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A529E" w14:textId="77777777" w:rsidR="00D10088" w:rsidRDefault="00A3624E" w:rsidP="00FE68CE">
      <w:r>
        <w:t xml:space="preserve"> </w:t>
      </w:r>
    </w:p>
    <w:p w14:paraId="75602028" w14:textId="77777777"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918"/>
        <w:gridCol w:w="1350"/>
        <w:gridCol w:w="990"/>
        <w:gridCol w:w="1350"/>
        <w:gridCol w:w="4860"/>
        <w:gridCol w:w="4320"/>
        <w:gridCol w:w="787"/>
        <w:tblGridChange w:id="0">
          <w:tblGrid>
            <w:gridCol w:w="918"/>
            <w:gridCol w:w="1350"/>
            <w:gridCol w:w="990"/>
            <w:gridCol w:w="1350"/>
            <w:gridCol w:w="4860"/>
            <w:gridCol w:w="4320"/>
            <w:gridCol w:w="787"/>
          </w:tblGrid>
        </w:tblGridChange>
      </w:tblGrid>
      <w:tr w:rsidR="00426E3E" w:rsidRPr="006E233D" w14:paraId="3DB82877" w14:textId="77777777" w:rsidTr="00D66578">
        <w:trPr>
          <w:tblHeader/>
        </w:trPr>
        <w:tc>
          <w:tcPr>
            <w:tcW w:w="2268" w:type="dxa"/>
            <w:gridSpan w:val="2"/>
            <w:tcBorders>
              <w:bottom w:val="double" w:sz="6" w:space="0" w:color="auto"/>
            </w:tcBorders>
          </w:tcPr>
          <w:p w14:paraId="03BE978C" w14:textId="77777777"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14:paraId="41C88763" w14:textId="77777777" w:rsidR="00426E3E" w:rsidRPr="006E233D" w:rsidRDefault="00426E3E" w:rsidP="00A65851">
            <w:pPr>
              <w:jc w:val="center"/>
              <w:rPr>
                <w:b/>
              </w:rPr>
            </w:pPr>
            <w:r w:rsidRPr="006E233D">
              <w:rPr>
                <w:b/>
              </w:rPr>
              <w:t>Proposed</w:t>
            </w:r>
          </w:p>
        </w:tc>
        <w:tc>
          <w:tcPr>
            <w:tcW w:w="4860" w:type="dxa"/>
            <w:vMerge w:val="restart"/>
            <w:vAlign w:val="center"/>
          </w:tcPr>
          <w:p w14:paraId="44FEBD47" w14:textId="77777777" w:rsidR="00426E3E" w:rsidRPr="006E233D" w:rsidRDefault="00426E3E" w:rsidP="00426E3E">
            <w:pPr>
              <w:jc w:val="center"/>
              <w:rPr>
                <w:b/>
              </w:rPr>
            </w:pPr>
            <w:r w:rsidRPr="006E233D">
              <w:rPr>
                <w:b/>
              </w:rPr>
              <w:t>Suggested change</w:t>
            </w:r>
          </w:p>
        </w:tc>
        <w:tc>
          <w:tcPr>
            <w:tcW w:w="4320" w:type="dxa"/>
            <w:vMerge w:val="restart"/>
            <w:vAlign w:val="center"/>
          </w:tcPr>
          <w:p w14:paraId="7BB01E3D" w14:textId="77777777" w:rsidR="00426E3E" w:rsidRPr="006E233D" w:rsidRDefault="00426E3E" w:rsidP="00426E3E">
            <w:pPr>
              <w:jc w:val="center"/>
              <w:rPr>
                <w:b/>
              </w:rPr>
            </w:pPr>
            <w:r w:rsidRPr="006E233D">
              <w:rPr>
                <w:b/>
              </w:rPr>
              <w:t>Reason/Issues</w:t>
            </w:r>
          </w:p>
        </w:tc>
        <w:tc>
          <w:tcPr>
            <w:tcW w:w="787" w:type="dxa"/>
            <w:vMerge w:val="restart"/>
            <w:vAlign w:val="center"/>
          </w:tcPr>
          <w:p w14:paraId="2E84F502" w14:textId="77777777" w:rsidR="00426E3E" w:rsidRPr="006E233D" w:rsidRDefault="00426E3E" w:rsidP="00426E3E">
            <w:pPr>
              <w:jc w:val="center"/>
              <w:rPr>
                <w:b/>
              </w:rPr>
            </w:pPr>
            <w:r w:rsidRPr="006E233D">
              <w:rPr>
                <w:b/>
              </w:rPr>
              <w:t>Status</w:t>
            </w:r>
          </w:p>
        </w:tc>
      </w:tr>
      <w:tr w:rsidR="00426E3E" w:rsidRPr="006E233D" w14:paraId="184E1465" w14:textId="77777777" w:rsidTr="00D66578">
        <w:trPr>
          <w:tblHeader/>
        </w:trPr>
        <w:tc>
          <w:tcPr>
            <w:tcW w:w="918" w:type="dxa"/>
            <w:tcBorders>
              <w:bottom w:val="double" w:sz="6" w:space="0" w:color="auto"/>
            </w:tcBorders>
          </w:tcPr>
          <w:p w14:paraId="5CF535CB" w14:textId="77777777"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14:paraId="461DA169" w14:textId="77777777"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14:paraId="79C60BDD" w14:textId="77777777" w:rsidR="00426E3E" w:rsidRPr="006E233D" w:rsidRDefault="00426E3E" w:rsidP="00A65851">
            <w:pPr>
              <w:jc w:val="center"/>
              <w:rPr>
                <w:b/>
              </w:rPr>
            </w:pPr>
            <w:r w:rsidRPr="006E233D">
              <w:rPr>
                <w:b/>
              </w:rPr>
              <w:t>Division</w:t>
            </w:r>
          </w:p>
        </w:tc>
        <w:tc>
          <w:tcPr>
            <w:tcW w:w="1350" w:type="dxa"/>
            <w:tcBorders>
              <w:bottom w:val="double" w:sz="6" w:space="0" w:color="auto"/>
            </w:tcBorders>
          </w:tcPr>
          <w:p w14:paraId="3DC20B81" w14:textId="77777777" w:rsidR="00426E3E" w:rsidRPr="006E233D" w:rsidRDefault="00426E3E" w:rsidP="00A65851">
            <w:pPr>
              <w:jc w:val="center"/>
              <w:rPr>
                <w:b/>
              </w:rPr>
            </w:pPr>
            <w:r w:rsidRPr="006E233D">
              <w:rPr>
                <w:b/>
              </w:rPr>
              <w:t>Rule</w:t>
            </w:r>
          </w:p>
        </w:tc>
        <w:tc>
          <w:tcPr>
            <w:tcW w:w="4860" w:type="dxa"/>
            <w:vMerge/>
            <w:tcBorders>
              <w:bottom w:val="double" w:sz="6" w:space="0" w:color="auto"/>
            </w:tcBorders>
          </w:tcPr>
          <w:p w14:paraId="58403532" w14:textId="77777777" w:rsidR="00426E3E" w:rsidRPr="006E233D" w:rsidRDefault="00426E3E" w:rsidP="00FE68CE">
            <w:pPr>
              <w:jc w:val="center"/>
              <w:rPr>
                <w:b/>
              </w:rPr>
            </w:pPr>
          </w:p>
        </w:tc>
        <w:tc>
          <w:tcPr>
            <w:tcW w:w="4320" w:type="dxa"/>
            <w:vMerge/>
            <w:tcBorders>
              <w:bottom w:val="double" w:sz="6" w:space="0" w:color="auto"/>
            </w:tcBorders>
          </w:tcPr>
          <w:p w14:paraId="32459722" w14:textId="77777777" w:rsidR="00426E3E" w:rsidRPr="006E233D" w:rsidRDefault="00426E3E" w:rsidP="00FE68CE">
            <w:pPr>
              <w:jc w:val="center"/>
              <w:rPr>
                <w:b/>
              </w:rPr>
            </w:pPr>
          </w:p>
        </w:tc>
        <w:tc>
          <w:tcPr>
            <w:tcW w:w="787" w:type="dxa"/>
            <w:vMerge/>
            <w:tcBorders>
              <w:bottom w:val="double" w:sz="6" w:space="0" w:color="auto"/>
            </w:tcBorders>
          </w:tcPr>
          <w:p w14:paraId="32C3B045" w14:textId="77777777" w:rsidR="00426E3E" w:rsidRPr="006E233D" w:rsidRDefault="00426E3E" w:rsidP="00FE68CE">
            <w:pPr>
              <w:jc w:val="center"/>
              <w:rPr>
                <w:b/>
              </w:rPr>
            </w:pPr>
          </w:p>
        </w:tc>
      </w:tr>
      <w:tr w:rsidR="00426E3E" w:rsidRPr="006E233D" w14:paraId="46FF4E18" w14:textId="77777777" w:rsidTr="00D66578">
        <w:tc>
          <w:tcPr>
            <w:tcW w:w="918" w:type="dxa"/>
            <w:tcBorders>
              <w:bottom w:val="double" w:sz="6" w:space="0" w:color="auto"/>
            </w:tcBorders>
          </w:tcPr>
          <w:p w14:paraId="06712B8E" w14:textId="77777777" w:rsidR="00426E3E" w:rsidRPr="006E233D" w:rsidRDefault="00426E3E" w:rsidP="00A65851">
            <w:r w:rsidRPr="006E233D">
              <w:t>ALL</w:t>
            </w:r>
          </w:p>
        </w:tc>
        <w:tc>
          <w:tcPr>
            <w:tcW w:w="1350" w:type="dxa"/>
            <w:tcBorders>
              <w:bottom w:val="double" w:sz="6" w:space="0" w:color="auto"/>
            </w:tcBorders>
          </w:tcPr>
          <w:p w14:paraId="3EA0974A" w14:textId="77777777" w:rsidR="00426E3E" w:rsidRPr="006E233D" w:rsidRDefault="00426E3E" w:rsidP="00A65851">
            <w:r w:rsidRPr="006E233D">
              <w:t>ALL</w:t>
            </w:r>
          </w:p>
        </w:tc>
        <w:tc>
          <w:tcPr>
            <w:tcW w:w="990" w:type="dxa"/>
            <w:tcBorders>
              <w:bottom w:val="double" w:sz="6" w:space="0" w:color="auto"/>
            </w:tcBorders>
          </w:tcPr>
          <w:p w14:paraId="31D8CE45" w14:textId="77777777" w:rsidR="00426E3E" w:rsidRPr="006E233D" w:rsidRDefault="00546A1A" w:rsidP="00A65851">
            <w:r w:rsidRPr="006E233D">
              <w:t>NA</w:t>
            </w:r>
          </w:p>
        </w:tc>
        <w:tc>
          <w:tcPr>
            <w:tcW w:w="1350" w:type="dxa"/>
            <w:tcBorders>
              <w:bottom w:val="double" w:sz="6" w:space="0" w:color="auto"/>
            </w:tcBorders>
          </w:tcPr>
          <w:p w14:paraId="656E057B" w14:textId="77777777" w:rsidR="00426E3E" w:rsidRPr="006E233D" w:rsidRDefault="00426E3E" w:rsidP="00A65851">
            <w:r w:rsidRPr="006E233D">
              <w:t>NA</w:t>
            </w:r>
          </w:p>
        </w:tc>
        <w:tc>
          <w:tcPr>
            <w:tcW w:w="4860" w:type="dxa"/>
            <w:tcBorders>
              <w:bottom w:val="double" w:sz="6" w:space="0" w:color="auto"/>
            </w:tcBorders>
          </w:tcPr>
          <w:p w14:paraId="48D52669" w14:textId="77777777" w:rsidR="00426E3E" w:rsidRPr="006E233D" w:rsidRDefault="00426E3E" w:rsidP="005F41F0">
            <w:r w:rsidRPr="006E233D">
              <w:t>Replace “the Department” with “DEQ”</w:t>
            </w:r>
          </w:p>
        </w:tc>
        <w:tc>
          <w:tcPr>
            <w:tcW w:w="4320" w:type="dxa"/>
            <w:tcBorders>
              <w:bottom w:val="double" w:sz="6" w:space="0" w:color="auto"/>
            </w:tcBorders>
          </w:tcPr>
          <w:p w14:paraId="342F651C" w14:textId="77777777" w:rsidR="00426E3E" w:rsidRPr="006E233D" w:rsidRDefault="00426E3E" w:rsidP="005F41F0"/>
        </w:tc>
        <w:tc>
          <w:tcPr>
            <w:tcW w:w="787" w:type="dxa"/>
            <w:tcBorders>
              <w:bottom w:val="double" w:sz="6" w:space="0" w:color="auto"/>
            </w:tcBorders>
          </w:tcPr>
          <w:p w14:paraId="1946AA48" w14:textId="77777777" w:rsidR="00426E3E" w:rsidRPr="006E233D" w:rsidRDefault="00426E3E" w:rsidP="005F41F0">
            <w:r w:rsidRPr="006E233D">
              <w:t>done</w:t>
            </w:r>
          </w:p>
        </w:tc>
      </w:tr>
      <w:tr w:rsidR="00426E3E" w:rsidRPr="006E233D" w14:paraId="0D9DC3E8" w14:textId="77777777" w:rsidTr="00D66578">
        <w:tc>
          <w:tcPr>
            <w:tcW w:w="918" w:type="dxa"/>
            <w:tcBorders>
              <w:bottom w:val="double" w:sz="6" w:space="0" w:color="auto"/>
            </w:tcBorders>
          </w:tcPr>
          <w:p w14:paraId="4B63C290" w14:textId="77777777" w:rsidR="00426E3E" w:rsidRPr="006E233D" w:rsidRDefault="00426E3E" w:rsidP="00A65851">
            <w:r w:rsidRPr="006E233D">
              <w:t>ALL</w:t>
            </w:r>
          </w:p>
        </w:tc>
        <w:tc>
          <w:tcPr>
            <w:tcW w:w="1350" w:type="dxa"/>
            <w:tcBorders>
              <w:bottom w:val="double" w:sz="6" w:space="0" w:color="auto"/>
            </w:tcBorders>
          </w:tcPr>
          <w:p w14:paraId="4D2BF1F7" w14:textId="77777777" w:rsidR="00426E3E" w:rsidRPr="006E233D" w:rsidRDefault="00426E3E" w:rsidP="00A65851">
            <w:r w:rsidRPr="006E233D">
              <w:t>ALL</w:t>
            </w:r>
          </w:p>
        </w:tc>
        <w:tc>
          <w:tcPr>
            <w:tcW w:w="990" w:type="dxa"/>
            <w:tcBorders>
              <w:bottom w:val="double" w:sz="6" w:space="0" w:color="auto"/>
            </w:tcBorders>
          </w:tcPr>
          <w:p w14:paraId="29EE80E6" w14:textId="77777777" w:rsidR="00426E3E" w:rsidRPr="006E233D" w:rsidRDefault="00546A1A" w:rsidP="00A65851">
            <w:r w:rsidRPr="006E233D">
              <w:t>NA</w:t>
            </w:r>
          </w:p>
        </w:tc>
        <w:tc>
          <w:tcPr>
            <w:tcW w:w="1350" w:type="dxa"/>
            <w:tcBorders>
              <w:bottom w:val="double" w:sz="6" w:space="0" w:color="auto"/>
            </w:tcBorders>
          </w:tcPr>
          <w:p w14:paraId="3DD3CE2C" w14:textId="77777777" w:rsidR="00426E3E" w:rsidRPr="006E233D" w:rsidRDefault="00426E3E" w:rsidP="00A65851">
            <w:r w:rsidRPr="006E233D">
              <w:t>NA</w:t>
            </w:r>
          </w:p>
        </w:tc>
        <w:tc>
          <w:tcPr>
            <w:tcW w:w="4860" w:type="dxa"/>
            <w:tcBorders>
              <w:bottom w:val="double" w:sz="6" w:space="0" w:color="auto"/>
            </w:tcBorders>
          </w:tcPr>
          <w:p w14:paraId="019946EE" w14:textId="77777777" w:rsidR="00426E3E" w:rsidRPr="006E233D" w:rsidRDefault="00426E3E" w:rsidP="00D01B5B">
            <w:r w:rsidRPr="006E233D">
              <w:t>Replace “the Commission” with “the EQC”</w:t>
            </w:r>
          </w:p>
        </w:tc>
        <w:tc>
          <w:tcPr>
            <w:tcW w:w="4320" w:type="dxa"/>
            <w:tcBorders>
              <w:bottom w:val="double" w:sz="6" w:space="0" w:color="auto"/>
            </w:tcBorders>
          </w:tcPr>
          <w:p w14:paraId="7042BCE0" w14:textId="77777777" w:rsidR="00426E3E" w:rsidRPr="006E233D" w:rsidRDefault="00426E3E" w:rsidP="00B74FCF"/>
        </w:tc>
        <w:tc>
          <w:tcPr>
            <w:tcW w:w="787" w:type="dxa"/>
            <w:tcBorders>
              <w:bottom w:val="double" w:sz="6" w:space="0" w:color="auto"/>
            </w:tcBorders>
          </w:tcPr>
          <w:p w14:paraId="4B54C1DB" w14:textId="77777777" w:rsidR="00426E3E" w:rsidRPr="006E233D" w:rsidRDefault="00426E3E" w:rsidP="00B74FCF">
            <w:r w:rsidRPr="006E233D">
              <w:t>done</w:t>
            </w:r>
          </w:p>
        </w:tc>
      </w:tr>
      <w:tr w:rsidR="00546A1A" w:rsidRPr="006E233D" w14:paraId="25B8AD81" w14:textId="77777777" w:rsidTr="00D66578">
        <w:tc>
          <w:tcPr>
            <w:tcW w:w="918" w:type="dxa"/>
            <w:tcBorders>
              <w:bottom w:val="double" w:sz="6" w:space="0" w:color="auto"/>
            </w:tcBorders>
          </w:tcPr>
          <w:p w14:paraId="78714A7C" w14:textId="77777777" w:rsidR="00546A1A" w:rsidRPr="006E233D" w:rsidRDefault="00546A1A" w:rsidP="00A65851">
            <w:r w:rsidRPr="006E233D">
              <w:t>ALL</w:t>
            </w:r>
          </w:p>
        </w:tc>
        <w:tc>
          <w:tcPr>
            <w:tcW w:w="1350" w:type="dxa"/>
            <w:tcBorders>
              <w:bottom w:val="double" w:sz="6" w:space="0" w:color="auto"/>
            </w:tcBorders>
          </w:tcPr>
          <w:p w14:paraId="2D436185" w14:textId="77777777" w:rsidR="00546A1A" w:rsidRPr="006E233D" w:rsidRDefault="00546A1A" w:rsidP="00A65851">
            <w:r w:rsidRPr="006E233D">
              <w:t>ALL</w:t>
            </w:r>
          </w:p>
        </w:tc>
        <w:tc>
          <w:tcPr>
            <w:tcW w:w="990" w:type="dxa"/>
            <w:tcBorders>
              <w:bottom w:val="double" w:sz="6" w:space="0" w:color="auto"/>
            </w:tcBorders>
          </w:tcPr>
          <w:p w14:paraId="0D010981" w14:textId="77777777" w:rsidR="00546A1A" w:rsidRPr="006E233D" w:rsidRDefault="00546A1A" w:rsidP="00A65851">
            <w:r w:rsidRPr="006E233D">
              <w:t>NA</w:t>
            </w:r>
          </w:p>
        </w:tc>
        <w:tc>
          <w:tcPr>
            <w:tcW w:w="1350" w:type="dxa"/>
            <w:tcBorders>
              <w:bottom w:val="double" w:sz="6" w:space="0" w:color="auto"/>
            </w:tcBorders>
          </w:tcPr>
          <w:p w14:paraId="7BD659B3" w14:textId="77777777" w:rsidR="00546A1A" w:rsidRPr="006E233D" w:rsidRDefault="00546A1A" w:rsidP="00A65851">
            <w:r w:rsidRPr="006E233D">
              <w:t>NA</w:t>
            </w:r>
          </w:p>
        </w:tc>
        <w:tc>
          <w:tcPr>
            <w:tcW w:w="4860" w:type="dxa"/>
            <w:tcBorders>
              <w:bottom w:val="double" w:sz="6" w:space="0" w:color="auto"/>
            </w:tcBorders>
          </w:tcPr>
          <w:p w14:paraId="693C1EF0" w14:textId="77777777" w:rsidR="00546A1A" w:rsidRPr="006E233D" w:rsidRDefault="00546A1A" w:rsidP="00432ED5">
            <w:r w:rsidRPr="006E233D">
              <w:t>Replace “Division” with “division”</w:t>
            </w:r>
          </w:p>
        </w:tc>
        <w:tc>
          <w:tcPr>
            <w:tcW w:w="4320" w:type="dxa"/>
            <w:tcBorders>
              <w:bottom w:val="double" w:sz="6" w:space="0" w:color="auto"/>
            </w:tcBorders>
          </w:tcPr>
          <w:p w14:paraId="427BC138" w14:textId="77777777" w:rsidR="00546A1A" w:rsidRPr="006E233D" w:rsidRDefault="00546A1A" w:rsidP="00432ED5"/>
        </w:tc>
        <w:tc>
          <w:tcPr>
            <w:tcW w:w="787" w:type="dxa"/>
            <w:tcBorders>
              <w:bottom w:val="double" w:sz="6" w:space="0" w:color="auto"/>
            </w:tcBorders>
          </w:tcPr>
          <w:p w14:paraId="20B047A1" w14:textId="77777777" w:rsidR="00546A1A" w:rsidRPr="006E233D" w:rsidRDefault="00546A1A" w:rsidP="00432ED5">
            <w:r w:rsidRPr="006E233D">
              <w:t>done</w:t>
            </w:r>
          </w:p>
        </w:tc>
      </w:tr>
      <w:tr w:rsidR="00426E3E" w:rsidRPr="006E233D" w14:paraId="108F2A6B" w14:textId="77777777" w:rsidTr="00D66578">
        <w:tc>
          <w:tcPr>
            <w:tcW w:w="918" w:type="dxa"/>
            <w:tcBorders>
              <w:bottom w:val="double" w:sz="6" w:space="0" w:color="auto"/>
            </w:tcBorders>
          </w:tcPr>
          <w:p w14:paraId="38E4E250" w14:textId="77777777" w:rsidR="00426E3E" w:rsidRPr="006E233D" w:rsidRDefault="00426E3E" w:rsidP="00A65851">
            <w:r w:rsidRPr="006E233D">
              <w:t>ALL</w:t>
            </w:r>
          </w:p>
        </w:tc>
        <w:tc>
          <w:tcPr>
            <w:tcW w:w="1350" w:type="dxa"/>
            <w:tcBorders>
              <w:bottom w:val="double" w:sz="6" w:space="0" w:color="auto"/>
            </w:tcBorders>
          </w:tcPr>
          <w:p w14:paraId="3FCAF699" w14:textId="77777777" w:rsidR="00426E3E" w:rsidRPr="006E233D" w:rsidRDefault="00426E3E" w:rsidP="00A65851">
            <w:r w:rsidRPr="006E233D">
              <w:t>ALL</w:t>
            </w:r>
          </w:p>
        </w:tc>
        <w:tc>
          <w:tcPr>
            <w:tcW w:w="990" w:type="dxa"/>
            <w:tcBorders>
              <w:bottom w:val="double" w:sz="6" w:space="0" w:color="auto"/>
            </w:tcBorders>
          </w:tcPr>
          <w:p w14:paraId="686315C2" w14:textId="77777777" w:rsidR="00426E3E" w:rsidRPr="006E233D" w:rsidRDefault="00546A1A" w:rsidP="00A65851">
            <w:r w:rsidRPr="006E233D">
              <w:t>NA</w:t>
            </w:r>
          </w:p>
        </w:tc>
        <w:tc>
          <w:tcPr>
            <w:tcW w:w="1350" w:type="dxa"/>
            <w:tcBorders>
              <w:bottom w:val="double" w:sz="6" w:space="0" w:color="auto"/>
            </w:tcBorders>
          </w:tcPr>
          <w:p w14:paraId="3C46ACF0" w14:textId="77777777" w:rsidR="00426E3E" w:rsidRPr="006E233D" w:rsidRDefault="00426E3E" w:rsidP="00A65851">
            <w:r w:rsidRPr="006E233D">
              <w:t>NA</w:t>
            </w:r>
          </w:p>
        </w:tc>
        <w:tc>
          <w:tcPr>
            <w:tcW w:w="4860" w:type="dxa"/>
            <w:tcBorders>
              <w:bottom w:val="double" w:sz="6" w:space="0" w:color="auto"/>
            </w:tcBorders>
          </w:tcPr>
          <w:p w14:paraId="7E653785" w14:textId="77777777" w:rsidR="00426E3E" w:rsidRPr="006E233D" w:rsidRDefault="00426E3E" w:rsidP="00432ED5">
            <w:r w:rsidRPr="006E233D">
              <w:t>Move tables to their own rule number</w:t>
            </w:r>
          </w:p>
        </w:tc>
        <w:tc>
          <w:tcPr>
            <w:tcW w:w="4320" w:type="dxa"/>
            <w:tcBorders>
              <w:bottom w:val="double" w:sz="6" w:space="0" w:color="auto"/>
            </w:tcBorders>
          </w:tcPr>
          <w:p w14:paraId="0C0FDC56" w14:textId="77777777" w:rsidR="00426E3E" w:rsidRPr="006E233D" w:rsidRDefault="00426E3E"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14:paraId="57847BD3" w14:textId="77777777" w:rsidR="00426E3E" w:rsidRPr="006E233D" w:rsidRDefault="00426E3E" w:rsidP="00432ED5">
            <w:r w:rsidRPr="006E233D">
              <w:t>done</w:t>
            </w:r>
          </w:p>
        </w:tc>
      </w:tr>
      <w:tr w:rsidR="00426E3E" w:rsidRPr="006E233D" w14:paraId="5AF28D30" w14:textId="77777777" w:rsidTr="00D66578">
        <w:tc>
          <w:tcPr>
            <w:tcW w:w="918" w:type="dxa"/>
            <w:shd w:val="clear" w:color="auto" w:fill="B2A1C7" w:themeFill="accent4" w:themeFillTint="99"/>
          </w:tcPr>
          <w:p w14:paraId="5F5AF966" w14:textId="77777777" w:rsidR="00426E3E" w:rsidRPr="006E233D" w:rsidRDefault="00426E3E" w:rsidP="00A65851">
            <w:r w:rsidRPr="006E233D">
              <w:t>200</w:t>
            </w:r>
          </w:p>
        </w:tc>
        <w:tc>
          <w:tcPr>
            <w:tcW w:w="1350" w:type="dxa"/>
            <w:shd w:val="clear" w:color="auto" w:fill="B2A1C7" w:themeFill="accent4" w:themeFillTint="99"/>
          </w:tcPr>
          <w:p w14:paraId="401EB68A" w14:textId="77777777" w:rsidR="00426E3E" w:rsidRPr="006E233D" w:rsidRDefault="00426E3E" w:rsidP="00A65851"/>
        </w:tc>
        <w:tc>
          <w:tcPr>
            <w:tcW w:w="990" w:type="dxa"/>
            <w:shd w:val="clear" w:color="auto" w:fill="B2A1C7" w:themeFill="accent4" w:themeFillTint="99"/>
          </w:tcPr>
          <w:p w14:paraId="754DA8F7" w14:textId="77777777" w:rsidR="00426E3E" w:rsidRPr="006E233D" w:rsidRDefault="00426E3E" w:rsidP="00A65851"/>
        </w:tc>
        <w:tc>
          <w:tcPr>
            <w:tcW w:w="1350" w:type="dxa"/>
            <w:shd w:val="clear" w:color="auto" w:fill="B2A1C7" w:themeFill="accent4" w:themeFillTint="99"/>
          </w:tcPr>
          <w:p w14:paraId="3F580DF5" w14:textId="77777777" w:rsidR="00426E3E" w:rsidRPr="006E233D" w:rsidRDefault="00426E3E" w:rsidP="00A65851"/>
        </w:tc>
        <w:tc>
          <w:tcPr>
            <w:tcW w:w="4860" w:type="dxa"/>
            <w:shd w:val="clear" w:color="auto" w:fill="B2A1C7" w:themeFill="accent4" w:themeFillTint="99"/>
          </w:tcPr>
          <w:p w14:paraId="301C3E28" w14:textId="77777777" w:rsidR="00426E3E" w:rsidRPr="006E233D" w:rsidRDefault="00426E3E" w:rsidP="00FE68CE">
            <w:r w:rsidRPr="006E233D">
              <w:t>General Air Pollution Procedures and Definitions</w:t>
            </w:r>
          </w:p>
        </w:tc>
        <w:tc>
          <w:tcPr>
            <w:tcW w:w="4320" w:type="dxa"/>
            <w:shd w:val="clear" w:color="auto" w:fill="B2A1C7" w:themeFill="accent4" w:themeFillTint="99"/>
          </w:tcPr>
          <w:p w14:paraId="46894951" w14:textId="77777777" w:rsidR="00426E3E" w:rsidRPr="006E233D" w:rsidRDefault="00426E3E" w:rsidP="00FE68CE"/>
        </w:tc>
        <w:tc>
          <w:tcPr>
            <w:tcW w:w="787" w:type="dxa"/>
            <w:shd w:val="clear" w:color="auto" w:fill="B2A1C7" w:themeFill="accent4" w:themeFillTint="99"/>
          </w:tcPr>
          <w:p w14:paraId="1BCE7887" w14:textId="77777777" w:rsidR="00426E3E" w:rsidRPr="006E233D" w:rsidRDefault="00426E3E" w:rsidP="00FE68CE"/>
        </w:tc>
      </w:tr>
      <w:tr w:rsidR="00426E3E" w:rsidRPr="006E233D" w14:paraId="199A7A14" w14:textId="77777777" w:rsidTr="00D66578">
        <w:tc>
          <w:tcPr>
            <w:tcW w:w="918" w:type="dxa"/>
          </w:tcPr>
          <w:p w14:paraId="261F427B" w14:textId="77777777" w:rsidR="00426E3E" w:rsidRPr="006E233D" w:rsidRDefault="00426E3E" w:rsidP="00A65851">
            <w:r w:rsidRPr="006E233D">
              <w:t>200</w:t>
            </w:r>
          </w:p>
        </w:tc>
        <w:tc>
          <w:tcPr>
            <w:tcW w:w="1350" w:type="dxa"/>
          </w:tcPr>
          <w:p w14:paraId="18462C92" w14:textId="77777777" w:rsidR="00426E3E" w:rsidRPr="006E233D" w:rsidRDefault="00426E3E" w:rsidP="00A65851">
            <w:r w:rsidRPr="006E233D">
              <w:t>0020(3)</w:t>
            </w:r>
          </w:p>
        </w:tc>
        <w:tc>
          <w:tcPr>
            <w:tcW w:w="990" w:type="dxa"/>
          </w:tcPr>
          <w:p w14:paraId="5728A63E" w14:textId="77777777" w:rsidR="00426E3E" w:rsidRPr="006E233D" w:rsidRDefault="00426E3E" w:rsidP="00A65851"/>
        </w:tc>
        <w:tc>
          <w:tcPr>
            <w:tcW w:w="1350" w:type="dxa"/>
          </w:tcPr>
          <w:p w14:paraId="4D7E841F" w14:textId="77777777" w:rsidR="00426E3E" w:rsidRPr="006E233D" w:rsidRDefault="00426E3E" w:rsidP="00A65851">
            <w:r w:rsidRPr="006E233D">
              <w:t>NA</w:t>
            </w:r>
          </w:p>
        </w:tc>
        <w:tc>
          <w:tcPr>
            <w:tcW w:w="4860" w:type="dxa"/>
          </w:tcPr>
          <w:p w14:paraId="099F6CCF" w14:textId="77777777" w:rsidR="00426E3E" w:rsidRPr="006E233D" w:rsidRDefault="00426E3E" w:rsidP="003840E3">
            <w:r w:rsidRPr="006E233D">
              <w:t>Add a cross reference to divisions 214, 220, and 222 for determining actual emissions</w:t>
            </w:r>
          </w:p>
        </w:tc>
        <w:tc>
          <w:tcPr>
            <w:tcW w:w="4320" w:type="dxa"/>
          </w:tcPr>
          <w:p w14:paraId="441E08FB" w14:textId="77777777" w:rsidR="00426E3E" w:rsidRPr="006E233D" w:rsidRDefault="00426E3E" w:rsidP="003840E3">
            <w:r w:rsidRPr="006E233D">
              <w:t xml:space="preserve">Move procedural requirements out of definitions.  Establishing and resetting actual emissions should be in division 214 for Emission Statements, division </w:t>
            </w:r>
            <w:r w:rsidR="00F1536A" w:rsidRPr="006E233D">
              <w:t>220 for</w:t>
            </w:r>
            <w:r w:rsidRPr="006E233D">
              <w:t xml:space="preserve"> Title V Operating Permit Fees and division 222 Plant Site Emission Limits</w:t>
            </w:r>
            <w:r w:rsidRPr="006E233D">
              <w:rPr>
                <w:bCs/>
              </w:rPr>
              <w:t>.</w:t>
            </w:r>
          </w:p>
        </w:tc>
        <w:tc>
          <w:tcPr>
            <w:tcW w:w="787" w:type="dxa"/>
          </w:tcPr>
          <w:p w14:paraId="4F4B5F79" w14:textId="77777777" w:rsidR="00426E3E" w:rsidRPr="006E233D" w:rsidRDefault="00426E3E" w:rsidP="00FE68CE">
            <w:r w:rsidRPr="006E233D">
              <w:t>done</w:t>
            </w:r>
          </w:p>
        </w:tc>
      </w:tr>
      <w:tr w:rsidR="00426E3E" w:rsidRPr="006E233D" w14:paraId="33E0ECD4" w14:textId="77777777" w:rsidTr="00D66578">
        <w:tc>
          <w:tcPr>
            <w:tcW w:w="918" w:type="dxa"/>
          </w:tcPr>
          <w:p w14:paraId="564A11ED" w14:textId="77777777" w:rsidR="00426E3E" w:rsidRPr="006E233D" w:rsidRDefault="00426E3E" w:rsidP="00A65851">
            <w:r w:rsidRPr="006E233D">
              <w:t>200</w:t>
            </w:r>
          </w:p>
        </w:tc>
        <w:tc>
          <w:tcPr>
            <w:tcW w:w="1350" w:type="dxa"/>
          </w:tcPr>
          <w:p w14:paraId="729EA7EE" w14:textId="77777777" w:rsidR="00426E3E" w:rsidRPr="006E233D" w:rsidRDefault="00426E3E" w:rsidP="00A65851">
            <w:r w:rsidRPr="006E233D">
              <w:t>0200(3)(a) – (c)</w:t>
            </w:r>
          </w:p>
        </w:tc>
        <w:tc>
          <w:tcPr>
            <w:tcW w:w="990" w:type="dxa"/>
          </w:tcPr>
          <w:p w14:paraId="4B9D58CF" w14:textId="77777777" w:rsidR="00426E3E" w:rsidRPr="006E233D" w:rsidRDefault="00EC7814" w:rsidP="00A65851">
            <w:r w:rsidRPr="006E233D">
              <w:t>222</w:t>
            </w:r>
          </w:p>
        </w:tc>
        <w:tc>
          <w:tcPr>
            <w:tcW w:w="1350" w:type="dxa"/>
          </w:tcPr>
          <w:p w14:paraId="6E64E712" w14:textId="40F3AC80" w:rsidR="00426E3E" w:rsidRPr="006E233D" w:rsidRDefault="00426E3E" w:rsidP="00A65851">
            <w:del w:id="1" w:author="jill" w:date="2013-07-25T06:48:00Z">
              <w:r w:rsidRPr="006E233D">
                <w:delText>0050</w:delText>
              </w:r>
            </w:del>
            <w:ins w:id="2" w:author="jill" w:date="2013-07-25T06:48:00Z">
              <w:r w:rsidRPr="006E233D">
                <w:t>005</w:t>
              </w:r>
              <w:r w:rsidR="001A6274">
                <w:t>1</w:t>
              </w:r>
            </w:ins>
          </w:p>
        </w:tc>
        <w:tc>
          <w:tcPr>
            <w:tcW w:w="4860" w:type="dxa"/>
          </w:tcPr>
          <w:p w14:paraId="300190A1" w14:textId="77777777" w:rsidR="00426E3E" w:rsidRPr="006E233D" w:rsidRDefault="00426E3E" w:rsidP="00614CDA">
            <w:r w:rsidRPr="006E233D">
              <w:t xml:space="preserve">Move (a) through (c) for determining actual emissions to division 222 </w:t>
            </w:r>
          </w:p>
        </w:tc>
        <w:tc>
          <w:tcPr>
            <w:tcW w:w="4320" w:type="dxa"/>
          </w:tcPr>
          <w:p w14:paraId="47164A54" w14:textId="77777777" w:rsidR="00426E3E" w:rsidRPr="006E233D" w:rsidRDefault="00426E3E" w:rsidP="009456D1">
            <w:pPr>
              <w:rPr>
                <w:bCs/>
                <w:color w:val="000000"/>
              </w:rPr>
            </w:pPr>
            <w:r w:rsidRPr="006E233D">
              <w:t>Move procedural requirements out of definitions.  Establishing and resetting actual emissions should be in division 222 Plant Site Emission Limits</w:t>
            </w:r>
            <w:r w:rsidRPr="006E233D">
              <w:rPr>
                <w:bCs/>
                <w:color w:val="000000"/>
              </w:rPr>
              <w:t>.</w:t>
            </w:r>
          </w:p>
        </w:tc>
        <w:tc>
          <w:tcPr>
            <w:tcW w:w="787" w:type="dxa"/>
          </w:tcPr>
          <w:p w14:paraId="3D2E4A30" w14:textId="77777777" w:rsidR="00426E3E" w:rsidRPr="006E233D" w:rsidRDefault="00426E3E" w:rsidP="00FE68CE">
            <w:r w:rsidRPr="006E233D">
              <w:t>done</w:t>
            </w:r>
          </w:p>
        </w:tc>
      </w:tr>
      <w:tr w:rsidR="00426E3E" w:rsidRPr="006E233D" w14:paraId="68773207" w14:textId="77777777" w:rsidTr="00D66578">
        <w:tc>
          <w:tcPr>
            <w:tcW w:w="918" w:type="dxa"/>
          </w:tcPr>
          <w:p w14:paraId="56EA4F3D" w14:textId="77777777" w:rsidR="00426E3E" w:rsidRPr="006E233D" w:rsidRDefault="00426E3E" w:rsidP="00A65851">
            <w:r w:rsidRPr="006E233D">
              <w:t>200</w:t>
            </w:r>
          </w:p>
        </w:tc>
        <w:tc>
          <w:tcPr>
            <w:tcW w:w="1350" w:type="dxa"/>
          </w:tcPr>
          <w:p w14:paraId="75EEC946" w14:textId="77777777" w:rsidR="00426E3E" w:rsidRPr="006E233D" w:rsidRDefault="00426E3E" w:rsidP="00A65851">
            <w:r w:rsidRPr="006E233D">
              <w:t>0020(3)(d)</w:t>
            </w:r>
          </w:p>
        </w:tc>
        <w:tc>
          <w:tcPr>
            <w:tcW w:w="990" w:type="dxa"/>
          </w:tcPr>
          <w:p w14:paraId="64AC74C5" w14:textId="77777777" w:rsidR="00426E3E" w:rsidRPr="006E233D" w:rsidRDefault="00EC7814" w:rsidP="00A65851">
            <w:r w:rsidRPr="006E233D">
              <w:t>214</w:t>
            </w:r>
          </w:p>
        </w:tc>
        <w:tc>
          <w:tcPr>
            <w:tcW w:w="1350" w:type="dxa"/>
          </w:tcPr>
          <w:p w14:paraId="47088A99" w14:textId="77777777" w:rsidR="00426E3E" w:rsidRPr="006E233D" w:rsidRDefault="00426E3E" w:rsidP="00A65851">
            <w:r w:rsidRPr="006E233D">
              <w:t>0210(10(c)(A)</w:t>
            </w:r>
          </w:p>
        </w:tc>
        <w:tc>
          <w:tcPr>
            <w:tcW w:w="4860" w:type="dxa"/>
          </w:tcPr>
          <w:p w14:paraId="2DB9F20A" w14:textId="77777777" w:rsidR="00426E3E" w:rsidRPr="006E233D" w:rsidRDefault="00426E3E" w:rsidP="00FE68CE">
            <w:r w:rsidRPr="006E233D">
              <w:t>Move the definition of actual emissions for emission statements to division 214</w:t>
            </w:r>
          </w:p>
        </w:tc>
        <w:tc>
          <w:tcPr>
            <w:tcW w:w="4320" w:type="dxa"/>
          </w:tcPr>
          <w:p w14:paraId="51873708" w14:textId="77777777" w:rsidR="00426E3E" w:rsidRPr="006E233D" w:rsidRDefault="00426E3E" w:rsidP="00FE68CE">
            <w:r w:rsidRPr="006E233D">
              <w:t>The part of the definition of actual emissions for emission statements should be included in the rules for emission statements</w:t>
            </w:r>
          </w:p>
        </w:tc>
        <w:tc>
          <w:tcPr>
            <w:tcW w:w="787" w:type="dxa"/>
          </w:tcPr>
          <w:p w14:paraId="4B572019" w14:textId="77777777" w:rsidR="00426E3E" w:rsidRPr="006E233D" w:rsidRDefault="00426E3E" w:rsidP="00FE68CE">
            <w:r w:rsidRPr="006E233D">
              <w:t>done</w:t>
            </w:r>
          </w:p>
        </w:tc>
      </w:tr>
      <w:tr w:rsidR="00426E3E" w:rsidRPr="006E233D" w14:paraId="55B61B72" w14:textId="77777777" w:rsidTr="00D66578">
        <w:tc>
          <w:tcPr>
            <w:tcW w:w="918" w:type="dxa"/>
          </w:tcPr>
          <w:p w14:paraId="3FC7134E" w14:textId="77777777" w:rsidR="00426E3E" w:rsidRPr="006E233D" w:rsidRDefault="00426E3E" w:rsidP="00A65851">
            <w:r w:rsidRPr="006E233D">
              <w:t>200</w:t>
            </w:r>
          </w:p>
        </w:tc>
        <w:tc>
          <w:tcPr>
            <w:tcW w:w="1350" w:type="dxa"/>
          </w:tcPr>
          <w:p w14:paraId="533C6C3B" w14:textId="77777777" w:rsidR="00426E3E" w:rsidRPr="006E233D" w:rsidRDefault="00426E3E" w:rsidP="00A65851">
            <w:r w:rsidRPr="006E233D">
              <w:t>0020(3)(d)</w:t>
            </w:r>
          </w:p>
        </w:tc>
        <w:tc>
          <w:tcPr>
            <w:tcW w:w="990" w:type="dxa"/>
          </w:tcPr>
          <w:p w14:paraId="5010E58E" w14:textId="77777777" w:rsidR="00426E3E" w:rsidRPr="006E233D" w:rsidRDefault="00EC7814" w:rsidP="00A65851">
            <w:r w:rsidRPr="006E233D">
              <w:t>220</w:t>
            </w:r>
          </w:p>
        </w:tc>
        <w:tc>
          <w:tcPr>
            <w:tcW w:w="1350" w:type="dxa"/>
          </w:tcPr>
          <w:p w14:paraId="3343556C" w14:textId="77777777" w:rsidR="00426E3E" w:rsidRPr="006E233D" w:rsidRDefault="00426E3E" w:rsidP="00A65851">
            <w:r w:rsidRPr="006E233D">
              <w:t>0120(1)</w:t>
            </w:r>
          </w:p>
        </w:tc>
        <w:tc>
          <w:tcPr>
            <w:tcW w:w="4860" w:type="dxa"/>
          </w:tcPr>
          <w:p w14:paraId="3930EC19" w14:textId="77777777" w:rsidR="00426E3E" w:rsidRPr="006E233D" w:rsidRDefault="00426E3E" w:rsidP="00FE68CE">
            <w:r w:rsidRPr="006E233D">
              <w:t>Move the definition of actual emissions for Title V operating permit fees to division 220</w:t>
            </w:r>
          </w:p>
        </w:tc>
        <w:tc>
          <w:tcPr>
            <w:tcW w:w="4320" w:type="dxa"/>
          </w:tcPr>
          <w:p w14:paraId="24DE4916" w14:textId="77777777" w:rsidR="00426E3E" w:rsidRPr="006E233D" w:rsidRDefault="00426E3E" w:rsidP="006B14E7">
            <w:r w:rsidRPr="006E233D">
              <w:t>The part of the definition of actual emissions for Title V operating permit fees should be included in the rules for Title V operating permit fees</w:t>
            </w:r>
          </w:p>
        </w:tc>
        <w:tc>
          <w:tcPr>
            <w:tcW w:w="787" w:type="dxa"/>
          </w:tcPr>
          <w:p w14:paraId="7EA687D6" w14:textId="77777777" w:rsidR="00426E3E" w:rsidRPr="006E233D" w:rsidRDefault="00426E3E" w:rsidP="00FE68CE">
            <w:r w:rsidRPr="006E233D">
              <w:t>done</w:t>
            </w:r>
          </w:p>
        </w:tc>
      </w:tr>
      <w:tr w:rsidR="00426E3E" w:rsidRPr="006E233D" w14:paraId="3FF4A154" w14:textId="77777777" w:rsidTr="00D66578">
        <w:tc>
          <w:tcPr>
            <w:tcW w:w="918" w:type="dxa"/>
          </w:tcPr>
          <w:p w14:paraId="4647C43F" w14:textId="77777777" w:rsidR="00426E3E" w:rsidRPr="006E233D" w:rsidRDefault="00426E3E" w:rsidP="00A65851">
            <w:r w:rsidRPr="006E233D">
              <w:t>200</w:t>
            </w:r>
          </w:p>
        </w:tc>
        <w:tc>
          <w:tcPr>
            <w:tcW w:w="1350" w:type="dxa"/>
          </w:tcPr>
          <w:p w14:paraId="4A408AF0" w14:textId="77777777" w:rsidR="00426E3E" w:rsidRPr="006E233D" w:rsidRDefault="00426E3E" w:rsidP="00A65851">
            <w:r w:rsidRPr="006E233D">
              <w:t>0020(3)(e)</w:t>
            </w:r>
          </w:p>
        </w:tc>
        <w:tc>
          <w:tcPr>
            <w:tcW w:w="990" w:type="dxa"/>
          </w:tcPr>
          <w:p w14:paraId="291F022A" w14:textId="77777777" w:rsidR="00426E3E" w:rsidRPr="006E233D" w:rsidRDefault="00EC7814" w:rsidP="00A65851">
            <w:r w:rsidRPr="006E233D">
              <w:t>220</w:t>
            </w:r>
          </w:p>
        </w:tc>
        <w:tc>
          <w:tcPr>
            <w:tcW w:w="1350" w:type="dxa"/>
          </w:tcPr>
          <w:p w14:paraId="25A2CB18" w14:textId="77777777" w:rsidR="00426E3E" w:rsidRPr="006E233D" w:rsidRDefault="00426E3E" w:rsidP="00A65851">
            <w:r w:rsidRPr="006E233D">
              <w:t>0120(2)</w:t>
            </w:r>
          </w:p>
        </w:tc>
        <w:tc>
          <w:tcPr>
            <w:tcW w:w="4860" w:type="dxa"/>
          </w:tcPr>
          <w:p w14:paraId="71561648" w14:textId="77777777" w:rsidR="00426E3E" w:rsidRPr="006E233D" w:rsidRDefault="00426E3E" w:rsidP="00280547">
            <w:r w:rsidRPr="006E233D">
              <w:t>Move the method of measuring actual emissions for Title V operating permit fees to division 220</w:t>
            </w:r>
          </w:p>
        </w:tc>
        <w:tc>
          <w:tcPr>
            <w:tcW w:w="4320" w:type="dxa"/>
          </w:tcPr>
          <w:p w14:paraId="0EA1BBB3" w14:textId="77777777" w:rsidR="00426E3E" w:rsidRPr="006E233D" w:rsidRDefault="00426E3E" w:rsidP="00875861">
            <w:r w:rsidRPr="006E233D">
              <w:t>The part of the definition of actual emissions for Title V operating permit fees should be included in the rules for Title V operating permit fees</w:t>
            </w:r>
          </w:p>
        </w:tc>
        <w:tc>
          <w:tcPr>
            <w:tcW w:w="787" w:type="dxa"/>
          </w:tcPr>
          <w:p w14:paraId="6DAA7919" w14:textId="77777777" w:rsidR="00426E3E" w:rsidRPr="006E233D" w:rsidRDefault="00426E3E" w:rsidP="00875861">
            <w:r w:rsidRPr="006E233D">
              <w:t>done</w:t>
            </w:r>
          </w:p>
        </w:tc>
      </w:tr>
      <w:tr w:rsidR="00426E3E" w:rsidRPr="006E233D" w14:paraId="028472E1" w14:textId="77777777" w:rsidTr="00D66578">
        <w:tc>
          <w:tcPr>
            <w:tcW w:w="918" w:type="dxa"/>
          </w:tcPr>
          <w:p w14:paraId="26DDE710" w14:textId="77777777" w:rsidR="00426E3E" w:rsidRPr="006E233D" w:rsidRDefault="00EC7814" w:rsidP="00A65851">
            <w:r w:rsidRPr="006E233D">
              <w:t>234</w:t>
            </w:r>
          </w:p>
          <w:p w14:paraId="29F61898" w14:textId="77777777" w:rsidR="00EC7814" w:rsidRPr="006E233D" w:rsidRDefault="00EC7814" w:rsidP="00A65851">
            <w:r w:rsidRPr="006E233D">
              <w:t>240</w:t>
            </w:r>
          </w:p>
        </w:tc>
        <w:tc>
          <w:tcPr>
            <w:tcW w:w="1350" w:type="dxa"/>
          </w:tcPr>
          <w:p w14:paraId="611A5981" w14:textId="5F2D8E4E" w:rsidR="00426E3E" w:rsidRPr="006E233D" w:rsidRDefault="00426E3E" w:rsidP="00A65851">
            <w:del w:id="3" w:author="jill" w:date="2013-07-25T06:48:00Z">
              <w:r w:rsidRPr="006E233D">
                <w:delText>0020</w:delText>
              </w:r>
            </w:del>
            <w:ins w:id="4" w:author="jill" w:date="2013-07-25T06:48:00Z">
              <w:r w:rsidR="00145B9D" w:rsidRPr="00145B9D">
                <w:t>001</w:t>
              </w:r>
              <w:r w:rsidRPr="00145B9D">
                <w:t>0</w:t>
              </w:r>
            </w:ins>
            <w:r w:rsidRPr="00145B9D">
              <w:t>(5)</w:t>
            </w:r>
          </w:p>
          <w:p w14:paraId="4AE8A558" w14:textId="77777777" w:rsidR="00426E3E" w:rsidRPr="006E233D" w:rsidRDefault="00426E3E" w:rsidP="00A65851">
            <w:r w:rsidRPr="006E233D">
              <w:t>0030(3)</w:t>
            </w:r>
          </w:p>
        </w:tc>
        <w:tc>
          <w:tcPr>
            <w:tcW w:w="990" w:type="dxa"/>
          </w:tcPr>
          <w:p w14:paraId="5A1C07FE" w14:textId="77777777" w:rsidR="00426E3E" w:rsidRPr="006E233D" w:rsidRDefault="00EC7814" w:rsidP="00A65851">
            <w:r w:rsidRPr="006E233D">
              <w:t>200</w:t>
            </w:r>
          </w:p>
        </w:tc>
        <w:tc>
          <w:tcPr>
            <w:tcW w:w="1350" w:type="dxa"/>
          </w:tcPr>
          <w:p w14:paraId="006B921D" w14:textId="77777777" w:rsidR="00426E3E" w:rsidRPr="006E233D" w:rsidRDefault="00426E3E" w:rsidP="00A65851">
            <w:r w:rsidRPr="006E233D">
              <w:t>0020(13)</w:t>
            </w:r>
          </w:p>
        </w:tc>
        <w:tc>
          <w:tcPr>
            <w:tcW w:w="4860" w:type="dxa"/>
          </w:tcPr>
          <w:p w14:paraId="39D11929" w14:textId="77777777" w:rsidR="00426E3E" w:rsidRPr="006E233D" w:rsidRDefault="00426E3E" w:rsidP="00863A9D">
            <w:r w:rsidRPr="006E233D">
              <w:t>Add definition of “average operating opacity”</w:t>
            </w:r>
          </w:p>
        </w:tc>
        <w:tc>
          <w:tcPr>
            <w:tcW w:w="4320" w:type="dxa"/>
          </w:tcPr>
          <w:p w14:paraId="25BEFD55" w14:textId="77777777" w:rsidR="0084648F" w:rsidRPr="006E233D" w:rsidRDefault="0084648F" w:rsidP="005A0310">
            <w:r w:rsidRPr="006E233D">
              <w:t xml:space="preserve">340-234-0010(5) </w:t>
            </w:r>
            <w:r w:rsidR="00284422" w:rsidRPr="006E233D">
              <w:t xml:space="preserve">and 340-240-0030(3) </w:t>
            </w:r>
            <w:r w:rsidRPr="006E233D">
              <w:t xml:space="preserve">"Average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14:paraId="2B09771A" w14:textId="77777777" w:rsidR="0084648F" w:rsidRPr="006E233D" w:rsidRDefault="0084648F" w:rsidP="005A0310"/>
          <w:p w14:paraId="252AF664" w14:textId="77777777" w:rsidR="00426E3E" w:rsidRPr="006E233D" w:rsidRDefault="00426E3E" w:rsidP="00284422">
            <w:r w:rsidRPr="006E233D">
              <w:t>Definition</w:t>
            </w:r>
            <w:r w:rsidR="00284422" w:rsidRPr="006E233D">
              <w:t>s</w:t>
            </w:r>
            <w:r w:rsidRPr="006E233D">
              <w:t xml:space="preserve"> of average operating opacity </w:t>
            </w:r>
            <w:r w:rsidR="00284422" w:rsidRPr="006E233D">
              <w:t>are in d</w:t>
            </w:r>
            <w:r w:rsidRPr="006E233D">
              <w:t>ivision 234 and 240.  Move to division 200 except for sentence about when a violation occurs.</w:t>
            </w:r>
            <w:r w:rsidR="00284422" w:rsidRPr="006E233D">
              <w:t xml:space="preserve"> That sentence is included in the rule with the </w:t>
            </w:r>
            <w:r w:rsidR="00284422" w:rsidRPr="006E233D">
              <w:lastRenderedPageBreak/>
              <w:t>opacity limit</w:t>
            </w:r>
            <w:r w:rsidR="00CC3B02" w:rsidRPr="006E233D">
              <w:t xml:space="preserve"> in division 234 and 240</w:t>
            </w:r>
            <w:r w:rsidR="00284422" w:rsidRPr="006E233D">
              <w:t>.</w:t>
            </w:r>
          </w:p>
        </w:tc>
        <w:tc>
          <w:tcPr>
            <w:tcW w:w="787" w:type="dxa"/>
          </w:tcPr>
          <w:p w14:paraId="7C3B1AEA" w14:textId="77777777" w:rsidR="00426E3E" w:rsidRPr="006E233D" w:rsidRDefault="00426E3E" w:rsidP="00863A9D">
            <w:r w:rsidRPr="006E233D">
              <w:lastRenderedPageBreak/>
              <w:t>done</w:t>
            </w:r>
          </w:p>
        </w:tc>
      </w:tr>
      <w:tr w:rsidR="00426E3E" w:rsidRPr="006E233D" w14:paraId="587312A8" w14:textId="77777777" w:rsidTr="00D66578">
        <w:tc>
          <w:tcPr>
            <w:tcW w:w="918" w:type="dxa"/>
          </w:tcPr>
          <w:p w14:paraId="2E37DC8F" w14:textId="77777777" w:rsidR="00426E3E" w:rsidRPr="006E233D" w:rsidRDefault="00426E3E" w:rsidP="00A65851">
            <w:r w:rsidRPr="006E233D">
              <w:lastRenderedPageBreak/>
              <w:t>200</w:t>
            </w:r>
          </w:p>
        </w:tc>
        <w:tc>
          <w:tcPr>
            <w:tcW w:w="1350" w:type="dxa"/>
          </w:tcPr>
          <w:p w14:paraId="301523FB" w14:textId="77777777" w:rsidR="00426E3E" w:rsidRPr="006E233D" w:rsidRDefault="00426E3E" w:rsidP="00A65851">
            <w:r w:rsidRPr="006E233D">
              <w:t>0020(13)</w:t>
            </w:r>
          </w:p>
        </w:tc>
        <w:tc>
          <w:tcPr>
            <w:tcW w:w="990" w:type="dxa"/>
          </w:tcPr>
          <w:p w14:paraId="36123059" w14:textId="77777777" w:rsidR="00426E3E" w:rsidRPr="006E233D" w:rsidRDefault="00EC7814" w:rsidP="00A65851">
            <w:r w:rsidRPr="006E233D">
              <w:t>200</w:t>
            </w:r>
          </w:p>
        </w:tc>
        <w:tc>
          <w:tcPr>
            <w:tcW w:w="1350" w:type="dxa"/>
          </w:tcPr>
          <w:p w14:paraId="72D589D7" w14:textId="77777777" w:rsidR="00426E3E" w:rsidRPr="006E233D" w:rsidRDefault="00426E3E" w:rsidP="00A65851">
            <w:r w:rsidRPr="006E233D">
              <w:t>0020(14)</w:t>
            </w:r>
          </w:p>
        </w:tc>
        <w:tc>
          <w:tcPr>
            <w:tcW w:w="4860" w:type="dxa"/>
          </w:tcPr>
          <w:p w14:paraId="0515F033" w14:textId="77777777" w:rsidR="00426E3E" w:rsidRPr="006E233D" w:rsidRDefault="00426E3E" w:rsidP="00432ED5">
            <w:r w:rsidRPr="006E233D">
              <w:t>Add a cross reference to division 222 for determining baseline emission rate</w:t>
            </w:r>
          </w:p>
        </w:tc>
        <w:tc>
          <w:tcPr>
            <w:tcW w:w="4320" w:type="dxa"/>
          </w:tcPr>
          <w:p w14:paraId="35AC8801" w14:textId="77777777" w:rsidR="00426E3E" w:rsidRPr="006E233D" w:rsidRDefault="00426E3E"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14:paraId="36EA6009" w14:textId="77777777" w:rsidR="00426E3E" w:rsidRPr="006E233D" w:rsidRDefault="00426E3E" w:rsidP="00432ED5">
            <w:r w:rsidRPr="006E233D">
              <w:t>done</w:t>
            </w:r>
          </w:p>
        </w:tc>
      </w:tr>
      <w:tr w:rsidR="00426E3E" w:rsidRPr="006E233D" w14:paraId="2DA60530" w14:textId="77777777" w:rsidTr="00D66578">
        <w:tc>
          <w:tcPr>
            <w:tcW w:w="918" w:type="dxa"/>
          </w:tcPr>
          <w:p w14:paraId="519FAB9E" w14:textId="77777777" w:rsidR="00426E3E" w:rsidRPr="006E233D" w:rsidRDefault="00426E3E" w:rsidP="00A65851">
            <w:r w:rsidRPr="006E233D">
              <w:t>200</w:t>
            </w:r>
          </w:p>
        </w:tc>
        <w:tc>
          <w:tcPr>
            <w:tcW w:w="1350" w:type="dxa"/>
          </w:tcPr>
          <w:p w14:paraId="7587BE83" w14:textId="77777777" w:rsidR="00426E3E" w:rsidRPr="006E233D" w:rsidRDefault="00426E3E" w:rsidP="00A65851">
            <w:r w:rsidRPr="006E233D">
              <w:t>0020(13)</w:t>
            </w:r>
          </w:p>
        </w:tc>
        <w:tc>
          <w:tcPr>
            <w:tcW w:w="990" w:type="dxa"/>
          </w:tcPr>
          <w:p w14:paraId="73A499ED" w14:textId="77777777" w:rsidR="00426E3E" w:rsidRPr="006E233D" w:rsidRDefault="00EC7814" w:rsidP="00A65851">
            <w:r w:rsidRPr="006E233D">
              <w:t>NA</w:t>
            </w:r>
          </w:p>
        </w:tc>
        <w:tc>
          <w:tcPr>
            <w:tcW w:w="1350" w:type="dxa"/>
          </w:tcPr>
          <w:p w14:paraId="0CB2207F" w14:textId="77777777" w:rsidR="00426E3E" w:rsidRPr="006E233D" w:rsidRDefault="00426E3E" w:rsidP="00A65851">
            <w:r w:rsidRPr="006E233D">
              <w:t>NA</w:t>
            </w:r>
          </w:p>
        </w:tc>
        <w:tc>
          <w:tcPr>
            <w:tcW w:w="4860" w:type="dxa"/>
          </w:tcPr>
          <w:p w14:paraId="2895644E" w14:textId="77777777" w:rsidR="00426E3E" w:rsidRPr="006E233D" w:rsidRDefault="00426E3E" w:rsidP="00432ED5">
            <w:r w:rsidRPr="006E233D">
              <w:t>Delete the language “Baseline emission rate does not include increases due to voluntary fuel switches or increased hours of operation that occurred after that baseline period.”</w:t>
            </w:r>
          </w:p>
        </w:tc>
        <w:tc>
          <w:tcPr>
            <w:tcW w:w="4320" w:type="dxa"/>
          </w:tcPr>
          <w:p w14:paraId="0635D8B6" w14:textId="77777777" w:rsidR="00426E3E" w:rsidRPr="006E233D" w:rsidRDefault="00426E3E" w:rsidP="00432ED5">
            <w:r w:rsidRPr="006E233D">
              <w:t>This language is not necessary.  The baseline emission rate obviously would not include these changes that occurred after the baseline period.</w:t>
            </w:r>
          </w:p>
        </w:tc>
        <w:tc>
          <w:tcPr>
            <w:tcW w:w="787" w:type="dxa"/>
          </w:tcPr>
          <w:p w14:paraId="5AC75F75" w14:textId="77777777" w:rsidR="00426E3E" w:rsidRPr="006E233D" w:rsidRDefault="00426E3E" w:rsidP="00432ED5">
            <w:r w:rsidRPr="006E233D">
              <w:t>done</w:t>
            </w:r>
          </w:p>
        </w:tc>
      </w:tr>
      <w:tr w:rsidR="00426E3E" w:rsidRPr="006E233D" w14:paraId="72B3C0D8" w14:textId="77777777" w:rsidTr="00D66578">
        <w:tc>
          <w:tcPr>
            <w:tcW w:w="918" w:type="dxa"/>
          </w:tcPr>
          <w:p w14:paraId="5521DBAD" w14:textId="77777777" w:rsidR="00426E3E" w:rsidRPr="006E233D" w:rsidRDefault="00426E3E" w:rsidP="00A65851">
            <w:r w:rsidRPr="006E233D">
              <w:t>200</w:t>
            </w:r>
          </w:p>
        </w:tc>
        <w:tc>
          <w:tcPr>
            <w:tcW w:w="1350" w:type="dxa"/>
          </w:tcPr>
          <w:p w14:paraId="0EF56281" w14:textId="77777777" w:rsidR="00426E3E" w:rsidRPr="006E233D" w:rsidRDefault="00426E3E" w:rsidP="00A65851">
            <w:r w:rsidRPr="006E233D">
              <w:t>0020(13)(a)</w:t>
            </w:r>
          </w:p>
        </w:tc>
        <w:tc>
          <w:tcPr>
            <w:tcW w:w="990" w:type="dxa"/>
          </w:tcPr>
          <w:p w14:paraId="76D09C7E" w14:textId="77777777" w:rsidR="00426E3E" w:rsidRPr="006E233D" w:rsidRDefault="00EC7814" w:rsidP="00A65851">
            <w:r w:rsidRPr="006E233D">
              <w:t>222</w:t>
            </w:r>
          </w:p>
        </w:tc>
        <w:tc>
          <w:tcPr>
            <w:tcW w:w="1350" w:type="dxa"/>
          </w:tcPr>
          <w:p w14:paraId="3C107F5E" w14:textId="77777777" w:rsidR="00426E3E" w:rsidRPr="006E233D" w:rsidRDefault="00426E3E" w:rsidP="00A65851">
            <w:r w:rsidRPr="006E233D">
              <w:t>0048(2)</w:t>
            </w:r>
          </w:p>
        </w:tc>
        <w:tc>
          <w:tcPr>
            <w:tcW w:w="4860" w:type="dxa"/>
          </w:tcPr>
          <w:p w14:paraId="5FF2FAB6" w14:textId="77777777" w:rsidR="00426E3E" w:rsidRPr="006E233D" w:rsidRDefault="00426E3E" w:rsidP="00614CDA">
            <w:r w:rsidRPr="006E233D">
              <w:t>Move (a) for establishing the baseline emission rate for regulated air pollutants</w:t>
            </w:r>
          </w:p>
        </w:tc>
        <w:tc>
          <w:tcPr>
            <w:tcW w:w="4320" w:type="dxa"/>
          </w:tcPr>
          <w:p w14:paraId="0788EF7D" w14:textId="77777777" w:rsidR="00426E3E" w:rsidRPr="006E233D" w:rsidRDefault="00426E3E" w:rsidP="00FE68CE">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14:paraId="2B5839F2" w14:textId="77777777" w:rsidR="00426E3E" w:rsidRPr="006E233D" w:rsidRDefault="00426E3E" w:rsidP="00FE68CE">
            <w:r w:rsidRPr="006E233D">
              <w:t>done</w:t>
            </w:r>
          </w:p>
        </w:tc>
      </w:tr>
      <w:tr w:rsidR="00426E3E" w:rsidRPr="006E233D" w14:paraId="73CEA12E" w14:textId="77777777" w:rsidTr="00D66578">
        <w:tc>
          <w:tcPr>
            <w:tcW w:w="918" w:type="dxa"/>
          </w:tcPr>
          <w:p w14:paraId="74FA06B1" w14:textId="77777777" w:rsidR="00426E3E" w:rsidRPr="006E233D" w:rsidRDefault="00426E3E" w:rsidP="00A65851">
            <w:r w:rsidRPr="006E233D">
              <w:t>200</w:t>
            </w:r>
          </w:p>
        </w:tc>
        <w:tc>
          <w:tcPr>
            <w:tcW w:w="1350" w:type="dxa"/>
          </w:tcPr>
          <w:p w14:paraId="36DFA79E" w14:textId="77777777" w:rsidR="00426E3E" w:rsidRPr="006E233D" w:rsidRDefault="00426E3E" w:rsidP="00A65851">
            <w:r w:rsidRPr="006E233D">
              <w:t>0020(13)(a)</w:t>
            </w:r>
          </w:p>
        </w:tc>
        <w:tc>
          <w:tcPr>
            <w:tcW w:w="990" w:type="dxa"/>
          </w:tcPr>
          <w:p w14:paraId="3D2E20DB" w14:textId="77777777" w:rsidR="00426E3E" w:rsidRPr="006E233D" w:rsidRDefault="00EC7814" w:rsidP="00A65851">
            <w:r w:rsidRPr="006E233D">
              <w:t>222</w:t>
            </w:r>
          </w:p>
        </w:tc>
        <w:tc>
          <w:tcPr>
            <w:tcW w:w="1350" w:type="dxa"/>
          </w:tcPr>
          <w:p w14:paraId="2DAF3DD6" w14:textId="77777777" w:rsidR="00426E3E" w:rsidRPr="006E233D" w:rsidRDefault="00426E3E" w:rsidP="00A65851">
            <w:r w:rsidRPr="006E233D">
              <w:t>0048(3)</w:t>
            </w:r>
          </w:p>
        </w:tc>
        <w:tc>
          <w:tcPr>
            <w:tcW w:w="4860" w:type="dxa"/>
          </w:tcPr>
          <w:p w14:paraId="36E41123" w14:textId="77777777" w:rsidR="00426E3E" w:rsidRPr="006E233D" w:rsidRDefault="00426E3E" w:rsidP="001B0889">
            <w:r w:rsidRPr="006E233D">
              <w:t>Move part of (a) that states a baseline emission rate will not be established for PM2.5</w:t>
            </w:r>
          </w:p>
        </w:tc>
        <w:tc>
          <w:tcPr>
            <w:tcW w:w="4320" w:type="dxa"/>
          </w:tcPr>
          <w:p w14:paraId="66722FBF" w14:textId="77777777" w:rsidR="00426E3E" w:rsidRPr="006E233D" w:rsidRDefault="00426E3E"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14:paraId="459EAFE4" w14:textId="77777777" w:rsidR="00426E3E" w:rsidRPr="006E233D" w:rsidRDefault="00426E3E" w:rsidP="001B0889">
            <w:r w:rsidRPr="006E233D">
              <w:t>done</w:t>
            </w:r>
          </w:p>
        </w:tc>
      </w:tr>
      <w:tr w:rsidR="00426E3E" w:rsidRPr="006E233D" w14:paraId="138E2F73" w14:textId="77777777" w:rsidTr="00D66578">
        <w:tc>
          <w:tcPr>
            <w:tcW w:w="918" w:type="dxa"/>
          </w:tcPr>
          <w:p w14:paraId="590A5C5E" w14:textId="77777777" w:rsidR="00426E3E" w:rsidRPr="006E233D" w:rsidRDefault="00426E3E" w:rsidP="00A65851">
            <w:r w:rsidRPr="006E233D">
              <w:t>200</w:t>
            </w:r>
          </w:p>
        </w:tc>
        <w:tc>
          <w:tcPr>
            <w:tcW w:w="1350" w:type="dxa"/>
          </w:tcPr>
          <w:p w14:paraId="7D866952" w14:textId="77777777" w:rsidR="00426E3E" w:rsidRPr="006E233D" w:rsidRDefault="00426E3E" w:rsidP="00A65851">
            <w:r w:rsidRPr="006E233D">
              <w:t>0020(13)(b)</w:t>
            </w:r>
          </w:p>
        </w:tc>
        <w:tc>
          <w:tcPr>
            <w:tcW w:w="990" w:type="dxa"/>
          </w:tcPr>
          <w:p w14:paraId="28837390" w14:textId="77777777" w:rsidR="00426E3E" w:rsidRPr="006E233D" w:rsidRDefault="00EC7814" w:rsidP="00A65851">
            <w:r w:rsidRPr="006E233D">
              <w:t>222</w:t>
            </w:r>
          </w:p>
        </w:tc>
        <w:tc>
          <w:tcPr>
            <w:tcW w:w="1350" w:type="dxa"/>
          </w:tcPr>
          <w:p w14:paraId="55F5300E" w14:textId="77777777" w:rsidR="00426E3E" w:rsidRPr="006E233D" w:rsidRDefault="00426E3E" w:rsidP="00A65851">
            <w:r w:rsidRPr="006E233D">
              <w:t>0048(4)</w:t>
            </w:r>
          </w:p>
        </w:tc>
        <w:tc>
          <w:tcPr>
            <w:tcW w:w="4860" w:type="dxa"/>
          </w:tcPr>
          <w:p w14:paraId="3A4173A2" w14:textId="77777777" w:rsidR="00426E3E" w:rsidRPr="006E233D" w:rsidRDefault="00426E3E" w:rsidP="001B0889">
            <w:r w:rsidRPr="006E233D">
              <w:t>Move (b) for establishing the baseline emission rate for GHG.</w:t>
            </w:r>
          </w:p>
        </w:tc>
        <w:tc>
          <w:tcPr>
            <w:tcW w:w="4320" w:type="dxa"/>
          </w:tcPr>
          <w:p w14:paraId="7BFDF2ED" w14:textId="77777777" w:rsidR="00426E3E" w:rsidRPr="006E233D" w:rsidRDefault="00426E3E"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14:paraId="585D6F93" w14:textId="77777777" w:rsidR="00426E3E" w:rsidRPr="006E233D" w:rsidRDefault="00426E3E" w:rsidP="001B0889">
            <w:r w:rsidRPr="006E233D">
              <w:t>done</w:t>
            </w:r>
          </w:p>
        </w:tc>
      </w:tr>
      <w:tr w:rsidR="00426E3E" w:rsidRPr="006E233D" w14:paraId="4E2ECC8F" w14:textId="77777777" w:rsidTr="00D66578">
        <w:tc>
          <w:tcPr>
            <w:tcW w:w="918" w:type="dxa"/>
          </w:tcPr>
          <w:p w14:paraId="50BF0879" w14:textId="77777777" w:rsidR="00426E3E" w:rsidRPr="006E233D" w:rsidRDefault="00426E3E" w:rsidP="00A65851">
            <w:r w:rsidRPr="006E233D">
              <w:t>200</w:t>
            </w:r>
          </w:p>
        </w:tc>
        <w:tc>
          <w:tcPr>
            <w:tcW w:w="1350" w:type="dxa"/>
          </w:tcPr>
          <w:p w14:paraId="4BB4DE8D" w14:textId="77777777" w:rsidR="00426E3E" w:rsidRPr="006E233D" w:rsidRDefault="00426E3E" w:rsidP="00A65851">
            <w:r w:rsidRPr="006E233D">
              <w:t>0020(13)(c)</w:t>
            </w:r>
          </w:p>
        </w:tc>
        <w:tc>
          <w:tcPr>
            <w:tcW w:w="990" w:type="dxa"/>
          </w:tcPr>
          <w:p w14:paraId="74CAA3D5" w14:textId="77777777" w:rsidR="00426E3E" w:rsidRPr="006E233D" w:rsidRDefault="00EC7814" w:rsidP="00A65851">
            <w:r w:rsidRPr="006E233D">
              <w:t>222</w:t>
            </w:r>
          </w:p>
        </w:tc>
        <w:tc>
          <w:tcPr>
            <w:tcW w:w="1350" w:type="dxa"/>
          </w:tcPr>
          <w:p w14:paraId="1CFC0FB4" w14:textId="77777777" w:rsidR="00426E3E" w:rsidRPr="006E233D" w:rsidRDefault="00426E3E" w:rsidP="00A65851">
            <w:r w:rsidRPr="006E233D">
              <w:t>0048(5)</w:t>
            </w:r>
          </w:p>
        </w:tc>
        <w:tc>
          <w:tcPr>
            <w:tcW w:w="4860" w:type="dxa"/>
          </w:tcPr>
          <w:p w14:paraId="0CF32078" w14:textId="77777777" w:rsidR="00426E3E" w:rsidRPr="006E233D" w:rsidRDefault="00426E3E" w:rsidP="001B0889">
            <w:r w:rsidRPr="006E233D">
              <w:t>Move (c) for establishing the baseline emission rate for new regulated pollutants</w:t>
            </w:r>
          </w:p>
        </w:tc>
        <w:tc>
          <w:tcPr>
            <w:tcW w:w="4320" w:type="dxa"/>
          </w:tcPr>
          <w:p w14:paraId="66315849" w14:textId="77777777" w:rsidR="00426E3E" w:rsidRPr="006E233D" w:rsidRDefault="00426E3E"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14:paraId="0E14C74F" w14:textId="77777777" w:rsidR="00426E3E" w:rsidRPr="006E233D" w:rsidRDefault="00426E3E" w:rsidP="001B0889">
            <w:r w:rsidRPr="006E233D">
              <w:t>done</w:t>
            </w:r>
          </w:p>
        </w:tc>
      </w:tr>
      <w:tr w:rsidR="00426E3E" w:rsidRPr="006E233D" w14:paraId="4C1318CA" w14:textId="77777777" w:rsidTr="00D66578">
        <w:tc>
          <w:tcPr>
            <w:tcW w:w="918" w:type="dxa"/>
          </w:tcPr>
          <w:p w14:paraId="746A5FE4" w14:textId="77777777" w:rsidR="00426E3E" w:rsidRPr="006E233D" w:rsidRDefault="00426E3E" w:rsidP="00A65851">
            <w:r w:rsidRPr="006E233D">
              <w:t>200</w:t>
            </w:r>
          </w:p>
        </w:tc>
        <w:tc>
          <w:tcPr>
            <w:tcW w:w="1350" w:type="dxa"/>
          </w:tcPr>
          <w:p w14:paraId="2FED94C8" w14:textId="77777777" w:rsidR="00426E3E" w:rsidRPr="006E233D" w:rsidRDefault="00426E3E" w:rsidP="00A65851">
            <w:r w:rsidRPr="006E233D">
              <w:t>0020(13)(d)</w:t>
            </w:r>
          </w:p>
        </w:tc>
        <w:tc>
          <w:tcPr>
            <w:tcW w:w="990" w:type="dxa"/>
          </w:tcPr>
          <w:p w14:paraId="48718650" w14:textId="77777777" w:rsidR="00426E3E" w:rsidRPr="006E233D" w:rsidRDefault="00EC7814" w:rsidP="00A65851">
            <w:r w:rsidRPr="006E233D">
              <w:t>222</w:t>
            </w:r>
          </w:p>
        </w:tc>
        <w:tc>
          <w:tcPr>
            <w:tcW w:w="1350" w:type="dxa"/>
          </w:tcPr>
          <w:p w14:paraId="463A73BE" w14:textId="77777777" w:rsidR="00426E3E" w:rsidRPr="006E233D" w:rsidRDefault="00426E3E" w:rsidP="00A65851">
            <w:r w:rsidRPr="006E233D">
              <w:t>0048(6)</w:t>
            </w:r>
          </w:p>
        </w:tc>
        <w:tc>
          <w:tcPr>
            <w:tcW w:w="4860" w:type="dxa"/>
          </w:tcPr>
          <w:p w14:paraId="4B772134" w14:textId="77777777" w:rsidR="00426E3E" w:rsidRPr="006E233D" w:rsidRDefault="00426E3E" w:rsidP="00253DFA">
            <w:r w:rsidRPr="006E233D">
              <w:t>Move (d) for recalculating the baseline emission rate and further clarify when the baseline emission rate will be recalculated</w:t>
            </w:r>
          </w:p>
        </w:tc>
        <w:tc>
          <w:tcPr>
            <w:tcW w:w="4320" w:type="dxa"/>
          </w:tcPr>
          <w:p w14:paraId="3441B849" w14:textId="77777777" w:rsidR="00426E3E" w:rsidRPr="006E233D" w:rsidRDefault="00426E3E"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14:paraId="58478DAD" w14:textId="77777777" w:rsidR="00426E3E" w:rsidRPr="006E233D" w:rsidRDefault="00426E3E" w:rsidP="001B0889">
            <w:r w:rsidRPr="006E233D">
              <w:t>done</w:t>
            </w:r>
          </w:p>
        </w:tc>
      </w:tr>
      <w:tr w:rsidR="00426E3E" w:rsidRPr="006E233D" w14:paraId="6A192887" w14:textId="77777777" w:rsidTr="00D66578">
        <w:tc>
          <w:tcPr>
            <w:tcW w:w="918" w:type="dxa"/>
          </w:tcPr>
          <w:p w14:paraId="13AAC94A" w14:textId="77777777" w:rsidR="00426E3E" w:rsidRPr="006E233D" w:rsidRDefault="00426E3E" w:rsidP="00A65851">
            <w:r w:rsidRPr="006E233D">
              <w:t>200</w:t>
            </w:r>
          </w:p>
        </w:tc>
        <w:tc>
          <w:tcPr>
            <w:tcW w:w="1350" w:type="dxa"/>
          </w:tcPr>
          <w:p w14:paraId="19F8CF70" w14:textId="77777777" w:rsidR="00426E3E" w:rsidRPr="006E233D" w:rsidRDefault="00426E3E" w:rsidP="00A65851">
            <w:r w:rsidRPr="006E233D">
              <w:t>0020(13)(e)</w:t>
            </w:r>
          </w:p>
        </w:tc>
        <w:tc>
          <w:tcPr>
            <w:tcW w:w="990" w:type="dxa"/>
          </w:tcPr>
          <w:p w14:paraId="793AADF6" w14:textId="77777777" w:rsidR="00426E3E" w:rsidRPr="006E233D" w:rsidRDefault="00EC7814" w:rsidP="00A65851">
            <w:r w:rsidRPr="006E233D">
              <w:t>222</w:t>
            </w:r>
          </w:p>
        </w:tc>
        <w:tc>
          <w:tcPr>
            <w:tcW w:w="1350" w:type="dxa"/>
          </w:tcPr>
          <w:p w14:paraId="5B30B1FF" w14:textId="77777777" w:rsidR="00426E3E" w:rsidRPr="006E233D" w:rsidRDefault="00426E3E" w:rsidP="00A65851">
            <w:r w:rsidRPr="006E233D">
              <w:t>0048(6)</w:t>
            </w:r>
          </w:p>
        </w:tc>
        <w:tc>
          <w:tcPr>
            <w:tcW w:w="4860" w:type="dxa"/>
          </w:tcPr>
          <w:p w14:paraId="762978BF" w14:textId="77777777" w:rsidR="00426E3E" w:rsidRPr="006E233D" w:rsidRDefault="00426E3E" w:rsidP="00253DFA">
            <w:r w:rsidRPr="006E233D">
              <w:t>Move (e) and further clarify when the baseline emission rate will be recalculated</w:t>
            </w:r>
          </w:p>
        </w:tc>
        <w:tc>
          <w:tcPr>
            <w:tcW w:w="4320" w:type="dxa"/>
          </w:tcPr>
          <w:p w14:paraId="300A33EB" w14:textId="77777777" w:rsidR="00426E3E" w:rsidRPr="006E233D" w:rsidRDefault="00426E3E"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14:paraId="12769404" w14:textId="77777777" w:rsidR="00426E3E" w:rsidRPr="006E233D" w:rsidRDefault="00426E3E" w:rsidP="001B0889">
            <w:r w:rsidRPr="006E233D">
              <w:t>done</w:t>
            </w:r>
          </w:p>
        </w:tc>
      </w:tr>
      <w:tr w:rsidR="00426E3E" w:rsidRPr="006E233D" w14:paraId="7D23FC6B" w14:textId="77777777" w:rsidTr="00D66578">
        <w:tc>
          <w:tcPr>
            <w:tcW w:w="918" w:type="dxa"/>
          </w:tcPr>
          <w:p w14:paraId="6234C365" w14:textId="77777777" w:rsidR="00426E3E" w:rsidRPr="006E233D" w:rsidRDefault="00426E3E" w:rsidP="00A65851">
            <w:r w:rsidRPr="006E233D">
              <w:t>200</w:t>
            </w:r>
          </w:p>
        </w:tc>
        <w:tc>
          <w:tcPr>
            <w:tcW w:w="1350" w:type="dxa"/>
          </w:tcPr>
          <w:p w14:paraId="1D38D94D" w14:textId="77777777" w:rsidR="00426E3E" w:rsidRPr="006E233D" w:rsidRDefault="00426E3E" w:rsidP="00A65851">
            <w:r w:rsidRPr="006E233D">
              <w:t>0020(14)</w:t>
            </w:r>
          </w:p>
        </w:tc>
        <w:tc>
          <w:tcPr>
            <w:tcW w:w="990" w:type="dxa"/>
          </w:tcPr>
          <w:p w14:paraId="28F5301F" w14:textId="77777777" w:rsidR="00426E3E" w:rsidRPr="006E233D" w:rsidRDefault="00EC7814" w:rsidP="00A65851">
            <w:r w:rsidRPr="006E233D">
              <w:t>200</w:t>
            </w:r>
          </w:p>
        </w:tc>
        <w:tc>
          <w:tcPr>
            <w:tcW w:w="1350" w:type="dxa"/>
          </w:tcPr>
          <w:p w14:paraId="6143E43C" w14:textId="77777777" w:rsidR="00426E3E" w:rsidRPr="006E233D" w:rsidRDefault="00426E3E" w:rsidP="00A65851">
            <w:r w:rsidRPr="006E233D">
              <w:t>0020(15)</w:t>
            </w:r>
          </w:p>
        </w:tc>
        <w:tc>
          <w:tcPr>
            <w:tcW w:w="4860" w:type="dxa"/>
          </w:tcPr>
          <w:p w14:paraId="0497BCE0" w14:textId="77777777" w:rsidR="00426E3E" w:rsidRPr="006E233D" w:rsidRDefault="00426E3E" w:rsidP="00F67B3B">
            <w:r w:rsidRPr="006E233D">
              <w:t>Add a cross reference to division 222 for determining baseline period</w:t>
            </w:r>
          </w:p>
        </w:tc>
        <w:tc>
          <w:tcPr>
            <w:tcW w:w="4320" w:type="dxa"/>
          </w:tcPr>
          <w:p w14:paraId="4C358024" w14:textId="77777777" w:rsidR="00426E3E" w:rsidRPr="006E233D" w:rsidRDefault="00426E3E" w:rsidP="00754252">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14:paraId="3B81C9B5" w14:textId="77777777" w:rsidR="00426E3E" w:rsidRPr="006E233D" w:rsidRDefault="00426E3E" w:rsidP="00FE68CE">
            <w:r w:rsidRPr="006E233D">
              <w:t>done</w:t>
            </w:r>
          </w:p>
        </w:tc>
      </w:tr>
      <w:tr w:rsidR="00426E3E" w:rsidRPr="006E233D" w14:paraId="27312A3D" w14:textId="77777777" w:rsidTr="00D66578">
        <w:tc>
          <w:tcPr>
            <w:tcW w:w="918" w:type="dxa"/>
          </w:tcPr>
          <w:p w14:paraId="689782A4" w14:textId="77777777" w:rsidR="00426E3E" w:rsidRPr="006E233D" w:rsidRDefault="00426E3E" w:rsidP="00A65851">
            <w:r w:rsidRPr="006E233D">
              <w:t>200</w:t>
            </w:r>
          </w:p>
        </w:tc>
        <w:tc>
          <w:tcPr>
            <w:tcW w:w="1350" w:type="dxa"/>
          </w:tcPr>
          <w:p w14:paraId="177BAB77" w14:textId="71B91E13" w:rsidR="00426E3E" w:rsidRPr="006E233D" w:rsidRDefault="00426E3E" w:rsidP="00A65851">
            <w:del w:id="5" w:author="jill" w:date="2013-07-25T06:48:00Z">
              <w:r w:rsidRPr="006E233D">
                <w:delText>0200</w:delText>
              </w:r>
            </w:del>
            <w:ins w:id="6" w:author="jill" w:date="2013-07-25T06:48:00Z">
              <w:r w:rsidR="0030179E">
                <w:t>002</w:t>
              </w:r>
              <w:r w:rsidRPr="006E233D">
                <w:t>0</w:t>
              </w:r>
            </w:ins>
            <w:r w:rsidRPr="006E233D">
              <w:t>(14)(a)</w:t>
            </w:r>
          </w:p>
        </w:tc>
        <w:tc>
          <w:tcPr>
            <w:tcW w:w="990" w:type="dxa"/>
          </w:tcPr>
          <w:p w14:paraId="7E6DBE8E" w14:textId="77777777" w:rsidR="00426E3E" w:rsidRPr="006E233D" w:rsidRDefault="00EC7814" w:rsidP="00A65851">
            <w:r w:rsidRPr="006E233D">
              <w:t>222</w:t>
            </w:r>
          </w:p>
        </w:tc>
        <w:tc>
          <w:tcPr>
            <w:tcW w:w="1350" w:type="dxa"/>
          </w:tcPr>
          <w:p w14:paraId="533454FB" w14:textId="77777777" w:rsidR="00426E3E" w:rsidRPr="006E233D" w:rsidRDefault="00426E3E" w:rsidP="00A65851">
            <w:r w:rsidRPr="006E233D">
              <w:t xml:space="preserve">0048(1)(a) </w:t>
            </w:r>
          </w:p>
        </w:tc>
        <w:tc>
          <w:tcPr>
            <w:tcW w:w="4860" w:type="dxa"/>
          </w:tcPr>
          <w:p w14:paraId="19AD03B8" w14:textId="77777777" w:rsidR="00426E3E" w:rsidRPr="006E233D" w:rsidRDefault="00426E3E" w:rsidP="00F67B3B">
            <w:r w:rsidRPr="006E233D">
              <w:t>Move (a) for determining baseline period for non-GHG</w:t>
            </w:r>
          </w:p>
        </w:tc>
        <w:tc>
          <w:tcPr>
            <w:tcW w:w="4320" w:type="dxa"/>
          </w:tcPr>
          <w:p w14:paraId="1D7457DA" w14:textId="77777777" w:rsidR="00426E3E" w:rsidRPr="006E233D" w:rsidRDefault="00426E3E" w:rsidP="00754252">
            <w:r w:rsidRPr="006E233D">
              <w:t>Move procedural requirements out of definitions.  Establishment of the baseline period should be in Division 222 Plant Site Emission Limits</w:t>
            </w:r>
            <w:r w:rsidRPr="006E233D">
              <w:rPr>
                <w:bCs/>
                <w:color w:val="000000"/>
              </w:rPr>
              <w:t xml:space="preserve"> </w:t>
            </w:r>
          </w:p>
        </w:tc>
        <w:tc>
          <w:tcPr>
            <w:tcW w:w="787" w:type="dxa"/>
          </w:tcPr>
          <w:p w14:paraId="135B0DE8" w14:textId="77777777" w:rsidR="00426E3E" w:rsidRPr="006E233D" w:rsidRDefault="00426E3E" w:rsidP="00754252">
            <w:r w:rsidRPr="006E233D">
              <w:t>Done</w:t>
            </w:r>
          </w:p>
        </w:tc>
      </w:tr>
      <w:tr w:rsidR="00426E3E" w:rsidRPr="006E233D" w14:paraId="3EFE0605" w14:textId="77777777" w:rsidTr="00D66578">
        <w:tc>
          <w:tcPr>
            <w:tcW w:w="918" w:type="dxa"/>
          </w:tcPr>
          <w:p w14:paraId="242E3F67" w14:textId="77777777" w:rsidR="00426E3E" w:rsidRPr="006E233D" w:rsidRDefault="00426E3E" w:rsidP="00A65851">
            <w:r w:rsidRPr="006E233D">
              <w:t>200</w:t>
            </w:r>
          </w:p>
        </w:tc>
        <w:tc>
          <w:tcPr>
            <w:tcW w:w="1350" w:type="dxa"/>
          </w:tcPr>
          <w:p w14:paraId="1D4312B5" w14:textId="65C3B3A3" w:rsidR="00426E3E" w:rsidRPr="006E233D" w:rsidRDefault="00426E3E" w:rsidP="0030179E">
            <w:del w:id="7" w:author="jill" w:date="2013-07-25T06:48:00Z">
              <w:r w:rsidRPr="006E233D">
                <w:delText>0200</w:delText>
              </w:r>
            </w:del>
            <w:ins w:id="8" w:author="jill" w:date="2013-07-25T06:48:00Z">
              <w:r w:rsidRPr="006E233D">
                <w:t>0</w:t>
              </w:r>
              <w:r w:rsidR="0030179E">
                <w:t>0</w:t>
              </w:r>
              <w:r w:rsidRPr="006E233D">
                <w:t>20</w:t>
              </w:r>
            </w:ins>
            <w:r w:rsidRPr="006E233D">
              <w:t>(14)(b)</w:t>
            </w:r>
          </w:p>
        </w:tc>
        <w:tc>
          <w:tcPr>
            <w:tcW w:w="990" w:type="dxa"/>
          </w:tcPr>
          <w:p w14:paraId="31317DC0" w14:textId="77777777" w:rsidR="00426E3E" w:rsidRPr="006E233D" w:rsidRDefault="00EC7814" w:rsidP="00A65851">
            <w:r w:rsidRPr="006E233D">
              <w:t>222</w:t>
            </w:r>
          </w:p>
        </w:tc>
        <w:tc>
          <w:tcPr>
            <w:tcW w:w="1350" w:type="dxa"/>
          </w:tcPr>
          <w:p w14:paraId="52B1F9FA" w14:textId="77777777" w:rsidR="00426E3E" w:rsidRPr="006E233D" w:rsidRDefault="00426E3E" w:rsidP="00A65851">
            <w:r w:rsidRPr="006E233D">
              <w:t xml:space="preserve">0048(1)(b) </w:t>
            </w:r>
          </w:p>
        </w:tc>
        <w:tc>
          <w:tcPr>
            <w:tcW w:w="4860" w:type="dxa"/>
          </w:tcPr>
          <w:p w14:paraId="10CFD3C0" w14:textId="77777777" w:rsidR="00426E3E" w:rsidRPr="006E233D" w:rsidRDefault="00426E3E" w:rsidP="00F67B3B">
            <w:r w:rsidRPr="006E233D">
              <w:t>Move (b) for determining baseline period for GHG</w:t>
            </w:r>
          </w:p>
        </w:tc>
        <w:tc>
          <w:tcPr>
            <w:tcW w:w="4320" w:type="dxa"/>
          </w:tcPr>
          <w:p w14:paraId="0FFB1DC2" w14:textId="77777777" w:rsidR="00426E3E" w:rsidRPr="006E233D" w:rsidRDefault="00426E3E" w:rsidP="00002087">
            <w:r w:rsidRPr="006E233D">
              <w:t>Move procedural requirements out of definitions.  Establishment of the baseline period should be in Division 222 Plant Site Emission Limits</w:t>
            </w:r>
            <w:r w:rsidRPr="006E233D">
              <w:rPr>
                <w:bCs/>
                <w:color w:val="000000"/>
              </w:rPr>
              <w:t xml:space="preserve"> </w:t>
            </w:r>
          </w:p>
        </w:tc>
        <w:tc>
          <w:tcPr>
            <w:tcW w:w="787" w:type="dxa"/>
          </w:tcPr>
          <w:p w14:paraId="2FB14703" w14:textId="77777777" w:rsidR="00426E3E" w:rsidRPr="006E233D" w:rsidRDefault="00426E3E" w:rsidP="00FE68CE">
            <w:r w:rsidRPr="006E233D">
              <w:t>Done</w:t>
            </w:r>
          </w:p>
        </w:tc>
      </w:tr>
      <w:tr w:rsidR="00426E3E" w:rsidRPr="006E233D" w14:paraId="5BACEECA" w14:textId="77777777" w:rsidTr="00D66578">
        <w:tc>
          <w:tcPr>
            <w:tcW w:w="918" w:type="dxa"/>
          </w:tcPr>
          <w:p w14:paraId="3239D60B" w14:textId="77777777" w:rsidR="00426E3E" w:rsidRPr="006E233D" w:rsidRDefault="00426E3E" w:rsidP="00A65851">
            <w:r w:rsidRPr="006E233D">
              <w:t>200</w:t>
            </w:r>
          </w:p>
        </w:tc>
        <w:tc>
          <w:tcPr>
            <w:tcW w:w="1350" w:type="dxa"/>
          </w:tcPr>
          <w:p w14:paraId="6FD530DF" w14:textId="77777777" w:rsidR="00426E3E" w:rsidRPr="006E233D" w:rsidRDefault="00426E3E" w:rsidP="00A65851">
            <w:r w:rsidRPr="006E233D">
              <w:t>0020(16)</w:t>
            </w:r>
          </w:p>
        </w:tc>
        <w:tc>
          <w:tcPr>
            <w:tcW w:w="990" w:type="dxa"/>
          </w:tcPr>
          <w:p w14:paraId="60C0C2C9" w14:textId="77777777" w:rsidR="00426E3E" w:rsidRPr="006E233D" w:rsidRDefault="00EC7814" w:rsidP="00A65851">
            <w:r w:rsidRPr="006E233D">
              <w:t>200</w:t>
            </w:r>
          </w:p>
        </w:tc>
        <w:tc>
          <w:tcPr>
            <w:tcW w:w="1350" w:type="dxa"/>
          </w:tcPr>
          <w:p w14:paraId="5DFD88E3" w14:textId="77777777" w:rsidR="00426E3E" w:rsidRPr="006E233D" w:rsidRDefault="00426E3E" w:rsidP="00A65851">
            <w:r w:rsidRPr="006E233D">
              <w:t>0020(17)</w:t>
            </w:r>
          </w:p>
        </w:tc>
        <w:tc>
          <w:tcPr>
            <w:tcW w:w="4860" w:type="dxa"/>
          </w:tcPr>
          <w:p w14:paraId="62794D92" w14:textId="77777777" w:rsidR="00426E3E" w:rsidRPr="006E233D" w:rsidRDefault="00426E3E" w:rsidP="00FE68CE">
            <w:pPr>
              <w:rPr>
                <w:color w:val="000000"/>
                <w:highlight w:val="magenta"/>
              </w:rPr>
            </w:pPr>
            <w:r w:rsidRPr="006E233D">
              <w:t xml:space="preserve">Add provision that the definition of biomass only applies to divisions 215 (GHG reporting) and 224 (NSR applicability).  </w:t>
            </w:r>
          </w:p>
        </w:tc>
        <w:tc>
          <w:tcPr>
            <w:tcW w:w="4320" w:type="dxa"/>
          </w:tcPr>
          <w:p w14:paraId="62A1C376" w14:textId="77777777" w:rsidR="00426E3E" w:rsidRPr="006E233D" w:rsidRDefault="00426E3E" w:rsidP="006B4A44">
            <w:r w:rsidRPr="006E233D">
              <w:t xml:space="preserve">Add provision that the definition of biomass only applies to divisions 215 (GHG reporting) and 224 (NSR applicability).  The MACT definition is different and is included in individual permits.  The definition in division 228 has been deleted.  </w:t>
            </w:r>
          </w:p>
        </w:tc>
        <w:tc>
          <w:tcPr>
            <w:tcW w:w="787" w:type="dxa"/>
          </w:tcPr>
          <w:p w14:paraId="72D47582" w14:textId="77777777" w:rsidR="00426E3E" w:rsidRPr="006E233D" w:rsidRDefault="00426E3E" w:rsidP="00FE68CE">
            <w:r w:rsidRPr="006E233D">
              <w:t>done</w:t>
            </w:r>
          </w:p>
        </w:tc>
      </w:tr>
      <w:tr w:rsidR="00693ED3" w:rsidRPr="006E233D" w14:paraId="0900E57F" w14:textId="77777777" w:rsidTr="00D66578">
        <w:tc>
          <w:tcPr>
            <w:tcW w:w="918" w:type="dxa"/>
          </w:tcPr>
          <w:p w14:paraId="1451B13F" w14:textId="77777777" w:rsidR="00693ED3" w:rsidRPr="006E233D" w:rsidRDefault="00693ED3" w:rsidP="00A65851">
            <w:r>
              <w:lastRenderedPageBreak/>
              <w:t>NA</w:t>
            </w:r>
          </w:p>
        </w:tc>
        <w:tc>
          <w:tcPr>
            <w:tcW w:w="1350" w:type="dxa"/>
          </w:tcPr>
          <w:p w14:paraId="1D098D03" w14:textId="77777777" w:rsidR="00693ED3" w:rsidRPr="006E233D" w:rsidRDefault="00693ED3" w:rsidP="00A65851">
            <w:r>
              <w:t>NA</w:t>
            </w:r>
          </w:p>
        </w:tc>
        <w:tc>
          <w:tcPr>
            <w:tcW w:w="990" w:type="dxa"/>
          </w:tcPr>
          <w:p w14:paraId="12737EBD" w14:textId="77777777" w:rsidR="00693ED3" w:rsidRPr="006E233D" w:rsidRDefault="00693ED3" w:rsidP="00A65851">
            <w:r>
              <w:t>200</w:t>
            </w:r>
          </w:p>
        </w:tc>
        <w:tc>
          <w:tcPr>
            <w:tcW w:w="1350" w:type="dxa"/>
          </w:tcPr>
          <w:p w14:paraId="73D1D98C" w14:textId="77777777" w:rsidR="00693ED3" w:rsidRPr="006E233D" w:rsidRDefault="00693ED3" w:rsidP="00693ED3">
            <w:r>
              <w:t>0020(19)</w:t>
            </w:r>
          </w:p>
        </w:tc>
        <w:tc>
          <w:tcPr>
            <w:tcW w:w="4860" w:type="dxa"/>
          </w:tcPr>
          <w:p w14:paraId="5493B53D" w14:textId="77777777" w:rsidR="008C23FD" w:rsidRDefault="00693ED3" w:rsidP="008C23FD">
            <w:r>
              <w:t>Add definition of “capture efficiency”</w:t>
            </w:r>
          </w:p>
          <w:p w14:paraId="419CB5DC" w14:textId="77777777" w:rsidR="008C23FD" w:rsidRDefault="008C23FD" w:rsidP="008C23FD"/>
          <w:p w14:paraId="33F98473" w14:textId="77777777" w:rsidR="008C23FD" w:rsidRPr="008C23FD" w:rsidRDefault="008C23FD" w:rsidP="008C23FD">
            <w:r w:rsidRPr="008C23FD">
              <w:t xml:space="preserve">“Capture Efficiency” means the amount of material collected and routed to an air pollution control device divided by the amount of emissions generated by the process being controlled. </w:t>
            </w:r>
          </w:p>
          <w:p w14:paraId="065B0D37" w14:textId="77777777" w:rsidR="008C23FD" w:rsidRPr="006E233D" w:rsidRDefault="008C23FD" w:rsidP="0068041A"/>
        </w:tc>
        <w:tc>
          <w:tcPr>
            <w:tcW w:w="4320" w:type="dxa"/>
          </w:tcPr>
          <w:p w14:paraId="6E16BDDC" w14:textId="77777777" w:rsidR="00693ED3" w:rsidRPr="00596E83" w:rsidRDefault="00693ED3" w:rsidP="006D72D0">
            <w:r w:rsidRPr="00596E83">
              <w:t>Clarification</w:t>
            </w:r>
            <w:r w:rsidR="002B07C2" w:rsidRPr="00596E83">
              <w:t xml:space="preserve">.  There has been confusion </w:t>
            </w:r>
            <w:r w:rsidR="007F6900" w:rsidRPr="00596E83">
              <w:t xml:space="preserve">among </w:t>
            </w:r>
            <w:r w:rsidR="002B07C2" w:rsidRPr="00596E83">
              <w:t>the terms “capture efficiency,” “collection efficiency,” “removal efficiency,</w:t>
            </w:r>
            <w:r w:rsidR="007F6900" w:rsidRPr="00596E83">
              <w:t>” and “control efficiency.” “Collection efficiency” is the only term currently defined in divisions 236 and 240.  “</w:t>
            </w:r>
            <w:r w:rsidR="002B07C2" w:rsidRPr="00596E83">
              <w:t>Removal efficiency</w:t>
            </w:r>
            <w:r w:rsidR="007F6900" w:rsidRPr="00596E83">
              <w:t>”</w:t>
            </w:r>
            <w:r w:rsidR="002B07C2" w:rsidRPr="00596E83">
              <w:t xml:space="preserve"> </w:t>
            </w:r>
            <w:r w:rsidR="007F6900" w:rsidRPr="00596E83">
              <w:t>is replacing</w:t>
            </w:r>
            <w:r w:rsidR="002B07C2" w:rsidRPr="00596E83">
              <w:t xml:space="preserve"> “collection efficiency</w:t>
            </w:r>
            <w:r w:rsidR="007F6900" w:rsidRPr="00596E83">
              <w:t>.</w:t>
            </w:r>
            <w:r w:rsidR="002B07C2" w:rsidRPr="00596E83">
              <w:t>”</w:t>
            </w:r>
            <w:r w:rsidR="007F6900" w:rsidRPr="00596E83">
              <w:t xml:space="preserve">  The definitions of </w:t>
            </w:r>
            <w:r w:rsidR="006D72D0" w:rsidRPr="00596E83">
              <w:t xml:space="preserve">“capture efficiency,” </w:t>
            </w:r>
            <w:r w:rsidR="007F6900" w:rsidRPr="00596E83">
              <w:t>“d</w:t>
            </w:r>
            <w:r w:rsidR="002B07C2" w:rsidRPr="00596E83">
              <w:t>estruction efficiency</w:t>
            </w:r>
            <w:r w:rsidR="007F6900" w:rsidRPr="00596E83">
              <w:t>,</w:t>
            </w:r>
            <w:r w:rsidR="002B07C2" w:rsidRPr="00596E83">
              <w:t>”</w:t>
            </w:r>
            <w:r w:rsidR="007F6900" w:rsidRPr="00596E83">
              <w:t xml:space="preserve"> and “control efficiency” are being </w:t>
            </w:r>
            <w:r w:rsidR="006D72D0" w:rsidRPr="00596E83">
              <w:t>added to help clarify the differences among the terms</w:t>
            </w:r>
            <w:r w:rsidR="007F6900" w:rsidRPr="00596E83">
              <w:t xml:space="preserve">. </w:t>
            </w:r>
          </w:p>
        </w:tc>
        <w:tc>
          <w:tcPr>
            <w:tcW w:w="787" w:type="dxa"/>
          </w:tcPr>
          <w:p w14:paraId="797E9AAD" w14:textId="77777777" w:rsidR="00693ED3" w:rsidRPr="006E233D" w:rsidRDefault="00693ED3" w:rsidP="0068041A">
            <w:r>
              <w:t>done</w:t>
            </w:r>
          </w:p>
        </w:tc>
      </w:tr>
      <w:tr w:rsidR="00426E3E" w:rsidRPr="006E233D" w14:paraId="5F76CDEC" w14:textId="77777777" w:rsidTr="00D66578">
        <w:trPr>
          <w:del w:id="9" w:author="jill" w:date="2013-07-25T06:48:00Z"/>
        </w:trPr>
        <w:tc>
          <w:tcPr>
            <w:tcW w:w="918" w:type="dxa"/>
          </w:tcPr>
          <w:p w14:paraId="1FCF746B" w14:textId="77777777" w:rsidR="00426E3E" w:rsidRPr="006E233D" w:rsidRDefault="00426E3E" w:rsidP="00A65851">
            <w:pPr>
              <w:rPr>
                <w:del w:id="10" w:author="jill" w:date="2013-07-25T06:48:00Z"/>
              </w:rPr>
            </w:pPr>
            <w:del w:id="11" w:author="jill" w:date="2013-07-25T06:48:00Z">
              <w:r w:rsidRPr="006E233D">
                <w:delText>200</w:delText>
              </w:r>
            </w:del>
          </w:p>
        </w:tc>
        <w:tc>
          <w:tcPr>
            <w:tcW w:w="1350" w:type="dxa"/>
          </w:tcPr>
          <w:p w14:paraId="74B1FE8A" w14:textId="77777777" w:rsidR="00426E3E" w:rsidRPr="006E233D" w:rsidRDefault="00426E3E" w:rsidP="00A65851">
            <w:pPr>
              <w:rPr>
                <w:del w:id="12" w:author="jill" w:date="2013-07-25T06:48:00Z"/>
              </w:rPr>
            </w:pPr>
            <w:del w:id="13" w:author="jill" w:date="2013-07-25T06:48:00Z">
              <w:r w:rsidRPr="006E233D">
                <w:delText>0020(20)(c)</w:delText>
              </w:r>
            </w:del>
          </w:p>
        </w:tc>
        <w:tc>
          <w:tcPr>
            <w:tcW w:w="990" w:type="dxa"/>
          </w:tcPr>
          <w:p w14:paraId="6B7EF3E2" w14:textId="77777777" w:rsidR="00426E3E" w:rsidRPr="006E233D" w:rsidRDefault="00EC7814" w:rsidP="00A65851">
            <w:pPr>
              <w:rPr>
                <w:del w:id="14" w:author="jill" w:date="2013-07-25T06:48:00Z"/>
              </w:rPr>
            </w:pPr>
            <w:del w:id="15" w:author="jill" w:date="2013-07-25T06:48:00Z">
              <w:r w:rsidRPr="006E233D">
                <w:delText>200</w:delText>
              </w:r>
            </w:del>
          </w:p>
        </w:tc>
        <w:tc>
          <w:tcPr>
            <w:tcW w:w="1350" w:type="dxa"/>
          </w:tcPr>
          <w:p w14:paraId="005F19C5" w14:textId="77777777" w:rsidR="00426E3E" w:rsidRPr="006E233D" w:rsidRDefault="00426E3E" w:rsidP="00A65851">
            <w:pPr>
              <w:rPr>
                <w:del w:id="16" w:author="jill" w:date="2013-07-25T06:48:00Z"/>
              </w:rPr>
            </w:pPr>
            <w:del w:id="17" w:author="jill" w:date="2013-07-25T06:48:00Z">
              <w:r w:rsidRPr="006E233D">
                <w:delText>0020(21)(c)</w:delText>
              </w:r>
            </w:del>
          </w:p>
        </w:tc>
        <w:tc>
          <w:tcPr>
            <w:tcW w:w="4860" w:type="dxa"/>
          </w:tcPr>
          <w:p w14:paraId="5B6C46FF" w14:textId="77777777" w:rsidR="00426E3E" w:rsidRPr="006E233D" w:rsidRDefault="00426E3E" w:rsidP="0068041A">
            <w:pPr>
              <w:rPr>
                <w:del w:id="18" w:author="jill" w:date="2013-07-25T06:48:00Z"/>
              </w:rPr>
            </w:pPr>
            <w:del w:id="19" w:author="jill" w:date="2013-07-25T06:48:00Z">
              <w:r w:rsidRPr="006E233D">
                <w:delText>Delete “fuel,” spell out hour and clarify that the requirement is for “each” piece of equipment</w:delText>
              </w:r>
              <w:r w:rsidR="0084648F" w:rsidRPr="006E233D">
                <w:delText xml:space="preserve"> in (c) of “categorically insignificant activity”</w:delText>
              </w:r>
            </w:del>
          </w:p>
        </w:tc>
        <w:tc>
          <w:tcPr>
            <w:tcW w:w="4320" w:type="dxa"/>
          </w:tcPr>
          <w:p w14:paraId="63EC99D3" w14:textId="77777777" w:rsidR="00426E3E" w:rsidRPr="006E233D" w:rsidRDefault="00426E3E" w:rsidP="0068041A">
            <w:pPr>
              <w:rPr>
                <w:del w:id="20" w:author="jill" w:date="2013-07-25T06:48:00Z"/>
              </w:rPr>
            </w:pPr>
            <w:del w:id="21" w:author="jill" w:date="2013-07-25T06:48:00Z">
              <w:r w:rsidRPr="006E233D">
                <w:delText>Correction/clarification</w:delText>
              </w:r>
            </w:del>
          </w:p>
        </w:tc>
        <w:tc>
          <w:tcPr>
            <w:tcW w:w="787" w:type="dxa"/>
          </w:tcPr>
          <w:p w14:paraId="06D61F2E" w14:textId="77777777" w:rsidR="00426E3E" w:rsidRPr="006E233D" w:rsidRDefault="00426E3E" w:rsidP="0068041A">
            <w:pPr>
              <w:rPr>
                <w:del w:id="22" w:author="jill" w:date="2013-07-25T06:48:00Z"/>
              </w:rPr>
            </w:pPr>
            <w:moveFromRangeStart w:id="23" w:author="jill" w:date="2013-07-25T06:48:00Z" w:name="move362498216"/>
            <w:moveFrom w:id="24" w:author="jill" w:date="2013-07-25T06:48:00Z">
              <w:r w:rsidRPr="006E233D">
                <w:t>done</w:t>
              </w:r>
            </w:moveFrom>
            <w:moveFromRangeEnd w:id="23"/>
          </w:p>
        </w:tc>
      </w:tr>
      <w:tr w:rsidR="00DF3C5A" w:rsidRPr="006E233D" w14:paraId="6AF2D1C6" w14:textId="77777777" w:rsidTr="00D66578">
        <w:tc>
          <w:tcPr>
            <w:tcW w:w="918" w:type="dxa"/>
          </w:tcPr>
          <w:p w14:paraId="0270FC5A" w14:textId="77777777" w:rsidR="00DF3C5A" w:rsidRPr="006E233D" w:rsidRDefault="00DF3C5A" w:rsidP="00A65851">
            <w:r>
              <w:t>200</w:t>
            </w:r>
          </w:p>
        </w:tc>
        <w:tc>
          <w:tcPr>
            <w:tcW w:w="1350" w:type="dxa"/>
          </w:tcPr>
          <w:p w14:paraId="438DB98C" w14:textId="77777777" w:rsidR="00DF3C5A" w:rsidRPr="006E233D" w:rsidRDefault="00DF3C5A" w:rsidP="00A65851">
            <w:r>
              <w:t>0020(20)(c)</w:t>
            </w:r>
          </w:p>
        </w:tc>
        <w:tc>
          <w:tcPr>
            <w:tcW w:w="990" w:type="dxa"/>
          </w:tcPr>
          <w:p w14:paraId="2F141A30" w14:textId="77777777" w:rsidR="00DF3C5A" w:rsidRPr="006E233D" w:rsidRDefault="00DF3C5A" w:rsidP="00A65851">
            <w:r>
              <w:t>200</w:t>
            </w:r>
          </w:p>
        </w:tc>
        <w:tc>
          <w:tcPr>
            <w:tcW w:w="1350" w:type="dxa"/>
          </w:tcPr>
          <w:p w14:paraId="313D6440" w14:textId="77777777" w:rsidR="00DF3C5A" w:rsidRPr="006E233D" w:rsidRDefault="00DF3C5A" w:rsidP="00A65851">
            <w:r>
              <w:t>00020(21)(c)</w:t>
            </w:r>
          </w:p>
        </w:tc>
        <w:tc>
          <w:tcPr>
            <w:tcW w:w="4860" w:type="dxa"/>
          </w:tcPr>
          <w:p w14:paraId="1B3BC9AA" w14:textId="6BC6C8FF" w:rsidR="00ED1CB6" w:rsidRDefault="00DF3C5A" w:rsidP="00ED1CB6">
            <w:pPr>
              <w:rPr>
                <w:ins w:id="25" w:author="jill" w:date="2013-07-25T06:48:00Z"/>
              </w:rPr>
            </w:pPr>
            <w:del w:id="26" w:author="jill" w:date="2013-07-25T06:48:00Z">
              <w:r>
                <w:delText>Add “</w:delText>
              </w:r>
            </w:del>
            <w:ins w:id="27" w:author="jill" w:date="2013-07-25T06:48:00Z">
              <w:r w:rsidR="00ED1CB6">
                <w:t>Change “</w:t>
              </w:r>
              <w:r w:rsidR="00ED1CB6" w:rsidRPr="00ED1CB6">
                <w:t>(c) Distillate oil, kerosene, and gasoline fuel burning equipment rated at less than or equal to 0.4 million Btu/</w:t>
              </w:r>
              <w:proofErr w:type="spellStart"/>
              <w:r w:rsidR="00ED1CB6" w:rsidRPr="00ED1CB6">
                <w:t>hr</w:t>
              </w:r>
              <w:proofErr w:type="spellEnd"/>
              <w:r w:rsidR="00ED1CB6" w:rsidRPr="00ED1CB6">
                <w:t>;</w:t>
              </w:r>
              <w:r w:rsidR="00ED1CB6">
                <w:t>” to</w:t>
              </w:r>
            </w:ins>
          </w:p>
          <w:p w14:paraId="5FB42D23" w14:textId="77777777" w:rsidR="00ED1CB6" w:rsidRPr="00ED1CB6" w:rsidRDefault="00ED1CB6" w:rsidP="00ED1CB6">
            <w:pPr>
              <w:rPr>
                <w:ins w:id="28" w:author="jill" w:date="2013-07-25T06:48:00Z"/>
              </w:rPr>
            </w:pPr>
            <w:ins w:id="29" w:author="jill" w:date="2013-07-25T06:48:00Z">
              <w:r w:rsidRPr="00ED1CB6">
                <w:t xml:space="preserve"> </w:t>
              </w:r>
            </w:ins>
          </w:p>
          <w:p w14:paraId="1E348244" w14:textId="4419DEEA" w:rsidR="00ED1CB6" w:rsidRPr="00ED1CB6" w:rsidRDefault="00ED1CB6" w:rsidP="00ED1CB6">
            <w:pPr>
              <w:rPr>
                <w:ins w:id="30" w:author="jill" w:date="2013-07-25T06:48:00Z"/>
              </w:rPr>
            </w:pPr>
            <w:ins w:id="31" w:author="jill" w:date="2013-07-25T06:48:00Z">
              <w:r>
                <w:t>“</w:t>
              </w:r>
              <w:r w:rsidRPr="00ED1CB6">
                <w:t xml:space="preserve">(c) Distillate oil, kerosene, or gasoline fuel burning equipment </w:t>
              </w:r>
            </w:ins>
            <w:r w:rsidRPr="00ED1CB6">
              <w:t xml:space="preserve">unless </w:t>
            </w:r>
            <w:del w:id="32" w:author="jill" w:date="2013-07-25T06:48:00Z">
              <w:r w:rsidR="00DD5A12" w:rsidRPr="00DD5A12">
                <w:delText>after April 1, 2014,</w:delText>
              </w:r>
            </w:del>
            <w:ins w:id="33" w:author="jill" w:date="2013-07-25T06:48:00Z">
              <w:r w:rsidRPr="00ED1CB6">
                <w:t>one or both of the following conditions is met:</w:t>
              </w:r>
            </w:ins>
          </w:p>
          <w:p w14:paraId="5F76296B" w14:textId="4B58A893" w:rsidR="00ED1CB6" w:rsidRPr="00ED1CB6" w:rsidRDefault="00ED1CB6" w:rsidP="00ED1CB6">
            <w:pPr>
              <w:rPr>
                <w:ins w:id="34" w:author="jill" w:date="2013-07-25T06:48:00Z"/>
              </w:rPr>
            </w:pPr>
            <w:ins w:id="35" w:author="jill" w:date="2013-07-25T06:48:00Z">
              <w:r w:rsidRPr="00ED1CB6">
                <w:t>(A)</w:t>
              </w:r>
            </w:ins>
            <w:r w:rsidRPr="00ED1CB6">
              <w:t xml:space="preserve"> the emissions from </w:t>
            </w:r>
            <w:del w:id="36" w:author="jill" w:date="2013-07-25T06:48:00Z">
              <w:r w:rsidR="00DD5A12" w:rsidRPr="00DD5A12">
                <w:delText>this activity</w:delText>
              </w:r>
            </w:del>
            <w:ins w:id="37" w:author="jill" w:date="2013-07-25T06:48:00Z">
              <w:r w:rsidRPr="00ED1CB6">
                <w:t>distillate oil, kerosene, or gasoline fuel burning equipment</w:t>
              </w:r>
            </w:ins>
            <w:r w:rsidRPr="00ED1CB6">
              <w:t>, in aggregate, are greater than the de minimis levels for any pollutant</w:t>
            </w:r>
            <w:del w:id="38" w:author="jill" w:date="2013-07-25T06:48:00Z">
              <w:r w:rsidR="00DF3C5A">
                <w:delText>”</w:delText>
              </w:r>
            </w:del>
            <w:ins w:id="39" w:author="jill" w:date="2013-07-25T06:48:00Z">
              <w:r w:rsidRPr="00ED1CB6">
                <w:t>; or</w:t>
              </w:r>
            </w:ins>
          </w:p>
          <w:p w14:paraId="531FC8FC" w14:textId="77777777" w:rsidR="00DF3C5A" w:rsidRPr="006E233D" w:rsidRDefault="00ED1CB6" w:rsidP="00ED1CB6">
            <w:ins w:id="40" w:author="jill" w:date="2013-07-25T06:48:00Z">
              <w:r w:rsidRPr="00ED1CB6">
                <w:t>(B) any individual distillate oil, kerosene, or gasoline fuel burning equipment is rated at greater than 0.4 million Btu/hour</w:t>
              </w:r>
              <w:r>
                <w:t>;”</w:t>
              </w:r>
            </w:ins>
          </w:p>
        </w:tc>
        <w:tc>
          <w:tcPr>
            <w:tcW w:w="4320" w:type="dxa"/>
          </w:tcPr>
          <w:p w14:paraId="056E4098" w14:textId="2347DE01" w:rsidR="00DF3C5A" w:rsidRDefault="00DF3C5A" w:rsidP="003168FA">
            <w:pPr>
              <w:rPr>
                <w:ins w:id="41" w:author="jill" w:date="2013-07-25T06:48:00Z"/>
              </w:rPr>
            </w:pPr>
            <w:r>
              <w:t>If a source has multiple distillate¸ oil, kerosene or gasoline burning equipment, their aggregate emissions could be greater than de mi</w:t>
            </w:r>
            <w:r w:rsidR="00DE4036">
              <w:t>nimis levels and would require permitting.</w:t>
            </w:r>
            <w:r w:rsidR="00DD5A12">
              <w:t xml:space="preserve"> </w:t>
            </w:r>
            <w:del w:id="42" w:author="jill" w:date="2013-07-25T06:48:00Z">
              <w:r w:rsidR="00DD5A12">
                <w:delText xml:space="preserve">These emissions units that existed before April 1, 2014 are grandfathered.  </w:delText>
              </w:r>
            </w:del>
          </w:p>
          <w:p w14:paraId="71B0C0E9" w14:textId="77777777" w:rsidR="00ED1CB6" w:rsidRDefault="00ED1CB6" w:rsidP="003168FA">
            <w:pPr>
              <w:rPr>
                <w:ins w:id="43" w:author="jill" w:date="2013-07-25T06:48:00Z"/>
              </w:rPr>
            </w:pPr>
          </w:p>
          <w:p w14:paraId="24E5A59B" w14:textId="77777777" w:rsidR="00ED1CB6" w:rsidRPr="006E233D" w:rsidRDefault="00ED1CB6" w:rsidP="003168FA">
            <w:ins w:id="44" w:author="jill" w:date="2013-07-25T06:48:00Z">
              <w:r>
                <w:t>C</w:t>
              </w:r>
              <w:r w:rsidRPr="00ED1CB6">
                <w:t>larify that the requirement is for “each” piece of equipment in (c) of “categorically insignificant activity”</w:t>
              </w:r>
            </w:ins>
          </w:p>
        </w:tc>
        <w:tc>
          <w:tcPr>
            <w:tcW w:w="787" w:type="dxa"/>
          </w:tcPr>
          <w:p w14:paraId="190EE1A2" w14:textId="77777777" w:rsidR="00DF3C5A" w:rsidRPr="006E233D" w:rsidRDefault="00DE4036" w:rsidP="00B65845">
            <w:r>
              <w:t>done</w:t>
            </w:r>
          </w:p>
        </w:tc>
      </w:tr>
      <w:tr w:rsidR="00426E3E" w:rsidRPr="006E233D" w14:paraId="207C6EF3" w14:textId="77777777" w:rsidTr="00D66578">
        <w:trPr>
          <w:del w:id="45" w:author="jill" w:date="2013-07-25T06:48:00Z"/>
        </w:trPr>
        <w:tc>
          <w:tcPr>
            <w:tcW w:w="918" w:type="dxa"/>
          </w:tcPr>
          <w:p w14:paraId="171C9499" w14:textId="77777777" w:rsidR="00426E3E" w:rsidRPr="006E233D" w:rsidRDefault="00426E3E" w:rsidP="00A65851">
            <w:pPr>
              <w:rPr>
                <w:del w:id="46" w:author="jill" w:date="2013-07-25T06:48:00Z"/>
              </w:rPr>
            </w:pPr>
            <w:del w:id="47" w:author="jill" w:date="2013-07-25T06:48:00Z">
              <w:r w:rsidRPr="006E233D">
                <w:delText>200</w:delText>
              </w:r>
            </w:del>
          </w:p>
        </w:tc>
        <w:tc>
          <w:tcPr>
            <w:tcW w:w="1350" w:type="dxa"/>
          </w:tcPr>
          <w:p w14:paraId="3E7D68F4" w14:textId="77777777" w:rsidR="00426E3E" w:rsidRPr="006E233D" w:rsidRDefault="00426E3E" w:rsidP="00A65851">
            <w:pPr>
              <w:rPr>
                <w:del w:id="48" w:author="jill" w:date="2013-07-25T06:48:00Z"/>
              </w:rPr>
            </w:pPr>
            <w:del w:id="49" w:author="jill" w:date="2013-07-25T06:48:00Z">
              <w:r w:rsidRPr="006E233D">
                <w:delText>0020(20)(d)</w:delText>
              </w:r>
            </w:del>
          </w:p>
        </w:tc>
        <w:tc>
          <w:tcPr>
            <w:tcW w:w="990" w:type="dxa"/>
          </w:tcPr>
          <w:p w14:paraId="6C303B65" w14:textId="77777777" w:rsidR="00426E3E" w:rsidRPr="006E233D" w:rsidRDefault="00EC7814" w:rsidP="00A65851">
            <w:pPr>
              <w:rPr>
                <w:del w:id="50" w:author="jill" w:date="2013-07-25T06:48:00Z"/>
              </w:rPr>
            </w:pPr>
            <w:del w:id="51" w:author="jill" w:date="2013-07-25T06:48:00Z">
              <w:r w:rsidRPr="006E233D">
                <w:delText>200</w:delText>
              </w:r>
            </w:del>
          </w:p>
        </w:tc>
        <w:tc>
          <w:tcPr>
            <w:tcW w:w="1350" w:type="dxa"/>
          </w:tcPr>
          <w:p w14:paraId="11637AF8" w14:textId="77777777" w:rsidR="00426E3E" w:rsidRPr="006E233D" w:rsidRDefault="00426E3E" w:rsidP="00A65851">
            <w:pPr>
              <w:rPr>
                <w:del w:id="52" w:author="jill" w:date="2013-07-25T06:48:00Z"/>
              </w:rPr>
            </w:pPr>
            <w:del w:id="53" w:author="jill" w:date="2013-07-25T06:48:00Z">
              <w:r w:rsidRPr="006E233D">
                <w:delText>0020(21)(d)</w:delText>
              </w:r>
            </w:del>
          </w:p>
        </w:tc>
        <w:tc>
          <w:tcPr>
            <w:tcW w:w="4860" w:type="dxa"/>
          </w:tcPr>
          <w:p w14:paraId="30713783" w14:textId="77777777" w:rsidR="00426E3E" w:rsidRPr="006E233D" w:rsidRDefault="00426E3E" w:rsidP="00504C0C">
            <w:pPr>
              <w:rPr>
                <w:del w:id="54" w:author="jill" w:date="2013-07-25T06:48:00Z"/>
              </w:rPr>
            </w:pPr>
            <w:del w:id="55" w:author="jill" w:date="2013-07-25T06:48:00Z">
              <w:r w:rsidRPr="006E233D">
                <w:delText>Spell out hour and clarify that the requirement is for “each” piece of equipment</w:delText>
              </w:r>
              <w:r w:rsidR="0033786C" w:rsidRPr="006E233D">
                <w:delText xml:space="preserve"> in (d) of “categorically insignificant activity”</w:delText>
              </w:r>
            </w:del>
          </w:p>
        </w:tc>
        <w:tc>
          <w:tcPr>
            <w:tcW w:w="4320" w:type="dxa"/>
          </w:tcPr>
          <w:p w14:paraId="026B7802" w14:textId="77777777" w:rsidR="00426E3E" w:rsidRPr="006E233D" w:rsidRDefault="00426E3E" w:rsidP="00504C0C">
            <w:pPr>
              <w:rPr>
                <w:del w:id="56" w:author="jill" w:date="2013-07-25T06:48:00Z"/>
              </w:rPr>
            </w:pPr>
            <w:del w:id="57" w:author="jill" w:date="2013-07-25T06:48:00Z">
              <w:r w:rsidRPr="006E233D">
                <w:delText>Correction/clarification</w:delText>
              </w:r>
            </w:del>
          </w:p>
        </w:tc>
        <w:tc>
          <w:tcPr>
            <w:tcW w:w="787" w:type="dxa"/>
          </w:tcPr>
          <w:p w14:paraId="6FE788EA" w14:textId="77777777" w:rsidR="00426E3E" w:rsidRPr="006E233D" w:rsidRDefault="00426E3E" w:rsidP="00B65845">
            <w:pPr>
              <w:rPr>
                <w:del w:id="58" w:author="jill" w:date="2013-07-25T06:48:00Z"/>
              </w:rPr>
            </w:pPr>
            <w:del w:id="59" w:author="jill" w:date="2013-07-25T06:48:00Z">
              <w:r w:rsidRPr="006E233D">
                <w:delText>done</w:delText>
              </w:r>
            </w:del>
          </w:p>
        </w:tc>
      </w:tr>
      <w:tr w:rsidR="00DE4036" w:rsidRPr="006E233D" w14:paraId="04D4875D" w14:textId="77777777" w:rsidTr="00693ED3">
        <w:tc>
          <w:tcPr>
            <w:tcW w:w="918" w:type="dxa"/>
          </w:tcPr>
          <w:p w14:paraId="0066958A" w14:textId="77777777" w:rsidR="00DE4036" w:rsidRPr="006E233D" w:rsidRDefault="00DE4036" w:rsidP="00693ED3">
            <w:r>
              <w:t>200</w:t>
            </w:r>
          </w:p>
        </w:tc>
        <w:tc>
          <w:tcPr>
            <w:tcW w:w="1350" w:type="dxa"/>
          </w:tcPr>
          <w:p w14:paraId="7A83854D" w14:textId="77777777" w:rsidR="00DE4036" w:rsidRPr="006E233D" w:rsidRDefault="00DE4036" w:rsidP="00693ED3">
            <w:r>
              <w:t>0020(20)(c)</w:t>
            </w:r>
          </w:p>
        </w:tc>
        <w:tc>
          <w:tcPr>
            <w:tcW w:w="990" w:type="dxa"/>
          </w:tcPr>
          <w:p w14:paraId="229DE7B1" w14:textId="77777777" w:rsidR="00DE4036" w:rsidRPr="006E233D" w:rsidRDefault="00DE4036" w:rsidP="00693ED3">
            <w:r>
              <w:t>200</w:t>
            </w:r>
          </w:p>
        </w:tc>
        <w:tc>
          <w:tcPr>
            <w:tcW w:w="1350" w:type="dxa"/>
          </w:tcPr>
          <w:p w14:paraId="1ECE37D0" w14:textId="77777777" w:rsidR="00DE4036" w:rsidRPr="006E233D" w:rsidRDefault="00DE4036" w:rsidP="00693ED3">
            <w:r>
              <w:t>00020(21)(d)</w:t>
            </w:r>
          </w:p>
        </w:tc>
        <w:tc>
          <w:tcPr>
            <w:tcW w:w="4860" w:type="dxa"/>
          </w:tcPr>
          <w:p w14:paraId="683FD71D" w14:textId="60B92715" w:rsidR="00ED1CB6" w:rsidRDefault="00DE4036" w:rsidP="00ED1CB6">
            <w:pPr>
              <w:rPr>
                <w:ins w:id="60" w:author="jill" w:date="2013-07-25T06:48:00Z"/>
              </w:rPr>
            </w:pPr>
            <w:del w:id="61" w:author="jill" w:date="2013-07-25T06:48:00Z">
              <w:r>
                <w:delText>Add “</w:delText>
              </w:r>
            </w:del>
            <w:ins w:id="62" w:author="jill" w:date="2013-07-25T06:48:00Z">
              <w:r w:rsidR="00ED1CB6">
                <w:t>Change “</w:t>
              </w:r>
              <w:r w:rsidR="00ED1CB6" w:rsidRPr="00ED1CB6">
                <w:t>(d) Natural gas and propane burning equipment rated at less than or equal to 2.0 million Btu/</w:t>
              </w:r>
              <w:proofErr w:type="spellStart"/>
              <w:r w:rsidR="00ED1CB6" w:rsidRPr="00ED1CB6">
                <w:t>hr</w:t>
              </w:r>
              <w:proofErr w:type="spellEnd"/>
              <w:r w:rsidR="00ED1CB6" w:rsidRPr="00ED1CB6">
                <w:t>;</w:t>
              </w:r>
              <w:r w:rsidR="00ED1CB6">
                <w:t xml:space="preserve">” to </w:t>
              </w:r>
            </w:ins>
          </w:p>
          <w:p w14:paraId="742C6858" w14:textId="77777777" w:rsidR="00ED1CB6" w:rsidRPr="00ED1CB6" w:rsidRDefault="00ED1CB6" w:rsidP="00ED1CB6">
            <w:pPr>
              <w:rPr>
                <w:ins w:id="63" w:author="jill" w:date="2013-07-25T06:48:00Z"/>
              </w:rPr>
            </w:pPr>
            <w:ins w:id="64" w:author="jill" w:date="2013-07-25T06:48:00Z">
              <w:r w:rsidRPr="00ED1CB6">
                <w:t xml:space="preserve"> </w:t>
              </w:r>
            </w:ins>
          </w:p>
          <w:p w14:paraId="66ABFEFD" w14:textId="3A1D436B" w:rsidR="00ED1CB6" w:rsidRPr="00ED1CB6" w:rsidRDefault="00ED1CB6" w:rsidP="00ED1CB6">
            <w:pPr>
              <w:rPr>
                <w:ins w:id="65" w:author="jill" w:date="2013-07-25T06:48:00Z"/>
              </w:rPr>
            </w:pPr>
            <w:ins w:id="66" w:author="jill" w:date="2013-07-25T06:48:00Z">
              <w:r>
                <w:t>“</w:t>
              </w:r>
              <w:r w:rsidRPr="00ED1CB6">
                <w:t xml:space="preserve">(d) Natural gas or propane burning equipment </w:t>
              </w:r>
            </w:ins>
            <w:r w:rsidRPr="00ED1CB6">
              <w:t xml:space="preserve">unless </w:t>
            </w:r>
            <w:del w:id="67" w:author="jill" w:date="2013-07-25T06:48:00Z">
              <w:r w:rsidR="00DD5A12" w:rsidRPr="00DD5A12">
                <w:delText>after April 1, 2014,</w:delText>
              </w:r>
            </w:del>
            <w:ins w:id="68" w:author="jill" w:date="2013-07-25T06:48:00Z">
              <w:r w:rsidRPr="00ED1CB6">
                <w:t>one or both of the following conditions is met:</w:t>
              </w:r>
            </w:ins>
          </w:p>
          <w:p w14:paraId="6F621609" w14:textId="77777777" w:rsidR="00ED1CB6" w:rsidRPr="00ED1CB6" w:rsidRDefault="00ED1CB6" w:rsidP="00ED1CB6">
            <w:pPr>
              <w:rPr>
                <w:ins w:id="69" w:author="jill" w:date="2013-07-25T06:48:00Z"/>
              </w:rPr>
            </w:pPr>
            <w:ins w:id="70" w:author="jill" w:date="2013-07-25T06:48:00Z">
              <w:r w:rsidRPr="00ED1CB6">
                <w:t xml:space="preserve"> </w:t>
              </w:r>
            </w:ins>
          </w:p>
          <w:p w14:paraId="20F44737" w14:textId="78353AAE" w:rsidR="00ED1CB6" w:rsidRPr="00ED1CB6" w:rsidRDefault="00ED1CB6" w:rsidP="00ED1CB6">
            <w:pPr>
              <w:rPr>
                <w:ins w:id="71" w:author="jill" w:date="2013-07-25T06:48:00Z"/>
              </w:rPr>
            </w:pPr>
            <w:ins w:id="72" w:author="jill" w:date="2013-07-25T06:48:00Z">
              <w:r w:rsidRPr="00ED1CB6">
                <w:t>(A)</w:t>
              </w:r>
            </w:ins>
            <w:r w:rsidRPr="00ED1CB6">
              <w:t xml:space="preserve"> the emissions from </w:t>
            </w:r>
            <w:del w:id="73" w:author="jill" w:date="2013-07-25T06:48:00Z">
              <w:r w:rsidR="00DD5A12" w:rsidRPr="00DD5A12">
                <w:delText>this activity</w:delText>
              </w:r>
            </w:del>
            <w:ins w:id="74" w:author="jill" w:date="2013-07-25T06:48:00Z">
              <w:r w:rsidRPr="00ED1CB6">
                <w:t>natural gas or propane burning equipment</w:t>
              </w:r>
            </w:ins>
            <w:r w:rsidRPr="00ED1CB6">
              <w:t>, in aggregate, are greater than the de minimis levels for any pollutant</w:t>
            </w:r>
            <w:del w:id="75" w:author="jill" w:date="2013-07-25T06:48:00Z">
              <w:r w:rsidR="00DE4036">
                <w:delText>”</w:delText>
              </w:r>
            </w:del>
            <w:ins w:id="76" w:author="jill" w:date="2013-07-25T06:48:00Z">
              <w:r w:rsidRPr="00ED1CB6">
                <w:t>; or</w:t>
              </w:r>
            </w:ins>
          </w:p>
          <w:p w14:paraId="565CCAD7" w14:textId="77777777" w:rsidR="00DE4036" w:rsidRPr="006E233D" w:rsidRDefault="00ED1CB6" w:rsidP="003168FA">
            <w:ins w:id="77" w:author="jill" w:date="2013-07-25T06:48:00Z">
              <w:r w:rsidRPr="00ED1CB6">
                <w:t>(B) any individual natural gas or propane burning equipment is rated at gr</w:t>
              </w:r>
              <w:r>
                <w:t>eater than 2.0 million Btu/hour</w:t>
              </w:r>
              <w:r w:rsidRPr="00ED1CB6">
                <w:t>;</w:t>
              </w:r>
              <w:r>
                <w:t>”</w:t>
              </w:r>
              <w:r w:rsidRPr="00ED1CB6">
                <w:t xml:space="preserve"> </w:t>
              </w:r>
            </w:ins>
          </w:p>
        </w:tc>
        <w:tc>
          <w:tcPr>
            <w:tcW w:w="4320" w:type="dxa"/>
          </w:tcPr>
          <w:p w14:paraId="40DE8D58" w14:textId="2D192377" w:rsidR="00DE4036" w:rsidRDefault="00DE4036" w:rsidP="003168FA">
            <w:pPr>
              <w:rPr>
                <w:ins w:id="78" w:author="jill" w:date="2013-07-25T06:48:00Z"/>
              </w:rPr>
            </w:pPr>
            <w:r>
              <w:t>If a source has multiple natural gas or propane burning equipment, their aggregate emissions could be greater than de minimis levels and would require permitting.</w:t>
            </w:r>
            <w:r w:rsidR="00DD5A12" w:rsidRPr="00DD5A12">
              <w:t xml:space="preserve"> </w:t>
            </w:r>
            <w:del w:id="79" w:author="jill" w:date="2013-07-25T06:48:00Z">
              <w:r w:rsidR="00DD5A12" w:rsidRPr="00DD5A12">
                <w:delText xml:space="preserve">These emissions units that existed before April 1, 2014 are grandfathered.  </w:delText>
              </w:r>
            </w:del>
          </w:p>
          <w:p w14:paraId="34E150BF" w14:textId="77777777" w:rsidR="00ED1CB6" w:rsidRDefault="00ED1CB6" w:rsidP="003168FA">
            <w:pPr>
              <w:rPr>
                <w:ins w:id="80" w:author="jill" w:date="2013-07-25T06:48:00Z"/>
              </w:rPr>
            </w:pPr>
          </w:p>
          <w:p w14:paraId="42E378D1" w14:textId="77777777" w:rsidR="00ED1CB6" w:rsidRPr="006E233D" w:rsidRDefault="00ED1CB6" w:rsidP="003168FA">
            <w:ins w:id="81" w:author="jill" w:date="2013-07-25T06:48:00Z">
              <w:r w:rsidRPr="00ED1CB6">
                <w:t>Clarify that the requirement is for “each” piece of equipment</w:t>
              </w:r>
              <w:r>
                <w:t xml:space="preserve"> in (d</w:t>
              </w:r>
              <w:r w:rsidRPr="00ED1CB6">
                <w:t>) of “categorically insignificant activity”</w:t>
              </w:r>
            </w:ins>
          </w:p>
        </w:tc>
        <w:tc>
          <w:tcPr>
            <w:tcW w:w="787" w:type="dxa"/>
          </w:tcPr>
          <w:p w14:paraId="2B9EC411" w14:textId="77777777" w:rsidR="00DE4036" w:rsidRPr="006E233D" w:rsidRDefault="00DE4036" w:rsidP="00693ED3">
            <w:r>
              <w:t>done</w:t>
            </w:r>
          </w:p>
        </w:tc>
      </w:tr>
      <w:tr w:rsidR="00426E3E" w:rsidRPr="006E233D" w14:paraId="363C005C" w14:textId="77777777" w:rsidTr="00D66578">
        <w:tc>
          <w:tcPr>
            <w:tcW w:w="918" w:type="dxa"/>
          </w:tcPr>
          <w:p w14:paraId="68599D53" w14:textId="77777777" w:rsidR="00426E3E" w:rsidRPr="006E233D" w:rsidRDefault="00426E3E" w:rsidP="00A65851">
            <w:r w:rsidRPr="006E233D">
              <w:t>200</w:t>
            </w:r>
          </w:p>
        </w:tc>
        <w:tc>
          <w:tcPr>
            <w:tcW w:w="1350" w:type="dxa"/>
          </w:tcPr>
          <w:p w14:paraId="50F56F3D" w14:textId="77777777" w:rsidR="00426E3E" w:rsidRPr="006E233D" w:rsidRDefault="00426E3E" w:rsidP="00A65851">
            <w:r w:rsidRPr="006E233D">
              <w:t>0020(20)(</w:t>
            </w:r>
            <w:proofErr w:type="spellStart"/>
            <w:r w:rsidRPr="006E233D">
              <w:t>uu</w:t>
            </w:r>
            <w:proofErr w:type="spellEnd"/>
            <w:r w:rsidRPr="006E233D">
              <w:t>)</w:t>
            </w:r>
          </w:p>
        </w:tc>
        <w:tc>
          <w:tcPr>
            <w:tcW w:w="990" w:type="dxa"/>
          </w:tcPr>
          <w:p w14:paraId="72B95B30" w14:textId="77777777" w:rsidR="00426E3E" w:rsidRPr="006E233D" w:rsidRDefault="00EC7814" w:rsidP="00A65851">
            <w:r w:rsidRPr="006E233D">
              <w:t>200</w:t>
            </w:r>
          </w:p>
        </w:tc>
        <w:tc>
          <w:tcPr>
            <w:tcW w:w="1350" w:type="dxa"/>
          </w:tcPr>
          <w:p w14:paraId="4BEC2D15" w14:textId="77777777" w:rsidR="00426E3E" w:rsidRPr="006E233D" w:rsidRDefault="00426E3E" w:rsidP="00A65851">
            <w:r w:rsidRPr="006E233D">
              <w:t>0020(21)(</w:t>
            </w:r>
            <w:proofErr w:type="spellStart"/>
            <w:r w:rsidRPr="006E233D">
              <w:t>uu</w:t>
            </w:r>
            <w:proofErr w:type="spellEnd"/>
            <w:r w:rsidRPr="006E233D">
              <w:t>)</w:t>
            </w:r>
          </w:p>
        </w:tc>
        <w:tc>
          <w:tcPr>
            <w:tcW w:w="4860" w:type="dxa"/>
          </w:tcPr>
          <w:p w14:paraId="3E8A6727" w14:textId="3872689E" w:rsidR="000B67FF" w:rsidRDefault="00426E3E" w:rsidP="000B67FF">
            <w:pPr>
              <w:rPr>
                <w:ins w:id="82" w:author="jill" w:date="2013-07-25T06:48:00Z"/>
              </w:rPr>
            </w:pPr>
            <w:del w:id="83" w:author="jill" w:date="2013-07-25T06:48:00Z">
              <w:r w:rsidRPr="006E233D">
                <w:delText>Add " rated at less than 500 horsepower” to emergency generators and pumps</w:delText>
              </w:r>
              <w:r w:rsidR="0033786C" w:rsidRPr="006E233D">
                <w:delText xml:space="preserve"> in (uu) of “categorically insignificant activity”</w:delText>
              </w:r>
            </w:del>
            <w:ins w:id="84" w:author="jill" w:date="2013-07-25T06:48:00Z">
              <w:r w:rsidR="000B67FF">
                <w:t>Change “</w:t>
              </w:r>
              <w:r w:rsidR="000B67FF" w:rsidRPr="000B67FF">
                <w:t>(</w:t>
              </w:r>
              <w:proofErr w:type="spellStart"/>
              <w:r w:rsidR="000B67FF" w:rsidRPr="000B67FF">
                <w:t>uu</w:t>
              </w:r>
              <w:proofErr w:type="spellEnd"/>
              <w:r w:rsidR="000B67FF" w:rsidRPr="000B67FF">
                <w:t>) Emergency generators and pumps used only during loss of primary equipment or utility service due to circumstances beyond the reasonable control of the owner or operator, or to address a power emergency as determined by DEQ;</w:t>
              </w:r>
              <w:r w:rsidR="000B67FF">
                <w:t xml:space="preserve">” to </w:t>
              </w:r>
            </w:ins>
          </w:p>
          <w:p w14:paraId="5EA42BEB" w14:textId="77777777" w:rsidR="000B67FF" w:rsidRDefault="000B67FF" w:rsidP="000B67FF">
            <w:pPr>
              <w:rPr>
                <w:ins w:id="85" w:author="jill" w:date="2013-07-25T06:48:00Z"/>
              </w:rPr>
            </w:pPr>
          </w:p>
          <w:p w14:paraId="5B35ADA9" w14:textId="77777777" w:rsidR="000B67FF" w:rsidRPr="000B67FF" w:rsidRDefault="000B67FF" w:rsidP="000B67FF">
            <w:pPr>
              <w:rPr>
                <w:ins w:id="86" w:author="jill" w:date="2013-07-25T06:48:00Z"/>
              </w:rPr>
            </w:pPr>
            <w:ins w:id="87" w:author="jill" w:date="2013-07-25T06:48:00Z">
              <w:r>
                <w:t>“</w:t>
              </w:r>
              <w:r w:rsidRPr="000B67FF">
                <w:t>(</w:t>
              </w:r>
              <w:proofErr w:type="spellStart"/>
              <w:r w:rsidRPr="000B67FF">
                <w:t>uu</w:t>
              </w:r>
              <w:proofErr w:type="spellEnd"/>
              <w:r w:rsidRPr="000B67FF">
                <w:t>) Emergency generators and pumps used only during loss of primary equipment or utility service due to circumstances beyond the reasonable control of the owner or operator, or to address a power emergency unless one or both of the following conditions is met:</w:t>
              </w:r>
            </w:ins>
          </w:p>
          <w:p w14:paraId="35541DB0" w14:textId="77777777" w:rsidR="000B67FF" w:rsidRPr="000B67FF" w:rsidRDefault="000B67FF" w:rsidP="000B67FF">
            <w:pPr>
              <w:rPr>
                <w:ins w:id="88" w:author="jill" w:date="2013-07-25T06:48:00Z"/>
              </w:rPr>
            </w:pPr>
            <w:ins w:id="89" w:author="jill" w:date="2013-07-25T06:48:00Z">
              <w:r w:rsidRPr="000B67FF">
                <w:t>(A) the emissions from emergency generators and pumps, in aggregate, are greater than the de minimis levels for any pollutant based on the readiness and testing hours of operation allowed by NSPS or NESHAP requirements or some other hours of operation specified in a permit; or</w:t>
              </w:r>
            </w:ins>
          </w:p>
          <w:p w14:paraId="7703B4FD" w14:textId="77777777" w:rsidR="00426E3E" w:rsidRPr="006E233D" w:rsidRDefault="000B67FF" w:rsidP="00EC1406">
            <w:ins w:id="90" w:author="jill" w:date="2013-07-25T06:48:00Z">
              <w:r w:rsidRPr="000B67FF">
                <w:t>(B) any individual emergency generator or pump is rated at 500 horsepower or more</w:t>
              </w:r>
              <w:r w:rsidR="005226E1">
                <w:t xml:space="preserve"> </w:t>
              </w:r>
            </w:ins>
          </w:p>
        </w:tc>
        <w:tc>
          <w:tcPr>
            <w:tcW w:w="4320" w:type="dxa"/>
          </w:tcPr>
          <w:p w14:paraId="644335C2" w14:textId="77777777" w:rsidR="000B67FF" w:rsidRDefault="000B67FF" w:rsidP="000B67FF">
            <w:pPr>
              <w:rPr>
                <w:ins w:id="91" w:author="jill" w:date="2013-07-25T06:48:00Z"/>
              </w:rPr>
            </w:pPr>
            <w:ins w:id="92" w:author="jill" w:date="2013-07-25T06:48:00Z">
              <w:r w:rsidRPr="000B67FF">
                <w:t xml:space="preserve">If a source has multiple </w:t>
              </w:r>
              <w:r>
                <w:t>emergency generators/pumps</w:t>
              </w:r>
              <w:r w:rsidRPr="000B67FF">
                <w:t xml:space="preserve">, their aggregate emissions could be greater than de minimis levels and would require permitting. </w:t>
              </w:r>
            </w:ins>
          </w:p>
          <w:p w14:paraId="01724A64" w14:textId="77777777" w:rsidR="000B67FF" w:rsidRPr="000B67FF" w:rsidRDefault="000B67FF" w:rsidP="000B67FF">
            <w:pPr>
              <w:rPr>
                <w:ins w:id="93" w:author="jill" w:date="2013-07-25T06:48:00Z"/>
              </w:rPr>
            </w:pPr>
          </w:p>
          <w:p w14:paraId="189C9BEC" w14:textId="18244DD1" w:rsidR="00426E3E" w:rsidRPr="006E233D" w:rsidRDefault="00426E3E" w:rsidP="001C387B">
            <w:r w:rsidRPr="006E233D">
              <w:t>DEQ will require permits for eme</w:t>
            </w:r>
            <w:r w:rsidR="000B67FF">
              <w:t xml:space="preserve">rgency generators and pump </w:t>
            </w:r>
            <w:del w:id="94" w:author="jill" w:date="2013-07-25T06:48:00Z">
              <w:r w:rsidRPr="006E233D">
                <w:delText>rater</w:delText>
              </w:r>
            </w:del>
            <w:ins w:id="95" w:author="jill" w:date="2013-07-25T06:48:00Z">
              <w:r w:rsidR="000B67FF">
                <w:t>rated</w:t>
              </w:r>
            </w:ins>
            <w:r w:rsidRPr="006E233D">
              <w:t xml:space="preserve"> at 500 horsepower or more</w:t>
            </w:r>
            <w:ins w:id="96" w:author="jill" w:date="2013-07-25T06:48:00Z">
              <w:r w:rsidR="005226E1">
                <w:t xml:space="preserve"> because of RICE NESHAP requirements.  </w:t>
              </w:r>
              <w:r w:rsidR="001C387B">
                <w:t xml:space="preserve">Even though </w:t>
              </w:r>
              <w:r w:rsidR="001C387B" w:rsidRPr="001C387B">
                <w:t>i</w:t>
              </w:r>
              <w:r w:rsidR="005226E1" w:rsidRPr="001C387B">
                <w:t xml:space="preserve">nstitutional and commercial emergency </w:t>
              </w:r>
              <w:r w:rsidR="001C387B" w:rsidRPr="001C387B">
                <w:t>generators are exempt from RICE NESHAP requirements, if their aggregate emissions are equal to or greater than 10 tpy, a permit will be required</w:t>
              </w:r>
              <w:r w:rsidR="001C387B">
                <w:t xml:space="preserve">.  </w:t>
              </w:r>
              <w:r w:rsidR="005226E1">
                <w:t xml:space="preserve"> </w:t>
              </w:r>
            </w:ins>
          </w:p>
        </w:tc>
        <w:tc>
          <w:tcPr>
            <w:tcW w:w="787" w:type="dxa"/>
          </w:tcPr>
          <w:p w14:paraId="4B166C0D" w14:textId="77777777" w:rsidR="00426E3E" w:rsidRPr="006E233D" w:rsidRDefault="00426E3E" w:rsidP="00B65845">
            <w:r w:rsidRPr="006E233D">
              <w:t>done</w:t>
            </w:r>
          </w:p>
        </w:tc>
      </w:tr>
      <w:tr w:rsidR="00D25810" w:rsidRPr="006E233D" w14:paraId="49D185AA" w14:textId="77777777" w:rsidTr="00D66578">
        <w:tc>
          <w:tcPr>
            <w:tcW w:w="918" w:type="dxa"/>
          </w:tcPr>
          <w:p w14:paraId="36E68C1C" w14:textId="77777777" w:rsidR="00D25810" w:rsidRPr="006E233D" w:rsidRDefault="00D25810" w:rsidP="00A65851">
            <w:r>
              <w:t>200</w:t>
            </w:r>
          </w:p>
        </w:tc>
        <w:tc>
          <w:tcPr>
            <w:tcW w:w="1350" w:type="dxa"/>
          </w:tcPr>
          <w:p w14:paraId="4599DAF9" w14:textId="77777777" w:rsidR="00D25810" w:rsidRPr="006E233D" w:rsidRDefault="00D25810" w:rsidP="00A65851">
            <w:r>
              <w:t>0020(20)(</w:t>
            </w:r>
            <w:proofErr w:type="spellStart"/>
            <w:r>
              <w:t>uu</w:t>
            </w:r>
            <w:proofErr w:type="spellEnd"/>
            <w:r>
              <w:t>)</w:t>
            </w:r>
          </w:p>
        </w:tc>
        <w:tc>
          <w:tcPr>
            <w:tcW w:w="990" w:type="dxa"/>
          </w:tcPr>
          <w:p w14:paraId="3A726344" w14:textId="77777777" w:rsidR="00D25810" w:rsidRPr="006E233D" w:rsidRDefault="00D25810" w:rsidP="00A65851">
            <w:r>
              <w:t>200</w:t>
            </w:r>
          </w:p>
        </w:tc>
        <w:tc>
          <w:tcPr>
            <w:tcW w:w="1350" w:type="dxa"/>
          </w:tcPr>
          <w:p w14:paraId="5156F541" w14:textId="77777777" w:rsidR="00D25810" w:rsidRPr="006E233D" w:rsidRDefault="00D25810" w:rsidP="00A65851">
            <w:r>
              <w:t>0020(21)(</w:t>
            </w:r>
            <w:proofErr w:type="spellStart"/>
            <w:r>
              <w:t>uu</w:t>
            </w:r>
            <w:proofErr w:type="spellEnd"/>
            <w:r>
              <w:t>)</w:t>
            </w:r>
          </w:p>
        </w:tc>
        <w:tc>
          <w:tcPr>
            <w:tcW w:w="4860" w:type="dxa"/>
          </w:tcPr>
          <w:p w14:paraId="100B9861" w14:textId="43CA0B4A" w:rsidR="00D25810" w:rsidRPr="006E233D" w:rsidRDefault="00D25810" w:rsidP="003168FA">
            <w:r>
              <w:t>Add “</w:t>
            </w:r>
            <w:r w:rsidR="00DD5A12" w:rsidRPr="00DD5A12">
              <w:t>unless</w:t>
            </w:r>
            <w:del w:id="97" w:author="jill" w:date="2013-07-25T06:48:00Z">
              <w:r w:rsidR="00DD5A12" w:rsidRPr="00DD5A12">
                <w:delText xml:space="preserve"> after April 1, 2014,</w:delText>
              </w:r>
            </w:del>
            <w:r w:rsidR="00DD5A12" w:rsidRPr="00DD5A12">
              <w:t xml:space="preserve"> the emissions from this activity, in aggregate, are greater than the de minimis levels for any pollutant based on the readiness and testing hours of operation allowed by NSPS or NESHAP requirements or some other hours of operation specified in a permit</w:t>
            </w:r>
            <w:r>
              <w:t>”</w:t>
            </w:r>
          </w:p>
        </w:tc>
        <w:tc>
          <w:tcPr>
            <w:tcW w:w="4320" w:type="dxa"/>
          </w:tcPr>
          <w:p w14:paraId="27E18BF2" w14:textId="391FF0D9" w:rsidR="00D25810" w:rsidRPr="006E233D" w:rsidRDefault="00D25810" w:rsidP="003168FA">
            <w:r>
              <w:t>If a source has multiple emergency generators or pumps, their aggregate emissions could be greater than de minimis levels and would require permitting. Emissions are calculated based on readiness and testing hours of operation allowed by NSPS or NESHAP requirements.  A permit could also limit hours of operation.</w:t>
            </w:r>
            <w:r w:rsidR="00DD5A12">
              <w:t xml:space="preserve"> </w:t>
            </w:r>
            <w:del w:id="98" w:author="jill" w:date="2013-07-25T06:48:00Z">
              <w:r w:rsidR="00DD5A12" w:rsidRPr="00DD5A12">
                <w:delText>These emissions units that existed before April 1, 2014 are grandfathered</w:delText>
              </w:r>
            </w:del>
          </w:p>
        </w:tc>
        <w:tc>
          <w:tcPr>
            <w:tcW w:w="787" w:type="dxa"/>
          </w:tcPr>
          <w:p w14:paraId="12C27A10" w14:textId="77777777" w:rsidR="00D25810" w:rsidRPr="006E233D" w:rsidRDefault="00D25810" w:rsidP="00B65845">
            <w:r>
              <w:t>done</w:t>
            </w:r>
          </w:p>
        </w:tc>
      </w:tr>
      <w:tr w:rsidR="00D25810" w:rsidRPr="006E233D" w14:paraId="25013EAD" w14:textId="77777777" w:rsidTr="00D66578">
        <w:tc>
          <w:tcPr>
            <w:tcW w:w="918" w:type="dxa"/>
          </w:tcPr>
          <w:p w14:paraId="06019A09" w14:textId="77777777" w:rsidR="00D25810" w:rsidRPr="00BA036A" w:rsidRDefault="00D25810" w:rsidP="00A65851">
            <w:r w:rsidRPr="00BA036A">
              <w:t>200</w:t>
            </w:r>
          </w:p>
        </w:tc>
        <w:tc>
          <w:tcPr>
            <w:tcW w:w="1350" w:type="dxa"/>
          </w:tcPr>
          <w:p w14:paraId="067F057E" w14:textId="77777777" w:rsidR="00D25810" w:rsidRPr="00BA036A" w:rsidRDefault="00D25810" w:rsidP="00A65851">
            <w:r w:rsidRPr="00BA036A">
              <w:t>0020(22)</w:t>
            </w:r>
          </w:p>
        </w:tc>
        <w:tc>
          <w:tcPr>
            <w:tcW w:w="990" w:type="dxa"/>
          </w:tcPr>
          <w:p w14:paraId="52026B6B" w14:textId="77777777" w:rsidR="00D25810" w:rsidRPr="00BA036A" w:rsidRDefault="00D25810" w:rsidP="00A65851">
            <w:r w:rsidRPr="00BA036A">
              <w:t>200</w:t>
            </w:r>
          </w:p>
        </w:tc>
        <w:tc>
          <w:tcPr>
            <w:tcW w:w="1350" w:type="dxa"/>
          </w:tcPr>
          <w:p w14:paraId="41DFCE00" w14:textId="77777777" w:rsidR="00D25810" w:rsidRPr="00BA036A" w:rsidRDefault="00D25810" w:rsidP="008C23FD">
            <w:r w:rsidRPr="00BA036A">
              <w:t>0020(2</w:t>
            </w:r>
            <w:r w:rsidR="008C23FD" w:rsidRPr="00BA036A">
              <w:t>4</w:t>
            </w:r>
            <w:r w:rsidRPr="00BA036A">
              <w:t>)</w:t>
            </w:r>
          </w:p>
        </w:tc>
        <w:tc>
          <w:tcPr>
            <w:tcW w:w="4860" w:type="dxa"/>
          </w:tcPr>
          <w:p w14:paraId="41EE9F94" w14:textId="19677BF1" w:rsidR="00D25810" w:rsidRPr="00BA036A" w:rsidRDefault="00D25810" w:rsidP="0068041A">
            <w:del w:id="99" w:author="jill" w:date="2013-07-25T06:48:00Z">
              <w:r w:rsidRPr="006E233D">
                <w:delText>Add “and, unless otherwise expressly identified, refers to the July 1, 2013 edition.”</w:delText>
              </w:r>
            </w:del>
            <w:ins w:id="100" w:author="jill" w:date="2013-07-25T06:48:00Z">
              <w:r w:rsidR="00271A00" w:rsidRPr="00BA036A">
                <w:t xml:space="preserve">Delete the definition of CFR.  </w:t>
              </w:r>
            </w:ins>
          </w:p>
        </w:tc>
        <w:tc>
          <w:tcPr>
            <w:tcW w:w="4320" w:type="dxa"/>
          </w:tcPr>
          <w:p w14:paraId="7A6CD8D6" w14:textId="320A8E7D" w:rsidR="00271A00" w:rsidRPr="00BA036A" w:rsidRDefault="00D25810" w:rsidP="00271A00">
            <w:pPr>
              <w:rPr>
                <w:ins w:id="101" w:author="jill" w:date="2013-07-25T06:48:00Z"/>
              </w:rPr>
            </w:pPr>
            <w:del w:id="102" w:author="jill" w:date="2013-07-25T06:48:00Z">
              <w:r w:rsidRPr="006E233D">
                <w:delText>Define</w:delText>
              </w:r>
            </w:del>
            <w:ins w:id="103" w:author="jill" w:date="2013-07-25T06:48:00Z">
              <w:r w:rsidR="00271A00" w:rsidRPr="00BA036A">
                <w:t xml:space="preserve">DEQ is adding a rule OAR 340-200-0035 titled “Reference Materials.”  </w:t>
              </w:r>
            </w:ins>
          </w:p>
          <w:p w14:paraId="3CC79569" w14:textId="2BE71245" w:rsidR="00271A00" w:rsidRPr="00BA036A" w:rsidRDefault="00271A00" w:rsidP="00271A00">
            <w:pPr>
              <w:rPr>
                <w:ins w:id="104" w:author="jill" w:date="2013-07-25T06:48:00Z"/>
              </w:rPr>
            </w:pPr>
            <w:ins w:id="105" w:author="jill" w:date="2013-07-25T06:48:00Z">
              <w:r w:rsidRPr="00BA036A">
                <w:t>As used in divisions 200 through 268,</w:t>
              </w:r>
            </w:ins>
            <w:r w:rsidRPr="00BA036A">
              <w:t xml:space="preserve"> the </w:t>
            </w:r>
            <w:del w:id="106" w:author="jill" w:date="2013-07-25T06:48:00Z">
              <w:r w:rsidR="00D25810" w:rsidRPr="006E233D">
                <w:delText xml:space="preserve">CFR in </w:delText>
              </w:r>
            </w:del>
            <w:ins w:id="107" w:author="jill" w:date="2013-07-25T06:48:00Z">
              <w:r w:rsidRPr="00BA036A">
                <w:t xml:space="preserve">following materials refer to </w:t>
              </w:r>
            </w:ins>
            <w:r w:rsidRPr="00BA036A">
              <w:t xml:space="preserve">the </w:t>
            </w:r>
            <w:del w:id="108" w:author="jill" w:date="2013-07-25T06:48:00Z">
              <w:r w:rsidR="00D25810" w:rsidRPr="006E233D">
                <w:delText>definition</w:delText>
              </w:r>
            </w:del>
            <w:ins w:id="109" w:author="jill" w:date="2013-07-25T06:48:00Z">
              <w:r w:rsidRPr="00BA036A">
                <w:t xml:space="preserve">versions listed below.  </w:t>
              </w:r>
            </w:ins>
          </w:p>
          <w:p w14:paraId="4FBBA6CC" w14:textId="600C03A1" w:rsidR="00271A00" w:rsidRPr="00BA036A" w:rsidRDefault="00271A00" w:rsidP="00271A00">
            <w:pPr>
              <w:rPr>
                <w:ins w:id="110" w:author="jill" w:date="2013-07-25T06:48:00Z"/>
              </w:rPr>
            </w:pPr>
            <w:ins w:id="111" w:author="jill" w:date="2013-07-25T06:48:00Z">
              <w:r w:rsidRPr="00BA036A">
                <w:t>(1) "CFR" means Code</w:t>
              </w:r>
            </w:ins>
            <w:r w:rsidRPr="00BA036A">
              <w:t xml:space="preserve"> of </w:t>
            </w:r>
            <w:del w:id="112" w:author="jill" w:date="2013-07-25T06:48:00Z">
              <w:r w:rsidR="00D25810" w:rsidRPr="006E233D">
                <w:delText>CFR rather than in each mention of CFR throughout</w:delText>
              </w:r>
            </w:del>
            <w:ins w:id="113" w:author="jill" w:date="2013-07-25T06:48:00Z">
              <w:r w:rsidRPr="00BA036A">
                <w:t>Federal Regulations and, unless otherwise expressly identified, refers to</w:t>
              </w:r>
            </w:ins>
            <w:r w:rsidRPr="00BA036A">
              <w:t xml:space="preserve"> the </w:t>
            </w:r>
            <w:del w:id="114" w:author="jill" w:date="2013-07-25T06:48:00Z">
              <w:r w:rsidR="00D25810" w:rsidRPr="006E233D">
                <w:delText>divisions</w:delText>
              </w:r>
            </w:del>
            <w:ins w:id="115" w:author="jill" w:date="2013-07-25T06:48:00Z">
              <w:r w:rsidRPr="00BA036A">
                <w:t xml:space="preserve">July 1, 2013 edition. </w:t>
              </w:r>
            </w:ins>
          </w:p>
          <w:p w14:paraId="6CFACF27" w14:textId="77777777" w:rsidR="00271A00" w:rsidRPr="00BA036A" w:rsidRDefault="00271A00" w:rsidP="00271A00">
            <w:pPr>
              <w:rPr>
                <w:ins w:id="116" w:author="jill" w:date="2013-07-25T06:48:00Z"/>
              </w:rPr>
            </w:pPr>
            <w:ins w:id="117" w:author="jill" w:date="2013-07-25T06:48:00Z">
              <w:r w:rsidRPr="00BA036A">
                <w:t xml:space="preserve">(2) DEQ's </w:t>
              </w:r>
              <w:r w:rsidRPr="00BA036A">
                <w:rPr>
                  <w:b/>
                </w:rPr>
                <w:t xml:space="preserve">Source Sampling Manual </w:t>
              </w:r>
              <w:r w:rsidRPr="00BA036A">
                <w:t>refers to the March 2014 edition.</w:t>
              </w:r>
            </w:ins>
          </w:p>
          <w:p w14:paraId="6CE9EC59" w14:textId="77777777" w:rsidR="00D25810" w:rsidRPr="00BA036A" w:rsidRDefault="00271A00" w:rsidP="007B1C70">
            <w:ins w:id="118" w:author="jill" w:date="2013-07-25T06:48:00Z">
              <w:r w:rsidRPr="00BA036A">
                <w:t xml:space="preserve">(3) DEQ's </w:t>
              </w:r>
              <w:r w:rsidRPr="00BA036A">
                <w:rPr>
                  <w:b/>
                </w:rPr>
                <w:t xml:space="preserve">Continuous Monitoring Manual </w:t>
              </w:r>
              <w:r w:rsidRPr="00BA036A">
                <w:t>refers to the March 2014 edition.</w:t>
              </w:r>
            </w:ins>
          </w:p>
        </w:tc>
        <w:tc>
          <w:tcPr>
            <w:tcW w:w="787" w:type="dxa"/>
          </w:tcPr>
          <w:p w14:paraId="651D02CC" w14:textId="77777777" w:rsidR="00D25810" w:rsidRPr="006E233D" w:rsidRDefault="00D25810" w:rsidP="00B65845">
            <w:r w:rsidRPr="00BA036A">
              <w:t>done</w:t>
            </w:r>
          </w:p>
        </w:tc>
      </w:tr>
      <w:tr w:rsidR="00D25810" w:rsidRPr="006E233D" w14:paraId="3F459245" w14:textId="77777777" w:rsidTr="00D66578">
        <w:tc>
          <w:tcPr>
            <w:tcW w:w="918" w:type="dxa"/>
          </w:tcPr>
          <w:p w14:paraId="3BCE4246" w14:textId="77777777" w:rsidR="00D25810" w:rsidRPr="006E233D" w:rsidRDefault="00D25810" w:rsidP="00A65851">
            <w:r>
              <w:t>200</w:t>
            </w:r>
          </w:p>
        </w:tc>
        <w:tc>
          <w:tcPr>
            <w:tcW w:w="1350" w:type="dxa"/>
          </w:tcPr>
          <w:p w14:paraId="72D13F95" w14:textId="77777777" w:rsidR="00D25810" w:rsidRPr="006E233D" w:rsidRDefault="00D25810" w:rsidP="00A65851">
            <w:r>
              <w:t>0020(29)</w:t>
            </w:r>
          </w:p>
        </w:tc>
        <w:tc>
          <w:tcPr>
            <w:tcW w:w="990" w:type="dxa"/>
          </w:tcPr>
          <w:p w14:paraId="60813442" w14:textId="77777777" w:rsidR="00D25810" w:rsidRPr="006E233D" w:rsidRDefault="00D25810" w:rsidP="00A65851">
            <w:pPr>
              <w:rPr>
                <w:bCs/>
              </w:rPr>
            </w:pPr>
            <w:r>
              <w:rPr>
                <w:bCs/>
              </w:rPr>
              <w:t>200</w:t>
            </w:r>
          </w:p>
        </w:tc>
        <w:tc>
          <w:tcPr>
            <w:tcW w:w="1350" w:type="dxa"/>
          </w:tcPr>
          <w:p w14:paraId="57BEAF00" w14:textId="77777777" w:rsidR="00D25810" w:rsidRPr="006E233D" w:rsidRDefault="00D25810" w:rsidP="00A65851">
            <w:pPr>
              <w:rPr>
                <w:bCs/>
              </w:rPr>
            </w:pPr>
            <w:r>
              <w:rPr>
                <w:bCs/>
              </w:rPr>
              <w:t>0020(31)</w:t>
            </w:r>
          </w:p>
        </w:tc>
        <w:tc>
          <w:tcPr>
            <w:tcW w:w="4860" w:type="dxa"/>
          </w:tcPr>
          <w:p w14:paraId="494C89D6" w14:textId="47F4106E" w:rsidR="00D25810" w:rsidRPr="006E233D" w:rsidRDefault="00D25810" w:rsidP="00BA036A">
            <w:pPr>
              <w:rPr>
                <w:bCs/>
              </w:rPr>
            </w:pPr>
            <w:r>
              <w:rPr>
                <w:bCs/>
              </w:rPr>
              <w:t xml:space="preserve">Delete “accordance with” </w:t>
            </w:r>
            <w:del w:id="119" w:author="jill" w:date="2013-07-25T06:48:00Z">
              <w:r>
                <w:rPr>
                  <w:bCs/>
                </w:rPr>
                <w:delText>and add the date to the Continuous Monitoring Manual</w:delText>
              </w:r>
            </w:del>
          </w:p>
        </w:tc>
        <w:tc>
          <w:tcPr>
            <w:tcW w:w="4320" w:type="dxa"/>
          </w:tcPr>
          <w:p w14:paraId="1850B3BB" w14:textId="792716BC" w:rsidR="00D25810" w:rsidRPr="006E233D" w:rsidRDefault="00D25810" w:rsidP="00BA036A">
            <w:r>
              <w:t xml:space="preserve">Plain language </w:t>
            </w:r>
            <w:del w:id="120" w:author="jill" w:date="2013-07-25T06:48:00Z">
              <w:r>
                <w:delText>and clarification</w:delText>
              </w:r>
            </w:del>
          </w:p>
        </w:tc>
        <w:tc>
          <w:tcPr>
            <w:tcW w:w="787" w:type="dxa"/>
          </w:tcPr>
          <w:p w14:paraId="6B0BD05E" w14:textId="77777777" w:rsidR="00D25810" w:rsidRPr="006E233D" w:rsidRDefault="00D25810" w:rsidP="00FE68CE">
            <w:r>
              <w:t>done</w:t>
            </w:r>
          </w:p>
        </w:tc>
      </w:tr>
      <w:tr w:rsidR="00596E83" w:rsidRPr="006E233D" w14:paraId="38C5EC6D" w14:textId="77777777" w:rsidTr="00D66578">
        <w:tc>
          <w:tcPr>
            <w:tcW w:w="918" w:type="dxa"/>
          </w:tcPr>
          <w:p w14:paraId="6B093F19" w14:textId="77777777" w:rsidR="00596E83" w:rsidRPr="006E233D" w:rsidRDefault="00596E83" w:rsidP="00A65851">
            <w:r>
              <w:t>NA</w:t>
            </w:r>
          </w:p>
        </w:tc>
        <w:tc>
          <w:tcPr>
            <w:tcW w:w="1350" w:type="dxa"/>
          </w:tcPr>
          <w:p w14:paraId="5CC6A0B6" w14:textId="77777777" w:rsidR="00596E83" w:rsidRPr="006E233D" w:rsidRDefault="00596E83" w:rsidP="00A65851">
            <w:r>
              <w:t>NA</w:t>
            </w:r>
          </w:p>
        </w:tc>
        <w:tc>
          <w:tcPr>
            <w:tcW w:w="990" w:type="dxa"/>
          </w:tcPr>
          <w:p w14:paraId="4B103F0F" w14:textId="77777777" w:rsidR="00596E83" w:rsidRPr="006E233D" w:rsidRDefault="00596E83" w:rsidP="00A65851">
            <w:pPr>
              <w:rPr>
                <w:bCs/>
              </w:rPr>
            </w:pPr>
            <w:r>
              <w:rPr>
                <w:bCs/>
              </w:rPr>
              <w:t>200</w:t>
            </w:r>
          </w:p>
        </w:tc>
        <w:tc>
          <w:tcPr>
            <w:tcW w:w="1350" w:type="dxa"/>
          </w:tcPr>
          <w:p w14:paraId="494FED3A" w14:textId="77777777" w:rsidR="00596E83" w:rsidRPr="006E233D" w:rsidRDefault="00596E83" w:rsidP="00A65851">
            <w:pPr>
              <w:rPr>
                <w:bCs/>
              </w:rPr>
            </w:pPr>
            <w:r>
              <w:rPr>
                <w:bCs/>
              </w:rPr>
              <w:t>0020(33)</w:t>
            </w:r>
          </w:p>
        </w:tc>
        <w:tc>
          <w:tcPr>
            <w:tcW w:w="4860" w:type="dxa"/>
          </w:tcPr>
          <w:p w14:paraId="1A4CAE8D" w14:textId="77777777" w:rsidR="00596E83" w:rsidRDefault="00596E83" w:rsidP="00FE68CE">
            <w:pPr>
              <w:rPr>
                <w:bCs/>
              </w:rPr>
            </w:pPr>
            <w:r>
              <w:rPr>
                <w:bCs/>
              </w:rPr>
              <w:t>Add definition of “control efficiency”</w:t>
            </w:r>
          </w:p>
          <w:p w14:paraId="0AD120F5" w14:textId="77777777" w:rsidR="00596E83" w:rsidRDefault="00596E83" w:rsidP="00FE68CE">
            <w:pPr>
              <w:rPr>
                <w:bCs/>
              </w:rPr>
            </w:pPr>
          </w:p>
          <w:p w14:paraId="13EA004B" w14:textId="77777777" w:rsidR="00596E83" w:rsidRPr="006E233D" w:rsidRDefault="00596E83" w:rsidP="00FE68CE">
            <w:pPr>
              <w:rPr>
                <w:bCs/>
              </w:rPr>
            </w:pPr>
            <w:r>
              <w:rPr>
                <w:bCs/>
              </w:rPr>
              <w:t xml:space="preserve">(33) </w:t>
            </w:r>
            <w:r w:rsidRPr="008C23FD">
              <w:rPr>
                <w:bCs/>
              </w:rPr>
              <w:t>“Control Efficiency” means the product of the capture efficiency and the removal efficiency.</w:t>
            </w:r>
          </w:p>
        </w:tc>
        <w:tc>
          <w:tcPr>
            <w:tcW w:w="4320" w:type="dxa"/>
          </w:tcPr>
          <w:p w14:paraId="1319F3F2" w14:textId="77777777" w:rsidR="00596E83" w:rsidRPr="00596E83" w:rsidRDefault="00596E83"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14:paraId="65B05551" w14:textId="77777777" w:rsidR="00596E83" w:rsidRPr="006E233D" w:rsidRDefault="00596E83" w:rsidP="00FE68CE">
            <w:r>
              <w:t>done</w:t>
            </w:r>
          </w:p>
        </w:tc>
      </w:tr>
      <w:tr w:rsidR="00D25810" w:rsidRPr="006E233D" w14:paraId="7D0ECDE3" w14:textId="77777777" w:rsidTr="00D66578">
        <w:tc>
          <w:tcPr>
            <w:tcW w:w="918" w:type="dxa"/>
          </w:tcPr>
          <w:p w14:paraId="1C0BEFEF" w14:textId="77777777" w:rsidR="00D25810" w:rsidRPr="006E233D" w:rsidRDefault="00F4437D" w:rsidP="00A65851">
            <w:r>
              <w:t>232</w:t>
            </w:r>
          </w:p>
        </w:tc>
        <w:tc>
          <w:tcPr>
            <w:tcW w:w="1350" w:type="dxa"/>
          </w:tcPr>
          <w:p w14:paraId="1100719A" w14:textId="77777777" w:rsidR="00F4437D" w:rsidRPr="006E233D" w:rsidRDefault="00F4437D" w:rsidP="00A65851">
            <w:r w:rsidRPr="00F4437D">
              <w:rPr>
                <w:bCs/>
              </w:rPr>
              <w:t>0030(17)</w:t>
            </w:r>
          </w:p>
        </w:tc>
        <w:tc>
          <w:tcPr>
            <w:tcW w:w="990" w:type="dxa"/>
          </w:tcPr>
          <w:p w14:paraId="5912E940" w14:textId="77777777" w:rsidR="00D25810" w:rsidRPr="006E233D" w:rsidRDefault="00D25810" w:rsidP="00A65851">
            <w:pPr>
              <w:rPr>
                <w:bCs/>
              </w:rPr>
            </w:pPr>
            <w:r w:rsidRPr="006E233D">
              <w:rPr>
                <w:bCs/>
              </w:rPr>
              <w:t>200</w:t>
            </w:r>
          </w:p>
        </w:tc>
        <w:tc>
          <w:tcPr>
            <w:tcW w:w="1350" w:type="dxa"/>
          </w:tcPr>
          <w:p w14:paraId="458B20F4" w14:textId="77777777" w:rsidR="00D25810" w:rsidRPr="006E233D" w:rsidRDefault="00F4437D" w:rsidP="00A65851">
            <w:pPr>
              <w:rPr>
                <w:bCs/>
              </w:rPr>
            </w:pPr>
            <w:r w:rsidRPr="00F4437D">
              <w:rPr>
                <w:bCs/>
              </w:rPr>
              <w:t>0020(36)</w:t>
            </w:r>
          </w:p>
        </w:tc>
        <w:tc>
          <w:tcPr>
            <w:tcW w:w="4860" w:type="dxa"/>
          </w:tcPr>
          <w:p w14:paraId="057C0F47" w14:textId="77777777" w:rsidR="00D25810" w:rsidRDefault="00D25810" w:rsidP="00FE68CE">
            <w:pPr>
              <w:rPr>
                <w:bCs/>
              </w:rPr>
            </w:pPr>
            <w:r w:rsidRPr="006E233D">
              <w:rPr>
                <w:bCs/>
              </w:rPr>
              <w:t xml:space="preserve">Add definition of “day” </w:t>
            </w:r>
          </w:p>
          <w:p w14:paraId="0362DA15" w14:textId="77777777" w:rsidR="00F4437D" w:rsidRDefault="00F4437D" w:rsidP="00FE68CE">
            <w:pPr>
              <w:rPr>
                <w:bCs/>
              </w:rPr>
            </w:pPr>
          </w:p>
          <w:p w14:paraId="02550F74" w14:textId="77777777" w:rsidR="00F4437D" w:rsidRPr="006E233D" w:rsidRDefault="00F4437D" w:rsidP="00FE68CE">
            <w:pPr>
              <w:rPr>
                <w:bCs/>
              </w:rPr>
            </w:pPr>
            <w:r w:rsidRPr="00F4437D">
              <w:rPr>
                <w:bCs/>
              </w:rPr>
              <w:t>(36) “Day” means a 24-hour period beginning at midnight.</w:t>
            </w:r>
          </w:p>
        </w:tc>
        <w:tc>
          <w:tcPr>
            <w:tcW w:w="4320" w:type="dxa"/>
          </w:tcPr>
          <w:p w14:paraId="143E94FC" w14:textId="77777777" w:rsidR="00D25810" w:rsidRPr="006E233D" w:rsidRDefault="00D25810" w:rsidP="00FE68CE">
            <w:r w:rsidRPr="006E233D">
              <w:t xml:space="preserve">Move from division 232 </w:t>
            </w:r>
          </w:p>
        </w:tc>
        <w:tc>
          <w:tcPr>
            <w:tcW w:w="787" w:type="dxa"/>
          </w:tcPr>
          <w:p w14:paraId="3FE631BC" w14:textId="77777777" w:rsidR="00D25810" w:rsidRPr="006E233D" w:rsidRDefault="00D25810" w:rsidP="00FE68CE">
            <w:r w:rsidRPr="006E233D">
              <w:t>done</w:t>
            </w:r>
          </w:p>
        </w:tc>
      </w:tr>
      <w:tr w:rsidR="00D25810" w:rsidRPr="006E233D" w14:paraId="755F4B7C" w14:textId="77777777" w:rsidTr="00D66578">
        <w:tc>
          <w:tcPr>
            <w:tcW w:w="918" w:type="dxa"/>
          </w:tcPr>
          <w:p w14:paraId="3BFD8071" w14:textId="77777777" w:rsidR="00D25810" w:rsidRPr="00F4437D" w:rsidRDefault="00D25810" w:rsidP="00A65851">
            <w:r w:rsidRPr="00F4437D">
              <w:t>200</w:t>
            </w:r>
          </w:p>
        </w:tc>
        <w:tc>
          <w:tcPr>
            <w:tcW w:w="1350" w:type="dxa"/>
          </w:tcPr>
          <w:p w14:paraId="07353603" w14:textId="77777777" w:rsidR="00D25810" w:rsidRPr="00F4437D" w:rsidRDefault="00D25810" w:rsidP="00A65851">
            <w:r w:rsidRPr="00F4437D">
              <w:t>0020(33)</w:t>
            </w:r>
          </w:p>
        </w:tc>
        <w:tc>
          <w:tcPr>
            <w:tcW w:w="990" w:type="dxa"/>
          </w:tcPr>
          <w:p w14:paraId="1F65C518" w14:textId="77777777" w:rsidR="00D25810" w:rsidRPr="00F4437D" w:rsidRDefault="00D25810" w:rsidP="00A65851">
            <w:pPr>
              <w:rPr>
                <w:bCs/>
              </w:rPr>
            </w:pPr>
            <w:r w:rsidRPr="00F4437D">
              <w:rPr>
                <w:bCs/>
              </w:rPr>
              <w:t>200</w:t>
            </w:r>
          </w:p>
        </w:tc>
        <w:tc>
          <w:tcPr>
            <w:tcW w:w="1350" w:type="dxa"/>
          </w:tcPr>
          <w:p w14:paraId="1E46DF72" w14:textId="77777777" w:rsidR="00D25810" w:rsidRPr="00F4437D" w:rsidRDefault="00D25810" w:rsidP="00F4437D">
            <w:pPr>
              <w:rPr>
                <w:bCs/>
              </w:rPr>
            </w:pPr>
            <w:r w:rsidRPr="00F4437D">
              <w:rPr>
                <w:bCs/>
              </w:rPr>
              <w:t>0020(3</w:t>
            </w:r>
            <w:r w:rsidR="00F4437D" w:rsidRPr="00F4437D">
              <w:rPr>
                <w:bCs/>
              </w:rPr>
              <w:t>7)</w:t>
            </w:r>
          </w:p>
        </w:tc>
        <w:tc>
          <w:tcPr>
            <w:tcW w:w="4860" w:type="dxa"/>
          </w:tcPr>
          <w:p w14:paraId="1FF6D4F5" w14:textId="77777777" w:rsidR="00D25810" w:rsidRPr="00F4437D" w:rsidRDefault="00D25810" w:rsidP="00575A5A">
            <w:pPr>
              <w:rPr>
                <w:bCs/>
              </w:rPr>
            </w:pPr>
            <w:r w:rsidRPr="00F4437D">
              <w:rPr>
                <w:bCs/>
              </w:rPr>
              <w:t>Move Table 4 De Minimis Emission Levels into text</w:t>
            </w:r>
          </w:p>
          <w:p w14:paraId="5B548BDA" w14:textId="77777777" w:rsidR="00D25810" w:rsidRPr="00F4437D" w:rsidRDefault="00D25810" w:rsidP="00FE68CE">
            <w:pPr>
              <w:rPr>
                <w:bCs/>
              </w:rPr>
            </w:pPr>
          </w:p>
        </w:tc>
        <w:tc>
          <w:tcPr>
            <w:tcW w:w="4320" w:type="dxa"/>
          </w:tcPr>
          <w:p w14:paraId="558603A9" w14:textId="77777777" w:rsidR="00D25810" w:rsidRPr="00F4437D" w:rsidRDefault="00D25810" w:rsidP="00504C0C">
            <w:r w:rsidRPr="00F4437D">
              <w:t>Clarification.  Tables are hard to find on DEQ website.</w:t>
            </w:r>
          </w:p>
        </w:tc>
        <w:tc>
          <w:tcPr>
            <w:tcW w:w="787" w:type="dxa"/>
          </w:tcPr>
          <w:p w14:paraId="11473F97" w14:textId="77777777" w:rsidR="00D25810" w:rsidRPr="006E233D" w:rsidRDefault="00D25810" w:rsidP="00FE68CE">
            <w:r w:rsidRPr="00F4437D">
              <w:t>done</w:t>
            </w:r>
          </w:p>
        </w:tc>
      </w:tr>
      <w:tr w:rsidR="00D25810" w:rsidRPr="006E233D" w14:paraId="4CE359FD" w14:textId="77777777" w:rsidTr="005C3F33">
        <w:tc>
          <w:tcPr>
            <w:tcW w:w="918" w:type="dxa"/>
          </w:tcPr>
          <w:p w14:paraId="63DFC6C3" w14:textId="77777777" w:rsidR="00D25810" w:rsidRPr="006E233D" w:rsidRDefault="00D25810" w:rsidP="00A65851">
            <w:r w:rsidRPr="006E233D">
              <w:t>200</w:t>
            </w:r>
          </w:p>
        </w:tc>
        <w:tc>
          <w:tcPr>
            <w:tcW w:w="1350" w:type="dxa"/>
          </w:tcPr>
          <w:p w14:paraId="1AD90447" w14:textId="77777777" w:rsidR="00D25810" w:rsidRPr="006E233D" w:rsidRDefault="00D25810" w:rsidP="00A65851">
            <w:r w:rsidRPr="006E233D">
              <w:t>0020</w:t>
            </w:r>
          </w:p>
          <w:p w14:paraId="1285DEAE" w14:textId="77777777" w:rsidR="00D25810" w:rsidRPr="006E233D" w:rsidRDefault="00D25810" w:rsidP="00A65851">
            <w:r w:rsidRPr="006E233D">
              <w:t>Table 4</w:t>
            </w:r>
          </w:p>
        </w:tc>
        <w:tc>
          <w:tcPr>
            <w:tcW w:w="990" w:type="dxa"/>
          </w:tcPr>
          <w:p w14:paraId="34BC663E" w14:textId="77777777" w:rsidR="00D25810" w:rsidRPr="006E233D" w:rsidRDefault="00D25810" w:rsidP="00A65851">
            <w:r w:rsidRPr="006E233D">
              <w:t>200</w:t>
            </w:r>
          </w:p>
        </w:tc>
        <w:tc>
          <w:tcPr>
            <w:tcW w:w="1350" w:type="dxa"/>
          </w:tcPr>
          <w:p w14:paraId="3AAB38BB" w14:textId="77777777" w:rsidR="00D25810" w:rsidRPr="006E233D" w:rsidRDefault="00D25810" w:rsidP="00A65851">
            <w:pPr>
              <w:rPr>
                <w:bCs/>
              </w:rPr>
            </w:pPr>
            <w:r w:rsidRPr="006E233D">
              <w:rPr>
                <w:bCs/>
              </w:rPr>
              <w:t>0020(36)</w:t>
            </w:r>
          </w:p>
        </w:tc>
        <w:tc>
          <w:tcPr>
            <w:tcW w:w="4860" w:type="dxa"/>
          </w:tcPr>
          <w:p w14:paraId="55AC4077" w14:textId="77777777" w:rsidR="00D25810" w:rsidRPr="006E233D" w:rsidRDefault="00D25810" w:rsidP="005C3F33">
            <w:r w:rsidRPr="006E233D">
              <w:t>Delete PM2.5 from the short term de minimis PSEL</w:t>
            </w:r>
          </w:p>
        </w:tc>
        <w:tc>
          <w:tcPr>
            <w:tcW w:w="4320" w:type="dxa"/>
          </w:tcPr>
          <w:p w14:paraId="4C31E999" w14:textId="77777777" w:rsidR="00D25810" w:rsidRPr="006E233D" w:rsidRDefault="00D25810" w:rsidP="005C3F33">
            <w:r w:rsidRPr="006E233D">
              <w:t>The short term PM10 de minimis level is only for Medford AQMA and is based on the maintenance plan.  PM2.5 was incorrectly added.</w:t>
            </w:r>
          </w:p>
        </w:tc>
        <w:tc>
          <w:tcPr>
            <w:tcW w:w="787" w:type="dxa"/>
          </w:tcPr>
          <w:p w14:paraId="31DB80A7" w14:textId="77777777" w:rsidR="00D25810" w:rsidRPr="006E233D" w:rsidRDefault="00D25810" w:rsidP="005C3F33">
            <w:pPr>
              <w:jc w:val="center"/>
            </w:pPr>
            <w:r w:rsidRPr="006E233D">
              <w:t>done</w:t>
            </w:r>
          </w:p>
        </w:tc>
      </w:tr>
      <w:tr w:rsidR="00D25810" w:rsidRPr="006E233D" w14:paraId="26180DC6" w14:textId="77777777" w:rsidTr="00D66578">
        <w:tc>
          <w:tcPr>
            <w:tcW w:w="918" w:type="dxa"/>
          </w:tcPr>
          <w:p w14:paraId="49001826" w14:textId="77777777" w:rsidR="00D25810" w:rsidRPr="006E233D" w:rsidRDefault="00D25810" w:rsidP="00A65851">
            <w:r w:rsidRPr="006E233D">
              <w:t>200</w:t>
            </w:r>
          </w:p>
        </w:tc>
        <w:tc>
          <w:tcPr>
            <w:tcW w:w="1350" w:type="dxa"/>
          </w:tcPr>
          <w:p w14:paraId="23AB5075" w14:textId="77777777" w:rsidR="00D25810" w:rsidRPr="006E233D" w:rsidRDefault="00D25810" w:rsidP="00A65851">
            <w:r w:rsidRPr="006E233D">
              <w:t>0020(33)</w:t>
            </w:r>
          </w:p>
        </w:tc>
        <w:tc>
          <w:tcPr>
            <w:tcW w:w="990" w:type="dxa"/>
          </w:tcPr>
          <w:p w14:paraId="7E3A6C7F" w14:textId="77777777" w:rsidR="00D25810" w:rsidRPr="006E233D" w:rsidRDefault="00D25810" w:rsidP="00A65851">
            <w:pPr>
              <w:rPr>
                <w:bCs/>
              </w:rPr>
            </w:pPr>
            <w:r w:rsidRPr="006E233D">
              <w:rPr>
                <w:bCs/>
              </w:rPr>
              <w:t>200</w:t>
            </w:r>
          </w:p>
        </w:tc>
        <w:tc>
          <w:tcPr>
            <w:tcW w:w="1350" w:type="dxa"/>
          </w:tcPr>
          <w:p w14:paraId="226135BB" w14:textId="77777777" w:rsidR="00D25810" w:rsidRPr="006E233D" w:rsidRDefault="00D25810" w:rsidP="00A65851">
            <w:pPr>
              <w:rPr>
                <w:bCs/>
              </w:rPr>
            </w:pPr>
            <w:r w:rsidRPr="006E233D">
              <w:rPr>
                <w:bCs/>
              </w:rPr>
              <w:t>0020(36)</w:t>
            </w:r>
          </w:p>
        </w:tc>
        <w:tc>
          <w:tcPr>
            <w:tcW w:w="4860" w:type="dxa"/>
          </w:tcPr>
          <w:p w14:paraId="06570880" w14:textId="77777777" w:rsidR="00D25810" w:rsidRPr="006E233D" w:rsidRDefault="00D25810" w:rsidP="00FE68CE">
            <w:r w:rsidRPr="006E233D">
              <w:rPr>
                <w:bCs/>
              </w:rPr>
              <w:t>Delete NOTE:</w:t>
            </w:r>
            <w:r w:rsidRPr="006E233D">
              <w:t xml:space="preserve"> De minimis is compared to all increases that are not included in the PSEL. </w:t>
            </w:r>
          </w:p>
        </w:tc>
        <w:tc>
          <w:tcPr>
            <w:tcW w:w="4320" w:type="dxa"/>
          </w:tcPr>
          <w:p w14:paraId="53EDC781" w14:textId="77777777" w:rsidR="00D25810" w:rsidRPr="006E233D" w:rsidRDefault="00D25810" w:rsidP="00504C0C">
            <w:r w:rsidRPr="006E233D">
              <w:t xml:space="preserve">De minimis is used in division 210 and 222.  It was clarified what is meant by de minimis in relation to the PSEL so this note is unnecessary.   </w:t>
            </w:r>
          </w:p>
        </w:tc>
        <w:tc>
          <w:tcPr>
            <w:tcW w:w="787" w:type="dxa"/>
          </w:tcPr>
          <w:p w14:paraId="640B71C2" w14:textId="77777777" w:rsidR="00D25810" w:rsidRPr="006E233D" w:rsidRDefault="00D25810" w:rsidP="00FE68CE">
            <w:r w:rsidRPr="006E233D">
              <w:t>done</w:t>
            </w:r>
          </w:p>
        </w:tc>
      </w:tr>
      <w:tr w:rsidR="00596E83" w:rsidRPr="006E233D" w14:paraId="0192FB25" w14:textId="77777777" w:rsidTr="00D66578">
        <w:tc>
          <w:tcPr>
            <w:tcW w:w="918" w:type="dxa"/>
          </w:tcPr>
          <w:p w14:paraId="03D526CC" w14:textId="6BA03523" w:rsidR="00596E83" w:rsidRPr="006E233D" w:rsidRDefault="00596E83" w:rsidP="00A65851">
            <w:del w:id="121" w:author="jill" w:date="2013-07-25T06:48:00Z">
              <w:r>
                <w:delText>Na</w:delText>
              </w:r>
            </w:del>
            <w:ins w:id="122" w:author="jill" w:date="2013-07-25T06:48:00Z">
              <w:r>
                <w:t>N</w:t>
              </w:r>
              <w:r w:rsidR="00B12E54">
                <w:t>A</w:t>
              </w:r>
            </w:ins>
          </w:p>
        </w:tc>
        <w:tc>
          <w:tcPr>
            <w:tcW w:w="1350" w:type="dxa"/>
          </w:tcPr>
          <w:p w14:paraId="233E06A0" w14:textId="77777777" w:rsidR="00596E83" w:rsidRPr="006E233D" w:rsidRDefault="00596E83" w:rsidP="00A65851">
            <w:r>
              <w:t>NA</w:t>
            </w:r>
          </w:p>
        </w:tc>
        <w:tc>
          <w:tcPr>
            <w:tcW w:w="990" w:type="dxa"/>
          </w:tcPr>
          <w:p w14:paraId="1D90E98A" w14:textId="77777777" w:rsidR="00596E83" w:rsidRPr="006E233D" w:rsidRDefault="00596E83" w:rsidP="00A65851">
            <w:pPr>
              <w:rPr>
                <w:bCs/>
              </w:rPr>
            </w:pPr>
            <w:r>
              <w:rPr>
                <w:bCs/>
              </w:rPr>
              <w:t>200</w:t>
            </w:r>
          </w:p>
        </w:tc>
        <w:tc>
          <w:tcPr>
            <w:tcW w:w="1350" w:type="dxa"/>
          </w:tcPr>
          <w:p w14:paraId="5B5C1C90" w14:textId="77777777" w:rsidR="00596E83" w:rsidRPr="006E233D" w:rsidRDefault="00596E83" w:rsidP="00A65851">
            <w:pPr>
              <w:rPr>
                <w:bCs/>
              </w:rPr>
            </w:pPr>
            <w:r>
              <w:rPr>
                <w:bCs/>
              </w:rPr>
              <w:t>0020(39)</w:t>
            </w:r>
          </w:p>
        </w:tc>
        <w:tc>
          <w:tcPr>
            <w:tcW w:w="4860" w:type="dxa"/>
          </w:tcPr>
          <w:p w14:paraId="77C09A73" w14:textId="77777777" w:rsidR="00596E83" w:rsidRDefault="00596E83" w:rsidP="00FE68CE">
            <w:pPr>
              <w:rPr>
                <w:bCs/>
              </w:rPr>
            </w:pPr>
            <w:r>
              <w:rPr>
                <w:bCs/>
              </w:rPr>
              <w:t>Add definition of “destruction efficiency”</w:t>
            </w:r>
          </w:p>
          <w:p w14:paraId="32F21B53" w14:textId="77777777" w:rsidR="00596E83" w:rsidRDefault="00596E83" w:rsidP="00FE68CE">
            <w:pPr>
              <w:rPr>
                <w:bCs/>
              </w:rPr>
            </w:pPr>
          </w:p>
          <w:p w14:paraId="0D0F0836" w14:textId="77777777" w:rsidR="00596E83" w:rsidRPr="006E233D" w:rsidRDefault="00596E83" w:rsidP="00FE68CE">
            <w:pPr>
              <w:rPr>
                <w:bCs/>
              </w:rPr>
            </w:pPr>
            <w:r>
              <w:rPr>
                <w:bCs/>
              </w:rPr>
              <w:t xml:space="preserve">(39) </w:t>
            </w:r>
            <w:r w:rsidRPr="00F4437D">
              <w:rPr>
                <w:bCs/>
              </w:rPr>
              <w:t>“Destruction Efficiency” has the same meaning as removal efficiency</w:t>
            </w:r>
            <w:r>
              <w:rPr>
                <w:bCs/>
              </w:rPr>
              <w:t>.</w:t>
            </w:r>
          </w:p>
        </w:tc>
        <w:tc>
          <w:tcPr>
            <w:tcW w:w="4320" w:type="dxa"/>
          </w:tcPr>
          <w:p w14:paraId="14BAB6EB" w14:textId="77777777" w:rsidR="00596E83" w:rsidRPr="00596E83" w:rsidRDefault="00596E83"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14:paraId="5A080ACB" w14:textId="77777777" w:rsidR="00596E83" w:rsidRPr="006E233D" w:rsidRDefault="00596E83" w:rsidP="00FE68CE">
            <w:r>
              <w:t>done</w:t>
            </w:r>
          </w:p>
        </w:tc>
      </w:tr>
      <w:tr w:rsidR="00D25810" w:rsidRPr="006E233D" w14:paraId="70E8B8F6" w14:textId="77777777" w:rsidTr="00D66578">
        <w:tc>
          <w:tcPr>
            <w:tcW w:w="918" w:type="dxa"/>
          </w:tcPr>
          <w:p w14:paraId="7EB97568" w14:textId="77777777" w:rsidR="00D25810" w:rsidRPr="006E233D" w:rsidRDefault="00D25810" w:rsidP="00A65851">
            <w:r w:rsidRPr="006E233D">
              <w:t>230</w:t>
            </w:r>
          </w:p>
          <w:p w14:paraId="2BDA151D" w14:textId="77777777" w:rsidR="00D25810" w:rsidRPr="006E233D" w:rsidRDefault="00D25810" w:rsidP="00A65851">
            <w:r w:rsidRPr="006E233D">
              <w:t>240</w:t>
            </w:r>
          </w:p>
          <w:p w14:paraId="6868C1FD" w14:textId="77777777" w:rsidR="00D25810" w:rsidRPr="006E233D" w:rsidRDefault="00D25810" w:rsidP="00A65851">
            <w:r w:rsidRPr="006E233D">
              <w:t>208</w:t>
            </w:r>
          </w:p>
          <w:p w14:paraId="15E6F98E" w14:textId="77777777" w:rsidR="00D25810" w:rsidRPr="006E233D" w:rsidRDefault="00D25810" w:rsidP="00A65851">
            <w:r w:rsidRPr="006E233D">
              <w:t>226</w:t>
            </w:r>
          </w:p>
          <w:p w14:paraId="59006C9D" w14:textId="77777777" w:rsidR="00D25810" w:rsidRPr="006E233D" w:rsidRDefault="00D25810" w:rsidP="00A65851">
            <w:r w:rsidRPr="006E233D">
              <w:t>228</w:t>
            </w:r>
          </w:p>
        </w:tc>
        <w:tc>
          <w:tcPr>
            <w:tcW w:w="1350" w:type="dxa"/>
          </w:tcPr>
          <w:p w14:paraId="0053AD70" w14:textId="77777777" w:rsidR="00D25810" w:rsidRPr="006E233D" w:rsidRDefault="00D25810" w:rsidP="00A65851">
            <w:r w:rsidRPr="006E233D">
              <w:t>0030(8)</w:t>
            </w:r>
          </w:p>
          <w:p w14:paraId="25315278" w14:textId="77777777" w:rsidR="00D25810" w:rsidRPr="006E233D" w:rsidRDefault="00D25810" w:rsidP="00A65851">
            <w:r w:rsidRPr="006E233D">
              <w:t>0030(10)</w:t>
            </w:r>
          </w:p>
          <w:p w14:paraId="70358296" w14:textId="77777777" w:rsidR="00D25810" w:rsidRPr="006E233D" w:rsidRDefault="00D25810" w:rsidP="00A65851">
            <w:r w:rsidRPr="006E233D">
              <w:t>0010(13)</w:t>
            </w:r>
          </w:p>
          <w:p w14:paraId="4FDF972C" w14:textId="77777777" w:rsidR="00D25810" w:rsidRPr="006E233D" w:rsidRDefault="00D25810" w:rsidP="00A65851">
            <w:r w:rsidRPr="006E233D">
              <w:t>0010(6)</w:t>
            </w:r>
          </w:p>
          <w:p w14:paraId="4FB7555D" w14:textId="77777777" w:rsidR="00D25810" w:rsidRPr="006E233D" w:rsidRDefault="00D25810" w:rsidP="00A65851">
            <w:r w:rsidRPr="006E233D">
              <w:t>0020(7)</w:t>
            </w:r>
          </w:p>
        </w:tc>
        <w:tc>
          <w:tcPr>
            <w:tcW w:w="990" w:type="dxa"/>
          </w:tcPr>
          <w:p w14:paraId="4752BD95" w14:textId="77777777" w:rsidR="00D25810" w:rsidRPr="006E233D" w:rsidRDefault="00D25810" w:rsidP="00A65851">
            <w:r w:rsidRPr="006E233D">
              <w:t>200</w:t>
            </w:r>
          </w:p>
        </w:tc>
        <w:tc>
          <w:tcPr>
            <w:tcW w:w="1350" w:type="dxa"/>
          </w:tcPr>
          <w:p w14:paraId="4C3FCD14" w14:textId="77777777" w:rsidR="00D25810" w:rsidRPr="006E233D" w:rsidRDefault="00F4437D" w:rsidP="00A65851">
            <w:r>
              <w:t>0020(44</w:t>
            </w:r>
            <w:r w:rsidR="00D25810" w:rsidRPr="006E233D">
              <w:t>)</w:t>
            </w:r>
          </w:p>
          <w:p w14:paraId="46AB4AD6" w14:textId="77777777" w:rsidR="00D25810" w:rsidRPr="006E233D" w:rsidRDefault="00D25810" w:rsidP="00A65851"/>
        </w:tc>
        <w:tc>
          <w:tcPr>
            <w:tcW w:w="4860" w:type="dxa"/>
          </w:tcPr>
          <w:p w14:paraId="3462D407" w14:textId="77777777" w:rsidR="00D25810" w:rsidRPr="006E233D" w:rsidRDefault="00D25810" w:rsidP="00FE68CE">
            <w:r w:rsidRPr="006E233D">
              <w:t>Add definition of “dry standard cubic foot”</w:t>
            </w:r>
          </w:p>
          <w:p w14:paraId="4E6CD3AE" w14:textId="77777777" w:rsidR="00D25810" w:rsidRPr="006E233D" w:rsidRDefault="00D25810" w:rsidP="00FE68CE"/>
          <w:p w14:paraId="40018A76" w14:textId="77777777" w:rsidR="00D25810" w:rsidRPr="006E233D" w:rsidRDefault="00D25810" w:rsidP="00D0578B">
            <w:r w:rsidRPr="006E233D">
              <w:t>(4</w:t>
            </w:r>
            <w:r w:rsidR="00A05C6C">
              <w:t>4</w:t>
            </w:r>
            <w:r w:rsidRPr="006E233D">
              <w:t xml:space="preserve">) "Dry Standard Cubic Foot" means the amount of gas that would occupy a volume of one cubic foot, if the gas were free of uncombined water at standard conditions. </w:t>
            </w:r>
          </w:p>
          <w:p w14:paraId="162998F3" w14:textId="77777777" w:rsidR="00D25810" w:rsidRPr="006E233D" w:rsidRDefault="00D25810" w:rsidP="00FE68CE"/>
        </w:tc>
        <w:tc>
          <w:tcPr>
            <w:tcW w:w="4320" w:type="dxa"/>
          </w:tcPr>
          <w:p w14:paraId="54DD7213" w14:textId="77777777" w:rsidR="00D25810" w:rsidRPr="00F4437D" w:rsidRDefault="00F4437D" w:rsidP="00384E23">
            <w:r>
              <w:rPr>
                <w:bCs/>
              </w:rPr>
              <w:t>340-230-0030</w:t>
            </w:r>
            <w:r w:rsidRPr="00F4437D">
              <w:t xml:space="preserve">(8)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 </w:t>
            </w:r>
            <w:r w:rsidR="00D25810" w:rsidRPr="006E233D">
              <w:t xml:space="preserve"> </w:t>
            </w:r>
          </w:p>
          <w:p w14:paraId="4E6E2DE6" w14:textId="77777777" w:rsidR="00D25810" w:rsidRPr="006E233D" w:rsidRDefault="00D25810" w:rsidP="00453B6A"/>
          <w:p w14:paraId="73E3B914" w14:textId="77777777" w:rsidR="00D25810" w:rsidRPr="006E233D" w:rsidRDefault="00D25810"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14:paraId="02401D05" w14:textId="77777777" w:rsidR="00D25810" w:rsidRPr="006E233D" w:rsidRDefault="00D25810" w:rsidP="00453B6A"/>
          <w:p w14:paraId="70A5F9E4" w14:textId="77777777" w:rsidR="00D25810" w:rsidRPr="006E233D" w:rsidRDefault="00D25810" w:rsidP="004267C2">
            <w:bookmarkStart w:id="123" w:name="_Toc313016199"/>
            <w:r w:rsidRPr="006E233D">
              <w:rPr>
                <w:bCs/>
              </w:rPr>
              <w:t>340-208-0010</w:t>
            </w:r>
            <w:bookmarkEnd w:id="123"/>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14:paraId="2A709F0F" w14:textId="77777777" w:rsidR="00D25810" w:rsidRPr="006E233D" w:rsidRDefault="00D25810" w:rsidP="00453B6A"/>
          <w:p w14:paraId="3D92DD56" w14:textId="77777777" w:rsidR="00D25810" w:rsidRPr="006E233D" w:rsidRDefault="00D25810" w:rsidP="004267C2">
            <w:bookmarkStart w:id="124" w:name="_Toc313016586"/>
            <w:r w:rsidRPr="006E233D">
              <w:rPr>
                <w:bCs/>
              </w:rPr>
              <w:t>340-226-0010</w:t>
            </w:r>
            <w:bookmarkEnd w:id="124"/>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14:paraId="464212BE" w14:textId="77777777" w:rsidR="00D25810" w:rsidRPr="006E233D" w:rsidRDefault="00D25810" w:rsidP="00453B6A"/>
          <w:p w14:paraId="6FD5EF71" w14:textId="77777777" w:rsidR="00D25810" w:rsidRPr="006E233D" w:rsidRDefault="00D25810" w:rsidP="004267C2">
            <w:bookmarkStart w:id="125" w:name="_Toc313016618"/>
            <w:r w:rsidRPr="006E233D">
              <w:rPr>
                <w:bCs/>
              </w:rPr>
              <w:t>340-228-0020</w:t>
            </w:r>
            <w:bookmarkEnd w:id="125"/>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14:paraId="7D4FBBE1" w14:textId="77777777" w:rsidR="00D25810" w:rsidRPr="006E233D" w:rsidRDefault="00D25810" w:rsidP="00453B6A"/>
          <w:p w14:paraId="76E7B46D" w14:textId="77777777" w:rsidR="00D25810" w:rsidRPr="006E233D" w:rsidRDefault="00D25810"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14:paraId="3201A605" w14:textId="77777777" w:rsidR="00D25810" w:rsidRPr="006E233D" w:rsidRDefault="00D25810" w:rsidP="00453B6A"/>
          <w:p w14:paraId="044AE15E" w14:textId="77777777" w:rsidR="00D25810" w:rsidRPr="006E233D" w:rsidRDefault="00F4437D" w:rsidP="00453B6A">
            <w:r>
              <w:t xml:space="preserve">Correction. </w:t>
            </w:r>
            <w:r w:rsidR="00D25810" w:rsidRPr="006E233D">
              <w:t>Move from division 230 and 240; change all references to “dry” standard cubic food;  and delete definition of “standard cubic foot” from other divisions</w:t>
            </w:r>
          </w:p>
        </w:tc>
        <w:tc>
          <w:tcPr>
            <w:tcW w:w="787" w:type="dxa"/>
          </w:tcPr>
          <w:p w14:paraId="47B47491" w14:textId="77777777" w:rsidR="00D25810" w:rsidRPr="006E233D" w:rsidRDefault="00D25810" w:rsidP="00FE68CE">
            <w:r w:rsidRPr="006E233D">
              <w:t>done</w:t>
            </w:r>
          </w:p>
        </w:tc>
      </w:tr>
      <w:tr w:rsidR="00BA036A" w:rsidRPr="006E233D" w14:paraId="002A721A" w14:textId="77777777" w:rsidTr="00BC062C">
        <w:tc>
          <w:tcPr>
            <w:tcW w:w="918" w:type="dxa"/>
          </w:tcPr>
          <w:p w14:paraId="2B0CB0DA" w14:textId="77777777" w:rsidR="00BA036A" w:rsidRPr="006E233D" w:rsidRDefault="00BA036A" w:rsidP="00BC062C">
            <w:r>
              <w:t>200</w:t>
            </w:r>
          </w:p>
        </w:tc>
        <w:tc>
          <w:tcPr>
            <w:tcW w:w="1350" w:type="dxa"/>
          </w:tcPr>
          <w:p w14:paraId="20E95BDC" w14:textId="77777777" w:rsidR="00BA036A" w:rsidRPr="006E233D" w:rsidRDefault="00BA036A" w:rsidP="00BC062C">
            <w:r>
              <w:t>0020(44</w:t>
            </w:r>
            <w:ins w:id="126" w:author="jill" w:date="2013-07-25T06:48:00Z">
              <w:r>
                <w:t>)</w:t>
              </w:r>
              <w:r w:rsidR="00230744">
                <w:t>(a</w:t>
              </w:r>
            </w:ins>
            <w:r w:rsidR="00230744">
              <w:t>)</w:t>
            </w:r>
          </w:p>
        </w:tc>
        <w:tc>
          <w:tcPr>
            <w:tcW w:w="990" w:type="dxa"/>
          </w:tcPr>
          <w:p w14:paraId="3375D765" w14:textId="77777777" w:rsidR="00BA036A" w:rsidRPr="006E233D" w:rsidRDefault="00BA036A" w:rsidP="00BC062C">
            <w:r>
              <w:t>200</w:t>
            </w:r>
          </w:p>
        </w:tc>
        <w:tc>
          <w:tcPr>
            <w:tcW w:w="1350" w:type="dxa"/>
          </w:tcPr>
          <w:p w14:paraId="4AD51AAD" w14:textId="77777777" w:rsidR="00BA036A" w:rsidRPr="006E233D" w:rsidRDefault="00BA036A" w:rsidP="00BC062C">
            <w:r>
              <w:t>0020(50</w:t>
            </w:r>
            <w:ins w:id="127" w:author="jill" w:date="2013-07-25T06:48:00Z">
              <w:r>
                <w:t>)</w:t>
              </w:r>
              <w:r w:rsidR="00230744">
                <w:t>(a</w:t>
              </w:r>
            </w:ins>
            <w:r w:rsidR="00230744">
              <w:t>)</w:t>
            </w:r>
          </w:p>
        </w:tc>
        <w:tc>
          <w:tcPr>
            <w:tcW w:w="4860" w:type="dxa"/>
          </w:tcPr>
          <w:p w14:paraId="6C6D48A5" w14:textId="7C236FE1" w:rsidR="00BA036A" w:rsidRPr="006E233D" w:rsidRDefault="00D25810" w:rsidP="00BC062C">
            <w:del w:id="128" w:author="jill" w:date="2013-07-25T06:48:00Z">
              <w:r>
                <w:delText>Replace “in accordance with” with “using”</w:delText>
              </w:r>
              <w:r w:rsidR="00F4437D">
                <w:delText xml:space="preserve"> in definition of “emission limitation” and “emission standard”</w:delText>
              </w:r>
            </w:del>
            <w:ins w:id="129" w:author="jill" w:date="2013-07-25T06:48:00Z">
              <w:r w:rsidR="00230744">
                <w:t>Delete “Emission Limitation” and “Emission Standard”</w:t>
              </w:r>
              <w:r w:rsidR="00831149">
                <w:t xml:space="preserve"> and move it to the section</w:t>
              </w:r>
            </w:ins>
          </w:p>
        </w:tc>
        <w:tc>
          <w:tcPr>
            <w:tcW w:w="4320" w:type="dxa"/>
          </w:tcPr>
          <w:p w14:paraId="3788CE10" w14:textId="768807CA" w:rsidR="00BA036A" w:rsidRPr="006E233D" w:rsidRDefault="00D25810" w:rsidP="00BC062C">
            <w:pPr>
              <w:rPr>
                <w:bCs/>
              </w:rPr>
            </w:pPr>
            <w:del w:id="130" w:author="jill" w:date="2013-07-25T06:48:00Z">
              <w:r>
                <w:rPr>
                  <w:bCs/>
                </w:rPr>
                <w:delText>Plain English</w:delText>
              </w:r>
            </w:del>
            <w:ins w:id="131" w:author="jill" w:date="2013-07-25T06:48:00Z">
              <w:r w:rsidR="00831149">
                <w:rPr>
                  <w:bCs/>
                </w:rPr>
                <w:t xml:space="preserve">This change will make it easier to find the term that is defined. </w:t>
              </w:r>
            </w:ins>
          </w:p>
        </w:tc>
        <w:tc>
          <w:tcPr>
            <w:tcW w:w="787" w:type="dxa"/>
          </w:tcPr>
          <w:p w14:paraId="165619DA" w14:textId="77777777" w:rsidR="00BA036A" w:rsidRPr="006E233D" w:rsidRDefault="00BA036A" w:rsidP="00BC062C">
            <w:r>
              <w:t>done</w:t>
            </w:r>
          </w:p>
        </w:tc>
      </w:tr>
      <w:tr w:rsidR="00D25810" w:rsidRPr="006E233D" w14:paraId="38D6CF40" w14:textId="77777777" w:rsidTr="00D66578">
        <w:tc>
          <w:tcPr>
            <w:tcW w:w="918" w:type="dxa"/>
          </w:tcPr>
          <w:p w14:paraId="776801DE" w14:textId="5B9FD6BA" w:rsidR="00D25810" w:rsidRPr="006E233D" w:rsidRDefault="00D25810" w:rsidP="00A65851">
            <w:del w:id="132" w:author="jill" w:date="2013-07-25T06:48:00Z">
              <w:r w:rsidRPr="006E233D">
                <w:delText>2</w:delText>
              </w:r>
              <w:r w:rsidR="00F4437D">
                <w:delText>36</w:delText>
              </w:r>
            </w:del>
            <w:ins w:id="133" w:author="jill" w:date="2013-07-25T06:48:00Z">
              <w:r>
                <w:t>200</w:t>
              </w:r>
            </w:ins>
          </w:p>
        </w:tc>
        <w:tc>
          <w:tcPr>
            <w:tcW w:w="1350" w:type="dxa"/>
          </w:tcPr>
          <w:p w14:paraId="6C1CAB37" w14:textId="1DFD91A3" w:rsidR="00D25810" w:rsidRPr="006E233D" w:rsidRDefault="00F4437D" w:rsidP="00A65851">
            <w:del w:id="134" w:author="jill" w:date="2013-07-25T06:48:00Z">
              <w:r w:rsidRPr="00F4437D">
                <w:delText>0010(13</w:delText>
              </w:r>
            </w:del>
            <w:ins w:id="135" w:author="jill" w:date="2013-07-25T06:48:00Z">
              <w:r w:rsidR="00D25810">
                <w:t>0020(44)</w:t>
              </w:r>
              <w:r w:rsidR="00230744">
                <w:t>(b</w:t>
              </w:r>
            </w:ins>
            <w:r w:rsidR="00230744">
              <w:t>)</w:t>
            </w:r>
          </w:p>
        </w:tc>
        <w:tc>
          <w:tcPr>
            <w:tcW w:w="990" w:type="dxa"/>
          </w:tcPr>
          <w:p w14:paraId="22E15817" w14:textId="77777777" w:rsidR="00D25810" w:rsidRPr="006E233D" w:rsidRDefault="00D25810" w:rsidP="00A65851">
            <w:r>
              <w:t>200</w:t>
            </w:r>
          </w:p>
        </w:tc>
        <w:tc>
          <w:tcPr>
            <w:tcW w:w="1350" w:type="dxa"/>
          </w:tcPr>
          <w:p w14:paraId="23C8DB8E" w14:textId="77777777" w:rsidR="00F4437D" w:rsidRPr="00F4437D" w:rsidRDefault="00F4437D" w:rsidP="00F4437D">
            <w:pPr>
              <w:rPr>
                <w:del w:id="136" w:author="jill" w:date="2013-07-25T06:48:00Z"/>
              </w:rPr>
            </w:pPr>
            <w:r>
              <w:t>0020(</w:t>
            </w:r>
            <w:del w:id="137" w:author="jill" w:date="2013-07-25T06:48:00Z">
              <w:r>
                <w:delText>53</w:delText>
              </w:r>
              <w:r w:rsidRPr="00F4437D">
                <w:delText>)</w:delText>
              </w:r>
            </w:del>
          </w:p>
          <w:p w14:paraId="39FD2E9E" w14:textId="77777777" w:rsidR="00D25810" w:rsidRPr="006E233D" w:rsidRDefault="00F4437D" w:rsidP="00A65851">
            <w:ins w:id="138" w:author="jill" w:date="2013-07-25T06:48:00Z">
              <w:r>
                <w:t>50</w:t>
              </w:r>
              <w:r w:rsidR="00D25810">
                <w:t>)</w:t>
              </w:r>
              <w:r w:rsidR="00230744">
                <w:t>(b)</w:t>
              </w:r>
            </w:ins>
          </w:p>
        </w:tc>
        <w:tc>
          <w:tcPr>
            <w:tcW w:w="4860" w:type="dxa"/>
          </w:tcPr>
          <w:p w14:paraId="4B4B3F9E" w14:textId="77777777" w:rsidR="00D25810" w:rsidRPr="006E233D" w:rsidRDefault="00D25810" w:rsidP="00FE68CE">
            <w:pPr>
              <w:rPr>
                <w:del w:id="139" w:author="jill" w:date="2013-07-25T06:48:00Z"/>
              </w:rPr>
            </w:pPr>
            <w:del w:id="140" w:author="jill" w:date="2013-07-25T06:48:00Z">
              <w:r w:rsidRPr="006E233D">
                <w:delText>Add</w:delText>
              </w:r>
            </w:del>
            <w:ins w:id="141" w:author="jill" w:date="2013-07-25T06:48:00Z">
              <w:r>
                <w:t>Replace “in accordance with” with “using”</w:t>
              </w:r>
              <w:r w:rsidR="00F4437D">
                <w:t xml:space="preserve"> in</w:t>
              </w:r>
            </w:ins>
            <w:r w:rsidR="00F4437D">
              <w:t xml:space="preserve"> definition of “emission </w:t>
            </w:r>
            <w:del w:id="142" w:author="jill" w:date="2013-07-25T06:48:00Z">
              <w:r w:rsidRPr="006E233D">
                <w:delText xml:space="preserve">standards” </w:delText>
              </w:r>
            </w:del>
          </w:p>
          <w:p w14:paraId="20D47DB9" w14:textId="77777777" w:rsidR="00D25810" w:rsidRPr="006E233D" w:rsidRDefault="00D25810" w:rsidP="00FE68CE">
            <w:pPr>
              <w:rPr>
                <w:del w:id="143" w:author="jill" w:date="2013-07-25T06:48:00Z"/>
              </w:rPr>
            </w:pPr>
          </w:p>
          <w:p w14:paraId="40F22915" w14:textId="63118B57" w:rsidR="00D25810" w:rsidRPr="006E233D" w:rsidRDefault="00F4437D" w:rsidP="00F4437D">
            <w:del w:id="144" w:author="jill" w:date="2013-07-25T06:48:00Z">
              <w:r>
                <w:delText>(53</w:delText>
              </w:r>
              <w:r w:rsidR="00D25810" w:rsidRPr="006E233D">
                <w:delText xml:space="preserve">) "Emission Standards" means the </w:delText>
              </w:r>
            </w:del>
            <w:r>
              <w:t>limitation</w:t>
            </w:r>
            <w:del w:id="145" w:author="jill" w:date="2013-07-25T06:48:00Z">
              <w:r w:rsidR="00D25810" w:rsidRPr="006E233D">
                <w:delText xml:space="preserve"> on the release of regulated pollutant(s) to the ambient air.</w:delText>
              </w:r>
            </w:del>
            <w:ins w:id="146" w:author="jill" w:date="2013-07-25T06:48:00Z">
              <w:r>
                <w:t>” and “emission standard”</w:t>
              </w:r>
            </w:ins>
          </w:p>
        </w:tc>
        <w:tc>
          <w:tcPr>
            <w:tcW w:w="4320" w:type="dxa"/>
          </w:tcPr>
          <w:p w14:paraId="331B6B83" w14:textId="77777777" w:rsidR="00D25810" w:rsidRPr="006E233D" w:rsidRDefault="00D25810" w:rsidP="009A7D7C">
            <w:pPr>
              <w:rPr>
                <w:del w:id="147" w:author="jill" w:date="2013-07-25T06:48:00Z"/>
              </w:rPr>
            </w:pPr>
            <w:del w:id="148" w:author="jill" w:date="2013-07-25T06:48:00Z">
              <w:r w:rsidRPr="006E233D">
                <w:rPr>
                  <w:bCs/>
                </w:rPr>
                <w:delText>340-236-0010</w:delText>
              </w:r>
              <w:r w:rsidRPr="006E233D">
                <w:delText xml:space="preserve">(13) "Emission Standards" means the limitation on the release of contaminant or multiple contaminants to the ambient air. </w:delText>
              </w:r>
            </w:del>
          </w:p>
          <w:p w14:paraId="3DF85170" w14:textId="77777777" w:rsidR="00D25810" w:rsidRPr="006E233D" w:rsidRDefault="00D25810" w:rsidP="00FE68CE">
            <w:pPr>
              <w:rPr>
                <w:del w:id="149" w:author="jill" w:date="2013-07-25T06:48:00Z"/>
              </w:rPr>
            </w:pPr>
          </w:p>
          <w:p w14:paraId="251EE19F" w14:textId="7A590F26" w:rsidR="00D25810" w:rsidRPr="006E233D" w:rsidRDefault="00D25810" w:rsidP="009A7D7C">
            <w:pPr>
              <w:rPr>
                <w:bCs/>
              </w:rPr>
            </w:pPr>
            <w:del w:id="150" w:author="jill" w:date="2013-07-25T06:48:00Z">
              <w:r w:rsidRPr="006E233D">
                <w:delText>Move from division 236 and clarify</w:delText>
              </w:r>
            </w:del>
            <w:ins w:id="151" w:author="jill" w:date="2013-07-25T06:48:00Z">
              <w:r>
                <w:rPr>
                  <w:bCs/>
                </w:rPr>
                <w:t>Plain English</w:t>
              </w:r>
            </w:ins>
          </w:p>
        </w:tc>
        <w:tc>
          <w:tcPr>
            <w:tcW w:w="787" w:type="dxa"/>
          </w:tcPr>
          <w:p w14:paraId="2CC2662E" w14:textId="77777777" w:rsidR="00D25810" w:rsidRPr="006E233D" w:rsidRDefault="00D25810" w:rsidP="00FE68CE">
            <w:r>
              <w:t>done</w:t>
            </w:r>
          </w:p>
        </w:tc>
      </w:tr>
      <w:tr w:rsidR="00A40CA8" w:rsidRPr="006E233D" w14:paraId="78606BEA" w14:textId="77777777" w:rsidTr="00D66578">
        <w:tc>
          <w:tcPr>
            <w:tcW w:w="918" w:type="dxa"/>
          </w:tcPr>
          <w:p w14:paraId="23D98A3E" w14:textId="77777777" w:rsidR="00A40CA8" w:rsidRPr="00F4437D" w:rsidRDefault="00A40CA8" w:rsidP="00F4437D">
            <w:r>
              <w:t>200</w:t>
            </w:r>
          </w:p>
        </w:tc>
        <w:tc>
          <w:tcPr>
            <w:tcW w:w="1350" w:type="dxa"/>
          </w:tcPr>
          <w:p w14:paraId="6B9924A4" w14:textId="77777777" w:rsidR="00A40CA8" w:rsidRPr="00F4437D" w:rsidRDefault="00A40CA8" w:rsidP="00F4437D">
            <w:r>
              <w:t>0020(47)</w:t>
            </w:r>
          </w:p>
        </w:tc>
        <w:tc>
          <w:tcPr>
            <w:tcW w:w="990" w:type="dxa"/>
          </w:tcPr>
          <w:p w14:paraId="6D1FA9A7" w14:textId="77777777" w:rsidR="00A40CA8" w:rsidRDefault="00A40CA8" w:rsidP="00A65851">
            <w:r>
              <w:t>200</w:t>
            </w:r>
          </w:p>
        </w:tc>
        <w:tc>
          <w:tcPr>
            <w:tcW w:w="1350" w:type="dxa"/>
          </w:tcPr>
          <w:p w14:paraId="72BC5218" w14:textId="77777777" w:rsidR="00A40CA8" w:rsidRDefault="00A40CA8" w:rsidP="00F4437D">
            <w:r>
              <w:t>0020(54)</w:t>
            </w:r>
          </w:p>
        </w:tc>
        <w:tc>
          <w:tcPr>
            <w:tcW w:w="4860" w:type="dxa"/>
          </w:tcPr>
          <w:p w14:paraId="3DA6483F" w14:textId="77777777" w:rsidR="00A40CA8" w:rsidRPr="006E233D" w:rsidRDefault="00A40CA8" w:rsidP="00FE68CE">
            <w:r>
              <w:t xml:space="preserve">Change the range of rules cross reference in divisions 224 and 210 to </w:t>
            </w:r>
            <w:r w:rsidRPr="00A40CA8">
              <w:t>OAR 340 divisions 210 and 224</w:t>
            </w:r>
          </w:p>
        </w:tc>
        <w:tc>
          <w:tcPr>
            <w:tcW w:w="4320" w:type="dxa"/>
          </w:tcPr>
          <w:p w14:paraId="2F2E7786" w14:textId="77777777" w:rsidR="00A40CA8" w:rsidRPr="006E233D" w:rsidRDefault="00A40CA8" w:rsidP="006C7BC4">
            <w:pPr>
              <w:rPr>
                <w:bCs/>
              </w:rPr>
            </w:pPr>
            <w:r>
              <w:rPr>
                <w:bCs/>
              </w:rPr>
              <w:t>Correction.  State New Source Review rules in division 224 should also be included for determining emission increases and grouping of parts and activities in an emissions unit.</w:t>
            </w:r>
          </w:p>
        </w:tc>
        <w:tc>
          <w:tcPr>
            <w:tcW w:w="787" w:type="dxa"/>
          </w:tcPr>
          <w:p w14:paraId="24AC12F8" w14:textId="77777777" w:rsidR="00A40CA8" w:rsidRPr="006E233D" w:rsidRDefault="00A40CA8" w:rsidP="00FE68CE">
            <w:r>
              <w:t>done</w:t>
            </w:r>
          </w:p>
        </w:tc>
      </w:tr>
      <w:tr w:rsidR="00D25810" w:rsidRPr="006E233D" w14:paraId="60EB0EB9" w14:textId="77777777" w:rsidTr="00D66578">
        <w:tc>
          <w:tcPr>
            <w:tcW w:w="918" w:type="dxa"/>
          </w:tcPr>
          <w:p w14:paraId="2618D636" w14:textId="77777777" w:rsidR="00F4437D" w:rsidRPr="00F4437D" w:rsidRDefault="00F4437D" w:rsidP="00F4437D">
            <w:r w:rsidRPr="00F4437D">
              <w:t>234</w:t>
            </w:r>
          </w:p>
          <w:p w14:paraId="21DEA62B" w14:textId="77777777" w:rsidR="00F4437D" w:rsidRPr="006E233D" w:rsidRDefault="00F4437D" w:rsidP="00F4437D">
            <w:r w:rsidRPr="00F4437D">
              <w:t>240</w:t>
            </w:r>
          </w:p>
        </w:tc>
        <w:tc>
          <w:tcPr>
            <w:tcW w:w="1350" w:type="dxa"/>
          </w:tcPr>
          <w:p w14:paraId="75997D36" w14:textId="77777777" w:rsidR="00F4437D" w:rsidRPr="00F4437D" w:rsidRDefault="00F4437D" w:rsidP="00F4437D">
            <w:r w:rsidRPr="00145B9D">
              <w:t>0010(15</w:t>
            </w:r>
            <w:r w:rsidRPr="00F4437D">
              <w:t>)</w:t>
            </w:r>
          </w:p>
          <w:p w14:paraId="1C65664C" w14:textId="77777777" w:rsidR="00F4437D" w:rsidRPr="006E233D" w:rsidRDefault="00F4437D" w:rsidP="00F4437D">
            <w:r w:rsidRPr="00F4437D">
              <w:t>0030(12)</w:t>
            </w:r>
          </w:p>
        </w:tc>
        <w:tc>
          <w:tcPr>
            <w:tcW w:w="990" w:type="dxa"/>
          </w:tcPr>
          <w:p w14:paraId="791237D0" w14:textId="77777777" w:rsidR="00D25810" w:rsidRPr="006E233D" w:rsidRDefault="00F4437D" w:rsidP="00A65851">
            <w:r>
              <w:t>200</w:t>
            </w:r>
          </w:p>
        </w:tc>
        <w:tc>
          <w:tcPr>
            <w:tcW w:w="1350" w:type="dxa"/>
          </w:tcPr>
          <w:p w14:paraId="4AF42E55" w14:textId="77777777" w:rsidR="00F4437D" w:rsidRPr="00F4437D" w:rsidRDefault="00F4437D" w:rsidP="00F4437D">
            <w:r>
              <w:t>0020(56</w:t>
            </w:r>
            <w:r w:rsidRPr="00F4437D">
              <w:t>)</w:t>
            </w:r>
          </w:p>
          <w:p w14:paraId="14A251D1" w14:textId="77777777" w:rsidR="00D25810" w:rsidRPr="006E233D" w:rsidRDefault="00D25810" w:rsidP="00A65851"/>
        </w:tc>
        <w:tc>
          <w:tcPr>
            <w:tcW w:w="4860" w:type="dxa"/>
          </w:tcPr>
          <w:p w14:paraId="322977B9" w14:textId="77777777" w:rsidR="00D25810" w:rsidRPr="006E233D" w:rsidRDefault="00D25810" w:rsidP="00FE68CE">
            <w:r w:rsidRPr="006E233D">
              <w:t>Add definition of “EPA Method 9”</w:t>
            </w:r>
          </w:p>
          <w:p w14:paraId="7BE2C1E8" w14:textId="77777777" w:rsidR="00D25810" w:rsidRPr="006E233D" w:rsidRDefault="00D25810" w:rsidP="00FE68CE"/>
          <w:p w14:paraId="4535C8FB" w14:textId="77777777" w:rsidR="00D25810" w:rsidRPr="006E233D" w:rsidRDefault="00F4437D" w:rsidP="00FE68CE">
            <w:r>
              <w:t>(56</w:t>
            </w:r>
            <w:r w:rsidR="00D25810" w:rsidRPr="006E233D">
              <w:t xml:space="preserve">) "EPA Method 9" means the method for Visual Determination of the Opacity of Emissions From Stationary Sources described 40 CFR Part </w:t>
            </w:r>
            <w:r w:rsidR="00D25810" w:rsidRPr="006E233D">
              <w:rPr>
                <w:bCs/>
              </w:rPr>
              <w:t>60, Appendix A–4</w:t>
            </w:r>
            <w:r w:rsidR="00D25810" w:rsidRPr="006E233D">
              <w:t>.</w:t>
            </w:r>
          </w:p>
        </w:tc>
        <w:tc>
          <w:tcPr>
            <w:tcW w:w="4320" w:type="dxa"/>
          </w:tcPr>
          <w:p w14:paraId="3B6C2E02" w14:textId="77777777" w:rsidR="00D25810" w:rsidRPr="006E233D" w:rsidRDefault="00D25810" w:rsidP="006C7BC4">
            <w:bookmarkStart w:id="152" w:name="_Toc313016846"/>
            <w:r w:rsidRPr="006E233D">
              <w:rPr>
                <w:bCs/>
              </w:rPr>
              <w:t>340-234-0010</w:t>
            </w:r>
            <w:bookmarkEnd w:id="152"/>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14:paraId="402DE0FD" w14:textId="77777777" w:rsidR="00D25810" w:rsidRPr="006E233D" w:rsidRDefault="00D25810" w:rsidP="00644B74"/>
          <w:p w14:paraId="3B1D10B8" w14:textId="77777777" w:rsidR="00D25810" w:rsidRPr="006E233D" w:rsidRDefault="00D25810" w:rsidP="006C7BC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p w14:paraId="65172F45" w14:textId="77777777" w:rsidR="00D25810" w:rsidRPr="006E233D" w:rsidRDefault="00D25810" w:rsidP="00644B74"/>
          <w:p w14:paraId="457D4E65" w14:textId="77777777" w:rsidR="00D25810" w:rsidRPr="006E233D" w:rsidRDefault="00D25810" w:rsidP="00644B74">
            <w:r w:rsidRPr="006E233D">
              <w:t>Move from division 234 and 240 and change reference to 40 CFR Part 60 Appendix A-4 since opacity will be a six-minute average rather than an aggregate in one hour</w:t>
            </w:r>
          </w:p>
        </w:tc>
        <w:tc>
          <w:tcPr>
            <w:tcW w:w="787" w:type="dxa"/>
          </w:tcPr>
          <w:p w14:paraId="73355AD8" w14:textId="77777777" w:rsidR="00D25810" w:rsidRPr="006E233D" w:rsidRDefault="00D25810" w:rsidP="00FE68CE">
            <w:r w:rsidRPr="006E233D">
              <w:t>done</w:t>
            </w:r>
          </w:p>
        </w:tc>
      </w:tr>
      <w:tr w:rsidR="00556ED8" w:rsidRPr="006E233D" w14:paraId="16F0253A" w14:textId="77777777" w:rsidTr="00D66578">
        <w:trPr>
          <w:del w:id="153" w:author="jill" w:date="2013-07-25T06:48:00Z"/>
        </w:trPr>
        <w:tc>
          <w:tcPr>
            <w:tcW w:w="918" w:type="dxa"/>
            <w:shd w:val="clear" w:color="auto" w:fill="auto"/>
          </w:tcPr>
          <w:p w14:paraId="45A7205D" w14:textId="77777777" w:rsidR="00556ED8" w:rsidRPr="006E233D" w:rsidRDefault="00556ED8" w:rsidP="00A65851">
            <w:pPr>
              <w:rPr>
                <w:del w:id="154" w:author="jill" w:date="2013-07-25T06:48:00Z"/>
              </w:rPr>
            </w:pPr>
            <w:del w:id="155" w:author="jill" w:date="2013-07-25T06:48:00Z">
              <w:r>
                <w:delText>NA</w:delText>
              </w:r>
            </w:del>
          </w:p>
        </w:tc>
        <w:tc>
          <w:tcPr>
            <w:tcW w:w="1350" w:type="dxa"/>
            <w:shd w:val="clear" w:color="auto" w:fill="auto"/>
          </w:tcPr>
          <w:p w14:paraId="3791577E" w14:textId="77777777" w:rsidR="00556ED8" w:rsidRPr="006E233D" w:rsidRDefault="00556ED8" w:rsidP="00A65851">
            <w:pPr>
              <w:rPr>
                <w:del w:id="156" w:author="jill" w:date="2013-07-25T06:48:00Z"/>
              </w:rPr>
            </w:pPr>
            <w:del w:id="157" w:author="jill" w:date="2013-07-25T06:48:00Z">
              <w:r>
                <w:delText>NA</w:delText>
              </w:r>
            </w:del>
          </w:p>
        </w:tc>
        <w:tc>
          <w:tcPr>
            <w:tcW w:w="990" w:type="dxa"/>
          </w:tcPr>
          <w:p w14:paraId="5DD65018" w14:textId="77777777" w:rsidR="00556ED8" w:rsidRPr="006E233D" w:rsidRDefault="00556ED8" w:rsidP="00A65851">
            <w:pPr>
              <w:rPr>
                <w:del w:id="158" w:author="jill" w:date="2013-07-25T06:48:00Z"/>
              </w:rPr>
            </w:pPr>
            <w:del w:id="159" w:author="jill" w:date="2013-07-25T06:48:00Z">
              <w:r>
                <w:delText>200</w:delText>
              </w:r>
            </w:del>
          </w:p>
        </w:tc>
        <w:tc>
          <w:tcPr>
            <w:tcW w:w="1350" w:type="dxa"/>
            <w:shd w:val="clear" w:color="auto" w:fill="auto"/>
          </w:tcPr>
          <w:p w14:paraId="01CB81F6" w14:textId="77777777" w:rsidR="00556ED8" w:rsidRPr="006E233D" w:rsidRDefault="00556ED8" w:rsidP="00A65851">
            <w:pPr>
              <w:rPr>
                <w:del w:id="160" w:author="jill" w:date="2013-07-25T06:48:00Z"/>
              </w:rPr>
            </w:pPr>
            <w:del w:id="161" w:author="jill" w:date="2013-07-25T06:48:00Z">
              <w:r>
                <w:delText>0020(62)</w:delText>
              </w:r>
            </w:del>
          </w:p>
        </w:tc>
        <w:tc>
          <w:tcPr>
            <w:tcW w:w="4860" w:type="dxa"/>
            <w:shd w:val="clear" w:color="auto" w:fill="auto"/>
          </w:tcPr>
          <w:p w14:paraId="77457AA7" w14:textId="77777777" w:rsidR="00556ED8" w:rsidRDefault="00556ED8" w:rsidP="00FE68CE">
            <w:pPr>
              <w:rPr>
                <w:del w:id="162" w:author="jill" w:date="2013-07-25T06:48:00Z"/>
              </w:rPr>
            </w:pPr>
            <w:del w:id="163" w:author="jill" w:date="2013-07-25T06:48:00Z">
              <w:r>
                <w:delText>Add definition of “external combustion device”</w:delText>
              </w:r>
            </w:del>
          </w:p>
          <w:p w14:paraId="3F7F5307" w14:textId="77777777" w:rsidR="00556ED8" w:rsidRDefault="00556ED8" w:rsidP="00FE68CE">
            <w:pPr>
              <w:rPr>
                <w:del w:id="164" w:author="jill" w:date="2013-07-25T06:48:00Z"/>
              </w:rPr>
            </w:pPr>
          </w:p>
          <w:p w14:paraId="12A115C7" w14:textId="77777777" w:rsidR="00556ED8" w:rsidRPr="006E233D" w:rsidRDefault="00556ED8" w:rsidP="00FE68CE">
            <w:pPr>
              <w:rPr>
                <w:del w:id="165" w:author="jill" w:date="2013-07-25T06:48:00Z"/>
              </w:rPr>
            </w:pPr>
            <w:del w:id="166" w:author="jill" w:date="2013-07-25T06:48:00Z">
              <w:r w:rsidRPr="00556ED8">
                <w:delText xml:space="preserve">(62) “External Combustion Device” means a boiler or similar device that burns a solid, liquid, or gaseous fuel, the principle purpose of which is to produce heat or power by indirect heat transfer. </w:delText>
              </w:r>
            </w:del>
          </w:p>
        </w:tc>
        <w:tc>
          <w:tcPr>
            <w:tcW w:w="4320" w:type="dxa"/>
            <w:shd w:val="clear" w:color="auto" w:fill="auto"/>
          </w:tcPr>
          <w:p w14:paraId="48CD2BCA" w14:textId="77777777" w:rsidR="00556ED8" w:rsidRPr="006E233D" w:rsidRDefault="00556ED8" w:rsidP="00556ED8">
            <w:pPr>
              <w:rPr>
                <w:del w:id="167" w:author="jill" w:date="2013-07-25T06:48:00Z"/>
                <w:bCs/>
              </w:rPr>
            </w:pPr>
            <w:del w:id="168" w:author="jill" w:date="2013-07-25T06:48:00Z">
              <w:r>
                <w:rPr>
                  <w:bCs/>
                </w:rPr>
                <w:delText>Clarification.  There has been confusion over the definition of “fuel burning equipment” so DEQ is adding definitions of “external combustion device” and “internal combustion engine” and clarifying the definition of “fuel burning equipment.”</w:delText>
              </w:r>
            </w:del>
          </w:p>
        </w:tc>
        <w:tc>
          <w:tcPr>
            <w:tcW w:w="787" w:type="dxa"/>
            <w:shd w:val="clear" w:color="auto" w:fill="auto"/>
          </w:tcPr>
          <w:p w14:paraId="0215BC94" w14:textId="77777777" w:rsidR="00556ED8" w:rsidRPr="006E233D" w:rsidRDefault="00556ED8" w:rsidP="00FE68CE">
            <w:pPr>
              <w:rPr>
                <w:del w:id="169" w:author="jill" w:date="2013-07-25T06:48:00Z"/>
              </w:rPr>
            </w:pPr>
            <w:del w:id="170" w:author="jill" w:date="2013-07-25T06:48:00Z">
              <w:r>
                <w:delText>done</w:delText>
              </w:r>
            </w:del>
          </w:p>
        </w:tc>
      </w:tr>
      <w:tr w:rsidR="00D25810" w:rsidRPr="006E233D" w14:paraId="7B36EAD5" w14:textId="77777777" w:rsidTr="00D66578">
        <w:trPr>
          <w:del w:id="171" w:author="jill" w:date="2013-07-25T06:48:00Z"/>
        </w:trPr>
        <w:tc>
          <w:tcPr>
            <w:tcW w:w="918" w:type="dxa"/>
            <w:shd w:val="clear" w:color="auto" w:fill="auto"/>
          </w:tcPr>
          <w:p w14:paraId="15D0E30A" w14:textId="77777777" w:rsidR="00D25810" w:rsidRPr="006E233D" w:rsidRDefault="00556ED8" w:rsidP="00A65851">
            <w:pPr>
              <w:rPr>
                <w:del w:id="172" w:author="jill" w:date="2013-07-25T06:48:00Z"/>
              </w:rPr>
            </w:pPr>
            <w:del w:id="173" w:author="jill" w:date="2013-07-25T06:48:00Z">
              <w:r>
                <w:delText>24</w:delText>
              </w:r>
              <w:r w:rsidR="00D25810" w:rsidRPr="006E233D">
                <w:delText>0</w:delText>
              </w:r>
            </w:del>
          </w:p>
        </w:tc>
        <w:tc>
          <w:tcPr>
            <w:tcW w:w="1350" w:type="dxa"/>
            <w:shd w:val="clear" w:color="auto" w:fill="auto"/>
          </w:tcPr>
          <w:p w14:paraId="09A2AD42" w14:textId="77777777" w:rsidR="00556ED8" w:rsidRPr="00556ED8" w:rsidRDefault="00556ED8" w:rsidP="00556ED8">
            <w:pPr>
              <w:rPr>
                <w:del w:id="174" w:author="jill" w:date="2013-07-25T06:48:00Z"/>
              </w:rPr>
            </w:pPr>
            <w:del w:id="175" w:author="jill" w:date="2013-07-25T06:48:00Z">
              <w:r w:rsidRPr="00556ED8">
                <w:delText>0030(13)</w:delText>
              </w:r>
            </w:del>
          </w:p>
          <w:p w14:paraId="40DD806A" w14:textId="77777777" w:rsidR="00556ED8" w:rsidRPr="006E233D" w:rsidRDefault="00556ED8" w:rsidP="00A65851">
            <w:pPr>
              <w:rPr>
                <w:del w:id="176" w:author="jill" w:date="2013-07-25T06:48:00Z"/>
              </w:rPr>
            </w:pPr>
          </w:p>
        </w:tc>
        <w:tc>
          <w:tcPr>
            <w:tcW w:w="990" w:type="dxa"/>
          </w:tcPr>
          <w:p w14:paraId="0C942845" w14:textId="77777777" w:rsidR="00D25810" w:rsidRPr="006E233D" w:rsidRDefault="00556ED8" w:rsidP="00A65851">
            <w:pPr>
              <w:rPr>
                <w:del w:id="177" w:author="jill" w:date="2013-07-25T06:48:00Z"/>
              </w:rPr>
            </w:pPr>
            <w:del w:id="178" w:author="jill" w:date="2013-07-25T06:48:00Z">
              <w:r>
                <w:delText>20</w:delText>
              </w:r>
              <w:r w:rsidR="00D25810" w:rsidRPr="006E233D">
                <w:delText>0</w:delText>
              </w:r>
            </w:del>
          </w:p>
        </w:tc>
        <w:tc>
          <w:tcPr>
            <w:tcW w:w="1350" w:type="dxa"/>
            <w:shd w:val="clear" w:color="auto" w:fill="auto"/>
          </w:tcPr>
          <w:p w14:paraId="2AD996AA" w14:textId="77777777" w:rsidR="00556ED8" w:rsidRPr="00556ED8" w:rsidRDefault="00556ED8" w:rsidP="00556ED8">
            <w:pPr>
              <w:rPr>
                <w:del w:id="179" w:author="jill" w:date="2013-07-25T06:48:00Z"/>
              </w:rPr>
            </w:pPr>
            <w:del w:id="180" w:author="jill" w:date="2013-07-25T06:48:00Z">
              <w:r w:rsidRPr="00556ED8">
                <w:delText>0020(6</w:delText>
              </w:r>
              <w:r>
                <w:delText>3</w:delText>
              </w:r>
              <w:r w:rsidRPr="00556ED8">
                <w:delText>)</w:delText>
              </w:r>
            </w:del>
          </w:p>
          <w:p w14:paraId="7875C90D" w14:textId="77777777" w:rsidR="00D25810" w:rsidRPr="006E233D" w:rsidRDefault="00D25810" w:rsidP="00556ED8">
            <w:pPr>
              <w:rPr>
                <w:del w:id="181" w:author="jill" w:date="2013-07-25T06:48:00Z"/>
              </w:rPr>
            </w:pPr>
          </w:p>
        </w:tc>
        <w:tc>
          <w:tcPr>
            <w:tcW w:w="4860" w:type="dxa"/>
            <w:shd w:val="clear" w:color="auto" w:fill="auto"/>
          </w:tcPr>
          <w:p w14:paraId="59AEFAFF" w14:textId="77777777" w:rsidR="00D25810" w:rsidRPr="006E233D" w:rsidRDefault="00D25810" w:rsidP="00FE68CE">
            <w:pPr>
              <w:rPr>
                <w:del w:id="182" w:author="jill" w:date="2013-07-25T06:48:00Z"/>
              </w:rPr>
            </w:pPr>
            <w:del w:id="183" w:author="jill" w:date="2013-07-25T06:48:00Z">
              <w:r w:rsidRPr="006E233D">
                <w:delText>Add definition of “facility” and add definitions of “affected facility” and “existing facility” from the NSPS regulations and division 238</w:delText>
              </w:r>
            </w:del>
          </w:p>
          <w:p w14:paraId="28DFEB78" w14:textId="77777777" w:rsidR="00D25810" w:rsidRPr="006E233D" w:rsidRDefault="00D25810" w:rsidP="00FE68CE">
            <w:pPr>
              <w:rPr>
                <w:del w:id="184" w:author="jill" w:date="2013-07-25T06:48:00Z"/>
              </w:rPr>
            </w:pPr>
          </w:p>
          <w:p w14:paraId="31592479" w14:textId="77777777" w:rsidR="00D25810" w:rsidRPr="006E233D" w:rsidRDefault="00D25810" w:rsidP="00A23EA2">
            <w:pPr>
              <w:rPr>
                <w:del w:id="185" w:author="jill" w:date="2013-07-25T06:48:00Z"/>
              </w:rPr>
            </w:pPr>
            <w:del w:id="186" w:author="jill" w:date="2013-07-25T06:48:00Z">
              <w:r w:rsidRPr="006E233D">
                <w:delText>(6</w:delText>
              </w:r>
              <w:r w:rsidR="00A05C6C">
                <w:delText>3</w:delText>
              </w:r>
              <w:r w:rsidRPr="006E233D">
                <w:delText>) "Facility" means an identifiable piece of process equipment. A stationary source may be comprised of one or more pollutant-emitting facilities. As used in the NSPS regulations, 40 CFR Part 60 and OAR 340, division 238:</w:delText>
              </w:r>
            </w:del>
          </w:p>
          <w:p w14:paraId="43D9138B" w14:textId="77777777" w:rsidR="00D25810" w:rsidRPr="006E233D" w:rsidRDefault="00D25810" w:rsidP="00A23EA2">
            <w:pPr>
              <w:rPr>
                <w:del w:id="187" w:author="jill" w:date="2013-07-25T06:48:00Z"/>
                <w:iCs/>
              </w:rPr>
            </w:pPr>
            <w:del w:id="188" w:author="jill" w:date="2013-07-25T06:48:00Z">
              <w:r w:rsidRPr="006E233D">
                <w:rPr>
                  <w:iCs/>
                </w:rPr>
                <w:delText xml:space="preserve">(a) “Affected facility” means, with reference to a stationary source, any apparatus to which a standard is applicable. </w:delText>
              </w:r>
            </w:del>
          </w:p>
          <w:p w14:paraId="79CF9050" w14:textId="77777777" w:rsidR="00D25810" w:rsidRPr="006E233D" w:rsidRDefault="00D25810" w:rsidP="00FE68CE">
            <w:pPr>
              <w:rPr>
                <w:del w:id="189" w:author="jill" w:date="2013-07-25T06:48:00Z"/>
              </w:rPr>
            </w:pPr>
            <w:del w:id="190" w:author="jill" w:date="2013-07-25T06:48:00Z">
              <w:r w:rsidRPr="006E233D">
                <w:rPr>
                  <w:iCs/>
                </w:rPr>
                <w:delText>(b)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w:delText>
              </w:r>
            </w:del>
          </w:p>
        </w:tc>
        <w:tc>
          <w:tcPr>
            <w:tcW w:w="4320" w:type="dxa"/>
            <w:shd w:val="clear" w:color="auto" w:fill="auto"/>
          </w:tcPr>
          <w:p w14:paraId="2AE03E95" w14:textId="77777777" w:rsidR="00D25810" w:rsidRPr="006E233D" w:rsidRDefault="00D25810" w:rsidP="00A23EA2">
            <w:pPr>
              <w:rPr>
                <w:del w:id="191" w:author="jill" w:date="2013-07-25T06:48:00Z"/>
              </w:rPr>
            </w:pPr>
            <w:del w:id="192" w:author="jill" w:date="2013-07-25T06:48:00Z">
              <w:r w:rsidRPr="006E233D">
                <w:rPr>
                  <w:bCs/>
                </w:rPr>
                <w:delText>340-240-0030</w:delText>
              </w:r>
              <w:r w:rsidRPr="006E233D">
                <w:delText xml:space="preserve">(12) "Facility" means an identifiable piece of process equipment. A stationary source may be comprised of one or more pollutant-emitting facilities. </w:delText>
              </w:r>
            </w:del>
          </w:p>
          <w:p w14:paraId="77CD94CB" w14:textId="77777777" w:rsidR="00D25810" w:rsidRPr="006E233D" w:rsidRDefault="00D25810" w:rsidP="00B01264">
            <w:pPr>
              <w:rPr>
                <w:del w:id="193" w:author="jill" w:date="2013-07-25T06:48:00Z"/>
              </w:rPr>
            </w:pPr>
          </w:p>
          <w:p w14:paraId="24D23891" w14:textId="77777777" w:rsidR="00D25810" w:rsidRPr="006E233D" w:rsidRDefault="00D25810" w:rsidP="00B01264">
            <w:pPr>
              <w:rPr>
                <w:del w:id="194" w:author="jill" w:date="2013-07-25T06:48:00Z"/>
              </w:rPr>
            </w:pPr>
            <w:del w:id="195" w:author="jill" w:date="2013-07-25T06:48:00Z">
              <w:r w:rsidRPr="006E233D">
                <w:delText xml:space="preserve">Move from division 240 </w:delText>
              </w:r>
            </w:del>
          </w:p>
        </w:tc>
        <w:tc>
          <w:tcPr>
            <w:tcW w:w="787" w:type="dxa"/>
            <w:shd w:val="clear" w:color="auto" w:fill="auto"/>
          </w:tcPr>
          <w:p w14:paraId="2FD0E03A" w14:textId="77777777" w:rsidR="00D25810" w:rsidRPr="006E233D" w:rsidRDefault="00D25810" w:rsidP="00FE68CE">
            <w:pPr>
              <w:rPr>
                <w:del w:id="196" w:author="jill" w:date="2013-07-25T06:48:00Z"/>
              </w:rPr>
            </w:pPr>
            <w:del w:id="197" w:author="jill" w:date="2013-07-25T06:48:00Z">
              <w:r w:rsidRPr="006E233D">
                <w:delText>done</w:delText>
              </w:r>
            </w:del>
          </w:p>
        </w:tc>
      </w:tr>
      <w:tr w:rsidR="00D25810" w:rsidRPr="006E233D" w14:paraId="0B39BA1A" w14:textId="77777777" w:rsidTr="00D66578">
        <w:tc>
          <w:tcPr>
            <w:tcW w:w="918" w:type="dxa"/>
          </w:tcPr>
          <w:p w14:paraId="34A0AB98" w14:textId="77777777" w:rsidR="00D25810" w:rsidRPr="006E233D" w:rsidRDefault="00D25810" w:rsidP="00A65851">
            <w:r w:rsidRPr="006E233D">
              <w:t>200</w:t>
            </w:r>
          </w:p>
        </w:tc>
        <w:tc>
          <w:tcPr>
            <w:tcW w:w="1350" w:type="dxa"/>
          </w:tcPr>
          <w:p w14:paraId="12E3BEA3" w14:textId="77777777" w:rsidR="00D25810" w:rsidRPr="006E233D" w:rsidRDefault="00D25810" w:rsidP="00A65851">
            <w:r w:rsidRPr="006E233D">
              <w:t>0020(55)(a)</w:t>
            </w:r>
          </w:p>
        </w:tc>
        <w:tc>
          <w:tcPr>
            <w:tcW w:w="990" w:type="dxa"/>
          </w:tcPr>
          <w:p w14:paraId="46153394" w14:textId="77777777" w:rsidR="00D25810" w:rsidRPr="006E233D" w:rsidRDefault="00D25810" w:rsidP="00A65851">
            <w:r w:rsidRPr="006E233D">
              <w:t>200</w:t>
            </w:r>
          </w:p>
        </w:tc>
        <w:tc>
          <w:tcPr>
            <w:tcW w:w="1350" w:type="dxa"/>
          </w:tcPr>
          <w:p w14:paraId="36688FBB" w14:textId="77777777" w:rsidR="00D25810" w:rsidRPr="006E233D" w:rsidRDefault="00556ED8" w:rsidP="00A65851">
            <w:r>
              <w:t>0020(65</w:t>
            </w:r>
            <w:r w:rsidR="00D25810" w:rsidRPr="006E233D">
              <w:t>)(a)</w:t>
            </w:r>
          </w:p>
        </w:tc>
        <w:tc>
          <w:tcPr>
            <w:tcW w:w="4860" w:type="dxa"/>
          </w:tcPr>
          <w:p w14:paraId="645EC00A" w14:textId="77777777" w:rsidR="00D25810" w:rsidRPr="006E233D" w:rsidRDefault="00D25810" w:rsidP="00B65845">
            <w:r w:rsidRPr="006E233D">
              <w:t xml:space="preserve">Change definition of “federal major source” to include: </w:t>
            </w:r>
          </w:p>
          <w:p w14:paraId="21FA27EF" w14:textId="77777777" w:rsidR="00D25810" w:rsidRPr="006E233D" w:rsidRDefault="00D25810" w:rsidP="00F63779">
            <w:r w:rsidRPr="006E233D">
              <w:t xml:space="preserve">“(a) a source located in a nonattainment, reattainment, or maintenance area with potential to emit the regulated pollutant for which the area is designated nonattainment, reattainment or maintenance greater than or equal to 100 tons per year.”    </w:t>
            </w:r>
          </w:p>
        </w:tc>
        <w:tc>
          <w:tcPr>
            <w:tcW w:w="4320" w:type="dxa"/>
          </w:tcPr>
          <w:p w14:paraId="14DACFAC" w14:textId="77777777" w:rsidR="00D25810" w:rsidRPr="006E233D" w:rsidRDefault="00D25810" w:rsidP="00BD0212">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14:paraId="295DB6C7" w14:textId="77777777" w:rsidR="00D25810" w:rsidRPr="006E233D" w:rsidRDefault="00D25810" w:rsidP="00FE68CE">
            <w:r w:rsidRPr="006E233D">
              <w:t>done</w:t>
            </w:r>
          </w:p>
        </w:tc>
      </w:tr>
      <w:tr w:rsidR="00D25810" w:rsidRPr="006E233D" w14:paraId="46197B39" w14:textId="77777777" w:rsidTr="00D66578">
        <w:tc>
          <w:tcPr>
            <w:tcW w:w="918" w:type="dxa"/>
          </w:tcPr>
          <w:p w14:paraId="40A527B3" w14:textId="77777777" w:rsidR="00D25810" w:rsidRPr="006E233D" w:rsidRDefault="00D25810" w:rsidP="00A65851">
            <w:r w:rsidRPr="006E233D">
              <w:t>200</w:t>
            </w:r>
          </w:p>
        </w:tc>
        <w:tc>
          <w:tcPr>
            <w:tcW w:w="1350" w:type="dxa"/>
          </w:tcPr>
          <w:p w14:paraId="1AF0D6F8" w14:textId="77777777" w:rsidR="00D25810" w:rsidRPr="006E233D" w:rsidRDefault="00D25810" w:rsidP="00A65851">
            <w:r w:rsidRPr="006E233D">
              <w:t>0020(55)</w:t>
            </w:r>
          </w:p>
        </w:tc>
        <w:tc>
          <w:tcPr>
            <w:tcW w:w="990" w:type="dxa"/>
          </w:tcPr>
          <w:p w14:paraId="2473B2E0" w14:textId="77777777" w:rsidR="00D25810" w:rsidRPr="006E233D" w:rsidRDefault="00D25810" w:rsidP="00A65851">
            <w:r w:rsidRPr="006E233D">
              <w:t>200</w:t>
            </w:r>
          </w:p>
        </w:tc>
        <w:tc>
          <w:tcPr>
            <w:tcW w:w="1350" w:type="dxa"/>
          </w:tcPr>
          <w:p w14:paraId="05A1F97F" w14:textId="77777777" w:rsidR="00D25810" w:rsidRPr="006E233D" w:rsidRDefault="00556ED8" w:rsidP="00A65851">
            <w:r>
              <w:t>0020(65</w:t>
            </w:r>
            <w:r w:rsidR="00D25810" w:rsidRPr="006E233D">
              <w:t>)(b)</w:t>
            </w:r>
          </w:p>
        </w:tc>
        <w:tc>
          <w:tcPr>
            <w:tcW w:w="4860" w:type="dxa"/>
          </w:tcPr>
          <w:p w14:paraId="31ED2081" w14:textId="77777777" w:rsidR="00D25810" w:rsidRPr="006E233D" w:rsidRDefault="00D25810" w:rsidP="00F63779">
            <w:r w:rsidRPr="006E233D">
              <w:t xml:space="preserve">Change definition of “federal major source” to include sources located in an attainment, unclassified, or sustainment area with potential to emit any individual regulated pollutant, excluding hazardous air pollutants listed in OAR 340 division 244 greater than or equal to 100 tons per year or 250 tons per year </w:t>
            </w:r>
          </w:p>
        </w:tc>
        <w:tc>
          <w:tcPr>
            <w:tcW w:w="4320" w:type="dxa"/>
          </w:tcPr>
          <w:p w14:paraId="7104C482" w14:textId="77777777" w:rsidR="00D25810" w:rsidRPr="006E233D" w:rsidRDefault="00D25810" w:rsidP="00432ED5">
            <w:r w:rsidRPr="006E233D">
              <w:t>See above</w:t>
            </w:r>
          </w:p>
        </w:tc>
        <w:tc>
          <w:tcPr>
            <w:tcW w:w="787" w:type="dxa"/>
          </w:tcPr>
          <w:p w14:paraId="5EF3B2A6" w14:textId="77777777" w:rsidR="00D25810" w:rsidRPr="006E233D" w:rsidRDefault="00D25810" w:rsidP="00432ED5">
            <w:r w:rsidRPr="006E233D">
              <w:t>done</w:t>
            </w:r>
          </w:p>
        </w:tc>
      </w:tr>
      <w:tr w:rsidR="00DF688E" w:rsidRPr="006E233D" w14:paraId="0C26514D" w14:textId="77777777" w:rsidTr="00D66578">
        <w:tc>
          <w:tcPr>
            <w:tcW w:w="918" w:type="dxa"/>
          </w:tcPr>
          <w:p w14:paraId="5A990948" w14:textId="77777777" w:rsidR="00DF688E" w:rsidRPr="006E233D" w:rsidRDefault="00DF688E" w:rsidP="00A65851">
            <w:r w:rsidRPr="006E233D">
              <w:t>200</w:t>
            </w:r>
          </w:p>
        </w:tc>
        <w:tc>
          <w:tcPr>
            <w:tcW w:w="1350" w:type="dxa"/>
          </w:tcPr>
          <w:p w14:paraId="3C05E540" w14:textId="04DBDE73" w:rsidR="00DF688E" w:rsidRDefault="00D25810">
            <w:del w:id="198" w:author="jill" w:date="2013-07-25T06:48:00Z">
              <w:r w:rsidRPr="006E233D">
                <w:delText>NA</w:delText>
              </w:r>
            </w:del>
            <w:ins w:id="199" w:author="jill" w:date="2013-07-25T06:48:00Z">
              <w:r w:rsidR="00DF688E" w:rsidRPr="007C4FC4">
                <w:t>0020(55)</w:t>
              </w:r>
            </w:ins>
          </w:p>
        </w:tc>
        <w:tc>
          <w:tcPr>
            <w:tcW w:w="990" w:type="dxa"/>
          </w:tcPr>
          <w:p w14:paraId="493896C6" w14:textId="77777777" w:rsidR="00DF688E" w:rsidRPr="006E233D" w:rsidRDefault="00DF688E" w:rsidP="00A65851">
            <w:r w:rsidRPr="006E233D">
              <w:t>200</w:t>
            </w:r>
          </w:p>
        </w:tc>
        <w:tc>
          <w:tcPr>
            <w:tcW w:w="1350" w:type="dxa"/>
          </w:tcPr>
          <w:p w14:paraId="1AFD118F" w14:textId="77777777" w:rsidR="00DF688E" w:rsidRPr="006E233D" w:rsidRDefault="00DF688E" w:rsidP="00A65851">
            <w:r>
              <w:t>0020(65</w:t>
            </w:r>
            <w:r w:rsidRPr="006E233D">
              <w:t>)(c)</w:t>
            </w:r>
          </w:p>
        </w:tc>
        <w:tc>
          <w:tcPr>
            <w:tcW w:w="4860" w:type="dxa"/>
          </w:tcPr>
          <w:p w14:paraId="79975670" w14:textId="77777777" w:rsidR="00DF688E" w:rsidRPr="006E233D" w:rsidRDefault="00DF688E" w:rsidP="00831149">
            <w:r w:rsidRPr="006E233D">
              <w:t xml:space="preserve">Separate what emissions should be included in the calculations for determining </w:t>
            </w:r>
            <w:ins w:id="200" w:author="jill" w:date="2013-07-25T06:48:00Z">
              <w:r>
                <w:t xml:space="preserve">a source’s potential to emit to determine </w:t>
              </w:r>
            </w:ins>
            <w:r w:rsidRPr="006E233D">
              <w:t xml:space="preserve">whether a source is a federal major source or not. </w:t>
            </w:r>
          </w:p>
        </w:tc>
        <w:tc>
          <w:tcPr>
            <w:tcW w:w="4320" w:type="dxa"/>
          </w:tcPr>
          <w:p w14:paraId="3DDC0F6F" w14:textId="01F19901" w:rsidR="00DF688E" w:rsidRPr="006E233D" w:rsidRDefault="00D25810" w:rsidP="00754252">
            <w:del w:id="201" w:author="jill" w:date="2013-07-25T06:48:00Z">
              <w:r w:rsidRPr="006E233D">
                <w:delText>clarification</w:delText>
              </w:r>
            </w:del>
            <w:ins w:id="202" w:author="jill" w:date="2013-07-25T06:48:00Z">
              <w:r w:rsidR="00DF688E">
                <w:t>C</w:t>
              </w:r>
              <w:r w:rsidR="00DF688E" w:rsidRPr="006E233D">
                <w:t>larification</w:t>
              </w:r>
            </w:ins>
          </w:p>
        </w:tc>
        <w:tc>
          <w:tcPr>
            <w:tcW w:w="787" w:type="dxa"/>
          </w:tcPr>
          <w:p w14:paraId="3E48DBD5" w14:textId="77777777" w:rsidR="00DF688E" w:rsidRPr="006E233D" w:rsidRDefault="00DF688E" w:rsidP="00754252">
            <w:r w:rsidRPr="006E233D">
              <w:t>done</w:t>
            </w:r>
          </w:p>
        </w:tc>
      </w:tr>
      <w:tr w:rsidR="00DF688E" w:rsidRPr="006E233D" w14:paraId="4285F987" w14:textId="77777777" w:rsidTr="00D66578">
        <w:tc>
          <w:tcPr>
            <w:tcW w:w="918" w:type="dxa"/>
          </w:tcPr>
          <w:p w14:paraId="35099F0F" w14:textId="77777777" w:rsidR="00DF688E" w:rsidRPr="006E233D" w:rsidRDefault="00DF688E" w:rsidP="00A65851">
            <w:r w:rsidRPr="006E233D">
              <w:t>200</w:t>
            </w:r>
          </w:p>
        </w:tc>
        <w:tc>
          <w:tcPr>
            <w:tcW w:w="1350" w:type="dxa"/>
          </w:tcPr>
          <w:p w14:paraId="4D27E31B" w14:textId="2C8769D2" w:rsidR="00DF688E" w:rsidRDefault="00D25810">
            <w:del w:id="203" w:author="jill" w:date="2013-07-25T06:48:00Z">
              <w:r w:rsidRPr="006E233D">
                <w:delText>NA</w:delText>
              </w:r>
            </w:del>
            <w:ins w:id="204" w:author="jill" w:date="2013-07-25T06:48:00Z">
              <w:r w:rsidR="00DF688E" w:rsidRPr="007C4FC4">
                <w:t>0020(55)</w:t>
              </w:r>
            </w:ins>
          </w:p>
        </w:tc>
        <w:tc>
          <w:tcPr>
            <w:tcW w:w="990" w:type="dxa"/>
          </w:tcPr>
          <w:p w14:paraId="0E4068CA" w14:textId="77777777" w:rsidR="00DF688E" w:rsidRPr="006E233D" w:rsidRDefault="00DF688E" w:rsidP="00A65851">
            <w:r w:rsidRPr="006E233D">
              <w:t>200</w:t>
            </w:r>
          </w:p>
        </w:tc>
        <w:tc>
          <w:tcPr>
            <w:tcW w:w="1350" w:type="dxa"/>
          </w:tcPr>
          <w:p w14:paraId="5800C906" w14:textId="77777777" w:rsidR="00DF688E" w:rsidRPr="006E233D" w:rsidRDefault="00DF688E" w:rsidP="00A65851">
            <w:r>
              <w:t>0020(65</w:t>
            </w:r>
            <w:r w:rsidRPr="006E233D">
              <w:t>)(c)(A)</w:t>
            </w:r>
          </w:p>
        </w:tc>
        <w:tc>
          <w:tcPr>
            <w:tcW w:w="4860" w:type="dxa"/>
          </w:tcPr>
          <w:p w14:paraId="312CDB80" w14:textId="77777777" w:rsidR="00DF688E" w:rsidRPr="006E233D" w:rsidRDefault="00DF688E" w:rsidP="00B65845">
            <w:r w:rsidRPr="006E233D">
              <w:t>Clarify that fugitive emissions from insignificant activities must be included in the determination of a federal major source</w:t>
            </w:r>
          </w:p>
        </w:tc>
        <w:tc>
          <w:tcPr>
            <w:tcW w:w="4320" w:type="dxa"/>
          </w:tcPr>
          <w:p w14:paraId="20ED7BB1" w14:textId="61F36871" w:rsidR="00DF688E" w:rsidRPr="006E233D" w:rsidRDefault="00DF688E" w:rsidP="00B65845">
            <w:moveToRangeStart w:id="205" w:author="jill" w:date="2013-07-25T06:48:00Z" w:name="move362498212"/>
            <w:moveTo w:id="206" w:author="jill" w:date="2013-07-25T06:48:00Z">
              <w:r>
                <w:t>C</w:t>
              </w:r>
              <w:r w:rsidRPr="006E233D">
                <w:t>larification</w:t>
              </w:r>
            </w:moveTo>
            <w:moveToRangeEnd w:id="205"/>
            <w:del w:id="207" w:author="jill" w:date="2013-07-25T06:48:00Z">
              <w:r w:rsidR="00D25810" w:rsidRPr="006E233D">
                <w:delText>clarification</w:delText>
              </w:r>
            </w:del>
          </w:p>
        </w:tc>
        <w:tc>
          <w:tcPr>
            <w:tcW w:w="787" w:type="dxa"/>
          </w:tcPr>
          <w:p w14:paraId="51AF05FF" w14:textId="77777777" w:rsidR="00DF688E" w:rsidRPr="006E233D" w:rsidRDefault="00DF688E" w:rsidP="00FE68CE">
            <w:r w:rsidRPr="006E233D">
              <w:t>done</w:t>
            </w:r>
          </w:p>
        </w:tc>
      </w:tr>
      <w:tr w:rsidR="00DF688E" w:rsidRPr="006E233D" w14:paraId="5EA91125" w14:textId="77777777" w:rsidTr="00D66578">
        <w:tc>
          <w:tcPr>
            <w:tcW w:w="918" w:type="dxa"/>
          </w:tcPr>
          <w:p w14:paraId="28C28D7B" w14:textId="77777777" w:rsidR="00DF688E" w:rsidRPr="006E233D" w:rsidRDefault="00DF688E" w:rsidP="00A65851">
            <w:r w:rsidRPr="006E233D">
              <w:t>200</w:t>
            </w:r>
          </w:p>
        </w:tc>
        <w:tc>
          <w:tcPr>
            <w:tcW w:w="1350" w:type="dxa"/>
          </w:tcPr>
          <w:p w14:paraId="4ABA6E91" w14:textId="51FAAF03" w:rsidR="00DF688E" w:rsidRDefault="00D25810">
            <w:del w:id="208" w:author="jill" w:date="2013-07-25T06:48:00Z">
              <w:r w:rsidRPr="006E233D">
                <w:delText>NA</w:delText>
              </w:r>
            </w:del>
            <w:ins w:id="209" w:author="jill" w:date="2013-07-25T06:48:00Z">
              <w:r w:rsidR="00DF688E" w:rsidRPr="007C4FC4">
                <w:t>0020(55)</w:t>
              </w:r>
            </w:ins>
          </w:p>
        </w:tc>
        <w:tc>
          <w:tcPr>
            <w:tcW w:w="990" w:type="dxa"/>
          </w:tcPr>
          <w:p w14:paraId="6D308412" w14:textId="77777777" w:rsidR="00DF688E" w:rsidRPr="006E233D" w:rsidRDefault="00DF688E" w:rsidP="00A65851">
            <w:r w:rsidRPr="006E233D">
              <w:t>200</w:t>
            </w:r>
          </w:p>
        </w:tc>
        <w:tc>
          <w:tcPr>
            <w:tcW w:w="1350" w:type="dxa"/>
          </w:tcPr>
          <w:p w14:paraId="794786BE" w14:textId="77777777" w:rsidR="00DF688E" w:rsidRPr="006E233D" w:rsidRDefault="00DF688E" w:rsidP="00A65851">
            <w:r>
              <w:t>0020(65</w:t>
            </w:r>
            <w:r w:rsidRPr="006E233D">
              <w:t>)(c)(B)</w:t>
            </w:r>
          </w:p>
        </w:tc>
        <w:tc>
          <w:tcPr>
            <w:tcW w:w="4860" w:type="dxa"/>
          </w:tcPr>
          <w:p w14:paraId="48092FEB" w14:textId="77777777" w:rsidR="00DF688E" w:rsidRPr="006E233D" w:rsidRDefault="00DF688E" w:rsidP="00432ED5">
            <w:r w:rsidRPr="006E233D">
              <w:t>Simplify wording  for emission increases and decreases</w:t>
            </w:r>
          </w:p>
        </w:tc>
        <w:tc>
          <w:tcPr>
            <w:tcW w:w="4320" w:type="dxa"/>
          </w:tcPr>
          <w:p w14:paraId="23801ED1" w14:textId="1918D883" w:rsidR="00DF688E" w:rsidRPr="006E233D" w:rsidRDefault="00DF688E" w:rsidP="00432ED5">
            <w:moveToRangeStart w:id="210" w:author="jill" w:date="2013-07-25T06:48:00Z" w:name="move362498213"/>
            <w:moveTo w:id="211" w:author="jill" w:date="2013-07-25T06:48:00Z">
              <w:r>
                <w:t>C</w:t>
              </w:r>
              <w:r w:rsidRPr="006E233D">
                <w:t>larification</w:t>
              </w:r>
            </w:moveTo>
            <w:moveToRangeEnd w:id="210"/>
            <w:del w:id="212" w:author="jill" w:date="2013-07-25T06:48:00Z">
              <w:r w:rsidR="00D25810" w:rsidRPr="006E233D">
                <w:delText>clarification</w:delText>
              </w:r>
            </w:del>
          </w:p>
        </w:tc>
        <w:tc>
          <w:tcPr>
            <w:tcW w:w="787" w:type="dxa"/>
          </w:tcPr>
          <w:p w14:paraId="052B069B" w14:textId="77777777" w:rsidR="00DF688E" w:rsidRPr="006E233D" w:rsidRDefault="00DF688E" w:rsidP="00432ED5">
            <w:r w:rsidRPr="006E233D">
              <w:t>done</w:t>
            </w:r>
          </w:p>
        </w:tc>
      </w:tr>
      <w:tr w:rsidR="00DF688E" w:rsidRPr="006E233D" w14:paraId="0C01C0F0" w14:textId="77777777" w:rsidTr="00D66578">
        <w:tc>
          <w:tcPr>
            <w:tcW w:w="918" w:type="dxa"/>
          </w:tcPr>
          <w:p w14:paraId="1703920F" w14:textId="77777777" w:rsidR="00DF688E" w:rsidRPr="006E233D" w:rsidRDefault="00DF688E" w:rsidP="00A65851">
            <w:r w:rsidRPr="006E233D">
              <w:t>200</w:t>
            </w:r>
          </w:p>
        </w:tc>
        <w:tc>
          <w:tcPr>
            <w:tcW w:w="1350" w:type="dxa"/>
          </w:tcPr>
          <w:p w14:paraId="7F070636" w14:textId="6936EBEF" w:rsidR="00DF688E" w:rsidRDefault="00D25810">
            <w:del w:id="213" w:author="jill" w:date="2013-07-25T06:48:00Z">
              <w:r w:rsidRPr="006E233D">
                <w:delText>NA</w:delText>
              </w:r>
            </w:del>
            <w:ins w:id="214" w:author="jill" w:date="2013-07-25T06:48:00Z">
              <w:r w:rsidR="00DF688E" w:rsidRPr="007C4FC4">
                <w:t>0020(55)</w:t>
              </w:r>
            </w:ins>
          </w:p>
        </w:tc>
        <w:tc>
          <w:tcPr>
            <w:tcW w:w="990" w:type="dxa"/>
          </w:tcPr>
          <w:p w14:paraId="4B8651BC" w14:textId="77777777" w:rsidR="00DF688E" w:rsidRPr="006E233D" w:rsidRDefault="00DF688E" w:rsidP="00A65851">
            <w:r w:rsidRPr="006E233D">
              <w:t>200</w:t>
            </w:r>
          </w:p>
        </w:tc>
        <w:tc>
          <w:tcPr>
            <w:tcW w:w="1350" w:type="dxa"/>
          </w:tcPr>
          <w:p w14:paraId="7AFA668B" w14:textId="77777777" w:rsidR="00DF688E" w:rsidRPr="006E233D" w:rsidRDefault="00DF688E" w:rsidP="0046627A">
            <w:r w:rsidRPr="006E233D">
              <w:t>0020(6</w:t>
            </w:r>
            <w:r>
              <w:t>5</w:t>
            </w:r>
            <w:r w:rsidRPr="006E233D">
              <w:t>)(d)</w:t>
            </w:r>
          </w:p>
        </w:tc>
        <w:tc>
          <w:tcPr>
            <w:tcW w:w="4860" w:type="dxa"/>
          </w:tcPr>
          <w:p w14:paraId="733CED1C" w14:textId="77777777" w:rsidR="00DF688E" w:rsidRPr="006E233D" w:rsidRDefault="00DF688E" w:rsidP="00FF7BA6">
            <w:r w:rsidRPr="006E233D">
              <w:t>Add a heading for source categories</w:t>
            </w:r>
          </w:p>
        </w:tc>
        <w:tc>
          <w:tcPr>
            <w:tcW w:w="4320" w:type="dxa"/>
          </w:tcPr>
          <w:p w14:paraId="03614CE0" w14:textId="7B062190" w:rsidR="00DF688E" w:rsidRPr="006E233D" w:rsidRDefault="00DF688E" w:rsidP="00B65845">
            <w:moveToRangeStart w:id="215" w:author="jill" w:date="2013-07-25T06:48:00Z" w:name="move362498214"/>
            <w:moveTo w:id="216" w:author="jill" w:date="2013-07-25T06:48:00Z">
              <w:r>
                <w:t>C</w:t>
              </w:r>
              <w:r w:rsidRPr="006E233D">
                <w:t>larification</w:t>
              </w:r>
            </w:moveTo>
            <w:moveToRangeEnd w:id="215"/>
            <w:del w:id="217" w:author="jill" w:date="2013-07-25T06:48:00Z">
              <w:r w:rsidR="00D25810" w:rsidRPr="006E233D">
                <w:delText>clarification</w:delText>
              </w:r>
            </w:del>
          </w:p>
        </w:tc>
        <w:tc>
          <w:tcPr>
            <w:tcW w:w="787" w:type="dxa"/>
          </w:tcPr>
          <w:p w14:paraId="46CEF109" w14:textId="77777777" w:rsidR="00DF688E" w:rsidRPr="006E233D" w:rsidRDefault="00DF688E" w:rsidP="00FE68CE">
            <w:r w:rsidRPr="006E233D">
              <w:t>done</w:t>
            </w:r>
          </w:p>
        </w:tc>
      </w:tr>
      <w:tr w:rsidR="00DF688E" w:rsidRPr="006E233D" w14:paraId="2EF615D0" w14:textId="77777777" w:rsidTr="00D66578">
        <w:trPr>
          <w:ins w:id="218" w:author="jill" w:date="2013-07-25T06:48:00Z"/>
        </w:trPr>
        <w:tc>
          <w:tcPr>
            <w:tcW w:w="918" w:type="dxa"/>
          </w:tcPr>
          <w:p w14:paraId="3A53626C" w14:textId="77777777" w:rsidR="00DF688E" w:rsidRPr="006E233D" w:rsidRDefault="00DF688E" w:rsidP="00A65851">
            <w:pPr>
              <w:rPr>
                <w:ins w:id="219" w:author="jill" w:date="2013-07-25T06:48:00Z"/>
              </w:rPr>
            </w:pPr>
            <w:ins w:id="220" w:author="jill" w:date="2013-07-25T06:48:00Z">
              <w:r>
                <w:t>200</w:t>
              </w:r>
            </w:ins>
          </w:p>
        </w:tc>
        <w:tc>
          <w:tcPr>
            <w:tcW w:w="1350" w:type="dxa"/>
          </w:tcPr>
          <w:p w14:paraId="2BF39BA8" w14:textId="77777777" w:rsidR="00DF688E" w:rsidRDefault="00DF688E">
            <w:pPr>
              <w:rPr>
                <w:ins w:id="221" w:author="jill" w:date="2013-07-25T06:48:00Z"/>
              </w:rPr>
            </w:pPr>
            <w:ins w:id="222" w:author="jill" w:date="2013-07-25T06:48:00Z">
              <w:r w:rsidRPr="007C4FC4">
                <w:t>0020(55)</w:t>
              </w:r>
            </w:ins>
          </w:p>
        </w:tc>
        <w:tc>
          <w:tcPr>
            <w:tcW w:w="990" w:type="dxa"/>
          </w:tcPr>
          <w:p w14:paraId="3BA74E61" w14:textId="77777777" w:rsidR="00DF688E" w:rsidRPr="006E233D" w:rsidRDefault="00DF688E" w:rsidP="00A65851">
            <w:pPr>
              <w:rPr>
                <w:ins w:id="223" w:author="jill" w:date="2013-07-25T06:48:00Z"/>
              </w:rPr>
            </w:pPr>
            <w:ins w:id="224" w:author="jill" w:date="2013-07-25T06:48:00Z">
              <w:r>
                <w:t>200</w:t>
              </w:r>
            </w:ins>
          </w:p>
        </w:tc>
        <w:tc>
          <w:tcPr>
            <w:tcW w:w="1350" w:type="dxa"/>
          </w:tcPr>
          <w:p w14:paraId="1C76AA9E" w14:textId="77777777" w:rsidR="00DF688E" w:rsidRPr="006E233D" w:rsidRDefault="00DF688E" w:rsidP="0046627A">
            <w:pPr>
              <w:rPr>
                <w:ins w:id="225" w:author="jill" w:date="2013-07-25T06:48:00Z"/>
              </w:rPr>
            </w:pPr>
            <w:ins w:id="226" w:author="jill" w:date="2013-07-25T06:48:00Z">
              <w:r>
                <w:t>0020(XX)(e)</w:t>
              </w:r>
            </w:ins>
          </w:p>
        </w:tc>
        <w:tc>
          <w:tcPr>
            <w:tcW w:w="4860" w:type="dxa"/>
          </w:tcPr>
          <w:p w14:paraId="0F7C3EE7" w14:textId="77777777" w:rsidR="00DF688E" w:rsidRPr="006E233D" w:rsidRDefault="00DF688E" w:rsidP="00942A15">
            <w:pPr>
              <w:rPr>
                <w:ins w:id="227" w:author="jill" w:date="2013-07-25T06:48:00Z"/>
              </w:rPr>
            </w:pPr>
            <w:ins w:id="228" w:author="jill" w:date="2013-07-25T06:48:00Z">
              <w:r>
                <w:t>Add the different levels defining a major stationary source due to the severity of the nonattainment area</w:t>
              </w:r>
            </w:ins>
          </w:p>
        </w:tc>
        <w:tc>
          <w:tcPr>
            <w:tcW w:w="4320" w:type="dxa"/>
          </w:tcPr>
          <w:p w14:paraId="2C85CCAE" w14:textId="77777777" w:rsidR="00DF688E" w:rsidRPr="006E233D" w:rsidRDefault="00DF688E" w:rsidP="00DF688E">
            <w:pPr>
              <w:rPr>
                <w:ins w:id="229" w:author="jill" w:date="2013-07-25T06:48:00Z"/>
                <w:bCs/>
              </w:rPr>
            </w:pPr>
            <w:moveToRangeStart w:id="230" w:author="jill" w:date="2013-07-25T06:48:00Z" w:name="move362498215"/>
            <w:moveTo w:id="231" w:author="jill" w:date="2013-07-25T06:48:00Z">
              <w:r>
                <w:rPr>
                  <w:bCs/>
                </w:rPr>
                <w:t xml:space="preserve">Clarification. </w:t>
              </w:r>
            </w:moveTo>
            <w:moveToRangeEnd w:id="230"/>
            <w:ins w:id="232" w:author="jill" w:date="2013-07-25T06:48:00Z">
              <w:r>
                <w:rPr>
                  <w:bCs/>
                </w:rPr>
                <w:t xml:space="preserve"> These levels are included in the definition of “major source” and should also be included in the definition of “federal major source”  </w:t>
              </w:r>
            </w:ins>
          </w:p>
        </w:tc>
        <w:tc>
          <w:tcPr>
            <w:tcW w:w="787" w:type="dxa"/>
          </w:tcPr>
          <w:p w14:paraId="240A01DC" w14:textId="77777777" w:rsidR="00DF688E" w:rsidRPr="006E233D" w:rsidRDefault="00DF688E" w:rsidP="00FE68CE">
            <w:pPr>
              <w:rPr>
                <w:ins w:id="233" w:author="jill" w:date="2013-07-25T06:48:00Z"/>
              </w:rPr>
            </w:pPr>
            <w:moveToRangeStart w:id="234" w:author="jill" w:date="2013-07-25T06:48:00Z" w:name="move362498216"/>
            <w:moveTo w:id="235" w:author="jill" w:date="2013-07-25T06:48:00Z">
              <w:r>
                <w:t>done</w:t>
              </w:r>
            </w:moveTo>
            <w:moveToRangeEnd w:id="234"/>
          </w:p>
        </w:tc>
      </w:tr>
      <w:tr w:rsidR="00D25810" w:rsidRPr="006E233D" w14:paraId="68046BF3" w14:textId="77777777" w:rsidTr="00D66578">
        <w:tc>
          <w:tcPr>
            <w:tcW w:w="918" w:type="dxa"/>
          </w:tcPr>
          <w:p w14:paraId="31AF8B94" w14:textId="77777777" w:rsidR="00D25810" w:rsidRPr="006E233D" w:rsidRDefault="00D25810" w:rsidP="00A65851">
            <w:r w:rsidRPr="006E233D">
              <w:t>208</w:t>
            </w:r>
          </w:p>
          <w:p w14:paraId="368A7D64" w14:textId="77777777" w:rsidR="00D25810" w:rsidRPr="006E233D" w:rsidRDefault="00D25810" w:rsidP="00A65851">
            <w:r w:rsidRPr="006E233D">
              <w:t>228</w:t>
            </w:r>
          </w:p>
          <w:p w14:paraId="79F929E2" w14:textId="77777777" w:rsidR="00D25810" w:rsidRPr="006E233D" w:rsidRDefault="00D25810" w:rsidP="00A65851">
            <w:r w:rsidRPr="006E233D">
              <w:t>240</w:t>
            </w:r>
          </w:p>
        </w:tc>
        <w:tc>
          <w:tcPr>
            <w:tcW w:w="1350" w:type="dxa"/>
          </w:tcPr>
          <w:p w14:paraId="66C8CB05" w14:textId="77777777" w:rsidR="00D25810" w:rsidRPr="006E233D" w:rsidRDefault="00D25810" w:rsidP="00A65851">
            <w:r w:rsidRPr="006E233D">
              <w:t>0010(4)</w:t>
            </w:r>
          </w:p>
          <w:p w14:paraId="40216BD6" w14:textId="77777777" w:rsidR="00D25810" w:rsidRPr="006E233D" w:rsidRDefault="00D25810" w:rsidP="00A65851">
            <w:r w:rsidRPr="006E233D">
              <w:t>0020(4)</w:t>
            </w:r>
          </w:p>
          <w:p w14:paraId="5D32D598" w14:textId="77777777" w:rsidR="00D25810" w:rsidRPr="006E233D" w:rsidRDefault="00D25810" w:rsidP="00A65851">
            <w:r w:rsidRPr="006E233D">
              <w:t>0030(14)</w:t>
            </w:r>
          </w:p>
        </w:tc>
        <w:tc>
          <w:tcPr>
            <w:tcW w:w="990" w:type="dxa"/>
          </w:tcPr>
          <w:p w14:paraId="023914CB" w14:textId="77777777" w:rsidR="00D25810" w:rsidRPr="006E233D" w:rsidRDefault="00D25810" w:rsidP="00A65851">
            <w:r w:rsidRPr="006E233D">
              <w:t>200</w:t>
            </w:r>
          </w:p>
        </w:tc>
        <w:tc>
          <w:tcPr>
            <w:tcW w:w="1350" w:type="dxa"/>
          </w:tcPr>
          <w:p w14:paraId="62DF6ACA" w14:textId="77777777" w:rsidR="00D25810" w:rsidRPr="006E233D" w:rsidRDefault="00D25810" w:rsidP="0046627A">
            <w:r w:rsidRPr="006E233D">
              <w:t>0020(6</w:t>
            </w:r>
            <w:r w:rsidR="0046627A">
              <w:t>8</w:t>
            </w:r>
            <w:r w:rsidRPr="006E233D">
              <w:t>)</w:t>
            </w:r>
          </w:p>
        </w:tc>
        <w:tc>
          <w:tcPr>
            <w:tcW w:w="4860" w:type="dxa"/>
          </w:tcPr>
          <w:p w14:paraId="3010A652" w14:textId="77777777" w:rsidR="00D25810" w:rsidRPr="006E233D" w:rsidRDefault="00D25810" w:rsidP="00942A15">
            <w:r w:rsidRPr="006E233D">
              <w:t xml:space="preserve">Add the definition of “fuel burning equipment” </w:t>
            </w:r>
          </w:p>
          <w:p w14:paraId="09C96797" w14:textId="77777777" w:rsidR="00D25810" w:rsidRPr="006E233D" w:rsidRDefault="00D25810" w:rsidP="00942A15"/>
          <w:p w14:paraId="0E97D07E" w14:textId="77777777" w:rsidR="0046627A" w:rsidRPr="0046627A" w:rsidRDefault="0046627A" w:rsidP="0046627A">
            <w:r w:rsidRPr="0046627A">
              <w:t xml:space="preserve">(68) “Fuel burning equipment” means any type of equipment that burns fuel including but not limited to boilers, dryers, and process heaters, excluding internal combustion engines.    </w:t>
            </w:r>
          </w:p>
          <w:p w14:paraId="712633EF" w14:textId="77777777" w:rsidR="00D25810" w:rsidRPr="006E233D" w:rsidRDefault="00D25810" w:rsidP="00942A15"/>
        </w:tc>
        <w:tc>
          <w:tcPr>
            <w:tcW w:w="4320" w:type="dxa"/>
          </w:tcPr>
          <w:p w14:paraId="61A34092" w14:textId="77777777" w:rsidR="00D25810" w:rsidRPr="006E233D" w:rsidRDefault="00D25810"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14:paraId="4EF11ED8" w14:textId="77777777" w:rsidR="00D25810" w:rsidRPr="006E233D" w:rsidRDefault="00D25810" w:rsidP="00942A15"/>
          <w:p w14:paraId="13391D56" w14:textId="77777777" w:rsidR="00D25810" w:rsidRPr="006E233D" w:rsidRDefault="00D25810"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14:paraId="1127300E" w14:textId="77777777" w:rsidR="00D25810" w:rsidRPr="006E233D" w:rsidRDefault="00D25810" w:rsidP="00811D72"/>
          <w:p w14:paraId="276B4B53" w14:textId="77777777" w:rsidR="00D25810" w:rsidRPr="006E233D" w:rsidRDefault="00D25810" w:rsidP="00811D72">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p w14:paraId="5A357882" w14:textId="77777777" w:rsidR="00D25810" w:rsidRPr="006E233D" w:rsidRDefault="00D25810" w:rsidP="00942A15"/>
          <w:p w14:paraId="505CE665" w14:textId="77777777" w:rsidR="00D25810" w:rsidRPr="006E233D" w:rsidRDefault="00556ED8" w:rsidP="00942A15">
            <w:r w:rsidRPr="00556ED8">
              <w:rPr>
                <w:bCs/>
              </w:rPr>
              <w:t xml:space="preserve">Clarification.  There has been confusion over the definition of “fuel burning equipment” so DEQ is adding definitions of “external combustion device” and “internal combustion engine” and clarifying the definition of “fuel burning </w:t>
            </w:r>
            <w:proofErr w:type="spellStart"/>
            <w:r w:rsidRPr="00556ED8">
              <w:rPr>
                <w:bCs/>
              </w:rPr>
              <w:t>equipment.”</w:t>
            </w:r>
            <w:r w:rsidR="00D25810" w:rsidRPr="006E233D">
              <w:t>Move</w:t>
            </w:r>
            <w:proofErr w:type="spellEnd"/>
            <w:r w:rsidR="00D25810" w:rsidRPr="006E233D">
              <w:t xml:space="preserve"> definition of fuel burning equipment from divisions 208, 228, and 240 to division 200 and clarify.  </w:t>
            </w:r>
          </w:p>
        </w:tc>
        <w:tc>
          <w:tcPr>
            <w:tcW w:w="787" w:type="dxa"/>
          </w:tcPr>
          <w:p w14:paraId="16FFA25C" w14:textId="3542872D" w:rsidR="00D25810" w:rsidRPr="006E233D" w:rsidRDefault="00D25810" w:rsidP="00FE68CE">
            <w:del w:id="236" w:author="jill" w:date="2013-07-25T06:48:00Z">
              <w:r w:rsidRPr="006E233D">
                <w:delText>done</w:delText>
              </w:r>
            </w:del>
            <w:ins w:id="237" w:author="jill" w:date="2013-07-25T06:48:00Z">
              <w:r w:rsidR="00DF688E" w:rsidRPr="006E233D">
                <w:t>D</w:t>
              </w:r>
              <w:r w:rsidRPr="006E233D">
                <w:t>one</w:t>
              </w:r>
            </w:ins>
          </w:p>
        </w:tc>
      </w:tr>
      <w:tr w:rsidR="00D25810" w:rsidRPr="006E233D" w14:paraId="09C714C7" w14:textId="77777777" w:rsidTr="00D66578">
        <w:tc>
          <w:tcPr>
            <w:tcW w:w="918" w:type="dxa"/>
          </w:tcPr>
          <w:p w14:paraId="0CAE42E4" w14:textId="77777777" w:rsidR="00D25810" w:rsidRPr="006E233D" w:rsidRDefault="00D25810" w:rsidP="00A65851">
            <w:r w:rsidRPr="006E233D">
              <w:t>200</w:t>
            </w:r>
          </w:p>
        </w:tc>
        <w:tc>
          <w:tcPr>
            <w:tcW w:w="1350" w:type="dxa"/>
          </w:tcPr>
          <w:p w14:paraId="1448D0BD" w14:textId="77777777" w:rsidR="00D25810" w:rsidRPr="006E233D" w:rsidRDefault="00D25810" w:rsidP="00A65851">
            <w:r w:rsidRPr="006E233D">
              <w:t>0020(60)</w:t>
            </w:r>
          </w:p>
        </w:tc>
        <w:tc>
          <w:tcPr>
            <w:tcW w:w="990" w:type="dxa"/>
          </w:tcPr>
          <w:p w14:paraId="487CA712" w14:textId="77777777" w:rsidR="00D25810" w:rsidRPr="006E233D" w:rsidRDefault="00D25810" w:rsidP="00A65851">
            <w:r w:rsidRPr="006E233D">
              <w:t>200</w:t>
            </w:r>
          </w:p>
        </w:tc>
        <w:tc>
          <w:tcPr>
            <w:tcW w:w="1350" w:type="dxa"/>
          </w:tcPr>
          <w:p w14:paraId="71223128" w14:textId="77777777" w:rsidR="00D25810" w:rsidRPr="006E233D" w:rsidRDefault="0046627A" w:rsidP="00A65851">
            <w:r>
              <w:t>0020(71</w:t>
            </w:r>
            <w:r w:rsidR="00D25810" w:rsidRPr="006E233D">
              <w:t>)</w:t>
            </w:r>
          </w:p>
        </w:tc>
        <w:tc>
          <w:tcPr>
            <w:tcW w:w="4860" w:type="dxa"/>
          </w:tcPr>
          <w:p w14:paraId="47C4C0A5" w14:textId="77777777" w:rsidR="00D25810" w:rsidRPr="006E233D" w:rsidRDefault="00D25810" w:rsidP="005C3F33">
            <w:pPr>
              <w:rPr>
                <w:bCs/>
              </w:rPr>
            </w:pPr>
            <w:r w:rsidRPr="006E233D">
              <w:rPr>
                <w:bCs/>
              </w:rPr>
              <w:t>Move T</w:t>
            </w:r>
            <w:r>
              <w:rPr>
                <w:bCs/>
              </w:rPr>
              <w:t>able</w:t>
            </w:r>
            <w:r w:rsidRPr="006E233D">
              <w:rPr>
                <w:bCs/>
              </w:rPr>
              <w:t xml:space="preserve"> 5 Generic PSELs into text</w:t>
            </w:r>
          </w:p>
          <w:p w14:paraId="621F502F" w14:textId="77777777" w:rsidR="00D25810" w:rsidRPr="006E233D" w:rsidRDefault="00D25810" w:rsidP="005C3F33">
            <w:pPr>
              <w:rPr>
                <w:bCs/>
              </w:rPr>
            </w:pPr>
          </w:p>
        </w:tc>
        <w:tc>
          <w:tcPr>
            <w:tcW w:w="4320" w:type="dxa"/>
          </w:tcPr>
          <w:p w14:paraId="6653F789" w14:textId="77777777" w:rsidR="00D25810" w:rsidRPr="006E233D" w:rsidRDefault="00D25810" w:rsidP="005C3F33">
            <w:r w:rsidRPr="006E233D">
              <w:t>Clarification.  Tables are hard to find on DEQ website.</w:t>
            </w:r>
          </w:p>
        </w:tc>
        <w:tc>
          <w:tcPr>
            <w:tcW w:w="787" w:type="dxa"/>
          </w:tcPr>
          <w:p w14:paraId="3E4C2227" w14:textId="77777777" w:rsidR="00D25810" w:rsidRPr="006E233D" w:rsidRDefault="00D25810" w:rsidP="00754252">
            <w:r w:rsidRPr="006E233D">
              <w:t>done</w:t>
            </w:r>
          </w:p>
        </w:tc>
      </w:tr>
      <w:tr w:rsidR="00D25810" w:rsidRPr="006E233D" w14:paraId="7E7DB525" w14:textId="77777777" w:rsidTr="005C3F33">
        <w:tc>
          <w:tcPr>
            <w:tcW w:w="918" w:type="dxa"/>
          </w:tcPr>
          <w:p w14:paraId="3574CB45" w14:textId="77777777" w:rsidR="00D25810" w:rsidRPr="006E233D" w:rsidRDefault="00D25810" w:rsidP="00A65851">
            <w:r w:rsidRPr="006E233D">
              <w:t>200</w:t>
            </w:r>
          </w:p>
        </w:tc>
        <w:tc>
          <w:tcPr>
            <w:tcW w:w="1350" w:type="dxa"/>
          </w:tcPr>
          <w:p w14:paraId="5CA6D9A6" w14:textId="77777777" w:rsidR="00D25810" w:rsidRPr="006E233D" w:rsidRDefault="00D25810" w:rsidP="00A65851">
            <w:r w:rsidRPr="006E233D">
              <w:t>0020</w:t>
            </w:r>
          </w:p>
          <w:p w14:paraId="07F8AF5E" w14:textId="77777777" w:rsidR="00D25810" w:rsidRPr="006E233D" w:rsidRDefault="00D25810" w:rsidP="00A65851">
            <w:r w:rsidRPr="006E233D">
              <w:t>Table 5</w:t>
            </w:r>
          </w:p>
        </w:tc>
        <w:tc>
          <w:tcPr>
            <w:tcW w:w="990" w:type="dxa"/>
          </w:tcPr>
          <w:p w14:paraId="6A6C5880" w14:textId="77777777" w:rsidR="00D25810" w:rsidRPr="006E233D" w:rsidRDefault="00D25810" w:rsidP="00A65851">
            <w:r w:rsidRPr="006E233D">
              <w:t>200</w:t>
            </w:r>
          </w:p>
        </w:tc>
        <w:tc>
          <w:tcPr>
            <w:tcW w:w="1350" w:type="dxa"/>
          </w:tcPr>
          <w:p w14:paraId="598C1EE9" w14:textId="77777777" w:rsidR="00D25810" w:rsidRPr="006E233D" w:rsidRDefault="0046627A" w:rsidP="00A65851">
            <w:r>
              <w:t>0020(71</w:t>
            </w:r>
            <w:r w:rsidR="00D25810" w:rsidRPr="006E233D">
              <w:t>)</w:t>
            </w:r>
          </w:p>
        </w:tc>
        <w:tc>
          <w:tcPr>
            <w:tcW w:w="4860" w:type="dxa"/>
          </w:tcPr>
          <w:p w14:paraId="6F8AA683" w14:textId="77777777" w:rsidR="00D25810" w:rsidRPr="006E233D" w:rsidRDefault="00D25810" w:rsidP="005C3F33">
            <w:r w:rsidRPr="006E233D">
              <w:t>Delete PM2.5 from the short term generic PSEL</w:t>
            </w:r>
          </w:p>
        </w:tc>
        <w:tc>
          <w:tcPr>
            <w:tcW w:w="4320" w:type="dxa"/>
          </w:tcPr>
          <w:p w14:paraId="3522CF93" w14:textId="77777777" w:rsidR="00D25810" w:rsidRPr="006E233D" w:rsidRDefault="00D25810" w:rsidP="005C3F33">
            <w:r w:rsidRPr="006E233D">
              <w:t>The short term PM10 generic level is only for Medford AQMA and is based on the maintenance plan.  PM2.5 was incorrectly added.</w:t>
            </w:r>
          </w:p>
        </w:tc>
        <w:tc>
          <w:tcPr>
            <w:tcW w:w="787" w:type="dxa"/>
          </w:tcPr>
          <w:p w14:paraId="1382081B" w14:textId="77777777" w:rsidR="00D25810" w:rsidRPr="006E233D" w:rsidRDefault="00D25810" w:rsidP="005C3F33">
            <w:r w:rsidRPr="006E233D">
              <w:t>done</w:t>
            </w:r>
          </w:p>
        </w:tc>
      </w:tr>
      <w:tr w:rsidR="00D25810" w:rsidRPr="006E233D" w14:paraId="2995CC32" w14:textId="77777777" w:rsidTr="005C3F33">
        <w:tc>
          <w:tcPr>
            <w:tcW w:w="918" w:type="dxa"/>
          </w:tcPr>
          <w:p w14:paraId="379B3544" w14:textId="77777777" w:rsidR="00D25810" w:rsidRPr="006E233D" w:rsidRDefault="00D25810" w:rsidP="00A65851">
            <w:r w:rsidRPr="006E233D">
              <w:t>200</w:t>
            </w:r>
          </w:p>
        </w:tc>
        <w:tc>
          <w:tcPr>
            <w:tcW w:w="1350" w:type="dxa"/>
          </w:tcPr>
          <w:p w14:paraId="58575009" w14:textId="77777777" w:rsidR="00D25810" w:rsidRPr="006E233D" w:rsidRDefault="00D25810" w:rsidP="00A65851">
            <w:r w:rsidRPr="006E233D">
              <w:t>0020</w:t>
            </w:r>
          </w:p>
          <w:p w14:paraId="28A65D69" w14:textId="77777777" w:rsidR="00D25810" w:rsidRPr="006E233D" w:rsidRDefault="00D25810" w:rsidP="00A65851">
            <w:r w:rsidRPr="006E233D">
              <w:t>Table 5</w:t>
            </w:r>
          </w:p>
        </w:tc>
        <w:tc>
          <w:tcPr>
            <w:tcW w:w="990" w:type="dxa"/>
          </w:tcPr>
          <w:p w14:paraId="115A4D74" w14:textId="77777777" w:rsidR="00D25810" w:rsidRPr="006E233D" w:rsidRDefault="00D25810" w:rsidP="00A65851">
            <w:r w:rsidRPr="006E233D">
              <w:t>200</w:t>
            </w:r>
          </w:p>
        </w:tc>
        <w:tc>
          <w:tcPr>
            <w:tcW w:w="1350" w:type="dxa"/>
          </w:tcPr>
          <w:p w14:paraId="505A197B" w14:textId="77777777" w:rsidR="00D25810" w:rsidRPr="006E233D" w:rsidRDefault="0046627A" w:rsidP="00A65851">
            <w:r>
              <w:t>0020(71</w:t>
            </w:r>
            <w:r w:rsidR="00D25810" w:rsidRPr="006E233D">
              <w:t>)</w:t>
            </w:r>
          </w:p>
        </w:tc>
        <w:tc>
          <w:tcPr>
            <w:tcW w:w="4860" w:type="dxa"/>
          </w:tcPr>
          <w:p w14:paraId="2B906252" w14:textId="77777777" w:rsidR="00D25810" w:rsidRPr="006E233D" w:rsidRDefault="00D25810" w:rsidP="005211C0">
            <w:r w:rsidRPr="006E233D">
              <w:t>Delete “Direct” from PM2.5 from the generic PSEL</w:t>
            </w:r>
          </w:p>
        </w:tc>
        <w:tc>
          <w:tcPr>
            <w:tcW w:w="4320" w:type="dxa"/>
          </w:tcPr>
          <w:p w14:paraId="5D18A713" w14:textId="77777777" w:rsidR="00D25810" w:rsidRPr="006E233D" w:rsidRDefault="00D25810" w:rsidP="005C3F33">
            <w:r w:rsidRPr="006E233D">
              <w:t>The short term PM10 generic level is only for Medford AQMA and is based on the maintenance plan.  PM2.5 was incorrectly added.</w:t>
            </w:r>
          </w:p>
        </w:tc>
        <w:tc>
          <w:tcPr>
            <w:tcW w:w="787" w:type="dxa"/>
          </w:tcPr>
          <w:p w14:paraId="15CE6217" w14:textId="77777777" w:rsidR="00D25810" w:rsidRPr="006E233D" w:rsidRDefault="00D25810" w:rsidP="005C3F33">
            <w:r w:rsidRPr="006E233D">
              <w:t>done</w:t>
            </w:r>
          </w:p>
        </w:tc>
      </w:tr>
      <w:tr w:rsidR="00D25810" w:rsidRPr="006E233D" w14:paraId="1E142DBB" w14:textId="77777777" w:rsidTr="00D66578">
        <w:tc>
          <w:tcPr>
            <w:tcW w:w="918" w:type="dxa"/>
          </w:tcPr>
          <w:p w14:paraId="72C76AB6" w14:textId="77777777" w:rsidR="00D25810" w:rsidRPr="006E233D" w:rsidRDefault="00D25810" w:rsidP="00A65851">
            <w:r w:rsidRPr="006E233D">
              <w:t>200</w:t>
            </w:r>
          </w:p>
        </w:tc>
        <w:tc>
          <w:tcPr>
            <w:tcW w:w="1350" w:type="dxa"/>
          </w:tcPr>
          <w:p w14:paraId="6755AC12" w14:textId="77777777" w:rsidR="00D25810" w:rsidRPr="006E233D" w:rsidRDefault="00D25810" w:rsidP="00A65851">
            <w:r w:rsidRPr="006E233D">
              <w:t>0020(60)</w:t>
            </w:r>
          </w:p>
        </w:tc>
        <w:tc>
          <w:tcPr>
            <w:tcW w:w="990" w:type="dxa"/>
          </w:tcPr>
          <w:p w14:paraId="5CB7145D" w14:textId="77777777" w:rsidR="00D25810" w:rsidRPr="006E233D" w:rsidRDefault="00D25810" w:rsidP="00A65851">
            <w:r w:rsidRPr="006E233D">
              <w:t>200</w:t>
            </w:r>
          </w:p>
        </w:tc>
        <w:tc>
          <w:tcPr>
            <w:tcW w:w="1350" w:type="dxa"/>
          </w:tcPr>
          <w:p w14:paraId="76952E37" w14:textId="77777777" w:rsidR="00D25810" w:rsidRPr="006E233D" w:rsidRDefault="0046627A" w:rsidP="00A65851">
            <w:r>
              <w:t>0020(71</w:t>
            </w:r>
            <w:r w:rsidR="00D25810" w:rsidRPr="006E233D">
              <w:t>)</w:t>
            </w:r>
          </w:p>
        </w:tc>
        <w:tc>
          <w:tcPr>
            <w:tcW w:w="4860" w:type="dxa"/>
          </w:tcPr>
          <w:p w14:paraId="541AEC8A" w14:textId="77777777" w:rsidR="00D25810" w:rsidRPr="006E233D" w:rsidRDefault="00D25810" w:rsidP="00FE68CE">
            <w:r w:rsidRPr="006E233D">
              <w:t>Delete the note from the definition of generic PSEL</w:t>
            </w:r>
          </w:p>
        </w:tc>
        <w:tc>
          <w:tcPr>
            <w:tcW w:w="4320" w:type="dxa"/>
          </w:tcPr>
          <w:p w14:paraId="27F14E04" w14:textId="77777777" w:rsidR="00D25810" w:rsidRPr="006E233D" w:rsidRDefault="00D25810" w:rsidP="00FE68CE">
            <w:r w:rsidRPr="006E233D">
              <w:t xml:space="preserve">The requirements included in the note are covered in the generic PSEL rules in division 222. </w:t>
            </w:r>
          </w:p>
        </w:tc>
        <w:tc>
          <w:tcPr>
            <w:tcW w:w="787" w:type="dxa"/>
          </w:tcPr>
          <w:p w14:paraId="6F4AA7CC" w14:textId="77777777" w:rsidR="00D25810" w:rsidRPr="006E233D" w:rsidRDefault="00D25810" w:rsidP="00FE68CE">
            <w:r w:rsidRPr="006E233D">
              <w:t>done</w:t>
            </w:r>
          </w:p>
        </w:tc>
      </w:tr>
      <w:tr w:rsidR="00D25810" w:rsidRPr="006E233D" w14:paraId="66C7E5B4" w14:textId="77777777" w:rsidTr="00D66578">
        <w:tc>
          <w:tcPr>
            <w:tcW w:w="918" w:type="dxa"/>
          </w:tcPr>
          <w:p w14:paraId="072B12B6" w14:textId="77777777" w:rsidR="00D25810" w:rsidRPr="006E233D" w:rsidRDefault="00D25810" w:rsidP="00A65851">
            <w:r w:rsidRPr="006E233D">
              <w:t>232</w:t>
            </w:r>
          </w:p>
          <w:p w14:paraId="1A79974D" w14:textId="77777777" w:rsidR="00D25810" w:rsidRPr="006E233D" w:rsidRDefault="00D25810" w:rsidP="00A65851">
            <w:r w:rsidRPr="006E233D">
              <w:t>234</w:t>
            </w:r>
          </w:p>
          <w:p w14:paraId="45AE2DE1" w14:textId="77777777" w:rsidR="00D25810" w:rsidRPr="006E233D" w:rsidRDefault="00D25810" w:rsidP="00A65851">
            <w:r w:rsidRPr="006E233D">
              <w:t>240</w:t>
            </w:r>
          </w:p>
        </w:tc>
        <w:tc>
          <w:tcPr>
            <w:tcW w:w="1350" w:type="dxa"/>
          </w:tcPr>
          <w:p w14:paraId="4622E076" w14:textId="77777777" w:rsidR="00D25810" w:rsidRPr="006E233D" w:rsidRDefault="00D25810" w:rsidP="00A65851">
            <w:r w:rsidRPr="006E233D">
              <w:t>0030(31)</w:t>
            </w:r>
          </w:p>
          <w:p w14:paraId="4309F2E6" w14:textId="77777777" w:rsidR="00D25810" w:rsidRPr="006E233D" w:rsidRDefault="00D25810" w:rsidP="00A65851">
            <w:r w:rsidRPr="006E233D">
              <w:t>0010(18)</w:t>
            </w:r>
          </w:p>
          <w:p w14:paraId="6FB827D6" w14:textId="77777777" w:rsidR="00D25810" w:rsidRPr="006E233D" w:rsidRDefault="00D25810" w:rsidP="00A65851">
            <w:r w:rsidRPr="006E233D">
              <w:t>0030(18)</w:t>
            </w:r>
          </w:p>
        </w:tc>
        <w:tc>
          <w:tcPr>
            <w:tcW w:w="990" w:type="dxa"/>
          </w:tcPr>
          <w:p w14:paraId="06DD251F" w14:textId="77777777" w:rsidR="00D25810" w:rsidRPr="006E233D" w:rsidRDefault="00D25810" w:rsidP="00A65851">
            <w:r w:rsidRPr="006E233D">
              <w:t>200</w:t>
            </w:r>
          </w:p>
        </w:tc>
        <w:tc>
          <w:tcPr>
            <w:tcW w:w="1350" w:type="dxa"/>
          </w:tcPr>
          <w:p w14:paraId="6CE5CAC9" w14:textId="77777777" w:rsidR="00D25810" w:rsidRPr="006E233D" w:rsidRDefault="00D25810" w:rsidP="0046627A">
            <w:r w:rsidRPr="006E233D">
              <w:t>0020(7</w:t>
            </w:r>
            <w:r w:rsidR="0046627A">
              <w:t>4</w:t>
            </w:r>
            <w:r w:rsidRPr="006E233D">
              <w:t>)</w:t>
            </w:r>
          </w:p>
        </w:tc>
        <w:tc>
          <w:tcPr>
            <w:tcW w:w="4860" w:type="dxa"/>
          </w:tcPr>
          <w:p w14:paraId="46A16785" w14:textId="77777777" w:rsidR="00D25810" w:rsidRPr="006E233D" w:rsidRDefault="00D25810" w:rsidP="003E5895">
            <w:r w:rsidRPr="006E233D">
              <w:t xml:space="preserve">Add definition of “hardboard” </w:t>
            </w:r>
          </w:p>
          <w:p w14:paraId="390D45BD" w14:textId="77777777" w:rsidR="00D25810" w:rsidRPr="006E233D" w:rsidRDefault="00D25810" w:rsidP="003E5895"/>
          <w:p w14:paraId="4D393721" w14:textId="77777777" w:rsidR="00D25810" w:rsidRPr="006E233D" w:rsidRDefault="00A05C6C" w:rsidP="00BE623F">
            <w:r>
              <w:t>(74</w:t>
            </w:r>
            <w:r w:rsidR="00D25810" w:rsidRPr="006E233D">
              <w:t xml:space="preserve">) "Hardboard" means a flat panel made from wood that has been reduced to basic wood fibers and bonded by adhesive properties under pressure. </w:t>
            </w:r>
          </w:p>
          <w:p w14:paraId="2704D42B" w14:textId="77777777" w:rsidR="00D25810" w:rsidRPr="006E233D" w:rsidRDefault="00D25810" w:rsidP="003E5895"/>
        </w:tc>
        <w:tc>
          <w:tcPr>
            <w:tcW w:w="4320" w:type="dxa"/>
          </w:tcPr>
          <w:p w14:paraId="7F4C2DAA" w14:textId="77777777" w:rsidR="00D25810" w:rsidRPr="006E233D" w:rsidRDefault="00D25810" w:rsidP="00BE623F">
            <w:pPr>
              <w:rPr>
                <w:color w:val="000000"/>
              </w:rPr>
            </w:pPr>
            <w:bookmarkStart w:id="238" w:name="_Toc313016802"/>
            <w:r w:rsidRPr="006E233D">
              <w:rPr>
                <w:bCs/>
                <w:color w:val="000000"/>
              </w:rPr>
              <w:t>340-232-0030</w:t>
            </w:r>
            <w:bookmarkEnd w:id="238"/>
            <w:r w:rsidRPr="006E233D">
              <w:rPr>
                <w:color w:val="000000"/>
              </w:rPr>
              <w:t xml:space="preserve">(31) "Hardboard" is a panel manufactured primarily from inter-felted </w:t>
            </w:r>
            <w:proofErr w:type="spellStart"/>
            <w:r w:rsidRPr="006E233D">
              <w:rPr>
                <w:color w:val="000000"/>
              </w:rPr>
              <w:t>ligno</w:t>
            </w:r>
            <w:proofErr w:type="spellEnd"/>
            <w:r w:rsidRPr="006E233D">
              <w:rPr>
                <w:color w:val="000000"/>
              </w:rPr>
              <w:t>-cellulosic fibers which are consolidated under heat and pressure in a hot press.</w:t>
            </w:r>
          </w:p>
          <w:p w14:paraId="2880CDDE" w14:textId="77777777" w:rsidR="00D25810" w:rsidRPr="006E233D" w:rsidRDefault="00D25810" w:rsidP="00BE623F">
            <w:pPr>
              <w:rPr>
                <w:bCs/>
                <w:color w:val="000000"/>
              </w:rPr>
            </w:pPr>
          </w:p>
          <w:p w14:paraId="706681E8" w14:textId="77777777" w:rsidR="00D25810" w:rsidRPr="006E233D" w:rsidRDefault="00D25810"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14:paraId="27928D54" w14:textId="77777777" w:rsidR="00D25810" w:rsidRPr="006E233D" w:rsidRDefault="00D25810" w:rsidP="003E5895">
            <w:pPr>
              <w:rPr>
                <w:color w:val="000000"/>
              </w:rPr>
            </w:pPr>
          </w:p>
          <w:p w14:paraId="3C44A6A8" w14:textId="77777777" w:rsidR="00D25810" w:rsidRPr="006E233D" w:rsidRDefault="00D25810"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14:paraId="30BA5E63" w14:textId="77777777" w:rsidR="00D25810" w:rsidRPr="006E233D" w:rsidRDefault="00D25810" w:rsidP="003E5895">
            <w:pPr>
              <w:rPr>
                <w:color w:val="000000"/>
              </w:rPr>
            </w:pPr>
          </w:p>
          <w:p w14:paraId="78C3D042" w14:textId="77777777" w:rsidR="00D25810" w:rsidRPr="006E233D" w:rsidRDefault="00D25810" w:rsidP="00F87468">
            <w:r w:rsidRPr="006E233D">
              <w:rPr>
                <w:color w:val="000000"/>
              </w:rPr>
              <w:t>Definition of hardboard same in divisions</w:t>
            </w:r>
            <w:r w:rsidRPr="006E233D">
              <w:t xml:space="preserve"> 234 and 240</w:t>
            </w:r>
            <w:r>
              <w:t xml:space="preserve"> but different from division 232</w:t>
            </w:r>
            <w:r w:rsidRPr="006E233D">
              <w:t>.  Move to division 200</w:t>
            </w:r>
          </w:p>
        </w:tc>
        <w:tc>
          <w:tcPr>
            <w:tcW w:w="787" w:type="dxa"/>
          </w:tcPr>
          <w:p w14:paraId="0B195B15" w14:textId="77777777" w:rsidR="00D25810" w:rsidRPr="006E233D" w:rsidRDefault="00D25810" w:rsidP="00FE68CE">
            <w:r w:rsidRPr="006E233D">
              <w:t>done</w:t>
            </w:r>
          </w:p>
        </w:tc>
      </w:tr>
      <w:tr w:rsidR="00D25810" w:rsidRPr="009414AA" w14:paraId="1310B27A" w14:textId="77777777" w:rsidTr="00D66578">
        <w:tc>
          <w:tcPr>
            <w:tcW w:w="918" w:type="dxa"/>
          </w:tcPr>
          <w:p w14:paraId="1DC4299F" w14:textId="77777777" w:rsidR="00D25810" w:rsidRPr="009414AA" w:rsidRDefault="00D25810" w:rsidP="00A65851">
            <w:r w:rsidRPr="009414AA">
              <w:t>202</w:t>
            </w:r>
          </w:p>
        </w:tc>
        <w:tc>
          <w:tcPr>
            <w:tcW w:w="1350" w:type="dxa"/>
          </w:tcPr>
          <w:p w14:paraId="097D7C93" w14:textId="77777777" w:rsidR="00D25810" w:rsidRPr="009414AA" w:rsidRDefault="00D25810" w:rsidP="00A65851">
            <w:r w:rsidRPr="009414AA">
              <w:t>0010(5)</w:t>
            </w:r>
          </w:p>
        </w:tc>
        <w:tc>
          <w:tcPr>
            <w:tcW w:w="990" w:type="dxa"/>
          </w:tcPr>
          <w:p w14:paraId="2E20D5A4" w14:textId="77777777" w:rsidR="00D25810" w:rsidRPr="009414AA" w:rsidRDefault="00D25810" w:rsidP="00A65851">
            <w:r w:rsidRPr="009414AA">
              <w:t>200</w:t>
            </w:r>
          </w:p>
        </w:tc>
        <w:tc>
          <w:tcPr>
            <w:tcW w:w="1350" w:type="dxa"/>
          </w:tcPr>
          <w:p w14:paraId="3CB0BDEF" w14:textId="77777777" w:rsidR="00D25810" w:rsidRPr="009414AA" w:rsidRDefault="0046627A" w:rsidP="00A65851">
            <w:r w:rsidRPr="009414AA">
              <w:t>0020(76</w:t>
            </w:r>
            <w:r w:rsidR="00D25810" w:rsidRPr="009414AA">
              <w:t>)</w:t>
            </w:r>
          </w:p>
        </w:tc>
        <w:tc>
          <w:tcPr>
            <w:tcW w:w="4860" w:type="dxa"/>
          </w:tcPr>
          <w:p w14:paraId="63734CFE" w14:textId="77777777" w:rsidR="00D25810" w:rsidRPr="009414AA" w:rsidRDefault="00D25810" w:rsidP="001A6B72">
            <w:r w:rsidRPr="009414AA">
              <w:t xml:space="preserve">Add definition of “Indian governing body” </w:t>
            </w:r>
          </w:p>
          <w:p w14:paraId="595D9DF0" w14:textId="77777777" w:rsidR="00D25810" w:rsidRPr="009414AA" w:rsidRDefault="00D25810" w:rsidP="001A6B72"/>
          <w:p w14:paraId="7780EF14" w14:textId="77777777" w:rsidR="00D25810" w:rsidRPr="009414AA" w:rsidRDefault="00A05C6C" w:rsidP="001A6B72">
            <w:r>
              <w:t>(76</w:t>
            </w:r>
            <w:r w:rsidR="00D25810" w:rsidRPr="009414AA">
              <w:t>) "Indian Governing Body" means the governing body of any tribe, band, or group of Indians subject to the jurisdiction of the United States and recognized by the United States as possessing power of self-government.</w:t>
            </w:r>
          </w:p>
        </w:tc>
        <w:tc>
          <w:tcPr>
            <w:tcW w:w="4320" w:type="dxa"/>
          </w:tcPr>
          <w:p w14:paraId="2860CBE0" w14:textId="77777777" w:rsidR="00D25810" w:rsidRPr="009414AA" w:rsidRDefault="00D25810" w:rsidP="00BE623F">
            <w:pPr>
              <w:rPr>
                <w:bCs/>
              </w:rPr>
            </w:pPr>
            <w:bookmarkStart w:id="239" w:name="_Toc313016134"/>
            <w:r w:rsidRPr="009414AA">
              <w:rPr>
                <w:bCs/>
              </w:rPr>
              <w:t>340-202-0010</w:t>
            </w:r>
            <w:bookmarkEnd w:id="239"/>
            <w:r w:rsidRPr="009414AA">
              <w:t>(5) "Indian Governing Body" means the governing body of any tribe, band, or group of Indians subject to the jurisdiction of the United States and recognized by the United States as possessing power of self-government.</w:t>
            </w:r>
          </w:p>
          <w:p w14:paraId="247A22B9" w14:textId="77777777" w:rsidR="00D25810" w:rsidRPr="009414AA" w:rsidRDefault="00D25810" w:rsidP="001A6B72"/>
          <w:p w14:paraId="7C92DE95" w14:textId="77777777" w:rsidR="00D25810" w:rsidRPr="009414AA" w:rsidRDefault="00D25810" w:rsidP="001A6B72">
            <w:r w:rsidRPr="009414AA">
              <w:t>Defined in division 202 but used in divisions 204 and 209.  Move to division 200.</w:t>
            </w:r>
          </w:p>
        </w:tc>
        <w:tc>
          <w:tcPr>
            <w:tcW w:w="787" w:type="dxa"/>
          </w:tcPr>
          <w:p w14:paraId="2971EFFE" w14:textId="77777777" w:rsidR="00D25810" w:rsidRPr="009414AA" w:rsidRDefault="00D25810" w:rsidP="00FE68CE">
            <w:r w:rsidRPr="009414AA">
              <w:t>done</w:t>
            </w:r>
          </w:p>
        </w:tc>
      </w:tr>
      <w:tr w:rsidR="00D25810" w:rsidRPr="006E233D" w14:paraId="3D8F2A12" w14:textId="77777777" w:rsidTr="00D66578">
        <w:tc>
          <w:tcPr>
            <w:tcW w:w="918" w:type="dxa"/>
          </w:tcPr>
          <w:p w14:paraId="029BA593" w14:textId="77777777" w:rsidR="00D25810" w:rsidRPr="009414AA" w:rsidRDefault="00D25810" w:rsidP="00A65851">
            <w:r w:rsidRPr="009414AA">
              <w:t>202</w:t>
            </w:r>
          </w:p>
        </w:tc>
        <w:tc>
          <w:tcPr>
            <w:tcW w:w="1350" w:type="dxa"/>
          </w:tcPr>
          <w:p w14:paraId="282BB52C" w14:textId="77777777" w:rsidR="00D25810" w:rsidRPr="009414AA" w:rsidRDefault="00D25810" w:rsidP="00A65851">
            <w:r w:rsidRPr="009414AA">
              <w:t>0010(6)</w:t>
            </w:r>
          </w:p>
        </w:tc>
        <w:tc>
          <w:tcPr>
            <w:tcW w:w="990" w:type="dxa"/>
          </w:tcPr>
          <w:p w14:paraId="2FD21861" w14:textId="77777777" w:rsidR="00D25810" w:rsidRPr="009414AA" w:rsidRDefault="00D25810" w:rsidP="00A65851">
            <w:r w:rsidRPr="009414AA">
              <w:t>200</w:t>
            </w:r>
          </w:p>
        </w:tc>
        <w:tc>
          <w:tcPr>
            <w:tcW w:w="1350" w:type="dxa"/>
          </w:tcPr>
          <w:p w14:paraId="29FDFEFB" w14:textId="77777777" w:rsidR="00D25810" w:rsidRPr="009414AA" w:rsidRDefault="0046627A" w:rsidP="00A65851">
            <w:r w:rsidRPr="009414AA">
              <w:t>0020(77</w:t>
            </w:r>
            <w:r w:rsidR="00D25810" w:rsidRPr="009414AA">
              <w:t>)</w:t>
            </w:r>
          </w:p>
        </w:tc>
        <w:tc>
          <w:tcPr>
            <w:tcW w:w="4860" w:type="dxa"/>
          </w:tcPr>
          <w:p w14:paraId="102BB070" w14:textId="77777777" w:rsidR="00D25810" w:rsidRPr="009414AA" w:rsidRDefault="00D25810" w:rsidP="001A6B72">
            <w:r w:rsidRPr="009414AA">
              <w:t xml:space="preserve">Add definition of “Indian reservation” </w:t>
            </w:r>
          </w:p>
          <w:p w14:paraId="771C7693" w14:textId="77777777" w:rsidR="00D25810" w:rsidRPr="009414AA" w:rsidRDefault="00D25810" w:rsidP="001A6B72"/>
          <w:p w14:paraId="19FDE6F5" w14:textId="77777777" w:rsidR="00D25810" w:rsidRPr="009414AA" w:rsidRDefault="00A05C6C" w:rsidP="001A6B72">
            <w:r>
              <w:t>(77</w:t>
            </w:r>
            <w:r w:rsidR="00D25810" w:rsidRPr="009414AA">
              <w:t>) "Indian Reservation" means any federally recognized reservation established by Treaty, Agreement, Executive Order, or Act of Congress.</w:t>
            </w:r>
          </w:p>
        </w:tc>
        <w:tc>
          <w:tcPr>
            <w:tcW w:w="4320" w:type="dxa"/>
          </w:tcPr>
          <w:p w14:paraId="3C91FABA" w14:textId="77777777" w:rsidR="00D25810" w:rsidRPr="009414AA" w:rsidRDefault="00D25810" w:rsidP="00D52A92">
            <w:pPr>
              <w:rPr>
                <w:bCs/>
              </w:rPr>
            </w:pPr>
            <w:r w:rsidRPr="009414AA">
              <w:rPr>
                <w:bCs/>
              </w:rPr>
              <w:t>340-202-0010</w:t>
            </w:r>
            <w:r w:rsidRPr="009414AA">
              <w:t>(6) "Indian Reservation" means any federally recognized reservation established by Treaty, Agreement, Executive Order, or Act of Congress.</w:t>
            </w:r>
          </w:p>
          <w:p w14:paraId="474C947A" w14:textId="77777777" w:rsidR="00D25810" w:rsidRPr="009414AA" w:rsidRDefault="00D25810" w:rsidP="004320D2"/>
          <w:p w14:paraId="5FE8DD2B" w14:textId="77777777" w:rsidR="00D25810" w:rsidRPr="009414AA" w:rsidRDefault="00D25810" w:rsidP="004320D2"/>
          <w:p w14:paraId="03799417" w14:textId="77777777" w:rsidR="00D25810" w:rsidRPr="009414AA" w:rsidRDefault="00D25810" w:rsidP="00D52A92">
            <w:r w:rsidRPr="009414AA">
              <w:t>Used in division 200 and 204 but defined in division 202.  Move to division 200.</w:t>
            </w:r>
          </w:p>
        </w:tc>
        <w:tc>
          <w:tcPr>
            <w:tcW w:w="787" w:type="dxa"/>
          </w:tcPr>
          <w:p w14:paraId="6A32E52F" w14:textId="77777777" w:rsidR="00D25810" w:rsidRPr="006E233D" w:rsidRDefault="00D25810" w:rsidP="00FE68CE">
            <w:r w:rsidRPr="009414AA">
              <w:t>done</w:t>
            </w:r>
          </w:p>
        </w:tc>
      </w:tr>
      <w:tr w:rsidR="00D25810" w:rsidRPr="006E233D" w14:paraId="6804EC8A" w14:textId="77777777" w:rsidTr="00D66578">
        <w:tc>
          <w:tcPr>
            <w:tcW w:w="918" w:type="dxa"/>
          </w:tcPr>
          <w:p w14:paraId="384DC0E4" w14:textId="77777777" w:rsidR="00D25810" w:rsidRPr="006E233D" w:rsidRDefault="00D25810" w:rsidP="00A65851">
            <w:r w:rsidRPr="006E233D">
              <w:t>NA</w:t>
            </w:r>
          </w:p>
        </w:tc>
        <w:tc>
          <w:tcPr>
            <w:tcW w:w="1350" w:type="dxa"/>
          </w:tcPr>
          <w:p w14:paraId="19EDC831" w14:textId="77777777" w:rsidR="00D25810" w:rsidRPr="006E233D" w:rsidRDefault="00D25810" w:rsidP="00A65851">
            <w:r w:rsidRPr="006E233D">
              <w:t>NA</w:t>
            </w:r>
          </w:p>
        </w:tc>
        <w:tc>
          <w:tcPr>
            <w:tcW w:w="990" w:type="dxa"/>
          </w:tcPr>
          <w:p w14:paraId="5225BFB7" w14:textId="77777777" w:rsidR="00D25810" w:rsidRPr="006E233D" w:rsidRDefault="00D25810" w:rsidP="00A65851">
            <w:r w:rsidRPr="006E233D">
              <w:t>200</w:t>
            </w:r>
          </w:p>
        </w:tc>
        <w:tc>
          <w:tcPr>
            <w:tcW w:w="1350" w:type="dxa"/>
          </w:tcPr>
          <w:p w14:paraId="0D38A700" w14:textId="77777777" w:rsidR="00D25810" w:rsidRPr="006E233D" w:rsidRDefault="009414AA" w:rsidP="00A65851">
            <w:r>
              <w:t>0020(81</w:t>
            </w:r>
            <w:r w:rsidR="00D25810" w:rsidRPr="006E233D">
              <w:t>)</w:t>
            </w:r>
          </w:p>
        </w:tc>
        <w:tc>
          <w:tcPr>
            <w:tcW w:w="4860" w:type="dxa"/>
          </w:tcPr>
          <w:p w14:paraId="516B6478" w14:textId="77777777" w:rsidR="00D25810" w:rsidRPr="006E233D" w:rsidRDefault="00D25810" w:rsidP="00506FFE">
            <w:r w:rsidRPr="006E233D">
              <w:t>Add definition of “internal combustion source”</w:t>
            </w:r>
          </w:p>
          <w:p w14:paraId="1FFA35A6" w14:textId="77777777" w:rsidR="00D25810" w:rsidRPr="006E233D" w:rsidRDefault="00D25810" w:rsidP="00506FFE"/>
          <w:p w14:paraId="5CE8E3EA" w14:textId="77777777" w:rsidR="00D25810" w:rsidRPr="006E233D" w:rsidRDefault="00A05C6C" w:rsidP="00506FFE">
            <w:r>
              <w:t>(81</w:t>
            </w:r>
            <w:r w:rsidR="00D25810" w:rsidRPr="006E233D">
              <w:t>) “Internal Combustion Engine” means stationary gas turbines and reciprocating internal combustion engines.</w:t>
            </w:r>
          </w:p>
        </w:tc>
        <w:tc>
          <w:tcPr>
            <w:tcW w:w="4320" w:type="dxa"/>
          </w:tcPr>
          <w:p w14:paraId="6D7C7434" w14:textId="77777777" w:rsidR="00D25810" w:rsidRPr="006E233D" w:rsidRDefault="00556ED8" w:rsidP="004320D2">
            <w:r w:rsidRPr="00556ED8">
              <w:rPr>
                <w:bCs/>
              </w:rPr>
              <w:t>Clarification.  There has been confusion over the definition of “fuel burning equipment” so DEQ is adding definitions of “external combustion device” and “internal combustion engine” and clarifying the definition of “fuel burning equipment.”</w:t>
            </w:r>
          </w:p>
        </w:tc>
        <w:tc>
          <w:tcPr>
            <w:tcW w:w="787" w:type="dxa"/>
          </w:tcPr>
          <w:p w14:paraId="5A82D3D1" w14:textId="77777777" w:rsidR="00D25810" w:rsidRPr="006E233D" w:rsidRDefault="00D25810" w:rsidP="00FE68CE">
            <w:r w:rsidRPr="006E233D">
              <w:t>done</w:t>
            </w:r>
          </w:p>
        </w:tc>
      </w:tr>
      <w:tr w:rsidR="00D25810" w:rsidRPr="006E233D" w14:paraId="3CA80C21" w14:textId="77777777" w:rsidTr="00D66578">
        <w:tc>
          <w:tcPr>
            <w:tcW w:w="918" w:type="dxa"/>
          </w:tcPr>
          <w:p w14:paraId="1FF34E64" w14:textId="77777777" w:rsidR="00D25810" w:rsidRPr="006E233D" w:rsidRDefault="00D25810" w:rsidP="00A65851">
            <w:r w:rsidRPr="006E233D">
              <w:t>240</w:t>
            </w:r>
          </w:p>
        </w:tc>
        <w:tc>
          <w:tcPr>
            <w:tcW w:w="1350" w:type="dxa"/>
          </w:tcPr>
          <w:p w14:paraId="54130727" w14:textId="77777777" w:rsidR="00D25810" w:rsidRPr="006E233D" w:rsidRDefault="00D25810" w:rsidP="00A65851">
            <w:r w:rsidRPr="006E233D">
              <w:t>0030(24)</w:t>
            </w:r>
          </w:p>
        </w:tc>
        <w:tc>
          <w:tcPr>
            <w:tcW w:w="990" w:type="dxa"/>
          </w:tcPr>
          <w:p w14:paraId="79063F2D" w14:textId="77777777" w:rsidR="00D25810" w:rsidRPr="006E233D" w:rsidRDefault="00D25810" w:rsidP="00A65851">
            <w:r w:rsidRPr="006E233D">
              <w:t>200</w:t>
            </w:r>
          </w:p>
        </w:tc>
        <w:tc>
          <w:tcPr>
            <w:tcW w:w="1350" w:type="dxa"/>
          </w:tcPr>
          <w:p w14:paraId="7FB2A3A5" w14:textId="77777777" w:rsidR="00D25810" w:rsidRPr="006E233D" w:rsidRDefault="009414AA" w:rsidP="00A65851">
            <w:r>
              <w:t>0020(83</w:t>
            </w:r>
            <w:r w:rsidR="00D25810" w:rsidRPr="006E233D">
              <w:t>)</w:t>
            </w:r>
          </w:p>
        </w:tc>
        <w:tc>
          <w:tcPr>
            <w:tcW w:w="4860" w:type="dxa"/>
          </w:tcPr>
          <w:p w14:paraId="033CEC5A" w14:textId="77777777" w:rsidR="00D25810" w:rsidRPr="006E233D" w:rsidRDefault="00D25810" w:rsidP="00506FFE">
            <w:r w:rsidRPr="006E233D">
              <w:t>Add definition of “liquefied petroleum gas”</w:t>
            </w:r>
          </w:p>
          <w:p w14:paraId="5343F277" w14:textId="77777777" w:rsidR="00D25810" w:rsidRPr="006E233D" w:rsidRDefault="00D25810" w:rsidP="00506FFE"/>
          <w:p w14:paraId="70B99ACB" w14:textId="77777777" w:rsidR="00D25810" w:rsidRPr="006E233D" w:rsidRDefault="00A05C6C" w:rsidP="00506FFE">
            <w:r>
              <w:t>(83</w:t>
            </w:r>
            <w:r w:rsidR="00D25810" w:rsidRPr="006E233D">
              <w:t xml:space="preserve">) "Liquefied petroleum gas" has the meaning given by the American Society for Testing and Materials in ASTM D1835-82, "Standard Specification for Liquid Petroleum Gases." </w:t>
            </w:r>
          </w:p>
        </w:tc>
        <w:tc>
          <w:tcPr>
            <w:tcW w:w="4320" w:type="dxa"/>
          </w:tcPr>
          <w:p w14:paraId="1B744D3E" w14:textId="77777777" w:rsidR="00D25810" w:rsidRPr="006E233D" w:rsidRDefault="00D25810"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14:paraId="57C401CA" w14:textId="77777777" w:rsidR="00D25810" w:rsidRPr="006E233D" w:rsidRDefault="00D25810" w:rsidP="004320D2">
            <w:pPr>
              <w:rPr>
                <w:bCs/>
              </w:rPr>
            </w:pPr>
          </w:p>
        </w:tc>
        <w:tc>
          <w:tcPr>
            <w:tcW w:w="787" w:type="dxa"/>
          </w:tcPr>
          <w:p w14:paraId="15857A0D" w14:textId="77777777" w:rsidR="00D25810" w:rsidRPr="006E233D" w:rsidRDefault="00D25810" w:rsidP="00FE68CE">
            <w:r w:rsidRPr="006E233D">
              <w:t>done</w:t>
            </w:r>
          </w:p>
        </w:tc>
      </w:tr>
      <w:tr w:rsidR="00D25810" w:rsidRPr="006E233D" w14:paraId="3D137383" w14:textId="77777777" w:rsidTr="00880EB6">
        <w:tc>
          <w:tcPr>
            <w:tcW w:w="918" w:type="dxa"/>
          </w:tcPr>
          <w:p w14:paraId="15E62BCD" w14:textId="77777777" w:rsidR="00D25810" w:rsidRPr="006E233D" w:rsidRDefault="00D25810" w:rsidP="00A65851">
            <w:r w:rsidRPr="006E233D">
              <w:t>200</w:t>
            </w:r>
          </w:p>
        </w:tc>
        <w:tc>
          <w:tcPr>
            <w:tcW w:w="1350" w:type="dxa"/>
          </w:tcPr>
          <w:p w14:paraId="3A2B1AD5" w14:textId="77777777" w:rsidR="00D25810" w:rsidRPr="006E233D" w:rsidRDefault="00D25810" w:rsidP="00A65851">
            <w:r w:rsidRPr="006E233D">
              <w:t>0020(69)</w:t>
            </w:r>
          </w:p>
        </w:tc>
        <w:tc>
          <w:tcPr>
            <w:tcW w:w="990" w:type="dxa"/>
          </w:tcPr>
          <w:p w14:paraId="22B14289" w14:textId="77777777" w:rsidR="00D25810" w:rsidRPr="006E233D" w:rsidRDefault="00D25810" w:rsidP="00A65851">
            <w:r w:rsidRPr="006E233D">
              <w:t>200</w:t>
            </w:r>
          </w:p>
        </w:tc>
        <w:tc>
          <w:tcPr>
            <w:tcW w:w="1350" w:type="dxa"/>
          </w:tcPr>
          <w:p w14:paraId="05523D7E" w14:textId="77777777" w:rsidR="00D25810" w:rsidRPr="006E233D" w:rsidRDefault="009414AA" w:rsidP="00A65851">
            <w:r>
              <w:t>0020(85</w:t>
            </w:r>
            <w:r w:rsidR="00D25810" w:rsidRPr="006E233D">
              <w:t>)</w:t>
            </w:r>
          </w:p>
        </w:tc>
        <w:tc>
          <w:tcPr>
            <w:tcW w:w="4860" w:type="dxa"/>
          </w:tcPr>
          <w:p w14:paraId="3F0DB555" w14:textId="77777777" w:rsidR="00D25810" w:rsidRPr="006E233D" w:rsidRDefault="00D25810" w:rsidP="00942A36">
            <w:r w:rsidRPr="006E233D">
              <w:t xml:space="preserve">Delete the definition of “maintenance area” and use the definition from division 204 with clarifications. </w:t>
            </w:r>
          </w:p>
          <w:p w14:paraId="0BF25E51" w14:textId="77777777" w:rsidR="00D25810" w:rsidRPr="006E233D" w:rsidRDefault="00D25810" w:rsidP="00942A36"/>
          <w:p w14:paraId="6C18F422" w14:textId="77777777" w:rsidR="00D25810" w:rsidRPr="006E233D" w:rsidRDefault="00A05C6C" w:rsidP="00C86C2F">
            <w:r>
              <w:t>(85</w:t>
            </w:r>
            <w:r w:rsidR="00D25810" w:rsidRPr="006E233D">
              <w:t>) "Maintenance Area" means any area that was formerly nonattainment for a criteria pollutant but has since met the ambient air quality standard(s) and a maintenance plan to stay within the standards has been approved by the EPA pursuant to 40 CFR 51.110.</w:t>
            </w:r>
          </w:p>
          <w:p w14:paraId="145AAAB9" w14:textId="77777777" w:rsidR="00D25810" w:rsidRPr="006E233D" w:rsidRDefault="00D25810" w:rsidP="00942A36"/>
        </w:tc>
        <w:tc>
          <w:tcPr>
            <w:tcW w:w="4320" w:type="dxa"/>
          </w:tcPr>
          <w:p w14:paraId="7554441C" w14:textId="77777777" w:rsidR="00D25810" w:rsidRPr="006E233D" w:rsidRDefault="00D25810" w:rsidP="00C86C2F">
            <w:pPr>
              <w:rPr>
                <w:bCs/>
              </w:rPr>
            </w:pPr>
            <w:bookmarkStart w:id="240" w:name="_Toc313016113"/>
            <w:bookmarkStart w:id="241" w:name="_Toc313016162"/>
            <w:r w:rsidRPr="006E233D">
              <w:rPr>
                <w:bCs/>
              </w:rPr>
              <w:t>340-200-0010</w:t>
            </w:r>
            <w:bookmarkEnd w:id="240"/>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14:paraId="3CC5DC42" w14:textId="77777777" w:rsidR="00D25810" w:rsidRPr="006E233D" w:rsidRDefault="00D25810" w:rsidP="00C86C2F">
            <w:pPr>
              <w:rPr>
                <w:bCs/>
              </w:rPr>
            </w:pPr>
          </w:p>
          <w:p w14:paraId="0D9FB402" w14:textId="77777777" w:rsidR="00D25810" w:rsidRPr="006E233D" w:rsidRDefault="00D25810" w:rsidP="00C86C2F">
            <w:r w:rsidRPr="006E233D">
              <w:rPr>
                <w:bCs/>
              </w:rPr>
              <w:t>340-204-0010</w:t>
            </w:r>
            <w:bookmarkEnd w:id="241"/>
            <w:r w:rsidRPr="006E233D">
              <w:t>(14) “Maintenance Area” means any area that was formerly nonattainment for a criteria pollutant but has since met EPA promulgated standards and has had a maintenance plan to stay within the standards approved by the EPA pursuant to 40 CFR 51.110 (July, 1993).</w:t>
            </w:r>
          </w:p>
          <w:p w14:paraId="42C97702" w14:textId="77777777" w:rsidR="00D25810" w:rsidRPr="006E233D" w:rsidRDefault="00D25810" w:rsidP="00880EB6"/>
          <w:p w14:paraId="45E7701A" w14:textId="77777777" w:rsidR="00D25810" w:rsidRPr="006E233D" w:rsidRDefault="00D25810" w:rsidP="00880EB6">
            <w:r w:rsidRPr="006E233D">
              <w:t>Move from division 204 with clarifications.  The definition in division 204 is more comprehensive.</w:t>
            </w:r>
          </w:p>
        </w:tc>
        <w:tc>
          <w:tcPr>
            <w:tcW w:w="787" w:type="dxa"/>
          </w:tcPr>
          <w:p w14:paraId="5AC47042" w14:textId="77777777" w:rsidR="00D25810" w:rsidRPr="006E233D" w:rsidRDefault="00D25810" w:rsidP="00880EB6">
            <w:r w:rsidRPr="006E233D">
              <w:t>done</w:t>
            </w:r>
          </w:p>
        </w:tc>
      </w:tr>
      <w:tr w:rsidR="00D25810" w:rsidRPr="006E233D" w14:paraId="792C81EA" w14:textId="77777777" w:rsidTr="00D66578">
        <w:tc>
          <w:tcPr>
            <w:tcW w:w="918" w:type="dxa"/>
          </w:tcPr>
          <w:p w14:paraId="2E4332C5" w14:textId="77777777" w:rsidR="00D25810" w:rsidRPr="006E233D" w:rsidRDefault="00D25810" w:rsidP="00A65851">
            <w:r w:rsidRPr="006E233D">
              <w:t>200</w:t>
            </w:r>
          </w:p>
        </w:tc>
        <w:tc>
          <w:tcPr>
            <w:tcW w:w="1350" w:type="dxa"/>
          </w:tcPr>
          <w:p w14:paraId="62FF82A9" w14:textId="77777777" w:rsidR="00D25810" w:rsidRPr="006E233D" w:rsidRDefault="00D25810" w:rsidP="00A65851">
            <w:r w:rsidRPr="006E233D">
              <w:t>0020(71)</w:t>
            </w:r>
          </w:p>
        </w:tc>
        <w:tc>
          <w:tcPr>
            <w:tcW w:w="990" w:type="dxa"/>
          </w:tcPr>
          <w:p w14:paraId="7F447817" w14:textId="77777777" w:rsidR="00D25810" w:rsidRPr="006E233D" w:rsidRDefault="00D25810" w:rsidP="00A65851">
            <w:r w:rsidRPr="006E233D">
              <w:t>200</w:t>
            </w:r>
          </w:p>
        </w:tc>
        <w:tc>
          <w:tcPr>
            <w:tcW w:w="1350" w:type="dxa"/>
          </w:tcPr>
          <w:p w14:paraId="00BFFD60" w14:textId="77777777" w:rsidR="00D25810" w:rsidRPr="006E233D" w:rsidRDefault="009414AA" w:rsidP="00A65851">
            <w:r>
              <w:t>0020(87</w:t>
            </w:r>
            <w:r w:rsidR="00D25810" w:rsidRPr="006E233D">
              <w:t>)</w:t>
            </w:r>
          </w:p>
        </w:tc>
        <w:tc>
          <w:tcPr>
            <w:tcW w:w="4860" w:type="dxa"/>
          </w:tcPr>
          <w:p w14:paraId="6067F875" w14:textId="77777777" w:rsidR="00D25810" w:rsidRPr="006E233D" w:rsidRDefault="00D25810" w:rsidP="00754252">
            <w:r w:rsidRPr="006E233D">
              <w:t xml:space="preserve">Add a cross reference to division 224 for determining whether a source makes a major modification </w:t>
            </w:r>
            <w:r w:rsidR="009414AA">
              <w:t>to the definition of “major modification”</w:t>
            </w:r>
          </w:p>
        </w:tc>
        <w:tc>
          <w:tcPr>
            <w:tcW w:w="4320" w:type="dxa"/>
          </w:tcPr>
          <w:p w14:paraId="0FB37D45" w14:textId="77777777" w:rsidR="00D25810" w:rsidRPr="006E233D" w:rsidRDefault="00D25810" w:rsidP="00754252">
            <w:r w:rsidRPr="006E233D">
              <w:t>Move procedural requirements out of definitions.  Determination of  whether a source makes a  major modification should be in division 224 New Source Review</w:t>
            </w:r>
          </w:p>
        </w:tc>
        <w:tc>
          <w:tcPr>
            <w:tcW w:w="787" w:type="dxa"/>
          </w:tcPr>
          <w:p w14:paraId="73D97A0F" w14:textId="77777777" w:rsidR="00D25810" w:rsidRPr="006E233D" w:rsidRDefault="00D25810" w:rsidP="00754252">
            <w:r w:rsidRPr="006E233D">
              <w:t>done</w:t>
            </w:r>
          </w:p>
        </w:tc>
      </w:tr>
      <w:tr w:rsidR="00D25810" w:rsidRPr="006E233D" w14:paraId="76E8721A" w14:textId="77777777" w:rsidTr="00D66578">
        <w:tc>
          <w:tcPr>
            <w:tcW w:w="918" w:type="dxa"/>
          </w:tcPr>
          <w:p w14:paraId="3B80E093" w14:textId="77777777" w:rsidR="00D25810" w:rsidRPr="006E233D" w:rsidRDefault="00D25810" w:rsidP="00A65851">
            <w:r w:rsidRPr="006E233D">
              <w:t>200</w:t>
            </w:r>
          </w:p>
        </w:tc>
        <w:tc>
          <w:tcPr>
            <w:tcW w:w="1350" w:type="dxa"/>
          </w:tcPr>
          <w:p w14:paraId="5A3436E6" w14:textId="77777777" w:rsidR="00D25810" w:rsidRPr="006E233D" w:rsidRDefault="00D25810" w:rsidP="00A65851">
            <w:r w:rsidRPr="006E233D">
              <w:t>0020(71)</w:t>
            </w:r>
          </w:p>
          <w:p w14:paraId="202B0B0B" w14:textId="77777777" w:rsidR="00D25810" w:rsidRPr="006E233D" w:rsidRDefault="00D25810" w:rsidP="00A65851"/>
        </w:tc>
        <w:tc>
          <w:tcPr>
            <w:tcW w:w="990" w:type="dxa"/>
          </w:tcPr>
          <w:p w14:paraId="2E5377A5" w14:textId="77777777" w:rsidR="00D25810" w:rsidRPr="006E233D" w:rsidRDefault="00D25810" w:rsidP="00A65851">
            <w:r w:rsidRPr="006E233D">
              <w:t>224</w:t>
            </w:r>
          </w:p>
        </w:tc>
        <w:tc>
          <w:tcPr>
            <w:tcW w:w="1350" w:type="dxa"/>
          </w:tcPr>
          <w:p w14:paraId="5321B5D4" w14:textId="77777777" w:rsidR="00D25810" w:rsidRPr="006E233D" w:rsidRDefault="00D25810" w:rsidP="00A65851">
            <w:r w:rsidRPr="006E233D">
              <w:t>0025</w:t>
            </w:r>
          </w:p>
        </w:tc>
        <w:tc>
          <w:tcPr>
            <w:tcW w:w="4860" w:type="dxa"/>
          </w:tcPr>
          <w:p w14:paraId="4F496B65" w14:textId="77777777" w:rsidR="00D25810" w:rsidRPr="006E233D" w:rsidRDefault="00D25810" w:rsidP="006B7B2F">
            <w:r w:rsidRPr="006E233D">
              <w:t xml:space="preserve">Move (a) through (e) for determining whether a source makes a  major modification </w:t>
            </w:r>
          </w:p>
        </w:tc>
        <w:tc>
          <w:tcPr>
            <w:tcW w:w="4320" w:type="dxa"/>
          </w:tcPr>
          <w:p w14:paraId="4EA9D250" w14:textId="77777777" w:rsidR="00D25810" w:rsidRPr="006E233D" w:rsidRDefault="00D25810" w:rsidP="00754252">
            <w:r w:rsidRPr="006E233D">
              <w:t>Move procedural requirements out of definitions.  Determination of  whether a source makes a  major modification should be in division 224 New Source Review</w:t>
            </w:r>
          </w:p>
        </w:tc>
        <w:tc>
          <w:tcPr>
            <w:tcW w:w="787" w:type="dxa"/>
          </w:tcPr>
          <w:p w14:paraId="63F631FC" w14:textId="77777777" w:rsidR="00D25810" w:rsidRPr="006E233D" w:rsidRDefault="00D25810" w:rsidP="00FE68CE">
            <w:r w:rsidRPr="006E233D">
              <w:t>done</w:t>
            </w:r>
          </w:p>
        </w:tc>
      </w:tr>
      <w:tr w:rsidR="00D25810" w:rsidRPr="006E233D" w14:paraId="11D96A05" w14:textId="77777777" w:rsidTr="00D66578">
        <w:tc>
          <w:tcPr>
            <w:tcW w:w="918" w:type="dxa"/>
          </w:tcPr>
          <w:p w14:paraId="4E6E3C51" w14:textId="77777777" w:rsidR="00D25810" w:rsidRPr="006E233D" w:rsidRDefault="00D25810" w:rsidP="00A65851">
            <w:r w:rsidRPr="006E233D">
              <w:t>200</w:t>
            </w:r>
          </w:p>
        </w:tc>
        <w:tc>
          <w:tcPr>
            <w:tcW w:w="1350" w:type="dxa"/>
          </w:tcPr>
          <w:p w14:paraId="760CC66A" w14:textId="77777777" w:rsidR="00D25810" w:rsidRPr="006E233D" w:rsidRDefault="00D25810" w:rsidP="00A65851">
            <w:r w:rsidRPr="006E233D">
              <w:t>0020(72)(a)</w:t>
            </w:r>
          </w:p>
        </w:tc>
        <w:tc>
          <w:tcPr>
            <w:tcW w:w="990" w:type="dxa"/>
          </w:tcPr>
          <w:p w14:paraId="6324CC4A" w14:textId="77777777" w:rsidR="00D25810" w:rsidRPr="006E233D" w:rsidRDefault="00D25810" w:rsidP="00A65851">
            <w:r w:rsidRPr="006E233D">
              <w:t>200</w:t>
            </w:r>
          </w:p>
        </w:tc>
        <w:tc>
          <w:tcPr>
            <w:tcW w:w="1350" w:type="dxa"/>
          </w:tcPr>
          <w:p w14:paraId="15BE0F6C" w14:textId="77777777" w:rsidR="00D25810" w:rsidRPr="006E233D" w:rsidRDefault="00D25810" w:rsidP="00A65851">
            <w:r w:rsidRPr="006E233D">
              <w:t>00</w:t>
            </w:r>
            <w:r w:rsidR="009414AA">
              <w:t>20(88</w:t>
            </w:r>
            <w:r w:rsidRPr="006E233D">
              <w:t>)(a)</w:t>
            </w:r>
          </w:p>
        </w:tc>
        <w:tc>
          <w:tcPr>
            <w:tcW w:w="4860" w:type="dxa"/>
          </w:tcPr>
          <w:p w14:paraId="37626239" w14:textId="77777777" w:rsidR="00D25810" w:rsidRPr="006E233D" w:rsidRDefault="00D25810" w:rsidP="006803F0">
            <w:r w:rsidRPr="006E233D">
              <w:t>Change the definition of “major source” by referring to the definition of “federal major source,” one with the PTE at the significant emission rate to one with the PTE at 100 tons per year or more.</w:t>
            </w:r>
          </w:p>
        </w:tc>
        <w:tc>
          <w:tcPr>
            <w:tcW w:w="4320" w:type="dxa"/>
          </w:tcPr>
          <w:p w14:paraId="545F0331" w14:textId="77777777" w:rsidR="00D25810" w:rsidRPr="006E233D" w:rsidRDefault="00D25810" w:rsidP="00432ED5">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14:paraId="5C0A4A83" w14:textId="77777777" w:rsidR="00D25810" w:rsidRPr="006E233D" w:rsidRDefault="00D25810" w:rsidP="00FE68CE">
            <w:r w:rsidRPr="006E233D">
              <w:t>done</w:t>
            </w:r>
          </w:p>
        </w:tc>
      </w:tr>
      <w:tr w:rsidR="00D25810" w:rsidRPr="006E233D" w14:paraId="4E3A84EA" w14:textId="77777777" w:rsidTr="00D66578">
        <w:tc>
          <w:tcPr>
            <w:tcW w:w="918" w:type="dxa"/>
          </w:tcPr>
          <w:p w14:paraId="5CC500E8" w14:textId="77777777" w:rsidR="00D25810" w:rsidRPr="006E233D" w:rsidRDefault="00D25810" w:rsidP="00A65851">
            <w:r w:rsidRPr="006E233D">
              <w:t>234</w:t>
            </w:r>
          </w:p>
          <w:p w14:paraId="0CC09BE0" w14:textId="77777777" w:rsidR="00D25810" w:rsidRPr="006E233D" w:rsidRDefault="00D25810" w:rsidP="00A65851">
            <w:r w:rsidRPr="006E233D">
              <w:t>240</w:t>
            </w:r>
          </w:p>
        </w:tc>
        <w:tc>
          <w:tcPr>
            <w:tcW w:w="1350" w:type="dxa"/>
          </w:tcPr>
          <w:p w14:paraId="5428A0D0" w14:textId="77777777" w:rsidR="00D25810" w:rsidRPr="006E233D" w:rsidRDefault="00D25810" w:rsidP="00A65851">
            <w:r w:rsidRPr="006E233D">
              <w:t>0010(21)</w:t>
            </w:r>
          </w:p>
          <w:p w14:paraId="35AE2D7F" w14:textId="77777777" w:rsidR="00D25810" w:rsidRPr="006E233D" w:rsidRDefault="00D25810" w:rsidP="00A65851">
            <w:r w:rsidRPr="006E233D">
              <w:t>0030(23)</w:t>
            </w:r>
          </w:p>
        </w:tc>
        <w:tc>
          <w:tcPr>
            <w:tcW w:w="990" w:type="dxa"/>
          </w:tcPr>
          <w:p w14:paraId="7614241F" w14:textId="77777777" w:rsidR="00D25810" w:rsidRPr="006E233D" w:rsidRDefault="00D25810" w:rsidP="00A65851">
            <w:r w:rsidRPr="006E233D">
              <w:t>200</w:t>
            </w:r>
          </w:p>
        </w:tc>
        <w:tc>
          <w:tcPr>
            <w:tcW w:w="1350" w:type="dxa"/>
          </w:tcPr>
          <w:p w14:paraId="7DBAA1EF" w14:textId="77777777" w:rsidR="00D25810" w:rsidRPr="006E233D" w:rsidRDefault="009414AA" w:rsidP="00A65851">
            <w:r>
              <w:t>0020(90</w:t>
            </w:r>
            <w:r w:rsidR="00D25810" w:rsidRPr="006E233D">
              <w:t>)</w:t>
            </w:r>
          </w:p>
        </w:tc>
        <w:tc>
          <w:tcPr>
            <w:tcW w:w="4860" w:type="dxa"/>
          </w:tcPr>
          <w:p w14:paraId="7BE34495" w14:textId="77777777" w:rsidR="00D25810" w:rsidRPr="006E233D" w:rsidRDefault="00D25810" w:rsidP="00FE68CE">
            <w:r w:rsidRPr="006E233D">
              <w:t>Add definition of “maximum opacity” but delete “(average of 24 consecutive observations)” because that is contained in EPA Method 9.</w:t>
            </w:r>
          </w:p>
          <w:p w14:paraId="58CB0495" w14:textId="77777777" w:rsidR="00D25810" w:rsidRPr="006E233D" w:rsidRDefault="00D25810" w:rsidP="00FE68CE"/>
          <w:p w14:paraId="7F7BBD17" w14:textId="77777777" w:rsidR="00D25810" w:rsidRPr="006E233D" w:rsidRDefault="00A05C6C" w:rsidP="00FE68CE">
            <w:r>
              <w:t>(90</w:t>
            </w:r>
            <w:r w:rsidR="00D25810" w:rsidRPr="006E233D">
              <w:t xml:space="preserve">) "Maximum Opacity" means the opacity as determined by EPA Method 9.   </w:t>
            </w:r>
          </w:p>
        </w:tc>
        <w:tc>
          <w:tcPr>
            <w:tcW w:w="4320" w:type="dxa"/>
          </w:tcPr>
          <w:p w14:paraId="491209F3" w14:textId="77777777" w:rsidR="00D25810" w:rsidRPr="006E233D" w:rsidRDefault="00D25810" w:rsidP="00F712C3">
            <w:r>
              <w:rPr>
                <w:bCs/>
              </w:rPr>
              <w:t>340-234-0010</w:t>
            </w:r>
            <w:r w:rsidRPr="006E233D">
              <w:t xml:space="preserve">(21) "Maximum Opacity" means the opacity as determined by EPA Method 9 (average of 24 consecutive observations). </w:t>
            </w:r>
          </w:p>
          <w:p w14:paraId="54148D03" w14:textId="77777777" w:rsidR="00D25810" w:rsidRPr="006E233D" w:rsidRDefault="00D25810" w:rsidP="00F712C3"/>
          <w:p w14:paraId="33728ED9" w14:textId="77777777" w:rsidR="00D25810" w:rsidRPr="006E233D" w:rsidRDefault="00D25810" w:rsidP="00E86A0A">
            <w:r>
              <w:rPr>
                <w:bCs/>
              </w:rPr>
              <w:t>340-240-0030</w:t>
            </w:r>
            <w:r w:rsidRPr="006E233D">
              <w:t xml:space="preserve">(23) "Maximum Opacity" means the opacity as determined by EPA Method 9 (average of 24 consecutive observations). </w:t>
            </w:r>
          </w:p>
          <w:p w14:paraId="4CDEDDBE" w14:textId="77777777" w:rsidR="00D25810" w:rsidRPr="006E233D" w:rsidRDefault="00D25810" w:rsidP="00AF436D"/>
          <w:p w14:paraId="1CEDA3BB" w14:textId="77777777" w:rsidR="00D25810" w:rsidRPr="006E233D" w:rsidRDefault="00D25810" w:rsidP="00AF436D">
            <w:r w:rsidRPr="006E233D">
              <w:t xml:space="preserve">Move from division 234 and 240 </w:t>
            </w:r>
          </w:p>
        </w:tc>
        <w:tc>
          <w:tcPr>
            <w:tcW w:w="787" w:type="dxa"/>
          </w:tcPr>
          <w:p w14:paraId="63AF1160" w14:textId="77777777" w:rsidR="00D25810" w:rsidRPr="006E233D" w:rsidRDefault="00D25810" w:rsidP="00FE68CE">
            <w:r w:rsidRPr="006E233D">
              <w:t>done</w:t>
            </w:r>
          </w:p>
        </w:tc>
      </w:tr>
      <w:tr w:rsidR="00D25810" w:rsidRPr="006E233D" w14:paraId="0A4ED40F" w14:textId="77777777" w:rsidTr="00D66578">
        <w:trPr>
          <w:del w:id="242" w:author="jill" w:date="2013-07-25T06:48:00Z"/>
        </w:trPr>
        <w:tc>
          <w:tcPr>
            <w:tcW w:w="918" w:type="dxa"/>
          </w:tcPr>
          <w:p w14:paraId="5448988C" w14:textId="77777777" w:rsidR="00D25810" w:rsidRPr="006E233D" w:rsidRDefault="00D25810" w:rsidP="00A65851">
            <w:pPr>
              <w:rPr>
                <w:del w:id="243" w:author="jill" w:date="2013-07-25T06:48:00Z"/>
              </w:rPr>
            </w:pPr>
            <w:del w:id="244" w:author="jill" w:date="2013-07-25T06:48:00Z">
              <w:r w:rsidRPr="006E233D">
                <w:delText>216</w:delText>
              </w:r>
            </w:del>
          </w:p>
        </w:tc>
        <w:tc>
          <w:tcPr>
            <w:tcW w:w="1350" w:type="dxa"/>
          </w:tcPr>
          <w:p w14:paraId="00110C7A" w14:textId="77777777" w:rsidR="00D25810" w:rsidRPr="006E233D" w:rsidRDefault="00D25810" w:rsidP="00A65851">
            <w:pPr>
              <w:rPr>
                <w:del w:id="245" w:author="jill" w:date="2013-07-25T06:48:00Z"/>
              </w:rPr>
            </w:pPr>
            <w:del w:id="246" w:author="jill" w:date="2013-07-25T06:48:00Z">
              <w:r w:rsidRPr="006E233D">
                <w:delText>0030(2)</w:delText>
              </w:r>
            </w:del>
          </w:p>
        </w:tc>
        <w:tc>
          <w:tcPr>
            <w:tcW w:w="990" w:type="dxa"/>
          </w:tcPr>
          <w:p w14:paraId="29186117" w14:textId="77777777" w:rsidR="00D25810" w:rsidRPr="006E233D" w:rsidRDefault="00D25810" w:rsidP="00A65851">
            <w:pPr>
              <w:rPr>
                <w:del w:id="247" w:author="jill" w:date="2013-07-25T06:48:00Z"/>
              </w:rPr>
            </w:pPr>
            <w:del w:id="248" w:author="jill" w:date="2013-07-25T06:48:00Z">
              <w:r w:rsidRPr="006E233D">
                <w:delText>200</w:delText>
              </w:r>
            </w:del>
          </w:p>
        </w:tc>
        <w:tc>
          <w:tcPr>
            <w:tcW w:w="1350" w:type="dxa"/>
          </w:tcPr>
          <w:p w14:paraId="27516EBF" w14:textId="77777777" w:rsidR="00D25810" w:rsidRPr="006E233D" w:rsidRDefault="009414AA" w:rsidP="00A65851">
            <w:pPr>
              <w:rPr>
                <w:del w:id="249" w:author="jill" w:date="2013-07-25T06:48:00Z"/>
              </w:rPr>
            </w:pPr>
            <w:del w:id="250" w:author="jill" w:date="2013-07-25T06:48:00Z">
              <w:r>
                <w:delText>0020(92</w:delText>
              </w:r>
              <w:r w:rsidR="00D25810" w:rsidRPr="006E233D">
                <w:delText>)</w:delText>
              </w:r>
            </w:del>
          </w:p>
        </w:tc>
        <w:tc>
          <w:tcPr>
            <w:tcW w:w="4860" w:type="dxa"/>
          </w:tcPr>
          <w:p w14:paraId="7A12701F" w14:textId="77777777" w:rsidR="00D25810" w:rsidRPr="006E233D" w:rsidRDefault="00D25810" w:rsidP="002F2EC1">
            <w:pPr>
              <w:rPr>
                <w:del w:id="251" w:author="jill" w:date="2013-07-25T06:48:00Z"/>
              </w:rPr>
            </w:pPr>
            <w:del w:id="252" w:author="jill" w:date="2013-07-25T06:48:00Z">
              <w:r w:rsidRPr="006E233D">
                <w:delText xml:space="preserve">Add definition of “modified permit” </w:delText>
              </w:r>
            </w:del>
          </w:p>
          <w:p w14:paraId="30645431" w14:textId="77777777" w:rsidR="00D25810" w:rsidRPr="006E233D" w:rsidRDefault="00D25810" w:rsidP="002F2EC1">
            <w:pPr>
              <w:rPr>
                <w:del w:id="253" w:author="jill" w:date="2013-07-25T06:48:00Z"/>
              </w:rPr>
            </w:pPr>
          </w:p>
          <w:p w14:paraId="13FEAA41" w14:textId="77777777" w:rsidR="00D25810" w:rsidRPr="006E233D" w:rsidRDefault="00A05C6C" w:rsidP="002F2EC1">
            <w:pPr>
              <w:rPr>
                <w:del w:id="254" w:author="jill" w:date="2013-07-25T06:48:00Z"/>
              </w:rPr>
            </w:pPr>
            <w:del w:id="255" w:author="jill" w:date="2013-07-25T06:48:00Z">
              <w:r>
                <w:delText>(</w:delText>
              </w:r>
              <w:r w:rsidR="00D25810" w:rsidRPr="006E233D">
                <w:delText>9</w:delText>
              </w:r>
              <w:r>
                <w:delText>2</w:delText>
              </w:r>
              <w:r w:rsidR="00D25810" w:rsidRPr="006E233D">
                <w:delText>) “Modified Permit” has the same meaning as “permit modification.”</w:delText>
              </w:r>
            </w:del>
          </w:p>
        </w:tc>
        <w:tc>
          <w:tcPr>
            <w:tcW w:w="4320" w:type="dxa"/>
          </w:tcPr>
          <w:p w14:paraId="2BD639E9" w14:textId="77777777" w:rsidR="00D25810" w:rsidRPr="006E233D" w:rsidRDefault="00D25810" w:rsidP="00775B4C">
            <w:pPr>
              <w:rPr>
                <w:del w:id="256" w:author="jill" w:date="2013-07-25T06:48:00Z"/>
                <w:bCs/>
              </w:rPr>
            </w:pPr>
            <w:bookmarkStart w:id="257" w:name="_Toc313016381"/>
            <w:del w:id="258" w:author="jill" w:date="2013-07-25T06:48:00Z">
              <w:r w:rsidRPr="006E233D">
                <w:rPr>
                  <w:bCs/>
                </w:rPr>
                <w:delText>340-216-0030</w:delText>
              </w:r>
              <w:bookmarkEnd w:id="257"/>
              <w:r w:rsidRPr="006E233D">
                <w:delText>(2) "Permit modification" or "modified permit" means any change to the content of a permit.</w:delText>
              </w:r>
            </w:del>
          </w:p>
          <w:p w14:paraId="54785F42" w14:textId="77777777" w:rsidR="00D25810" w:rsidRPr="006E233D" w:rsidRDefault="00D25810" w:rsidP="002C1138">
            <w:pPr>
              <w:rPr>
                <w:del w:id="259" w:author="jill" w:date="2013-07-25T06:48:00Z"/>
              </w:rPr>
            </w:pPr>
          </w:p>
          <w:p w14:paraId="28EB48FC" w14:textId="77777777" w:rsidR="00D25810" w:rsidRPr="006E233D" w:rsidRDefault="00D25810" w:rsidP="00907493">
            <w:pPr>
              <w:rPr>
                <w:del w:id="260" w:author="jill" w:date="2013-07-25T06:48:00Z"/>
              </w:rPr>
            </w:pPr>
            <w:del w:id="261" w:author="jill" w:date="2013-07-25T06:48:00Z">
              <w:r w:rsidRPr="006E233D">
                <w:delText>Move from division 216 and refer to “permit modification”</w:delText>
              </w:r>
            </w:del>
          </w:p>
        </w:tc>
        <w:tc>
          <w:tcPr>
            <w:tcW w:w="787" w:type="dxa"/>
          </w:tcPr>
          <w:p w14:paraId="655BB580" w14:textId="77777777" w:rsidR="00D25810" w:rsidRPr="006E233D" w:rsidRDefault="00D25810" w:rsidP="00FE68CE">
            <w:pPr>
              <w:rPr>
                <w:del w:id="262" w:author="jill" w:date="2013-07-25T06:48:00Z"/>
              </w:rPr>
            </w:pPr>
            <w:del w:id="263" w:author="jill" w:date="2013-07-25T06:48:00Z">
              <w:r w:rsidRPr="006E233D">
                <w:delText>done</w:delText>
              </w:r>
            </w:del>
          </w:p>
        </w:tc>
      </w:tr>
      <w:tr w:rsidR="00D25810" w:rsidRPr="006E233D" w14:paraId="527FF8A9" w14:textId="77777777" w:rsidTr="00D66578">
        <w:tc>
          <w:tcPr>
            <w:tcW w:w="918" w:type="dxa"/>
          </w:tcPr>
          <w:p w14:paraId="3609D435" w14:textId="77777777" w:rsidR="00D25810" w:rsidRPr="005B181E" w:rsidRDefault="00D25810" w:rsidP="00A65851">
            <w:r w:rsidRPr="005B181E">
              <w:t>240</w:t>
            </w:r>
          </w:p>
        </w:tc>
        <w:tc>
          <w:tcPr>
            <w:tcW w:w="1350" w:type="dxa"/>
          </w:tcPr>
          <w:p w14:paraId="321ECEDF" w14:textId="77777777" w:rsidR="00D25810" w:rsidRPr="005B181E" w:rsidRDefault="00D25810" w:rsidP="00A65851">
            <w:r w:rsidRPr="005B181E">
              <w:t>0030(26)</w:t>
            </w:r>
          </w:p>
        </w:tc>
        <w:tc>
          <w:tcPr>
            <w:tcW w:w="990" w:type="dxa"/>
          </w:tcPr>
          <w:p w14:paraId="62F2FDC7" w14:textId="77777777" w:rsidR="00D25810" w:rsidRPr="005B181E" w:rsidRDefault="00D25810" w:rsidP="00A65851">
            <w:r w:rsidRPr="005B181E">
              <w:t>200</w:t>
            </w:r>
          </w:p>
        </w:tc>
        <w:tc>
          <w:tcPr>
            <w:tcW w:w="1350" w:type="dxa"/>
          </w:tcPr>
          <w:p w14:paraId="1EFEA10C" w14:textId="77777777" w:rsidR="00D25810" w:rsidRPr="005B181E" w:rsidRDefault="009414AA" w:rsidP="00A65851">
            <w:r w:rsidRPr="005B181E">
              <w:t>0020(94</w:t>
            </w:r>
            <w:r w:rsidR="00D25810" w:rsidRPr="005B181E">
              <w:t>)</w:t>
            </w:r>
          </w:p>
        </w:tc>
        <w:tc>
          <w:tcPr>
            <w:tcW w:w="4860" w:type="dxa"/>
          </w:tcPr>
          <w:p w14:paraId="29751676" w14:textId="77777777" w:rsidR="00D25810" w:rsidRPr="005B181E" w:rsidRDefault="00D25810" w:rsidP="002F2EC1">
            <w:r w:rsidRPr="005B181E">
              <w:t>Add definition of “natural gas”</w:t>
            </w:r>
          </w:p>
          <w:p w14:paraId="0BEB8330" w14:textId="77777777" w:rsidR="00D25810" w:rsidRPr="005B181E" w:rsidRDefault="00D25810" w:rsidP="002F2EC1"/>
          <w:p w14:paraId="65148581" w14:textId="77777777" w:rsidR="00D25810" w:rsidRPr="005B181E" w:rsidRDefault="00A05C6C" w:rsidP="002F2EC1">
            <w:r w:rsidRPr="005B181E">
              <w:t>(94</w:t>
            </w:r>
            <w:r w:rsidR="00D25810" w:rsidRPr="005B181E">
              <w:t xml:space="preserve">) "Natural gas" means a naturally occurring mixture of hydrocarbon and </w:t>
            </w:r>
            <w:proofErr w:type="spellStart"/>
            <w:r w:rsidR="00D25810" w:rsidRPr="005B181E">
              <w:t>nonhydrocarbon</w:t>
            </w:r>
            <w:proofErr w:type="spellEnd"/>
            <w:r w:rsidR="00D25810" w:rsidRPr="005B181E">
              <w:t xml:space="preserve"> gases found in geologic formations beneath the earth's surface, of which the principal component is methane. </w:t>
            </w:r>
          </w:p>
        </w:tc>
        <w:tc>
          <w:tcPr>
            <w:tcW w:w="4320" w:type="dxa"/>
          </w:tcPr>
          <w:p w14:paraId="5F528120" w14:textId="77777777" w:rsidR="00D25810" w:rsidRPr="005B181E" w:rsidRDefault="00D25810" w:rsidP="00747C6F">
            <w:r w:rsidRPr="005B181E">
              <w:rPr>
                <w:bCs/>
              </w:rPr>
              <w:t>340-240-0030</w:t>
            </w:r>
            <w:r w:rsidRPr="005B181E">
              <w:t xml:space="preserve">(26) "Natural gas" means a naturally occurring mixture of hydrocarbon and </w:t>
            </w:r>
            <w:proofErr w:type="spellStart"/>
            <w:r w:rsidRPr="005B181E">
              <w:t>nonhydrocarbon</w:t>
            </w:r>
            <w:proofErr w:type="spellEnd"/>
            <w:r w:rsidRPr="005B181E">
              <w:t xml:space="preserve"> gases found in geologic formations beneath the earth's surface, of which the principal component is methane. </w:t>
            </w:r>
          </w:p>
          <w:p w14:paraId="7B308B9A" w14:textId="77777777" w:rsidR="00D25810" w:rsidRPr="005B181E" w:rsidRDefault="00D25810" w:rsidP="00FE68CE"/>
          <w:p w14:paraId="10689121" w14:textId="77777777" w:rsidR="00D25810" w:rsidRPr="005B181E" w:rsidRDefault="00D25810" w:rsidP="00FE68CE">
            <w:r w:rsidRPr="005B181E">
              <w:t>Move from division 240.  This term is used throughout many divisions.</w:t>
            </w:r>
          </w:p>
        </w:tc>
        <w:tc>
          <w:tcPr>
            <w:tcW w:w="787" w:type="dxa"/>
          </w:tcPr>
          <w:p w14:paraId="16944DF9" w14:textId="77777777" w:rsidR="00D25810" w:rsidRPr="006E233D" w:rsidRDefault="00D25810" w:rsidP="00FE68CE">
            <w:r w:rsidRPr="005B181E">
              <w:t>done</w:t>
            </w:r>
          </w:p>
        </w:tc>
      </w:tr>
      <w:tr w:rsidR="00D25810" w:rsidRPr="006E233D" w14:paraId="2487FF69" w14:textId="77777777" w:rsidTr="00D66578">
        <w:tc>
          <w:tcPr>
            <w:tcW w:w="918" w:type="dxa"/>
          </w:tcPr>
          <w:p w14:paraId="127355DF" w14:textId="77777777" w:rsidR="00D25810" w:rsidRPr="006E233D" w:rsidRDefault="00D25810" w:rsidP="00A65851">
            <w:r w:rsidRPr="006E233D">
              <w:t>200</w:t>
            </w:r>
          </w:p>
        </w:tc>
        <w:tc>
          <w:tcPr>
            <w:tcW w:w="1350" w:type="dxa"/>
          </w:tcPr>
          <w:p w14:paraId="6DB203C2" w14:textId="77777777" w:rsidR="00D25810" w:rsidRPr="006E233D" w:rsidRDefault="00D25810" w:rsidP="00A65851">
            <w:r w:rsidRPr="006E233D">
              <w:t>0020(76)</w:t>
            </w:r>
          </w:p>
        </w:tc>
        <w:tc>
          <w:tcPr>
            <w:tcW w:w="990" w:type="dxa"/>
          </w:tcPr>
          <w:p w14:paraId="614708B5" w14:textId="77777777" w:rsidR="00D25810" w:rsidRPr="006E233D" w:rsidRDefault="00D25810" w:rsidP="00A65851">
            <w:r w:rsidRPr="006E233D">
              <w:t>200</w:t>
            </w:r>
          </w:p>
        </w:tc>
        <w:tc>
          <w:tcPr>
            <w:tcW w:w="1350" w:type="dxa"/>
          </w:tcPr>
          <w:p w14:paraId="7D2602DC" w14:textId="77777777" w:rsidR="00D25810" w:rsidRPr="006E233D" w:rsidRDefault="009414AA" w:rsidP="00A65851">
            <w:r>
              <w:t>0020(95</w:t>
            </w:r>
            <w:r w:rsidR="00D25810" w:rsidRPr="006E233D">
              <w:t>)</w:t>
            </w:r>
          </w:p>
        </w:tc>
        <w:tc>
          <w:tcPr>
            <w:tcW w:w="4860" w:type="dxa"/>
          </w:tcPr>
          <w:p w14:paraId="36489C79" w14:textId="77777777" w:rsidR="00D25810" w:rsidRPr="006E233D" w:rsidRDefault="00D25810" w:rsidP="003762F6">
            <w:r w:rsidRPr="006E233D">
              <w:t>Add a cross reference to division 222 for determining how to calculate netting basis</w:t>
            </w:r>
            <w:r w:rsidR="00A05C6C">
              <w:t xml:space="preserve"> in the definition of “netting basis”</w:t>
            </w:r>
          </w:p>
        </w:tc>
        <w:tc>
          <w:tcPr>
            <w:tcW w:w="4320" w:type="dxa"/>
          </w:tcPr>
          <w:p w14:paraId="1AA78CD3" w14:textId="77777777" w:rsidR="00D25810" w:rsidRPr="006E233D" w:rsidRDefault="00D25810" w:rsidP="003762F6">
            <w:r w:rsidRPr="006E233D">
              <w:t>Move procedural requirements out of definitions.  Determination of  whether a source makes a  major modification should be in division 222 Plant Site Emission Limits</w:t>
            </w:r>
          </w:p>
        </w:tc>
        <w:tc>
          <w:tcPr>
            <w:tcW w:w="787" w:type="dxa"/>
          </w:tcPr>
          <w:p w14:paraId="28D23D57" w14:textId="77777777" w:rsidR="00D25810" w:rsidRPr="006E233D" w:rsidRDefault="00D25810" w:rsidP="00754252">
            <w:r w:rsidRPr="006E233D">
              <w:t>done</w:t>
            </w:r>
          </w:p>
        </w:tc>
      </w:tr>
      <w:tr w:rsidR="00D25810" w:rsidRPr="006E233D" w14:paraId="44989773" w14:textId="77777777" w:rsidTr="00D66578">
        <w:tc>
          <w:tcPr>
            <w:tcW w:w="918" w:type="dxa"/>
          </w:tcPr>
          <w:p w14:paraId="105E1998" w14:textId="77777777" w:rsidR="00D25810" w:rsidRPr="006E233D" w:rsidRDefault="00D25810" w:rsidP="00A65851">
            <w:r w:rsidRPr="006E233D">
              <w:t>200</w:t>
            </w:r>
          </w:p>
        </w:tc>
        <w:tc>
          <w:tcPr>
            <w:tcW w:w="1350" w:type="dxa"/>
          </w:tcPr>
          <w:p w14:paraId="05088369" w14:textId="77777777" w:rsidR="00D25810" w:rsidRPr="006E233D" w:rsidRDefault="00D25810" w:rsidP="00A65851">
            <w:r w:rsidRPr="006E233D">
              <w:t>0020(76)</w:t>
            </w:r>
          </w:p>
        </w:tc>
        <w:tc>
          <w:tcPr>
            <w:tcW w:w="990" w:type="dxa"/>
          </w:tcPr>
          <w:p w14:paraId="32A6068C" w14:textId="77777777" w:rsidR="00D25810" w:rsidRPr="006E233D" w:rsidRDefault="00D25810" w:rsidP="00A65851">
            <w:r w:rsidRPr="006E233D">
              <w:t>222</w:t>
            </w:r>
          </w:p>
        </w:tc>
        <w:tc>
          <w:tcPr>
            <w:tcW w:w="1350" w:type="dxa"/>
          </w:tcPr>
          <w:p w14:paraId="2655F391" w14:textId="77777777" w:rsidR="00D25810" w:rsidRPr="006E233D" w:rsidRDefault="00D25810" w:rsidP="00A65851">
            <w:r w:rsidRPr="006E233D">
              <w:t>0046</w:t>
            </w:r>
          </w:p>
        </w:tc>
        <w:tc>
          <w:tcPr>
            <w:tcW w:w="4860" w:type="dxa"/>
          </w:tcPr>
          <w:p w14:paraId="4A6DB8D3" w14:textId="77777777" w:rsidR="00D25810" w:rsidRPr="006E233D" w:rsidRDefault="00D25810" w:rsidP="002F2EC1">
            <w:r w:rsidRPr="006E233D">
              <w:t xml:space="preserve">Move the definition of netting basis </w:t>
            </w:r>
          </w:p>
        </w:tc>
        <w:tc>
          <w:tcPr>
            <w:tcW w:w="4320" w:type="dxa"/>
          </w:tcPr>
          <w:p w14:paraId="6E584480" w14:textId="77777777" w:rsidR="00D25810" w:rsidRPr="006E233D" w:rsidRDefault="00D25810" w:rsidP="00FE68CE">
            <w:r w:rsidRPr="006E233D">
              <w:t>Move procedural requirements out of definitions.  Calculating netting basis should be in Division 222 Plant Site Emission Limits</w:t>
            </w:r>
            <w:r w:rsidRPr="006E233D">
              <w:rPr>
                <w:bCs/>
                <w:color w:val="000000"/>
              </w:rPr>
              <w:t xml:space="preserve"> </w:t>
            </w:r>
          </w:p>
        </w:tc>
        <w:tc>
          <w:tcPr>
            <w:tcW w:w="787" w:type="dxa"/>
          </w:tcPr>
          <w:p w14:paraId="4B48D823" w14:textId="77777777" w:rsidR="00D25810" w:rsidRPr="006E233D" w:rsidRDefault="00D25810" w:rsidP="00FE68CE">
            <w:r w:rsidRPr="006E233D">
              <w:t>done</w:t>
            </w:r>
          </w:p>
        </w:tc>
      </w:tr>
      <w:tr w:rsidR="00D25810" w:rsidRPr="006E233D" w14:paraId="52D723E6" w14:textId="77777777" w:rsidTr="00D66578">
        <w:trPr>
          <w:del w:id="264" w:author="jill" w:date="2013-07-25T06:48:00Z"/>
        </w:trPr>
        <w:tc>
          <w:tcPr>
            <w:tcW w:w="918" w:type="dxa"/>
          </w:tcPr>
          <w:p w14:paraId="0D29EDCA" w14:textId="77777777" w:rsidR="00D25810" w:rsidRPr="006E233D" w:rsidRDefault="00D25810" w:rsidP="00A65851">
            <w:pPr>
              <w:rPr>
                <w:del w:id="265" w:author="jill" w:date="2013-07-25T06:48:00Z"/>
              </w:rPr>
            </w:pPr>
            <w:del w:id="266" w:author="jill" w:date="2013-07-25T06:48:00Z">
              <w:r w:rsidRPr="006E233D">
                <w:delText>204</w:delText>
              </w:r>
            </w:del>
          </w:p>
        </w:tc>
        <w:tc>
          <w:tcPr>
            <w:tcW w:w="1350" w:type="dxa"/>
          </w:tcPr>
          <w:p w14:paraId="1C94038D" w14:textId="77777777" w:rsidR="00D25810" w:rsidRPr="006E233D" w:rsidRDefault="00D25810" w:rsidP="00A65851">
            <w:pPr>
              <w:rPr>
                <w:del w:id="267" w:author="jill" w:date="2013-07-25T06:48:00Z"/>
              </w:rPr>
            </w:pPr>
            <w:del w:id="268" w:author="jill" w:date="2013-07-25T06:48:00Z">
              <w:r w:rsidRPr="006E233D">
                <w:delText>0010(14)</w:delText>
              </w:r>
            </w:del>
          </w:p>
        </w:tc>
        <w:tc>
          <w:tcPr>
            <w:tcW w:w="990" w:type="dxa"/>
          </w:tcPr>
          <w:p w14:paraId="7558EF4B" w14:textId="77777777" w:rsidR="00D25810" w:rsidRPr="006E233D" w:rsidRDefault="00D25810" w:rsidP="00A65851">
            <w:pPr>
              <w:rPr>
                <w:del w:id="269" w:author="jill" w:date="2013-07-25T06:48:00Z"/>
              </w:rPr>
            </w:pPr>
            <w:del w:id="270" w:author="jill" w:date="2013-07-25T06:48:00Z">
              <w:r w:rsidRPr="006E233D">
                <w:delText>200</w:delText>
              </w:r>
            </w:del>
          </w:p>
        </w:tc>
        <w:tc>
          <w:tcPr>
            <w:tcW w:w="1350" w:type="dxa"/>
          </w:tcPr>
          <w:p w14:paraId="6FE0FD7D" w14:textId="77777777" w:rsidR="00D25810" w:rsidRPr="006E233D" w:rsidRDefault="00A05C6C" w:rsidP="00A65851">
            <w:pPr>
              <w:rPr>
                <w:del w:id="271" w:author="jill" w:date="2013-07-25T06:48:00Z"/>
              </w:rPr>
            </w:pPr>
            <w:del w:id="272" w:author="jill" w:date="2013-07-25T06:48:00Z">
              <w:r>
                <w:delText>0020(97</w:delText>
              </w:r>
              <w:r w:rsidR="00D25810" w:rsidRPr="006E233D">
                <w:delText>)</w:delText>
              </w:r>
            </w:del>
          </w:p>
        </w:tc>
        <w:tc>
          <w:tcPr>
            <w:tcW w:w="4860" w:type="dxa"/>
          </w:tcPr>
          <w:p w14:paraId="25699E52" w14:textId="77777777" w:rsidR="00D25810" w:rsidRPr="006E233D" w:rsidRDefault="00D25810" w:rsidP="00942A36">
            <w:pPr>
              <w:rPr>
                <w:del w:id="273" w:author="jill" w:date="2013-07-25T06:48:00Z"/>
              </w:rPr>
            </w:pPr>
            <w:del w:id="274" w:author="jill" w:date="2013-07-25T06:48:00Z">
              <w:r w:rsidRPr="006E233D">
                <w:delText xml:space="preserve">Delete the definition of “nonattainment area” and use the definition from division 204 with clarifications.  </w:delText>
              </w:r>
            </w:del>
          </w:p>
          <w:p w14:paraId="5FEB77A5" w14:textId="77777777" w:rsidR="00D25810" w:rsidRPr="006E233D" w:rsidRDefault="00D25810" w:rsidP="00942A36">
            <w:pPr>
              <w:rPr>
                <w:del w:id="275" w:author="jill" w:date="2013-07-25T06:48:00Z"/>
              </w:rPr>
            </w:pPr>
          </w:p>
          <w:p w14:paraId="6759D632" w14:textId="77777777" w:rsidR="00D25810" w:rsidRPr="006E233D" w:rsidRDefault="00A05C6C" w:rsidP="0070424B">
            <w:pPr>
              <w:rPr>
                <w:del w:id="276" w:author="jill" w:date="2013-07-25T06:48:00Z"/>
              </w:rPr>
            </w:pPr>
            <w:del w:id="277" w:author="jill" w:date="2013-07-25T06:48:00Z">
              <w:r>
                <w:delText>(97</w:delText>
              </w:r>
              <w:r w:rsidR="00D25810" w:rsidRPr="006E233D">
                <w:delText>) "Nonattainment Area" means any area that has been designated as not meeting the ambient air quality standard(s) established by</w:delText>
              </w:r>
              <w:r w:rsidR="00D25810">
                <w:delText xml:space="preserve"> </w:delText>
              </w:r>
              <w:r w:rsidR="00D25810" w:rsidRPr="006E233D">
                <w:delText>EPA pursuant to 40 CFR 51.52 for any criteria pollutant.</w:delText>
              </w:r>
            </w:del>
          </w:p>
        </w:tc>
        <w:tc>
          <w:tcPr>
            <w:tcW w:w="4320" w:type="dxa"/>
          </w:tcPr>
          <w:p w14:paraId="7C7B3385" w14:textId="77777777" w:rsidR="00D25810" w:rsidRPr="0070424B" w:rsidRDefault="00D25810" w:rsidP="0070424B">
            <w:pPr>
              <w:rPr>
                <w:del w:id="278" w:author="jill" w:date="2013-07-25T06:48:00Z"/>
              </w:rPr>
            </w:pPr>
            <w:del w:id="279" w:author="jill" w:date="2013-07-25T06:48:00Z">
              <w:r w:rsidRPr="006E233D">
                <w:rPr>
                  <w:bCs/>
                </w:rPr>
                <w:delText>340-204-0010</w:delText>
              </w:r>
              <w:r w:rsidRPr="0070424B">
                <w:delText>(19) “Nonattainment Area” means any area that has been designated as not meeting the standards established by the U.S. Environmental Protection Agency (EPA) pursuant to 40 CFR 51.52 (July, 1993) for any criteria pollutant.</w:delText>
              </w:r>
            </w:del>
          </w:p>
          <w:p w14:paraId="1D748315" w14:textId="77777777" w:rsidR="00D25810" w:rsidRPr="006E233D" w:rsidRDefault="00D25810" w:rsidP="006E42CD">
            <w:pPr>
              <w:rPr>
                <w:del w:id="280" w:author="jill" w:date="2013-07-25T06:48:00Z"/>
              </w:rPr>
            </w:pPr>
          </w:p>
          <w:p w14:paraId="19D58995" w14:textId="77777777" w:rsidR="00D25810" w:rsidRPr="006E233D" w:rsidRDefault="00D25810" w:rsidP="006E42CD">
            <w:pPr>
              <w:rPr>
                <w:del w:id="281" w:author="jill" w:date="2013-07-25T06:48:00Z"/>
              </w:rPr>
            </w:pPr>
            <w:del w:id="282" w:author="jill" w:date="2013-07-25T06:48:00Z">
              <w:r w:rsidRPr="006E233D">
                <w:delText>Move from division 204 with clarifications.  The definition in division 204 is more comprehensive.</w:delText>
              </w:r>
            </w:del>
          </w:p>
        </w:tc>
        <w:tc>
          <w:tcPr>
            <w:tcW w:w="787" w:type="dxa"/>
          </w:tcPr>
          <w:p w14:paraId="300BE183" w14:textId="77777777" w:rsidR="00D25810" w:rsidRPr="006E233D" w:rsidRDefault="00D25810" w:rsidP="00FE68CE">
            <w:pPr>
              <w:rPr>
                <w:del w:id="283" w:author="jill" w:date="2013-07-25T06:48:00Z"/>
              </w:rPr>
            </w:pPr>
            <w:del w:id="284" w:author="jill" w:date="2013-07-25T06:48:00Z">
              <w:r w:rsidRPr="006E233D">
                <w:delText>done</w:delText>
              </w:r>
            </w:del>
          </w:p>
        </w:tc>
      </w:tr>
      <w:tr w:rsidR="00D25810" w:rsidRPr="006E233D" w14:paraId="3E9E0360" w14:textId="77777777" w:rsidTr="00D66578">
        <w:tc>
          <w:tcPr>
            <w:tcW w:w="918" w:type="dxa"/>
          </w:tcPr>
          <w:p w14:paraId="2CF6DD5C" w14:textId="77777777" w:rsidR="00D25810" w:rsidRPr="006E233D" w:rsidRDefault="00D25810" w:rsidP="00A65851">
            <w:r w:rsidRPr="006E233D">
              <w:t>208</w:t>
            </w:r>
          </w:p>
          <w:p w14:paraId="1596F04F" w14:textId="77777777" w:rsidR="00D25810" w:rsidRPr="006E233D" w:rsidRDefault="00D25810" w:rsidP="00A65851">
            <w:r w:rsidRPr="006E233D">
              <w:t>240</w:t>
            </w:r>
          </w:p>
        </w:tc>
        <w:tc>
          <w:tcPr>
            <w:tcW w:w="1350" w:type="dxa"/>
          </w:tcPr>
          <w:p w14:paraId="5A8DD107" w14:textId="77777777" w:rsidR="00D25810" w:rsidRPr="006E233D" w:rsidRDefault="00D25810" w:rsidP="00A65851">
            <w:r w:rsidRPr="006E233D">
              <w:t>0010(8)</w:t>
            </w:r>
          </w:p>
          <w:p w14:paraId="0D98DA94" w14:textId="77777777" w:rsidR="00D25810" w:rsidRPr="006E233D" w:rsidRDefault="00D25810" w:rsidP="00A65851">
            <w:r w:rsidRPr="006E233D">
              <w:t>0030(28)</w:t>
            </w:r>
          </w:p>
        </w:tc>
        <w:tc>
          <w:tcPr>
            <w:tcW w:w="990" w:type="dxa"/>
          </w:tcPr>
          <w:p w14:paraId="3C061BDC" w14:textId="77777777" w:rsidR="00D25810" w:rsidRPr="006E233D" w:rsidRDefault="00D25810" w:rsidP="00A65851">
            <w:r w:rsidRPr="006E233D">
              <w:t>200</w:t>
            </w:r>
          </w:p>
        </w:tc>
        <w:tc>
          <w:tcPr>
            <w:tcW w:w="1350" w:type="dxa"/>
          </w:tcPr>
          <w:p w14:paraId="51679452" w14:textId="77777777" w:rsidR="00D25810" w:rsidRPr="006E233D" w:rsidRDefault="00A05C6C" w:rsidP="00A05C6C">
            <w:r>
              <w:t>0020(100)</w:t>
            </w:r>
          </w:p>
        </w:tc>
        <w:tc>
          <w:tcPr>
            <w:tcW w:w="4860" w:type="dxa"/>
          </w:tcPr>
          <w:p w14:paraId="0DB1FFFC" w14:textId="77777777" w:rsidR="00D25810" w:rsidRPr="006E233D" w:rsidRDefault="00D25810" w:rsidP="00FE68CE">
            <w:r w:rsidRPr="006E233D">
              <w:t>Add definition of “odor”</w:t>
            </w:r>
          </w:p>
          <w:p w14:paraId="00B61322" w14:textId="77777777" w:rsidR="00D25810" w:rsidRPr="006E233D" w:rsidRDefault="00D25810" w:rsidP="00FE68CE"/>
          <w:p w14:paraId="6408B5BF" w14:textId="77777777" w:rsidR="00D25810" w:rsidRPr="006E233D" w:rsidRDefault="00A05C6C" w:rsidP="00FE68CE">
            <w:r>
              <w:t>(100</w:t>
            </w:r>
            <w:r w:rsidR="00D25810" w:rsidRPr="006E233D">
              <w:t xml:space="preserve">) "Odor" means that property of an air contaminant that affects the sense of smell. </w:t>
            </w:r>
          </w:p>
        </w:tc>
        <w:tc>
          <w:tcPr>
            <w:tcW w:w="4320" w:type="dxa"/>
          </w:tcPr>
          <w:p w14:paraId="3D315BA5" w14:textId="77777777" w:rsidR="00D25810" w:rsidRPr="006E233D" w:rsidRDefault="00D25810" w:rsidP="002A2B93">
            <w:r w:rsidRPr="006E233D">
              <w:rPr>
                <w:bCs/>
              </w:rPr>
              <w:t>340-208-0010</w:t>
            </w:r>
            <w:r w:rsidRPr="006E233D">
              <w:t>(8) "Odor" means that property of an air contaminant that affects the sense of smell.</w:t>
            </w:r>
          </w:p>
          <w:p w14:paraId="2995A687" w14:textId="77777777" w:rsidR="00D25810" w:rsidRPr="006E233D" w:rsidRDefault="00D25810" w:rsidP="002A2B93">
            <w:pPr>
              <w:rPr>
                <w:bCs/>
              </w:rPr>
            </w:pPr>
          </w:p>
          <w:p w14:paraId="6D225DDC" w14:textId="77777777" w:rsidR="00D25810" w:rsidRPr="006E233D" w:rsidRDefault="00D25810" w:rsidP="002A2B93">
            <w:r>
              <w:rPr>
                <w:bCs/>
              </w:rPr>
              <w:t>340-240-0030</w:t>
            </w:r>
            <w:r w:rsidRPr="006E233D">
              <w:t xml:space="preserve">(28) "Odor" means that property of an air contaminant that affects the sense of smell. </w:t>
            </w:r>
          </w:p>
          <w:p w14:paraId="5A77B270" w14:textId="77777777" w:rsidR="00D25810" w:rsidRPr="006E233D" w:rsidRDefault="00D25810" w:rsidP="00FE68CE"/>
          <w:p w14:paraId="3D0553B8" w14:textId="77777777" w:rsidR="00D25810" w:rsidRPr="006E233D" w:rsidRDefault="00D25810" w:rsidP="00FE68CE">
            <w:r w:rsidRPr="006E233D">
              <w:t>Move from divisions 208 and 240</w:t>
            </w:r>
          </w:p>
        </w:tc>
        <w:tc>
          <w:tcPr>
            <w:tcW w:w="787" w:type="dxa"/>
          </w:tcPr>
          <w:p w14:paraId="10699C4E" w14:textId="77777777" w:rsidR="00D25810" w:rsidRPr="006E233D" w:rsidRDefault="00D25810" w:rsidP="00FE68CE">
            <w:r w:rsidRPr="006E233D">
              <w:t>done</w:t>
            </w:r>
          </w:p>
        </w:tc>
      </w:tr>
      <w:tr w:rsidR="00D25810" w:rsidRPr="006E233D" w14:paraId="69395DD3" w14:textId="77777777" w:rsidTr="00D66578">
        <w:tc>
          <w:tcPr>
            <w:tcW w:w="918" w:type="dxa"/>
          </w:tcPr>
          <w:p w14:paraId="4EF445B4" w14:textId="77777777" w:rsidR="00D25810" w:rsidRPr="006E233D" w:rsidRDefault="00D25810" w:rsidP="00A65851">
            <w:r w:rsidRPr="006E233D">
              <w:t>200</w:t>
            </w:r>
          </w:p>
          <w:p w14:paraId="0C22DD57" w14:textId="77777777" w:rsidR="00D25810" w:rsidRPr="006E233D" w:rsidRDefault="00D25810" w:rsidP="00A65851">
            <w:r w:rsidRPr="006E233D">
              <w:t>240</w:t>
            </w:r>
          </w:p>
        </w:tc>
        <w:tc>
          <w:tcPr>
            <w:tcW w:w="1350" w:type="dxa"/>
          </w:tcPr>
          <w:p w14:paraId="30920901" w14:textId="77777777" w:rsidR="00D25810" w:rsidRPr="006E233D" w:rsidRDefault="00D25810" w:rsidP="00A65851">
            <w:r w:rsidRPr="006E233D">
              <w:t>0020(82)</w:t>
            </w:r>
          </w:p>
          <w:p w14:paraId="6D704041" w14:textId="77777777" w:rsidR="00D25810" w:rsidRPr="006E233D" w:rsidRDefault="00D25810" w:rsidP="00A65851">
            <w:r w:rsidRPr="006E233D">
              <w:t>0030(30)</w:t>
            </w:r>
          </w:p>
        </w:tc>
        <w:tc>
          <w:tcPr>
            <w:tcW w:w="990" w:type="dxa"/>
          </w:tcPr>
          <w:p w14:paraId="065DF61A" w14:textId="77777777" w:rsidR="00D25810" w:rsidRPr="006E233D" w:rsidRDefault="00D25810" w:rsidP="00A65851">
            <w:r w:rsidRPr="006E233D">
              <w:t>200</w:t>
            </w:r>
          </w:p>
        </w:tc>
        <w:tc>
          <w:tcPr>
            <w:tcW w:w="1350" w:type="dxa"/>
          </w:tcPr>
          <w:p w14:paraId="5DB6F9EB" w14:textId="77777777" w:rsidR="00D25810" w:rsidRPr="006E233D" w:rsidRDefault="00A05C6C" w:rsidP="00A65851">
            <w:r>
              <w:t>0020(102</w:t>
            </w:r>
            <w:r w:rsidR="00D25810" w:rsidRPr="006E233D">
              <w:t>)</w:t>
            </w:r>
          </w:p>
        </w:tc>
        <w:tc>
          <w:tcPr>
            <w:tcW w:w="4860" w:type="dxa"/>
          </w:tcPr>
          <w:p w14:paraId="4F9E883C" w14:textId="77777777" w:rsidR="00D25810" w:rsidRPr="006E233D" w:rsidRDefault="00D25810" w:rsidP="007653A6">
            <w:r w:rsidRPr="006E233D">
              <w:t xml:space="preserve">Reference EPA Method 9 or other method(s), as specified in each applicable rule rather than the Source Sampling Manual in OAR 340-212-0120 and 212-014 or the Continuous Monitoring Manual in the definition of “opacity.”  </w:t>
            </w:r>
          </w:p>
          <w:p w14:paraId="0FDD33CD" w14:textId="77777777" w:rsidR="00D25810" w:rsidRPr="006E233D" w:rsidRDefault="00D25810" w:rsidP="007653A6"/>
          <w:p w14:paraId="3418F652" w14:textId="77777777" w:rsidR="00D25810" w:rsidRPr="006E233D" w:rsidRDefault="00A05C6C" w:rsidP="009E305A">
            <w:r>
              <w:t>(102</w:t>
            </w:r>
            <w:r w:rsidR="00D25810" w:rsidRPr="006E233D">
              <w:t>) "Opacity" means the degree to which emissions, excluding uncombined water, reduce the transmission of light and obscure the view of an object in the background as measured by EPA Method 9 or other method(s), as specified in each applicable rule.</w:t>
            </w:r>
          </w:p>
          <w:p w14:paraId="3CAE8021" w14:textId="77777777" w:rsidR="00D25810" w:rsidRPr="006E233D" w:rsidRDefault="00D25810" w:rsidP="007653A6"/>
          <w:p w14:paraId="0D7651C0" w14:textId="77777777" w:rsidR="00D25810" w:rsidRPr="006E233D" w:rsidRDefault="00D25810" w:rsidP="007653A6"/>
        </w:tc>
        <w:tc>
          <w:tcPr>
            <w:tcW w:w="4320" w:type="dxa"/>
          </w:tcPr>
          <w:p w14:paraId="0F2AEB79" w14:textId="77777777" w:rsidR="00D25810" w:rsidRPr="006E233D" w:rsidRDefault="00D25810"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14:paraId="7C9847B0" w14:textId="77777777" w:rsidR="00D25810" w:rsidRPr="006E233D" w:rsidRDefault="00D25810" w:rsidP="00E80D96"/>
          <w:p w14:paraId="790316C2" w14:textId="77777777" w:rsidR="00D25810" w:rsidRPr="006E233D" w:rsidRDefault="00D25810" w:rsidP="009E305A">
            <w:r w:rsidRPr="006E233D">
              <w:t>Opacity defined in divisions 200 and 240.  Move from division 240 and change reference method to EPA Method 9. Change limit to a 6-minute average instead of a 3-minute aggregate so omit language about observation periods.  COMS will be specified in rules.</w:t>
            </w:r>
          </w:p>
        </w:tc>
        <w:tc>
          <w:tcPr>
            <w:tcW w:w="787" w:type="dxa"/>
          </w:tcPr>
          <w:p w14:paraId="068CF901" w14:textId="77777777" w:rsidR="00D25810" w:rsidRPr="006E233D" w:rsidRDefault="00D25810" w:rsidP="00FE68CE">
            <w:r w:rsidRPr="006E233D">
              <w:t>done</w:t>
            </w:r>
          </w:p>
        </w:tc>
      </w:tr>
      <w:tr w:rsidR="00D25810" w:rsidRPr="006E233D" w14:paraId="6FED4934" w14:textId="77777777" w:rsidTr="00D66578">
        <w:tc>
          <w:tcPr>
            <w:tcW w:w="918" w:type="dxa"/>
          </w:tcPr>
          <w:p w14:paraId="58D145E9" w14:textId="77777777" w:rsidR="00D25810" w:rsidRPr="006E233D" w:rsidRDefault="00D25810" w:rsidP="00A65851">
            <w:r>
              <w:t>200</w:t>
            </w:r>
          </w:p>
        </w:tc>
        <w:tc>
          <w:tcPr>
            <w:tcW w:w="1350" w:type="dxa"/>
          </w:tcPr>
          <w:p w14:paraId="6F73E8D0" w14:textId="77777777" w:rsidR="00D25810" w:rsidRPr="006E233D" w:rsidRDefault="00D25810" w:rsidP="00A65851">
            <w:r>
              <w:t>0020(86)</w:t>
            </w:r>
          </w:p>
        </w:tc>
        <w:tc>
          <w:tcPr>
            <w:tcW w:w="990" w:type="dxa"/>
          </w:tcPr>
          <w:p w14:paraId="4CB7665A" w14:textId="77777777" w:rsidR="00D25810" w:rsidRPr="006E233D" w:rsidRDefault="00D25810" w:rsidP="00A65851">
            <w:r>
              <w:t>200</w:t>
            </w:r>
          </w:p>
        </w:tc>
        <w:tc>
          <w:tcPr>
            <w:tcW w:w="1350" w:type="dxa"/>
          </w:tcPr>
          <w:p w14:paraId="32DE6F07" w14:textId="77777777" w:rsidR="00D25810" w:rsidRPr="006E233D" w:rsidRDefault="00A05C6C" w:rsidP="00A65851">
            <w:r>
              <w:t>0020(106</w:t>
            </w:r>
            <w:r w:rsidR="00D25810">
              <w:t>)</w:t>
            </w:r>
          </w:p>
        </w:tc>
        <w:tc>
          <w:tcPr>
            <w:tcW w:w="4860" w:type="dxa"/>
          </w:tcPr>
          <w:p w14:paraId="1A561B57" w14:textId="22890912" w:rsidR="00D25810" w:rsidRPr="006E233D" w:rsidRDefault="00D25810" w:rsidP="006D3BE8">
            <w:r>
              <w:t>Delete “</w:t>
            </w:r>
            <w:ins w:id="285" w:author="jill" w:date="2013-07-25T06:48:00Z">
              <w:r w:rsidR="006D3BE8" w:rsidRPr="006D3BE8">
                <w:t xml:space="preserve">as measured by an applicable reference method in </w:t>
              </w:r>
            </w:ins>
            <w:r w:rsidR="006D3BE8" w:rsidRPr="006D3BE8">
              <w:t>accordance with</w:t>
            </w:r>
            <w:del w:id="286" w:author="jill" w:date="2013-07-25T06:48:00Z">
              <w:r>
                <w:delText>” and change date of</w:delText>
              </w:r>
            </w:del>
            <w:ins w:id="287" w:author="jill" w:date="2013-07-25T06:48:00Z">
              <w:r w:rsidR="006D3BE8" w:rsidRPr="006D3BE8">
                <w:t xml:space="preserve"> DEQ's</w:t>
              </w:r>
            </w:ins>
            <w:r w:rsidR="006D3BE8" w:rsidRPr="006D3BE8">
              <w:t xml:space="preserve"> Source Sampling Manual</w:t>
            </w:r>
            <w:ins w:id="288" w:author="jill" w:date="2013-07-25T06:48:00Z">
              <w:r w:rsidR="006D3BE8" w:rsidRPr="006D3BE8">
                <w:t>(January, 1992) or as measured by an EPA reference method in 40 CFR Part 60, appendix A or as measured by a material balance calculation for VOC as appropriate</w:t>
              </w:r>
              <w:r w:rsidR="006D3BE8">
                <w:t>”</w:t>
              </w:r>
            </w:ins>
          </w:p>
        </w:tc>
        <w:tc>
          <w:tcPr>
            <w:tcW w:w="4320" w:type="dxa"/>
          </w:tcPr>
          <w:p w14:paraId="74638A21" w14:textId="7E2DBB32" w:rsidR="00D25810" w:rsidRPr="006E233D" w:rsidRDefault="00D25810" w:rsidP="00D87A8B">
            <w:pPr>
              <w:rPr>
                <w:bCs/>
              </w:rPr>
            </w:pPr>
            <w:del w:id="289" w:author="jill" w:date="2013-07-25T06:48:00Z">
              <w:r>
                <w:rPr>
                  <w:bCs/>
                </w:rPr>
                <w:delText>Plain English and the Source Sampling Manual is being updated in this rulemaking</w:delText>
              </w:r>
            </w:del>
            <w:ins w:id="290" w:author="jill" w:date="2013-07-25T06:48:00Z">
              <w:r w:rsidR="006D3BE8">
                <w:rPr>
                  <w:bCs/>
                </w:rPr>
                <w:t xml:space="preserve">Test methods </w:t>
              </w:r>
              <w:r w:rsidR="00096030">
                <w:rPr>
                  <w:bCs/>
                </w:rPr>
                <w:t xml:space="preserve">for nitrogen oxides and volatile organic compounds </w:t>
              </w:r>
              <w:r w:rsidR="006D3BE8">
                <w:rPr>
                  <w:bCs/>
                </w:rPr>
                <w:t xml:space="preserve">are not necessary in the definition of ozone precursor since they do not need to be measured.  </w:t>
              </w:r>
              <w:r w:rsidR="00D87A8B">
                <w:rPr>
                  <w:bCs/>
                </w:rPr>
                <w:t>They are used to define ozone precursor.</w:t>
              </w:r>
            </w:ins>
          </w:p>
        </w:tc>
        <w:tc>
          <w:tcPr>
            <w:tcW w:w="787" w:type="dxa"/>
          </w:tcPr>
          <w:p w14:paraId="29B716AA" w14:textId="77777777" w:rsidR="00D25810" w:rsidRPr="006E233D" w:rsidRDefault="00D25810" w:rsidP="00FE68CE">
            <w:r>
              <w:t>done</w:t>
            </w:r>
          </w:p>
        </w:tc>
      </w:tr>
      <w:tr w:rsidR="00D25810" w:rsidRPr="006E233D" w14:paraId="577B0574" w14:textId="77777777" w:rsidTr="00D66578">
        <w:tc>
          <w:tcPr>
            <w:tcW w:w="918" w:type="dxa"/>
          </w:tcPr>
          <w:p w14:paraId="7D1E3ABC" w14:textId="77777777" w:rsidR="00D25810" w:rsidRPr="006E233D" w:rsidRDefault="00D25810" w:rsidP="00A65851">
            <w:r w:rsidRPr="006E233D">
              <w:t>234</w:t>
            </w:r>
          </w:p>
          <w:p w14:paraId="0BC03F67" w14:textId="77777777" w:rsidR="00D25810" w:rsidRPr="006E233D" w:rsidRDefault="00D25810" w:rsidP="00A65851">
            <w:r w:rsidRPr="006E233D">
              <w:t>240</w:t>
            </w:r>
          </w:p>
        </w:tc>
        <w:tc>
          <w:tcPr>
            <w:tcW w:w="1350" w:type="dxa"/>
          </w:tcPr>
          <w:p w14:paraId="694D04B1" w14:textId="77777777" w:rsidR="00D25810" w:rsidRPr="006E233D" w:rsidRDefault="00D25810" w:rsidP="00A65851">
            <w:r w:rsidRPr="006E233D">
              <w:t>0010(27)</w:t>
            </w:r>
          </w:p>
          <w:p w14:paraId="4AB9F5EF" w14:textId="77777777" w:rsidR="00D25810" w:rsidRPr="006E233D" w:rsidRDefault="00D25810" w:rsidP="00A65851">
            <w:r w:rsidRPr="006E233D">
              <w:t>0030(32)</w:t>
            </w:r>
          </w:p>
        </w:tc>
        <w:tc>
          <w:tcPr>
            <w:tcW w:w="990" w:type="dxa"/>
          </w:tcPr>
          <w:p w14:paraId="5B1CA06C" w14:textId="77777777" w:rsidR="00D25810" w:rsidRPr="006E233D" w:rsidRDefault="00D25810" w:rsidP="00A65851">
            <w:r w:rsidRPr="006E233D">
              <w:t>200</w:t>
            </w:r>
          </w:p>
        </w:tc>
        <w:tc>
          <w:tcPr>
            <w:tcW w:w="1350" w:type="dxa"/>
          </w:tcPr>
          <w:p w14:paraId="74433DD3" w14:textId="77777777" w:rsidR="00D25810" w:rsidRPr="006E233D" w:rsidRDefault="00A05C6C" w:rsidP="00A65851">
            <w:r>
              <w:t>0020(108</w:t>
            </w:r>
            <w:r w:rsidR="00D25810" w:rsidRPr="006E233D">
              <w:t>)</w:t>
            </w:r>
          </w:p>
        </w:tc>
        <w:tc>
          <w:tcPr>
            <w:tcW w:w="4860" w:type="dxa"/>
          </w:tcPr>
          <w:p w14:paraId="52A7CBC0" w14:textId="77777777" w:rsidR="00D25810" w:rsidRPr="006E233D" w:rsidRDefault="00D25810" w:rsidP="00FE68CE">
            <w:r w:rsidRPr="006E233D">
              <w:t>Add definition of “particleboard”</w:t>
            </w:r>
          </w:p>
          <w:p w14:paraId="0A406796" w14:textId="77777777" w:rsidR="00D25810" w:rsidRPr="006E233D" w:rsidRDefault="00D25810" w:rsidP="00FE68CE"/>
          <w:p w14:paraId="63D28902" w14:textId="77777777" w:rsidR="00D25810" w:rsidRPr="006E233D" w:rsidRDefault="00A05C6C" w:rsidP="00DC26E5">
            <w:r>
              <w:t>(108</w:t>
            </w:r>
            <w:r w:rsidR="00D25810" w:rsidRPr="006E233D">
              <w:t xml:space="preserve">) "Particleboard" means </w:t>
            </w:r>
            <w:proofErr w:type="spellStart"/>
            <w:r w:rsidR="00D25810" w:rsidRPr="006E233D">
              <w:t>matformed</w:t>
            </w:r>
            <w:proofErr w:type="spellEnd"/>
            <w:r w:rsidR="00D25810" w:rsidRPr="006E233D">
              <w:t xml:space="preserve"> flat panels consisting of wood particles bonded together with synthetic resin or other suitable binder.</w:t>
            </w:r>
          </w:p>
          <w:p w14:paraId="1EDEEF50" w14:textId="77777777" w:rsidR="00D25810" w:rsidRPr="006E233D" w:rsidRDefault="00D25810" w:rsidP="00FE68CE"/>
        </w:tc>
        <w:tc>
          <w:tcPr>
            <w:tcW w:w="4320" w:type="dxa"/>
          </w:tcPr>
          <w:p w14:paraId="698FA4E1" w14:textId="77777777" w:rsidR="00D25810" w:rsidRPr="006E233D" w:rsidRDefault="00D25810" w:rsidP="00DC26E5">
            <w:r w:rsidRPr="006E233D">
              <w:rPr>
                <w:bCs/>
              </w:rPr>
              <w:t>340-234-0010</w:t>
            </w:r>
            <w:r w:rsidRPr="006E233D">
              <w:t xml:space="preserve">(27) "Particleboard" means </w:t>
            </w:r>
            <w:proofErr w:type="spellStart"/>
            <w:r w:rsidRPr="006E233D">
              <w:t>matformed</w:t>
            </w:r>
            <w:proofErr w:type="spellEnd"/>
            <w:r w:rsidRPr="006E233D">
              <w:t xml:space="preserve"> flat panels consisting of wood particles bonded together with synthetic resin or other suitable binder. </w:t>
            </w:r>
          </w:p>
          <w:p w14:paraId="46B53D41" w14:textId="77777777" w:rsidR="00D25810" w:rsidRPr="006E233D" w:rsidRDefault="00D25810" w:rsidP="003F09F5"/>
          <w:p w14:paraId="31FBC792" w14:textId="77777777" w:rsidR="00D25810" w:rsidRPr="006E233D" w:rsidRDefault="00D25810" w:rsidP="00DC26E5">
            <w:r w:rsidRPr="006E233D">
              <w:rPr>
                <w:bCs/>
              </w:rPr>
              <w:t>340-240-0030</w:t>
            </w:r>
            <w:r w:rsidRPr="006E233D">
              <w:t xml:space="preserve">(32) "Particleboard" means </w:t>
            </w:r>
            <w:proofErr w:type="spellStart"/>
            <w:r w:rsidRPr="006E233D">
              <w:t>matformed</w:t>
            </w:r>
            <w:proofErr w:type="spellEnd"/>
            <w:r w:rsidRPr="006E233D">
              <w:t xml:space="preserve"> flat panels consisting of wood particles bonded together with synthetic resin or other suitable binders. </w:t>
            </w:r>
          </w:p>
          <w:p w14:paraId="23240787" w14:textId="77777777" w:rsidR="00D25810" w:rsidRPr="006E233D" w:rsidRDefault="00D25810" w:rsidP="003F09F5"/>
          <w:p w14:paraId="38419791" w14:textId="77777777" w:rsidR="00D25810" w:rsidRPr="006E233D" w:rsidRDefault="00D25810" w:rsidP="003F09F5">
            <w:r w:rsidRPr="006E233D">
              <w:t>Move from divisions 234 and 240</w:t>
            </w:r>
          </w:p>
        </w:tc>
        <w:tc>
          <w:tcPr>
            <w:tcW w:w="787" w:type="dxa"/>
          </w:tcPr>
          <w:p w14:paraId="47606121" w14:textId="77777777" w:rsidR="00D25810" w:rsidRPr="006E233D" w:rsidRDefault="00D25810" w:rsidP="00FE68CE">
            <w:r w:rsidRPr="006E233D">
              <w:t>done</w:t>
            </w:r>
          </w:p>
        </w:tc>
      </w:tr>
      <w:tr w:rsidR="007A49B7" w:rsidRPr="006E233D" w14:paraId="373DCCDA" w14:textId="77777777" w:rsidTr="00BC062C">
        <w:trPr>
          <w:ins w:id="291" w:author="jill" w:date="2013-07-25T06:48:00Z"/>
        </w:trPr>
        <w:tc>
          <w:tcPr>
            <w:tcW w:w="918" w:type="dxa"/>
          </w:tcPr>
          <w:p w14:paraId="258D2482" w14:textId="77777777" w:rsidR="007A49B7" w:rsidRPr="006E233D" w:rsidRDefault="007A49B7" w:rsidP="00BC062C">
            <w:pPr>
              <w:rPr>
                <w:ins w:id="292" w:author="jill" w:date="2013-07-25T06:48:00Z"/>
              </w:rPr>
            </w:pPr>
            <w:ins w:id="293" w:author="jill" w:date="2013-07-25T06:48:00Z">
              <w:r w:rsidRPr="006E233D">
                <w:t>200</w:t>
              </w:r>
            </w:ins>
          </w:p>
        </w:tc>
        <w:tc>
          <w:tcPr>
            <w:tcW w:w="1350" w:type="dxa"/>
          </w:tcPr>
          <w:p w14:paraId="32BE6240" w14:textId="77777777" w:rsidR="007A49B7" w:rsidRPr="006E233D" w:rsidRDefault="007A49B7" w:rsidP="00BC062C">
            <w:pPr>
              <w:rPr>
                <w:ins w:id="294" w:author="jill" w:date="2013-07-25T06:48:00Z"/>
              </w:rPr>
            </w:pPr>
            <w:ins w:id="295" w:author="jill" w:date="2013-07-25T06:48:00Z">
              <w:r w:rsidRPr="006E233D">
                <w:t>0020(88)</w:t>
              </w:r>
            </w:ins>
          </w:p>
        </w:tc>
        <w:tc>
          <w:tcPr>
            <w:tcW w:w="990" w:type="dxa"/>
          </w:tcPr>
          <w:p w14:paraId="4CCBEE9E" w14:textId="77777777" w:rsidR="007A49B7" w:rsidRPr="006E233D" w:rsidRDefault="007A49B7" w:rsidP="00BC062C">
            <w:pPr>
              <w:rPr>
                <w:ins w:id="296" w:author="jill" w:date="2013-07-25T06:48:00Z"/>
              </w:rPr>
            </w:pPr>
            <w:ins w:id="297" w:author="jill" w:date="2013-07-25T06:48:00Z">
              <w:r w:rsidRPr="006E233D">
                <w:t>200</w:t>
              </w:r>
            </w:ins>
          </w:p>
        </w:tc>
        <w:tc>
          <w:tcPr>
            <w:tcW w:w="1350" w:type="dxa"/>
          </w:tcPr>
          <w:p w14:paraId="468DF42C" w14:textId="77777777" w:rsidR="007A49B7" w:rsidRPr="006E233D" w:rsidRDefault="007A49B7" w:rsidP="00BC062C">
            <w:pPr>
              <w:rPr>
                <w:ins w:id="298" w:author="jill" w:date="2013-07-25T06:48:00Z"/>
              </w:rPr>
            </w:pPr>
            <w:ins w:id="299" w:author="jill" w:date="2013-07-25T06:48:00Z">
              <w:r>
                <w:t>0020(109</w:t>
              </w:r>
              <w:r w:rsidRPr="006E233D">
                <w:t>)</w:t>
              </w:r>
            </w:ins>
          </w:p>
        </w:tc>
        <w:tc>
          <w:tcPr>
            <w:tcW w:w="4860" w:type="dxa"/>
          </w:tcPr>
          <w:p w14:paraId="4EDD0E7B" w14:textId="77777777" w:rsidR="007A49B7" w:rsidRPr="006E233D" w:rsidRDefault="007A49B7" w:rsidP="00BC062C">
            <w:pPr>
              <w:rPr>
                <w:ins w:id="300" w:author="jill" w:date="2013-07-25T06:48:00Z"/>
              </w:rPr>
            </w:pPr>
            <w:ins w:id="301" w:author="jill" w:date="2013-07-25T06:48:00Z">
              <w:r>
                <w:t>Add “</w:t>
              </w:r>
              <w:r w:rsidRPr="007A49B7">
                <w:t>as measured by the test method(s) specified in each applicable rule or where not specified by rule, in the permit.</w:t>
              </w:r>
              <w:r>
                <w:t>”</w:t>
              </w:r>
              <w:r w:rsidRPr="007A49B7">
                <w:t xml:space="preserve"> </w:t>
              </w:r>
              <w:r w:rsidRPr="006E233D">
                <w:t xml:space="preserve"> </w:t>
              </w:r>
            </w:ins>
          </w:p>
        </w:tc>
        <w:tc>
          <w:tcPr>
            <w:tcW w:w="4320" w:type="dxa"/>
          </w:tcPr>
          <w:p w14:paraId="11815E00" w14:textId="77777777" w:rsidR="007A49B7" w:rsidRPr="006E233D" w:rsidRDefault="007A49B7" w:rsidP="00BC062C">
            <w:pPr>
              <w:rPr>
                <w:ins w:id="302" w:author="jill" w:date="2013-07-25T06:48:00Z"/>
              </w:rPr>
            </w:pPr>
            <w:ins w:id="303" w:author="jill" w:date="2013-07-25T06:48:00Z">
              <w:r>
                <w:t>Clarifies that the test methods are now included in the rule or permit, if not specified in the rule.</w:t>
              </w:r>
            </w:ins>
          </w:p>
        </w:tc>
        <w:tc>
          <w:tcPr>
            <w:tcW w:w="787" w:type="dxa"/>
          </w:tcPr>
          <w:p w14:paraId="2AFFED42" w14:textId="77777777" w:rsidR="007A49B7" w:rsidRPr="006E233D" w:rsidRDefault="007A49B7" w:rsidP="00BC062C">
            <w:pPr>
              <w:rPr>
                <w:ins w:id="304" w:author="jill" w:date="2013-07-25T06:48:00Z"/>
              </w:rPr>
            </w:pPr>
            <w:ins w:id="305" w:author="jill" w:date="2013-07-25T06:48:00Z">
              <w:r w:rsidRPr="006E233D">
                <w:t>done</w:t>
              </w:r>
            </w:ins>
          </w:p>
        </w:tc>
      </w:tr>
      <w:tr w:rsidR="00D25810" w:rsidRPr="006E233D" w14:paraId="3535AA20" w14:textId="77777777" w:rsidTr="00D66578">
        <w:tc>
          <w:tcPr>
            <w:tcW w:w="918" w:type="dxa"/>
          </w:tcPr>
          <w:p w14:paraId="58E892CC" w14:textId="77777777" w:rsidR="00D25810" w:rsidRPr="006E233D" w:rsidRDefault="00D25810" w:rsidP="00A65851">
            <w:r w:rsidRPr="006E233D">
              <w:t>200</w:t>
            </w:r>
          </w:p>
        </w:tc>
        <w:tc>
          <w:tcPr>
            <w:tcW w:w="1350" w:type="dxa"/>
          </w:tcPr>
          <w:p w14:paraId="6D548083" w14:textId="77777777" w:rsidR="00D25810" w:rsidRPr="006E233D" w:rsidRDefault="00D25810" w:rsidP="00A65851">
            <w:r w:rsidRPr="006E233D">
              <w:t>0020(88)</w:t>
            </w:r>
          </w:p>
        </w:tc>
        <w:tc>
          <w:tcPr>
            <w:tcW w:w="990" w:type="dxa"/>
          </w:tcPr>
          <w:p w14:paraId="5DD30AB6" w14:textId="77777777" w:rsidR="00D25810" w:rsidRPr="006E233D" w:rsidRDefault="00D25810" w:rsidP="00A65851">
            <w:r w:rsidRPr="006E233D">
              <w:t>200</w:t>
            </w:r>
          </w:p>
        </w:tc>
        <w:tc>
          <w:tcPr>
            <w:tcW w:w="1350" w:type="dxa"/>
          </w:tcPr>
          <w:p w14:paraId="044EE254" w14:textId="77777777" w:rsidR="00D25810" w:rsidRPr="006E233D" w:rsidRDefault="00A05C6C" w:rsidP="00A65851">
            <w:r>
              <w:t>0020(109</w:t>
            </w:r>
            <w:r w:rsidR="00D25810" w:rsidRPr="006E233D">
              <w:t>)</w:t>
            </w:r>
          </w:p>
        </w:tc>
        <w:tc>
          <w:tcPr>
            <w:tcW w:w="4860" w:type="dxa"/>
          </w:tcPr>
          <w:p w14:paraId="614D6DCE" w14:textId="77777777" w:rsidR="00D25810" w:rsidRPr="006E233D" w:rsidRDefault="00D25810" w:rsidP="00B75365">
            <w:r w:rsidRPr="006E233D">
              <w:t xml:space="preserve">Delete test methods from definition of "Particulate Matter" </w:t>
            </w:r>
          </w:p>
        </w:tc>
        <w:tc>
          <w:tcPr>
            <w:tcW w:w="4320" w:type="dxa"/>
          </w:tcPr>
          <w:p w14:paraId="727A6800" w14:textId="77777777" w:rsidR="00D25810" w:rsidRPr="006E233D" w:rsidRDefault="00D25810" w:rsidP="00F94285">
            <w:r w:rsidRPr="006E233D">
              <w:t xml:space="preserve">The change makes the definition closer to the EPA definition.  Include test methods with limit in specific rules.  </w:t>
            </w:r>
          </w:p>
        </w:tc>
        <w:tc>
          <w:tcPr>
            <w:tcW w:w="787" w:type="dxa"/>
          </w:tcPr>
          <w:p w14:paraId="5CF4C4FB" w14:textId="77777777" w:rsidR="00D25810" w:rsidRPr="006E233D" w:rsidRDefault="00D25810" w:rsidP="00FE68CE">
            <w:r w:rsidRPr="006E233D">
              <w:t>done</w:t>
            </w:r>
          </w:p>
        </w:tc>
      </w:tr>
      <w:tr w:rsidR="00D25810" w:rsidRPr="006E233D" w14:paraId="25AB81AB" w14:textId="77777777" w:rsidTr="00D66578">
        <w:tc>
          <w:tcPr>
            <w:tcW w:w="918" w:type="dxa"/>
          </w:tcPr>
          <w:p w14:paraId="66CC5867" w14:textId="77777777" w:rsidR="00D25810" w:rsidRPr="006E233D" w:rsidRDefault="00D25810" w:rsidP="00A65851">
            <w:r w:rsidRPr="006E233D">
              <w:t>200</w:t>
            </w:r>
          </w:p>
          <w:p w14:paraId="48684BE6" w14:textId="77777777" w:rsidR="00D25810" w:rsidRPr="006E233D" w:rsidRDefault="00D25810" w:rsidP="00A65851">
            <w:r w:rsidRPr="006E233D">
              <w:t>232</w:t>
            </w:r>
          </w:p>
          <w:p w14:paraId="64348048" w14:textId="77777777" w:rsidR="00D25810" w:rsidRPr="006E233D" w:rsidRDefault="00D25810" w:rsidP="00A65851">
            <w:r w:rsidRPr="006E233D">
              <w:t>234</w:t>
            </w:r>
          </w:p>
          <w:p w14:paraId="4D2A402B" w14:textId="77777777" w:rsidR="00D25810" w:rsidRPr="006E233D" w:rsidRDefault="00D25810" w:rsidP="00A65851">
            <w:r w:rsidRPr="006E233D">
              <w:t>240</w:t>
            </w:r>
          </w:p>
        </w:tc>
        <w:tc>
          <w:tcPr>
            <w:tcW w:w="1350" w:type="dxa"/>
          </w:tcPr>
          <w:p w14:paraId="68EC8EAE" w14:textId="77777777" w:rsidR="00D25810" w:rsidRPr="006E233D" w:rsidRDefault="00D25810" w:rsidP="00A65851">
            <w:r w:rsidRPr="006E233D">
              <w:t>0020(94)</w:t>
            </w:r>
          </w:p>
          <w:p w14:paraId="562A99FA" w14:textId="77777777" w:rsidR="00D25810" w:rsidRPr="006E233D" w:rsidRDefault="00D25810" w:rsidP="00A65851">
            <w:r w:rsidRPr="006E233D">
              <w:t>0030(54)</w:t>
            </w:r>
          </w:p>
          <w:p w14:paraId="3B61F3D2" w14:textId="77777777" w:rsidR="00D25810" w:rsidRPr="006E233D" w:rsidRDefault="00D25810" w:rsidP="00A65851">
            <w:r w:rsidRPr="006E233D">
              <w:t>0010(30)</w:t>
            </w:r>
          </w:p>
          <w:p w14:paraId="37D39DA0" w14:textId="77777777" w:rsidR="00D25810" w:rsidRPr="006E233D" w:rsidRDefault="00D25810" w:rsidP="00A65851">
            <w:r w:rsidRPr="006E233D">
              <w:t>0030(34)</w:t>
            </w:r>
          </w:p>
        </w:tc>
        <w:tc>
          <w:tcPr>
            <w:tcW w:w="990" w:type="dxa"/>
          </w:tcPr>
          <w:p w14:paraId="4C52D0E6" w14:textId="77777777" w:rsidR="00D25810" w:rsidRPr="006E233D" w:rsidRDefault="00D25810" w:rsidP="00A65851">
            <w:r w:rsidRPr="006E233D">
              <w:t>200</w:t>
            </w:r>
          </w:p>
        </w:tc>
        <w:tc>
          <w:tcPr>
            <w:tcW w:w="1350" w:type="dxa"/>
          </w:tcPr>
          <w:p w14:paraId="2024F63A" w14:textId="77777777" w:rsidR="00D25810" w:rsidRPr="006E233D" w:rsidRDefault="00214890" w:rsidP="00A65851">
            <w:r>
              <w:t>0020(115</w:t>
            </w:r>
            <w:r w:rsidR="00D25810" w:rsidRPr="006E233D">
              <w:t>)</w:t>
            </w:r>
          </w:p>
        </w:tc>
        <w:tc>
          <w:tcPr>
            <w:tcW w:w="4860" w:type="dxa"/>
          </w:tcPr>
          <w:p w14:paraId="4506CD69" w14:textId="3B736E31" w:rsidR="00D25810" w:rsidRPr="006E233D" w:rsidRDefault="00A05C6C" w:rsidP="00F94285">
            <w:r>
              <w:t>Use</w:t>
            </w:r>
            <w:r w:rsidR="00D25810" w:rsidRPr="006E233D">
              <w:t xml:space="preserve"> the definition of “person” </w:t>
            </w:r>
            <w:r>
              <w:t xml:space="preserve">in division 200 </w:t>
            </w:r>
            <w:r w:rsidR="00D25810" w:rsidRPr="006E233D">
              <w:t xml:space="preserve">and </w:t>
            </w:r>
            <w:r>
              <w:t xml:space="preserve">delete </w:t>
            </w:r>
            <w:r w:rsidR="00D25810" w:rsidRPr="006E233D">
              <w:t>the definition from division</w:t>
            </w:r>
            <w:r>
              <w:t>s</w:t>
            </w:r>
            <w:r w:rsidR="00D25810" w:rsidRPr="006E233D">
              <w:t xml:space="preserve"> 232</w:t>
            </w:r>
            <w:r>
              <w:t xml:space="preserve">, 234 </w:t>
            </w:r>
            <w:ins w:id="306" w:author="jill" w:date="2013-07-25T06:48:00Z">
              <w:r w:rsidR="00F77DF6">
                <w:t xml:space="preserve">240, </w:t>
              </w:r>
            </w:ins>
            <w:r w:rsidR="00F77DF6">
              <w:t xml:space="preserve">and </w:t>
            </w:r>
            <w:del w:id="307" w:author="jill" w:date="2013-07-25T06:48:00Z">
              <w:r>
                <w:delText>240</w:delText>
              </w:r>
            </w:del>
            <w:ins w:id="308" w:author="jill" w:date="2013-07-25T06:48:00Z">
              <w:r w:rsidR="00F77DF6">
                <w:t>242</w:t>
              </w:r>
            </w:ins>
          </w:p>
          <w:p w14:paraId="310313C8" w14:textId="77777777" w:rsidR="00D25810" w:rsidRPr="006E233D" w:rsidRDefault="00D25810" w:rsidP="00F94285"/>
          <w:p w14:paraId="5E1AA2F1" w14:textId="77777777" w:rsidR="00D25810" w:rsidRPr="006E233D" w:rsidRDefault="00D25810" w:rsidP="00F94285">
            <w:r w:rsidRPr="006E233D">
              <w:t>(112) "Person" means the federal government, any state, individual, public or private corporation, political subdivision, governmental agency, municipality, industry, co-partnership, association, firm, trust, estate, or any other legal entity whatsoever.</w:t>
            </w:r>
          </w:p>
          <w:p w14:paraId="3EE9D5BC" w14:textId="77777777" w:rsidR="00D25810" w:rsidRPr="006E233D" w:rsidRDefault="00D25810" w:rsidP="00F94285"/>
          <w:p w14:paraId="2BB97380" w14:textId="77777777" w:rsidR="00D25810" w:rsidRPr="006E233D" w:rsidRDefault="00D25810" w:rsidP="00F94285"/>
          <w:p w14:paraId="0490C60D" w14:textId="77777777" w:rsidR="00D25810" w:rsidRPr="006E233D" w:rsidRDefault="00D25810" w:rsidP="00ED4B67">
            <w:r w:rsidRPr="006E233D">
              <w:t> </w:t>
            </w:r>
          </w:p>
          <w:p w14:paraId="410A9E50" w14:textId="77777777" w:rsidR="00D25810" w:rsidRPr="006E233D" w:rsidRDefault="00D25810" w:rsidP="00ED4B67">
            <w:r w:rsidRPr="006E233D">
              <w:t> </w:t>
            </w:r>
          </w:p>
          <w:p w14:paraId="4F6848BD" w14:textId="77777777" w:rsidR="00D25810" w:rsidRPr="006E233D" w:rsidRDefault="00D25810" w:rsidP="00A05C6C"/>
        </w:tc>
        <w:tc>
          <w:tcPr>
            <w:tcW w:w="4320" w:type="dxa"/>
          </w:tcPr>
          <w:p w14:paraId="6EBB6727" w14:textId="77777777" w:rsidR="00A05C6C" w:rsidRDefault="00A05C6C"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14:paraId="267143F9" w14:textId="77777777" w:rsidR="00A05C6C" w:rsidRPr="00A05C6C" w:rsidRDefault="00A05C6C" w:rsidP="00A05C6C">
            <w:pPr>
              <w:rPr>
                <w:bCs/>
              </w:rPr>
            </w:pPr>
          </w:p>
          <w:p w14:paraId="62496439" w14:textId="77777777" w:rsidR="00D25810" w:rsidRPr="00A05C6C" w:rsidRDefault="00D25810"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14:paraId="3496C476" w14:textId="77777777" w:rsidR="00D25810" w:rsidRPr="00A05C6C" w:rsidRDefault="00D25810" w:rsidP="00DC26E5">
            <w:pPr>
              <w:rPr>
                <w:bCs/>
              </w:rPr>
            </w:pPr>
          </w:p>
          <w:p w14:paraId="16FBAFF9" w14:textId="77777777" w:rsidR="00D25810" w:rsidRPr="00A05C6C" w:rsidRDefault="00D25810"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14:paraId="509A9369" w14:textId="77777777" w:rsidR="00D25810" w:rsidRPr="00A05C6C" w:rsidRDefault="00D25810" w:rsidP="00DC26E5"/>
          <w:p w14:paraId="55160693" w14:textId="77777777" w:rsidR="00D25810" w:rsidRPr="00A05C6C" w:rsidRDefault="00D25810"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14:paraId="490710AA" w14:textId="77777777" w:rsidR="00D25810" w:rsidRPr="00A05C6C" w:rsidRDefault="00D25810" w:rsidP="00DC26E5"/>
          <w:p w14:paraId="2F172CBD" w14:textId="77777777" w:rsidR="00D25810" w:rsidRDefault="00D25810" w:rsidP="00FE68CE">
            <w:bookmarkStart w:id="309" w:name="_Toc313017130"/>
            <w:r w:rsidRPr="00A05C6C">
              <w:rPr>
                <w:bCs/>
              </w:rPr>
              <w:t>340-242-0610</w:t>
            </w:r>
            <w:bookmarkEnd w:id="309"/>
            <w:r w:rsidRPr="00A05C6C">
              <w:t>(9) "Person" means the federal government, any state, individual, public or private corporation, political subdivision, governmental agency, municipality, partnership, association, firm, trust, estate, or any other legal entity whatsoever.</w:t>
            </w:r>
          </w:p>
          <w:p w14:paraId="271C267A" w14:textId="77777777" w:rsidR="00A05C6C" w:rsidRDefault="00A05C6C" w:rsidP="00FE68CE"/>
          <w:p w14:paraId="7DFCEBA9" w14:textId="77777777" w:rsidR="00A05C6C" w:rsidRPr="00A05C6C" w:rsidRDefault="00A05C6C" w:rsidP="00A05C6C">
            <w:r w:rsidRPr="00A05C6C">
              <w:t>USC › Title 42 › Chapter 85 › Subchapter III › § 7602</w:t>
            </w:r>
          </w:p>
          <w:p w14:paraId="6AE9AE53" w14:textId="77777777" w:rsidR="00A05C6C" w:rsidRPr="00A05C6C" w:rsidRDefault="00A05C6C" w:rsidP="00A05C6C">
            <w:r w:rsidRPr="00A05C6C">
              <w:t>42 USC § 7602 - Definitions</w:t>
            </w:r>
          </w:p>
          <w:p w14:paraId="21D190C7" w14:textId="77777777" w:rsidR="00A05C6C" w:rsidRDefault="00A05C6C" w:rsidP="00FE68CE">
            <w:bookmarkStart w:id="310" w:name="e"/>
            <w:bookmarkEnd w:id="3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14:paraId="7FABE80C" w14:textId="77777777" w:rsidR="00214890" w:rsidRDefault="00214890" w:rsidP="00FE68CE"/>
          <w:p w14:paraId="00F218B0" w14:textId="77777777" w:rsidR="00214890" w:rsidRPr="00A05C6C" w:rsidRDefault="00214890" w:rsidP="00FE68CE">
            <w:r>
              <w:t>D</w:t>
            </w:r>
            <w:r w:rsidRPr="00214890">
              <w:t>elete the definition from divisions 232, 234 and 240</w:t>
            </w:r>
          </w:p>
        </w:tc>
        <w:tc>
          <w:tcPr>
            <w:tcW w:w="787" w:type="dxa"/>
          </w:tcPr>
          <w:p w14:paraId="62A9C305" w14:textId="77777777" w:rsidR="00D25810" w:rsidRPr="006E233D" w:rsidRDefault="00D25810" w:rsidP="00FE68CE">
            <w:r w:rsidRPr="006E233D">
              <w:t>done</w:t>
            </w:r>
          </w:p>
        </w:tc>
      </w:tr>
      <w:tr w:rsidR="00D25810" w:rsidRPr="006E233D" w14:paraId="3F107B6C" w14:textId="77777777" w:rsidTr="00D66578">
        <w:tc>
          <w:tcPr>
            <w:tcW w:w="918" w:type="dxa"/>
          </w:tcPr>
          <w:p w14:paraId="3F9A3CCF" w14:textId="77777777" w:rsidR="00D25810" w:rsidRPr="006E233D" w:rsidRDefault="00D25810" w:rsidP="00A65851">
            <w:r w:rsidRPr="006E233D">
              <w:t>200</w:t>
            </w:r>
          </w:p>
        </w:tc>
        <w:tc>
          <w:tcPr>
            <w:tcW w:w="1350" w:type="dxa"/>
          </w:tcPr>
          <w:p w14:paraId="1B1BBA2D" w14:textId="77777777" w:rsidR="00D25810" w:rsidRPr="006E233D" w:rsidRDefault="00D25810" w:rsidP="00A65851">
            <w:r w:rsidRPr="006E233D">
              <w:t>0020(95)</w:t>
            </w:r>
          </w:p>
        </w:tc>
        <w:tc>
          <w:tcPr>
            <w:tcW w:w="990" w:type="dxa"/>
          </w:tcPr>
          <w:p w14:paraId="11C2162F" w14:textId="77777777" w:rsidR="00D25810" w:rsidRPr="006E233D" w:rsidRDefault="00D25810" w:rsidP="00A65851">
            <w:r w:rsidRPr="006E233D">
              <w:t>200</w:t>
            </w:r>
          </w:p>
        </w:tc>
        <w:tc>
          <w:tcPr>
            <w:tcW w:w="1350" w:type="dxa"/>
          </w:tcPr>
          <w:p w14:paraId="5DD9C7A3" w14:textId="77777777" w:rsidR="00D25810" w:rsidRPr="006E233D" w:rsidRDefault="00214890" w:rsidP="00A65851">
            <w:r>
              <w:t>0020(116</w:t>
            </w:r>
            <w:r w:rsidR="00D25810" w:rsidRPr="006E233D">
              <w:t>)</w:t>
            </w:r>
          </w:p>
        </w:tc>
        <w:tc>
          <w:tcPr>
            <w:tcW w:w="4860" w:type="dxa"/>
          </w:tcPr>
          <w:p w14:paraId="06CCABC2" w14:textId="56571F8C" w:rsidR="00D25810" w:rsidRPr="006E233D" w:rsidRDefault="00D25810" w:rsidP="00140D87">
            <w:r w:rsidRPr="006E233D">
              <w:t xml:space="preserve">Add “for </w:t>
            </w:r>
            <w:del w:id="311" w:author="jill" w:date="2013-07-25T06:48:00Z">
              <w:r w:rsidRPr="006E233D">
                <w:delText xml:space="preserve">fee </w:delText>
              </w:r>
            </w:del>
            <w:r w:rsidRPr="006E233D">
              <w:t xml:space="preserve">purposes </w:t>
            </w:r>
            <w:ins w:id="312" w:author="jill" w:date="2013-07-25T06:48:00Z">
              <w:r w:rsidR="00140D87">
                <w:t xml:space="preserve">of Title V fees </w:t>
              </w:r>
            </w:ins>
            <w:r w:rsidRPr="006E233D">
              <w:t xml:space="preserve">in division 220” to the definition of </w:t>
            </w:r>
            <w:r w:rsidR="00214890">
              <w:t>“</w:t>
            </w:r>
            <w:r w:rsidRPr="006E233D">
              <w:t>Plant Site Emission Limit</w:t>
            </w:r>
            <w:r w:rsidR="00214890">
              <w:t>”</w:t>
            </w:r>
          </w:p>
        </w:tc>
        <w:tc>
          <w:tcPr>
            <w:tcW w:w="4320" w:type="dxa"/>
          </w:tcPr>
          <w:p w14:paraId="74E5E865" w14:textId="77777777" w:rsidR="00D25810" w:rsidRPr="006E233D" w:rsidRDefault="00D25810" w:rsidP="00FE68CE">
            <w:r w:rsidRPr="006E233D">
              <w:t>Clarification</w:t>
            </w:r>
          </w:p>
        </w:tc>
        <w:tc>
          <w:tcPr>
            <w:tcW w:w="787" w:type="dxa"/>
          </w:tcPr>
          <w:p w14:paraId="3311705D" w14:textId="77777777" w:rsidR="00D25810" w:rsidRPr="006E233D" w:rsidRDefault="00D25810" w:rsidP="00FE68CE">
            <w:r w:rsidRPr="006E233D">
              <w:t>done</w:t>
            </w:r>
          </w:p>
        </w:tc>
      </w:tr>
      <w:tr w:rsidR="00214890" w:rsidRPr="006E233D" w14:paraId="6FF81D17" w14:textId="77777777" w:rsidTr="00D66578">
        <w:tc>
          <w:tcPr>
            <w:tcW w:w="918" w:type="dxa"/>
          </w:tcPr>
          <w:p w14:paraId="765BBDB1" w14:textId="77777777" w:rsidR="00214890" w:rsidRPr="006E233D" w:rsidRDefault="00214890" w:rsidP="00A65851">
            <w:r>
              <w:t>234</w:t>
            </w:r>
          </w:p>
        </w:tc>
        <w:tc>
          <w:tcPr>
            <w:tcW w:w="1350" w:type="dxa"/>
          </w:tcPr>
          <w:p w14:paraId="388918E0" w14:textId="77777777" w:rsidR="00214890" w:rsidRPr="006E233D" w:rsidRDefault="00214890" w:rsidP="00A65851">
            <w:r>
              <w:t>0010(31)</w:t>
            </w:r>
          </w:p>
        </w:tc>
        <w:tc>
          <w:tcPr>
            <w:tcW w:w="990" w:type="dxa"/>
          </w:tcPr>
          <w:p w14:paraId="7E8C20AA" w14:textId="77777777" w:rsidR="00214890" w:rsidRPr="006E233D" w:rsidRDefault="00214890" w:rsidP="00A65851">
            <w:r>
              <w:t>200</w:t>
            </w:r>
          </w:p>
        </w:tc>
        <w:tc>
          <w:tcPr>
            <w:tcW w:w="1350" w:type="dxa"/>
          </w:tcPr>
          <w:p w14:paraId="60CE0B0C" w14:textId="77777777" w:rsidR="00214890" w:rsidRPr="006E233D" w:rsidRDefault="00214890" w:rsidP="00A65851">
            <w:r>
              <w:t>0020(117)</w:t>
            </w:r>
          </w:p>
        </w:tc>
        <w:tc>
          <w:tcPr>
            <w:tcW w:w="4860" w:type="dxa"/>
          </w:tcPr>
          <w:p w14:paraId="5B8ABDC6" w14:textId="77777777" w:rsidR="00214890" w:rsidRDefault="00214890" w:rsidP="00A834E6">
            <w:r>
              <w:t>Move definition of “plywood” to division 200 since it is used in multiple divisions.</w:t>
            </w:r>
          </w:p>
          <w:p w14:paraId="749F3CC7" w14:textId="77777777" w:rsidR="00214890" w:rsidRDefault="00214890" w:rsidP="00A834E6"/>
          <w:p w14:paraId="1BEB950F" w14:textId="77777777" w:rsidR="00214890" w:rsidRPr="006E233D" w:rsidRDefault="00214890" w:rsidP="00A834E6">
            <w:r w:rsidRPr="00214890">
              <w:t xml:space="preserve">(117) Plywood" means a flat panel built generally of an odd number of thin sheets of veneers of wood in which the grain direction of each ply or layer is at right angles to the one adjacent to it. </w:t>
            </w:r>
          </w:p>
        </w:tc>
        <w:tc>
          <w:tcPr>
            <w:tcW w:w="4320" w:type="dxa"/>
          </w:tcPr>
          <w:p w14:paraId="37C2102E" w14:textId="77777777" w:rsidR="00214890" w:rsidRPr="00214890" w:rsidRDefault="00214890"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14:paraId="2AF3833D" w14:textId="77777777" w:rsidR="00214890" w:rsidRPr="006E233D" w:rsidRDefault="00214890" w:rsidP="00A834E6"/>
        </w:tc>
        <w:tc>
          <w:tcPr>
            <w:tcW w:w="787" w:type="dxa"/>
          </w:tcPr>
          <w:p w14:paraId="5AFE7C6C" w14:textId="77777777" w:rsidR="00214890" w:rsidRPr="006E233D" w:rsidRDefault="00214890" w:rsidP="00A834E6"/>
        </w:tc>
      </w:tr>
      <w:tr w:rsidR="00D25810" w:rsidRPr="006E233D" w14:paraId="7C1AA264" w14:textId="77777777" w:rsidTr="00D66578">
        <w:tc>
          <w:tcPr>
            <w:tcW w:w="918" w:type="dxa"/>
          </w:tcPr>
          <w:p w14:paraId="1C80DDBD" w14:textId="77777777" w:rsidR="00D25810" w:rsidRPr="006E233D" w:rsidRDefault="00D25810" w:rsidP="00A65851">
            <w:r w:rsidRPr="006E233D">
              <w:t>200</w:t>
            </w:r>
          </w:p>
        </w:tc>
        <w:tc>
          <w:tcPr>
            <w:tcW w:w="1350" w:type="dxa"/>
          </w:tcPr>
          <w:p w14:paraId="16C7622C" w14:textId="77777777" w:rsidR="00D25810" w:rsidRPr="006E233D" w:rsidRDefault="00D25810" w:rsidP="00A65851">
            <w:r w:rsidRPr="006E233D">
              <w:t>0020(96)(a)</w:t>
            </w:r>
          </w:p>
        </w:tc>
        <w:tc>
          <w:tcPr>
            <w:tcW w:w="990" w:type="dxa"/>
          </w:tcPr>
          <w:p w14:paraId="7A0DE289" w14:textId="77777777" w:rsidR="00D25810" w:rsidRPr="006E233D" w:rsidRDefault="00D25810" w:rsidP="00A65851">
            <w:r w:rsidRPr="006E233D">
              <w:t>200</w:t>
            </w:r>
          </w:p>
        </w:tc>
        <w:tc>
          <w:tcPr>
            <w:tcW w:w="1350" w:type="dxa"/>
          </w:tcPr>
          <w:p w14:paraId="01B89696" w14:textId="77777777" w:rsidR="00D25810" w:rsidRPr="006E233D" w:rsidRDefault="0014611E" w:rsidP="00A65851">
            <w:r>
              <w:t>0020(118</w:t>
            </w:r>
            <w:r w:rsidR="00D25810" w:rsidRPr="006E233D">
              <w:t>)(a)</w:t>
            </w:r>
          </w:p>
        </w:tc>
        <w:tc>
          <w:tcPr>
            <w:tcW w:w="4860" w:type="dxa"/>
          </w:tcPr>
          <w:p w14:paraId="2175B2DD" w14:textId="77777777" w:rsidR="00D25810" w:rsidRPr="006E233D" w:rsidRDefault="00D25810" w:rsidP="00A834E6">
            <w:r w:rsidRPr="006E233D">
              <w:t xml:space="preserve">Change the test methods in the definition of "PM10" to those specified in the applicable rule or permit.  Delete the reference to DEQ’s Source Sampling Manual.  </w:t>
            </w:r>
          </w:p>
        </w:tc>
        <w:tc>
          <w:tcPr>
            <w:tcW w:w="4320" w:type="dxa"/>
          </w:tcPr>
          <w:p w14:paraId="3B5B8EDF" w14:textId="77777777" w:rsidR="00D25810" w:rsidRPr="006E233D" w:rsidRDefault="00D25810" w:rsidP="00A834E6">
            <w:r w:rsidRPr="006E233D">
              <w:t xml:space="preserve">Include test methods with limit in specific rules or permits.  </w:t>
            </w:r>
          </w:p>
        </w:tc>
        <w:tc>
          <w:tcPr>
            <w:tcW w:w="787" w:type="dxa"/>
          </w:tcPr>
          <w:p w14:paraId="4284CF89" w14:textId="77777777" w:rsidR="00D25810" w:rsidRPr="006E233D" w:rsidRDefault="00D25810" w:rsidP="00A834E6">
            <w:r w:rsidRPr="006E233D">
              <w:t>done</w:t>
            </w:r>
          </w:p>
        </w:tc>
      </w:tr>
      <w:tr w:rsidR="00D25810" w:rsidRPr="006E233D" w14:paraId="6F536596" w14:textId="77777777" w:rsidTr="00D66578">
        <w:tc>
          <w:tcPr>
            <w:tcW w:w="918" w:type="dxa"/>
          </w:tcPr>
          <w:p w14:paraId="24D4DE8D" w14:textId="77777777" w:rsidR="00D25810" w:rsidRPr="006E233D" w:rsidRDefault="00D25810" w:rsidP="00A65851">
            <w:r w:rsidRPr="006E233D">
              <w:t>200</w:t>
            </w:r>
          </w:p>
        </w:tc>
        <w:tc>
          <w:tcPr>
            <w:tcW w:w="1350" w:type="dxa"/>
          </w:tcPr>
          <w:p w14:paraId="156A8365" w14:textId="77777777" w:rsidR="00D25810" w:rsidRPr="006E233D" w:rsidRDefault="00D25810" w:rsidP="00A65851">
            <w:r w:rsidRPr="006E233D">
              <w:t>0020(96)(b)</w:t>
            </w:r>
          </w:p>
        </w:tc>
        <w:tc>
          <w:tcPr>
            <w:tcW w:w="990" w:type="dxa"/>
          </w:tcPr>
          <w:p w14:paraId="323F67B3" w14:textId="77777777" w:rsidR="00D25810" w:rsidRPr="006E233D" w:rsidRDefault="00D25810" w:rsidP="00A65851">
            <w:r w:rsidRPr="006E233D">
              <w:t>200</w:t>
            </w:r>
          </w:p>
        </w:tc>
        <w:tc>
          <w:tcPr>
            <w:tcW w:w="1350" w:type="dxa"/>
          </w:tcPr>
          <w:p w14:paraId="457A05BC" w14:textId="77777777" w:rsidR="00D25810" w:rsidRPr="006E233D" w:rsidRDefault="0014611E" w:rsidP="00A65851">
            <w:r>
              <w:t>0020(118</w:t>
            </w:r>
            <w:r w:rsidR="00D25810" w:rsidRPr="006E233D">
              <w:t>)(b)</w:t>
            </w:r>
          </w:p>
        </w:tc>
        <w:tc>
          <w:tcPr>
            <w:tcW w:w="4860" w:type="dxa"/>
          </w:tcPr>
          <w:p w14:paraId="753AD09D" w14:textId="77777777" w:rsidR="00D25810" w:rsidRPr="006E233D" w:rsidRDefault="00D25810"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14:paraId="6C6216A3" w14:textId="77777777" w:rsidR="00D25810" w:rsidRPr="006E233D" w:rsidRDefault="00D25810" w:rsidP="00A834E6">
            <w:r>
              <w:t xml:space="preserve">Plain English.  </w:t>
            </w:r>
            <w:r w:rsidRPr="006E233D">
              <w:t>40 CFR Part 53 may designate a method for measuring ambient PM10 concentrations.</w:t>
            </w:r>
          </w:p>
        </w:tc>
        <w:tc>
          <w:tcPr>
            <w:tcW w:w="787" w:type="dxa"/>
          </w:tcPr>
          <w:p w14:paraId="0A0B51F2" w14:textId="77777777" w:rsidR="00D25810" w:rsidRPr="006E233D" w:rsidRDefault="00D25810" w:rsidP="00FE68CE">
            <w:r w:rsidRPr="006E233D">
              <w:t>done</w:t>
            </w:r>
          </w:p>
        </w:tc>
      </w:tr>
      <w:tr w:rsidR="00D25810" w:rsidRPr="006E233D" w14:paraId="0399D131" w14:textId="77777777" w:rsidTr="00D66578">
        <w:tc>
          <w:tcPr>
            <w:tcW w:w="918" w:type="dxa"/>
          </w:tcPr>
          <w:p w14:paraId="6D6D1FEE" w14:textId="77777777" w:rsidR="00D25810" w:rsidRPr="006E233D" w:rsidRDefault="00D25810" w:rsidP="00A65851">
            <w:r w:rsidRPr="006E233D">
              <w:t>200</w:t>
            </w:r>
          </w:p>
        </w:tc>
        <w:tc>
          <w:tcPr>
            <w:tcW w:w="1350" w:type="dxa"/>
          </w:tcPr>
          <w:p w14:paraId="0E6ED1CB" w14:textId="77777777" w:rsidR="00D25810" w:rsidRPr="006E233D" w:rsidRDefault="00D25810" w:rsidP="00A65851">
            <w:r w:rsidRPr="006E233D">
              <w:t>0020(97)(a)</w:t>
            </w:r>
          </w:p>
        </w:tc>
        <w:tc>
          <w:tcPr>
            <w:tcW w:w="990" w:type="dxa"/>
          </w:tcPr>
          <w:p w14:paraId="4C73149D" w14:textId="77777777" w:rsidR="00D25810" w:rsidRPr="006E233D" w:rsidRDefault="00D25810" w:rsidP="00A65851">
            <w:r w:rsidRPr="006E233D">
              <w:t>200</w:t>
            </w:r>
          </w:p>
        </w:tc>
        <w:tc>
          <w:tcPr>
            <w:tcW w:w="1350" w:type="dxa"/>
          </w:tcPr>
          <w:p w14:paraId="75EAA9E4" w14:textId="77777777" w:rsidR="00D25810" w:rsidRPr="006E233D" w:rsidRDefault="0014611E" w:rsidP="00A65851">
            <w:r>
              <w:t>0020(119</w:t>
            </w:r>
            <w:r w:rsidR="00D25810" w:rsidRPr="006E233D">
              <w:t>)(a)</w:t>
            </w:r>
          </w:p>
        </w:tc>
        <w:tc>
          <w:tcPr>
            <w:tcW w:w="4860" w:type="dxa"/>
          </w:tcPr>
          <w:p w14:paraId="46848E62" w14:textId="77777777" w:rsidR="00D25810" w:rsidRPr="006E233D" w:rsidRDefault="00D25810" w:rsidP="00AA6AE7">
            <w:r w:rsidRPr="006E233D">
              <w:t xml:space="preserve">Change the test methods in the definition of "PM2.5" to those specified in the applicable rule or permit.  Delete the reference to EPA reference methods 201A and 202 in 40 CFR Part 51, appendix M </w:t>
            </w:r>
          </w:p>
        </w:tc>
        <w:tc>
          <w:tcPr>
            <w:tcW w:w="4320" w:type="dxa"/>
          </w:tcPr>
          <w:p w14:paraId="6657177F" w14:textId="77777777" w:rsidR="00D25810" w:rsidRPr="006E233D" w:rsidRDefault="00D25810" w:rsidP="00770D36">
            <w:r w:rsidRPr="006E233D">
              <w:t xml:space="preserve">Include test methods with limit in specific rules or permits.  </w:t>
            </w:r>
          </w:p>
        </w:tc>
        <w:tc>
          <w:tcPr>
            <w:tcW w:w="787" w:type="dxa"/>
          </w:tcPr>
          <w:p w14:paraId="362D516F" w14:textId="77777777" w:rsidR="00D25810" w:rsidRPr="006E233D" w:rsidRDefault="00D25810" w:rsidP="00770D36">
            <w:r w:rsidRPr="006E233D">
              <w:t>done</w:t>
            </w:r>
          </w:p>
        </w:tc>
      </w:tr>
      <w:tr w:rsidR="00D25810" w:rsidRPr="006E233D" w14:paraId="400C9889" w14:textId="77777777" w:rsidTr="00D66578">
        <w:tc>
          <w:tcPr>
            <w:tcW w:w="918" w:type="dxa"/>
          </w:tcPr>
          <w:p w14:paraId="3EFAEB50" w14:textId="77777777" w:rsidR="00D25810" w:rsidRPr="006E233D" w:rsidRDefault="00D25810" w:rsidP="00A65851">
            <w:r w:rsidRPr="006E233D">
              <w:t>200</w:t>
            </w:r>
          </w:p>
        </w:tc>
        <w:tc>
          <w:tcPr>
            <w:tcW w:w="1350" w:type="dxa"/>
          </w:tcPr>
          <w:p w14:paraId="3B2243D7" w14:textId="77777777" w:rsidR="00D25810" w:rsidRPr="006E233D" w:rsidRDefault="00D25810" w:rsidP="00A65851">
            <w:r w:rsidRPr="006E233D">
              <w:t>0020(97(b)</w:t>
            </w:r>
          </w:p>
        </w:tc>
        <w:tc>
          <w:tcPr>
            <w:tcW w:w="990" w:type="dxa"/>
          </w:tcPr>
          <w:p w14:paraId="2C915889" w14:textId="77777777" w:rsidR="00D25810" w:rsidRPr="006E233D" w:rsidRDefault="00D25810" w:rsidP="00A65851">
            <w:r w:rsidRPr="006E233D">
              <w:t>200</w:t>
            </w:r>
          </w:p>
        </w:tc>
        <w:tc>
          <w:tcPr>
            <w:tcW w:w="1350" w:type="dxa"/>
          </w:tcPr>
          <w:p w14:paraId="5EFE59E8" w14:textId="77777777" w:rsidR="00D25810" w:rsidRPr="006E233D" w:rsidRDefault="0014611E" w:rsidP="00A65851">
            <w:r>
              <w:t>0020(119</w:t>
            </w:r>
            <w:r w:rsidR="00D25810" w:rsidRPr="006E233D">
              <w:t>) (b)</w:t>
            </w:r>
          </w:p>
        </w:tc>
        <w:tc>
          <w:tcPr>
            <w:tcW w:w="4860" w:type="dxa"/>
          </w:tcPr>
          <w:p w14:paraId="5ECC06D3" w14:textId="77777777" w:rsidR="00D25810" w:rsidRPr="006E233D" w:rsidRDefault="00D25810" w:rsidP="00AA6AE7">
            <w:r w:rsidRPr="006E233D">
              <w:t>Change the test methods in the definition of "PM2.5" to those specified in the applicable rule or permit.  Delete the reference to EPA reference methods in 40 CFR Part 60, appendix A.</w:t>
            </w:r>
          </w:p>
        </w:tc>
        <w:tc>
          <w:tcPr>
            <w:tcW w:w="4320" w:type="dxa"/>
          </w:tcPr>
          <w:p w14:paraId="542EBBEC" w14:textId="77777777" w:rsidR="00D25810" w:rsidRPr="006E233D" w:rsidRDefault="00D25810" w:rsidP="00A834E6">
            <w:r w:rsidRPr="006E233D">
              <w:t xml:space="preserve">Include test methods with limit in specific rules or permits.  </w:t>
            </w:r>
          </w:p>
        </w:tc>
        <w:tc>
          <w:tcPr>
            <w:tcW w:w="787" w:type="dxa"/>
          </w:tcPr>
          <w:p w14:paraId="1FEC1C76" w14:textId="77777777" w:rsidR="00D25810" w:rsidRPr="006E233D" w:rsidRDefault="00D25810" w:rsidP="00A834E6">
            <w:r w:rsidRPr="006E233D">
              <w:t>done</w:t>
            </w:r>
          </w:p>
        </w:tc>
      </w:tr>
      <w:tr w:rsidR="00D25810" w:rsidRPr="006E233D" w14:paraId="63FF7E24" w14:textId="77777777" w:rsidTr="00D66578">
        <w:tc>
          <w:tcPr>
            <w:tcW w:w="918" w:type="dxa"/>
          </w:tcPr>
          <w:p w14:paraId="3E44860D" w14:textId="77777777" w:rsidR="00D25810" w:rsidRPr="006E233D" w:rsidRDefault="00D25810" w:rsidP="00A65851">
            <w:r w:rsidRPr="006E233D">
              <w:t>200</w:t>
            </w:r>
          </w:p>
        </w:tc>
        <w:tc>
          <w:tcPr>
            <w:tcW w:w="1350" w:type="dxa"/>
          </w:tcPr>
          <w:p w14:paraId="65D78919" w14:textId="77777777" w:rsidR="00D25810" w:rsidRPr="006E233D" w:rsidRDefault="00D25810" w:rsidP="00A65851">
            <w:r w:rsidRPr="006E233D">
              <w:t>0020(97)(c)</w:t>
            </w:r>
          </w:p>
        </w:tc>
        <w:tc>
          <w:tcPr>
            <w:tcW w:w="990" w:type="dxa"/>
          </w:tcPr>
          <w:p w14:paraId="18B35EE6" w14:textId="77777777" w:rsidR="00D25810" w:rsidRPr="006E233D" w:rsidRDefault="00D25810" w:rsidP="00A65851">
            <w:r w:rsidRPr="006E233D">
              <w:t>200</w:t>
            </w:r>
          </w:p>
        </w:tc>
        <w:tc>
          <w:tcPr>
            <w:tcW w:w="1350" w:type="dxa"/>
          </w:tcPr>
          <w:p w14:paraId="344C56BA" w14:textId="77777777" w:rsidR="00D25810" w:rsidRPr="006E233D" w:rsidRDefault="0014611E" w:rsidP="00A65851">
            <w:r>
              <w:t>0020(119</w:t>
            </w:r>
            <w:r w:rsidR="00D25810" w:rsidRPr="006E233D">
              <w:t>)(c)</w:t>
            </w:r>
          </w:p>
        </w:tc>
        <w:tc>
          <w:tcPr>
            <w:tcW w:w="4860" w:type="dxa"/>
          </w:tcPr>
          <w:p w14:paraId="6FA7E7BF" w14:textId="77777777" w:rsidR="00D25810" w:rsidRPr="006E233D" w:rsidRDefault="00D25810" w:rsidP="00E80C62">
            <w:r w:rsidRPr="006E233D">
              <w:t>Add “airborne finely divided solid or liquid material</w:t>
            </w:r>
            <w:proofErr w:type="gramStart"/>
            <w:r w:rsidRPr="006E233D">
              <w:t>”  and</w:t>
            </w:r>
            <w:proofErr w:type="gramEnd"/>
            <w:r w:rsidRPr="006E233D">
              <w:t xml:space="preserve"> “</w:t>
            </w:r>
            <w:r>
              <w:t>under</w:t>
            </w:r>
            <w:r w:rsidRPr="006E233D">
              <w:t>” to the definition of PM10 in the context of ambient concentration</w:t>
            </w:r>
            <w:r>
              <w:t>.  Change “in accordance with” to “under”</w:t>
            </w:r>
          </w:p>
        </w:tc>
        <w:tc>
          <w:tcPr>
            <w:tcW w:w="4320" w:type="dxa"/>
          </w:tcPr>
          <w:p w14:paraId="177283D9" w14:textId="77777777" w:rsidR="00D25810" w:rsidRPr="006E233D" w:rsidRDefault="00D25810" w:rsidP="008A1F66">
            <w:r w:rsidRPr="006E233D">
              <w:t>This change more closely matches the definition of PM10 ambient concentration</w:t>
            </w:r>
            <w:r>
              <w:t>.  Plain English</w:t>
            </w:r>
          </w:p>
        </w:tc>
        <w:tc>
          <w:tcPr>
            <w:tcW w:w="787" w:type="dxa"/>
          </w:tcPr>
          <w:p w14:paraId="1F38E03E" w14:textId="77777777" w:rsidR="00D25810" w:rsidRPr="006E233D" w:rsidRDefault="00D25810" w:rsidP="00A834E6">
            <w:r w:rsidRPr="006E233D">
              <w:t>done</w:t>
            </w:r>
          </w:p>
        </w:tc>
      </w:tr>
      <w:tr w:rsidR="00D25810" w:rsidRPr="006E233D" w14:paraId="19CDE9CE" w14:textId="77777777" w:rsidTr="00D66578">
        <w:tc>
          <w:tcPr>
            <w:tcW w:w="918" w:type="dxa"/>
          </w:tcPr>
          <w:p w14:paraId="5B972031" w14:textId="77777777" w:rsidR="00D25810" w:rsidRPr="006E233D" w:rsidRDefault="00D25810" w:rsidP="00A65851">
            <w:r w:rsidRPr="006E233D">
              <w:t>202</w:t>
            </w:r>
          </w:p>
        </w:tc>
        <w:tc>
          <w:tcPr>
            <w:tcW w:w="1350" w:type="dxa"/>
          </w:tcPr>
          <w:p w14:paraId="4FBACDF8" w14:textId="77777777" w:rsidR="00D25810" w:rsidRPr="006E233D" w:rsidRDefault="00D25810" w:rsidP="00A65851">
            <w:r w:rsidRPr="006E233D">
              <w:t>0010(8)</w:t>
            </w:r>
          </w:p>
        </w:tc>
        <w:tc>
          <w:tcPr>
            <w:tcW w:w="990" w:type="dxa"/>
          </w:tcPr>
          <w:p w14:paraId="4C7C7896" w14:textId="77777777" w:rsidR="00D25810" w:rsidRPr="006E233D" w:rsidRDefault="00D25810" w:rsidP="00A65851">
            <w:r w:rsidRPr="006E233D">
              <w:t>200</w:t>
            </w:r>
          </w:p>
        </w:tc>
        <w:tc>
          <w:tcPr>
            <w:tcW w:w="1350" w:type="dxa"/>
          </w:tcPr>
          <w:p w14:paraId="5E2AF5FF" w14:textId="77777777" w:rsidR="00D25810" w:rsidRPr="006E233D" w:rsidRDefault="0014611E" w:rsidP="00A65851">
            <w:r>
              <w:t>0020(123</w:t>
            </w:r>
            <w:r w:rsidR="00D25810" w:rsidRPr="006E233D">
              <w:t>)</w:t>
            </w:r>
          </w:p>
        </w:tc>
        <w:tc>
          <w:tcPr>
            <w:tcW w:w="4860" w:type="dxa"/>
          </w:tcPr>
          <w:p w14:paraId="312C19DE" w14:textId="77777777" w:rsidR="00D25810" w:rsidRPr="006E233D" w:rsidRDefault="00D25810" w:rsidP="00FE68CE">
            <w:r w:rsidRPr="006E233D">
              <w:t>Add definition of “ppm”</w:t>
            </w:r>
          </w:p>
          <w:p w14:paraId="03E93883" w14:textId="77777777" w:rsidR="00D25810" w:rsidRPr="006E233D" w:rsidRDefault="00D25810" w:rsidP="00FE68CE"/>
          <w:p w14:paraId="2529AB6B" w14:textId="77777777" w:rsidR="00D25810" w:rsidRPr="006E233D" w:rsidRDefault="0014611E" w:rsidP="00FE68CE">
            <w:r>
              <w:t>(123</w:t>
            </w:r>
            <w:r w:rsidR="00D25810" w:rsidRPr="006E233D">
              <w:t>) "ppm"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Pr>
          <w:p w14:paraId="4AA1F9B1" w14:textId="77777777" w:rsidR="00D25810" w:rsidRPr="006E233D" w:rsidRDefault="00D25810"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14:paraId="42F4E2A1" w14:textId="77777777" w:rsidR="00D25810" w:rsidRPr="006E233D" w:rsidRDefault="00D25810" w:rsidP="00644785"/>
          <w:p w14:paraId="47A70079" w14:textId="77777777" w:rsidR="00D25810" w:rsidRPr="006E233D" w:rsidRDefault="00D25810" w:rsidP="00644785">
            <w:r w:rsidRPr="006E233D">
              <w:t>Move the definition from Division 202 to Division 200</w:t>
            </w:r>
          </w:p>
        </w:tc>
        <w:tc>
          <w:tcPr>
            <w:tcW w:w="787" w:type="dxa"/>
          </w:tcPr>
          <w:p w14:paraId="6CC9EE75" w14:textId="77777777" w:rsidR="00D25810" w:rsidRPr="006E233D" w:rsidRDefault="00D25810" w:rsidP="00FE68CE">
            <w:r w:rsidRPr="006E233D">
              <w:t>done</w:t>
            </w:r>
          </w:p>
        </w:tc>
      </w:tr>
      <w:tr w:rsidR="00D25810" w:rsidRPr="006E233D" w14:paraId="0E0CB24B" w14:textId="77777777" w:rsidTr="00D66578">
        <w:trPr>
          <w:trHeight w:val="576"/>
        </w:trPr>
        <w:tc>
          <w:tcPr>
            <w:tcW w:w="918" w:type="dxa"/>
          </w:tcPr>
          <w:p w14:paraId="0B8F3B83" w14:textId="77777777" w:rsidR="00D25810" w:rsidRPr="006E233D" w:rsidRDefault="00D25810" w:rsidP="00A65851">
            <w:r w:rsidRPr="006E233D">
              <w:t>234</w:t>
            </w:r>
          </w:p>
          <w:p w14:paraId="10EAC27F" w14:textId="77777777" w:rsidR="00D25810" w:rsidRPr="006E233D" w:rsidRDefault="00D25810" w:rsidP="00A65851">
            <w:r w:rsidRPr="006E233D">
              <w:t>240</w:t>
            </w:r>
          </w:p>
        </w:tc>
        <w:tc>
          <w:tcPr>
            <w:tcW w:w="1350" w:type="dxa"/>
          </w:tcPr>
          <w:p w14:paraId="19343491" w14:textId="77777777" w:rsidR="00D25810" w:rsidRPr="006E233D" w:rsidRDefault="00D25810" w:rsidP="00A65851">
            <w:r w:rsidRPr="006E233D">
              <w:t>0010(32)</w:t>
            </w:r>
          </w:p>
          <w:p w14:paraId="02D15B86" w14:textId="77777777" w:rsidR="00D25810" w:rsidRPr="006E233D" w:rsidRDefault="00D25810" w:rsidP="00A65851">
            <w:r w:rsidRPr="006E233D">
              <w:t>0030(35)</w:t>
            </w:r>
          </w:p>
        </w:tc>
        <w:tc>
          <w:tcPr>
            <w:tcW w:w="990" w:type="dxa"/>
          </w:tcPr>
          <w:p w14:paraId="34B0C3AD" w14:textId="77777777" w:rsidR="00D25810" w:rsidRPr="006E233D" w:rsidRDefault="00D25810" w:rsidP="00A65851">
            <w:r w:rsidRPr="006E233D">
              <w:t>200</w:t>
            </w:r>
          </w:p>
        </w:tc>
        <w:tc>
          <w:tcPr>
            <w:tcW w:w="1350" w:type="dxa"/>
          </w:tcPr>
          <w:p w14:paraId="7C4F8CD4" w14:textId="77777777" w:rsidR="00D25810" w:rsidRPr="006E233D" w:rsidRDefault="0014611E" w:rsidP="00A65851">
            <w:r>
              <w:t>0020(125</w:t>
            </w:r>
            <w:r w:rsidR="00D25810" w:rsidRPr="006E233D">
              <w:t>)</w:t>
            </w:r>
          </w:p>
        </w:tc>
        <w:tc>
          <w:tcPr>
            <w:tcW w:w="4860" w:type="dxa"/>
          </w:tcPr>
          <w:p w14:paraId="12DA8EB7" w14:textId="77777777" w:rsidR="00D25810" w:rsidRPr="006E233D" w:rsidRDefault="00D25810" w:rsidP="008C7897">
            <w:r w:rsidRPr="006E233D">
              <w:t>Add definition of “press/cooling vent”</w:t>
            </w:r>
          </w:p>
          <w:p w14:paraId="65A1B2F5" w14:textId="77777777" w:rsidR="00D25810" w:rsidRPr="006E233D" w:rsidRDefault="00D25810" w:rsidP="008C7897"/>
          <w:p w14:paraId="075B4EDA" w14:textId="77777777" w:rsidR="00D25810" w:rsidRPr="006E233D" w:rsidRDefault="0014611E" w:rsidP="00276F39">
            <w:r>
              <w:t>(125</w:t>
            </w:r>
            <w:r w:rsidR="00D25810" w:rsidRPr="006E233D">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w:t>
            </w:r>
            <w:proofErr w:type="spellStart"/>
            <w:r w:rsidR="00D25810" w:rsidRPr="006E233D">
              <w:t>unloader</w:t>
            </w:r>
            <w:proofErr w:type="spellEnd"/>
            <w:r w:rsidR="00D25810" w:rsidRPr="006E233D">
              <w:t xml:space="preserve">, or board cooling area. </w:t>
            </w:r>
          </w:p>
          <w:p w14:paraId="54ECBF9C" w14:textId="77777777" w:rsidR="00D25810" w:rsidRPr="006E233D" w:rsidRDefault="00D25810" w:rsidP="008C7897"/>
        </w:tc>
        <w:tc>
          <w:tcPr>
            <w:tcW w:w="4320" w:type="dxa"/>
          </w:tcPr>
          <w:p w14:paraId="197FA947" w14:textId="77777777" w:rsidR="00D25810" w:rsidRPr="006E233D" w:rsidRDefault="00D25810"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w:t>
            </w:r>
            <w:proofErr w:type="spellStart"/>
            <w:r w:rsidRPr="006E233D">
              <w:t>unloader</w:t>
            </w:r>
            <w:proofErr w:type="spellEnd"/>
            <w:r w:rsidRPr="006E233D">
              <w:t xml:space="preserve">, or board cooling area. </w:t>
            </w:r>
          </w:p>
          <w:p w14:paraId="518DC7F5" w14:textId="77777777" w:rsidR="00D25810" w:rsidRPr="006E233D" w:rsidRDefault="00D25810" w:rsidP="008C7897"/>
          <w:p w14:paraId="473CE090" w14:textId="77777777" w:rsidR="00D25810" w:rsidRPr="006E233D" w:rsidRDefault="00D25810"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w:t>
            </w:r>
            <w:proofErr w:type="spellStart"/>
            <w:r w:rsidRPr="006E233D">
              <w:t>unloader</w:t>
            </w:r>
            <w:proofErr w:type="spellEnd"/>
            <w:r w:rsidRPr="006E233D">
              <w:t xml:space="preserve">, or board cooling area. </w:t>
            </w:r>
          </w:p>
          <w:p w14:paraId="057FD6FF" w14:textId="77777777" w:rsidR="00D25810" w:rsidRPr="006E233D" w:rsidRDefault="00D25810" w:rsidP="008C7897"/>
          <w:p w14:paraId="1467B095" w14:textId="77777777" w:rsidR="00D25810" w:rsidRPr="006E233D" w:rsidRDefault="00D25810" w:rsidP="008C7897">
            <w:r w:rsidRPr="006E233D">
              <w:t>Move from division 234 and 240</w:t>
            </w:r>
          </w:p>
        </w:tc>
        <w:tc>
          <w:tcPr>
            <w:tcW w:w="787" w:type="dxa"/>
          </w:tcPr>
          <w:p w14:paraId="68EE0397" w14:textId="77777777" w:rsidR="00D25810" w:rsidRPr="006E233D" w:rsidRDefault="00D25810" w:rsidP="00FE68CE">
            <w:r w:rsidRPr="006E233D">
              <w:t>done</w:t>
            </w:r>
          </w:p>
        </w:tc>
      </w:tr>
      <w:tr w:rsidR="00D25810" w:rsidRPr="006E233D" w14:paraId="691A3038" w14:textId="77777777" w:rsidTr="00D66578">
        <w:trPr>
          <w:trHeight w:val="315"/>
        </w:trPr>
        <w:tc>
          <w:tcPr>
            <w:tcW w:w="918" w:type="dxa"/>
          </w:tcPr>
          <w:p w14:paraId="18209315" w14:textId="77777777" w:rsidR="00D25810" w:rsidRPr="006E233D" w:rsidRDefault="00D25810" w:rsidP="00A65851">
            <w:r w:rsidRPr="006E233D">
              <w:t>NA</w:t>
            </w:r>
          </w:p>
        </w:tc>
        <w:tc>
          <w:tcPr>
            <w:tcW w:w="1350" w:type="dxa"/>
          </w:tcPr>
          <w:p w14:paraId="34B74A12" w14:textId="77777777" w:rsidR="00D25810" w:rsidRPr="006E233D" w:rsidRDefault="00D25810" w:rsidP="00A65851">
            <w:r w:rsidRPr="006E233D">
              <w:t>NA</w:t>
            </w:r>
          </w:p>
        </w:tc>
        <w:tc>
          <w:tcPr>
            <w:tcW w:w="990" w:type="dxa"/>
          </w:tcPr>
          <w:p w14:paraId="76A16C47" w14:textId="77777777" w:rsidR="00D25810" w:rsidRPr="006E233D" w:rsidRDefault="00D25810" w:rsidP="00A65851">
            <w:r w:rsidRPr="006E233D">
              <w:t>200</w:t>
            </w:r>
          </w:p>
        </w:tc>
        <w:tc>
          <w:tcPr>
            <w:tcW w:w="1350" w:type="dxa"/>
          </w:tcPr>
          <w:p w14:paraId="29C3D488" w14:textId="77777777" w:rsidR="00D25810" w:rsidRPr="006E233D" w:rsidRDefault="0014611E" w:rsidP="00A65851">
            <w:r>
              <w:t>0020(128</w:t>
            </w:r>
            <w:r w:rsidR="00D25810" w:rsidRPr="006E233D">
              <w:t>)</w:t>
            </w:r>
          </w:p>
        </w:tc>
        <w:tc>
          <w:tcPr>
            <w:tcW w:w="4860" w:type="dxa"/>
          </w:tcPr>
          <w:p w14:paraId="58BD3F3E" w14:textId="77777777" w:rsidR="00D25810" w:rsidRDefault="00D25810" w:rsidP="00A27647">
            <w:pPr>
              <w:rPr>
                <w:color w:val="000000"/>
              </w:rPr>
            </w:pPr>
            <w:r w:rsidRPr="006E233D">
              <w:rPr>
                <w:color w:val="000000"/>
              </w:rPr>
              <w:t>Add definition of “reattainment area”</w:t>
            </w:r>
          </w:p>
          <w:p w14:paraId="6F30258E" w14:textId="77777777" w:rsidR="0014611E" w:rsidRDefault="0014611E" w:rsidP="00A27647">
            <w:pPr>
              <w:rPr>
                <w:color w:val="000000"/>
              </w:rPr>
            </w:pPr>
          </w:p>
          <w:p w14:paraId="251DB857" w14:textId="77777777" w:rsidR="0014611E" w:rsidRPr="006E233D" w:rsidRDefault="0014611E" w:rsidP="00A27647">
            <w:pPr>
              <w:rPr>
                <w:color w:val="000000"/>
              </w:rPr>
            </w:pPr>
            <w:r w:rsidRPr="0014611E">
              <w:rPr>
                <w:color w:val="000000"/>
              </w:rPr>
              <w:t>(128) “Reattainment area” means an area that is designated as nonattainment and has monitoring data that shows the area is meeting the ambient air quality standard but a formal redesignation by EPA has not yet been approved.</w:t>
            </w:r>
          </w:p>
        </w:tc>
        <w:tc>
          <w:tcPr>
            <w:tcW w:w="4320" w:type="dxa"/>
          </w:tcPr>
          <w:p w14:paraId="0035AFE9" w14:textId="77777777" w:rsidR="00D25810" w:rsidRPr="006E233D" w:rsidRDefault="00D25810" w:rsidP="00A27647">
            <w:r w:rsidRPr="006E233D">
              <w:t xml:space="preserve">Define new area for minor new source review.  Reattainment areas are those that were nonattainment areas but have monitoring data that shows 3 years of compliance with the NAAQS but are not yet designated as maintenance by EPA.  </w:t>
            </w:r>
          </w:p>
        </w:tc>
        <w:tc>
          <w:tcPr>
            <w:tcW w:w="787" w:type="dxa"/>
          </w:tcPr>
          <w:p w14:paraId="26AA2A01" w14:textId="77777777" w:rsidR="00D25810" w:rsidRPr="006E233D" w:rsidRDefault="00D25810" w:rsidP="000A2595">
            <w:r w:rsidRPr="006E233D">
              <w:t>done</w:t>
            </w:r>
          </w:p>
        </w:tc>
      </w:tr>
      <w:tr w:rsidR="006C33E6" w:rsidRPr="006E233D" w14:paraId="779B012E" w14:textId="77777777" w:rsidTr="00BC062C">
        <w:trPr>
          <w:trHeight w:val="315"/>
          <w:ins w:id="313" w:author="jill" w:date="2013-07-25T06:48:00Z"/>
        </w:trPr>
        <w:tc>
          <w:tcPr>
            <w:tcW w:w="918" w:type="dxa"/>
          </w:tcPr>
          <w:p w14:paraId="2CB8C3FD" w14:textId="77777777" w:rsidR="006C33E6" w:rsidRPr="006E233D" w:rsidRDefault="006C33E6" w:rsidP="00BC062C">
            <w:pPr>
              <w:rPr>
                <w:ins w:id="314" w:author="jill" w:date="2013-07-25T06:48:00Z"/>
              </w:rPr>
            </w:pPr>
            <w:ins w:id="315" w:author="jill" w:date="2013-07-25T06:48:00Z">
              <w:r w:rsidRPr="006E233D">
                <w:t>200</w:t>
              </w:r>
            </w:ins>
          </w:p>
        </w:tc>
        <w:tc>
          <w:tcPr>
            <w:tcW w:w="1350" w:type="dxa"/>
          </w:tcPr>
          <w:p w14:paraId="47438D1D" w14:textId="77777777" w:rsidR="006C33E6" w:rsidRPr="006E233D" w:rsidRDefault="006C33E6" w:rsidP="00BC062C">
            <w:pPr>
              <w:rPr>
                <w:ins w:id="316" w:author="jill" w:date="2013-07-25T06:48:00Z"/>
              </w:rPr>
            </w:pPr>
            <w:ins w:id="317" w:author="jill" w:date="2013-07-25T06:48:00Z">
              <w:r w:rsidRPr="006E233D">
                <w:t>0020(106)</w:t>
              </w:r>
              <w:r>
                <w:t>(b)</w:t>
              </w:r>
            </w:ins>
          </w:p>
        </w:tc>
        <w:tc>
          <w:tcPr>
            <w:tcW w:w="990" w:type="dxa"/>
          </w:tcPr>
          <w:p w14:paraId="058960F7" w14:textId="77777777" w:rsidR="006C33E6" w:rsidRPr="006E233D" w:rsidRDefault="006C33E6" w:rsidP="00BC062C">
            <w:pPr>
              <w:rPr>
                <w:ins w:id="318" w:author="jill" w:date="2013-07-25T06:48:00Z"/>
              </w:rPr>
            </w:pPr>
            <w:ins w:id="319" w:author="jill" w:date="2013-07-25T06:48:00Z">
              <w:r w:rsidRPr="006E233D">
                <w:t>200</w:t>
              </w:r>
            </w:ins>
          </w:p>
        </w:tc>
        <w:tc>
          <w:tcPr>
            <w:tcW w:w="1350" w:type="dxa"/>
          </w:tcPr>
          <w:p w14:paraId="02598587" w14:textId="77777777" w:rsidR="006C33E6" w:rsidRPr="006E233D" w:rsidRDefault="006C33E6" w:rsidP="00BC062C">
            <w:pPr>
              <w:rPr>
                <w:ins w:id="320" w:author="jill" w:date="2013-07-25T06:48:00Z"/>
              </w:rPr>
            </w:pPr>
            <w:ins w:id="321" w:author="jill" w:date="2013-07-25T06:48:00Z">
              <w:r>
                <w:t>0020(131</w:t>
              </w:r>
              <w:r w:rsidRPr="006E233D">
                <w:t>)</w:t>
              </w:r>
              <w:r>
                <w:t>(b)</w:t>
              </w:r>
            </w:ins>
          </w:p>
        </w:tc>
        <w:tc>
          <w:tcPr>
            <w:tcW w:w="4860" w:type="dxa"/>
          </w:tcPr>
          <w:p w14:paraId="3F643C72" w14:textId="77777777" w:rsidR="006C33E6" w:rsidRPr="006E233D" w:rsidRDefault="006C33E6" w:rsidP="00BC062C">
            <w:pPr>
              <w:rPr>
                <w:ins w:id="322" w:author="jill" w:date="2013-07-25T06:48:00Z"/>
              </w:rPr>
            </w:pPr>
            <w:ins w:id="323" w:author="jill" w:date="2013-07-25T06:48:00Z">
              <w:r>
                <w:t>Add the title of division 220 “Oregon Title V Operating Permit Fees” and change “particulates” to “particulate matter”</w:t>
              </w:r>
            </w:ins>
          </w:p>
        </w:tc>
        <w:tc>
          <w:tcPr>
            <w:tcW w:w="4320" w:type="dxa"/>
          </w:tcPr>
          <w:p w14:paraId="036FC84C" w14:textId="77777777" w:rsidR="006C33E6" w:rsidRPr="006E233D" w:rsidRDefault="006C33E6" w:rsidP="00BC062C">
            <w:pPr>
              <w:rPr>
                <w:ins w:id="324" w:author="jill" w:date="2013-07-25T06:48:00Z"/>
              </w:rPr>
            </w:pPr>
            <w:ins w:id="325" w:author="jill" w:date="2013-07-25T06:48:00Z">
              <w:r>
                <w:t>Clarification and correction</w:t>
              </w:r>
            </w:ins>
          </w:p>
        </w:tc>
        <w:tc>
          <w:tcPr>
            <w:tcW w:w="787" w:type="dxa"/>
          </w:tcPr>
          <w:p w14:paraId="7263BEC8" w14:textId="77777777" w:rsidR="006C33E6" w:rsidRPr="006E233D" w:rsidRDefault="006C33E6" w:rsidP="00BC062C">
            <w:pPr>
              <w:rPr>
                <w:ins w:id="326" w:author="jill" w:date="2013-07-25T06:48:00Z"/>
              </w:rPr>
            </w:pPr>
            <w:ins w:id="327" w:author="jill" w:date="2013-07-25T06:48:00Z">
              <w:r w:rsidRPr="006E233D">
                <w:t>done</w:t>
              </w:r>
            </w:ins>
          </w:p>
        </w:tc>
      </w:tr>
      <w:tr w:rsidR="006C33E6" w:rsidRPr="006E233D" w14:paraId="3DC04941" w14:textId="77777777" w:rsidTr="00BC062C">
        <w:trPr>
          <w:trHeight w:val="315"/>
          <w:ins w:id="328" w:author="jill" w:date="2013-07-25T06:48:00Z"/>
        </w:trPr>
        <w:tc>
          <w:tcPr>
            <w:tcW w:w="918" w:type="dxa"/>
          </w:tcPr>
          <w:p w14:paraId="10892BBD" w14:textId="77777777" w:rsidR="006C33E6" w:rsidRPr="006E233D" w:rsidRDefault="006C33E6" w:rsidP="00BC062C">
            <w:pPr>
              <w:rPr>
                <w:ins w:id="329" w:author="jill" w:date="2013-07-25T06:48:00Z"/>
              </w:rPr>
            </w:pPr>
            <w:ins w:id="330" w:author="jill" w:date="2013-07-25T06:48:00Z">
              <w:r w:rsidRPr="006E233D">
                <w:t>200</w:t>
              </w:r>
            </w:ins>
          </w:p>
        </w:tc>
        <w:tc>
          <w:tcPr>
            <w:tcW w:w="1350" w:type="dxa"/>
          </w:tcPr>
          <w:p w14:paraId="795FA608" w14:textId="77777777" w:rsidR="006C33E6" w:rsidRPr="006E233D" w:rsidRDefault="006C33E6" w:rsidP="00BC062C">
            <w:pPr>
              <w:rPr>
                <w:ins w:id="331" w:author="jill" w:date="2013-07-25T06:48:00Z"/>
              </w:rPr>
            </w:pPr>
            <w:ins w:id="332" w:author="jill" w:date="2013-07-25T06:48:00Z">
              <w:r w:rsidRPr="006E233D">
                <w:t>0020(106)</w:t>
              </w:r>
              <w:r>
                <w:t>(c)</w:t>
              </w:r>
            </w:ins>
          </w:p>
        </w:tc>
        <w:tc>
          <w:tcPr>
            <w:tcW w:w="990" w:type="dxa"/>
          </w:tcPr>
          <w:p w14:paraId="65717FD5" w14:textId="77777777" w:rsidR="006C33E6" w:rsidRPr="006E233D" w:rsidRDefault="006C33E6" w:rsidP="00BC062C">
            <w:pPr>
              <w:rPr>
                <w:ins w:id="333" w:author="jill" w:date="2013-07-25T06:48:00Z"/>
              </w:rPr>
            </w:pPr>
            <w:ins w:id="334" w:author="jill" w:date="2013-07-25T06:48:00Z">
              <w:r w:rsidRPr="006E233D">
                <w:t>200</w:t>
              </w:r>
            </w:ins>
          </w:p>
        </w:tc>
        <w:tc>
          <w:tcPr>
            <w:tcW w:w="1350" w:type="dxa"/>
          </w:tcPr>
          <w:p w14:paraId="4E420331" w14:textId="77777777" w:rsidR="006C33E6" w:rsidRPr="006E233D" w:rsidRDefault="006C33E6" w:rsidP="00BC062C">
            <w:pPr>
              <w:rPr>
                <w:ins w:id="335" w:author="jill" w:date="2013-07-25T06:48:00Z"/>
              </w:rPr>
            </w:pPr>
            <w:ins w:id="336" w:author="jill" w:date="2013-07-25T06:48:00Z">
              <w:r>
                <w:t>0020(131</w:t>
              </w:r>
              <w:r w:rsidRPr="006E233D">
                <w:t>)</w:t>
              </w:r>
              <w:r>
                <w:t>(c)</w:t>
              </w:r>
            </w:ins>
          </w:p>
        </w:tc>
        <w:tc>
          <w:tcPr>
            <w:tcW w:w="4860" w:type="dxa"/>
          </w:tcPr>
          <w:p w14:paraId="55814F75" w14:textId="77777777" w:rsidR="006C33E6" w:rsidRPr="006E233D" w:rsidRDefault="006C33E6" w:rsidP="006C33E6">
            <w:pPr>
              <w:rPr>
                <w:ins w:id="337" w:author="jill" w:date="2013-07-25T06:48:00Z"/>
              </w:rPr>
            </w:pPr>
            <w:ins w:id="338" w:author="jill" w:date="2013-07-25T06:48:00Z">
              <w:r>
                <w:t xml:space="preserve">Add the title of division 224 “New Source Review,” </w:t>
              </w:r>
            </w:ins>
          </w:p>
        </w:tc>
        <w:tc>
          <w:tcPr>
            <w:tcW w:w="4320" w:type="dxa"/>
          </w:tcPr>
          <w:p w14:paraId="5CD2217B" w14:textId="77777777" w:rsidR="006C33E6" w:rsidRPr="006E233D" w:rsidRDefault="006C33E6" w:rsidP="00BC062C">
            <w:pPr>
              <w:rPr>
                <w:ins w:id="339" w:author="jill" w:date="2013-07-25T06:48:00Z"/>
              </w:rPr>
            </w:pPr>
            <w:moveToRangeStart w:id="340" w:author="jill" w:date="2013-07-25T06:48:00Z" w:name="move362498217"/>
            <w:moveTo w:id="341" w:author="jill" w:date="2013-07-25T06:48:00Z">
              <w:r>
                <w:t>Clarification</w:t>
              </w:r>
            </w:moveTo>
            <w:moveToRangeEnd w:id="340"/>
          </w:p>
        </w:tc>
        <w:tc>
          <w:tcPr>
            <w:tcW w:w="787" w:type="dxa"/>
          </w:tcPr>
          <w:p w14:paraId="045B4DB2" w14:textId="77777777" w:rsidR="006C33E6" w:rsidRPr="006E233D" w:rsidRDefault="006C33E6" w:rsidP="00BC062C">
            <w:pPr>
              <w:rPr>
                <w:ins w:id="342" w:author="jill" w:date="2013-07-25T06:48:00Z"/>
              </w:rPr>
            </w:pPr>
            <w:ins w:id="343" w:author="jill" w:date="2013-07-25T06:48:00Z">
              <w:r w:rsidRPr="006E233D">
                <w:t>done</w:t>
              </w:r>
            </w:ins>
          </w:p>
        </w:tc>
      </w:tr>
      <w:tr w:rsidR="00D25810" w:rsidRPr="006E233D" w14:paraId="3BCEE6ED" w14:textId="77777777" w:rsidTr="00D66578">
        <w:trPr>
          <w:trHeight w:val="315"/>
        </w:trPr>
        <w:tc>
          <w:tcPr>
            <w:tcW w:w="918" w:type="dxa"/>
          </w:tcPr>
          <w:p w14:paraId="14C7272C" w14:textId="77777777" w:rsidR="00D25810" w:rsidRPr="006E233D" w:rsidRDefault="00D25810" w:rsidP="00A65851">
            <w:r w:rsidRPr="006E233D">
              <w:t>200</w:t>
            </w:r>
          </w:p>
        </w:tc>
        <w:tc>
          <w:tcPr>
            <w:tcW w:w="1350" w:type="dxa"/>
          </w:tcPr>
          <w:p w14:paraId="37366D52" w14:textId="77777777" w:rsidR="00D25810" w:rsidRPr="006E233D" w:rsidRDefault="00D25810" w:rsidP="00A65851">
            <w:r w:rsidRPr="006E233D">
              <w:t>0020(106</w:t>
            </w:r>
            <w:ins w:id="344" w:author="jill" w:date="2013-07-25T06:48:00Z">
              <w:r w:rsidRPr="006E233D">
                <w:t>)</w:t>
              </w:r>
              <w:r w:rsidR="006C33E6">
                <w:t>(c</w:t>
              </w:r>
            </w:ins>
            <w:r w:rsidR="006C33E6">
              <w:t>)</w:t>
            </w:r>
          </w:p>
        </w:tc>
        <w:tc>
          <w:tcPr>
            <w:tcW w:w="990" w:type="dxa"/>
          </w:tcPr>
          <w:p w14:paraId="3E0CAE51" w14:textId="77777777" w:rsidR="00D25810" w:rsidRPr="006E233D" w:rsidRDefault="00D25810" w:rsidP="00A65851">
            <w:r w:rsidRPr="006E233D">
              <w:t>200</w:t>
            </w:r>
          </w:p>
        </w:tc>
        <w:tc>
          <w:tcPr>
            <w:tcW w:w="1350" w:type="dxa"/>
          </w:tcPr>
          <w:p w14:paraId="078836DD" w14:textId="77777777" w:rsidR="00D25810" w:rsidRPr="006E233D" w:rsidRDefault="0014611E" w:rsidP="00A65851">
            <w:r>
              <w:t>0020(131</w:t>
            </w:r>
            <w:ins w:id="345" w:author="jill" w:date="2013-07-25T06:48:00Z">
              <w:r w:rsidR="00D25810" w:rsidRPr="006E233D">
                <w:t>)</w:t>
              </w:r>
              <w:r w:rsidR="006C33E6">
                <w:t>(c</w:t>
              </w:r>
            </w:ins>
            <w:r w:rsidR="006C33E6">
              <w:t>)</w:t>
            </w:r>
          </w:p>
        </w:tc>
        <w:tc>
          <w:tcPr>
            <w:tcW w:w="4860" w:type="dxa"/>
          </w:tcPr>
          <w:p w14:paraId="0FAD832C" w14:textId="14D34BE8" w:rsidR="00D25810" w:rsidRPr="006E233D" w:rsidRDefault="00D25810" w:rsidP="006C33E6">
            <w:del w:id="346" w:author="jill" w:date="2013-07-25T06:48:00Z">
              <w:r w:rsidRPr="006E233D">
                <w:delText>Delete parentheses and capitalize name of table</w:delText>
              </w:r>
            </w:del>
            <w:ins w:id="347" w:author="jill" w:date="2013-07-25T06:48:00Z">
              <w:r w:rsidR="006C33E6">
                <w:t>Change “Table</w:t>
              </w:r>
            </w:ins>
            <w:r w:rsidR="006C33E6">
              <w:t xml:space="preserve"> 2 </w:t>
            </w:r>
            <w:del w:id="348" w:author="jill" w:date="2013-07-25T06:48:00Z">
              <w:r w:rsidRPr="006E233D">
                <w:delText>in</w:delText>
              </w:r>
            </w:del>
            <w:ins w:id="349" w:author="jill" w:date="2013-07-25T06:48:00Z">
              <w:r w:rsidR="006C33E6">
                <w:t>(significant emission rates)” to “the</w:t>
              </w:r>
            </w:ins>
            <w:r w:rsidR="006C33E6">
              <w:t xml:space="preserve"> definition of </w:t>
            </w:r>
            <w:del w:id="350" w:author="jill" w:date="2013-07-25T06:48:00Z">
              <w:r w:rsidRPr="006E233D">
                <w:delText>“regulated air pollutant.”  Add</w:delText>
              </w:r>
            </w:del>
            <w:ins w:id="351" w:author="jill" w:date="2013-07-25T06:48:00Z">
              <w:r w:rsidR="006C33E6">
                <w:t>Significant Emission Rate”</w:t>
              </w:r>
            </w:ins>
            <w:r w:rsidRPr="006E233D">
              <w:t xml:space="preserve"> </w:t>
            </w:r>
          </w:p>
        </w:tc>
        <w:tc>
          <w:tcPr>
            <w:tcW w:w="4320" w:type="dxa"/>
          </w:tcPr>
          <w:p w14:paraId="0E8DDC05" w14:textId="77777777" w:rsidR="00D25810" w:rsidRPr="006E233D" w:rsidRDefault="007E06C7" w:rsidP="00BE4EF8">
            <w:r>
              <w:t>C</w:t>
            </w:r>
            <w:r w:rsidR="00D25810" w:rsidRPr="006E233D">
              <w:t>orrection</w:t>
            </w:r>
          </w:p>
        </w:tc>
        <w:tc>
          <w:tcPr>
            <w:tcW w:w="787" w:type="dxa"/>
          </w:tcPr>
          <w:p w14:paraId="733E65A9" w14:textId="77777777" w:rsidR="00D25810" w:rsidRPr="006E233D" w:rsidRDefault="00D25810" w:rsidP="00B97514">
            <w:r w:rsidRPr="006E233D">
              <w:t>done</w:t>
            </w:r>
          </w:p>
        </w:tc>
      </w:tr>
      <w:tr w:rsidR="00596E83" w:rsidRPr="006E233D" w14:paraId="055C84D5" w14:textId="77777777" w:rsidTr="005C3F33">
        <w:tc>
          <w:tcPr>
            <w:tcW w:w="918" w:type="dxa"/>
          </w:tcPr>
          <w:p w14:paraId="0B7DE68C" w14:textId="77777777" w:rsidR="00596E83" w:rsidRPr="006E233D" w:rsidRDefault="00596E83" w:rsidP="00A65851">
            <w:r>
              <w:t>NA</w:t>
            </w:r>
          </w:p>
        </w:tc>
        <w:tc>
          <w:tcPr>
            <w:tcW w:w="1350" w:type="dxa"/>
          </w:tcPr>
          <w:p w14:paraId="7802312B" w14:textId="77777777" w:rsidR="00596E83" w:rsidRPr="006E233D" w:rsidRDefault="00596E83" w:rsidP="00A65851">
            <w:r>
              <w:t>NA</w:t>
            </w:r>
          </w:p>
        </w:tc>
        <w:tc>
          <w:tcPr>
            <w:tcW w:w="990" w:type="dxa"/>
          </w:tcPr>
          <w:p w14:paraId="07253430" w14:textId="77777777" w:rsidR="00596E83" w:rsidRPr="006E233D" w:rsidRDefault="00596E83" w:rsidP="00A65851">
            <w:r>
              <w:t>200</w:t>
            </w:r>
          </w:p>
        </w:tc>
        <w:tc>
          <w:tcPr>
            <w:tcW w:w="1350" w:type="dxa"/>
          </w:tcPr>
          <w:p w14:paraId="394FC8C4" w14:textId="77777777" w:rsidR="00596E83" w:rsidRPr="006E233D" w:rsidRDefault="00596E83" w:rsidP="00A65851">
            <w:r>
              <w:t>0020(132)</w:t>
            </w:r>
          </w:p>
        </w:tc>
        <w:tc>
          <w:tcPr>
            <w:tcW w:w="4860" w:type="dxa"/>
          </w:tcPr>
          <w:p w14:paraId="44D5CAF0" w14:textId="77777777" w:rsidR="00596E83" w:rsidRPr="00596E83" w:rsidRDefault="00596E83" w:rsidP="00202ED6">
            <w:pPr>
              <w:rPr>
                <w:bCs/>
              </w:rPr>
            </w:pPr>
            <w:r w:rsidRPr="00596E83">
              <w:rPr>
                <w:bCs/>
              </w:rPr>
              <w:t>Add definition of “removal efficiency”</w:t>
            </w:r>
          </w:p>
          <w:p w14:paraId="58D73AD1" w14:textId="77777777" w:rsidR="00596E83" w:rsidRPr="00596E83" w:rsidRDefault="00596E83" w:rsidP="00202ED6">
            <w:pPr>
              <w:rPr>
                <w:bCs/>
              </w:rPr>
            </w:pPr>
          </w:p>
          <w:p w14:paraId="53F857C4" w14:textId="77777777" w:rsidR="00596E83" w:rsidRPr="00596E83" w:rsidRDefault="00596E83" w:rsidP="00202ED6">
            <w:pPr>
              <w:rPr>
                <w:bCs/>
              </w:rPr>
            </w:pPr>
            <w:r w:rsidRPr="00596E83">
              <w:rPr>
                <w:bCs/>
              </w:rPr>
              <w:t xml:space="preserve">(132) “Removal Efficiency” means the performance of an air pollution control device in terms of the ratio of the amount of the material removed from the airstream to the total amount of material that enters the air pollution control device. </w:t>
            </w:r>
          </w:p>
          <w:p w14:paraId="794BCCFF" w14:textId="77777777" w:rsidR="00596E83" w:rsidRPr="00596E83" w:rsidRDefault="00596E83" w:rsidP="005C3F33">
            <w:pPr>
              <w:rPr>
                <w:bCs/>
              </w:rPr>
            </w:pPr>
          </w:p>
        </w:tc>
        <w:tc>
          <w:tcPr>
            <w:tcW w:w="4320" w:type="dxa"/>
          </w:tcPr>
          <w:p w14:paraId="6C0447D2" w14:textId="77777777" w:rsidR="00596E83" w:rsidRPr="00596E83" w:rsidRDefault="00596E83"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14:paraId="7B4446C9" w14:textId="77777777" w:rsidR="00596E83" w:rsidRPr="006E233D" w:rsidRDefault="00596E83" w:rsidP="005C3F33">
            <w:r>
              <w:t>done</w:t>
            </w:r>
          </w:p>
        </w:tc>
      </w:tr>
      <w:tr w:rsidR="009623C7" w:rsidRPr="006E233D" w14:paraId="74EA3ABA" w14:textId="77777777" w:rsidTr="00BC5F1F">
        <w:tc>
          <w:tcPr>
            <w:tcW w:w="918" w:type="dxa"/>
          </w:tcPr>
          <w:p w14:paraId="4960A3F0" w14:textId="77777777" w:rsidR="009623C7" w:rsidRPr="006E233D" w:rsidRDefault="009623C7" w:rsidP="00BC5F1F">
            <w:r w:rsidRPr="006E233D">
              <w:t>200</w:t>
            </w:r>
          </w:p>
        </w:tc>
        <w:tc>
          <w:tcPr>
            <w:tcW w:w="1350" w:type="dxa"/>
          </w:tcPr>
          <w:p w14:paraId="1B7E0FBF" w14:textId="77777777" w:rsidR="009623C7" w:rsidRPr="006E233D" w:rsidRDefault="009623C7" w:rsidP="00BC5F1F">
            <w:r w:rsidRPr="006E233D">
              <w:t>0020(133)</w:t>
            </w:r>
          </w:p>
        </w:tc>
        <w:tc>
          <w:tcPr>
            <w:tcW w:w="990" w:type="dxa"/>
          </w:tcPr>
          <w:p w14:paraId="4E2ED8E5" w14:textId="77777777" w:rsidR="009623C7" w:rsidRPr="006E233D" w:rsidRDefault="009623C7" w:rsidP="00BC5F1F">
            <w:r w:rsidRPr="006E233D">
              <w:t>200</w:t>
            </w:r>
          </w:p>
        </w:tc>
        <w:tc>
          <w:tcPr>
            <w:tcW w:w="1350" w:type="dxa"/>
          </w:tcPr>
          <w:p w14:paraId="7643A01B" w14:textId="0913CBBE" w:rsidR="009623C7" w:rsidRPr="006E233D" w:rsidRDefault="00B12E54" w:rsidP="00BC5F1F">
            <w:r>
              <w:t>0020(</w:t>
            </w:r>
            <w:del w:id="352" w:author="jill" w:date="2013-07-25T06:48:00Z">
              <w:r w:rsidR="009623C7" w:rsidRPr="006E233D">
                <w:delText>153</w:delText>
              </w:r>
            </w:del>
            <w:ins w:id="353" w:author="jill" w:date="2013-07-25T06:48:00Z">
              <w:r>
                <w:t>158</w:t>
              </w:r>
            </w:ins>
            <w:r w:rsidR="009623C7" w:rsidRPr="006E233D">
              <w:t>)</w:t>
            </w:r>
          </w:p>
        </w:tc>
        <w:tc>
          <w:tcPr>
            <w:tcW w:w="4860" w:type="dxa"/>
          </w:tcPr>
          <w:p w14:paraId="1B6220A0" w14:textId="77777777" w:rsidR="009623C7" w:rsidRPr="006E233D" w:rsidRDefault="009623C7" w:rsidP="00BC5F1F">
            <w:pPr>
              <w:rPr>
                <w:bCs/>
              </w:rPr>
            </w:pPr>
            <w:r w:rsidRPr="006E233D">
              <w:rPr>
                <w:bCs/>
              </w:rPr>
              <w:t xml:space="preserve">Move definition of “significant emission rate” to before definition of “significant impact” </w:t>
            </w:r>
          </w:p>
        </w:tc>
        <w:tc>
          <w:tcPr>
            <w:tcW w:w="4320" w:type="dxa"/>
          </w:tcPr>
          <w:p w14:paraId="1E8A547F" w14:textId="77777777" w:rsidR="009623C7" w:rsidRPr="006E233D" w:rsidRDefault="009623C7" w:rsidP="00BC5F1F">
            <w:r w:rsidRPr="006E233D">
              <w:t>Changing the definition of “significant air quality impact” to “significant impact” makes it out of alphabetic order</w:t>
            </w:r>
          </w:p>
        </w:tc>
        <w:tc>
          <w:tcPr>
            <w:tcW w:w="787" w:type="dxa"/>
          </w:tcPr>
          <w:p w14:paraId="3BD852B8" w14:textId="77777777" w:rsidR="009623C7" w:rsidRPr="006E233D" w:rsidRDefault="009623C7" w:rsidP="00BC5F1F">
            <w:r w:rsidRPr="006E233D">
              <w:t>done</w:t>
            </w:r>
          </w:p>
        </w:tc>
      </w:tr>
      <w:tr w:rsidR="009C12F7" w:rsidRPr="006E233D" w14:paraId="275B7BD7" w14:textId="77777777" w:rsidTr="00E21446">
        <w:tc>
          <w:tcPr>
            <w:tcW w:w="918" w:type="dxa"/>
          </w:tcPr>
          <w:p w14:paraId="58DBE243" w14:textId="77777777" w:rsidR="009C12F7" w:rsidRPr="006E233D" w:rsidRDefault="009C12F7" w:rsidP="00E21446">
            <w:r w:rsidRPr="006E233D">
              <w:t>200</w:t>
            </w:r>
          </w:p>
        </w:tc>
        <w:tc>
          <w:tcPr>
            <w:tcW w:w="1350" w:type="dxa"/>
          </w:tcPr>
          <w:p w14:paraId="06840560" w14:textId="577BDDF0" w:rsidR="009C12F7" w:rsidRPr="006E233D" w:rsidRDefault="009C12F7" w:rsidP="00E21446">
            <w:r w:rsidRPr="006E233D">
              <w:t>0020</w:t>
            </w:r>
            <w:del w:id="354" w:author="jill" w:date="2013-07-25T06:48:00Z">
              <w:r w:rsidR="009623C7" w:rsidRPr="006E233D">
                <w:delText>(133)</w:delText>
              </w:r>
            </w:del>
          </w:p>
        </w:tc>
        <w:tc>
          <w:tcPr>
            <w:tcW w:w="990" w:type="dxa"/>
          </w:tcPr>
          <w:p w14:paraId="11CEEFF8" w14:textId="77777777" w:rsidR="009C12F7" w:rsidRPr="006E233D" w:rsidRDefault="009C12F7" w:rsidP="00E21446">
            <w:r w:rsidRPr="006E233D">
              <w:t>200</w:t>
            </w:r>
          </w:p>
        </w:tc>
        <w:tc>
          <w:tcPr>
            <w:tcW w:w="1350" w:type="dxa"/>
          </w:tcPr>
          <w:p w14:paraId="4AD8CA7F" w14:textId="45FE1694" w:rsidR="009C12F7" w:rsidRPr="006E233D" w:rsidRDefault="009C12F7" w:rsidP="00E21446">
            <w:r w:rsidRPr="006E233D">
              <w:t>0020(</w:t>
            </w:r>
            <w:del w:id="355" w:author="jill" w:date="2013-07-25T06:48:00Z">
              <w:r w:rsidR="009623C7" w:rsidRPr="006E233D">
                <w:delText>153</w:delText>
              </w:r>
            </w:del>
            <w:ins w:id="356" w:author="jill" w:date="2013-07-25T06:48:00Z">
              <w:r w:rsidRPr="006E233D">
                <w:t>15</w:t>
              </w:r>
              <w:r>
                <w:t>8</w:t>
              </w:r>
            </w:ins>
            <w:r w:rsidRPr="006E233D">
              <w:t>)</w:t>
            </w:r>
          </w:p>
        </w:tc>
        <w:tc>
          <w:tcPr>
            <w:tcW w:w="4860" w:type="dxa"/>
          </w:tcPr>
          <w:p w14:paraId="79DD35F6" w14:textId="3FB5162A" w:rsidR="009C12F7" w:rsidRPr="006E233D" w:rsidRDefault="009623C7" w:rsidP="00E21446">
            <w:pPr>
              <w:rPr>
                <w:ins w:id="357" w:author="jill" w:date="2013-07-25T06:48:00Z"/>
                <w:bCs/>
              </w:rPr>
            </w:pPr>
            <w:del w:id="358" w:author="jill" w:date="2013-07-25T06:48:00Z">
              <w:r w:rsidRPr="006E233D">
                <w:rPr>
                  <w:bCs/>
                </w:rPr>
                <w:delText>Add rule number for table of significant emission rates</w:delText>
              </w:r>
            </w:del>
            <w:ins w:id="359" w:author="jill" w:date="2013-07-25T06:48:00Z">
              <w:r w:rsidR="009C12F7" w:rsidRPr="006E233D">
                <w:rPr>
                  <w:bCs/>
                </w:rPr>
                <w:t xml:space="preserve">Move Table </w:t>
              </w:r>
              <w:r w:rsidR="009C12F7">
                <w:rPr>
                  <w:bCs/>
                </w:rPr>
                <w:t>2</w:t>
              </w:r>
              <w:r w:rsidR="009C12F7" w:rsidRPr="006E233D">
                <w:rPr>
                  <w:bCs/>
                </w:rPr>
                <w:t xml:space="preserve"> Significant Emission Rates into text</w:t>
              </w:r>
              <w:r w:rsidR="009C12F7">
                <w:rPr>
                  <w:bCs/>
                </w:rPr>
                <w:t xml:space="preserve"> except for the Volatile Organic Compound SER of 40 tons per year</w:t>
              </w:r>
            </w:ins>
          </w:p>
          <w:p w14:paraId="366C17AD" w14:textId="77777777" w:rsidR="009C12F7" w:rsidRPr="006E233D" w:rsidRDefault="009C12F7" w:rsidP="00E21446">
            <w:pPr>
              <w:rPr>
                <w:bCs/>
              </w:rPr>
            </w:pPr>
          </w:p>
        </w:tc>
        <w:tc>
          <w:tcPr>
            <w:tcW w:w="4320" w:type="dxa"/>
          </w:tcPr>
          <w:p w14:paraId="6BD524AE" w14:textId="21202067" w:rsidR="009C12F7" w:rsidRPr="006E233D" w:rsidRDefault="009623C7" w:rsidP="009C12F7">
            <w:pPr>
              <w:rPr>
                <w:rPrChange w:id="360" w:author="jill" w:date="2013-07-25T06:48:00Z">
                  <w:rPr>
                    <w:u w:val="single"/>
                  </w:rPr>
                </w:rPrChange>
              </w:rPr>
            </w:pPr>
            <w:del w:id="361" w:author="jill" w:date="2013-07-25T06:48:00Z">
              <w:r w:rsidRPr="006E233D">
                <w:delText xml:space="preserve">Pull out tables from rule and make the tables their own rule. Consistent with Water Quality Division. </w:delText>
              </w:r>
            </w:del>
            <w:ins w:id="362" w:author="jill" w:date="2013-07-25T06:48:00Z">
              <w:r w:rsidR="009C12F7" w:rsidRPr="006E233D">
                <w:t>Clarification.  Tables are hard to find on DEQ website.</w:t>
              </w:r>
              <w:r w:rsidR="009C12F7">
                <w:t xml:space="preserve">  VOC is a precursor to ozone, which </w:t>
              </w:r>
              <w:r w:rsidR="004E1BBA">
                <w:t>already includes the SERs for VOC and NOx</w:t>
              </w:r>
              <w:r w:rsidR="009C12F7">
                <w:t>.</w:t>
              </w:r>
            </w:ins>
          </w:p>
        </w:tc>
        <w:tc>
          <w:tcPr>
            <w:tcW w:w="787" w:type="dxa"/>
          </w:tcPr>
          <w:p w14:paraId="6AED296F" w14:textId="77777777" w:rsidR="009C12F7" w:rsidRPr="006E233D" w:rsidRDefault="009C12F7" w:rsidP="00E21446">
            <w:r w:rsidRPr="006E233D">
              <w:t>done</w:t>
            </w:r>
          </w:p>
        </w:tc>
      </w:tr>
      <w:tr w:rsidR="003168FA" w:rsidRPr="006E233D" w14:paraId="7D36C5BD" w14:textId="77777777" w:rsidTr="009454BF">
        <w:tc>
          <w:tcPr>
            <w:tcW w:w="918" w:type="dxa"/>
          </w:tcPr>
          <w:p w14:paraId="7BAAABF6" w14:textId="77777777" w:rsidR="003168FA" w:rsidRPr="006E233D" w:rsidRDefault="003168FA" w:rsidP="009454BF">
            <w:r w:rsidRPr="006E233D">
              <w:t>200</w:t>
            </w:r>
          </w:p>
        </w:tc>
        <w:tc>
          <w:tcPr>
            <w:tcW w:w="1350" w:type="dxa"/>
          </w:tcPr>
          <w:p w14:paraId="5D93F9CC" w14:textId="6887CC68" w:rsidR="003168FA" w:rsidRPr="006E233D" w:rsidRDefault="003168FA" w:rsidP="009454BF">
            <w:r w:rsidRPr="006E233D">
              <w:t>0020(133</w:t>
            </w:r>
            <w:del w:id="363" w:author="jill" w:date="2013-07-25T06:48:00Z">
              <w:r w:rsidR="009623C7" w:rsidRPr="006E233D">
                <w:delText>)(a</w:delText>
              </w:r>
            </w:del>
            <w:r w:rsidRPr="006E233D">
              <w:t>)</w:t>
            </w:r>
          </w:p>
        </w:tc>
        <w:tc>
          <w:tcPr>
            <w:tcW w:w="990" w:type="dxa"/>
          </w:tcPr>
          <w:p w14:paraId="10E2E3A6" w14:textId="77777777" w:rsidR="003168FA" w:rsidRPr="006E233D" w:rsidRDefault="003168FA" w:rsidP="009454BF">
            <w:r w:rsidRPr="006E233D">
              <w:t>200</w:t>
            </w:r>
          </w:p>
        </w:tc>
        <w:tc>
          <w:tcPr>
            <w:tcW w:w="1350" w:type="dxa"/>
          </w:tcPr>
          <w:p w14:paraId="6B44174B" w14:textId="3CB9AC70" w:rsidR="003168FA" w:rsidRPr="006E233D" w:rsidRDefault="003168FA" w:rsidP="009454BF">
            <w:r>
              <w:t>0020(</w:t>
            </w:r>
            <w:del w:id="364" w:author="jill" w:date="2013-07-25T06:48:00Z">
              <w:r w:rsidR="009623C7" w:rsidRPr="006E233D">
                <w:delText>153)(a</w:delText>
              </w:r>
            </w:del>
            <w:ins w:id="365" w:author="jill" w:date="2013-07-25T06:48:00Z">
              <w:r>
                <w:t>158</w:t>
              </w:r>
            </w:ins>
            <w:r w:rsidRPr="006E233D">
              <w:t>)</w:t>
            </w:r>
          </w:p>
        </w:tc>
        <w:tc>
          <w:tcPr>
            <w:tcW w:w="4860" w:type="dxa"/>
          </w:tcPr>
          <w:p w14:paraId="2E3E76BB" w14:textId="3A192BCA" w:rsidR="003168FA" w:rsidRPr="006E233D" w:rsidRDefault="003168FA" w:rsidP="009454BF">
            <w:pPr>
              <w:rPr>
                <w:bCs/>
              </w:rPr>
            </w:pPr>
            <w:r>
              <w:rPr>
                <w:bCs/>
              </w:rPr>
              <w:t xml:space="preserve">Add </w:t>
            </w:r>
            <w:del w:id="366" w:author="jill" w:date="2013-07-25T06:48:00Z">
              <w:r w:rsidR="009623C7" w:rsidRPr="006E233D">
                <w:rPr>
                  <w:bCs/>
                </w:rPr>
                <w:delText xml:space="preserve">rule number for table of Medford-Ashland AQMA </w:delText>
              </w:r>
            </w:del>
            <w:r>
              <w:rPr>
                <w:bCs/>
              </w:rPr>
              <w:t>significant emission rate</w:t>
            </w:r>
            <w:ins w:id="367" w:author="jill" w:date="2013-07-25T06:48:00Z">
              <w:r>
                <w:rPr>
                  <w:bCs/>
                </w:rPr>
                <w:t xml:space="preserve"> for ozone depleting substances of 100 tons per year in aggregate</w:t>
              </w:r>
            </w:ins>
          </w:p>
        </w:tc>
        <w:tc>
          <w:tcPr>
            <w:tcW w:w="4320" w:type="dxa"/>
          </w:tcPr>
          <w:p w14:paraId="2D5DBFB9" w14:textId="72B1BBD2" w:rsidR="003251FE" w:rsidRPr="003251FE" w:rsidRDefault="009623C7" w:rsidP="003251FE">
            <w:pPr>
              <w:rPr>
                <w:ins w:id="368" w:author="jill" w:date="2013-07-25T06:48:00Z"/>
              </w:rPr>
            </w:pPr>
            <w:del w:id="369" w:author="jill" w:date="2013-07-25T06:48:00Z">
              <w:r w:rsidRPr="006E233D">
                <w:delText xml:space="preserve">Pull out tables from rule and make the tables their own rule. Consistent with Water Quality Division. </w:delText>
              </w:r>
            </w:del>
            <w:ins w:id="370" w:author="jill" w:date="2013-07-25T06:48:00Z">
              <w:r w:rsidR="003251FE" w:rsidRPr="003251FE">
                <w:t xml:space="preserve">On July 23, 1996, </w:t>
              </w:r>
              <w:r w:rsidR="000917C9">
                <w:t>E</w:t>
              </w:r>
              <w:r w:rsidR="003251FE" w:rsidRPr="003251FE">
                <w:t xml:space="preserve">PA proposed a significance </w:t>
              </w:r>
            </w:ins>
          </w:p>
          <w:p w14:paraId="0090E33E" w14:textId="77777777" w:rsidR="003168FA" w:rsidRPr="003251FE" w:rsidRDefault="003251FE" w:rsidP="000917C9">
            <w:pPr>
              <w:rPr>
                <w:rPrChange w:id="371" w:author="jill" w:date="2013-07-25T06:48:00Z">
                  <w:rPr>
                    <w:u w:val="single"/>
                  </w:rPr>
                </w:rPrChange>
              </w:rPr>
            </w:pPr>
            <w:proofErr w:type="gramStart"/>
            <w:ins w:id="372" w:author="jill" w:date="2013-07-25T06:48:00Z">
              <w:r w:rsidRPr="003251FE">
                <w:t>level</w:t>
              </w:r>
              <w:proofErr w:type="gramEnd"/>
              <w:r w:rsidRPr="003251FE">
                <w:t xml:space="preserve"> of 100 tons per year (TPY) for </w:t>
              </w:r>
              <w:r w:rsidR="000917C9">
                <w:t xml:space="preserve">ozone depleting substances (ODS) </w:t>
              </w:r>
              <w:r w:rsidRPr="003251FE">
                <w:t>but never finalized it. EPA has since issued guidance telling States that they can add it to their PSD rules so that not every new or modified major source that emits ODS would have to get a PSD permit.  EPA has approved numerous PSD SIPs with the 100 tpy SER for ODS.</w:t>
              </w:r>
            </w:ins>
          </w:p>
        </w:tc>
        <w:tc>
          <w:tcPr>
            <w:tcW w:w="787" w:type="dxa"/>
          </w:tcPr>
          <w:p w14:paraId="516A7C7E" w14:textId="77777777" w:rsidR="003168FA" w:rsidRPr="006E233D" w:rsidRDefault="003168FA" w:rsidP="009454BF">
            <w:r w:rsidRPr="006E233D">
              <w:t>done</w:t>
            </w:r>
          </w:p>
        </w:tc>
      </w:tr>
      <w:tr w:rsidR="008025A4" w:rsidRPr="006E233D" w14:paraId="3FF80EA2" w14:textId="77777777" w:rsidTr="009454BF">
        <w:tc>
          <w:tcPr>
            <w:tcW w:w="918" w:type="dxa"/>
          </w:tcPr>
          <w:p w14:paraId="394CD268" w14:textId="77777777" w:rsidR="008025A4" w:rsidRPr="006E233D" w:rsidRDefault="008025A4" w:rsidP="008025A4">
            <w:r w:rsidRPr="006E233D">
              <w:t>200</w:t>
            </w:r>
          </w:p>
        </w:tc>
        <w:tc>
          <w:tcPr>
            <w:tcW w:w="1350" w:type="dxa"/>
          </w:tcPr>
          <w:p w14:paraId="5330A53D" w14:textId="77777777" w:rsidR="008025A4" w:rsidRPr="006E233D" w:rsidRDefault="008025A4" w:rsidP="008025A4">
            <w:r w:rsidRPr="006E233D">
              <w:t>0020</w:t>
            </w:r>
            <w:ins w:id="373" w:author="jill" w:date="2013-07-25T06:48:00Z">
              <w:r w:rsidRPr="006E233D">
                <w:t>(133)</w:t>
              </w:r>
            </w:ins>
          </w:p>
        </w:tc>
        <w:tc>
          <w:tcPr>
            <w:tcW w:w="990" w:type="dxa"/>
          </w:tcPr>
          <w:p w14:paraId="0C3FFD9D" w14:textId="77777777" w:rsidR="008025A4" w:rsidRPr="006E233D" w:rsidRDefault="008025A4" w:rsidP="008025A4">
            <w:r w:rsidRPr="006E233D">
              <w:t>200</w:t>
            </w:r>
          </w:p>
        </w:tc>
        <w:tc>
          <w:tcPr>
            <w:tcW w:w="1350" w:type="dxa"/>
          </w:tcPr>
          <w:p w14:paraId="0DF12B75" w14:textId="77777777" w:rsidR="008025A4" w:rsidRPr="006E233D" w:rsidRDefault="008025A4" w:rsidP="008025A4">
            <w:r>
              <w:t>0020(158</w:t>
            </w:r>
            <w:r w:rsidRPr="006E233D">
              <w:t>)</w:t>
            </w:r>
          </w:p>
        </w:tc>
        <w:tc>
          <w:tcPr>
            <w:tcW w:w="4860" w:type="dxa"/>
          </w:tcPr>
          <w:p w14:paraId="277F6685" w14:textId="77777777" w:rsidR="00596E83" w:rsidRPr="006E233D" w:rsidRDefault="00596E83" w:rsidP="005C3F33">
            <w:pPr>
              <w:rPr>
                <w:del w:id="374" w:author="jill" w:date="2013-07-25T06:48:00Z"/>
                <w:bCs/>
              </w:rPr>
            </w:pPr>
            <w:del w:id="375" w:author="jill" w:date="2013-07-25T06:48:00Z">
              <w:r w:rsidRPr="006E233D">
                <w:rPr>
                  <w:bCs/>
                </w:rPr>
                <w:delText>Move Table 2 Significant Emission Rates into text</w:delText>
              </w:r>
            </w:del>
          </w:p>
          <w:p w14:paraId="781CDC8D" w14:textId="77777777" w:rsidR="008025A4" w:rsidRDefault="008025A4" w:rsidP="009454BF">
            <w:pPr>
              <w:rPr>
                <w:bCs/>
              </w:rPr>
            </w:pPr>
            <w:ins w:id="376" w:author="jill" w:date="2013-07-25T06:48:00Z">
              <w:r>
                <w:rPr>
                  <w:bCs/>
                </w:rPr>
                <w:t xml:space="preserve">Add </w:t>
              </w:r>
              <w:r w:rsidR="00F07650">
                <w:rPr>
                  <w:bCs/>
                </w:rPr>
                <w:t>significant emission rates for different categories of nonattainment areas</w:t>
              </w:r>
            </w:ins>
          </w:p>
        </w:tc>
        <w:tc>
          <w:tcPr>
            <w:tcW w:w="4320" w:type="dxa"/>
          </w:tcPr>
          <w:p w14:paraId="0645FE25" w14:textId="7BB933F7" w:rsidR="008025A4" w:rsidRPr="003251FE" w:rsidRDefault="00F07650" w:rsidP="003251FE">
            <w:ins w:id="377" w:author="jill" w:date="2013-07-25T06:48:00Z">
              <w:r>
                <w:t>Update to match EPA rules</w:t>
              </w:r>
            </w:ins>
            <w:moveFromRangeStart w:id="378" w:author="jill" w:date="2013-07-25T06:48:00Z" w:name="move362498212"/>
            <w:moveFrom w:id="379" w:author="jill" w:date="2013-07-25T06:48:00Z">
              <w:r w:rsidR="00DF688E">
                <w:t>C</w:t>
              </w:r>
              <w:r w:rsidR="00DF688E" w:rsidRPr="006E233D">
                <w:t>larification</w:t>
              </w:r>
            </w:moveFrom>
            <w:moveFromRangeEnd w:id="378"/>
            <w:del w:id="380" w:author="jill" w:date="2013-07-25T06:48:00Z">
              <w:r w:rsidR="00596E83" w:rsidRPr="006E233D">
                <w:delText>.  Tables are hard to find on DEQ website.</w:delText>
              </w:r>
            </w:del>
          </w:p>
        </w:tc>
        <w:tc>
          <w:tcPr>
            <w:tcW w:w="787" w:type="dxa"/>
          </w:tcPr>
          <w:p w14:paraId="46337ABA" w14:textId="77777777" w:rsidR="008025A4" w:rsidRPr="006E233D" w:rsidRDefault="00F07650" w:rsidP="009454BF">
            <w:r>
              <w:t>done</w:t>
            </w:r>
          </w:p>
        </w:tc>
      </w:tr>
      <w:tr w:rsidR="008025A4" w:rsidRPr="006E233D" w14:paraId="772C972A" w14:textId="77777777" w:rsidTr="005C3F33">
        <w:tc>
          <w:tcPr>
            <w:tcW w:w="918" w:type="dxa"/>
          </w:tcPr>
          <w:p w14:paraId="2A562742" w14:textId="77777777" w:rsidR="008025A4" w:rsidRPr="006E233D" w:rsidRDefault="008025A4" w:rsidP="00A65851">
            <w:r w:rsidRPr="006E233D">
              <w:t>200</w:t>
            </w:r>
          </w:p>
        </w:tc>
        <w:tc>
          <w:tcPr>
            <w:tcW w:w="1350" w:type="dxa"/>
          </w:tcPr>
          <w:p w14:paraId="462CD09D" w14:textId="77777777" w:rsidR="008025A4" w:rsidRPr="006E233D" w:rsidRDefault="008025A4" w:rsidP="00A65851">
            <w:r w:rsidRPr="006E233D">
              <w:t>0020</w:t>
            </w:r>
          </w:p>
        </w:tc>
        <w:tc>
          <w:tcPr>
            <w:tcW w:w="990" w:type="dxa"/>
          </w:tcPr>
          <w:p w14:paraId="404BF55F" w14:textId="77777777" w:rsidR="008025A4" w:rsidRPr="006E233D" w:rsidRDefault="008025A4" w:rsidP="00A65851">
            <w:r w:rsidRPr="006E233D">
              <w:t>200</w:t>
            </w:r>
          </w:p>
        </w:tc>
        <w:tc>
          <w:tcPr>
            <w:tcW w:w="1350" w:type="dxa"/>
          </w:tcPr>
          <w:p w14:paraId="3D110B4A" w14:textId="77777777" w:rsidR="008025A4" w:rsidRPr="006E233D" w:rsidRDefault="008025A4" w:rsidP="00A65851">
            <w:r w:rsidRPr="006E233D">
              <w:t>0020(15</w:t>
            </w:r>
            <w:r>
              <w:t>8</w:t>
            </w:r>
            <w:r w:rsidRPr="006E233D">
              <w:t>)</w:t>
            </w:r>
          </w:p>
        </w:tc>
        <w:tc>
          <w:tcPr>
            <w:tcW w:w="4860" w:type="dxa"/>
          </w:tcPr>
          <w:p w14:paraId="51EADE30" w14:textId="77777777" w:rsidR="008025A4" w:rsidRPr="006E233D" w:rsidRDefault="008025A4" w:rsidP="00937120">
            <w:pPr>
              <w:rPr>
                <w:bCs/>
              </w:rPr>
            </w:pPr>
            <w:r w:rsidRPr="006E233D">
              <w:rPr>
                <w:bCs/>
              </w:rPr>
              <w:t>Move Table 3 Significant Emission Rates for the Medford-Ashland Air Quality Maintenance Area</w:t>
            </w:r>
          </w:p>
          <w:p w14:paraId="3A5ABC24" w14:textId="77777777" w:rsidR="008025A4" w:rsidRPr="006E233D" w:rsidRDefault="008025A4" w:rsidP="005C3F33">
            <w:pPr>
              <w:rPr>
                <w:bCs/>
              </w:rPr>
            </w:pPr>
            <w:r w:rsidRPr="006E233D">
              <w:rPr>
                <w:bCs/>
              </w:rPr>
              <w:t>into text</w:t>
            </w:r>
          </w:p>
          <w:p w14:paraId="45F08FB6" w14:textId="77777777" w:rsidR="008025A4" w:rsidRPr="006E233D" w:rsidRDefault="008025A4" w:rsidP="005C3F33">
            <w:pPr>
              <w:rPr>
                <w:bCs/>
              </w:rPr>
            </w:pPr>
          </w:p>
        </w:tc>
        <w:tc>
          <w:tcPr>
            <w:tcW w:w="4320" w:type="dxa"/>
          </w:tcPr>
          <w:p w14:paraId="38C622C4" w14:textId="77777777" w:rsidR="008025A4" w:rsidRPr="006E233D" w:rsidRDefault="008025A4" w:rsidP="005C3F33">
            <w:r w:rsidRPr="006E233D">
              <w:t>Clarification.  Tables are hard to find on DEQ website.</w:t>
            </w:r>
          </w:p>
        </w:tc>
        <w:tc>
          <w:tcPr>
            <w:tcW w:w="787" w:type="dxa"/>
          </w:tcPr>
          <w:p w14:paraId="24309764" w14:textId="77777777" w:rsidR="008025A4" w:rsidRPr="006E233D" w:rsidRDefault="008025A4" w:rsidP="005C3F33">
            <w:r w:rsidRPr="006E233D">
              <w:t>done</w:t>
            </w:r>
          </w:p>
        </w:tc>
      </w:tr>
      <w:tr w:rsidR="008025A4" w:rsidRPr="006E233D" w14:paraId="39296884" w14:textId="77777777" w:rsidTr="00D66578">
        <w:trPr>
          <w:trHeight w:val="315"/>
        </w:trPr>
        <w:tc>
          <w:tcPr>
            <w:tcW w:w="918" w:type="dxa"/>
          </w:tcPr>
          <w:p w14:paraId="04B01D2C" w14:textId="77777777" w:rsidR="008025A4" w:rsidRPr="000120E4" w:rsidRDefault="008025A4" w:rsidP="00A65851">
            <w:r w:rsidRPr="000120E4">
              <w:t>200</w:t>
            </w:r>
          </w:p>
        </w:tc>
        <w:tc>
          <w:tcPr>
            <w:tcW w:w="1350" w:type="dxa"/>
          </w:tcPr>
          <w:p w14:paraId="735BDEA6" w14:textId="77777777" w:rsidR="008025A4" w:rsidRPr="000120E4" w:rsidRDefault="008025A4" w:rsidP="00A65851">
            <w:r w:rsidRPr="000120E4">
              <w:t>0020(132)</w:t>
            </w:r>
          </w:p>
        </w:tc>
        <w:tc>
          <w:tcPr>
            <w:tcW w:w="990" w:type="dxa"/>
          </w:tcPr>
          <w:p w14:paraId="267972F4" w14:textId="77777777" w:rsidR="008025A4" w:rsidRPr="000120E4" w:rsidRDefault="008025A4" w:rsidP="00A65851">
            <w:r w:rsidRPr="000120E4">
              <w:t>200</w:t>
            </w:r>
          </w:p>
        </w:tc>
        <w:tc>
          <w:tcPr>
            <w:tcW w:w="1350" w:type="dxa"/>
          </w:tcPr>
          <w:p w14:paraId="1C3BBCCE" w14:textId="77777777" w:rsidR="008025A4" w:rsidRPr="000120E4" w:rsidRDefault="008025A4" w:rsidP="00A65851">
            <w:r w:rsidRPr="000120E4">
              <w:t>0020(159)</w:t>
            </w:r>
          </w:p>
        </w:tc>
        <w:tc>
          <w:tcPr>
            <w:tcW w:w="4860" w:type="dxa"/>
          </w:tcPr>
          <w:p w14:paraId="3AC6ED39" w14:textId="77777777" w:rsidR="008025A4" w:rsidRPr="000120E4" w:rsidRDefault="008025A4" w:rsidP="00B97514">
            <w:r w:rsidRPr="000120E4">
              <w:t xml:space="preserve">Change the definition of “significant air quality impact” to “significant impact” or “significant impact level” </w:t>
            </w:r>
          </w:p>
        </w:tc>
        <w:tc>
          <w:tcPr>
            <w:tcW w:w="4320" w:type="dxa"/>
          </w:tcPr>
          <w:p w14:paraId="7C877AFF" w14:textId="77777777" w:rsidR="008025A4" w:rsidRPr="000120E4" w:rsidRDefault="008025A4" w:rsidP="00BE4EF8">
            <w:r w:rsidRPr="000120E4">
              <w:t xml:space="preserve">EPA defines “significant impact levels” or SILs.  </w:t>
            </w:r>
          </w:p>
          <w:p w14:paraId="748679ED" w14:textId="77777777" w:rsidR="008025A4" w:rsidRPr="000120E4" w:rsidRDefault="008025A4" w:rsidP="00B97514"/>
        </w:tc>
        <w:tc>
          <w:tcPr>
            <w:tcW w:w="787" w:type="dxa"/>
          </w:tcPr>
          <w:p w14:paraId="66006B83" w14:textId="77777777" w:rsidR="008025A4" w:rsidRPr="000120E4" w:rsidRDefault="008025A4" w:rsidP="00B97514">
            <w:r w:rsidRPr="000120E4">
              <w:t>done</w:t>
            </w:r>
          </w:p>
        </w:tc>
      </w:tr>
      <w:tr w:rsidR="008025A4" w:rsidRPr="006E233D" w14:paraId="2DA4F5C4" w14:textId="77777777" w:rsidTr="00D66578">
        <w:tc>
          <w:tcPr>
            <w:tcW w:w="918" w:type="dxa"/>
          </w:tcPr>
          <w:p w14:paraId="049B6753" w14:textId="77777777" w:rsidR="008025A4" w:rsidRPr="00043E71" w:rsidRDefault="008025A4" w:rsidP="00A65851">
            <w:r w:rsidRPr="00043E71">
              <w:t>200</w:t>
            </w:r>
          </w:p>
        </w:tc>
        <w:tc>
          <w:tcPr>
            <w:tcW w:w="1350" w:type="dxa"/>
          </w:tcPr>
          <w:p w14:paraId="58D786AF" w14:textId="77777777" w:rsidR="008025A4" w:rsidRPr="00043E71" w:rsidRDefault="008025A4" w:rsidP="00A65851">
            <w:r w:rsidRPr="00043E71">
              <w:t>0020</w:t>
            </w:r>
          </w:p>
        </w:tc>
        <w:tc>
          <w:tcPr>
            <w:tcW w:w="990" w:type="dxa"/>
          </w:tcPr>
          <w:p w14:paraId="5F56D5DE" w14:textId="77777777" w:rsidR="008025A4" w:rsidRPr="00043E71" w:rsidRDefault="008025A4" w:rsidP="00A65851">
            <w:r w:rsidRPr="00043E71">
              <w:t>200</w:t>
            </w:r>
          </w:p>
        </w:tc>
        <w:tc>
          <w:tcPr>
            <w:tcW w:w="1350" w:type="dxa"/>
          </w:tcPr>
          <w:p w14:paraId="21578DE0" w14:textId="77777777" w:rsidR="008025A4" w:rsidRPr="00043E71" w:rsidRDefault="008025A4" w:rsidP="00A65851">
            <w:r>
              <w:t>0020(159</w:t>
            </w:r>
            <w:r w:rsidRPr="00043E71">
              <w:t>)</w:t>
            </w:r>
          </w:p>
        </w:tc>
        <w:tc>
          <w:tcPr>
            <w:tcW w:w="4860" w:type="dxa"/>
          </w:tcPr>
          <w:p w14:paraId="36EA9741" w14:textId="77777777" w:rsidR="008025A4" w:rsidRPr="00043E71" w:rsidRDefault="008025A4" w:rsidP="00094DBC">
            <w:pPr>
              <w:rPr>
                <w:bCs/>
              </w:rPr>
            </w:pPr>
            <w:r w:rsidRPr="00043E71">
              <w:rPr>
                <w:bCs/>
              </w:rPr>
              <w:t>Move Table 1 Significant Air Quality Impact into text</w:t>
            </w:r>
            <w:ins w:id="381" w:author="jill" w:date="2013-07-25T06:48:00Z">
              <w:r>
                <w:rPr>
                  <w:bCs/>
                </w:rPr>
                <w:t xml:space="preserve"> </w:t>
              </w:r>
            </w:ins>
          </w:p>
          <w:p w14:paraId="60B95A06" w14:textId="77777777" w:rsidR="008025A4" w:rsidRPr="00043E71" w:rsidRDefault="008025A4" w:rsidP="00094DBC">
            <w:pPr>
              <w:rPr>
                <w:bCs/>
              </w:rPr>
            </w:pPr>
          </w:p>
        </w:tc>
        <w:tc>
          <w:tcPr>
            <w:tcW w:w="4320" w:type="dxa"/>
          </w:tcPr>
          <w:p w14:paraId="41BF87F9" w14:textId="0B0B7236" w:rsidR="008025A4" w:rsidRPr="00043E71" w:rsidRDefault="008025A4" w:rsidP="009454BF">
            <w:r w:rsidRPr="00043E71">
              <w:t>Clarification.  Tables are hard to find on DEQ website</w:t>
            </w:r>
            <w:del w:id="382" w:author="jill" w:date="2013-07-25T06:48:00Z">
              <w:r w:rsidR="00596E83" w:rsidRPr="00043E71">
                <w:delText>.</w:delText>
              </w:r>
            </w:del>
            <w:proofErr w:type="gramStart"/>
            <w:ins w:id="383" w:author="jill" w:date="2013-07-25T06:48:00Z">
              <w:r w:rsidRPr="00043E71">
                <w:t>.</w:t>
              </w:r>
              <w:r>
                <w:t>.</w:t>
              </w:r>
              <w:proofErr w:type="gramEnd"/>
              <w:r>
                <w:t xml:space="preserve">  </w:t>
              </w:r>
            </w:ins>
          </w:p>
        </w:tc>
        <w:tc>
          <w:tcPr>
            <w:tcW w:w="787" w:type="dxa"/>
          </w:tcPr>
          <w:p w14:paraId="6BD03598" w14:textId="77777777" w:rsidR="008025A4" w:rsidRPr="006E233D" w:rsidRDefault="008025A4" w:rsidP="000A2595">
            <w:r w:rsidRPr="00043E71">
              <w:t>done</w:t>
            </w:r>
          </w:p>
        </w:tc>
      </w:tr>
      <w:tr w:rsidR="008025A4" w:rsidRPr="006E233D" w14:paraId="47400689" w14:textId="77777777" w:rsidTr="00D66578">
        <w:tc>
          <w:tcPr>
            <w:tcW w:w="918" w:type="dxa"/>
          </w:tcPr>
          <w:p w14:paraId="2C752942" w14:textId="77777777" w:rsidR="008025A4" w:rsidRPr="006E233D" w:rsidRDefault="008025A4" w:rsidP="00A65851">
            <w:r w:rsidRPr="006E233D">
              <w:br w:type="page"/>
              <w:t>200</w:t>
            </w:r>
          </w:p>
        </w:tc>
        <w:tc>
          <w:tcPr>
            <w:tcW w:w="1350" w:type="dxa"/>
          </w:tcPr>
          <w:p w14:paraId="25BCA6A4" w14:textId="77777777" w:rsidR="008025A4" w:rsidRPr="006E233D" w:rsidRDefault="008025A4" w:rsidP="00A65851">
            <w:r w:rsidRPr="006E233D">
              <w:t>0020(132)</w:t>
            </w:r>
          </w:p>
        </w:tc>
        <w:tc>
          <w:tcPr>
            <w:tcW w:w="990" w:type="dxa"/>
          </w:tcPr>
          <w:p w14:paraId="51519700" w14:textId="77777777" w:rsidR="008025A4" w:rsidRPr="006E233D" w:rsidRDefault="008025A4" w:rsidP="00A65851">
            <w:r w:rsidRPr="006E233D">
              <w:t>200</w:t>
            </w:r>
          </w:p>
        </w:tc>
        <w:tc>
          <w:tcPr>
            <w:tcW w:w="1350" w:type="dxa"/>
          </w:tcPr>
          <w:p w14:paraId="421AC865" w14:textId="77777777" w:rsidR="008025A4" w:rsidRPr="006E233D" w:rsidRDefault="008025A4" w:rsidP="00A65851">
            <w:r>
              <w:t>0020(159</w:t>
            </w:r>
            <w:r w:rsidRPr="006E233D">
              <w:t>)</w:t>
            </w:r>
          </w:p>
        </w:tc>
        <w:tc>
          <w:tcPr>
            <w:tcW w:w="4860" w:type="dxa"/>
            <w:shd w:val="clear" w:color="auto" w:fill="auto"/>
          </w:tcPr>
          <w:p w14:paraId="1886AC07" w14:textId="77777777" w:rsidR="008025A4" w:rsidRPr="006E233D" w:rsidRDefault="008025A4" w:rsidP="00FE68CE">
            <w:r w:rsidRPr="006E233D">
              <w:t xml:space="preserve">Change the sentence from the definition of “significant impact” that says that the threshold concentrations in Table 1 are used for comparison against the ambient air quality standards and PSD increments but do not apply for protecting air quality related values, including visibility.  </w:t>
            </w:r>
          </w:p>
        </w:tc>
        <w:tc>
          <w:tcPr>
            <w:tcW w:w="4320" w:type="dxa"/>
          </w:tcPr>
          <w:p w14:paraId="01823A26" w14:textId="77777777" w:rsidR="008025A4" w:rsidRPr="006E233D" w:rsidRDefault="008025A4" w:rsidP="00432ED5">
            <w:pPr>
              <w:rPr>
                <w:highlight w:val="magenta"/>
              </w:rPr>
            </w:pPr>
            <w:r w:rsidRPr="006E233D">
              <w:t xml:space="preserve">The part of the sentence about protecting PSD Class I increments is from a September 10, 1991 EPA memo regarding  Class I Area Significant Impact Levels  and were never intended to be used for evaluating impacts on the Class I increments (43 FR 26380, June 19, 1978).  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tc>
        <w:tc>
          <w:tcPr>
            <w:tcW w:w="787" w:type="dxa"/>
          </w:tcPr>
          <w:p w14:paraId="7BFD80B8" w14:textId="77777777" w:rsidR="008025A4" w:rsidRPr="006E233D" w:rsidRDefault="008025A4" w:rsidP="00432ED5">
            <w:r w:rsidRPr="006E233D">
              <w:t>done</w:t>
            </w:r>
          </w:p>
        </w:tc>
      </w:tr>
      <w:tr w:rsidR="008025A4" w:rsidRPr="006E233D" w14:paraId="2368FCE5" w14:textId="77777777" w:rsidTr="00D66578">
        <w:tc>
          <w:tcPr>
            <w:tcW w:w="918" w:type="dxa"/>
          </w:tcPr>
          <w:p w14:paraId="7E47862A" w14:textId="77777777" w:rsidR="008025A4" w:rsidRPr="006E233D" w:rsidRDefault="008025A4" w:rsidP="00A65851">
            <w:r w:rsidRPr="006E233D">
              <w:t>200</w:t>
            </w:r>
          </w:p>
        </w:tc>
        <w:tc>
          <w:tcPr>
            <w:tcW w:w="1350" w:type="dxa"/>
          </w:tcPr>
          <w:p w14:paraId="18F2F5A4" w14:textId="77777777" w:rsidR="008025A4" w:rsidRPr="006E233D" w:rsidRDefault="008025A4" w:rsidP="00A65851">
            <w:r w:rsidRPr="006E233D">
              <w:t>0020(132)</w:t>
            </w:r>
          </w:p>
        </w:tc>
        <w:tc>
          <w:tcPr>
            <w:tcW w:w="990" w:type="dxa"/>
          </w:tcPr>
          <w:p w14:paraId="3BC65C23" w14:textId="77777777" w:rsidR="008025A4" w:rsidRPr="006E233D" w:rsidRDefault="008025A4" w:rsidP="00A65851">
            <w:r w:rsidRPr="006E233D">
              <w:t>200</w:t>
            </w:r>
          </w:p>
        </w:tc>
        <w:tc>
          <w:tcPr>
            <w:tcW w:w="1350" w:type="dxa"/>
          </w:tcPr>
          <w:p w14:paraId="43C97019" w14:textId="77777777" w:rsidR="008025A4" w:rsidRPr="006E233D" w:rsidRDefault="008025A4" w:rsidP="00A65851">
            <w:r>
              <w:t>0020(159</w:t>
            </w:r>
            <w:r w:rsidRPr="006E233D">
              <w:t>)</w:t>
            </w:r>
          </w:p>
        </w:tc>
        <w:tc>
          <w:tcPr>
            <w:tcW w:w="4860" w:type="dxa"/>
            <w:shd w:val="clear" w:color="auto" w:fill="auto"/>
          </w:tcPr>
          <w:p w14:paraId="21DE5091" w14:textId="77777777" w:rsidR="008025A4" w:rsidRPr="006E233D" w:rsidRDefault="008025A4" w:rsidP="00947258">
            <w:r w:rsidRPr="006E233D">
              <w:t>Change OAR 340-225-0020 to OAR 340 division 225</w:t>
            </w:r>
          </w:p>
        </w:tc>
        <w:tc>
          <w:tcPr>
            <w:tcW w:w="4320" w:type="dxa"/>
          </w:tcPr>
          <w:p w14:paraId="68C58A36" w14:textId="77777777" w:rsidR="008025A4" w:rsidRPr="006E233D" w:rsidRDefault="008025A4" w:rsidP="00947258">
            <w:r w:rsidRPr="006E233D">
              <w:t>The definition of ozone precursor distance has been moved from the definition section of division 225.</w:t>
            </w:r>
          </w:p>
        </w:tc>
        <w:tc>
          <w:tcPr>
            <w:tcW w:w="787" w:type="dxa"/>
          </w:tcPr>
          <w:p w14:paraId="7D543B04" w14:textId="77777777" w:rsidR="008025A4" w:rsidRPr="006E233D" w:rsidRDefault="008025A4" w:rsidP="00947258">
            <w:r w:rsidRPr="006E233D">
              <w:t>done</w:t>
            </w:r>
          </w:p>
        </w:tc>
      </w:tr>
      <w:tr w:rsidR="008025A4" w:rsidRPr="006E233D" w14:paraId="51FB217C" w14:textId="77777777" w:rsidTr="00D66578">
        <w:tc>
          <w:tcPr>
            <w:tcW w:w="918" w:type="dxa"/>
          </w:tcPr>
          <w:p w14:paraId="0DBA9B29" w14:textId="77777777" w:rsidR="008025A4" w:rsidRPr="006E233D" w:rsidRDefault="008025A4" w:rsidP="00A65851">
            <w:r w:rsidRPr="006E233D">
              <w:t>200</w:t>
            </w:r>
          </w:p>
        </w:tc>
        <w:tc>
          <w:tcPr>
            <w:tcW w:w="1350" w:type="dxa"/>
          </w:tcPr>
          <w:p w14:paraId="4ADF2FB0" w14:textId="77777777" w:rsidR="008025A4" w:rsidRPr="006E233D" w:rsidRDefault="008025A4" w:rsidP="00A65851">
            <w:r w:rsidRPr="006E233D">
              <w:t>0020(135)</w:t>
            </w:r>
          </w:p>
        </w:tc>
        <w:tc>
          <w:tcPr>
            <w:tcW w:w="990" w:type="dxa"/>
          </w:tcPr>
          <w:p w14:paraId="6F354AD3" w14:textId="77777777" w:rsidR="008025A4" w:rsidRPr="006E233D" w:rsidRDefault="008025A4" w:rsidP="00A65851">
            <w:r>
              <w:t>NA</w:t>
            </w:r>
          </w:p>
        </w:tc>
        <w:tc>
          <w:tcPr>
            <w:tcW w:w="1350" w:type="dxa"/>
          </w:tcPr>
          <w:p w14:paraId="6A848353" w14:textId="77777777" w:rsidR="008025A4" w:rsidRPr="006E233D" w:rsidRDefault="008025A4" w:rsidP="00A65851">
            <w:r>
              <w:t>NA</w:t>
            </w:r>
          </w:p>
        </w:tc>
        <w:tc>
          <w:tcPr>
            <w:tcW w:w="4860" w:type="dxa"/>
            <w:shd w:val="clear" w:color="auto" w:fill="auto"/>
          </w:tcPr>
          <w:p w14:paraId="78AEFEF6" w14:textId="77777777" w:rsidR="008025A4" w:rsidRPr="006E233D" w:rsidRDefault="008025A4" w:rsidP="00FE68CE">
            <w:r w:rsidRPr="006E233D">
              <w:t>Delete definition of “small scale local energy project”</w:t>
            </w:r>
          </w:p>
        </w:tc>
        <w:tc>
          <w:tcPr>
            <w:tcW w:w="4320" w:type="dxa"/>
          </w:tcPr>
          <w:p w14:paraId="6C780E36" w14:textId="77777777" w:rsidR="008025A4" w:rsidRPr="006E233D" w:rsidRDefault="008025A4" w:rsidP="0042327A">
            <w:r w:rsidRPr="006E233D">
              <w:t>Definition no longer needed since the definition of net air quality benefit is being changed</w:t>
            </w:r>
          </w:p>
        </w:tc>
        <w:tc>
          <w:tcPr>
            <w:tcW w:w="787" w:type="dxa"/>
          </w:tcPr>
          <w:p w14:paraId="54C62EB8" w14:textId="77777777" w:rsidR="008025A4" w:rsidRPr="006E233D" w:rsidRDefault="008025A4" w:rsidP="00FE68CE">
            <w:r w:rsidRPr="006E233D">
              <w:t>done</w:t>
            </w:r>
          </w:p>
        </w:tc>
      </w:tr>
      <w:tr w:rsidR="008025A4" w:rsidRPr="006E233D" w14:paraId="1C47DFB9" w14:textId="77777777" w:rsidTr="00D66578">
        <w:tc>
          <w:tcPr>
            <w:tcW w:w="918" w:type="dxa"/>
          </w:tcPr>
          <w:p w14:paraId="2A406751" w14:textId="77777777" w:rsidR="008025A4" w:rsidRPr="006E233D" w:rsidRDefault="008025A4" w:rsidP="00A65851">
            <w:r w:rsidRPr="006E233D">
              <w:t>200</w:t>
            </w:r>
          </w:p>
        </w:tc>
        <w:tc>
          <w:tcPr>
            <w:tcW w:w="1350" w:type="dxa"/>
          </w:tcPr>
          <w:p w14:paraId="03C85D08" w14:textId="77777777" w:rsidR="008025A4" w:rsidRPr="006E233D" w:rsidRDefault="008025A4" w:rsidP="00A65851">
            <w:r w:rsidRPr="006E233D">
              <w:t>0020(138)</w:t>
            </w:r>
          </w:p>
        </w:tc>
        <w:tc>
          <w:tcPr>
            <w:tcW w:w="990" w:type="dxa"/>
          </w:tcPr>
          <w:p w14:paraId="38A59DC6" w14:textId="77777777" w:rsidR="008025A4" w:rsidRPr="006E233D" w:rsidRDefault="008025A4" w:rsidP="00A65851">
            <w:r w:rsidRPr="006E233D">
              <w:t>200</w:t>
            </w:r>
          </w:p>
        </w:tc>
        <w:tc>
          <w:tcPr>
            <w:tcW w:w="1350" w:type="dxa"/>
          </w:tcPr>
          <w:p w14:paraId="44A292AA" w14:textId="77777777" w:rsidR="008025A4" w:rsidRPr="006E233D" w:rsidRDefault="008025A4" w:rsidP="00A65851">
            <w:r>
              <w:t>0020(163</w:t>
            </w:r>
            <w:r w:rsidRPr="006E233D">
              <w:t>)</w:t>
            </w:r>
          </w:p>
        </w:tc>
        <w:tc>
          <w:tcPr>
            <w:tcW w:w="4860" w:type="dxa"/>
          </w:tcPr>
          <w:p w14:paraId="2BE16684" w14:textId="51292F3F" w:rsidR="008025A4" w:rsidRPr="006E233D" w:rsidRDefault="008025A4" w:rsidP="00C25048">
            <w:r>
              <w:t xml:space="preserve">Change “in accordance with” to “under” </w:t>
            </w:r>
            <w:del w:id="384" w:author="jill" w:date="2013-07-25T06:48:00Z">
              <w:r w:rsidR="00596E83">
                <w:delText>and a</w:delText>
              </w:r>
              <w:r w:rsidR="00596E83" w:rsidRPr="006E233D">
                <w:delText>dd date to Source Sampling Manual</w:delText>
              </w:r>
            </w:del>
          </w:p>
        </w:tc>
        <w:tc>
          <w:tcPr>
            <w:tcW w:w="4320" w:type="dxa"/>
          </w:tcPr>
          <w:p w14:paraId="012698DE" w14:textId="77777777" w:rsidR="008025A4" w:rsidRPr="006E233D" w:rsidRDefault="008025A4" w:rsidP="007C58F4">
            <w:r>
              <w:t xml:space="preserve">Plain English and </w:t>
            </w:r>
            <w:r w:rsidRPr="006E233D">
              <w:t>correction</w:t>
            </w:r>
          </w:p>
        </w:tc>
        <w:tc>
          <w:tcPr>
            <w:tcW w:w="787" w:type="dxa"/>
          </w:tcPr>
          <w:p w14:paraId="40C337FE" w14:textId="77777777" w:rsidR="008025A4" w:rsidRPr="006E233D" w:rsidRDefault="008025A4" w:rsidP="00FE68CE">
            <w:r w:rsidRPr="006E233D">
              <w:t>done</w:t>
            </w:r>
          </w:p>
        </w:tc>
      </w:tr>
      <w:tr w:rsidR="008025A4" w:rsidRPr="006E233D" w14:paraId="77F5EDA0" w14:textId="77777777" w:rsidTr="00D66578">
        <w:tc>
          <w:tcPr>
            <w:tcW w:w="918" w:type="dxa"/>
          </w:tcPr>
          <w:p w14:paraId="0C5E6FFC" w14:textId="77777777" w:rsidR="008025A4" w:rsidRPr="006E233D" w:rsidRDefault="008025A4" w:rsidP="00A65851">
            <w:r w:rsidRPr="006E233D">
              <w:t>208</w:t>
            </w:r>
          </w:p>
          <w:p w14:paraId="1DFADDBB" w14:textId="77777777" w:rsidR="008025A4" w:rsidRPr="006E233D" w:rsidRDefault="008025A4" w:rsidP="00A65851">
            <w:r w:rsidRPr="006E233D">
              <w:t>226</w:t>
            </w:r>
          </w:p>
          <w:p w14:paraId="3C1917D7" w14:textId="77777777" w:rsidR="008025A4" w:rsidRPr="006E233D" w:rsidRDefault="008025A4" w:rsidP="00A65851">
            <w:r w:rsidRPr="006E233D">
              <w:t>228</w:t>
            </w:r>
          </w:p>
        </w:tc>
        <w:tc>
          <w:tcPr>
            <w:tcW w:w="1350" w:type="dxa"/>
          </w:tcPr>
          <w:p w14:paraId="29B462D5" w14:textId="77777777" w:rsidR="008025A4" w:rsidRPr="006E233D" w:rsidRDefault="008025A4" w:rsidP="00A65851">
            <w:r w:rsidRPr="006E233D">
              <w:t>0010(12)</w:t>
            </w:r>
          </w:p>
          <w:p w14:paraId="0840430C" w14:textId="77777777" w:rsidR="008025A4" w:rsidRPr="006E233D" w:rsidRDefault="008025A4" w:rsidP="00A65851">
            <w:r w:rsidRPr="006E233D">
              <w:t>0010(5)</w:t>
            </w:r>
          </w:p>
          <w:p w14:paraId="2458E9A5" w14:textId="77777777" w:rsidR="008025A4" w:rsidRPr="006E233D" w:rsidRDefault="008025A4" w:rsidP="00A65851">
            <w:r w:rsidRPr="006E233D">
              <w:t>0020(6)</w:t>
            </w:r>
          </w:p>
        </w:tc>
        <w:tc>
          <w:tcPr>
            <w:tcW w:w="990" w:type="dxa"/>
          </w:tcPr>
          <w:p w14:paraId="020820F5" w14:textId="77777777" w:rsidR="008025A4" w:rsidRPr="006E233D" w:rsidRDefault="008025A4" w:rsidP="00A65851">
            <w:r w:rsidRPr="006E233D">
              <w:t>200</w:t>
            </w:r>
          </w:p>
        </w:tc>
        <w:tc>
          <w:tcPr>
            <w:tcW w:w="1350" w:type="dxa"/>
          </w:tcPr>
          <w:p w14:paraId="0CE50B75" w14:textId="77777777" w:rsidR="008025A4" w:rsidRPr="006E233D" w:rsidRDefault="008025A4" w:rsidP="00A65851">
            <w:r>
              <w:t>0020(164</w:t>
            </w:r>
            <w:r w:rsidRPr="006E233D">
              <w:t>)</w:t>
            </w:r>
          </w:p>
        </w:tc>
        <w:tc>
          <w:tcPr>
            <w:tcW w:w="4860" w:type="dxa"/>
          </w:tcPr>
          <w:p w14:paraId="49F540AD" w14:textId="77777777" w:rsidR="008025A4" w:rsidRPr="004E2669" w:rsidRDefault="008025A4" w:rsidP="00FE68CE">
            <w:r w:rsidRPr="004E2669">
              <w:t>Add definition of “standard conditions”</w:t>
            </w:r>
          </w:p>
          <w:p w14:paraId="60BF0E05" w14:textId="77777777" w:rsidR="008025A4" w:rsidRPr="004E2669" w:rsidRDefault="008025A4" w:rsidP="00FE68CE"/>
          <w:p w14:paraId="1C89B6ED" w14:textId="77777777" w:rsidR="008025A4" w:rsidRPr="004E2669" w:rsidRDefault="008025A4" w:rsidP="00276F39">
            <w:r>
              <w:t>(164</w:t>
            </w:r>
            <w:r w:rsidRPr="004E2669">
              <w:t xml:space="preserve">) "Standard Conditions" means a temperature of 68° Fahrenheit (20° Celsius) and a pressure of 14.7 pounds per square inch absolute (1.03 Kilograms per square centimeter). </w:t>
            </w:r>
          </w:p>
          <w:p w14:paraId="6A3B6528" w14:textId="77777777" w:rsidR="008025A4" w:rsidRPr="004E2669" w:rsidRDefault="008025A4" w:rsidP="00276F39"/>
          <w:p w14:paraId="03A49F2E" w14:textId="77777777" w:rsidR="008025A4" w:rsidRPr="004E2669" w:rsidRDefault="008025A4" w:rsidP="00276F39"/>
          <w:p w14:paraId="5D7B4D8C" w14:textId="77777777" w:rsidR="008025A4" w:rsidRPr="004E2669" w:rsidRDefault="008025A4" w:rsidP="00FE68CE"/>
        </w:tc>
        <w:tc>
          <w:tcPr>
            <w:tcW w:w="4320" w:type="dxa"/>
          </w:tcPr>
          <w:p w14:paraId="5E5AE9A5" w14:textId="77777777" w:rsidR="008025A4" w:rsidRPr="006E233D" w:rsidRDefault="008025A4" w:rsidP="0010200B">
            <w:r w:rsidRPr="006E233D">
              <w:rPr>
                <w:bCs/>
              </w:rPr>
              <w:t>340-208-0010</w:t>
            </w:r>
            <w:r w:rsidRPr="006E233D">
              <w:t>(12) "Standard conditions" means a temperature of 68° Fahrenheit and a pressure of 14.7 pounds per square inch absolute.</w:t>
            </w:r>
          </w:p>
          <w:p w14:paraId="60C24D75" w14:textId="77777777" w:rsidR="008025A4" w:rsidRPr="006E233D" w:rsidRDefault="008025A4" w:rsidP="007C58F4"/>
          <w:p w14:paraId="19227EA3" w14:textId="77777777" w:rsidR="008025A4" w:rsidRPr="006E233D" w:rsidRDefault="008025A4" w:rsidP="0010200B">
            <w:r w:rsidRPr="006E233D">
              <w:rPr>
                <w:bCs/>
              </w:rPr>
              <w:t>340-226-0010</w:t>
            </w:r>
            <w:r w:rsidRPr="006E233D">
              <w:t xml:space="preserve">(5) "Standard conditions" means a temperature of 68° Fahrenheit and a pressure of 14.7 pounds per square inch absolute. </w:t>
            </w:r>
          </w:p>
          <w:p w14:paraId="5B60F3BA" w14:textId="77777777" w:rsidR="008025A4" w:rsidRPr="006E233D" w:rsidRDefault="008025A4" w:rsidP="007C58F4"/>
          <w:p w14:paraId="31730F79" w14:textId="77777777" w:rsidR="008025A4" w:rsidRPr="006E233D" w:rsidRDefault="008025A4" w:rsidP="0010200B">
            <w:r w:rsidRPr="006E233D">
              <w:rPr>
                <w:bCs/>
              </w:rPr>
              <w:t>340-228-0020</w:t>
            </w:r>
            <w:r w:rsidRPr="006E233D">
              <w:t xml:space="preserve">(6) "Standard conditions" means a temperature of 68° Fahrenheit and a pressure of 14.7 pounds per square inch absolute. </w:t>
            </w:r>
          </w:p>
          <w:p w14:paraId="262553D3" w14:textId="77777777" w:rsidR="008025A4" w:rsidRPr="006E233D" w:rsidRDefault="008025A4" w:rsidP="007C58F4"/>
          <w:p w14:paraId="010D8858" w14:textId="77777777" w:rsidR="008025A4" w:rsidRPr="006E233D" w:rsidRDefault="008025A4" w:rsidP="00276F39">
            <w:r w:rsidRPr="006E233D">
              <w:rPr>
                <w:bCs/>
              </w:rPr>
              <w:t>340-240-0030</w:t>
            </w:r>
            <w:r w:rsidRPr="006E233D">
              <w:t xml:space="preserve">(38) "Standard Conditions" means a temperature of 60° Fahrenheit (15.6° Celsius) and a pressure of 14.7 pounds per square inch absolute (1.03 Kilograms per square centimeter). </w:t>
            </w:r>
          </w:p>
          <w:p w14:paraId="7F343E67" w14:textId="77777777" w:rsidR="008025A4" w:rsidRPr="006E233D" w:rsidRDefault="008025A4" w:rsidP="007C58F4"/>
          <w:p w14:paraId="124AFC98" w14:textId="77777777" w:rsidR="008025A4" w:rsidRPr="006E233D" w:rsidRDefault="008025A4" w:rsidP="007C58F4">
            <w:r w:rsidRPr="006E233D">
              <w:t>Move from division 208, 226, and 228.  The definition of standard conditions in division in 240 needs correction for temperature.</w:t>
            </w:r>
          </w:p>
        </w:tc>
        <w:tc>
          <w:tcPr>
            <w:tcW w:w="787" w:type="dxa"/>
          </w:tcPr>
          <w:p w14:paraId="61C905F2" w14:textId="77777777" w:rsidR="008025A4" w:rsidRPr="006E233D" w:rsidRDefault="008025A4" w:rsidP="00FE68CE">
            <w:r w:rsidRPr="006E233D">
              <w:t>done</w:t>
            </w:r>
          </w:p>
        </w:tc>
      </w:tr>
      <w:tr w:rsidR="008025A4" w:rsidRPr="006E233D" w14:paraId="52315D31" w14:textId="77777777" w:rsidTr="00D66578">
        <w:tc>
          <w:tcPr>
            <w:tcW w:w="918" w:type="dxa"/>
            <w:shd w:val="clear" w:color="auto" w:fill="auto"/>
          </w:tcPr>
          <w:p w14:paraId="30AA15BA" w14:textId="77777777" w:rsidR="008025A4" w:rsidRPr="006E233D" w:rsidRDefault="008025A4" w:rsidP="00A65851">
            <w:r w:rsidRPr="006E233D">
              <w:t>200</w:t>
            </w:r>
          </w:p>
        </w:tc>
        <w:tc>
          <w:tcPr>
            <w:tcW w:w="1350" w:type="dxa"/>
            <w:shd w:val="clear" w:color="auto" w:fill="auto"/>
          </w:tcPr>
          <w:p w14:paraId="08104B21" w14:textId="77777777" w:rsidR="008025A4" w:rsidRPr="006E233D" w:rsidRDefault="008025A4" w:rsidP="00A65851">
            <w:r w:rsidRPr="006E233D">
              <w:t>0020(142)</w:t>
            </w:r>
          </w:p>
        </w:tc>
        <w:tc>
          <w:tcPr>
            <w:tcW w:w="990" w:type="dxa"/>
          </w:tcPr>
          <w:p w14:paraId="741EDA32" w14:textId="77777777" w:rsidR="008025A4" w:rsidRPr="006E233D" w:rsidRDefault="008025A4" w:rsidP="00A65851">
            <w:pPr>
              <w:rPr>
                <w:color w:val="000000"/>
              </w:rPr>
            </w:pPr>
            <w:r w:rsidRPr="006E233D">
              <w:rPr>
                <w:color w:val="000000"/>
              </w:rPr>
              <w:t>200</w:t>
            </w:r>
          </w:p>
        </w:tc>
        <w:tc>
          <w:tcPr>
            <w:tcW w:w="1350" w:type="dxa"/>
          </w:tcPr>
          <w:p w14:paraId="5EA5AC9E" w14:textId="77777777" w:rsidR="008025A4" w:rsidRPr="006E233D" w:rsidRDefault="008025A4" w:rsidP="00A65851">
            <w:pPr>
              <w:rPr>
                <w:color w:val="000000"/>
              </w:rPr>
            </w:pPr>
            <w:r>
              <w:rPr>
                <w:color w:val="000000"/>
              </w:rPr>
              <w:t>0020(168</w:t>
            </w:r>
            <w:r w:rsidRPr="006E233D">
              <w:rPr>
                <w:color w:val="000000"/>
              </w:rPr>
              <w:t>)</w:t>
            </w:r>
          </w:p>
        </w:tc>
        <w:tc>
          <w:tcPr>
            <w:tcW w:w="4860" w:type="dxa"/>
            <w:shd w:val="clear" w:color="auto" w:fill="auto"/>
          </w:tcPr>
          <w:p w14:paraId="14DC1E5D" w14:textId="77777777" w:rsidR="008025A4" w:rsidRPr="006E233D" w:rsidRDefault="008025A4" w:rsidP="00D87A90">
            <w:pPr>
              <w:rPr>
                <w:color w:val="000000"/>
              </w:rPr>
            </w:pPr>
            <w:r w:rsidRPr="006E233D">
              <w:rPr>
                <w:color w:val="000000"/>
              </w:rPr>
              <w:t>Change Underpayment to lower case underpayment</w:t>
            </w:r>
          </w:p>
        </w:tc>
        <w:tc>
          <w:tcPr>
            <w:tcW w:w="4320" w:type="dxa"/>
            <w:shd w:val="clear" w:color="auto" w:fill="auto"/>
          </w:tcPr>
          <w:p w14:paraId="5B859E04" w14:textId="77777777" w:rsidR="008025A4" w:rsidRPr="006E233D" w:rsidRDefault="008025A4" w:rsidP="00453B6A">
            <w:r>
              <w:t>C</w:t>
            </w:r>
            <w:r w:rsidRPr="006E233D">
              <w:t>orrection</w:t>
            </w:r>
          </w:p>
        </w:tc>
        <w:tc>
          <w:tcPr>
            <w:tcW w:w="787" w:type="dxa"/>
            <w:shd w:val="clear" w:color="auto" w:fill="auto"/>
          </w:tcPr>
          <w:p w14:paraId="300BDD31" w14:textId="77777777" w:rsidR="008025A4" w:rsidRPr="006E233D" w:rsidRDefault="008025A4" w:rsidP="00453B6A">
            <w:r w:rsidRPr="006E233D">
              <w:t>done</w:t>
            </w:r>
          </w:p>
        </w:tc>
      </w:tr>
      <w:tr w:rsidR="008025A4" w:rsidRPr="006E233D" w14:paraId="7085780E" w14:textId="77777777" w:rsidTr="00D66578">
        <w:tc>
          <w:tcPr>
            <w:tcW w:w="918" w:type="dxa"/>
            <w:shd w:val="clear" w:color="auto" w:fill="auto"/>
          </w:tcPr>
          <w:p w14:paraId="4AD10A13" w14:textId="77777777" w:rsidR="008025A4" w:rsidRPr="006E233D" w:rsidRDefault="008025A4" w:rsidP="00A65851">
            <w:r w:rsidRPr="006E233D">
              <w:t>NA</w:t>
            </w:r>
          </w:p>
        </w:tc>
        <w:tc>
          <w:tcPr>
            <w:tcW w:w="1350" w:type="dxa"/>
            <w:shd w:val="clear" w:color="auto" w:fill="auto"/>
          </w:tcPr>
          <w:p w14:paraId="507C5C9C" w14:textId="77777777" w:rsidR="008025A4" w:rsidRPr="006E233D" w:rsidRDefault="008025A4" w:rsidP="00A65851">
            <w:r w:rsidRPr="006E233D">
              <w:t>NA</w:t>
            </w:r>
          </w:p>
        </w:tc>
        <w:tc>
          <w:tcPr>
            <w:tcW w:w="990" w:type="dxa"/>
          </w:tcPr>
          <w:p w14:paraId="4DF9A11E" w14:textId="77777777" w:rsidR="008025A4" w:rsidRPr="006E233D" w:rsidRDefault="008025A4" w:rsidP="00A65851">
            <w:pPr>
              <w:rPr>
                <w:color w:val="000000"/>
              </w:rPr>
            </w:pPr>
            <w:r w:rsidRPr="006E233D">
              <w:rPr>
                <w:color w:val="000000"/>
              </w:rPr>
              <w:t>200</w:t>
            </w:r>
          </w:p>
        </w:tc>
        <w:tc>
          <w:tcPr>
            <w:tcW w:w="1350" w:type="dxa"/>
          </w:tcPr>
          <w:p w14:paraId="7CA6CA92" w14:textId="77777777" w:rsidR="008025A4" w:rsidRPr="006E233D" w:rsidRDefault="008025A4" w:rsidP="00A65851">
            <w:pPr>
              <w:rPr>
                <w:color w:val="000000"/>
              </w:rPr>
            </w:pPr>
            <w:r>
              <w:rPr>
                <w:color w:val="000000"/>
              </w:rPr>
              <w:t>0020(169</w:t>
            </w:r>
            <w:r w:rsidRPr="006E233D">
              <w:rPr>
                <w:color w:val="000000"/>
              </w:rPr>
              <w:t>)</w:t>
            </w:r>
          </w:p>
        </w:tc>
        <w:tc>
          <w:tcPr>
            <w:tcW w:w="4860" w:type="dxa"/>
            <w:shd w:val="clear" w:color="auto" w:fill="auto"/>
          </w:tcPr>
          <w:p w14:paraId="25B6389A" w14:textId="77777777" w:rsidR="008025A4" w:rsidRDefault="008025A4" w:rsidP="006766F7">
            <w:pPr>
              <w:rPr>
                <w:color w:val="000000"/>
              </w:rPr>
            </w:pPr>
            <w:r w:rsidRPr="006E233D">
              <w:rPr>
                <w:color w:val="000000"/>
              </w:rPr>
              <w:t>Add definition of “sustainment area”</w:t>
            </w:r>
          </w:p>
          <w:p w14:paraId="5AA645A2" w14:textId="77777777" w:rsidR="008025A4" w:rsidRDefault="008025A4" w:rsidP="006766F7">
            <w:pPr>
              <w:rPr>
                <w:color w:val="000000"/>
              </w:rPr>
            </w:pPr>
          </w:p>
          <w:p w14:paraId="37CA41F3" w14:textId="77777777" w:rsidR="008025A4" w:rsidRPr="006E233D" w:rsidRDefault="008025A4" w:rsidP="006766F7">
            <w:pPr>
              <w:rPr>
                <w:color w:val="000000"/>
              </w:rPr>
            </w:pPr>
            <w:r w:rsidRPr="001E4AC7">
              <w:rPr>
                <w:color w:val="000000"/>
              </w:rPr>
              <w:t>(1</w:t>
            </w:r>
            <w:r>
              <w:rPr>
                <w:color w:val="000000"/>
              </w:rPr>
              <w:t>69</w:t>
            </w:r>
            <w:r w:rsidRPr="00C10603">
              <w:rPr>
                <w:color w:val="000000"/>
              </w:rPr>
              <w:t>)  “Sustainment Area” means a geographical area of the State for which DEQ has ambient air monitoring data that shows an attainment or unclassified area could become a nonattainment area but a formal redesignation by EPA has not yet been approved.  The presumptive geographic boundary is the Urban Growth Boundary in affect at the time of this rule adoption, unless superseded by rule.</w:t>
            </w:r>
          </w:p>
        </w:tc>
        <w:tc>
          <w:tcPr>
            <w:tcW w:w="4320" w:type="dxa"/>
            <w:shd w:val="clear" w:color="auto" w:fill="auto"/>
          </w:tcPr>
          <w:p w14:paraId="6550E8E8" w14:textId="77777777" w:rsidR="008025A4" w:rsidRPr="006E233D" w:rsidRDefault="008025A4" w:rsidP="006766F7">
            <w:r w:rsidRPr="006E233D">
              <w:t xml:space="preserve">Define new area for minor new source review.  Sustainment areas are those that have monitoring data over the NAAQS but are not yet designated nonattainment by EPA.  </w:t>
            </w:r>
          </w:p>
        </w:tc>
        <w:tc>
          <w:tcPr>
            <w:tcW w:w="787" w:type="dxa"/>
            <w:shd w:val="clear" w:color="auto" w:fill="auto"/>
          </w:tcPr>
          <w:p w14:paraId="6C04001E" w14:textId="77777777" w:rsidR="008025A4" w:rsidRPr="006E233D" w:rsidRDefault="008025A4" w:rsidP="00453B6A">
            <w:r w:rsidRPr="006E233D">
              <w:t>done</w:t>
            </w:r>
          </w:p>
        </w:tc>
      </w:tr>
      <w:tr w:rsidR="008025A4" w:rsidRPr="006E233D" w14:paraId="7F4FAFDB" w14:textId="77777777" w:rsidTr="00D66578">
        <w:tc>
          <w:tcPr>
            <w:tcW w:w="918" w:type="dxa"/>
          </w:tcPr>
          <w:p w14:paraId="4B5BA659" w14:textId="77777777" w:rsidR="008025A4" w:rsidRPr="006E233D" w:rsidRDefault="008025A4" w:rsidP="00A65851">
            <w:r>
              <w:t>200</w:t>
            </w:r>
          </w:p>
        </w:tc>
        <w:tc>
          <w:tcPr>
            <w:tcW w:w="1350" w:type="dxa"/>
          </w:tcPr>
          <w:p w14:paraId="16098884" w14:textId="77777777" w:rsidR="008025A4" w:rsidRPr="006E233D" w:rsidRDefault="008025A4" w:rsidP="00A65851">
            <w:r>
              <w:t>0020(146)</w:t>
            </w:r>
          </w:p>
        </w:tc>
        <w:tc>
          <w:tcPr>
            <w:tcW w:w="990" w:type="dxa"/>
          </w:tcPr>
          <w:p w14:paraId="06C6DDD0" w14:textId="77777777" w:rsidR="008025A4" w:rsidRPr="006E233D" w:rsidRDefault="008025A4" w:rsidP="00A65851">
            <w:r>
              <w:t>200</w:t>
            </w:r>
          </w:p>
        </w:tc>
        <w:tc>
          <w:tcPr>
            <w:tcW w:w="1350" w:type="dxa"/>
          </w:tcPr>
          <w:p w14:paraId="16382E56" w14:textId="77777777" w:rsidR="008025A4" w:rsidRPr="006E233D" w:rsidRDefault="008025A4" w:rsidP="00A65851">
            <w:r>
              <w:t>0020(173)</w:t>
            </w:r>
          </w:p>
        </w:tc>
        <w:tc>
          <w:tcPr>
            <w:tcW w:w="4860" w:type="dxa"/>
          </w:tcPr>
          <w:p w14:paraId="04564E72" w14:textId="77777777" w:rsidR="008025A4" w:rsidRPr="006E233D" w:rsidRDefault="008025A4" w:rsidP="009623C7">
            <w:r>
              <w:t>Change “in accordance with” to “under” in the definition of “Typically Achievable Control Technology”</w:t>
            </w:r>
          </w:p>
        </w:tc>
        <w:tc>
          <w:tcPr>
            <w:tcW w:w="4320" w:type="dxa"/>
          </w:tcPr>
          <w:p w14:paraId="7E0C1D8A" w14:textId="77777777" w:rsidR="008025A4" w:rsidRPr="006E233D" w:rsidRDefault="008025A4" w:rsidP="0011112B">
            <w:pPr>
              <w:rPr>
                <w:bCs/>
              </w:rPr>
            </w:pPr>
            <w:r>
              <w:rPr>
                <w:bCs/>
              </w:rPr>
              <w:t>Plain English</w:t>
            </w:r>
          </w:p>
        </w:tc>
        <w:tc>
          <w:tcPr>
            <w:tcW w:w="787" w:type="dxa"/>
          </w:tcPr>
          <w:p w14:paraId="31D624D4" w14:textId="77777777" w:rsidR="008025A4" w:rsidRPr="006E233D" w:rsidRDefault="008025A4" w:rsidP="00FE68CE">
            <w:r>
              <w:t>done</w:t>
            </w:r>
          </w:p>
        </w:tc>
      </w:tr>
      <w:tr w:rsidR="008025A4" w:rsidRPr="006E233D" w14:paraId="7BCB56DB" w14:textId="77777777" w:rsidTr="00D66578">
        <w:tc>
          <w:tcPr>
            <w:tcW w:w="918" w:type="dxa"/>
          </w:tcPr>
          <w:p w14:paraId="2F1A5268" w14:textId="77777777" w:rsidR="008025A4" w:rsidRPr="006E233D" w:rsidRDefault="008025A4" w:rsidP="00A65851">
            <w:r w:rsidRPr="006E233D">
              <w:t>234</w:t>
            </w:r>
          </w:p>
          <w:p w14:paraId="1FD81E59" w14:textId="77777777" w:rsidR="008025A4" w:rsidRPr="006E233D" w:rsidRDefault="008025A4" w:rsidP="00A65851">
            <w:r w:rsidRPr="006E233D">
              <w:t>240</w:t>
            </w:r>
          </w:p>
        </w:tc>
        <w:tc>
          <w:tcPr>
            <w:tcW w:w="1350" w:type="dxa"/>
          </w:tcPr>
          <w:p w14:paraId="41110982" w14:textId="77777777" w:rsidR="008025A4" w:rsidRPr="006E233D" w:rsidRDefault="008025A4" w:rsidP="00A65851">
            <w:r w:rsidRPr="006E233D">
              <w:t>0010(45)</w:t>
            </w:r>
          </w:p>
          <w:p w14:paraId="45A69D83" w14:textId="77777777" w:rsidR="008025A4" w:rsidRPr="006E233D" w:rsidRDefault="008025A4" w:rsidP="00A65851">
            <w:r w:rsidRPr="006E233D">
              <w:t>0030(39)</w:t>
            </w:r>
          </w:p>
        </w:tc>
        <w:tc>
          <w:tcPr>
            <w:tcW w:w="990" w:type="dxa"/>
          </w:tcPr>
          <w:p w14:paraId="23F589E7" w14:textId="77777777" w:rsidR="008025A4" w:rsidRPr="006E233D" w:rsidRDefault="008025A4" w:rsidP="00A65851">
            <w:r w:rsidRPr="006E233D">
              <w:t>200</w:t>
            </w:r>
          </w:p>
        </w:tc>
        <w:tc>
          <w:tcPr>
            <w:tcW w:w="1350" w:type="dxa"/>
          </w:tcPr>
          <w:p w14:paraId="1DB81832" w14:textId="77777777" w:rsidR="008025A4" w:rsidRPr="006E233D" w:rsidRDefault="008025A4" w:rsidP="00A65851">
            <w:r>
              <w:t>0020(177</w:t>
            </w:r>
            <w:r w:rsidRPr="006E233D">
              <w:t>)</w:t>
            </w:r>
          </w:p>
        </w:tc>
        <w:tc>
          <w:tcPr>
            <w:tcW w:w="4860" w:type="dxa"/>
          </w:tcPr>
          <w:p w14:paraId="3A84EF43" w14:textId="77777777" w:rsidR="008025A4" w:rsidRPr="006E233D" w:rsidRDefault="008025A4" w:rsidP="00FE68CE">
            <w:r w:rsidRPr="006E233D">
              <w:t>Add definition of “veneer”</w:t>
            </w:r>
          </w:p>
          <w:p w14:paraId="18DBA08E" w14:textId="77777777" w:rsidR="008025A4" w:rsidRPr="006E233D" w:rsidRDefault="008025A4" w:rsidP="00FE68CE"/>
          <w:p w14:paraId="3CAB1871" w14:textId="77777777" w:rsidR="008025A4" w:rsidRPr="006E233D" w:rsidRDefault="008025A4" w:rsidP="0011112B">
            <w:r>
              <w:t>(177</w:t>
            </w:r>
            <w:r w:rsidRPr="006E233D">
              <w:t xml:space="preserve">) "Veneer" means a single flat panel of wood not exceeding 1/4 inch in thickness formed by slicing or peeling from a log. </w:t>
            </w:r>
          </w:p>
          <w:p w14:paraId="0AD56B04" w14:textId="77777777" w:rsidR="008025A4" w:rsidRPr="006E233D" w:rsidRDefault="008025A4" w:rsidP="00FE68CE"/>
        </w:tc>
        <w:tc>
          <w:tcPr>
            <w:tcW w:w="4320" w:type="dxa"/>
          </w:tcPr>
          <w:p w14:paraId="38772244" w14:textId="77777777" w:rsidR="008025A4" w:rsidRPr="006E233D" w:rsidRDefault="008025A4" w:rsidP="0011112B">
            <w:r w:rsidRPr="006E233D">
              <w:rPr>
                <w:bCs/>
              </w:rPr>
              <w:t>340-234-0010</w:t>
            </w:r>
            <w:r w:rsidRPr="006E233D">
              <w:t xml:space="preserve">(45) "Veneer" means a single flat panel of wood not exceeding 1/4 inch in thickness formed by slicing or peeling from a log. </w:t>
            </w:r>
          </w:p>
          <w:p w14:paraId="4D6A4BD1" w14:textId="77777777" w:rsidR="008025A4" w:rsidRPr="006E233D" w:rsidRDefault="008025A4" w:rsidP="00EC5514"/>
          <w:p w14:paraId="01EB64D9" w14:textId="77777777" w:rsidR="008025A4" w:rsidRPr="006E233D" w:rsidRDefault="008025A4" w:rsidP="0011112B">
            <w:r w:rsidRPr="006E233D">
              <w:rPr>
                <w:bCs/>
              </w:rPr>
              <w:t>340-240-0030</w:t>
            </w:r>
            <w:r w:rsidRPr="006E233D">
              <w:t xml:space="preserve">(39) "Veneer" means a single flat panel of wood not exceeding 1/4 inch in thickness formed by slicing or peeling from a log. </w:t>
            </w:r>
          </w:p>
          <w:p w14:paraId="3E889D18" w14:textId="77777777" w:rsidR="008025A4" w:rsidRPr="006E233D" w:rsidRDefault="008025A4" w:rsidP="00EC5514"/>
          <w:p w14:paraId="19FF6768" w14:textId="77777777" w:rsidR="008025A4" w:rsidRPr="006E233D" w:rsidRDefault="008025A4" w:rsidP="00EC5514">
            <w:r w:rsidRPr="006E233D">
              <w:t>Move from division 234 and 240</w:t>
            </w:r>
          </w:p>
        </w:tc>
        <w:tc>
          <w:tcPr>
            <w:tcW w:w="787" w:type="dxa"/>
          </w:tcPr>
          <w:p w14:paraId="762EC869" w14:textId="77777777" w:rsidR="008025A4" w:rsidRPr="006E233D" w:rsidRDefault="008025A4" w:rsidP="00FE68CE">
            <w:r w:rsidRPr="006E233D">
              <w:t>done</w:t>
            </w:r>
          </w:p>
        </w:tc>
      </w:tr>
      <w:tr w:rsidR="008025A4" w:rsidRPr="006E233D" w14:paraId="5013DBA4" w14:textId="77777777" w:rsidTr="00D66578">
        <w:tc>
          <w:tcPr>
            <w:tcW w:w="918" w:type="dxa"/>
          </w:tcPr>
          <w:p w14:paraId="42D0135C" w14:textId="77777777" w:rsidR="008025A4" w:rsidRPr="006E233D" w:rsidRDefault="008025A4" w:rsidP="00A65851">
            <w:r w:rsidRPr="006E233D">
              <w:t>240</w:t>
            </w:r>
          </w:p>
        </w:tc>
        <w:tc>
          <w:tcPr>
            <w:tcW w:w="1350" w:type="dxa"/>
          </w:tcPr>
          <w:p w14:paraId="43837761" w14:textId="77777777" w:rsidR="008025A4" w:rsidRPr="006E233D" w:rsidRDefault="008025A4" w:rsidP="00A65851">
            <w:r w:rsidRPr="006E233D">
              <w:t>0030(40)</w:t>
            </w:r>
          </w:p>
        </w:tc>
        <w:tc>
          <w:tcPr>
            <w:tcW w:w="990" w:type="dxa"/>
          </w:tcPr>
          <w:p w14:paraId="25879E9B" w14:textId="77777777" w:rsidR="008025A4" w:rsidRPr="006E233D" w:rsidRDefault="008025A4" w:rsidP="00A65851">
            <w:r w:rsidRPr="006E233D">
              <w:t>200</w:t>
            </w:r>
          </w:p>
        </w:tc>
        <w:tc>
          <w:tcPr>
            <w:tcW w:w="1350" w:type="dxa"/>
          </w:tcPr>
          <w:p w14:paraId="5EDC5608" w14:textId="77777777" w:rsidR="008025A4" w:rsidRPr="006E233D" w:rsidRDefault="008025A4" w:rsidP="009623C7">
            <w:r w:rsidRPr="006E233D">
              <w:t>0020(17</w:t>
            </w:r>
            <w:r>
              <w:t>8</w:t>
            </w:r>
            <w:r w:rsidRPr="006E233D">
              <w:t>)</w:t>
            </w:r>
          </w:p>
        </w:tc>
        <w:tc>
          <w:tcPr>
            <w:tcW w:w="4860" w:type="dxa"/>
          </w:tcPr>
          <w:p w14:paraId="45DD53D0" w14:textId="77777777" w:rsidR="008025A4" w:rsidRPr="006E233D" w:rsidRDefault="008025A4" w:rsidP="00A41687">
            <w:r w:rsidRPr="006E233D">
              <w:t>Add definition of “veneer dryer”</w:t>
            </w:r>
          </w:p>
          <w:p w14:paraId="56E52369" w14:textId="77777777" w:rsidR="008025A4" w:rsidRPr="006E233D" w:rsidRDefault="008025A4" w:rsidP="00A41687"/>
          <w:p w14:paraId="2F8C4C9C" w14:textId="77777777" w:rsidR="008025A4" w:rsidRPr="006E233D" w:rsidRDefault="008025A4" w:rsidP="009623C7">
            <w:r w:rsidRPr="006E233D">
              <w:t>(17</w:t>
            </w:r>
            <w:r>
              <w:t>8</w:t>
            </w:r>
            <w:r w:rsidRPr="006E233D">
              <w:t>) "Veneer Dryer" means equipment in which veneer is dried.</w:t>
            </w:r>
          </w:p>
        </w:tc>
        <w:tc>
          <w:tcPr>
            <w:tcW w:w="4320" w:type="dxa"/>
          </w:tcPr>
          <w:p w14:paraId="3463D1DE" w14:textId="77777777" w:rsidR="008025A4" w:rsidRPr="006E233D" w:rsidRDefault="008025A4" w:rsidP="0011112B">
            <w:r w:rsidRPr="006E233D">
              <w:rPr>
                <w:bCs/>
              </w:rPr>
              <w:t>340-240-0030</w:t>
            </w:r>
            <w:r w:rsidRPr="006E233D">
              <w:t xml:space="preserve">(40) "Veneer Dryer" means equipment in which veneer is dried. </w:t>
            </w:r>
          </w:p>
          <w:p w14:paraId="7476F947" w14:textId="77777777" w:rsidR="008025A4" w:rsidRPr="006E233D" w:rsidRDefault="008025A4" w:rsidP="00A41687"/>
          <w:p w14:paraId="13460B83" w14:textId="77777777" w:rsidR="008025A4" w:rsidRPr="006E233D" w:rsidRDefault="008025A4" w:rsidP="00A41687">
            <w:r w:rsidRPr="006E233D">
              <w:t>Move from division 240</w:t>
            </w:r>
          </w:p>
        </w:tc>
        <w:tc>
          <w:tcPr>
            <w:tcW w:w="787" w:type="dxa"/>
          </w:tcPr>
          <w:p w14:paraId="013457AB" w14:textId="77777777" w:rsidR="008025A4" w:rsidRPr="006E233D" w:rsidRDefault="008025A4" w:rsidP="00A41687"/>
        </w:tc>
      </w:tr>
      <w:tr w:rsidR="008025A4" w:rsidRPr="006E233D" w14:paraId="11ADA76E" w14:textId="77777777" w:rsidTr="00D66578">
        <w:tc>
          <w:tcPr>
            <w:tcW w:w="918" w:type="dxa"/>
          </w:tcPr>
          <w:p w14:paraId="24DDF5FA" w14:textId="77777777" w:rsidR="008025A4" w:rsidRPr="006E233D" w:rsidRDefault="008025A4" w:rsidP="00A65851">
            <w:r w:rsidRPr="006E233D">
              <w:t>200</w:t>
            </w:r>
          </w:p>
        </w:tc>
        <w:tc>
          <w:tcPr>
            <w:tcW w:w="1350" w:type="dxa"/>
          </w:tcPr>
          <w:p w14:paraId="72323D20" w14:textId="77777777" w:rsidR="008025A4" w:rsidRPr="006E233D" w:rsidRDefault="008025A4" w:rsidP="00A65851">
            <w:r w:rsidRPr="006E233D">
              <w:t>0020(151)</w:t>
            </w:r>
          </w:p>
        </w:tc>
        <w:tc>
          <w:tcPr>
            <w:tcW w:w="990" w:type="dxa"/>
          </w:tcPr>
          <w:p w14:paraId="0C5FF581" w14:textId="77777777" w:rsidR="008025A4" w:rsidRPr="006E233D" w:rsidRDefault="008025A4" w:rsidP="00A65851">
            <w:r w:rsidRPr="006E233D">
              <w:t>200</w:t>
            </w:r>
          </w:p>
        </w:tc>
        <w:tc>
          <w:tcPr>
            <w:tcW w:w="1350" w:type="dxa"/>
          </w:tcPr>
          <w:p w14:paraId="585A1986" w14:textId="77777777" w:rsidR="008025A4" w:rsidRPr="006E233D" w:rsidRDefault="008025A4" w:rsidP="00A65851">
            <w:r>
              <w:t>0020(180</w:t>
            </w:r>
            <w:r w:rsidRPr="006E233D">
              <w:t>)</w:t>
            </w:r>
          </w:p>
        </w:tc>
        <w:tc>
          <w:tcPr>
            <w:tcW w:w="4860" w:type="dxa"/>
          </w:tcPr>
          <w:p w14:paraId="13920459" w14:textId="77777777" w:rsidR="008025A4" w:rsidRPr="006E233D" w:rsidRDefault="008025A4" w:rsidP="00FE68CE">
            <w:r w:rsidRPr="006E233D">
              <w:t>Update the definition of VOCs</w:t>
            </w:r>
          </w:p>
        </w:tc>
        <w:tc>
          <w:tcPr>
            <w:tcW w:w="4320" w:type="dxa"/>
          </w:tcPr>
          <w:p w14:paraId="63BD7590" w14:textId="77777777" w:rsidR="008025A4" w:rsidRPr="006E233D" w:rsidRDefault="008025A4" w:rsidP="005A15E1">
            <w:r w:rsidRPr="006E233D">
              <w:t xml:space="preserve">EPA changed the definition of VOCs in the June 22, 2012 Federal Register.  This revision adds </w:t>
            </w:r>
            <w:r w:rsidRPr="006E233D">
              <w:rPr>
                <w:i/>
                <w:iCs/>
              </w:rPr>
              <w:t>trans</w:t>
            </w:r>
            <w:r w:rsidRPr="006E233D">
              <w:t>-1</w:t>
            </w:r>
            <w:proofErr w:type="gramStart"/>
            <w:r w:rsidRPr="006E233D">
              <w:t>,3,3,3</w:t>
            </w:r>
            <w:proofErr w:type="gramEnd"/>
            <w:r w:rsidRPr="006E233D">
              <w:t xml:space="preserve">-tetrafluoropropene (also known as HFO-1234ze) to the list of compounds excluded from the definition of VOC on the basis that this compound makes a negligible contribution to tropospheric ozone formation. As a result, if one is subject to certain federal regulations limiting emissions of VOCs, emissions of HFO-1234ze may not be regulated for some purposes. </w:t>
            </w:r>
          </w:p>
        </w:tc>
        <w:tc>
          <w:tcPr>
            <w:tcW w:w="787" w:type="dxa"/>
          </w:tcPr>
          <w:p w14:paraId="76540E18" w14:textId="77777777" w:rsidR="008025A4" w:rsidRPr="006E233D" w:rsidRDefault="008025A4" w:rsidP="00FE68CE">
            <w:r w:rsidRPr="006E233D">
              <w:t>done</w:t>
            </w:r>
          </w:p>
        </w:tc>
      </w:tr>
      <w:tr w:rsidR="008025A4" w:rsidRPr="006E233D" w14:paraId="494FA75B" w14:textId="77777777" w:rsidTr="00D66578">
        <w:tc>
          <w:tcPr>
            <w:tcW w:w="918" w:type="dxa"/>
          </w:tcPr>
          <w:p w14:paraId="4DFCF26A" w14:textId="77777777" w:rsidR="008025A4" w:rsidRPr="006E233D" w:rsidRDefault="008025A4" w:rsidP="00A65851">
            <w:r>
              <w:t>200</w:t>
            </w:r>
          </w:p>
        </w:tc>
        <w:tc>
          <w:tcPr>
            <w:tcW w:w="1350" w:type="dxa"/>
          </w:tcPr>
          <w:p w14:paraId="7BECA2F9" w14:textId="77777777" w:rsidR="008025A4" w:rsidRPr="006E233D" w:rsidRDefault="008025A4" w:rsidP="00A65851">
            <w:r>
              <w:t>0020(151)</w:t>
            </w:r>
          </w:p>
        </w:tc>
        <w:tc>
          <w:tcPr>
            <w:tcW w:w="990" w:type="dxa"/>
          </w:tcPr>
          <w:p w14:paraId="40351BD3" w14:textId="77777777" w:rsidR="008025A4" w:rsidRPr="006E233D" w:rsidRDefault="008025A4" w:rsidP="00A65851">
            <w:r>
              <w:t>200</w:t>
            </w:r>
          </w:p>
        </w:tc>
        <w:tc>
          <w:tcPr>
            <w:tcW w:w="1350" w:type="dxa"/>
          </w:tcPr>
          <w:p w14:paraId="507940BF" w14:textId="77777777" w:rsidR="008025A4" w:rsidRPr="006E233D" w:rsidRDefault="008025A4" w:rsidP="00A65851">
            <w:r>
              <w:t>0020(180)(b)</w:t>
            </w:r>
          </w:p>
        </w:tc>
        <w:tc>
          <w:tcPr>
            <w:tcW w:w="4860" w:type="dxa"/>
          </w:tcPr>
          <w:p w14:paraId="56B5CA15" w14:textId="77777777" w:rsidR="008025A4" w:rsidRPr="006E233D" w:rsidRDefault="008025A4" w:rsidP="00B97514">
            <w:r>
              <w:t>Delete “accordance with”</w:t>
            </w:r>
            <w:ins w:id="385" w:author="jill" w:date="2013-07-25T06:48:00Z">
              <w:r>
                <w:t xml:space="preserve"> and delete the date of the Source Sampling Manual</w:t>
              </w:r>
            </w:ins>
          </w:p>
        </w:tc>
        <w:tc>
          <w:tcPr>
            <w:tcW w:w="4320" w:type="dxa"/>
          </w:tcPr>
          <w:p w14:paraId="17167AA6" w14:textId="77777777" w:rsidR="008025A4" w:rsidRPr="006E233D" w:rsidRDefault="008025A4" w:rsidP="009A260A">
            <w:pPr>
              <w:rPr>
                <w:bCs/>
              </w:rPr>
            </w:pPr>
            <w:r>
              <w:rPr>
                <w:bCs/>
              </w:rPr>
              <w:t>Plain English</w:t>
            </w:r>
            <w:ins w:id="386" w:author="jill" w:date="2013-07-25T06:48:00Z">
              <w:r>
                <w:rPr>
                  <w:bCs/>
                </w:rPr>
                <w:t xml:space="preserve"> and clarification</w:t>
              </w:r>
            </w:ins>
          </w:p>
        </w:tc>
        <w:tc>
          <w:tcPr>
            <w:tcW w:w="787" w:type="dxa"/>
          </w:tcPr>
          <w:p w14:paraId="546BDED0" w14:textId="77777777" w:rsidR="008025A4" w:rsidRPr="006E233D" w:rsidRDefault="008025A4" w:rsidP="00B97514">
            <w:r>
              <w:t>done</w:t>
            </w:r>
          </w:p>
        </w:tc>
      </w:tr>
      <w:tr w:rsidR="008025A4" w:rsidRPr="006E233D" w14:paraId="2A030B1B" w14:textId="77777777" w:rsidTr="00D66578">
        <w:tc>
          <w:tcPr>
            <w:tcW w:w="918" w:type="dxa"/>
          </w:tcPr>
          <w:p w14:paraId="0FD42714" w14:textId="77777777" w:rsidR="008025A4" w:rsidRPr="006E233D" w:rsidRDefault="008025A4" w:rsidP="00A65851">
            <w:r w:rsidRPr="006E233D">
              <w:t>234</w:t>
            </w:r>
          </w:p>
        </w:tc>
        <w:tc>
          <w:tcPr>
            <w:tcW w:w="1350" w:type="dxa"/>
          </w:tcPr>
          <w:p w14:paraId="58EBD5A6" w14:textId="77777777" w:rsidR="008025A4" w:rsidRPr="006E233D" w:rsidRDefault="008025A4" w:rsidP="00A65851">
            <w:r w:rsidRPr="006E233D">
              <w:t>0010(47)</w:t>
            </w:r>
          </w:p>
        </w:tc>
        <w:tc>
          <w:tcPr>
            <w:tcW w:w="990" w:type="dxa"/>
          </w:tcPr>
          <w:p w14:paraId="6A7021A9" w14:textId="77777777" w:rsidR="008025A4" w:rsidRPr="006E233D" w:rsidRDefault="008025A4" w:rsidP="00A65851">
            <w:r w:rsidRPr="006E233D">
              <w:t>200</w:t>
            </w:r>
          </w:p>
        </w:tc>
        <w:tc>
          <w:tcPr>
            <w:tcW w:w="1350" w:type="dxa"/>
          </w:tcPr>
          <w:p w14:paraId="6AC840DC" w14:textId="77777777" w:rsidR="008025A4" w:rsidRPr="006E233D" w:rsidRDefault="008025A4" w:rsidP="00A65851">
            <w:r>
              <w:t>0020(181</w:t>
            </w:r>
            <w:r w:rsidRPr="006E233D">
              <w:t>)</w:t>
            </w:r>
          </w:p>
        </w:tc>
        <w:tc>
          <w:tcPr>
            <w:tcW w:w="4860" w:type="dxa"/>
          </w:tcPr>
          <w:p w14:paraId="1F6D2A6A" w14:textId="77777777" w:rsidR="008025A4" w:rsidRPr="006E233D" w:rsidRDefault="008025A4" w:rsidP="00B97514">
            <w:r w:rsidRPr="006E233D">
              <w:t>Add definition of “wood fired veneer dryer”</w:t>
            </w:r>
          </w:p>
          <w:p w14:paraId="3A00ECF7" w14:textId="77777777" w:rsidR="008025A4" w:rsidRPr="006E233D" w:rsidRDefault="008025A4" w:rsidP="00B97514"/>
          <w:p w14:paraId="508F8C02" w14:textId="77777777" w:rsidR="008025A4" w:rsidRPr="006E233D" w:rsidRDefault="008025A4" w:rsidP="00B97514">
            <w:r w:rsidRPr="006E233D">
              <w:t xml:space="preserve">(176) "Wood Fired Veneer Dryer" means a veneer dryer, which is directly heated by the products of combustion of wood fuel in addition to or exclusive of steam or natural gas or propane combustion. </w:t>
            </w:r>
          </w:p>
        </w:tc>
        <w:tc>
          <w:tcPr>
            <w:tcW w:w="4320" w:type="dxa"/>
          </w:tcPr>
          <w:p w14:paraId="2DFAFF1F" w14:textId="77777777" w:rsidR="008025A4" w:rsidRPr="006E233D" w:rsidRDefault="008025A4"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14:paraId="111A0C4D" w14:textId="77777777" w:rsidR="008025A4" w:rsidRPr="006E233D" w:rsidRDefault="008025A4" w:rsidP="00B97514"/>
          <w:p w14:paraId="2F5696C1" w14:textId="77777777" w:rsidR="008025A4" w:rsidRPr="006E233D" w:rsidRDefault="008025A4" w:rsidP="00B97514">
            <w:pPr>
              <w:rPr>
                <w:highlight w:val="green"/>
              </w:rPr>
            </w:pPr>
            <w:r w:rsidRPr="006E233D">
              <w:t>Move from division 234.</w:t>
            </w:r>
          </w:p>
        </w:tc>
        <w:tc>
          <w:tcPr>
            <w:tcW w:w="787" w:type="dxa"/>
          </w:tcPr>
          <w:p w14:paraId="27E2271B" w14:textId="77777777" w:rsidR="008025A4" w:rsidRPr="006E233D" w:rsidRDefault="008025A4" w:rsidP="00B97514">
            <w:r w:rsidRPr="006E233D">
              <w:t>done</w:t>
            </w:r>
          </w:p>
        </w:tc>
      </w:tr>
      <w:tr w:rsidR="008025A4" w:rsidRPr="006E233D" w14:paraId="386DD657" w14:textId="77777777" w:rsidTr="00D66578">
        <w:tc>
          <w:tcPr>
            <w:tcW w:w="918" w:type="dxa"/>
          </w:tcPr>
          <w:p w14:paraId="51CDCB8C" w14:textId="77777777" w:rsidR="008025A4" w:rsidRPr="006E233D" w:rsidRDefault="008025A4" w:rsidP="00A65851">
            <w:r w:rsidRPr="006E233D">
              <w:t>NA</w:t>
            </w:r>
          </w:p>
        </w:tc>
        <w:tc>
          <w:tcPr>
            <w:tcW w:w="1350" w:type="dxa"/>
          </w:tcPr>
          <w:p w14:paraId="5F06914D" w14:textId="77777777" w:rsidR="008025A4" w:rsidRPr="006E233D" w:rsidRDefault="008025A4" w:rsidP="00A65851">
            <w:r w:rsidRPr="006E233D">
              <w:t>NA</w:t>
            </w:r>
          </w:p>
        </w:tc>
        <w:tc>
          <w:tcPr>
            <w:tcW w:w="990" w:type="dxa"/>
          </w:tcPr>
          <w:p w14:paraId="1A010FD7" w14:textId="77777777" w:rsidR="008025A4" w:rsidRPr="006E233D" w:rsidRDefault="008025A4" w:rsidP="00A65851">
            <w:r w:rsidRPr="006E233D">
              <w:t>200</w:t>
            </w:r>
          </w:p>
        </w:tc>
        <w:tc>
          <w:tcPr>
            <w:tcW w:w="1350" w:type="dxa"/>
          </w:tcPr>
          <w:p w14:paraId="35C96EEB" w14:textId="77777777" w:rsidR="008025A4" w:rsidRPr="006E233D" w:rsidRDefault="008025A4" w:rsidP="00A65851">
            <w:r>
              <w:t>0020(182</w:t>
            </w:r>
            <w:r w:rsidRPr="006E233D">
              <w:t>)</w:t>
            </w:r>
          </w:p>
        </w:tc>
        <w:tc>
          <w:tcPr>
            <w:tcW w:w="4860" w:type="dxa"/>
          </w:tcPr>
          <w:p w14:paraId="0BB0EF9C" w14:textId="77777777" w:rsidR="008025A4" w:rsidRPr="006E233D" w:rsidRDefault="008025A4" w:rsidP="00ED1FD2">
            <w:r w:rsidRPr="006E233D">
              <w:t>Add definition of “wood fuel-fired device”</w:t>
            </w:r>
          </w:p>
          <w:p w14:paraId="1DE4FD07" w14:textId="77777777" w:rsidR="008025A4" w:rsidRPr="006E233D" w:rsidRDefault="008025A4" w:rsidP="00ED1FD2"/>
          <w:p w14:paraId="74CBC8B6" w14:textId="77777777" w:rsidR="008025A4" w:rsidRPr="006E233D" w:rsidRDefault="008025A4" w:rsidP="00ED1FD2">
            <w:r w:rsidRPr="006E233D">
              <w:t>(177) “Wood Fuel-Fired Device” means a device or appliance designed for wood fuel combustion, including cordwood stoves, wood stoves and fireplace stove inserts, fireplaces, wood fuel-fired cook stoves, pellet stoves and combination fuel furnaces or boilers, which burn wood fuels.</w:t>
            </w:r>
          </w:p>
        </w:tc>
        <w:tc>
          <w:tcPr>
            <w:tcW w:w="4320" w:type="dxa"/>
          </w:tcPr>
          <w:p w14:paraId="48DFDFC8" w14:textId="77777777" w:rsidR="008025A4" w:rsidRPr="006E233D" w:rsidRDefault="008025A4" w:rsidP="0015264D">
            <w:r w:rsidRPr="006E233D">
              <w:t>Term not defined and used in multiple divisions</w:t>
            </w:r>
          </w:p>
        </w:tc>
        <w:tc>
          <w:tcPr>
            <w:tcW w:w="787" w:type="dxa"/>
          </w:tcPr>
          <w:p w14:paraId="4F98EAA0" w14:textId="77777777" w:rsidR="008025A4" w:rsidRPr="006E233D" w:rsidRDefault="008025A4" w:rsidP="00ED1FD2">
            <w:r w:rsidRPr="006E233D">
              <w:t>done</w:t>
            </w:r>
          </w:p>
        </w:tc>
      </w:tr>
      <w:tr w:rsidR="008025A4" w:rsidRPr="006E233D" w14:paraId="5D5639C0" w14:textId="77777777" w:rsidTr="00D66578">
        <w:tc>
          <w:tcPr>
            <w:tcW w:w="918" w:type="dxa"/>
          </w:tcPr>
          <w:p w14:paraId="68C495C1" w14:textId="77777777" w:rsidR="008025A4" w:rsidRPr="006E233D" w:rsidRDefault="008025A4" w:rsidP="00A65851">
            <w:r w:rsidRPr="006E233D">
              <w:t>200</w:t>
            </w:r>
          </w:p>
        </w:tc>
        <w:tc>
          <w:tcPr>
            <w:tcW w:w="1350" w:type="dxa"/>
          </w:tcPr>
          <w:p w14:paraId="58B1F842" w14:textId="77777777" w:rsidR="008025A4" w:rsidRPr="006E233D" w:rsidRDefault="008025A4" w:rsidP="00A65851">
            <w:r w:rsidRPr="006E233D">
              <w:t>0025(81)</w:t>
            </w:r>
          </w:p>
        </w:tc>
        <w:tc>
          <w:tcPr>
            <w:tcW w:w="990" w:type="dxa"/>
          </w:tcPr>
          <w:p w14:paraId="3E8DF270" w14:textId="77777777" w:rsidR="008025A4" w:rsidRPr="006E233D" w:rsidRDefault="008025A4" w:rsidP="00A65851">
            <w:r w:rsidRPr="006E233D">
              <w:t>NA</w:t>
            </w:r>
          </w:p>
        </w:tc>
        <w:tc>
          <w:tcPr>
            <w:tcW w:w="1350" w:type="dxa"/>
          </w:tcPr>
          <w:p w14:paraId="669A9331" w14:textId="77777777" w:rsidR="008025A4" w:rsidRPr="006E233D" w:rsidRDefault="008025A4" w:rsidP="00A65851">
            <w:r w:rsidRPr="006E233D">
              <w:t>NA</w:t>
            </w:r>
          </w:p>
        </w:tc>
        <w:tc>
          <w:tcPr>
            <w:tcW w:w="4860" w:type="dxa"/>
          </w:tcPr>
          <w:p w14:paraId="530DBD34" w14:textId="77777777" w:rsidR="008025A4" w:rsidRPr="006E233D" w:rsidRDefault="008025A4" w:rsidP="0072605C">
            <w:r w:rsidRPr="006E233D">
              <w:t>Change the acronym from “PCDE” to “PCDCE”</w:t>
            </w:r>
          </w:p>
        </w:tc>
        <w:tc>
          <w:tcPr>
            <w:tcW w:w="4320" w:type="dxa"/>
          </w:tcPr>
          <w:p w14:paraId="51205E23" w14:textId="77777777" w:rsidR="008025A4" w:rsidRPr="006E233D" w:rsidRDefault="008025A4" w:rsidP="0072605C">
            <w:r w:rsidRPr="006E233D">
              <w:t>Correction.  The term used is “pollution control device collection efficiency”</w:t>
            </w:r>
          </w:p>
        </w:tc>
        <w:tc>
          <w:tcPr>
            <w:tcW w:w="787" w:type="dxa"/>
          </w:tcPr>
          <w:p w14:paraId="61C85448" w14:textId="77777777" w:rsidR="008025A4" w:rsidRPr="006E233D" w:rsidRDefault="008025A4" w:rsidP="0072605C">
            <w:r w:rsidRPr="006E233D">
              <w:t>done</w:t>
            </w:r>
          </w:p>
        </w:tc>
      </w:tr>
      <w:tr w:rsidR="008025A4" w:rsidRPr="006E233D" w14:paraId="1B585D27" w14:textId="77777777" w:rsidTr="00142A0B">
        <w:tc>
          <w:tcPr>
            <w:tcW w:w="918" w:type="dxa"/>
          </w:tcPr>
          <w:p w14:paraId="4FF274A8" w14:textId="77777777" w:rsidR="008025A4" w:rsidRPr="006E233D" w:rsidRDefault="008025A4" w:rsidP="00142A0B">
            <w:r w:rsidRPr="006E233D">
              <w:t>NA</w:t>
            </w:r>
          </w:p>
        </w:tc>
        <w:tc>
          <w:tcPr>
            <w:tcW w:w="1350" w:type="dxa"/>
          </w:tcPr>
          <w:p w14:paraId="23723F2E" w14:textId="77777777" w:rsidR="008025A4" w:rsidRPr="006E233D" w:rsidRDefault="008025A4" w:rsidP="00142A0B">
            <w:r w:rsidRPr="006E233D">
              <w:t>NA</w:t>
            </w:r>
          </w:p>
        </w:tc>
        <w:tc>
          <w:tcPr>
            <w:tcW w:w="990" w:type="dxa"/>
          </w:tcPr>
          <w:p w14:paraId="70EE7BA2" w14:textId="77777777" w:rsidR="008025A4" w:rsidRPr="006E233D" w:rsidRDefault="008025A4" w:rsidP="00142A0B">
            <w:r w:rsidRPr="006E233D">
              <w:t>200</w:t>
            </w:r>
          </w:p>
        </w:tc>
        <w:tc>
          <w:tcPr>
            <w:tcW w:w="1350" w:type="dxa"/>
          </w:tcPr>
          <w:p w14:paraId="0809F156" w14:textId="77777777" w:rsidR="008025A4" w:rsidRPr="006E233D" w:rsidRDefault="008025A4" w:rsidP="00142A0B">
            <w:r w:rsidRPr="006E233D">
              <w:t>0025(88)</w:t>
            </w:r>
          </w:p>
        </w:tc>
        <w:tc>
          <w:tcPr>
            <w:tcW w:w="4860" w:type="dxa"/>
          </w:tcPr>
          <w:p w14:paraId="007C30E9" w14:textId="77777777" w:rsidR="008025A4" w:rsidRPr="006E233D" w:rsidRDefault="008025A4" w:rsidP="00142A0B">
            <w:r w:rsidRPr="006E233D">
              <w:t>Add ppm to Abbreviations and Acronyms</w:t>
            </w:r>
          </w:p>
        </w:tc>
        <w:tc>
          <w:tcPr>
            <w:tcW w:w="4320" w:type="dxa"/>
          </w:tcPr>
          <w:p w14:paraId="376D04C1" w14:textId="77777777" w:rsidR="008025A4" w:rsidRPr="006E233D" w:rsidRDefault="008025A4" w:rsidP="00142A0B">
            <w:r w:rsidRPr="006E233D">
              <w:t>Add PPM to Division 200 abbreviations and acronyms because it is used in other divisions</w:t>
            </w:r>
          </w:p>
        </w:tc>
        <w:tc>
          <w:tcPr>
            <w:tcW w:w="787" w:type="dxa"/>
          </w:tcPr>
          <w:p w14:paraId="6C5C3D19" w14:textId="77777777" w:rsidR="008025A4" w:rsidRPr="006E233D" w:rsidRDefault="008025A4" w:rsidP="00142A0B">
            <w:r w:rsidRPr="006E233D">
              <w:t>done</w:t>
            </w:r>
          </w:p>
          <w:p w14:paraId="29A0DD59" w14:textId="77777777" w:rsidR="008025A4" w:rsidRPr="006E233D" w:rsidRDefault="008025A4" w:rsidP="00142A0B"/>
        </w:tc>
      </w:tr>
      <w:tr w:rsidR="008025A4" w:rsidRPr="006E233D" w14:paraId="0F10A51A" w14:textId="77777777" w:rsidTr="00D66578">
        <w:trPr>
          <w:ins w:id="387" w:author="jill" w:date="2013-07-25T06:48:00Z"/>
        </w:trPr>
        <w:tc>
          <w:tcPr>
            <w:tcW w:w="918" w:type="dxa"/>
          </w:tcPr>
          <w:p w14:paraId="27FA4F07" w14:textId="77777777" w:rsidR="008025A4" w:rsidRPr="006E233D" w:rsidRDefault="008025A4" w:rsidP="00142A0B">
            <w:pPr>
              <w:rPr>
                <w:ins w:id="388" w:author="jill" w:date="2013-07-25T06:48:00Z"/>
              </w:rPr>
            </w:pPr>
            <w:ins w:id="389" w:author="jill" w:date="2013-07-25T06:48:00Z">
              <w:r w:rsidRPr="006E233D">
                <w:t>200</w:t>
              </w:r>
            </w:ins>
          </w:p>
        </w:tc>
        <w:tc>
          <w:tcPr>
            <w:tcW w:w="1350" w:type="dxa"/>
          </w:tcPr>
          <w:p w14:paraId="48B67950" w14:textId="77777777" w:rsidR="008025A4" w:rsidRPr="006E233D" w:rsidRDefault="008025A4" w:rsidP="00142A0B">
            <w:pPr>
              <w:rPr>
                <w:ins w:id="390" w:author="jill" w:date="2013-07-25T06:48:00Z"/>
              </w:rPr>
            </w:pPr>
            <w:ins w:id="391" w:author="jill" w:date="2013-07-25T06:48:00Z">
              <w:r>
                <w:t>0025(94</w:t>
              </w:r>
              <w:r w:rsidRPr="006E233D">
                <w:t>)</w:t>
              </w:r>
            </w:ins>
          </w:p>
        </w:tc>
        <w:tc>
          <w:tcPr>
            <w:tcW w:w="990" w:type="dxa"/>
          </w:tcPr>
          <w:p w14:paraId="1B58CDA1" w14:textId="77777777" w:rsidR="008025A4" w:rsidRPr="006E233D" w:rsidRDefault="008025A4" w:rsidP="00A65851">
            <w:pPr>
              <w:rPr>
                <w:ins w:id="392" w:author="jill" w:date="2013-07-25T06:48:00Z"/>
              </w:rPr>
            </w:pPr>
            <w:ins w:id="393" w:author="jill" w:date="2013-07-25T06:48:00Z">
              <w:r w:rsidRPr="006E233D">
                <w:t>200</w:t>
              </w:r>
            </w:ins>
          </w:p>
        </w:tc>
        <w:tc>
          <w:tcPr>
            <w:tcW w:w="1350" w:type="dxa"/>
          </w:tcPr>
          <w:p w14:paraId="38D54B9E" w14:textId="77777777" w:rsidR="008025A4" w:rsidRPr="006E233D" w:rsidRDefault="008025A4" w:rsidP="00A65851">
            <w:pPr>
              <w:rPr>
                <w:ins w:id="394" w:author="jill" w:date="2013-07-25T06:48:00Z"/>
              </w:rPr>
            </w:pPr>
            <w:ins w:id="395" w:author="jill" w:date="2013-07-25T06:48:00Z">
              <w:r>
                <w:t>0025(99</w:t>
              </w:r>
              <w:r w:rsidRPr="006E233D">
                <w:t>)</w:t>
              </w:r>
            </w:ins>
          </w:p>
        </w:tc>
        <w:tc>
          <w:tcPr>
            <w:tcW w:w="4860" w:type="dxa"/>
          </w:tcPr>
          <w:p w14:paraId="69C2B3BA" w14:textId="77777777" w:rsidR="008025A4" w:rsidRPr="006E233D" w:rsidRDefault="008025A4" w:rsidP="000C73C1">
            <w:pPr>
              <w:rPr>
                <w:ins w:id="396" w:author="jill" w:date="2013-07-25T06:48:00Z"/>
              </w:rPr>
            </w:pPr>
            <w:ins w:id="397" w:author="jill" w:date="2013-07-25T06:48:00Z">
              <w:r>
                <w:t>Alphabetize “SKATS”</w:t>
              </w:r>
            </w:ins>
          </w:p>
        </w:tc>
        <w:tc>
          <w:tcPr>
            <w:tcW w:w="4320" w:type="dxa"/>
          </w:tcPr>
          <w:p w14:paraId="6D75E3C6" w14:textId="77777777" w:rsidR="008025A4" w:rsidRPr="006E233D" w:rsidRDefault="008025A4" w:rsidP="0072605C">
            <w:pPr>
              <w:rPr>
                <w:ins w:id="398" w:author="jill" w:date="2013-07-25T06:48:00Z"/>
              </w:rPr>
            </w:pPr>
            <w:ins w:id="399" w:author="jill" w:date="2013-07-25T06:48:00Z">
              <w:r>
                <w:t>Correction</w:t>
              </w:r>
            </w:ins>
          </w:p>
        </w:tc>
        <w:tc>
          <w:tcPr>
            <w:tcW w:w="787" w:type="dxa"/>
          </w:tcPr>
          <w:p w14:paraId="5EB010C6" w14:textId="77777777" w:rsidR="008025A4" w:rsidRPr="006E233D" w:rsidRDefault="008025A4" w:rsidP="0072605C">
            <w:pPr>
              <w:rPr>
                <w:ins w:id="400" w:author="jill" w:date="2013-07-25T06:48:00Z"/>
              </w:rPr>
            </w:pPr>
            <w:ins w:id="401" w:author="jill" w:date="2013-07-25T06:48:00Z">
              <w:r w:rsidRPr="006E233D">
                <w:t>done</w:t>
              </w:r>
            </w:ins>
          </w:p>
          <w:p w14:paraId="238060DC" w14:textId="77777777" w:rsidR="008025A4" w:rsidRPr="006E233D" w:rsidRDefault="008025A4" w:rsidP="0072605C">
            <w:pPr>
              <w:rPr>
                <w:ins w:id="402" w:author="jill" w:date="2013-07-25T06:48:00Z"/>
              </w:rPr>
            </w:pPr>
          </w:p>
        </w:tc>
      </w:tr>
      <w:tr w:rsidR="008025A4" w:rsidRPr="006E233D" w14:paraId="2757EC8C" w14:textId="77777777" w:rsidTr="00142A0B">
        <w:trPr>
          <w:ins w:id="403" w:author="jill" w:date="2013-07-25T06:48:00Z"/>
        </w:trPr>
        <w:tc>
          <w:tcPr>
            <w:tcW w:w="918" w:type="dxa"/>
          </w:tcPr>
          <w:p w14:paraId="0C9A8D5F" w14:textId="77777777" w:rsidR="008025A4" w:rsidRPr="006E233D" w:rsidRDefault="008025A4" w:rsidP="00142A0B">
            <w:pPr>
              <w:rPr>
                <w:ins w:id="404" w:author="jill" w:date="2013-07-25T06:48:00Z"/>
              </w:rPr>
            </w:pPr>
            <w:ins w:id="405" w:author="jill" w:date="2013-07-25T06:48:00Z">
              <w:r w:rsidRPr="006E233D">
                <w:t>NA</w:t>
              </w:r>
            </w:ins>
          </w:p>
        </w:tc>
        <w:tc>
          <w:tcPr>
            <w:tcW w:w="1350" w:type="dxa"/>
          </w:tcPr>
          <w:p w14:paraId="202E2E76" w14:textId="77777777" w:rsidR="008025A4" w:rsidRPr="006E233D" w:rsidRDefault="008025A4" w:rsidP="00142A0B">
            <w:pPr>
              <w:rPr>
                <w:ins w:id="406" w:author="jill" w:date="2013-07-25T06:48:00Z"/>
              </w:rPr>
            </w:pPr>
            <w:ins w:id="407" w:author="jill" w:date="2013-07-25T06:48:00Z">
              <w:r w:rsidRPr="006E233D">
                <w:t>NA</w:t>
              </w:r>
            </w:ins>
          </w:p>
        </w:tc>
        <w:tc>
          <w:tcPr>
            <w:tcW w:w="990" w:type="dxa"/>
          </w:tcPr>
          <w:p w14:paraId="26B91A25" w14:textId="77777777" w:rsidR="008025A4" w:rsidRPr="006E233D" w:rsidRDefault="008025A4" w:rsidP="00142A0B">
            <w:pPr>
              <w:rPr>
                <w:ins w:id="408" w:author="jill" w:date="2013-07-25T06:48:00Z"/>
              </w:rPr>
            </w:pPr>
            <w:ins w:id="409" w:author="jill" w:date="2013-07-25T06:48:00Z">
              <w:r w:rsidRPr="006E233D">
                <w:t>200</w:t>
              </w:r>
            </w:ins>
          </w:p>
        </w:tc>
        <w:tc>
          <w:tcPr>
            <w:tcW w:w="1350" w:type="dxa"/>
          </w:tcPr>
          <w:p w14:paraId="262CB68A" w14:textId="77777777" w:rsidR="008025A4" w:rsidRPr="006E233D" w:rsidRDefault="008025A4" w:rsidP="00142A0B">
            <w:pPr>
              <w:rPr>
                <w:ins w:id="410" w:author="jill" w:date="2013-07-25T06:48:00Z"/>
              </w:rPr>
            </w:pPr>
            <w:ins w:id="411" w:author="jill" w:date="2013-07-25T06:48:00Z">
              <w:r>
                <w:t>0025(100</w:t>
              </w:r>
              <w:r w:rsidRPr="006E233D">
                <w:t>)</w:t>
              </w:r>
            </w:ins>
          </w:p>
        </w:tc>
        <w:tc>
          <w:tcPr>
            <w:tcW w:w="4860" w:type="dxa"/>
          </w:tcPr>
          <w:p w14:paraId="1C638F59" w14:textId="77777777" w:rsidR="008025A4" w:rsidRPr="006E233D" w:rsidRDefault="008025A4" w:rsidP="00142A0B">
            <w:pPr>
              <w:rPr>
                <w:ins w:id="412" w:author="jill" w:date="2013-07-25T06:48:00Z"/>
              </w:rPr>
            </w:pPr>
            <w:ins w:id="413" w:author="jill" w:date="2013-07-25T06:48:00Z">
              <w:r w:rsidRPr="006E233D">
                <w:t xml:space="preserve">Add </w:t>
              </w:r>
              <w:r w:rsidRPr="00F706EC">
                <w:t>“SLAMS” means</w:t>
              </w:r>
              <w:r w:rsidRPr="00F706EC">
                <w:rPr>
                  <w:b/>
                </w:rPr>
                <w:t xml:space="preserve"> </w:t>
              </w:r>
              <w:r w:rsidRPr="00F706EC">
                <w:t>State or Local Air Monitoring Stations</w:t>
              </w:r>
              <w:r w:rsidRPr="006E233D">
                <w:t xml:space="preserve"> to Abbreviations and Acronyms</w:t>
              </w:r>
            </w:ins>
          </w:p>
        </w:tc>
        <w:tc>
          <w:tcPr>
            <w:tcW w:w="4320" w:type="dxa"/>
          </w:tcPr>
          <w:p w14:paraId="327EFA30" w14:textId="77777777" w:rsidR="008025A4" w:rsidRPr="006E233D" w:rsidRDefault="008025A4" w:rsidP="00647CC9">
            <w:pPr>
              <w:rPr>
                <w:ins w:id="414" w:author="jill" w:date="2013-07-25T06:48:00Z"/>
              </w:rPr>
            </w:pPr>
            <w:ins w:id="415" w:author="jill" w:date="2013-07-25T06:48:00Z">
              <w:r w:rsidRPr="006E233D">
                <w:t xml:space="preserve">Add </w:t>
              </w:r>
              <w:r>
                <w:t>SLAMS</w:t>
              </w:r>
              <w:r w:rsidRPr="006E233D">
                <w:t xml:space="preserve"> to Division 200 abbreviations and acronyms because it is used in other divisions</w:t>
              </w:r>
            </w:ins>
          </w:p>
        </w:tc>
        <w:tc>
          <w:tcPr>
            <w:tcW w:w="787" w:type="dxa"/>
          </w:tcPr>
          <w:p w14:paraId="4C50C766" w14:textId="77777777" w:rsidR="008025A4" w:rsidRPr="006E233D" w:rsidRDefault="008025A4" w:rsidP="00142A0B">
            <w:pPr>
              <w:rPr>
                <w:ins w:id="416" w:author="jill" w:date="2013-07-25T06:48:00Z"/>
              </w:rPr>
            </w:pPr>
            <w:ins w:id="417" w:author="jill" w:date="2013-07-25T06:48:00Z">
              <w:r w:rsidRPr="006E233D">
                <w:t>done</w:t>
              </w:r>
            </w:ins>
          </w:p>
          <w:p w14:paraId="51FE643A" w14:textId="77777777" w:rsidR="008025A4" w:rsidRPr="006E233D" w:rsidRDefault="008025A4" w:rsidP="00142A0B">
            <w:pPr>
              <w:rPr>
                <w:ins w:id="418" w:author="jill" w:date="2013-07-25T06:48:00Z"/>
              </w:rPr>
            </w:pPr>
          </w:p>
        </w:tc>
      </w:tr>
      <w:tr w:rsidR="008025A4" w:rsidRPr="006E233D" w14:paraId="30C7F354" w14:textId="77777777" w:rsidTr="00142A0B">
        <w:trPr>
          <w:ins w:id="419" w:author="jill" w:date="2013-07-25T06:48:00Z"/>
        </w:trPr>
        <w:tc>
          <w:tcPr>
            <w:tcW w:w="918" w:type="dxa"/>
          </w:tcPr>
          <w:p w14:paraId="731A8AC7" w14:textId="77777777" w:rsidR="008025A4" w:rsidRPr="006E233D" w:rsidRDefault="008025A4" w:rsidP="00142A0B">
            <w:pPr>
              <w:rPr>
                <w:ins w:id="420" w:author="jill" w:date="2013-07-25T06:48:00Z"/>
              </w:rPr>
            </w:pPr>
            <w:ins w:id="421" w:author="jill" w:date="2013-07-25T06:48:00Z">
              <w:r w:rsidRPr="006E233D">
                <w:t>NA</w:t>
              </w:r>
            </w:ins>
          </w:p>
        </w:tc>
        <w:tc>
          <w:tcPr>
            <w:tcW w:w="1350" w:type="dxa"/>
          </w:tcPr>
          <w:p w14:paraId="5C4ADEEA" w14:textId="77777777" w:rsidR="008025A4" w:rsidRPr="006E233D" w:rsidRDefault="008025A4" w:rsidP="00142A0B">
            <w:pPr>
              <w:rPr>
                <w:ins w:id="422" w:author="jill" w:date="2013-07-25T06:48:00Z"/>
              </w:rPr>
            </w:pPr>
            <w:ins w:id="423" w:author="jill" w:date="2013-07-25T06:48:00Z">
              <w:r w:rsidRPr="006E233D">
                <w:t>NA</w:t>
              </w:r>
            </w:ins>
          </w:p>
        </w:tc>
        <w:tc>
          <w:tcPr>
            <w:tcW w:w="990" w:type="dxa"/>
          </w:tcPr>
          <w:p w14:paraId="3F56A321" w14:textId="77777777" w:rsidR="008025A4" w:rsidRPr="006E233D" w:rsidRDefault="008025A4" w:rsidP="00142A0B">
            <w:pPr>
              <w:rPr>
                <w:ins w:id="424" w:author="jill" w:date="2013-07-25T06:48:00Z"/>
              </w:rPr>
            </w:pPr>
            <w:ins w:id="425" w:author="jill" w:date="2013-07-25T06:48:00Z">
              <w:r w:rsidRPr="006E233D">
                <w:t>200</w:t>
              </w:r>
            </w:ins>
          </w:p>
        </w:tc>
        <w:tc>
          <w:tcPr>
            <w:tcW w:w="1350" w:type="dxa"/>
          </w:tcPr>
          <w:p w14:paraId="79BD06F2" w14:textId="77777777" w:rsidR="008025A4" w:rsidRPr="006E233D" w:rsidRDefault="008025A4" w:rsidP="00142A0B">
            <w:pPr>
              <w:rPr>
                <w:ins w:id="426" w:author="jill" w:date="2013-07-25T06:48:00Z"/>
              </w:rPr>
            </w:pPr>
            <w:ins w:id="427" w:author="jill" w:date="2013-07-25T06:48:00Z">
              <w:r>
                <w:t>0025(104</w:t>
              </w:r>
              <w:r w:rsidRPr="006E233D">
                <w:t>)</w:t>
              </w:r>
            </w:ins>
          </w:p>
        </w:tc>
        <w:tc>
          <w:tcPr>
            <w:tcW w:w="4860" w:type="dxa"/>
          </w:tcPr>
          <w:p w14:paraId="63C06993" w14:textId="77777777" w:rsidR="008025A4" w:rsidRPr="006E233D" w:rsidRDefault="008025A4" w:rsidP="00F706EC">
            <w:pPr>
              <w:rPr>
                <w:ins w:id="428" w:author="jill" w:date="2013-07-25T06:48:00Z"/>
              </w:rPr>
            </w:pPr>
            <w:ins w:id="429" w:author="jill" w:date="2013-07-25T06:48:00Z">
              <w:r w:rsidRPr="006E233D">
                <w:t xml:space="preserve">Add </w:t>
              </w:r>
              <w:r w:rsidRPr="00F706EC">
                <w:t>“S</w:t>
              </w:r>
              <w:r>
                <w:t>PMs</w:t>
              </w:r>
              <w:r w:rsidRPr="00F706EC">
                <w:t>” means</w:t>
              </w:r>
              <w:r w:rsidRPr="00F706EC">
                <w:rPr>
                  <w:b/>
                </w:rPr>
                <w:t xml:space="preserve"> </w:t>
              </w:r>
              <w:r>
                <w:rPr>
                  <w:b/>
                </w:rPr>
                <w:t>“</w:t>
              </w:r>
              <w:r>
                <w:t xml:space="preserve">special purpose monitors” </w:t>
              </w:r>
              <w:r w:rsidRPr="006E233D">
                <w:t>to Abbreviations and Acronyms</w:t>
              </w:r>
            </w:ins>
          </w:p>
        </w:tc>
        <w:tc>
          <w:tcPr>
            <w:tcW w:w="4320" w:type="dxa"/>
          </w:tcPr>
          <w:p w14:paraId="679F0963" w14:textId="77777777" w:rsidR="008025A4" w:rsidRPr="006E233D" w:rsidRDefault="008025A4" w:rsidP="00647CC9">
            <w:pPr>
              <w:rPr>
                <w:ins w:id="430" w:author="jill" w:date="2013-07-25T06:48:00Z"/>
              </w:rPr>
            </w:pPr>
            <w:ins w:id="431" w:author="jill" w:date="2013-07-25T06:48:00Z">
              <w:r w:rsidRPr="006E233D">
                <w:t xml:space="preserve">Add </w:t>
              </w:r>
              <w:r>
                <w:t xml:space="preserve">SPMs </w:t>
              </w:r>
              <w:r w:rsidRPr="006E233D">
                <w:t>to Division 200 abbreviations and acronyms because it is used in other divisions</w:t>
              </w:r>
            </w:ins>
          </w:p>
        </w:tc>
        <w:tc>
          <w:tcPr>
            <w:tcW w:w="787" w:type="dxa"/>
          </w:tcPr>
          <w:p w14:paraId="5B3804C3" w14:textId="77777777" w:rsidR="008025A4" w:rsidRPr="006E233D" w:rsidRDefault="008025A4" w:rsidP="00142A0B">
            <w:pPr>
              <w:rPr>
                <w:ins w:id="432" w:author="jill" w:date="2013-07-25T06:48:00Z"/>
              </w:rPr>
            </w:pPr>
            <w:ins w:id="433" w:author="jill" w:date="2013-07-25T06:48:00Z">
              <w:r w:rsidRPr="006E233D">
                <w:t>done</w:t>
              </w:r>
            </w:ins>
          </w:p>
          <w:p w14:paraId="0F1B98F7" w14:textId="77777777" w:rsidR="008025A4" w:rsidRPr="006E233D" w:rsidRDefault="008025A4" w:rsidP="00142A0B">
            <w:pPr>
              <w:rPr>
                <w:ins w:id="434" w:author="jill" w:date="2013-07-25T06:48:00Z"/>
              </w:rPr>
            </w:pPr>
          </w:p>
        </w:tc>
      </w:tr>
      <w:tr w:rsidR="008025A4" w:rsidRPr="006E233D" w14:paraId="12EA852D" w14:textId="77777777" w:rsidTr="00BC062C">
        <w:trPr>
          <w:ins w:id="435" w:author="jill" w:date="2013-07-25T06:48:00Z"/>
        </w:trPr>
        <w:tc>
          <w:tcPr>
            <w:tcW w:w="918" w:type="dxa"/>
          </w:tcPr>
          <w:p w14:paraId="01CEAED1" w14:textId="77777777" w:rsidR="008025A4" w:rsidRPr="006E233D" w:rsidRDefault="008025A4" w:rsidP="00BC062C">
            <w:pPr>
              <w:rPr>
                <w:ins w:id="436" w:author="jill" w:date="2013-07-25T06:48:00Z"/>
              </w:rPr>
            </w:pPr>
            <w:ins w:id="437" w:author="jill" w:date="2013-07-25T06:48:00Z">
              <w:r>
                <w:t>NA</w:t>
              </w:r>
            </w:ins>
          </w:p>
        </w:tc>
        <w:tc>
          <w:tcPr>
            <w:tcW w:w="1350" w:type="dxa"/>
          </w:tcPr>
          <w:p w14:paraId="71153E79" w14:textId="77777777" w:rsidR="008025A4" w:rsidRPr="006E233D" w:rsidRDefault="008025A4" w:rsidP="00BC062C">
            <w:pPr>
              <w:rPr>
                <w:ins w:id="438" w:author="jill" w:date="2013-07-25T06:48:00Z"/>
              </w:rPr>
            </w:pPr>
            <w:ins w:id="439" w:author="jill" w:date="2013-07-25T06:48:00Z">
              <w:r>
                <w:t>NA</w:t>
              </w:r>
            </w:ins>
          </w:p>
        </w:tc>
        <w:tc>
          <w:tcPr>
            <w:tcW w:w="990" w:type="dxa"/>
          </w:tcPr>
          <w:p w14:paraId="570A8ACA" w14:textId="77777777" w:rsidR="008025A4" w:rsidRPr="006E233D" w:rsidRDefault="008025A4" w:rsidP="00BC062C">
            <w:pPr>
              <w:rPr>
                <w:ins w:id="440" w:author="jill" w:date="2013-07-25T06:48:00Z"/>
              </w:rPr>
            </w:pPr>
            <w:ins w:id="441" w:author="jill" w:date="2013-07-25T06:48:00Z">
              <w:r w:rsidRPr="006E233D">
                <w:t>200</w:t>
              </w:r>
            </w:ins>
          </w:p>
        </w:tc>
        <w:tc>
          <w:tcPr>
            <w:tcW w:w="1350" w:type="dxa"/>
          </w:tcPr>
          <w:p w14:paraId="4A7B4844" w14:textId="77777777" w:rsidR="008025A4" w:rsidRPr="006E233D" w:rsidRDefault="008025A4" w:rsidP="00420B36">
            <w:pPr>
              <w:rPr>
                <w:ins w:id="442" w:author="jill" w:date="2013-07-25T06:48:00Z"/>
              </w:rPr>
            </w:pPr>
            <w:ins w:id="443" w:author="jill" w:date="2013-07-25T06:48:00Z">
              <w:r>
                <w:t>0035</w:t>
              </w:r>
            </w:ins>
          </w:p>
        </w:tc>
        <w:tc>
          <w:tcPr>
            <w:tcW w:w="4860" w:type="dxa"/>
          </w:tcPr>
          <w:p w14:paraId="76902D38" w14:textId="77777777" w:rsidR="008025A4" w:rsidRPr="00271A00" w:rsidRDefault="008025A4" w:rsidP="00BC062C">
            <w:pPr>
              <w:rPr>
                <w:ins w:id="444" w:author="jill" w:date="2013-07-25T06:48:00Z"/>
              </w:rPr>
            </w:pPr>
            <w:ins w:id="445" w:author="jill" w:date="2013-07-25T06:48:00Z">
              <w:r>
                <w:t xml:space="preserve">DEQ is adding a rule OAR 340-200-0035 titled “Reference Materials.”  </w:t>
              </w:r>
            </w:ins>
          </w:p>
          <w:p w14:paraId="1423B95A" w14:textId="77777777" w:rsidR="008025A4" w:rsidRPr="00271A00" w:rsidRDefault="008025A4" w:rsidP="00BC062C">
            <w:pPr>
              <w:rPr>
                <w:ins w:id="446" w:author="jill" w:date="2013-07-25T06:48:00Z"/>
              </w:rPr>
            </w:pPr>
            <w:ins w:id="447" w:author="jill" w:date="2013-07-25T06:48:00Z">
              <w:r w:rsidRPr="00271A00">
                <w:t xml:space="preserve">As used in divisions 200 through 268, the following materials refer to the versions listed below.  </w:t>
              </w:r>
            </w:ins>
          </w:p>
          <w:p w14:paraId="398A7CD9" w14:textId="77777777" w:rsidR="008025A4" w:rsidRPr="00271A00" w:rsidRDefault="008025A4" w:rsidP="00BC062C">
            <w:pPr>
              <w:rPr>
                <w:ins w:id="448" w:author="jill" w:date="2013-07-25T06:48:00Z"/>
              </w:rPr>
            </w:pPr>
            <w:ins w:id="449" w:author="jill" w:date="2013-07-25T06:48:00Z">
              <w:r w:rsidRPr="00271A00">
                <w:t xml:space="preserve">(1) "CFR" means Code of Federal Regulations and, unless otherwise expressly identified, refers to the July 1, 2013 edition. </w:t>
              </w:r>
            </w:ins>
          </w:p>
          <w:p w14:paraId="10E471CB" w14:textId="77777777" w:rsidR="008025A4" w:rsidRPr="00271A00" w:rsidRDefault="008025A4" w:rsidP="00BC062C">
            <w:pPr>
              <w:rPr>
                <w:ins w:id="450" w:author="jill" w:date="2013-07-25T06:48:00Z"/>
              </w:rPr>
            </w:pPr>
            <w:ins w:id="451" w:author="jill" w:date="2013-07-25T06:48:00Z">
              <w:r w:rsidRPr="00271A00">
                <w:t xml:space="preserve">(2) DEQ's </w:t>
              </w:r>
              <w:r w:rsidRPr="00271A00">
                <w:rPr>
                  <w:b/>
                </w:rPr>
                <w:t xml:space="preserve">Source Sampling Manual </w:t>
              </w:r>
              <w:r w:rsidRPr="00271A00">
                <w:t>refers to the March 2014 edition.</w:t>
              </w:r>
            </w:ins>
          </w:p>
          <w:p w14:paraId="26EE2DDF" w14:textId="77777777" w:rsidR="008025A4" w:rsidRPr="006E233D" w:rsidRDefault="008025A4" w:rsidP="00BC062C">
            <w:pPr>
              <w:rPr>
                <w:ins w:id="452" w:author="jill" w:date="2013-07-25T06:48:00Z"/>
              </w:rPr>
            </w:pPr>
            <w:ins w:id="453" w:author="jill" w:date="2013-07-25T06:48:00Z">
              <w:r w:rsidRPr="00271A00">
                <w:t xml:space="preserve">(3) DEQ's </w:t>
              </w:r>
              <w:r w:rsidRPr="00271A00">
                <w:rPr>
                  <w:b/>
                </w:rPr>
                <w:t xml:space="preserve">Continuous Monitoring Manual </w:t>
              </w:r>
              <w:r w:rsidRPr="00271A00">
                <w:t>refers to the March 2014 edition.</w:t>
              </w:r>
            </w:ins>
          </w:p>
        </w:tc>
        <w:tc>
          <w:tcPr>
            <w:tcW w:w="4320" w:type="dxa"/>
          </w:tcPr>
          <w:p w14:paraId="1A629589" w14:textId="77777777" w:rsidR="008025A4" w:rsidRPr="006E233D" w:rsidRDefault="008025A4" w:rsidP="00420B36">
            <w:pPr>
              <w:rPr>
                <w:ins w:id="454" w:author="jill" w:date="2013-07-25T06:48:00Z"/>
              </w:rPr>
            </w:pPr>
            <w:ins w:id="455" w:author="jill" w:date="2013-07-25T06:48:00Z">
              <w:r>
                <w:t xml:space="preserve">Clarification.  This rule will include these reference materials and the dated version of these documents that are adopted. People can check this single rule to see which version they should be using.  The dates of these reference materials will be deleted throughout the other divisions.  </w:t>
              </w:r>
            </w:ins>
          </w:p>
        </w:tc>
        <w:tc>
          <w:tcPr>
            <w:tcW w:w="787" w:type="dxa"/>
          </w:tcPr>
          <w:p w14:paraId="530F7439" w14:textId="77777777" w:rsidR="008025A4" w:rsidRPr="006E233D" w:rsidRDefault="008025A4" w:rsidP="00BC062C">
            <w:pPr>
              <w:rPr>
                <w:ins w:id="456" w:author="jill" w:date="2013-07-25T06:48:00Z"/>
              </w:rPr>
            </w:pPr>
            <w:ins w:id="457" w:author="jill" w:date="2013-07-25T06:48:00Z">
              <w:r w:rsidRPr="006E233D">
                <w:t>done</w:t>
              </w:r>
            </w:ins>
          </w:p>
        </w:tc>
      </w:tr>
      <w:tr w:rsidR="008025A4" w:rsidRPr="006E233D" w14:paraId="61B1000C" w14:textId="77777777" w:rsidTr="00D66578">
        <w:tc>
          <w:tcPr>
            <w:tcW w:w="918" w:type="dxa"/>
          </w:tcPr>
          <w:p w14:paraId="4A03DA5A" w14:textId="77777777" w:rsidR="008025A4" w:rsidRPr="006E233D" w:rsidRDefault="008025A4" w:rsidP="00A65851">
            <w:r w:rsidRPr="006E233D">
              <w:t>200</w:t>
            </w:r>
          </w:p>
        </w:tc>
        <w:tc>
          <w:tcPr>
            <w:tcW w:w="1350" w:type="dxa"/>
          </w:tcPr>
          <w:p w14:paraId="10DC81B8" w14:textId="77777777" w:rsidR="008025A4" w:rsidRPr="006E233D" w:rsidRDefault="008025A4" w:rsidP="00A65851">
            <w:r w:rsidRPr="006E233D">
              <w:t>0040</w:t>
            </w:r>
          </w:p>
        </w:tc>
        <w:tc>
          <w:tcPr>
            <w:tcW w:w="990" w:type="dxa"/>
          </w:tcPr>
          <w:p w14:paraId="76692D35" w14:textId="77777777" w:rsidR="008025A4" w:rsidRPr="006E233D" w:rsidRDefault="008025A4" w:rsidP="00A65851">
            <w:r w:rsidRPr="006E233D">
              <w:t>NA</w:t>
            </w:r>
          </w:p>
        </w:tc>
        <w:tc>
          <w:tcPr>
            <w:tcW w:w="1350" w:type="dxa"/>
          </w:tcPr>
          <w:p w14:paraId="3BF84164" w14:textId="77777777" w:rsidR="008025A4" w:rsidRPr="006E233D" w:rsidRDefault="008025A4" w:rsidP="00A65851">
            <w:r w:rsidRPr="006E233D">
              <w:t>NA</w:t>
            </w:r>
          </w:p>
        </w:tc>
        <w:tc>
          <w:tcPr>
            <w:tcW w:w="4860" w:type="dxa"/>
          </w:tcPr>
          <w:p w14:paraId="3DF16BF9" w14:textId="77777777" w:rsidR="008025A4" w:rsidRPr="006E233D" w:rsidRDefault="008025A4" w:rsidP="00FE68CE">
            <w:r w:rsidRPr="006E233D">
              <w:t>Change the date for the State Implementation Plan modification</w:t>
            </w:r>
          </w:p>
        </w:tc>
        <w:tc>
          <w:tcPr>
            <w:tcW w:w="4320" w:type="dxa"/>
          </w:tcPr>
          <w:p w14:paraId="71C816B5" w14:textId="77777777" w:rsidR="008025A4" w:rsidRPr="006E233D" w:rsidRDefault="008025A4" w:rsidP="0050264A">
            <w:r w:rsidRPr="006E233D">
              <w:t xml:space="preserve">The proposed changes are part of the SIP which will be revised as a result of the proposed changes.  </w:t>
            </w:r>
            <w:r w:rsidRPr="00CA158C">
              <w:rPr>
                <w:highlight w:val="magenta"/>
                <w:rPrChange w:id="458" w:author="jill" w:date="2013-07-25T06:48:00Z">
                  <w:rPr>
                    <w:highlight w:val="yellow"/>
                  </w:rPr>
                </w:rPrChange>
              </w:rPr>
              <w:t>CHECK ON OTHER SIP REVISIONS FOR DATE</w:t>
            </w:r>
            <w:r w:rsidRPr="006E233D">
              <w:rPr>
                <w:color w:val="FF0000"/>
              </w:rPr>
              <w:t xml:space="preserve"> </w:t>
            </w:r>
          </w:p>
        </w:tc>
        <w:tc>
          <w:tcPr>
            <w:tcW w:w="787" w:type="dxa"/>
          </w:tcPr>
          <w:p w14:paraId="241C0322" w14:textId="77777777" w:rsidR="008025A4" w:rsidRPr="006E233D" w:rsidRDefault="008025A4" w:rsidP="00FE68CE"/>
        </w:tc>
      </w:tr>
      <w:tr w:rsidR="008025A4" w:rsidRPr="006E233D" w14:paraId="3B825B65" w14:textId="77777777" w:rsidTr="00D66578">
        <w:tc>
          <w:tcPr>
            <w:tcW w:w="918" w:type="dxa"/>
            <w:tcBorders>
              <w:bottom w:val="double" w:sz="6" w:space="0" w:color="auto"/>
            </w:tcBorders>
          </w:tcPr>
          <w:p w14:paraId="5E5BBE40" w14:textId="77777777" w:rsidR="008025A4" w:rsidRPr="006E233D" w:rsidRDefault="008025A4" w:rsidP="00A65851">
            <w:r w:rsidRPr="006E233D">
              <w:t>200</w:t>
            </w:r>
          </w:p>
        </w:tc>
        <w:tc>
          <w:tcPr>
            <w:tcW w:w="1350" w:type="dxa"/>
            <w:tcBorders>
              <w:bottom w:val="double" w:sz="6" w:space="0" w:color="auto"/>
            </w:tcBorders>
          </w:tcPr>
          <w:p w14:paraId="009E7AB1" w14:textId="77777777" w:rsidR="008025A4" w:rsidRPr="006E233D" w:rsidRDefault="008025A4" w:rsidP="00A65851">
            <w:r w:rsidRPr="006E233D">
              <w:t>0040(3)(a)</w:t>
            </w:r>
          </w:p>
        </w:tc>
        <w:tc>
          <w:tcPr>
            <w:tcW w:w="990" w:type="dxa"/>
            <w:tcBorders>
              <w:bottom w:val="double" w:sz="6" w:space="0" w:color="auto"/>
            </w:tcBorders>
          </w:tcPr>
          <w:p w14:paraId="5AD578D1" w14:textId="77777777" w:rsidR="008025A4" w:rsidRPr="006E233D" w:rsidRDefault="008025A4" w:rsidP="00A65851">
            <w:r w:rsidRPr="006E233D">
              <w:t>NA</w:t>
            </w:r>
          </w:p>
        </w:tc>
        <w:tc>
          <w:tcPr>
            <w:tcW w:w="1350" w:type="dxa"/>
            <w:tcBorders>
              <w:bottom w:val="double" w:sz="6" w:space="0" w:color="auto"/>
            </w:tcBorders>
          </w:tcPr>
          <w:p w14:paraId="4A88E3AF" w14:textId="77777777" w:rsidR="008025A4" w:rsidRPr="006E233D" w:rsidRDefault="008025A4" w:rsidP="00A65851">
            <w:r w:rsidRPr="006E233D">
              <w:t>NA</w:t>
            </w:r>
          </w:p>
        </w:tc>
        <w:tc>
          <w:tcPr>
            <w:tcW w:w="4860" w:type="dxa"/>
            <w:tcBorders>
              <w:bottom w:val="double" w:sz="6" w:space="0" w:color="auto"/>
            </w:tcBorders>
          </w:tcPr>
          <w:p w14:paraId="00939C40" w14:textId="77777777" w:rsidR="008025A4" w:rsidRPr="006E233D" w:rsidRDefault="008025A4" w:rsidP="00880EB6">
            <w:pPr>
              <w:rPr>
                <w:color w:val="000000"/>
              </w:rPr>
            </w:pPr>
            <w:r w:rsidRPr="006E233D">
              <w:rPr>
                <w:color w:val="000000"/>
              </w:rPr>
              <w:t>Delete CFR date</w:t>
            </w:r>
          </w:p>
        </w:tc>
        <w:tc>
          <w:tcPr>
            <w:tcW w:w="4320" w:type="dxa"/>
            <w:tcBorders>
              <w:bottom w:val="double" w:sz="6" w:space="0" w:color="auto"/>
            </w:tcBorders>
          </w:tcPr>
          <w:p w14:paraId="39DDF767" w14:textId="3406757B" w:rsidR="008025A4" w:rsidRPr="006E233D" w:rsidRDefault="008025A4" w:rsidP="00C25048">
            <w:pPr>
              <w:rPr>
                <w:bCs/>
              </w:rPr>
            </w:pPr>
            <w:r w:rsidRPr="006E233D">
              <w:rPr>
                <w:bCs/>
              </w:rPr>
              <w:t xml:space="preserve">CFR date is included in </w:t>
            </w:r>
            <w:del w:id="459" w:author="jill" w:date="2013-07-25T06:48:00Z">
              <w:r w:rsidR="00596E83" w:rsidRPr="006E233D">
                <w:rPr>
                  <w:bCs/>
                </w:rPr>
                <w:delText>definition:  "CFR" means Code of Federal Regulations and, unless otherwise expressly identified, refers to the July 1, 2013 edition.</w:delText>
              </w:r>
            </w:del>
            <w:ins w:id="460" w:author="jill" w:date="2013-07-25T06:48:00Z">
              <w:r>
                <w:rPr>
                  <w:bCs/>
                </w:rPr>
                <w:t>Reference Materials rule, OAR 340-200-0035</w:t>
              </w:r>
            </w:ins>
            <w:r w:rsidRPr="006E233D">
              <w:rPr>
                <w:bCs/>
              </w:rPr>
              <w:t xml:space="preserve"> </w:t>
            </w:r>
          </w:p>
        </w:tc>
        <w:tc>
          <w:tcPr>
            <w:tcW w:w="787" w:type="dxa"/>
            <w:tcBorders>
              <w:bottom w:val="double" w:sz="6" w:space="0" w:color="auto"/>
            </w:tcBorders>
          </w:tcPr>
          <w:p w14:paraId="1368EE15" w14:textId="77777777" w:rsidR="008025A4" w:rsidRPr="006E233D" w:rsidRDefault="008025A4" w:rsidP="00880EB6">
            <w:r w:rsidRPr="006E233D">
              <w:t>done</w:t>
            </w:r>
          </w:p>
        </w:tc>
      </w:tr>
      <w:tr w:rsidR="008025A4" w:rsidRPr="006E233D" w14:paraId="581962EB" w14:textId="77777777" w:rsidTr="00094DBC">
        <w:tc>
          <w:tcPr>
            <w:tcW w:w="918" w:type="dxa"/>
          </w:tcPr>
          <w:p w14:paraId="12F8FB46" w14:textId="77777777" w:rsidR="008025A4" w:rsidRPr="00043E71" w:rsidRDefault="008025A4" w:rsidP="00A65851">
            <w:r w:rsidRPr="00043E71">
              <w:t>200</w:t>
            </w:r>
          </w:p>
        </w:tc>
        <w:tc>
          <w:tcPr>
            <w:tcW w:w="1350" w:type="dxa"/>
          </w:tcPr>
          <w:p w14:paraId="74CC6E24" w14:textId="77777777" w:rsidR="008025A4" w:rsidRDefault="008025A4" w:rsidP="00A65851">
            <w:r w:rsidRPr="00043E71">
              <w:t>0020</w:t>
            </w:r>
          </w:p>
          <w:p w14:paraId="61AA4061" w14:textId="77777777" w:rsidR="008025A4" w:rsidRPr="00043E71" w:rsidRDefault="008025A4" w:rsidP="00A65851">
            <w:r>
              <w:t>Table 1</w:t>
            </w:r>
          </w:p>
        </w:tc>
        <w:tc>
          <w:tcPr>
            <w:tcW w:w="990" w:type="dxa"/>
          </w:tcPr>
          <w:p w14:paraId="5B74B941" w14:textId="77777777" w:rsidR="008025A4" w:rsidRPr="00043E71" w:rsidRDefault="008025A4" w:rsidP="00A65851">
            <w:r w:rsidRPr="00043E71">
              <w:t>200</w:t>
            </w:r>
          </w:p>
        </w:tc>
        <w:tc>
          <w:tcPr>
            <w:tcW w:w="1350" w:type="dxa"/>
          </w:tcPr>
          <w:p w14:paraId="27F3E1A9" w14:textId="77777777" w:rsidR="008025A4" w:rsidRPr="00043E71" w:rsidRDefault="008025A4" w:rsidP="00A65851">
            <w:r w:rsidRPr="00043E71">
              <w:t>0020(154)</w:t>
            </w:r>
          </w:p>
        </w:tc>
        <w:tc>
          <w:tcPr>
            <w:tcW w:w="4860" w:type="dxa"/>
          </w:tcPr>
          <w:p w14:paraId="5224CB36" w14:textId="77777777" w:rsidR="008025A4" w:rsidRPr="00043E71" w:rsidRDefault="008025A4" w:rsidP="00094DBC">
            <w:pPr>
              <w:rPr>
                <w:bCs/>
              </w:rPr>
            </w:pPr>
            <w:r w:rsidRPr="00043E71">
              <w:rPr>
                <w:bCs/>
              </w:rPr>
              <w:t>Move Table 1 Significant Air Quality Impact into text</w:t>
            </w:r>
          </w:p>
          <w:p w14:paraId="6894C702" w14:textId="77777777" w:rsidR="008025A4" w:rsidRPr="00043E71" w:rsidRDefault="008025A4" w:rsidP="00094DBC">
            <w:pPr>
              <w:rPr>
                <w:bCs/>
              </w:rPr>
            </w:pPr>
          </w:p>
        </w:tc>
        <w:tc>
          <w:tcPr>
            <w:tcW w:w="4320" w:type="dxa"/>
          </w:tcPr>
          <w:p w14:paraId="2EA38340" w14:textId="77777777" w:rsidR="008025A4" w:rsidRPr="00043E71" w:rsidRDefault="008025A4" w:rsidP="00094DBC">
            <w:r w:rsidRPr="00043E71">
              <w:t>Clarification.  Tables are hard to find on DEQ website.</w:t>
            </w:r>
            <w:ins w:id="461" w:author="jill" w:date="2013-07-25T06:48:00Z">
              <w:r>
                <w:t xml:space="preserve"> </w:t>
              </w:r>
              <w:r w:rsidRPr="003F2C16">
                <w:t xml:space="preserve">DEQ repealed the PM10 NAAQS in 2011 so there is no need for a PM10 annual SIL.  </w:t>
              </w:r>
            </w:ins>
          </w:p>
        </w:tc>
        <w:tc>
          <w:tcPr>
            <w:tcW w:w="787" w:type="dxa"/>
          </w:tcPr>
          <w:p w14:paraId="51EEFAD3" w14:textId="77777777" w:rsidR="008025A4" w:rsidRPr="006E233D" w:rsidRDefault="008025A4" w:rsidP="00094DBC">
            <w:r w:rsidRPr="00043E71">
              <w:t>done</w:t>
            </w:r>
          </w:p>
        </w:tc>
      </w:tr>
      <w:tr w:rsidR="008025A4" w:rsidRPr="006E233D" w14:paraId="38EBCA85" w14:textId="77777777" w:rsidTr="00094DBC">
        <w:tc>
          <w:tcPr>
            <w:tcW w:w="918" w:type="dxa"/>
          </w:tcPr>
          <w:p w14:paraId="60F4AB49" w14:textId="77777777" w:rsidR="008025A4" w:rsidRPr="00043E71" w:rsidRDefault="008025A4" w:rsidP="00A65851">
            <w:r w:rsidRPr="00043E71">
              <w:t>200</w:t>
            </w:r>
          </w:p>
        </w:tc>
        <w:tc>
          <w:tcPr>
            <w:tcW w:w="1350" w:type="dxa"/>
          </w:tcPr>
          <w:p w14:paraId="255BE829" w14:textId="77777777" w:rsidR="008025A4" w:rsidRDefault="008025A4" w:rsidP="00A65851">
            <w:r w:rsidRPr="00043E71">
              <w:t>0020</w:t>
            </w:r>
          </w:p>
          <w:p w14:paraId="51E6422A" w14:textId="77777777" w:rsidR="008025A4" w:rsidRPr="00043E71" w:rsidRDefault="008025A4" w:rsidP="00A65851">
            <w:r>
              <w:t>Table 2</w:t>
            </w:r>
          </w:p>
        </w:tc>
        <w:tc>
          <w:tcPr>
            <w:tcW w:w="990" w:type="dxa"/>
          </w:tcPr>
          <w:p w14:paraId="098513DC" w14:textId="77777777" w:rsidR="008025A4" w:rsidRPr="00043E71" w:rsidRDefault="008025A4" w:rsidP="00A65851">
            <w:r w:rsidRPr="00043E71">
              <w:t>200</w:t>
            </w:r>
          </w:p>
        </w:tc>
        <w:tc>
          <w:tcPr>
            <w:tcW w:w="1350" w:type="dxa"/>
          </w:tcPr>
          <w:p w14:paraId="5157A727" w14:textId="77777777" w:rsidR="008025A4" w:rsidRPr="00043E71" w:rsidRDefault="008025A4" w:rsidP="00A65851">
            <w:r>
              <w:t>0020(153</w:t>
            </w:r>
            <w:r w:rsidRPr="00043E71">
              <w:t>)</w:t>
            </w:r>
          </w:p>
        </w:tc>
        <w:tc>
          <w:tcPr>
            <w:tcW w:w="4860" w:type="dxa"/>
          </w:tcPr>
          <w:p w14:paraId="2AB460E8" w14:textId="77777777" w:rsidR="008025A4" w:rsidRPr="00043E71" w:rsidRDefault="008025A4"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14:paraId="64F660AC" w14:textId="77777777" w:rsidR="008025A4" w:rsidRPr="00043E71" w:rsidRDefault="008025A4" w:rsidP="00094DBC">
            <w:pPr>
              <w:rPr>
                <w:bCs/>
              </w:rPr>
            </w:pPr>
          </w:p>
        </w:tc>
        <w:tc>
          <w:tcPr>
            <w:tcW w:w="4320" w:type="dxa"/>
          </w:tcPr>
          <w:p w14:paraId="5AE78FC2" w14:textId="77777777" w:rsidR="008025A4" w:rsidRPr="00043E71" w:rsidRDefault="008025A4" w:rsidP="00094DBC">
            <w:r w:rsidRPr="00043E71">
              <w:t>Clarification.  Tables are hard to find on DEQ website.</w:t>
            </w:r>
          </w:p>
        </w:tc>
        <w:tc>
          <w:tcPr>
            <w:tcW w:w="787" w:type="dxa"/>
          </w:tcPr>
          <w:p w14:paraId="0082E730" w14:textId="77777777" w:rsidR="008025A4" w:rsidRPr="006E233D" w:rsidRDefault="008025A4" w:rsidP="00094DBC">
            <w:r w:rsidRPr="00043E71">
              <w:t>done</w:t>
            </w:r>
          </w:p>
        </w:tc>
      </w:tr>
      <w:tr w:rsidR="008025A4" w:rsidRPr="006E233D" w14:paraId="4DBAFE70" w14:textId="77777777" w:rsidTr="00094DBC">
        <w:tc>
          <w:tcPr>
            <w:tcW w:w="918" w:type="dxa"/>
          </w:tcPr>
          <w:p w14:paraId="48C51EFE" w14:textId="77777777" w:rsidR="008025A4" w:rsidRPr="00043E71" w:rsidRDefault="008025A4" w:rsidP="00A65851">
            <w:r w:rsidRPr="00043E71">
              <w:t>200</w:t>
            </w:r>
          </w:p>
        </w:tc>
        <w:tc>
          <w:tcPr>
            <w:tcW w:w="1350" w:type="dxa"/>
          </w:tcPr>
          <w:p w14:paraId="4D42D0F0" w14:textId="77777777" w:rsidR="008025A4" w:rsidRDefault="008025A4" w:rsidP="00A65851">
            <w:r w:rsidRPr="00043E71">
              <w:t>0020</w:t>
            </w:r>
          </w:p>
          <w:p w14:paraId="175658CA" w14:textId="77777777" w:rsidR="008025A4" w:rsidRPr="00043E71" w:rsidRDefault="008025A4" w:rsidP="00A65851">
            <w:r>
              <w:t>Table 3</w:t>
            </w:r>
          </w:p>
        </w:tc>
        <w:tc>
          <w:tcPr>
            <w:tcW w:w="990" w:type="dxa"/>
          </w:tcPr>
          <w:p w14:paraId="6698E970" w14:textId="77777777" w:rsidR="008025A4" w:rsidRPr="00043E71" w:rsidRDefault="008025A4" w:rsidP="00A65851">
            <w:r w:rsidRPr="00043E71">
              <w:t>200</w:t>
            </w:r>
          </w:p>
        </w:tc>
        <w:tc>
          <w:tcPr>
            <w:tcW w:w="1350" w:type="dxa"/>
          </w:tcPr>
          <w:p w14:paraId="13406666" w14:textId="77777777" w:rsidR="008025A4" w:rsidRPr="00043E71" w:rsidRDefault="008025A4" w:rsidP="00A65851">
            <w:r>
              <w:t>0020(153</w:t>
            </w:r>
            <w:r w:rsidRPr="00043E71">
              <w:t>)</w:t>
            </w:r>
            <w:r>
              <w:t>(u)</w:t>
            </w:r>
          </w:p>
        </w:tc>
        <w:tc>
          <w:tcPr>
            <w:tcW w:w="4860" w:type="dxa"/>
          </w:tcPr>
          <w:p w14:paraId="28A5226F" w14:textId="77777777" w:rsidR="008025A4" w:rsidRPr="00043E71" w:rsidRDefault="008025A4"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14:paraId="6226CBD2" w14:textId="77777777" w:rsidR="008025A4" w:rsidRPr="00043E71" w:rsidRDefault="008025A4" w:rsidP="00094DBC">
            <w:pPr>
              <w:rPr>
                <w:bCs/>
              </w:rPr>
            </w:pPr>
          </w:p>
        </w:tc>
        <w:tc>
          <w:tcPr>
            <w:tcW w:w="4320" w:type="dxa"/>
          </w:tcPr>
          <w:p w14:paraId="05662CC8" w14:textId="77777777" w:rsidR="008025A4" w:rsidRPr="00043E71" w:rsidRDefault="008025A4" w:rsidP="00094DBC">
            <w:r w:rsidRPr="00043E71">
              <w:t>Clarification.  Tables are hard to find on DEQ website.</w:t>
            </w:r>
          </w:p>
        </w:tc>
        <w:tc>
          <w:tcPr>
            <w:tcW w:w="787" w:type="dxa"/>
          </w:tcPr>
          <w:p w14:paraId="3BD0A0F1" w14:textId="77777777" w:rsidR="008025A4" w:rsidRPr="006E233D" w:rsidRDefault="008025A4" w:rsidP="00094DBC">
            <w:r w:rsidRPr="00043E71">
              <w:t>done</w:t>
            </w:r>
          </w:p>
        </w:tc>
      </w:tr>
      <w:tr w:rsidR="008025A4" w:rsidRPr="006E233D" w14:paraId="323DC7F6" w14:textId="77777777" w:rsidTr="00094DBC">
        <w:tc>
          <w:tcPr>
            <w:tcW w:w="918" w:type="dxa"/>
          </w:tcPr>
          <w:p w14:paraId="19BFF411" w14:textId="77777777" w:rsidR="008025A4" w:rsidRPr="00043E71" w:rsidRDefault="008025A4" w:rsidP="00A65851">
            <w:r w:rsidRPr="00043E71">
              <w:t>200</w:t>
            </w:r>
          </w:p>
        </w:tc>
        <w:tc>
          <w:tcPr>
            <w:tcW w:w="1350" w:type="dxa"/>
          </w:tcPr>
          <w:p w14:paraId="740300CC" w14:textId="77777777" w:rsidR="008025A4" w:rsidRDefault="008025A4" w:rsidP="00A65851">
            <w:r w:rsidRPr="00043E71">
              <w:t>0020</w:t>
            </w:r>
            <w:r>
              <w:t>(33)</w:t>
            </w:r>
          </w:p>
          <w:p w14:paraId="32427D09" w14:textId="77777777" w:rsidR="008025A4" w:rsidRPr="00043E71" w:rsidRDefault="008025A4" w:rsidP="00A65851">
            <w:r>
              <w:t>Table 4</w:t>
            </w:r>
          </w:p>
        </w:tc>
        <w:tc>
          <w:tcPr>
            <w:tcW w:w="990" w:type="dxa"/>
          </w:tcPr>
          <w:p w14:paraId="3BC37D8A" w14:textId="77777777" w:rsidR="008025A4" w:rsidRPr="00043E71" w:rsidRDefault="008025A4" w:rsidP="00A65851">
            <w:r w:rsidRPr="00043E71">
              <w:t>200</w:t>
            </w:r>
          </w:p>
        </w:tc>
        <w:tc>
          <w:tcPr>
            <w:tcW w:w="1350" w:type="dxa"/>
          </w:tcPr>
          <w:p w14:paraId="55B3E49C" w14:textId="77777777" w:rsidR="008025A4" w:rsidRPr="00043E71" w:rsidRDefault="008025A4" w:rsidP="00A65851">
            <w:r>
              <w:t>0020(36</w:t>
            </w:r>
            <w:r w:rsidRPr="00043E71">
              <w:t>)</w:t>
            </w:r>
          </w:p>
        </w:tc>
        <w:tc>
          <w:tcPr>
            <w:tcW w:w="4860" w:type="dxa"/>
          </w:tcPr>
          <w:p w14:paraId="71560777" w14:textId="77777777" w:rsidR="008025A4" w:rsidRPr="00043E71" w:rsidRDefault="008025A4"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14:paraId="0C69556C" w14:textId="77777777" w:rsidR="008025A4" w:rsidRPr="00043E71" w:rsidRDefault="008025A4" w:rsidP="00094DBC">
            <w:pPr>
              <w:rPr>
                <w:bCs/>
              </w:rPr>
            </w:pPr>
          </w:p>
        </w:tc>
        <w:tc>
          <w:tcPr>
            <w:tcW w:w="4320" w:type="dxa"/>
          </w:tcPr>
          <w:p w14:paraId="3FFEC702" w14:textId="77777777" w:rsidR="008025A4" w:rsidRPr="00043E71" w:rsidRDefault="008025A4" w:rsidP="00094DBC">
            <w:r w:rsidRPr="00043E71">
              <w:t>Clarification.  Tables are hard to find on DEQ website.</w:t>
            </w:r>
          </w:p>
        </w:tc>
        <w:tc>
          <w:tcPr>
            <w:tcW w:w="787" w:type="dxa"/>
          </w:tcPr>
          <w:p w14:paraId="2C25691A" w14:textId="77777777" w:rsidR="008025A4" w:rsidRPr="006E233D" w:rsidRDefault="008025A4" w:rsidP="00094DBC">
            <w:r w:rsidRPr="00043E71">
              <w:t>done</w:t>
            </w:r>
          </w:p>
        </w:tc>
      </w:tr>
      <w:tr w:rsidR="008025A4" w:rsidRPr="006E233D" w14:paraId="103DCB76" w14:textId="77777777" w:rsidTr="00094DBC">
        <w:tc>
          <w:tcPr>
            <w:tcW w:w="918" w:type="dxa"/>
          </w:tcPr>
          <w:p w14:paraId="072D0715" w14:textId="77777777" w:rsidR="008025A4" w:rsidRPr="00043E71" w:rsidRDefault="008025A4" w:rsidP="00A65851">
            <w:r w:rsidRPr="00043E71">
              <w:t>200</w:t>
            </w:r>
          </w:p>
        </w:tc>
        <w:tc>
          <w:tcPr>
            <w:tcW w:w="1350" w:type="dxa"/>
          </w:tcPr>
          <w:p w14:paraId="65755485" w14:textId="77777777" w:rsidR="008025A4" w:rsidRDefault="008025A4" w:rsidP="00A65851">
            <w:r w:rsidRPr="00043E71">
              <w:t>0020</w:t>
            </w:r>
            <w:r>
              <w:t>(60)</w:t>
            </w:r>
          </w:p>
          <w:p w14:paraId="61384C61" w14:textId="77777777" w:rsidR="008025A4" w:rsidRPr="00043E71" w:rsidRDefault="008025A4" w:rsidP="00A65851">
            <w:r>
              <w:t>Table 5</w:t>
            </w:r>
          </w:p>
        </w:tc>
        <w:tc>
          <w:tcPr>
            <w:tcW w:w="990" w:type="dxa"/>
          </w:tcPr>
          <w:p w14:paraId="47D70BD1" w14:textId="77777777" w:rsidR="008025A4" w:rsidRPr="00043E71" w:rsidRDefault="008025A4" w:rsidP="00A65851">
            <w:r w:rsidRPr="00043E71">
              <w:t>200</w:t>
            </w:r>
          </w:p>
        </w:tc>
        <w:tc>
          <w:tcPr>
            <w:tcW w:w="1350" w:type="dxa"/>
          </w:tcPr>
          <w:p w14:paraId="1FED1DF4" w14:textId="77777777" w:rsidR="008025A4" w:rsidRPr="00043E71" w:rsidRDefault="008025A4" w:rsidP="00A65851">
            <w:r>
              <w:t>0020(68</w:t>
            </w:r>
            <w:r w:rsidRPr="00043E71">
              <w:t>)</w:t>
            </w:r>
          </w:p>
        </w:tc>
        <w:tc>
          <w:tcPr>
            <w:tcW w:w="4860" w:type="dxa"/>
          </w:tcPr>
          <w:p w14:paraId="66A2E8FD" w14:textId="77777777" w:rsidR="008025A4" w:rsidRPr="00043E71" w:rsidRDefault="008025A4"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14:paraId="12D11977" w14:textId="77777777" w:rsidR="008025A4" w:rsidRPr="00043E71" w:rsidRDefault="008025A4" w:rsidP="00094DBC">
            <w:pPr>
              <w:rPr>
                <w:bCs/>
              </w:rPr>
            </w:pPr>
          </w:p>
        </w:tc>
        <w:tc>
          <w:tcPr>
            <w:tcW w:w="4320" w:type="dxa"/>
          </w:tcPr>
          <w:p w14:paraId="7ACA9EC0" w14:textId="77777777" w:rsidR="008025A4" w:rsidRPr="00043E71" w:rsidRDefault="008025A4" w:rsidP="00094DBC">
            <w:r w:rsidRPr="00043E71">
              <w:t>Clarification.  Tables are hard to find on DEQ website.</w:t>
            </w:r>
          </w:p>
        </w:tc>
        <w:tc>
          <w:tcPr>
            <w:tcW w:w="787" w:type="dxa"/>
          </w:tcPr>
          <w:p w14:paraId="4A39389D" w14:textId="77777777" w:rsidR="008025A4" w:rsidRPr="006E233D" w:rsidRDefault="008025A4" w:rsidP="00094DBC">
            <w:r w:rsidRPr="00043E71">
              <w:t>done</w:t>
            </w:r>
          </w:p>
        </w:tc>
      </w:tr>
      <w:tr w:rsidR="008025A4" w:rsidRPr="006E233D" w14:paraId="3C03F75D" w14:textId="77777777" w:rsidTr="00D66578">
        <w:tc>
          <w:tcPr>
            <w:tcW w:w="918" w:type="dxa"/>
            <w:shd w:val="clear" w:color="auto" w:fill="B2A1C7" w:themeFill="accent4" w:themeFillTint="99"/>
          </w:tcPr>
          <w:p w14:paraId="2DB31AFA" w14:textId="77777777" w:rsidR="008025A4" w:rsidRPr="006E233D" w:rsidRDefault="008025A4" w:rsidP="00A65851">
            <w:r w:rsidRPr="006E233D">
              <w:t>202</w:t>
            </w:r>
          </w:p>
        </w:tc>
        <w:tc>
          <w:tcPr>
            <w:tcW w:w="1350" w:type="dxa"/>
            <w:shd w:val="clear" w:color="auto" w:fill="B2A1C7" w:themeFill="accent4" w:themeFillTint="99"/>
          </w:tcPr>
          <w:p w14:paraId="4B1EA9A2" w14:textId="77777777" w:rsidR="008025A4" w:rsidRPr="006E233D" w:rsidRDefault="008025A4" w:rsidP="00A65851"/>
        </w:tc>
        <w:tc>
          <w:tcPr>
            <w:tcW w:w="990" w:type="dxa"/>
            <w:shd w:val="clear" w:color="auto" w:fill="B2A1C7" w:themeFill="accent4" w:themeFillTint="99"/>
          </w:tcPr>
          <w:p w14:paraId="725E8A42" w14:textId="77777777" w:rsidR="008025A4" w:rsidRPr="006E233D" w:rsidRDefault="008025A4" w:rsidP="00A65851"/>
        </w:tc>
        <w:tc>
          <w:tcPr>
            <w:tcW w:w="1350" w:type="dxa"/>
            <w:shd w:val="clear" w:color="auto" w:fill="B2A1C7" w:themeFill="accent4" w:themeFillTint="99"/>
          </w:tcPr>
          <w:p w14:paraId="2FEB0116" w14:textId="77777777" w:rsidR="008025A4" w:rsidRPr="006E233D" w:rsidRDefault="008025A4" w:rsidP="00A65851"/>
        </w:tc>
        <w:tc>
          <w:tcPr>
            <w:tcW w:w="4860" w:type="dxa"/>
            <w:shd w:val="clear" w:color="auto" w:fill="B2A1C7" w:themeFill="accent4" w:themeFillTint="99"/>
          </w:tcPr>
          <w:p w14:paraId="65956D40" w14:textId="77777777" w:rsidR="008025A4" w:rsidRPr="006E233D" w:rsidRDefault="008025A4" w:rsidP="00FE68CE">
            <w:r w:rsidRPr="006E233D">
              <w:t>Ambient Air Quality Standards and PSD Increments</w:t>
            </w:r>
          </w:p>
        </w:tc>
        <w:tc>
          <w:tcPr>
            <w:tcW w:w="4320" w:type="dxa"/>
            <w:shd w:val="clear" w:color="auto" w:fill="B2A1C7" w:themeFill="accent4" w:themeFillTint="99"/>
          </w:tcPr>
          <w:p w14:paraId="308D1C4C" w14:textId="77777777" w:rsidR="008025A4" w:rsidRPr="006E233D" w:rsidRDefault="008025A4" w:rsidP="00FE68CE">
            <w:pPr>
              <w:autoSpaceDE w:val="0"/>
              <w:autoSpaceDN w:val="0"/>
              <w:adjustRightInd w:val="0"/>
            </w:pPr>
          </w:p>
        </w:tc>
        <w:tc>
          <w:tcPr>
            <w:tcW w:w="787" w:type="dxa"/>
            <w:shd w:val="clear" w:color="auto" w:fill="B2A1C7" w:themeFill="accent4" w:themeFillTint="99"/>
          </w:tcPr>
          <w:p w14:paraId="3083669A" w14:textId="77777777" w:rsidR="008025A4" w:rsidRPr="006E233D" w:rsidRDefault="008025A4" w:rsidP="00FE68CE"/>
        </w:tc>
      </w:tr>
      <w:tr w:rsidR="008025A4" w:rsidRPr="006E233D" w14:paraId="5C424593" w14:textId="77777777" w:rsidTr="00DF24F9">
        <w:trPr>
          <w:ins w:id="462" w:author="jill" w:date="2013-07-25T06:48:00Z"/>
        </w:trPr>
        <w:tc>
          <w:tcPr>
            <w:tcW w:w="918" w:type="dxa"/>
          </w:tcPr>
          <w:p w14:paraId="7F358751" w14:textId="77777777" w:rsidR="008025A4" w:rsidRPr="006E233D" w:rsidRDefault="008025A4" w:rsidP="00C27E7A">
            <w:pPr>
              <w:rPr>
                <w:ins w:id="463" w:author="jill" w:date="2013-07-25T06:48:00Z"/>
              </w:rPr>
            </w:pPr>
            <w:ins w:id="464" w:author="jill" w:date="2013-07-25T06:48:00Z">
              <w:r w:rsidRPr="006E233D">
                <w:t>2</w:t>
              </w:r>
              <w:r>
                <w:t>02</w:t>
              </w:r>
            </w:ins>
          </w:p>
        </w:tc>
        <w:tc>
          <w:tcPr>
            <w:tcW w:w="1350" w:type="dxa"/>
          </w:tcPr>
          <w:p w14:paraId="43953B24" w14:textId="77777777" w:rsidR="008025A4" w:rsidRPr="006E233D" w:rsidRDefault="008025A4" w:rsidP="00DF24F9">
            <w:pPr>
              <w:rPr>
                <w:ins w:id="465" w:author="jill" w:date="2013-07-25T06:48:00Z"/>
              </w:rPr>
            </w:pPr>
          </w:p>
        </w:tc>
        <w:tc>
          <w:tcPr>
            <w:tcW w:w="990" w:type="dxa"/>
          </w:tcPr>
          <w:p w14:paraId="4F0AB2B6" w14:textId="77777777" w:rsidR="008025A4" w:rsidRPr="006E233D" w:rsidRDefault="008025A4" w:rsidP="00DF24F9">
            <w:pPr>
              <w:rPr>
                <w:ins w:id="466" w:author="jill" w:date="2013-07-25T06:48:00Z"/>
              </w:rPr>
            </w:pPr>
          </w:p>
        </w:tc>
        <w:tc>
          <w:tcPr>
            <w:tcW w:w="1350" w:type="dxa"/>
          </w:tcPr>
          <w:p w14:paraId="6876D9C4" w14:textId="77777777" w:rsidR="008025A4" w:rsidRPr="006E233D" w:rsidRDefault="008025A4" w:rsidP="00DF24F9">
            <w:pPr>
              <w:rPr>
                <w:ins w:id="467" w:author="jill" w:date="2013-07-25T06:48:00Z"/>
              </w:rPr>
            </w:pPr>
          </w:p>
        </w:tc>
        <w:tc>
          <w:tcPr>
            <w:tcW w:w="4860" w:type="dxa"/>
          </w:tcPr>
          <w:p w14:paraId="328D1264" w14:textId="77777777" w:rsidR="008025A4" w:rsidRPr="006E233D" w:rsidRDefault="008025A4" w:rsidP="00DF24F9">
            <w:pPr>
              <w:rPr>
                <w:ins w:id="468" w:author="jill" w:date="2013-07-25T06:48:00Z"/>
              </w:rPr>
            </w:pPr>
          </w:p>
        </w:tc>
        <w:tc>
          <w:tcPr>
            <w:tcW w:w="4320" w:type="dxa"/>
          </w:tcPr>
          <w:p w14:paraId="6907462A" w14:textId="77777777" w:rsidR="008025A4" w:rsidRPr="006E233D" w:rsidRDefault="008025A4" w:rsidP="00C27E7A">
            <w:pPr>
              <w:rPr>
                <w:ins w:id="469" w:author="jill" w:date="2013-07-25T06:48:00Z"/>
                <w:highlight w:val="magenta"/>
              </w:rPr>
            </w:pPr>
            <w:ins w:id="470" w:author="jill" w:date="2013-07-25T06:48:00Z">
              <w:r w:rsidRPr="006E233D">
                <w:rPr>
                  <w:highlight w:val="magenta"/>
                </w:rPr>
                <w:t xml:space="preserve">CARRIE ANN – </w:t>
              </w:r>
              <w:r>
                <w:rPr>
                  <w:highlight w:val="magenta"/>
                </w:rPr>
                <w:t>October or December 2013</w:t>
              </w:r>
            </w:ins>
          </w:p>
        </w:tc>
        <w:tc>
          <w:tcPr>
            <w:tcW w:w="787" w:type="dxa"/>
          </w:tcPr>
          <w:p w14:paraId="571BB02B" w14:textId="77777777" w:rsidR="008025A4" w:rsidRPr="006E233D" w:rsidRDefault="008025A4" w:rsidP="00DF24F9">
            <w:pPr>
              <w:rPr>
                <w:ins w:id="471" w:author="jill" w:date="2013-07-25T06:48:00Z"/>
              </w:rPr>
            </w:pPr>
          </w:p>
        </w:tc>
      </w:tr>
      <w:tr w:rsidR="008025A4" w:rsidRPr="006E233D" w14:paraId="2B849F95" w14:textId="77777777" w:rsidTr="00D66578">
        <w:trPr>
          <w:trHeight w:val="198"/>
        </w:trPr>
        <w:tc>
          <w:tcPr>
            <w:tcW w:w="918" w:type="dxa"/>
          </w:tcPr>
          <w:p w14:paraId="7573FE14" w14:textId="77777777" w:rsidR="008025A4" w:rsidRPr="006E233D" w:rsidRDefault="008025A4" w:rsidP="00A65851">
            <w:r w:rsidRPr="006E233D">
              <w:t>202</w:t>
            </w:r>
          </w:p>
        </w:tc>
        <w:tc>
          <w:tcPr>
            <w:tcW w:w="1350" w:type="dxa"/>
          </w:tcPr>
          <w:p w14:paraId="7DE731C2" w14:textId="77777777" w:rsidR="008025A4" w:rsidRPr="006E233D" w:rsidRDefault="008025A4" w:rsidP="00A65851">
            <w:r w:rsidRPr="006E233D">
              <w:t>0010</w:t>
            </w:r>
          </w:p>
        </w:tc>
        <w:tc>
          <w:tcPr>
            <w:tcW w:w="990" w:type="dxa"/>
          </w:tcPr>
          <w:p w14:paraId="296CE048" w14:textId="77777777" w:rsidR="008025A4" w:rsidRPr="006E233D" w:rsidRDefault="008025A4" w:rsidP="00A65851">
            <w:pPr>
              <w:rPr>
                <w:color w:val="000000"/>
              </w:rPr>
            </w:pPr>
            <w:r w:rsidRPr="006E233D">
              <w:rPr>
                <w:color w:val="000000"/>
              </w:rPr>
              <w:t>NA</w:t>
            </w:r>
          </w:p>
        </w:tc>
        <w:tc>
          <w:tcPr>
            <w:tcW w:w="1350" w:type="dxa"/>
          </w:tcPr>
          <w:p w14:paraId="50E4E6EC" w14:textId="77777777" w:rsidR="008025A4" w:rsidRPr="006E233D" w:rsidRDefault="008025A4" w:rsidP="00A65851">
            <w:r w:rsidRPr="006E233D">
              <w:rPr>
                <w:color w:val="000000"/>
              </w:rPr>
              <w:t>NA</w:t>
            </w:r>
          </w:p>
        </w:tc>
        <w:tc>
          <w:tcPr>
            <w:tcW w:w="4860" w:type="dxa"/>
          </w:tcPr>
          <w:p w14:paraId="787BD17C" w14:textId="77777777" w:rsidR="008025A4" w:rsidRPr="006E233D" w:rsidRDefault="008025A4" w:rsidP="00644785">
            <w:r w:rsidRPr="006E233D">
              <w:t>Add Division 204 as another division that has definitions that would apply to this division</w:t>
            </w:r>
          </w:p>
        </w:tc>
        <w:tc>
          <w:tcPr>
            <w:tcW w:w="4320" w:type="dxa"/>
          </w:tcPr>
          <w:p w14:paraId="41207583" w14:textId="77777777" w:rsidR="008025A4" w:rsidRPr="006E233D" w:rsidRDefault="008025A4" w:rsidP="00D16B65">
            <w:r w:rsidRPr="006E233D">
              <w:t>Add reference to division 204 definitions</w:t>
            </w:r>
          </w:p>
        </w:tc>
        <w:tc>
          <w:tcPr>
            <w:tcW w:w="787" w:type="dxa"/>
          </w:tcPr>
          <w:p w14:paraId="1548F8FC" w14:textId="77777777" w:rsidR="008025A4" w:rsidRPr="006E233D" w:rsidRDefault="008025A4" w:rsidP="00644785">
            <w:r w:rsidRPr="006E233D">
              <w:t>done</w:t>
            </w:r>
          </w:p>
        </w:tc>
      </w:tr>
      <w:tr w:rsidR="008025A4" w:rsidRPr="006E233D" w14:paraId="205E2898" w14:textId="77777777" w:rsidTr="000260CB">
        <w:trPr>
          <w:ins w:id="472" w:author="jill" w:date="2013-07-25T06:48:00Z"/>
        </w:trPr>
        <w:tc>
          <w:tcPr>
            <w:tcW w:w="918" w:type="dxa"/>
          </w:tcPr>
          <w:p w14:paraId="19EAEE46" w14:textId="77777777" w:rsidR="008025A4" w:rsidRPr="006E233D" w:rsidRDefault="008025A4" w:rsidP="000260CB">
            <w:pPr>
              <w:rPr>
                <w:ins w:id="473" w:author="jill" w:date="2013-07-25T06:48:00Z"/>
              </w:rPr>
            </w:pPr>
            <w:ins w:id="474" w:author="jill" w:date="2013-07-25T06:48:00Z">
              <w:r w:rsidRPr="006E233D">
                <w:t>202</w:t>
              </w:r>
            </w:ins>
          </w:p>
        </w:tc>
        <w:tc>
          <w:tcPr>
            <w:tcW w:w="1350" w:type="dxa"/>
          </w:tcPr>
          <w:p w14:paraId="64C3B06B" w14:textId="77777777" w:rsidR="008025A4" w:rsidRPr="006E233D" w:rsidRDefault="008025A4" w:rsidP="00C352AD">
            <w:pPr>
              <w:rPr>
                <w:ins w:id="475" w:author="jill" w:date="2013-07-25T06:48:00Z"/>
              </w:rPr>
            </w:pPr>
            <w:ins w:id="476" w:author="jill" w:date="2013-07-25T06:48:00Z">
              <w:r w:rsidRPr="006E233D">
                <w:t>0010(</w:t>
              </w:r>
              <w:r>
                <w:t>1</w:t>
              </w:r>
              <w:r w:rsidRPr="006E233D">
                <w:t>)</w:t>
              </w:r>
            </w:ins>
          </w:p>
        </w:tc>
        <w:tc>
          <w:tcPr>
            <w:tcW w:w="990" w:type="dxa"/>
          </w:tcPr>
          <w:p w14:paraId="4253F387" w14:textId="77777777" w:rsidR="008025A4" w:rsidRPr="006E233D" w:rsidRDefault="008025A4" w:rsidP="000260CB">
            <w:pPr>
              <w:rPr>
                <w:ins w:id="477" w:author="jill" w:date="2013-07-25T06:48:00Z"/>
                <w:color w:val="000000"/>
              </w:rPr>
            </w:pPr>
            <w:ins w:id="478" w:author="jill" w:date="2013-07-25T06:48:00Z">
              <w:r w:rsidRPr="006E233D">
                <w:rPr>
                  <w:color w:val="000000"/>
                </w:rPr>
                <w:t>NA</w:t>
              </w:r>
            </w:ins>
          </w:p>
        </w:tc>
        <w:tc>
          <w:tcPr>
            <w:tcW w:w="1350" w:type="dxa"/>
          </w:tcPr>
          <w:p w14:paraId="29B26925" w14:textId="77777777" w:rsidR="008025A4" w:rsidRPr="006E233D" w:rsidRDefault="008025A4" w:rsidP="000260CB">
            <w:pPr>
              <w:rPr>
                <w:ins w:id="479" w:author="jill" w:date="2013-07-25T06:48:00Z"/>
              </w:rPr>
            </w:pPr>
            <w:ins w:id="480" w:author="jill" w:date="2013-07-25T06:48:00Z">
              <w:r w:rsidRPr="006E233D">
                <w:rPr>
                  <w:color w:val="000000"/>
                </w:rPr>
                <w:t>NA</w:t>
              </w:r>
            </w:ins>
          </w:p>
        </w:tc>
        <w:tc>
          <w:tcPr>
            <w:tcW w:w="4860" w:type="dxa"/>
          </w:tcPr>
          <w:p w14:paraId="3C7887E2" w14:textId="77777777" w:rsidR="008025A4" w:rsidRPr="006E233D" w:rsidRDefault="008025A4" w:rsidP="00C352AD">
            <w:pPr>
              <w:rPr>
                <w:ins w:id="481" w:author="jill" w:date="2013-07-25T06:48:00Z"/>
              </w:rPr>
            </w:pPr>
            <w:ins w:id="482" w:author="jill" w:date="2013-07-25T06:48:00Z">
              <w:r w:rsidRPr="006E233D">
                <w:t xml:space="preserve">Delete definition of “ambient air” </w:t>
              </w:r>
            </w:ins>
          </w:p>
        </w:tc>
        <w:tc>
          <w:tcPr>
            <w:tcW w:w="4320" w:type="dxa"/>
          </w:tcPr>
          <w:p w14:paraId="7701C1F7" w14:textId="77777777" w:rsidR="008025A4" w:rsidRPr="006E233D" w:rsidRDefault="008025A4" w:rsidP="00C352AD">
            <w:pPr>
              <w:autoSpaceDE w:val="0"/>
              <w:autoSpaceDN w:val="0"/>
              <w:adjustRightInd w:val="0"/>
              <w:rPr>
                <w:ins w:id="483" w:author="jill" w:date="2013-07-25T06:48:00Z"/>
              </w:rPr>
            </w:pPr>
            <w:ins w:id="484" w:author="jill" w:date="2013-07-25T06:48:00Z">
              <w:r w:rsidRPr="006E233D">
                <w:t xml:space="preserve">Definition </w:t>
              </w:r>
              <w:r>
                <w:t xml:space="preserve">already in division 200.  </w:t>
              </w:r>
            </w:ins>
          </w:p>
        </w:tc>
        <w:tc>
          <w:tcPr>
            <w:tcW w:w="787" w:type="dxa"/>
          </w:tcPr>
          <w:p w14:paraId="197B0AE8" w14:textId="77777777" w:rsidR="008025A4" w:rsidRPr="006E233D" w:rsidRDefault="008025A4" w:rsidP="000260CB">
            <w:pPr>
              <w:rPr>
                <w:ins w:id="485" w:author="jill" w:date="2013-07-25T06:48:00Z"/>
              </w:rPr>
            </w:pPr>
            <w:ins w:id="486" w:author="jill" w:date="2013-07-25T06:48:00Z">
              <w:r w:rsidRPr="006E233D">
                <w:t>done</w:t>
              </w:r>
            </w:ins>
          </w:p>
        </w:tc>
      </w:tr>
      <w:tr w:rsidR="008025A4" w:rsidRPr="006E233D" w14:paraId="7940638D" w14:textId="77777777" w:rsidTr="00D66578">
        <w:tc>
          <w:tcPr>
            <w:tcW w:w="918" w:type="dxa"/>
          </w:tcPr>
          <w:p w14:paraId="57481F8A" w14:textId="77777777" w:rsidR="008025A4" w:rsidRPr="006E233D" w:rsidRDefault="008025A4" w:rsidP="00A65851">
            <w:r w:rsidRPr="006E233D">
              <w:t>202</w:t>
            </w:r>
          </w:p>
        </w:tc>
        <w:tc>
          <w:tcPr>
            <w:tcW w:w="1350" w:type="dxa"/>
          </w:tcPr>
          <w:p w14:paraId="04EEE68D" w14:textId="77777777" w:rsidR="008025A4" w:rsidRPr="006E233D" w:rsidRDefault="008025A4" w:rsidP="00A65851">
            <w:r w:rsidRPr="006E233D">
              <w:t>0010(2)</w:t>
            </w:r>
          </w:p>
        </w:tc>
        <w:tc>
          <w:tcPr>
            <w:tcW w:w="990" w:type="dxa"/>
          </w:tcPr>
          <w:p w14:paraId="5C0F5489" w14:textId="77777777" w:rsidR="008025A4" w:rsidRPr="006E233D" w:rsidRDefault="008025A4" w:rsidP="00A65851">
            <w:pPr>
              <w:rPr>
                <w:color w:val="000000"/>
              </w:rPr>
            </w:pPr>
            <w:r w:rsidRPr="006E233D">
              <w:rPr>
                <w:color w:val="000000"/>
              </w:rPr>
              <w:t>NA</w:t>
            </w:r>
          </w:p>
        </w:tc>
        <w:tc>
          <w:tcPr>
            <w:tcW w:w="1350" w:type="dxa"/>
          </w:tcPr>
          <w:p w14:paraId="532AF724" w14:textId="77777777" w:rsidR="008025A4" w:rsidRPr="006E233D" w:rsidRDefault="008025A4" w:rsidP="00A65851">
            <w:r w:rsidRPr="006E233D">
              <w:rPr>
                <w:color w:val="000000"/>
              </w:rPr>
              <w:t>NA</w:t>
            </w:r>
          </w:p>
        </w:tc>
        <w:tc>
          <w:tcPr>
            <w:tcW w:w="4860" w:type="dxa"/>
          </w:tcPr>
          <w:p w14:paraId="32580515" w14:textId="77777777" w:rsidR="008025A4" w:rsidRPr="006E233D" w:rsidRDefault="008025A4" w:rsidP="00D16B65">
            <w:r w:rsidRPr="006E233D">
              <w:t xml:space="preserve">Delete definition of “ambient air monitoring site criteria” </w:t>
            </w:r>
          </w:p>
        </w:tc>
        <w:tc>
          <w:tcPr>
            <w:tcW w:w="4320" w:type="dxa"/>
          </w:tcPr>
          <w:p w14:paraId="75C7CAC5" w14:textId="77777777" w:rsidR="008025A4" w:rsidRPr="006E233D" w:rsidRDefault="008025A4" w:rsidP="00FE68CE">
            <w:pPr>
              <w:autoSpaceDE w:val="0"/>
              <w:autoSpaceDN w:val="0"/>
              <w:adjustRightInd w:val="0"/>
            </w:pPr>
            <w:r w:rsidRPr="006E233D">
              <w:t>Definition not used in this division or any other division</w:t>
            </w:r>
          </w:p>
        </w:tc>
        <w:tc>
          <w:tcPr>
            <w:tcW w:w="787" w:type="dxa"/>
          </w:tcPr>
          <w:p w14:paraId="0CBAE719" w14:textId="77777777" w:rsidR="008025A4" w:rsidRPr="006E233D" w:rsidRDefault="008025A4" w:rsidP="00FE68CE">
            <w:r w:rsidRPr="006E233D">
              <w:t>done</w:t>
            </w:r>
          </w:p>
        </w:tc>
      </w:tr>
      <w:tr w:rsidR="008025A4" w:rsidRPr="006E233D" w14:paraId="6961735D" w14:textId="77777777" w:rsidTr="00AF1056">
        <w:trPr>
          <w:ins w:id="487" w:author="jill" w:date="2013-07-25T06:48:00Z"/>
        </w:trPr>
        <w:tc>
          <w:tcPr>
            <w:tcW w:w="918" w:type="dxa"/>
          </w:tcPr>
          <w:p w14:paraId="3637FE47" w14:textId="77777777" w:rsidR="008025A4" w:rsidRPr="006E233D" w:rsidRDefault="008025A4" w:rsidP="00AF1056">
            <w:pPr>
              <w:rPr>
                <w:ins w:id="488" w:author="jill" w:date="2013-07-25T06:48:00Z"/>
              </w:rPr>
            </w:pPr>
            <w:ins w:id="489" w:author="jill" w:date="2013-07-25T06:48:00Z">
              <w:r w:rsidRPr="006E233D">
                <w:t>202</w:t>
              </w:r>
            </w:ins>
          </w:p>
        </w:tc>
        <w:tc>
          <w:tcPr>
            <w:tcW w:w="1350" w:type="dxa"/>
          </w:tcPr>
          <w:p w14:paraId="1D22AC8E" w14:textId="77777777" w:rsidR="008025A4" w:rsidRPr="006E233D" w:rsidRDefault="008025A4" w:rsidP="00AF1056">
            <w:pPr>
              <w:rPr>
                <w:ins w:id="490" w:author="jill" w:date="2013-07-25T06:48:00Z"/>
              </w:rPr>
            </w:pPr>
            <w:ins w:id="491" w:author="jill" w:date="2013-07-25T06:48:00Z">
              <w:r>
                <w:t>0010(3</w:t>
              </w:r>
              <w:r w:rsidRPr="006E233D">
                <w:t>)</w:t>
              </w:r>
            </w:ins>
          </w:p>
        </w:tc>
        <w:tc>
          <w:tcPr>
            <w:tcW w:w="990" w:type="dxa"/>
          </w:tcPr>
          <w:p w14:paraId="5642975B" w14:textId="77777777" w:rsidR="008025A4" w:rsidRPr="006E233D" w:rsidRDefault="008025A4" w:rsidP="00AF1056">
            <w:pPr>
              <w:rPr>
                <w:ins w:id="492" w:author="jill" w:date="2013-07-25T06:48:00Z"/>
                <w:color w:val="000000"/>
              </w:rPr>
            </w:pPr>
            <w:ins w:id="493" w:author="jill" w:date="2013-07-25T06:48:00Z">
              <w:r>
                <w:rPr>
                  <w:color w:val="000000"/>
                </w:rPr>
                <w:t>202</w:t>
              </w:r>
            </w:ins>
          </w:p>
        </w:tc>
        <w:tc>
          <w:tcPr>
            <w:tcW w:w="1350" w:type="dxa"/>
          </w:tcPr>
          <w:p w14:paraId="53B55ABE" w14:textId="77777777" w:rsidR="008025A4" w:rsidRPr="006E233D" w:rsidRDefault="008025A4" w:rsidP="00AF1056">
            <w:pPr>
              <w:rPr>
                <w:ins w:id="494" w:author="jill" w:date="2013-07-25T06:48:00Z"/>
              </w:rPr>
            </w:pPr>
            <w:ins w:id="495" w:author="jill" w:date="2013-07-25T06:48:00Z">
              <w:r>
                <w:t>0010(1)</w:t>
              </w:r>
            </w:ins>
          </w:p>
        </w:tc>
        <w:tc>
          <w:tcPr>
            <w:tcW w:w="4860" w:type="dxa"/>
          </w:tcPr>
          <w:p w14:paraId="6F671F4F" w14:textId="77777777" w:rsidR="008025A4" w:rsidRPr="006E233D" w:rsidRDefault="008025A4" w:rsidP="00AF1056">
            <w:pPr>
              <w:rPr>
                <w:ins w:id="496" w:author="jill" w:date="2013-07-25T06:48:00Z"/>
              </w:rPr>
            </w:pPr>
            <w:ins w:id="497" w:author="jill" w:date="2013-07-25T06:48:00Z">
              <w:r>
                <w:t>Delete second sentence</w:t>
              </w:r>
              <w:r w:rsidRPr="006E233D">
                <w:t xml:space="preserve"> </w:t>
              </w:r>
              <w:r>
                <w:t>in definition of “approved method” about methods being approved by DEQ.</w:t>
              </w:r>
            </w:ins>
          </w:p>
        </w:tc>
        <w:tc>
          <w:tcPr>
            <w:tcW w:w="4320" w:type="dxa"/>
          </w:tcPr>
          <w:p w14:paraId="6229164E" w14:textId="77777777" w:rsidR="008025A4" w:rsidRPr="006E233D" w:rsidRDefault="008025A4" w:rsidP="00AF1056">
            <w:pPr>
              <w:autoSpaceDE w:val="0"/>
              <w:autoSpaceDN w:val="0"/>
              <w:adjustRightInd w:val="0"/>
              <w:rPr>
                <w:ins w:id="498" w:author="jill" w:date="2013-07-25T06:48:00Z"/>
              </w:rPr>
            </w:pPr>
            <w:ins w:id="499" w:author="jill" w:date="2013-07-25T06:48:00Z">
              <w:r>
                <w:t>This sentence is not needed.  DEQ doesn’t need to approve methods that are in 40 CFR 50 and appendices.</w:t>
              </w:r>
            </w:ins>
          </w:p>
        </w:tc>
        <w:tc>
          <w:tcPr>
            <w:tcW w:w="787" w:type="dxa"/>
          </w:tcPr>
          <w:p w14:paraId="5D498ADF" w14:textId="77777777" w:rsidR="008025A4" w:rsidRPr="006E233D" w:rsidRDefault="008025A4" w:rsidP="00AF1056">
            <w:pPr>
              <w:rPr>
                <w:ins w:id="500" w:author="jill" w:date="2013-07-25T06:48:00Z"/>
              </w:rPr>
            </w:pPr>
            <w:ins w:id="501" w:author="jill" w:date="2013-07-25T06:48:00Z">
              <w:r w:rsidRPr="006E233D">
                <w:t>done</w:t>
              </w:r>
            </w:ins>
          </w:p>
        </w:tc>
      </w:tr>
      <w:tr w:rsidR="008025A4" w:rsidRPr="006E233D" w14:paraId="761C0313" w14:textId="77777777" w:rsidTr="00D66578">
        <w:tc>
          <w:tcPr>
            <w:tcW w:w="918" w:type="dxa"/>
          </w:tcPr>
          <w:p w14:paraId="5A939545" w14:textId="77777777" w:rsidR="008025A4" w:rsidRPr="006E233D" w:rsidRDefault="008025A4" w:rsidP="00A65851">
            <w:r w:rsidRPr="006E233D">
              <w:t>202</w:t>
            </w:r>
          </w:p>
        </w:tc>
        <w:tc>
          <w:tcPr>
            <w:tcW w:w="1350" w:type="dxa"/>
          </w:tcPr>
          <w:p w14:paraId="6AD253C7" w14:textId="77777777" w:rsidR="008025A4" w:rsidRPr="006E233D" w:rsidRDefault="008025A4" w:rsidP="00A65851">
            <w:r w:rsidRPr="006E233D">
              <w:t>0010(4)</w:t>
            </w:r>
          </w:p>
        </w:tc>
        <w:tc>
          <w:tcPr>
            <w:tcW w:w="990" w:type="dxa"/>
          </w:tcPr>
          <w:p w14:paraId="21E4DFB9" w14:textId="77777777" w:rsidR="008025A4" w:rsidRPr="006E233D" w:rsidRDefault="008025A4" w:rsidP="00A65851">
            <w:pPr>
              <w:rPr>
                <w:color w:val="000000"/>
              </w:rPr>
            </w:pPr>
            <w:r w:rsidRPr="006E233D">
              <w:rPr>
                <w:color w:val="000000"/>
              </w:rPr>
              <w:t>NA</w:t>
            </w:r>
          </w:p>
        </w:tc>
        <w:tc>
          <w:tcPr>
            <w:tcW w:w="1350" w:type="dxa"/>
          </w:tcPr>
          <w:p w14:paraId="64677B5F" w14:textId="77777777" w:rsidR="008025A4" w:rsidRPr="006E233D" w:rsidRDefault="008025A4" w:rsidP="00A65851">
            <w:r w:rsidRPr="006E233D">
              <w:rPr>
                <w:color w:val="000000"/>
              </w:rPr>
              <w:t>NA</w:t>
            </w:r>
          </w:p>
        </w:tc>
        <w:tc>
          <w:tcPr>
            <w:tcW w:w="4860" w:type="dxa"/>
          </w:tcPr>
          <w:p w14:paraId="70F4CA12" w14:textId="77777777" w:rsidR="008025A4" w:rsidRPr="006E233D" w:rsidRDefault="008025A4" w:rsidP="00D16B65">
            <w:pPr>
              <w:rPr>
                <w:color w:val="000000"/>
              </w:rPr>
            </w:pPr>
            <w:r w:rsidRPr="006E233D">
              <w:t xml:space="preserve">Delete definition of “Baseline Concentration” </w:t>
            </w:r>
          </w:p>
        </w:tc>
        <w:tc>
          <w:tcPr>
            <w:tcW w:w="4320" w:type="dxa"/>
          </w:tcPr>
          <w:p w14:paraId="79F8F737" w14:textId="77777777" w:rsidR="008025A4" w:rsidRPr="006E233D" w:rsidRDefault="008025A4" w:rsidP="00D16B65">
            <w:pPr>
              <w:autoSpaceDE w:val="0"/>
              <w:autoSpaceDN w:val="0"/>
              <w:adjustRightInd w:val="0"/>
            </w:pPr>
            <w:r w:rsidRPr="006E233D">
              <w:t>Definition already in Division 225, delete and use definition in Division 225</w:t>
            </w:r>
          </w:p>
        </w:tc>
        <w:tc>
          <w:tcPr>
            <w:tcW w:w="787" w:type="dxa"/>
          </w:tcPr>
          <w:p w14:paraId="5F3101B9" w14:textId="77777777" w:rsidR="008025A4" w:rsidRPr="006E233D" w:rsidRDefault="008025A4" w:rsidP="00FE68CE">
            <w:r w:rsidRPr="006E233D">
              <w:t>done</w:t>
            </w:r>
          </w:p>
        </w:tc>
      </w:tr>
      <w:tr w:rsidR="008025A4" w:rsidRPr="006E233D" w14:paraId="69C08B5B" w14:textId="77777777" w:rsidTr="00D66578">
        <w:tc>
          <w:tcPr>
            <w:tcW w:w="918" w:type="dxa"/>
          </w:tcPr>
          <w:p w14:paraId="2BAEED2F" w14:textId="77777777" w:rsidR="008025A4" w:rsidRPr="006E233D" w:rsidRDefault="008025A4" w:rsidP="00A65851">
            <w:r w:rsidRPr="006E233D">
              <w:t>202</w:t>
            </w:r>
          </w:p>
        </w:tc>
        <w:tc>
          <w:tcPr>
            <w:tcW w:w="1350" w:type="dxa"/>
          </w:tcPr>
          <w:p w14:paraId="70CDF286" w14:textId="77777777" w:rsidR="008025A4" w:rsidRPr="006E233D" w:rsidRDefault="008025A4" w:rsidP="00A65851">
            <w:r w:rsidRPr="006E233D">
              <w:t>0010(5)</w:t>
            </w:r>
          </w:p>
        </w:tc>
        <w:tc>
          <w:tcPr>
            <w:tcW w:w="990" w:type="dxa"/>
          </w:tcPr>
          <w:p w14:paraId="27DDDF57" w14:textId="77777777" w:rsidR="008025A4" w:rsidRPr="006E233D" w:rsidRDefault="008025A4" w:rsidP="00A65851">
            <w:pPr>
              <w:rPr>
                <w:color w:val="000000"/>
              </w:rPr>
            </w:pPr>
            <w:r w:rsidRPr="006E233D">
              <w:rPr>
                <w:color w:val="000000"/>
              </w:rPr>
              <w:t>200</w:t>
            </w:r>
          </w:p>
        </w:tc>
        <w:tc>
          <w:tcPr>
            <w:tcW w:w="1350" w:type="dxa"/>
          </w:tcPr>
          <w:p w14:paraId="05CDCC60" w14:textId="77777777" w:rsidR="008025A4" w:rsidRPr="006E233D" w:rsidRDefault="008025A4" w:rsidP="00A65851">
            <w:r w:rsidRPr="006E233D">
              <w:t>0020(73)</w:t>
            </w:r>
          </w:p>
        </w:tc>
        <w:tc>
          <w:tcPr>
            <w:tcW w:w="4860" w:type="dxa"/>
          </w:tcPr>
          <w:p w14:paraId="43262217" w14:textId="77777777" w:rsidR="008025A4" w:rsidRPr="006E233D" w:rsidRDefault="008025A4" w:rsidP="00D16B65">
            <w:pPr>
              <w:rPr>
                <w:color w:val="000000"/>
              </w:rPr>
            </w:pPr>
            <w:r w:rsidRPr="006E233D">
              <w:rPr>
                <w:color w:val="000000"/>
              </w:rPr>
              <w:t xml:space="preserve">Move definition of “Indian Governing Body” to division 200 </w:t>
            </w:r>
          </w:p>
        </w:tc>
        <w:tc>
          <w:tcPr>
            <w:tcW w:w="4320" w:type="dxa"/>
          </w:tcPr>
          <w:p w14:paraId="28F6B46F" w14:textId="77777777" w:rsidR="008025A4" w:rsidRPr="006E233D" w:rsidRDefault="008025A4" w:rsidP="00D16B65">
            <w:pPr>
              <w:autoSpaceDE w:val="0"/>
              <w:autoSpaceDN w:val="0"/>
              <w:adjustRightInd w:val="0"/>
            </w:pPr>
            <w:r w:rsidRPr="006E233D">
              <w:t>Definition not used in this division but used in divisions 204  and 209 so move to division 200</w:t>
            </w:r>
          </w:p>
        </w:tc>
        <w:tc>
          <w:tcPr>
            <w:tcW w:w="787" w:type="dxa"/>
          </w:tcPr>
          <w:p w14:paraId="1B74C544" w14:textId="77777777" w:rsidR="008025A4" w:rsidRPr="006E233D" w:rsidRDefault="008025A4" w:rsidP="00644785">
            <w:r w:rsidRPr="006E233D">
              <w:t>done</w:t>
            </w:r>
          </w:p>
        </w:tc>
      </w:tr>
      <w:tr w:rsidR="008025A4" w:rsidRPr="006E233D" w14:paraId="4D5AFA83" w14:textId="77777777" w:rsidTr="00D66578">
        <w:tc>
          <w:tcPr>
            <w:tcW w:w="918" w:type="dxa"/>
          </w:tcPr>
          <w:p w14:paraId="1AAF111B" w14:textId="77777777" w:rsidR="008025A4" w:rsidRPr="006E233D" w:rsidRDefault="008025A4" w:rsidP="00A65851">
            <w:r w:rsidRPr="006E233D">
              <w:t>202</w:t>
            </w:r>
          </w:p>
        </w:tc>
        <w:tc>
          <w:tcPr>
            <w:tcW w:w="1350" w:type="dxa"/>
          </w:tcPr>
          <w:p w14:paraId="492FF3A1" w14:textId="77777777" w:rsidR="008025A4" w:rsidRPr="006E233D" w:rsidRDefault="008025A4" w:rsidP="00A65851">
            <w:r w:rsidRPr="006E233D">
              <w:t>0010(6)</w:t>
            </w:r>
          </w:p>
        </w:tc>
        <w:tc>
          <w:tcPr>
            <w:tcW w:w="990" w:type="dxa"/>
          </w:tcPr>
          <w:p w14:paraId="4FA23184" w14:textId="77777777" w:rsidR="008025A4" w:rsidRPr="006E233D" w:rsidRDefault="008025A4" w:rsidP="00A65851">
            <w:pPr>
              <w:rPr>
                <w:color w:val="000000"/>
              </w:rPr>
            </w:pPr>
            <w:r w:rsidRPr="006E233D">
              <w:rPr>
                <w:color w:val="000000"/>
              </w:rPr>
              <w:t>200</w:t>
            </w:r>
          </w:p>
        </w:tc>
        <w:tc>
          <w:tcPr>
            <w:tcW w:w="1350" w:type="dxa"/>
          </w:tcPr>
          <w:p w14:paraId="1C52807A" w14:textId="77777777" w:rsidR="008025A4" w:rsidRPr="006E233D" w:rsidRDefault="008025A4" w:rsidP="00A65851">
            <w:r w:rsidRPr="006E233D">
              <w:rPr>
                <w:color w:val="000000"/>
              </w:rPr>
              <w:t>0020(74)</w:t>
            </w:r>
          </w:p>
        </w:tc>
        <w:tc>
          <w:tcPr>
            <w:tcW w:w="4860" w:type="dxa"/>
          </w:tcPr>
          <w:p w14:paraId="241794E6" w14:textId="77777777" w:rsidR="008025A4" w:rsidRPr="006E233D" w:rsidRDefault="008025A4" w:rsidP="00D513AD">
            <w:pPr>
              <w:rPr>
                <w:color w:val="000000"/>
              </w:rPr>
            </w:pPr>
            <w:r w:rsidRPr="006E233D">
              <w:rPr>
                <w:color w:val="000000"/>
              </w:rPr>
              <w:t xml:space="preserve">Move definition of “Indian Reservation” to division 200 </w:t>
            </w:r>
          </w:p>
        </w:tc>
        <w:tc>
          <w:tcPr>
            <w:tcW w:w="4320" w:type="dxa"/>
          </w:tcPr>
          <w:p w14:paraId="37B80775" w14:textId="77777777" w:rsidR="008025A4" w:rsidRPr="006E233D" w:rsidRDefault="008025A4" w:rsidP="00947258">
            <w:pPr>
              <w:autoSpaceDE w:val="0"/>
              <w:autoSpaceDN w:val="0"/>
              <w:adjustRightInd w:val="0"/>
            </w:pPr>
            <w:r w:rsidRPr="006E233D">
              <w:t>Definition not used in this division but used in divisions 204  and 209 so move to division 200</w:t>
            </w:r>
          </w:p>
        </w:tc>
        <w:tc>
          <w:tcPr>
            <w:tcW w:w="787" w:type="dxa"/>
          </w:tcPr>
          <w:p w14:paraId="2A02ED6B" w14:textId="77777777" w:rsidR="008025A4" w:rsidRPr="006E233D" w:rsidRDefault="008025A4" w:rsidP="00FE68CE">
            <w:r w:rsidRPr="006E233D">
              <w:t>done</w:t>
            </w:r>
          </w:p>
        </w:tc>
      </w:tr>
      <w:tr w:rsidR="008025A4" w:rsidRPr="006E233D" w14:paraId="2ACA6FF1" w14:textId="77777777" w:rsidTr="00693ED3">
        <w:tc>
          <w:tcPr>
            <w:tcW w:w="918" w:type="dxa"/>
          </w:tcPr>
          <w:p w14:paraId="364948DC" w14:textId="77777777" w:rsidR="008025A4" w:rsidRPr="00D27424" w:rsidRDefault="008025A4" w:rsidP="00693ED3">
            <w:r w:rsidRPr="00D27424">
              <w:t>202</w:t>
            </w:r>
          </w:p>
        </w:tc>
        <w:tc>
          <w:tcPr>
            <w:tcW w:w="1350" w:type="dxa"/>
          </w:tcPr>
          <w:p w14:paraId="347CEE86" w14:textId="77777777" w:rsidR="008025A4" w:rsidRPr="00D27424" w:rsidRDefault="008025A4" w:rsidP="00693ED3">
            <w:r w:rsidRPr="00D27424">
              <w:t>0010(8)</w:t>
            </w:r>
          </w:p>
        </w:tc>
        <w:tc>
          <w:tcPr>
            <w:tcW w:w="990" w:type="dxa"/>
          </w:tcPr>
          <w:p w14:paraId="37D752E9" w14:textId="77777777" w:rsidR="008025A4" w:rsidRPr="006E233D" w:rsidRDefault="008025A4" w:rsidP="00693ED3">
            <w:r w:rsidRPr="006E233D">
              <w:t>200</w:t>
            </w:r>
          </w:p>
        </w:tc>
        <w:tc>
          <w:tcPr>
            <w:tcW w:w="1350" w:type="dxa"/>
          </w:tcPr>
          <w:p w14:paraId="5A949261" w14:textId="77777777" w:rsidR="008025A4" w:rsidRPr="006E233D" w:rsidRDefault="008025A4" w:rsidP="00693ED3">
            <w:r w:rsidRPr="006E233D">
              <w:t>0020(119)</w:t>
            </w:r>
          </w:p>
        </w:tc>
        <w:tc>
          <w:tcPr>
            <w:tcW w:w="4860" w:type="dxa"/>
          </w:tcPr>
          <w:p w14:paraId="10C075FF" w14:textId="77777777" w:rsidR="008025A4" w:rsidRDefault="008025A4" w:rsidP="00693ED3">
            <w:r w:rsidRPr="00D27424">
              <w:t xml:space="preserve">Move definition of “PPM” to division </w:t>
            </w:r>
            <w:r>
              <w:t>200</w:t>
            </w:r>
          </w:p>
          <w:p w14:paraId="427B7A8C" w14:textId="77777777" w:rsidR="008025A4" w:rsidRDefault="008025A4" w:rsidP="00693ED3"/>
          <w:p w14:paraId="16192E92" w14:textId="77777777" w:rsidR="008025A4" w:rsidRPr="00AA71CC" w:rsidRDefault="008025A4" w:rsidP="00693ED3">
            <w:r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p>
          <w:p w14:paraId="5F1C451E" w14:textId="77777777" w:rsidR="008025A4" w:rsidRDefault="008025A4" w:rsidP="00693ED3"/>
          <w:p w14:paraId="5A9484EF" w14:textId="77777777" w:rsidR="008025A4" w:rsidRPr="006E233D" w:rsidRDefault="008025A4" w:rsidP="00693ED3"/>
        </w:tc>
        <w:tc>
          <w:tcPr>
            <w:tcW w:w="4320" w:type="dxa"/>
          </w:tcPr>
          <w:p w14:paraId="0EBCBA64" w14:textId="77777777" w:rsidR="008025A4" w:rsidRPr="0034255F" w:rsidRDefault="008025A4"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14:paraId="79474193" w14:textId="77777777" w:rsidR="008025A4" w:rsidRDefault="008025A4" w:rsidP="00693ED3">
            <w:pPr>
              <w:rPr>
                <w:bCs/>
              </w:rPr>
            </w:pPr>
          </w:p>
          <w:p w14:paraId="3DABADE5" w14:textId="77777777" w:rsidR="008025A4" w:rsidRPr="00AA71CC" w:rsidRDefault="008025A4" w:rsidP="00693ED3">
            <w:pPr>
              <w:rPr>
                <w:bCs/>
              </w:rPr>
            </w:pPr>
            <w:r w:rsidRPr="00AA71CC">
              <w:rPr>
                <w:bCs/>
              </w:rPr>
              <w:t xml:space="preserve">340-234-0010(29) "Parts Per Million (ppm)" means parts of a contaminant per million parts of gas by volume on a dry-gas basis (1 ppm equals 0.0001% by volume). </w:t>
            </w:r>
          </w:p>
          <w:p w14:paraId="7E3B1004" w14:textId="77777777" w:rsidR="008025A4" w:rsidRPr="00AA71CC" w:rsidRDefault="008025A4" w:rsidP="00693ED3"/>
          <w:p w14:paraId="3AE263E3" w14:textId="77777777" w:rsidR="008025A4" w:rsidRPr="00AA71CC" w:rsidRDefault="008025A4" w:rsidP="00693ED3">
            <w:pPr>
              <w:rPr>
                <w:color w:val="000000"/>
              </w:rPr>
            </w:pPr>
            <w:r>
              <w:t>D</w:t>
            </w:r>
            <w:r w:rsidRPr="00AA71CC">
              <w:t>efinition different division 202.  Clarify division 202 definition and  move to division 200</w:t>
            </w:r>
          </w:p>
        </w:tc>
        <w:tc>
          <w:tcPr>
            <w:tcW w:w="787" w:type="dxa"/>
          </w:tcPr>
          <w:p w14:paraId="1A1ECDD0" w14:textId="77777777" w:rsidR="008025A4" w:rsidRPr="006E233D" w:rsidRDefault="008025A4" w:rsidP="00693ED3">
            <w:r w:rsidRPr="006E233D">
              <w:t>done</w:t>
            </w:r>
          </w:p>
        </w:tc>
      </w:tr>
      <w:tr w:rsidR="008025A4" w:rsidRPr="006E233D" w14:paraId="3ED0EC39" w14:textId="77777777" w:rsidTr="00D66578">
        <w:tc>
          <w:tcPr>
            <w:tcW w:w="918" w:type="dxa"/>
            <w:tcBorders>
              <w:bottom w:val="double" w:sz="6" w:space="0" w:color="auto"/>
            </w:tcBorders>
          </w:tcPr>
          <w:p w14:paraId="3335400D" w14:textId="77777777" w:rsidR="008025A4" w:rsidRPr="006E233D" w:rsidRDefault="008025A4" w:rsidP="00A65851">
            <w:r>
              <w:t>202</w:t>
            </w:r>
          </w:p>
        </w:tc>
        <w:tc>
          <w:tcPr>
            <w:tcW w:w="1350" w:type="dxa"/>
            <w:tcBorders>
              <w:bottom w:val="double" w:sz="6" w:space="0" w:color="auto"/>
            </w:tcBorders>
          </w:tcPr>
          <w:p w14:paraId="1CE701D9" w14:textId="77777777" w:rsidR="008025A4" w:rsidRPr="006E233D" w:rsidRDefault="008025A4" w:rsidP="00A65851">
            <w:r>
              <w:t>0050(2)</w:t>
            </w:r>
          </w:p>
        </w:tc>
        <w:tc>
          <w:tcPr>
            <w:tcW w:w="990" w:type="dxa"/>
            <w:tcBorders>
              <w:bottom w:val="double" w:sz="6" w:space="0" w:color="auto"/>
            </w:tcBorders>
          </w:tcPr>
          <w:p w14:paraId="653EB47A" w14:textId="77777777" w:rsidR="008025A4" w:rsidRPr="006E233D" w:rsidRDefault="008025A4" w:rsidP="00A65851">
            <w:pPr>
              <w:rPr>
                <w:color w:val="000000"/>
              </w:rPr>
            </w:pPr>
            <w:r>
              <w:rPr>
                <w:color w:val="000000"/>
              </w:rPr>
              <w:t>NA</w:t>
            </w:r>
          </w:p>
        </w:tc>
        <w:tc>
          <w:tcPr>
            <w:tcW w:w="1350" w:type="dxa"/>
            <w:tcBorders>
              <w:bottom w:val="double" w:sz="6" w:space="0" w:color="auto"/>
            </w:tcBorders>
          </w:tcPr>
          <w:p w14:paraId="319E9393" w14:textId="77777777" w:rsidR="008025A4" w:rsidRPr="006E233D" w:rsidRDefault="008025A4" w:rsidP="00A65851">
            <w:pPr>
              <w:rPr>
                <w:color w:val="000000"/>
              </w:rPr>
            </w:pPr>
            <w:r>
              <w:rPr>
                <w:color w:val="000000"/>
              </w:rPr>
              <w:t>NA</w:t>
            </w:r>
          </w:p>
        </w:tc>
        <w:tc>
          <w:tcPr>
            <w:tcW w:w="4860" w:type="dxa"/>
            <w:tcBorders>
              <w:bottom w:val="double" w:sz="6" w:space="0" w:color="auto"/>
            </w:tcBorders>
          </w:tcPr>
          <w:p w14:paraId="2B902D6B" w14:textId="77777777" w:rsidR="008025A4" w:rsidRPr="006E233D" w:rsidRDefault="008025A4"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14:paraId="552B327E" w14:textId="77777777" w:rsidR="008025A4" w:rsidRPr="006E233D" w:rsidRDefault="008025A4" w:rsidP="00FE68CE">
            <w:r>
              <w:t>Correction</w:t>
            </w:r>
          </w:p>
        </w:tc>
        <w:tc>
          <w:tcPr>
            <w:tcW w:w="787" w:type="dxa"/>
            <w:tcBorders>
              <w:bottom w:val="double" w:sz="6" w:space="0" w:color="auto"/>
            </w:tcBorders>
          </w:tcPr>
          <w:p w14:paraId="753CF6B1" w14:textId="77777777" w:rsidR="008025A4" w:rsidRPr="006E233D" w:rsidRDefault="008025A4" w:rsidP="00FE68CE">
            <w:r>
              <w:t>done</w:t>
            </w:r>
          </w:p>
        </w:tc>
      </w:tr>
      <w:tr w:rsidR="008025A4" w:rsidRPr="006E233D" w14:paraId="345CA664" w14:textId="77777777" w:rsidTr="00D66578">
        <w:tc>
          <w:tcPr>
            <w:tcW w:w="918" w:type="dxa"/>
            <w:tcBorders>
              <w:bottom w:val="double" w:sz="6" w:space="0" w:color="auto"/>
            </w:tcBorders>
          </w:tcPr>
          <w:p w14:paraId="70030D5D" w14:textId="77777777" w:rsidR="008025A4" w:rsidRDefault="008025A4" w:rsidP="00A65851">
            <w:r>
              <w:t>202</w:t>
            </w:r>
          </w:p>
        </w:tc>
        <w:tc>
          <w:tcPr>
            <w:tcW w:w="1350" w:type="dxa"/>
            <w:tcBorders>
              <w:bottom w:val="double" w:sz="6" w:space="0" w:color="auto"/>
            </w:tcBorders>
          </w:tcPr>
          <w:p w14:paraId="40248DA4" w14:textId="77777777" w:rsidR="008025A4" w:rsidRDefault="008025A4" w:rsidP="00A65851">
            <w:r>
              <w:t>0050(2)</w:t>
            </w:r>
          </w:p>
        </w:tc>
        <w:tc>
          <w:tcPr>
            <w:tcW w:w="990" w:type="dxa"/>
            <w:tcBorders>
              <w:bottom w:val="double" w:sz="6" w:space="0" w:color="auto"/>
            </w:tcBorders>
          </w:tcPr>
          <w:p w14:paraId="555A92EF" w14:textId="77777777" w:rsidR="008025A4" w:rsidRDefault="008025A4" w:rsidP="00A65851">
            <w:pPr>
              <w:rPr>
                <w:color w:val="000000"/>
              </w:rPr>
            </w:pPr>
            <w:r>
              <w:rPr>
                <w:color w:val="000000"/>
              </w:rPr>
              <w:t>NA</w:t>
            </w:r>
          </w:p>
        </w:tc>
        <w:tc>
          <w:tcPr>
            <w:tcW w:w="1350" w:type="dxa"/>
            <w:tcBorders>
              <w:bottom w:val="double" w:sz="6" w:space="0" w:color="auto"/>
            </w:tcBorders>
          </w:tcPr>
          <w:p w14:paraId="0EC3CA2C" w14:textId="77777777" w:rsidR="008025A4" w:rsidRDefault="008025A4" w:rsidP="00A65851">
            <w:pPr>
              <w:rPr>
                <w:color w:val="000000"/>
              </w:rPr>
            </w:pPr>
            <w:r>
              <w:rPr>
                <w:color w:val="000000"/>
              </w:rPr>
              <w:t>NA</w:t>
            </w:r>
          </w:p>
        </w:tc>
        <w:tc>
          <w:tcPr>
            <w:tcW w:w="4860" w:type="dxa"/>
            <w:tcBorders>
              <w:bottom w:val="double" w:sz="6" w:space="0" w:color="auto"/>
            </w:tcBorders>
          </w:tcPr>
          <w:p w14:paraId="082FAA51" w14:textId="77777777" w:rsidR="008025A4" w:rsidRDefault="008025A4" w:rsidP="00FE68CE">
            <w:r>
              <w:t>Add “</w:t>
            </w:r>
            <w:r w:rsidRPr="007421D1">
              <w:rPr>
                <w:bCs/>
              </w:rPr>
              <w:t>No source may cause or contribute to a new violation of an ambient air quality standard even if the single source impact is less than the significant impact level.</w:t>
            </w:r>
            <w:r>
              <w:rPr>
                <w:bCs/>
              </w:rPr>
              <w:t>”</w:t>
            </w:r>
            <w:r w:rsidRPr="007421D1">
              <w:t xml:space="preserve"> </w:t>
            </w:r>
          </w:p>
        </w:tc>
        <w:tc>
          <w:tcPr>
            <w:tcW w:w="4320" w:type="dxa"/>
            <w:tcBorders>
              <w:bottom w:val="double" w:sz="6" w:space="0" w:color="auto"/>
            </w:tcBorders>
          </w:tcPr>
          <w:p w14:paraId="27A59EF9" w14:textId="77777777" w:rsidR="008025A4" w:rsidRDefault="008025A4" w:rsidP="00FE68CE">
            <w:r>
              <w:t>Clarification.  This language is also being added to division 224.</w:t>
            </w:r>
          </w:p>
        </w:tc>
        <w:tc>
          <w:tcPr>
            <w:tcW w:w="787" w:type="dxa"/>
            <w:tcBorders>
              <w:bottom w:val="double" w:sz="6" w:space="0" w:color="auto"/>
            </w:tcBorders>
          </w:tcPr>
          <w:p w14:paraId="17D07D1E" w14:textId="77777777" w:rsidR="008025A4" w:rsidRDefault="008025A4" w:rsidP="00FE68CE">
            <w:r>
              <w:t>done</w:t>
            </w:r>
          </w:p>
        </w:tc>
      </w:tr>
      <w:tr w:rsidR="008025A4" w:rsidRPr="006E233D" w14:paraId="27BA4773" w14:textId="77777777" w:rsidTr="00D66578">
        <w:tc>
          <w:tcPr>
            <w:tcW w:w="918" w:type="dxa"/>
            <w:tcBorders>
              <w:bottom w:val="double" w:sz="6" w:space="0" w:color="auto"/>
            </w:tcBorders>
          </w:tcPr>
          <w:p w14:paraId="61681089" w14:textId="77777777" w:rsidR="008025A4" w:rsidRPr="006E233D" w:rsidRDefault="008025A4" w:rsidP="00A65851">
            <w:r w:rsidRPr="006E233D">
              <w:t>202</w:t>
            </w:r>
          </w:p>
        </w:tc>
        <w:tc>
          <w:tcPr>
            <w:tcW w:w="1350" w:type="dxa"/>
            <w:tcBorders>
              <w:bottom w:val="double" w:sz="6" w:space="0" w:color="auto"/>
            </w:tcBorders>
          </w:tcPr>
          <w:p w14:paraId="704F392C" w14:textId="77777777" w:rsidR="008025A4" w:rsidRPr="006E233D" w:rsidRDefault="008025A4" w:rsidP="00A65851">
            <w:r w:rsidRPr="006E233D">
              <w:t>0210(1)</w:t>
            </w:r>
          </w:p>
        </w:tc>
        <w:tc>
          <w:tcPr>
            <w:tcW w:w="990" w:type="dxa"/>
            <w:tcBorders>
              <w:bottom w:val="double" w:sz="6" w:space="0" w:color="auto"/>
            </w:tcBorders>
          </w:tcPr>
          <w:p w14:paraId="2A515249" w14:textId="77777777" w:rsidR="008025A4" w:rsidRPr="006E233D" w:rsidRDefault="008025A4" w:rsidP="00A65851">
            <w:pPr>
              <w:rPr>
                <w:color w:val="000000"/>
              </w:rPr>
            </w:pPr>
            <w:r w:rsidRPr="006E233D">
              <w:rPr>
                <w:color w:val="000000"/>
              </w:rPr>
              <w:t>NA</w:t>
            </w:r>
          </w:p>
        </w:tc>
        <w:tc>
          <w:tcPr>
            <w:tcW w:w="1350" w:type="dxa"/>
            <w:tcBorders>
              <w:bottom w:val="double" w:sz="6" w:space="0" w:color="auto"/>
            </w:tcBorders>
          </w:tcPr>
          <w:p w14:paraId="0CCE7365" w14:textId="77777777" w:rsidR="008025A4" w:rsidRPr="006E233D" w:rsidRDefault="008025A4" w:rsidP="00A65851">
            <w:r w:rsidRPr="006E233D">
              <w:rPr>
                <w:color w:val="000000"/>
              </w:rPr>
              <w:t>NA</w:t>
            </w:r>
          </w:p>
        </w:tc>
        <w:tc>
          <w:tcPr>
            <w:tcW w:w="4860" w:type="dxa"/>
            <w:tcBorders>
              <w:bottom w:val="double" w:sz="6" w:space="0" w:color="auto"/>
            </w:tcBorders>
          </w:tcPr>
          <w:p w14:paraId="672D97FF" w14:textId="77777777" w:rsidR="008025A4" w:rsidRPr="006E233D" w:rsidRDefault="008025A4" w:rsidP="00FE68CE">
            <w:r w:rsidRPr="006E233D">
              <w:t>Add reference to Division 225 for baseline concentration</w:t>
            </w:r>
          </w:p>
        </w:tc>
        <w:tc>
          <w:tcPr>
            <w:tcW w:w="4320" w:type="dxa"/>
            <w:tcBorders>
              <w:bottom w:val="double" w:sz="6" w:space="0" w:color="auto"/>
            </w:tcBorders>
          </w:tcPr>
          <w:p w14:paraId="5B2CF537" w14:textId="77777777" w:rsidR="008025A4" w:rsidRPr="006E233D" w:rsidRDefault="008025A4" w:rsidP="00FE68CE">
            <w:r w:rsidRPr="006E233D">
              <w:t>Since the definition of baseline concentration is being deleted from this division, a reference to Division 225 is needed</w:t>
            </w:r>
          </w:p>
        </w:tc>
        <w:tc>
          <w:tcPr>
            <w:tcW w:w="787" w:type="dxa"/>
            <w:tcBorders>
              <w:bottom w:val="double" w:sz="6" w:space="0" w:color="auto"/>
            </w:tcBorders>
          </w:tcPr>
          <w:p w14:paraId="66C8282E" w14:textId="77777777" w:rsidR="008025A4" w:rsidRPr="006E233D" w:rsidRDefault="008025A4" w:rsidP="00FE68CE">
            <w:r w:rsidRPr="006E233D">
              <w:t>done</w:t>
            </w:r>
          </w:p>
        </w:tc>
      </w:tr>
      <w:tr w:rsidR="008025A4" w:rsidRPr="006E233D" w14:paraId="5417E0AC" w14:textId="77777777" w:rsidTr="00B12E54">
        <w:trPr>
          <w:ins w:id="502" w:author="jill" w:date="2013-07-25T06:48:00Z"/>
        </w:trPr>
        <w:tc>
          <w:tcPr>
            <w:tcW w:w="918" w:type="dxa"/>
            <w:tcBorders>
              <w:bottom w:val="double" w:sz="6" w:space="0" w:color="auto"/>
            </w:tcBorders>
          </w:tcPr>
          <w:p w14:paraId="3053DF58" w14:textId="77777777" w:rsidR="008025A4" w:rsidRPr="006E233D" w:rsidRDefault="008025A4" w:rsidP="00B12E54">
            <w:pPr>
              <w:rPr>
                <w:ins w:id="503" w:author="jill" w:date="2013-07-25T06:48:00Z"/>
              </w:rPr>
            </w:pPr>
            <w:ins w:id="504" w:author="jill" w:date="2013-07-25T06:48:00Z">
              <w:r w:rsidRPr="006E233D">
                <w:t>202</w:t>
              </w:r>
            </w:ins>
          </w:p>
        </w:tc>
        <w:tc>
          <w:tcPr>
            <w:tcW w:w="1350" w:type="dxa"/>
            <w:tcBorders>
              <w:bottom w:val="double" w:sz="6" w:space="0" w:color="auto"/>
            </w:tcBorders>
          </w:tcPr>
          <w:p w14:paraId="1CAC0145" w14:textId="77777777" w:rsidR="008025A4" w:rsidRPr="006E233D" w:rsidRDefault="008025A4" w:rsidP="00B12E54">
            <w:pPr>
              <w:rPr>
                <w:ins w:id="505" w:author="jill" w:date="2013-07-25T06:48:00Z"/>
              </w:rPr>
            </w:pPr>
            <w:ins w:id="506" w:author="jill" w:date="2013-07-25T06:48:00Z">
              <w:r w:rsidRPr="006E233D">
                <w:t>0210(1)</w:t>
              </w:r>
            </w:ins>
          </w:p>
        </w:tc>
        <w:tc>
          <w:tcPr>
            <w:tcW w:w="990" w:type="dxa"/>
            <w:tcBorders>
              <w:bottom w:val="double" w:sz="6" w:space="0" w:color="auto"/>
            </w:tcBorders>
          </w:tcPr>
          <w:p w14:paraId="0DB986CA" w14:textId="77777777" w:rsidR="008025A4" w:rsidRPr="006E233D" w:rsidRDefault="008025A4" w:rsidP="00B12E54">
            <w:pPr>
              <w:rPr>
                <w:ins w:id="507" w:author="jill" w:date="2013-07-25T06:48:00Z"/>
                <w:color w:val="000000"/>
              </w:rPr>
            </w:pPr>
            <w:ins w:id="508" w:author="jill" w:date="2013-07-25T06:48:00Z">
              <w:r w:rsidRPr="006E233D">
                <w:rPr>
                  <w:color w:val="000000"/>
                </w:rPr>
                <w:t>NA</w:t>
              </w:r>
            </w:ins>
          </w:p>
        </w:tc>
        <w:tc>
          <w:tcPr>
            <w:tcW w:w="1350" w:type="dxa"/>
            <w:tcBorders>
              <w:bottom w:val="double" w:sz="6" w:space="0" w:color="auto"/>
            </w:tcBorders>
          </w:tcPr>
          <w:p w14:paraId="2174BB3E" w14:textId="77777777" w:rsidR="008025A4" w:rsidRPr="006E233D" w:rsidRDefault="008025A4" w:rsidP="00B12E54">
            <w:pPr>
              <w:rPr>
                <w:ins w:id="509" w:author="jill" w:date="2013-07-25T06:48:00Z"/>
              </w:rPr>
            </w:pPr>
            <w:ins w:id="510" w:author="jill" w:date="2013-07-25T06:48:00Z">
              <w:r w:rsidRPr="006E233D">
                <w:rPr>
                  <w:color w:val="000000"/>
                </w:rPr>
                <w:t>NA</w:t>
              </w:r>
            </w:ins>
          </w:p>
        </w:tc>
        <w:tc>
          <w:tcPr>
            <w:tcW w:w="4860" w:type="dxa"/>
            <w:tcBorders>
              <w:bottom w:val="double" w:sz="6" w:space="0" w:color="auto"/>
            </w:tcBorders>
          </w:tcPr>
          <w:p w14:paraId="163FF46C" w14:textId="77777777" w:rsidR="008025A4" w:rsidRPr="00853C33" w:rsidRDefault="008025A4" w:rsidP="00B12E54">
            <w:pPr>
              <w:rPr>
                <w:ins w:id="511" w:author="jill" w:date="2013-07-25T06:48:00Z"/>
              </w:rPr>
            </w:pPr>
            <w:ins w:id="512" w:author="jill" w:date="2013-07-25T06:48:00Z">
              <w:r w:rsidRPr="00853C33">
                <w:t>Add “the PSD increments or maximum allowable increases listed below:” and add the increments from Table 1 to the text except for the PM10 annual increments.</w:t>
              </w:r>
            </w:ins>
          </w:p>
        </w:tc>
        <w:tc>
          <w:tcPr>
            <w:tcW w:w="4320" w:type="dxa"/>
            <w:tcBorders>
              <w:bottom w:val="double" w:sz="6" w:space="0" w:color="auto"/>
            </w:tcBorders>
          </w:tcPr>
          <w:p w14:paraId="2E907DDF" w14:textId="77777777" w:rsidR="008025A4" w:rsidRPr="006E233D" w:rsidRDefault="008025A4" w:rsidP="00B12E54">
            <w:pPr>
              <w:rPr>
                <w:ins w:id="513" w:author="jill" w:date="2013-07-25T06:48:00Z"/>
              </w:rPr>
            </w:pPr>
            <w:ins w:id="514" w:author="jill" w:date="2013-07-25T06:48:00Z">
              <w:r w:rsidRPr="000120E4">
                <w:t xml:space="preserve">Clarification.  Tables are hard to find on DEQ website. DEQ repealed the PM10 NAAQS in 2011.  </w:t>
              </w:r>
            </w:ins>
          </w:p>
        </w:tc>
        <w:tc>
          <w:tcPr>
            <w:tcW w:w="787" w:type="dxa"/>
            <w:tcBorders>
              <w:bottom w:val="double" w:sz="6" w:space="0" w:color="auto"/>
            </w:tcBorders>
          </w:tcPr>
          <w:p w14:paraId="7839950C" w14:textId="77777777" w:rsidR="008025A4" w:rsidRPr="006E233D" w:rsidRDefault="008025A4" w:rsidP="00B12E54">
            <w:pPr>
              <w:rPr>
                <w:ins w:id="515" w:author="jill" w:date="2013-07-25T06:48:00Z"/>
              </w:rPr>
            </w:pPr>
            <w:ins w:id="516" w:author="jill" w:date="2013-07-25T06:48:00Z">
              <w:r w:rsidRPr="006E233D">
                <w:t>done</w:t>
              </w:r>
            </w:ins>
          </w:p>
        </w:tc>
      </w:tr>
      <w:tr w:rsidR="008025A4" w:rsidRPr="006E233D" w14:paraId="6D718525" w14:textId="77777777" w:rsidTr="00D66578">
        <w:tc>
          <w:tcPr>
            <w:tcW w:w="918" w:type="dxa"/>
            <w:tcBorders>
              <w:bottom w:val="double" w:sz="6" w:space="0" w:color="auto"/>
            </w:tcBorders>
          </w:tcPr>
          <w:p w14:paraId="3313154E" w14:textId="77777777" w:rsidR="008025A4" w:rsidRPr="006E233D" w:rsidRDefault="008025A4" w:rsidP="00A65851">
            <w:r w:rsidRPr="006E233D">
              <w:t>202</w:t>
            </w:r>
          </w:p>
        </w:tc>
        <w:tc>
          <w:tcPr>
            <w:tcW w:w="1350" w:type="dxa"/>
            <w:tcBorders>
              <w:bottom w:val="double" w:sz="6" w:space="0" w:color="auto"/>
            </w:tcBorders>
          </w:tcPr>
          <w:p w14:paraId="7E251D9C" w14:textId="77777777" w:rsidR="008025A4" w:rsidRPr="006E233D" w:rsidRDefault="008025A4" w:rsidP="00A65851">
            <w:r w:rsidRPr="006E233D">
              <w:t>0210(2)</w:t>
            </w:r>
          </w:p>
        </w:tc>
        <w:tc>
          <w:tcPr>
            <w:tcW w:w="990" w:type="dxa"/>
            <w:tcBorders>
              <w:bottom w:val="double" w:sz="6" w:space="0" w:color="auto"/>
            </w:tcBorders>
          </w:tcPr>
          <w:p w14:paraId="70EDE66D" w14:textId="77777777" w:rsidR="008025A4" w:rsidRPr="006E233D" w:rsidRDefault="008025A4" w:rsidP="00A65851">
            <w:pPr>
              <w:rPr>
                <w:color w:val="000000"/>
              </w:rPr>
            </w:pPr>
            <w:r w:rsidRPr="006E233D">
              <w:rPr>
                <w:color w:val="000000"/>
              </w:rPr>
              <w:t>NA</w:t>
            </w:r>
          </w:p>
        </w:tc>
        <w:tc>
          <w:tcPr>
            <w:tcW w:w="1350" w:type="dxa"/>
            <w:tcBorders>
              <w:bottom w:val="double" w:sz="6" w:space="0" w:color="auto"/>
            </w:tcBorders>
          </w:tcPr>
          <w:p w14:paraId="71ADCE11" w14:textId="77777777" w:rsidR="008025A4" w:rsidRPr="006E233D" w:rsidRDefault="008025A4" w:rsidP="00A65851">
            <w:r w:rsidRPr="006E233D">
              <w:rPr>
                <w:color w:val="000000"/>
              </w:rPr>
              <w:t>NA</w:t>
            </w:r>
          </w:p>
        </w:tc>
        <w:tc>
          <w:tcPr>
            <w:tcW w:w="4860" w:type="dxa"/>
            <w:tcBorders>
              <w:bottom w:val="double" w:sz="6" w:space="0" w:color="auto"/>
            </w:tcBorders>
          </w:tcPr>
          <w:p w14:paraId="33C766BA" w14:textId="77777777" w:rsidR="008025A4" w:rsidRPr="006E233D" w:rsidRDefault="008025A4" w:rsidP="00FE68CE">
            <w:r w:rsidRPr="006E233D">
              <w:t xml:space="preserve">Add “or PSD increment” </w:t>
            </w:r>
          </w:p>
        </w:tc>
        <w:tc>
          <w:tcPr>
            <w:tcW w:w="4320" w:type="dxa"/>
            <w:tcBorders>
              <w:bottom w:val="double" w:sz="6" w:space="0" w:color="auto"/>
            </w:tcBorders>
          </w:tcPr>
          <w:p w14:paraId="03BCAD7D" w14:textId="77777777" w:rsidR="008025A4" w:rsidRPr="006E233D" w:rsidRDefault="008025A4" w:rsidP="00432ED5">
            <w:r w:rsidRPr="006E233D">
              <w:t>Clarification. “</w:t>
            </w:r>
            <w:proofErr w:type="gramStart"/>
            <w:r w:rsidRPr="006E233D">
              <w:t>maximum</w:t>
            </w:r>
            <w:proofErr w:type="gramEnd"/>
            <w:r w:rsidRPr="006E233D">
              <w:t xml:space="preserve"> allowable increase” is not used in Division 224 or 225 but only in Division 202.  The “maximum allowable increase” is also known as the “PSD increment.”  </w:t>
            </w:r>
          </w:p>
        </w:tc>
        <w:tc>
          <w:tcPr>
            <w:tcW w:w="787" w:type="dxa"/>
            <w:tcBorders>
              <w:bottom w:val="double" w:sz="6" w:space="0" w:color="auto"/>
            </w:tcBorders>
          </w:tcPr>
          <w:p w14:paraId="7858458F" w14:textId="77777777" w:rsidR="008025A4" w:rsidRPr="006E233D" w:rsidRDefault="008025A4" w:rsidP="00FE68CE">
            <w:r w:rsidRPr="006E233D">
              <w:t>done</w:t>
            </w:r>
          </w:p>
        </w:tc>
      </w:tr>
      <w:tr w:rsidR="008025A4" w:rsidRPr="006E233D" w14:paraId="1D17CB37" w14:textId="77777777" w:rsidTr="008479B7">
        <w:trPr>
          <w:ins w:id="517" w:author="jill" w:date="2013-07-25T06:48:00Z"/>
        </w:trPr>
        <w:tc>
          <w:tcPr>
            <w:tcW w:w="918" w:type="dxa"/>
            <w:tcBorders>
              <w:bottom w:val="double" w:sz="6" w:space="0" w:color="auto"/>
            </w:tcBorders>
          </w:tcPr>
          <w:p w14:paraId="370DC292" w14:textId="77777777" w:rsidR="008025A4" w:rsidRPr="006E233D" w:rsidRDefault="008025A4" w:rsidP="008479B7">
            <w:pPr>
              <w:rPr>
                <w:ins w:id="518" w:author="jill" w:date="2013-07-25T06:48:00Z"/>
              </w:rPr>
            </w:pPr>
            <w:ins w:id="519" w:author="jill" w:date="2013-07-25T06:48:00Z">
              <w:r w:rsidRPr="006E233D">
                <w:t>202</w:t>
              </w:r>
            </w:ins>
          </w:p>
        </w:tc>
        <w:tc>
          <w:tcPr>
            <w:tcW w:w="1350" w:type="dxa"/>
            <w:tcBorders>
              <w:bottom w:val="double" w:sz="6" w:space="0" w:color="auto"/>
            </w:tcBorders>
          </w:tcPr>
          <w:p w14:paraId="25EE24B2" w14:textId="77777777" w:rsidR="008025A4" w:rsidRPr="006E233D" w:rsidRDefault="008025A4" w:rsidP="008479B7">
            <w:pPr>
              <w:rPr>
                <w:ins w:id="520" w:author="jill" w:date="2013-07-25T06:48:00Z"/>
              </w:rPr>
            </w:pPr>
            <w:ins w:id="521" w:author="jill" w:date="2013-07-25T06:48:00Z">
              <w:r w:rsidRPr="006E233D">
                <w:t>0210</w:t>
              </w:r>
            </w:ins>
          </w:p>
          <w:p w14:paraId="3C028958" w14:textId="77777777" w:rsidR="008025A4" w:rsidRPr="006E233D" w:rsidRDefault="008025A4" w:rsidP="008479B7">
            <w:pPr>
              <w:rPr>
                <w:ins w:id="522" w:author="jill" w:date="2013-07-25T06:48:00Z"/>
              </w:rPr>
            </w:pPr>
          </w:p>
        </w:tc>
        <w:tc>
          <w:tcPr>
            <w:tcW w:w="990" w:type="dxa"/>
            <w:tcBorders>
              <w:bottom w:val="double" w:sz="6" w:space="0" w:color="auto"/>
            </w:tcBorders>
          </w:tcPr>
          <w:p w14:paraId="485BD627" w14:textId="77777777" w:rsidR="008025A4" w:rsidRPr="00043E71" w:rsidRDefault="008025A4" w:rsidP="008479B7">
            <w:pPr>
              <w:rPr>
                <w:ins w:id="523" w:author="jill" w:date="2013-07-25T06:48:00Z"/>
              </w:rPr>
            </w:pPr>
            <w:ins w:id="524" w:author="jill" w:date="2013-07-25T06:48:00Z">
              <w:r>
                <w:t>NA</w:t>
              </w:r>
            </w:ins>
          </w:p>
        </w:tc>
        <w:tc>
          <w:tcPr>
            <w:tcW w:w="1350" w:type="dxa"/>
            <w:tcBorders>
              <w:bottom w:val="double" w:sz="6" w:space="0" w:color="auto"/>
            </w:tcBorders>
          </w:tcPr>
          <w:p w14:paraId="06336033" w14:textId="77777777" w:rsidR="008025A4" w:rsidRPr="00043E71" w:rsidRDefault="008025A4" w:rsidP="008479B7">
            <w:pPr>
              <w:rPr>
                <w:ins w:id="525" w:author="jill" w:date="2013-07-25T06:48:00Z"/>
              </w:rPr>
            </w:pPr>
            <w:ins w:id="526" w:author="jill" w:date="2013-07-25T06:48:00Z">
              <w:r>
                <w:t>NA</w:t>
              </w:r>
            </w:ins>
          </w:p>
        </w:tc>
        <w:tc>
          <w:tcPr>
            <w:tcW w:w="4860" w:type="dxa"/>
            <w:tcBorders>
              <w:bottom w:val="double" w:sz="6" w:space="0" w:color="auto"/>
            </w:tcBorders>
          </w:tcPr>
          <w:p w14:paraId="7BFE49AF" w14:textId="77777777" w:rsidR="008025A4" w:rsidRPr="006E233D" w:rsidRDefault="008025A4" w:rsidP="008479B7">
            <w:pPr>
              <w:rPr>
                <w:ins w:id="527" w:author="jill" w:date="2013-07-25T06:48:00Z"/>
              </w:rPr>
            </w:pPr>
            <w:ins w:id="528" w:author="jill" w:date="2013-07-25T06:48:00Z">
              <w:r>
                <w:t xml:space="preserve">Delete </w:t>
              </w:r>
              <w:proofErr w:type="gramStart"/>
              <w:r>
                <w:t xml:space="preserve">footnote </w:t>
              </w:r>
              <w:r w:rsidRPr="006E233D">
                <w:t xml:space="preserve"> </w:t>
              </w:r>
              <w:r w:rsidRPr="00F345B2">
                <w:t>[</w:t>
              </w:r>
              <w:proofErr w:type="gramEnd"/>
              <w:r w:rsidRPr="00F345B2">
                <w:t>ED. NOTE: Tables referenced are not included in rule text. </w:t>
              </w:r>
              <w:r w:rsidR="00EE440E">
                <w:fldChar w:fldCharType="begin"/>
              </w:r>
              <w:r w:rsidR="00EE440E">
                <w:instrText xml:space="preserve"> HYPERLINK "http://arcweb.sos.state.or.us/pages/rules/oars_300/oar_340/_340_tables/340-202-0210_4-28.pdf" \t "_blank" </w:instrText>
              </w:r>
              <w:r w:rsidR="00EE440E">
                <w:fldChar w:fldCharType="separate"/>
              </w:r>
              <w:r w:rsidRPr="00F345B2">
                <w:rPr>
                  <w:rStyle w:val="Hyperlink"/>
                </w:rPr>
                <w:t>Click here for PDF copy of table(s)</w:t>
              </w:r>
              <w:r w:rsidR="00EE440E">
                <w:rPr>
                  <w:rStyle w:val="Hyperlink"/>
                </w:rPr>
                <w:fldChar w:fldCharType="end"/>
              </w:r>
              <w:r w:rsidR="00EE440E">
                <w:fldChar w:fldCharType="begin"/>
              </w:r>
              <w:r w:rsidR="00EE440E">
                <w:instrText xml:space="preserve"> HYPERLINK "http://arcweb.sos.state.or.us/rules/OARs_300/OAR_340/_340_tables/340-202-0210%208%3A31.pdf" </w:instrText>
              </w:r>
              <w:r w:rsidR="00EE440E">
                <w:fldChar w:fldCharType="separate"/>
              </w:r>
              <w:r w:rsidRPr="00F345B2">
                <w:rPr>
                  <w:rStyle w:val="Hyperlink"/>
                </w:rPr>
                <w:t>.</w:t>
              </w:r>
              <w:r w:rsidR="00EE440E">
                <w:rPr>
                  <w:rStyle w:val="Hyperlink"/>
                </w:rPr>
                <w:fldChar w:fldCharType="end"/>
              </w:r>
              <w:r w:rsidRPr="00F345B2">
                <w:t>]</w:t>
              </w:r>
            </w:ins>
          </w:p>
        </w:tc>
        <w:tc>
          <w:tcPr>
            <w:tcW w:w="4320" w:type="dxa"/>
            <w:tcBorders>
              <w:bottom w:val="double" w:sz="6" w:space="0" w:color="auto"/>
            </w:tcBorders>
          </w:tcPr>
          <w:p w14:paraId="655DB183" w14:textId="77777777" w:rsidR="008025A4" w:rsidRPr="006E233D" w:rsidRDefault="008025A4" w:rsidP="008479B7">
            <w:pPr>
              <w:rPr>
                <w:ins w:id="529" w:author="jill" w:date="2013-07-25T06:48:00Z"/>
              </w:rPr>
            </w:pPr>
            <w:ins w:id="530" w:author="jill" w:date="2013-07-25T06:48:00Z">
              <w:r w:rsidRPr="006E233D">
                <w:t>No longer needed</w:t>
              </w:r>
            </w:ins>
          </w:p>
        </w:tc>
        <w:tc>
          <w:tcPr>
            <w:tcW w:w="787" w:type="dxa"/>
            <w:tcBorders>
              <w:bottom w:val="double" w:sz="6" w:space="0" w:color="auto"/>
            </w:tcBorders>
          </w:tcPr>
          <w:p w14:paraId="566FE101" w14:textId="77777777" w:rsidR="008025A4" w:rsidRPr="006E233D" w:rsidRDefault="008025A4" w:rsidP="008479B7">
            <w:pPr>
              <w:rPr>
                <w:ins w:id="531" w:author="jill" w:date="2013-07-25T06:48:00Z"/>
              </w:rPr>
            </w:pPr>
            <w:ins w:id="532" w:author="jill" w:date="2013-07-25T06:48:00Z">
              <w:r w:rsidRPr="006E233D">
                <w:t>done</w:t>
              </w:r>
            </w:ins>
          </w:p>
        </w:tc>
      </w:tr>
      <w:tr w:rsidR="008025A4" w:rsidRPr="006E233D" w14:paraId="27303590" w14:textId="77777777" w:rsidTr="00D66578">
        <w:tc>
          <w:tcPr>
            <w:tcW w:w="918" w:type="dxa"/>
            <w:tcBorders>
              <w:bottom w:val="double" w:sz="6" w:space="0" w:color="auto"/>
            </w:tcBorders>
          </w:tcPr>
          <w:p w14:paraId="34DBCD61" w14:textId="77777777" w:rsidR="008025A4" w:rsidRPr="006E233D" w:rsidRDefault="008025A4" w:rsidP="00A65851">
            <w:r w:rsidRPr="006E233D">
              <w:t>224</w:t>
            </w:r>
          </w:p>
        </w:tc>
        <w:tc>
          <w:tcPr>
            <w:tcW w:w="1350" w:type="dxa"/>
            <w:tcBorders>
              <w:bottom w:val="double" w:sz="6" w:space="0" w:color="auto"/>
            </w:tcBorders>
          </w:tcPr>
          <w:p w14:paraId="6F62D841" w14:textId="77777777" w:rsidR="008025A4" w:rsidRPr="006E233D" w:rsidRDefault="008025A4" w:rsidP="00A65851">
            <w:r w:rsidRPr="006E233D">
              <w:t>0060(2)(c) and (d)</w:t>
            </w:r>
          </w:p>
        </w:tc>
        <w:tc>
          <w:tcPr>
            <w:tcW w:w="990" w:type="dxa"/>
            <w:tcBorders>
              <w:bottom w:val="double" w:sz="6" w:space="0" w:color="auto"/>
            </w:tcBorders>
          </w:tcPr>
          <w:p w14:paraId="3E0F2389" w14:textId="77777777" w:rsidR="008025A4" w:rsidRPr="006E233D" w:rsidRDefault="008025A4" w:rsidP="00A65851">
            <w:r w:rsidRPr="006E233D">
              <w:t>202</w:t>
            </w:r>
          </w:p>
        </w:tc>
        <w:tc>
          <w:tcPr>
            <w:tcW w:w="1350" w:type="dxa"/>
            <w:tcBorders>
              <w:bottom w:val="double" w:sz="6" w:space="0" w:color="auto"/>
            </w:tcBorders>
          </w:tcPr>
          <w:p w14:paraId="65D3043A" w14:textId="77777777" w:rsidR="008025A4" w:rsidRPr="006E233D" w:rsidRDefault="008025A4" w:rsidP="00A65851">
            <w:r w:rsidRPr="006E233D">
              <w:t>0225</w:t>
            </w:r>
          </w:p>
        </w:tc>
        <w:tc>
          <w:tcPr>
            <w:tcW w:w="4860" w:type="dxa"/>
            <w:tcBorders>
              <w:bottom w:val="double" w:sz="6" w:space="0" w:color="auto"/>
            </w:tcBorders>
          </w:tcPr>
          <w:p w14:paraId="6B560D85" w14:textId="77777777" w:rsidR="008025A4" w:rsidRPr="006E233D" w:rsidRDefault="008025A4"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14:paraId="5F518919" w14:textId="77777777" w:rsidR="008025A4" w:rsidRPr="006E233D" w:rsidRDefault="008025A4"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14:paraId="56055F92" w14:textId="77777777" w:rsidR="008025A4" w:rsidRPr="006E233D" w:rsidRDefault="008025A4" w:rsidP="00FE68CE">
            <w:r w:rsidRPr="006E233D">
              <w:t>done</w:t>
            </w:r>
          </w:p>
        </w:tc>
      </w:tr>
      <w:tr w:rsidR="008025A4" w:rsidRPr="006E233D" w14:paraId="6D831454" w14:textId="77777777" w:rsidTr="00D66578">
        <w:tc>
          <w:tcPr>
            <w:tcW w:w="918" w:type="dxa"/>
            <w:tcBorders>
              <w:bottom w:val="double" w:sz="6" w:space="0" w:color="auto"/>
            </w:tcBorders>
          </w:tcPr>
          <w:p w14:paraId="7F83A0C3" w14:textId="76D5B13E" w:rsidR="008025A4" w:rsidRPr="00043E71" w:rsidRDefault="00596E83" w:rsidP="00AF1056">
            <w:del w:id="533" w:author="jill" w:date="2013-07-25T06:48:00Z">
              <w:r w:rsidRPr="006E233D">
                <w:delText>202</w:delText>
              </w:r>
            </w:del>
            <w:ins w:id="534" w:author="jill" w:date="2013-07-25T06:48:00Z">
              <w:r w:rsidR="008025A4">
                <w:t>NA</w:t>
              </w:r>
            </w:ins>
          </w:p>
        </w:tc>
        <w:tc>
          <w:tcPr>
            <w:tcW w:w="1350" w:type="dxa"/>
            <w:tcBorders>
              <w:bottom w:val="double" w:sz="6" w:space="0" w:color="auto"/>
            </w:tcBorders>
          </w:tcPr>
          <w:p w14:paraId="77BB55AB" w14:textId="7EFD9540" w:rsidR="008025A4" w:rsidRPr="00043E71" w:rsidRDefault="008025A4" w:rsidP="00AF1056">
            <w:ins w:id="535" w:author="jill" w:date="2013-07-25T06:48:00Z">
              <w:r>
                <w:t>NA</w:t>
              </w:r>
            </w:ins>
            <w:moveFromRangeStart w:id="536" w:author="jill" w:date="2013-07-25T06:48:00Z" w:name="move362498218"/>
            <w:moveFrom w:id="537" w:author="jill" w:date="2013-07-25T06:48:00Z">
              <w:r w:rsidRPr="006E233D">
                <w:t>0225</w:t>
              </w:r>
            </w:moveFrom>
            <w:moveFromRangeEnd w:id="536"/>
          </w:p>
        </w:tc>
        <w:tc>
          <w:tcPr>
            <w:tcW w:w="990" w:type="dxa"/>
            <w:tcBorders>
              <w:bottom w:val="double" w:sz="6" w:space="0" w:color="auto"/>
            </w:tcBorders>
          </w:tcPr>
          <w:p w14:paraId="68D272A3" w14:textId="6153B0A8" w:rsidR="008025A4" w:rsidRPr="006E233D" w:rsidRDefault="00596E83" w:rsidP="00AF1056">
            <w:del w:id="538" w:author="jill" w:date="2013-07-25T06:48:00Z">
              <w:r w:rsidRPr="006E233D">
                <w:delText>NA</w:delText>
              </w:r>
            </w:del>
            <w:ins w:id="539" w:author="jill" w:date="2013-07-25T06:48:00Z">
              <w:r w:rsidR="008025A4" w:rsidRPr="006E233D">
                <w:t>202</w:t>
              </w:r>
            </w:ins>
          </w:p>
        </w:tc>
        <w:tc>
          <w:tcPr>
            <w:tcW w:w="1350" w:type="dxa"/>
            <w:tcBorders>
              <w:bottom w:val="double" w:sz="6" w:space="0" w:color="auto"/>
            </w:tcBorders>
          </w:tcPr>
          <w:p w14:paraId="6C84B83F" w14:textId="62AD1956" w:rsidR="008025A4" w:rsidRPr="006E233D" w:rsidRDefault="008025A4" w:rsidP="00AF1056">
            <w:moveToRangeStart w:id="540" w:author="jill" w:date="2013-07-25T06:48:00Z" w:name="move362498218"/>
            <w:moveTo w:id="541" w:author="jill" w:date="2013-07-25T06:48:00Z">
              <w:r w:rsidRPr="006E233D">
                <w:t>0225</w:t>
              </w:r>
            </w:moveTo>
            <w:moveToRangeEnd w:id="540"/>
            <w:del w:id="542" w:author="jill" w:date="2013-07-25T06:48:00Z">
              <w:r w:rsidR="00596E83" w:rsidRPr="006E233D">
                <w:delText>NA</w:delText>
              </w:r>
            </w:del>
          </w:p>
        </w:tc>
        <w:tc>
          <w:tcPr>
            <w:tcW w:w="4860" w:type="dxa"/>
            <w:tcBorders>
              <w:bottom w:val="double" w:sz="6" w:space="0" w:color="auto"/>
            </w:tcBorders>
          </w:tcPr>
          <w:p w14:paraId="3A9D2B58" w14:textId="77777777" w:rsidR="008025A4" w:rsidRPr="006E233D" w:rsidRDefault="008025A4" w:rsidP="00FE68CE">
            <w:r w:rsidRPr="006E233D">
              <w:t xml:space="preserve">Change title of rule , use “Limits” instead of “Thresholds” </w:t>
            </w:r>
          </w:p>
        </w:tc>
        <w:tc>
          <w:tcPr>
            <w:tcW w:w="4320" w:type="dxa"/>
            <w:tcBorders>
              <w:bottom w:val="double" w:sz="6" w:space="0" w:color="auto"/>
            </w:tcBorders>
          </w:tcPr>
          <w:p w14:paraId="3A949C85" w14:textId="77777777" w:rsidR="008025A4" w:rsidRPr="006E233D" w:rsidRDefault="008025A4" w:rsidP="00B71CDE">
            <w:r w:rsidRPr="006E233D">
              <w:t>Clarification</w:t>
            </w:r>
          </w:p>
        </w:tc>
        <w:tc>
          <w:tcPr>
            <w:tcW w:w="787" w:type="dxa"/>
            <w:tcBorders>
              <w:bottom w:val="double" w:sz="6" w:space="0" w:color="auto"/>
            </w:tcBorders>
          </w:tcPr>
          <w:p w14:paraId="72457414" w14:textId="77777777" w:rsidR="008025A4" w:rsidRPr="006E233D" w:rsidRDefault="008025A4" w:rsidP="00FE68CE">
            <w:r w:rsidRPr="006E233D">
              <w:t>done</w:t>
            </w:r>
          </w:p>
        </w:tc>
      </w:tr>
      <w:tr w:rsidR="008025A4" w:rsidRPr="006E233D" w14:paraId="398D4097" w14:textId="77777777" w:rsidTr="00D66578">
        <w:trPr>
          <w:ins w:id="543" w:author="jill" w:date="2013-07-25T06:48:00Z"/>
        </w:trPr>
        <w:tc>
          <w:tcPr>
            <w:tcW w:w="918" w:type="dxa"/>
            <w:tcBorders>
              <w:bottom w:val="double" w:sz="6" w:space="0" w:color="auto"/>
            </w:tcBorders>
          </w:tcPr>
          <w:p w14:paraId="58AFDE77" w14:textId="77777777" w:rsidR="008025A4" w:rsidRPr="00043E71" w:rsidRDefault="008025A4" w:rsidP="00AF1056">
            <w:pPr>
              <w:rPr>
                <w:ins w:id="544" w:author="jill" w:date="2013-07-25T06:48:00Z"/>
              </w:rPr>
            </w:pPr>
            <w:ins w:id="545" w:author="jill" w:date="2013-07-25T06:48:00Z">
              <w:r>
                <w:t>NA</w:t>
              </w:r>
            </w:ins>
          </w:p>
        </w:tc>
        <w:tc>
          <w:tcPr>
            <w:tcW w:w="1350" w:type="dxa"/>
            <w:tcBorders>
              <w:bottom w:val="double" w:sz="6" w:space="0" w:color="auto"/>
            </w:tcBorders>
          </w:tcPr>
          <w:p w14:paraId="6DF6501F" w14:textId="77777777" w:rsidR="008025A4" w:rsidRPr="00043E71" w:rsidRDefault="008025A4" w:rsidP="00AF1056">
            <w:pPr>
              <w:rPr>
                <w:ins w:id="546" w:author="jill" w:date="2013-07-25T06:48:00Z"/>
              </w:rPr>
            </w:pPr>
            <w:ins w:id="547" w:author="jill" w:date="2013-07-25T06:48:00Z">
              <w:r>
                <w:t>NA</w:t>
              </w:r>
            </w:ins>
          </w:p>
        </w:tc>
        <w:tc>
          <w:tcPr>
            <w:tcW w:w="990" w:type="dxa"/>
            <w:tcBorders>
              <w:bottom w:val="double" w:sz="6" w:space="0" w:color="auto"/>
            </w:tcBorders>
          </w:tcPr>
          <w:p w14:paraId="1D6CADC0" w14:textId="77777777" w:rsidR="008025A4" w:rsidRPr="006E233D" w:rsidRDefault="008025A4" w:rsidP="00AF1056">
            <w:pPr>
              <w:rPr>
                <w:ins w:id="548" w:author="jill" w:date="2013-07-25T06:48:00Z"/>
              </w:rPr>
            </w:pPr>
            <w:ins w:id="549" w:author="jill" w:date="2013-07-25T06:48:00Z">
              <w:r>
                <w:t>202</w:t>
              </w:r>
            </w:ins>
          </w:p>
        </w:tc>
        <w:tc>
          <w:tcPr>
            <w:tcW w:w="1350" w:type="dxa"/>
            <w:tcBorders>
              <w:bottom w:val="double" w:sz="6" w:space="0" w:color="auto"/>
            </w:tcBorders>
          </w:tcPr>
          <w:p w14:paraId="6D525538" w14:textId="77777777" w:rsidR="008025A4" w:rsidRPr="006E233D" w:rsidRDefault="008025A4" w:rsidP="00AF1056">
            <w:pPr>
              <w:rPr>
                <w:ins w:id="550" w:author="jill" w:date="2013-07-25T06:48:00Z"/>
              </w:rPr>
            </w:pPr>
            <w:ins w:id="551" w:author="jill" w:date="2013-07-25T06:48:00Z">
              <w:r>
                <w:t>0225</w:t>
              </w:r>
            </w:ins>
          </w:p>
        </w:tc>
        <w:tc>
          <w:tcPr>
            <w:tcW w:w="4860" w:type="dxa"/>
            <w:tcBorders>
              <w:bottom w:val="double" w:sz="6" w:space="0" w:color="auto"/>
            </w:tcBorders>
          </w:tcPr>
          <w:p w14:paraId="0A9C4793" w14:textId="77777777" w:rsidR="008025A4" w:rsidRPr="006E233D" w:rsidRDefault="008025A4" w:rsidP="00FE68CE">
            <w:pPr>
              <w:rPr>
                <w:ins w:id="552" w:author="jill" w:date="2013-07-25T06:48:00Z"/>
              </w:rPr>
            </w:pPr>
            <w:ins w:id="553" w:author="jill" w:date="2013-07-25T06:48:00Z">
              <w:r>
                <w:t>Add a paragraph explaining the purpose of the ambient air quality limits for maintenance areas.</w:t>
              </w:r>
            </w:ins>
          </w:p>
        </w:tc>
        <w:tc>
          <w:tcPr>
            <w:tcW w:w="4320" w:type="dxa"/>
            <w:tcBorders>
              <w:bottom w:val="double" w:sz="6" w:space="0" w:color="auto"/>
            </w:tcBorders>
          </w:tcPr>
          <w:p w14:paraId="28727A31" w14:textId="77777777" w:rsidR="008025A4" w:rsidRPr="006E233D" w:rsidRDefault="008025A4" w:rsidP="00344BE5">
            <w:pPr>
              <w:rPr>
                <w:ins w:id="554" w:author="jill" w:date="2013-07-25T06:48:00Z"/>
              </w:rPr>
            </w:pPr>
            <w:ins w:id="555" w:author="jill" w:date="2013-07-25T06:48:00Z">
              <w:r w:rsidRPr="006E233D">
                <w:t>Clarification</w:t>
              </w:r>
            </w:ins>
          </w:p>
        </w:tc>
        <w:tc>
          <w:tcPr>
            <w:tcW w:w="787" w:type="dxa"/>
            <w:tcBorders>
              <w:bottom w:val="double" w:sz="6" w:space="0" w:color="auto"/>
            </w:tcBorders>
          </w:tcPr>
          <w:p w14:paraId="4AC66E96" w14:textId="77777777" w:rsidR="008025A4" w:rsidRPr="006E233D" w:rsidRDefault="008025A4" w:rsidP="00344BE5">
            <w:pPr>
              <w:rPr>
                <w:ins w:id="556" w:author="jill" w:date="2013-07-25T06:48:00Z"/>
              </w:rPr>
            </w:pPr>
            <w:moveToRangeStart w:id="557" w:author="jill" w:date="2013-07-25T06:48:00Z" w:name="move362498219"/>
            <w:moveTo w:id="558" w:author="jill" w:date="2013-07-25T06:48:00Z">
              <w:r w:rsidRPr="006E233D">
                <w:t>done</w:t>
              </w:r>
            </w:moveTo>
            <w:moveToRangeEnd w:id="557"/>
          </w:p>
        </w:tc>
      </w:tr>
      <w:tr w:rsidR="008025A4" w:rsidRPr="006E233D" w14:paraId="2114F3F6" w14:textId="77777777" w:rsidTr="00094DBC">
        <w:tc>
          <w:tcPr>
            <w:tcW w:w="918" w:type="dxa"/>
          </w:tcPr>
          <w:p w14:paraId="7AF3C15C" w14:textId="77777777" w:rsidR="008025A4" w:rsidRPr="00043E71" w:rsidRDefault="008025A4" w:rsidP="00A65851">
            <w:r>
              <w:t>202</w:t>
            </w:r>
          </w:p>
        </w:tc>
        <w:tc>
          <w:tcPr>
            <w:tcW w:w="1350" w:type="dxa"/>
          </w:tcPr>
          <w:p w14:paraId="25B1DF32" w14:textId="77777777" w:rsidR="00596E83" w:rsidRDefault="008025A4" w:rsidP="00A65851">
            <w:pPr>
              <w:rPr>
                <w:del w:id="559" w:author="jill" w:date="2013-07-25T06:48:00Z"/>
              </w:rPr>
            </w:pPr>
            <w:moveToRangeStart w:id="560" w:author="jill" w:date="2013-07-25T06:48:00Z" w:name="move362498220"/>
            <w:moveTo w:id="561" w:author="jill" w:date="2013-07-25T06:48:00Z">
              <w:r>
                <w:t>0</w:t>
              </w:r>
              <w:r w:rsidRPr="00043E71">
                <w:t>2</w:t>
              </w:r>
              <w:r>
                <w:t>1</w:t>
              </w:r>
              <w:r w:rsidRPr="00043E71">
                <w:t>0</w:t>
              </w:r>
            </w:moveTo>
            <w:moveToRangeEnd w:id="560"/>
            <w:del w:id="562" w:author="jill" w:date="2013-07-25T06:48:00Z">
              <w:r w:rsidR="00596E83" w:rsidRPr="00043E71">
                <w:delText>0020</w:delText>
              </w:r>
            </w:del>
          </w:p>
          <w:p w14:paraId="744DE4D3" w14:textId="77777777" w:rsidR="008025A4" w:rsidRDefault="008025A4" w:rsidP="00A65851">
            <w:pPr>
              <w:rPr>
                <w:ins w:id="563" w:author="jill" w:date="2013-07-25T06:48:00Z"/>
              </w:rPr>
            </w:pPr>
          </w:p>
          <w:p w14:paraId="6B505CF9" w14:textId="77777777" w:rsidR="008025A4" w:rsidRPr="00043E71" w:rsidRDefault="008025A4" w:rsidP="00A65851">
            <w:r>
              <w:t>Table 1</w:t>
            </w:r>
          </w:p>
        </w:tc>
        <w:tc>
          <w:tcPr>
            <w:tcW w:w="990" w:type="dxa"/>
          </w:tcPr>
          <w:p w14:paraId="050BB313" w14:textId="77777777" w:rsidR="008025A4" w:rsidRPr="00043E71" w:rsidRDefault="008025A4" w:rsidP="00A65851">
            <w:r>
              <w:t>202</w:t>
            </w:r>
          </w:p>
        </w:tc>
        <w:tc>
          <w:tcPr>
            <w:tcW w:w="1350" w:type="dxa"/>
          </w:tcPr>
          <w:p w14:paraId="2CE181B2" w14:textId="77777777" w:rsidR="008025A4" w:rsidRPr="00043E71" w:rsidRDefault="008025A4" w:rsidP="00A65851">
            <w:r w:rsidRPr="00043E71">
              <w:t>02</w:t>
            </w:r>
            <w:r>
              <w:t>1</w:t>
            </w:r>
            <w:r w:rsidRPr="00043E71">
              <w:t>0(1)</w:t>
            </w:r>
          </w:p>
        </w:tc>
        <w:tc>
          <w:tcPr>
            <w:tcW w:w="4860" w:type="dxa"/>
          </w:tcPr>
          <w:p w14:paraId="6239606E" w14:textId="33CC4AAB" w:rsidR="008025A4" w:rsidRPr="00043E71" w:rsidRDefault="008025A4" w:rsidP="00094DBC">
            <w:pPr>
              <w:rPr>
                <w:bCs/>
              </w:rPr>
            </w:pPr>
            <w:r w:rsidRPr="00043E71">
              <w:rPr>
                <w:bCs/>
              </w:rPr>
              <w:t xml:space="preserve">Move Table </w:t>
            </w:r>
            <w:del w:id="564" w:author="jill" w:date="2013-07-25T06:48:00Z">
              <w:r w:rsidR="00596E83" w:rsidRPr="00043E71">
                <w:rPr>
                  <w:bCs/>
                </w:rPr>
                <w:delText>1</w:delText>
              </w:r>
              <w:r w:rsidR="00596E83">
                <w:rPr>
                  <w:bCs/>
                </w:rPr>
                <w:delText>Maximum</w:delText>
              </w:r>
            </w:del>
            <w:ins w:id="565" w:author="jill" w:date="2013-07-25T06:48:00Z">
              <w:r w:rsidRPr="00043E71">
                <w:rPr>
                  <w:bCs/>
                </w:rPr>
                <w:t>1</w:t>
              </w:r>
              <w:r>
                <w:rPr>
                  <w:bCs/>
                </w:rPr>
                <w:t xml:space="preserve"> Maximum</w:t>
              </w:r>
            </w:ins>
            <w:r>
              <w:rPr>
                <w:bCs/>
              </w:rPr>
              <w:t xml:space="preserve"> Allowable Increase</w:t>
            </w:r>
            <w:r w:rsidRPr="00043E71">
              <w:rPr>
                <w:bCs/>
              </w:rPr>
              <w:t xml:space="preserve"> into text</w:t>
            </w:r>
            <w:ins w:id="566" w:author="jill" w:date="2013-07-25T06:48:00Z">
              <w:r>
                <w:rPr>
                  <w:bCs/>
                </w:rPr>
                <w:t xml:space="preserve"> </w:t>
              </w:r>
            </w:ins>
          </w:p>
          <w:p w14:paraId="4E3542D6" w14:textId="77777777" w:rsidR="008025A4" w:rsidRPr="00043E71" w:rsidRDefault="008025A4" w:rsidP="00094DBC">
            <w:pPr>
              <w:rPr>
                <w:bCs/>
              </w:rPr>
            </w:pPr>
          </w:p>
        </w:tc>
        <w:tc>
          <w:tcPr>
            <w:tcW w:w="4320" w:type="dxa"/>
          </w:tcPr>
          <w:p w14:paraId="6C51F4A4" w14:textId="77777777" w:rsidR="008025A4" w:rsidRPr="00043E71" w:rsidRDefault="008025A4" w:rsidP="00AF1056">
            <w:r w:rsidRPr="00043E71">
              <w:t>Clarification.  Tables are hard to find on DEQ website.</w:t>
            </w:r>
            <w:ins w:id="567" w:author="jill" w:date="2013-07-25T06:48:00Z">
              <w:r>
                <w:t xml:space="preserve"> </w:t>
              </w:r>
            </w:ins>
          </w:p>
        </w:tc>
        <w:tc>
          <w:tcPr>
            <w:tcW w:w="787" w:type="dxa"/>
          </w:tcPr>
          <w:p w14:paraId="1F231CCF" w14:textId="77777777" w:rsidR="008025A4" w:rsidRPr="006E233D" w:rsidRDefault="008025A4" w:rsidP="00094DBC">
            <w:r w:rsidRPr="00043E71">
              <w:t>done</w:t>
            </w:r>
          </w:p>
        </w:tc>
      </w:tr>
      <w:tr w:rsidR="008025A4" w:rsidRPr="006E233D" w14:paraId="3107468A" w14:textId="77777777" w:rsidTr="00F345B2">
        <w:tc>
          <w:tcPr>
            <w:tcW w:w="918" w:type="dxa"/>
            <w:tcBorders>
              <w:bottom w:val="double" w:sz="6" w:space="0" w:color="auto"/>
            </w:tcBorders>
          </w:tcPr>
          <w:p w14:paraId="3BDFF823" w14:textId="77777777" w:rsidR="008025A4" w:rsidRPr="00F345B2" w:rsidRDefault="008025A4" w:rsidP="00F345B2">
            <w:r w:rsidRPr="00F345B2">
              <w:t>202</w:t>
            </w:r>
          </w:p>
        </w:tc>
        <w:tc>
          <w:tcPr>
            <w:tcW w:w="1350" w:type="dxa"/>
            <w:tcBorders>
              <w:bottom w:val="double" w:sz="6" w:space="0" w:color="auto"/>
            </w:tcBorders>
          </w:tcPr>
          <w:p w14:paraId="1A3F3367" w14:textId="77777777" w:rsidR="008025A4" w:rsidRPr="00F345B2" w:rsidRDefault="008025A4" w:rsidP="00F345B2">
            <w:r w:rsidRPr="00F345B2">
              <w:t>0210</w:t>
            </w:r>
          </w:p>
          <w:p w14:paraId="05A3C459" w14:textId="77777777" w:rsidR="008025A4" w:rsidRPr="00F345B2" w:rsidRDefault="008025A4" w:rsidP="00F345B2">
            <w:r w:rsidRPr="00F345B2">
              <w:t>Table 1</w:t>
            </w:r>
          </w:p>
        </w:tc>
        <w:tc>
          <w:tcPr>
            <w:tcW w:w="990" w:type="dxa"/>
            <w:tcBorders>
              <w:bottom w:val="double" w:sz="6" w:space="0" w:color="auto"/>
            </w:tcBorders>
          </w:tcPr>
          <w:p w14:paraId="76B03A35" w14:textId="77777777" w:rsidR="008025A4" w:rsidRPr="00F345B2" w:rsidRDefault="008025A4" w:rsidP="00F345B2">
            <w:r w:rsidRPr="00F345B2">
              <w:t>202</w:t>
            </w:r>
          </w:p>
        </w:tc>
        <w:tc>
          <w:tcPr>
            <w:tcW w:w="1350" w:type="dxa"/>
            <w:tcBorders>
              <w:bottom w:val="double" w:sz="6" w:space="0" w:color="auto"/>
            </w:tcBorders>
          </w:tcPr>
          <w:p w14:paraId="61B60614" w14:textId="77777777" w:rsidR="008025A4" w:rsidRPr="00F345B2" w:rsidRDefault="008025A4" w:rsidP="00F345B2">
            <w:r w:rsidRPr="00F345B2">
              <w:t>0210(1)</w:t>
            </w:r>
          </w:p>
        </w:tc>
        <w:tc>
          <w:tcPr>
            <w:tcW w:w="4860" w:type="dxa"/>
            <w:tcBorders>
              <w:bottom w:val="double" w:sz="6" w:space="0" w:color="auto"/>
            </w:tcBorders>
          </w:tcPr>
          <w:p w14:paraId="1F140CCD" w14:textId="77777777" w:rsidR="008025A4" w:rsidRPr="00F345B2" w:rsidRDefault="008025A4" w:rsidP="00F345B2">
            <w:r w:rsidRPr="00F345B2">
              <w:t>Delete footnote about  PM2.5 Increments will become effective on October 20, 2011</w:t>
            </w:r>
          </w:p>
        </w:tc>
        <w:tc>
          <w:tcPr>
            <w:tcW w:w="4320" w:type="dxa"/>
            <w:tcBorders>
              <w:bottom w:val="double" w:sz="6" w:space="0" w:color="auto"/>
            </w:tcBorders>
          </w:tcPr>
          <w:p w14:paraId="5F3BDEA6" w14:textId="77777777" w:rsidR="008025A4" w:rsidRPr="00F345B2" w:rsidRDefault="008025A4" w:rsidP="00F345B2">
            <w:r w:rsidRPr="00F345B2">
              <w:t>No longer needed</w:t>
            </w:r>
          </w:p>
        </w:tc>
        <w:tc>
          <w:tcPr>
            <w:tcW w:w="787" w:type="dxa"/>
            <w:tcBorders>
              <w:bottom w:val="double" w:sz="6" w:space="0" w:color="auto"/>
            </w:tcBorders>
          </w:tcPr>
          <w:p w14:paraId="16D97FC4" w14:textId="77777777" w:rsidR="008025A4" w:rsidRPr="006E233D" w:rsidRDefault="008025A4" w:rsidP="00F345B2">
            <w:r w:rsidRPr="00F345B2">
              <w:t>done</w:t>
            </w:r>
          </w:p>
        </w:tc>
      </w:tr>
      <w:tr w:rsidR="008025A4" w:rsidRPr="006E233D" w14:paraId="0ECED52E" w14:textId="77777777" w:rsidTr="00D66578">
        <w:tc>
          <w:tcPr>
            <w:tcW w:w="918" w:type="dxa"/>
            <w:tcBorders>
              <w:bottom w:val="double" w:sz="6" w:space="0" w:color="auto"/>
            </w:tcBorders>
            <w:shd w:val="clear" w:color="auto" w:fill="B2A1C7" w:themeFill="accent4" w:themeFillTint="99"/>
          </w:tcPr>
          <w:p w14:paraId="7F29E8C8" w14:textId="77777777" w:rsidR="008025A4" w:rsidRPr="006E233D" w:rsidRDefault="008025A4" w:rsidP="00A65851">
            <w:r w:rsidRPr="006E233D">
              <w:t>204</w:t>
            </w:r>
          </w:p>
        </w:tc>
        <w:tc>
          <w:tcPr>
            <w:tcW w:w="1350" w:type="dxa"/>
            <w:tcBorders>
              <w:bottom w:val="double" w:sz="6" w:space="0" w:color="auto"/>
            </w:tcBorders>
            <w:shd w:val="clear" w:color="auto" w:fill="B2A1C7" w:themeFill="accent4" w:themeFillTint="99"/>
          </w:tcPr>
          <w:p w14:paraId="05D439E5" w14:textId="77777777" w:rsidR="008025A4" w:rsidRPr="006E233D" w:rsidRDefault="008025A4" w:rsidP="00A65851"/>
        </w:tc>
        <w:tc>
          <w:tcPr>
            <w:tcW w:w="990" w:type="dxa"/>
            <w:tcBorders>
              <w:bottom w:val="double" w:sz="6" w:space="0" w:color="auto"/>
            </w:tcBorders>
            <w:shd w:val="clear" w:color="auto" w:fill="B2A1C7" w:themeFill="accent4" w:themeFillTint="99"/>
          </w:tcPr>
          <w:p w14:paraId="39BDB5C6" w14:textId="77777777" w:rsidR="008025A4" w:rsidRPr="006E233D" w:rsidRDefault="008025A4" w:rsidP="00A65851">
            <w:pPr>
              <w:rPr>
                <w:color w:val="000000"/>
              </w:rPr>
            </w:pPr>
          </w:p>
        </w:tc>
        <w:tc>
          <w:tcPr>
            <w:tcW w:w="1350" w:type="dxa"/>
            <w:tcBorders>
              <w:bottom w:val="double" w:sz="6" w:space="0" w:color="auto"/>
            </w:tcBorders>
            <w:shd w:val="clear" w:color="auto" w:fill="B2A1C7" w:themeFill="accent4" w:themeFillTint="99"/>
          </w:tcPr>
          <w:p w14:paraId="3DF32D85" w14:textId="77777777" w:rsidR="008025A4" w:rsidRPr="006E233D" w:rsidRDefault="008025A4" w:rsidP="00A65851">
            <w:pPr>
              <w:rPr>
                <w:color w:val="000000"/>
              </w:rPr>
            </w:pPr>
          </w:p>
        </w:tc>
        <w:tc>
          <w:tcPr>
            <w:tcW w:w="4860" w:type="dxa"/>
            <w:tcBorders>
              <w:bottom w:val="double" w:sz="6" w:space="0" w:color="auto"/>
            </w:tcBorders>
            <w:shd w:val="clear" w:color="auto" w:fill="B2A1C7" w:themeFill="accent4" w:themeFillTint="99"/>
          </w:tcPr>
          <w:p w14:paraId="352610D2" w14:textId="77777777" w:rsidR="008025A4" w:rsidRPr="006E233D" w:rsidRDefault="008025A4"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14:paraId="10602966" w14:textId="77777777" w:rsidR="008025A4" w:rsidRPr="006E233D" w:rsidRDefault="008025A4" w:rsidP="00EA0254">
            <w:pPr>
              <w:pStyle w:val="ListParagraph"/>
              <w:ind w:left="360"/>
              <w:rPr>
                <w:color w:val="000000"/>
              </w:rPr>
            </w:pPr>
          </w:p>
        </w:tc>
        <w:tc>
          <w:tcPr>
            <w:tcW w:w="787" w:type="dxa"/>
            <w:tcBorders>
              <w:bottom w:val="double" w:sz="6" w:space="0" w:color="auto"/>
            </w:tcBorders>
            <w:shd w:val="clear" w:color="auto" w:fill="B2A1C7" w:themeFill="accent4" w:themeFillTint="99"/>
          </w:tcPr>
          <w:p w14:paraId="5420F11D" w14:textId="77777777" w:rsidR="008025A4" w:rsidRPr="006E233D" w:rsidRDefault="008025A4" w:rsidP="00FE68CE"/>
        </w:tc>
      </w:tr>
      <w:tr w:rsidR="008025A4" w:rsidRPr="006E233D" w14:paraId="0983570C" w14:textId="77777777" w:rsidTr="00D66578">
        <w:tc>
          <w:tcPr>
            <w:tcW w:w="918" w:type="dxa"/>
            <w:shd w:val="clear" w:color="auto" w:fill="auto"/>
          </w:tcPr>
          <w:p w14:paraId="2FD511EA" w14:textId="77777777" w:rsidR="008025A4" w:rsidRPr="006E233D" w:rsidRDefault="008025A4" w:rsidP="00A65851">
            <w:r w:rsidRPr="006E233D">
              <w:t>204</w:t>
            </w:r>
          </w:p>
        </w:tc>
        <w:tc>
          <w:tcPr>
            <w:tcW w:w="1350" w:type="dxa"/>
            <w:shd w:val="clear" w:color="auto" w:fill="auto"/>
          </w:tcPr>
          <w:p w14:paraId="1C1D0D6F" w14:textId="77777777" w:rsidR="008025A4" w:rsidRPr="006E233D" w:rsidRDefault="008025A4" w:rsidP="00A65851">
            <w:r w:rsidRPr="006E233D">
              <w:t>0010(1)</w:t>
            </w:r>
          </w:p>
        </w:tc>
        <w:tc>
          <w:tcPr>
            <w:tcW w:w="990" w:type="dxa"/>
          </w:tcPr>
          <w:p w14:paraId="2199237B" w14:textId="77777777" w:rsidR="008025A4" w:rsidRPr="006E233D" w:rsidRDefault="008025A4" w:rsidP="00A65851">
            <w:pPr>
              <w:rPr>
                <w:color w:val="000000"/>
              </w:rPr>
            </w:pPr>
            <w:r w:rsidRPr="006E233D">
              <w:rPr>
                <w:color w:val="000000"/>
              </w:rPr>
              <w:t>200</w:t>
            </w:r>
          </w:p>
        </w:tc>
        <w:tc>
          <w:tcPr>
            <w:tcW w:w="1350" w:type="dxa"/>
          </w:tcPr>
          <w:p w14:paraId="0AF2FC74" w14:textId="77777777" w:rsidR="008025A4" w:rsidRPr="006E233D" w:rsidRDefault="008025A4" w:rsidP="00A65851">
            <w:pPr>
              <w:rPr>
                <w:color w:val="000000"/>
              </w:rPr>
            </w:pPr>
            <w:r w:rsidRPr="006E233D">
              <w:rPr>
                <w:color w:val="000000"/>
              </w:rPr>
              <w:t>0025(5)</w:t>
            </w:r>
          </w:p>
        </w:tc>
        <w:tc>
          <w:tcPr>
            <w:tcW w:w="4860" w:type="dxa"/>
            <w:shd w:val="clear" w:color="auto" w:fill="auto"/>
          </w:tcPr>
          <w:p w14:paraId="26CBAEA8" w14:textId="77777777" w:rsidR="008025A4" w:rsidRPr="006E233D" w:rsidRDefault="008025A4" w:rsidP="00FE68CE">
            <w:pPr>
              <w:rPr>
                <w:color w:val="000000"/>
              </w:rPr>
            </w:pPr>
            <w:r w:rsidRPr="006E233D">
              <w:rPr>
                <w:color w:val="000000"/>
              </w:rPr>
              <w:t>Delete definition of “AQCR”</w:t>
            </w:r>
          </w:p>
        </w:tc>
        <w:tc>
          <w:tcPr>
            <w:tcW w:w="4320" w:type="dxa"/>
            <w:shd w:val="clear" w:color="auto" w:fill="auto"/>
          </w:tcPr>
          <w:p w14:paraId="6EF82591" w14:textId="77777777" w:rsidR="008025A4" w:rsidRPr="006E233D" w:rsidRDefault="008025A4" w:rsidP="00EA0254">
            <w:r w:rsidRPr="006E233D">
              <w:t>Delete and use division 200 acronym</w:t>
            </w:r>
          </w:p>
        </w:tc>
        <w:tc>
          <w:tcPr>
            <w:tcW w:w="787" w:type="dxa"/>
            <w:shd w:val="clear" w:color="auto" w:fill="auto"/>
          </w:tcPr>
          <w:p w14:paraId="40C610E7" w14:textId="77777777" w:rsidR="008025A4" w:rsidRPr="006E233D" w:rsidRDefault="008025A4" w:rsidP="00FE68CE">
            <w:r w:rsidRPr="006E233D">
              <w:t>done</w:t>
            </w:r>
          </w:p>
        </w:tc>
      </w:tr>
      <w:tr w:rsidR="008025A4" w:rsidRPr="006E233D" w14:paraId="0BEC0465" w14:textId="77777777" w:rsidTr="00D66578">
        <w:tc>
          <w:tcPr>
            <w:tcW w:w="918" w:type="dxa"/>
            <w:shd w:val="clear" w:color="auto" w:fill="auto"/>
          </w:tcPr>
          <w:p w14:paraId="0EAF14C5" w14:textId="77777777" w:rsidR="008025A4" w:rsidRPr="006E233D" w:rsidRDefault="008025A4" w:rsidP="00A65851">
            <w:r w:rsidRPr="006E233D">
              <w:t>204</w:t>
            </w:r>
          </w:p>
        </w:tc>
        <w:tc>
          <w:tcPr>
            <w:tcW w:w="1350" w:type="dxa"/>
            <w:shd w:val="clear" w:color="auto" w:fill="auto"/>
          </w:tcPr>
          <w:p w14:paraId="6DBC7FE3" w14:textId="77777777" w:rsidR="008025A4" w:rsidRPr="006E233D" w:rsidRDefault="008025A4" w:rsidP="00A65851">
            <w:r w:rsidRPr="006E233D">
              <w:t>0010(2)</w:t>
            </w:r>
          </w:p>
        </w:tc>
        <w:tc>
          <w:tcPr>
            <w:tcW w:w="990" w:type="dxa"/>
          </w:tcPr>
          <w:p w14:paraId="73831BC0" w14:textId="77777777" w:rsidR="008025A4" w:rsidRPr="006E233D" w:rsidRDefault="008025A4" w:rsidP="00A65851">
            <w:pPr>
              <w:rPr>
                <w:color w:val="000000"/>
              </w:rPr>
            </w:pPr>
            <w:r w:rsidRPr="006E233D">
              <w:rPr>
                <w:color w:val="000000"/>
              </w:rPr>
              <w:t>200</w:t>
            </w:r>
          </w:p>
        </w:tc>
        <w:tc>
          <w:tcPr>
            <w:tcW w:w="1350" w:type="dxa"/>
          </w:tcPr>
          <w:p w14:paraId="07CC915C" w14:textId="77777777" w:rsidR="008025A4" w:rsidRPr="006E233D" w:rsidRDefault="008025A4" w:rsidP="00A65851">
            <w:pPr>
              <w:rPr>
                <w:color w:val="000000"/>
              </w:rPr>
            </w:pPr>
            <w:r w:rsidRPr="006E233D">
              <w:rPr>
                <w:color w:val="000000"/>
              </w:rPr>
              <w:t>0025(6)</w:t>
            </w:r>
          </w:p>
        </w:tc>
        <w:tc>
          <w:tcPr>
            <w:tcW w:w="4860" w:type="dxa"/>
            <w:shd w:val="clear" w:color="auto" w:fill="auto"/>
          </w:tcPr>
          <w:p w14:paraId="4DF12C98" w14:textId="77777777" w:rsidR="008025A4" w:rsidRPr="006E233D" w:rsidRDefault="008025A4">
            <w:r w:rsidRPr="006E233D">
              <w:rPr>
                <w:color w:val="000000"/>
              </w:rPr>
              <w:t>Delete definition of “AQMA”</w:t>
            </w:r>
          </w:p>
        </w:tc>
        <w:tc>
          <w:tcPr>
            <w:tcW w:w="4320" w:type="dxa"/>
            <w:shd w:val="clear" w:color="auto" w:fill="auto"/>
          </w:tcPr>
          <w:p w14:paraId="3848A992" w14:textId="77777777" w:rsidR="008025A4" w:rsidRPr="006E233D" w:rsidRDefault="008025A4" w:rsidP="009D379B">
            <w:r w:rsidRPr="006E233D">
              <w:t>Delete and use division 200 acronym</w:t>
            </w:r>
          </w:p>
        </w:tc>
        <w:tc>
          <w:tcPr>
            <w:tcW w:w="787" w:type="dxa"/>
            <w:shd w:val="clear" w:color="auto" w:fill="auto"/>
          </w:tcPr>
          <w:p w14:paraId="569E2486" w14:textId="77777777" w:rsidR="008025A4" w:rsidRPr="006E233D" w:rsidRDefault="008025A4" w:rsidP="00FE68CE">
            <w:r w:rsidRPr="006E233D">
              <w:t>done</w:t>
            </w:r>
          </w:p>
        </w:tc>
      </w:tr>
      <w:tr w:rsidR="008025A4" w:rsidRPr="006E233D" w14:paraId="00270147" w14:textId="77777777" w:rsidTr="00D66578">
        <w:tc>
          <w:tcPr>
            <w:tcW w:w="918" w:type="dxa"/>
            <w:shd w:val="clear" w:color="auto" w:fill="auto"/>
          </w:tcPr>
          <w:p w14:paraId="787156C1" w14:textId="77777777" w:rsidR="008025A4" w:rsidRPr="006E233D" w:rsidRDefault="008025A4" w:rsidP="00A65851">
            <w:r w:rsidRPr="006E233D">
              <w:t>204</w:t>
            </w:r>
          </w:p>
        </w:tc>
        <w:tc>
          <w:tcPr>
            <w:tcW w:w="1350" w:type="dxa"/>
            <w:shd w:val="clear" w:color="auto" w:fill="auto"/>
          </w:tcPr>
          <w:p w14:paraId="2F1A0F91" w14:textId="77777777" w:rsidR="008025A4" w:rsidRPr="006E233D" w:rsidRDefault="008025A4" w:rsidP="00A65851">
            <w:r w:rsidRPr="006E233D">
              <w:t>0010(3)</w:t>
            </w:r>
          </w:p>
        </w:tc>
        <w:tc>
          <w:tcPr>
            <w:tcW w:w="990" w:type="dxa"/>
          </w:tcPr>
          <w:p w14:paraId="15D4056B" w14:textId="77777777" w:rsidR="008025A4" w:rsidRPr="006E233D" w:rsidRDefault="008025A4" w:rsidP="00A65851">
            <w:pPr>
              <w:rPr>
                <w:color w:val="000000"/>
              </w:rPr>
            </w:pPr>
            <w:r w:rsidRPr="006E233D">
              <w:rPr>
                <w:color w:val="000000"/>
              </w:rPr>
              <w:t>200</w:t>
            </w:r>
          </w:p>
        </w:tc>
        <w:tc>
          <w:tcPr>
            <w:tcW w:w="1350" w:type="dxa"/>
          </w:tcPr>
          <w:p w14:paraId="01E0A840" w14:textId="77777777" w:rsidR="008025A4" w:rsidRPr="006E233D" w:rsidRDefault="008025A4" w:rsidP="00A65851">
            <w:pPr>
              <w:rPr>
                <w:color w:val="000000"/>
              </w:rPr>
            </w:pPr>
            <w:r w:rsidRPr="006E233D">
              <w:rPr>
                <w:color w:val="000000"/>
              </w:rPr>
              <w:t>0025(23)</w:t>
            </w:r>
          </w:p>
        </w:tc>
        <w:tc>
          <w:tcPr>
            <w:tcW w:w="4860" w:type="dxa"/>
            <w:shd w:val="clear" w:color="auto" w:fill="auto"/>
          </w:tcPr>
          <w:p w14:paraId="22A35294" w14:textId="77777777" w:rsidR="008025A4" w:rsidRPr="006E233D" w:rsidRDefault="008025A4">
            <w:r w:rsidRPr="006E233D">
              <w:rPr>
                <w:color w:val="000000"/>
              </w:rPr>
              <w:t>Delete definition of “CO”</w:t>
            </w:r>
          </w:p>
        </w:tc>
        <w:tc>
          <w:tcPr>
            <w:tcW w:w="4320" w:type="dxa"/>
            <w:shd w:val="clear" w:color="auto" w:fill="auto"/>
          </w:tcPr>
          <w:p w14:paraId="6EA3BB80" w14:textId="77777777" w:rsidR="008025A4" w:rsidRPr="006E233D" w:rsidRDefault="008025A4" w:rsidP="009D379B">
            <w:r w:rsidRPr="006E233D">
              <w:t>Delete and use division 200 acronym</w:t>
            </w:r>
          </w:p>
        </w:tc>
        <w:tc>
          <w:tcPr>
            <w:tcW w:w="787" w:type="dxa"/>
            <w:shd w:val="clear" w:color="auto" w:fill="auto"/>
          </w:tcPr>
          <w:p w14:paraId="1A5D1623" w14:textId="77777777" w:rsidR="008025A4" w:rsidRPr="006E233D" w:rsidRDefault="008025A4" w:rsidP="00FE68CE">
            <w:r w:rsidRPr="006E233D">
              <w:t>done</w:t>
            </w:r>
          </w:p>
        </w:tc>
      </w:tr>
      <w:tr w:rsidR="008025A4" w:rsidRPr="006E233D" w14:paraId="190F4617" w14:textId="77777777" w:rsidTr="00D66578">
        <w:tc>
          <w:tcPr>
            <w:tcW w:w="918" w:type="dxa"/>
            <w:shd w:val="clear" w:color="auto" w:fill="auto"/>
          </w:tcPr>
          <w:p w14:paraId="7368BBFC" w14:textId="77777777" w:rsidR="008025A4" w:rsidRPr="006E233D" w:rsidRDefault="008025A4" w:rsidP="00A65851">
            <w:r w:rsidRPr="006E233D">
              <w:t>204</w:t>
            </w:r>
          </w:p>
        </w:tc>
        <w:tc>
          <w:tcPr>
            <w:tcW w:w="1350" w:type="dxa"/>
            <w:shd w:val="clear" w:color="auto" w:fill="auto"/>
          </w:tcPr>
          <w:p w14:paraId="14009F6C" w14:textId="77777777" w:rsidR="008025A4" w:rsidRPr="006E233D" w:rsidRDefault="008025A4" w:rsidP="00A65851">
            <w:r w:rsidRPr="006E233D">
              <w:t>0010(4)</w:t>
            </w:r>
          </w:p>
        </w:tc>
        <w:tc>
          <w:tcPr>
            <w:tcW w:w="990" w:type="dxa"/>
          </w:tcPr>
          <w:p w14:paraId="76F0B13F" w14:textId="77777777" w:rsidR="008025A4" w:rsidRPr="006E233D" w:rsidRDefault="008025A4" w:rsidP="00A65851">
            <w:pPr>
              <w:rPr>
                <w:color w:val="000000"/>
              </w:rPr>
            </w:pPr>
            <w:r w:rsidRPr="006E233D">
              <w:rPr>
                <w:color w:val="000000"/>
              </w:rPr>
              <w:t>200</w:t>
            </w:r>
          </w:p>
        </w:tc>
        <w:tc>
          <w:tcPr>
            <w:tcW w:w="1350" w:type="dxa"/>
          </w:tcPr>
          <w:p w14:paraId="0ACCB4E0" w14:textId="77777777" w:rsidR="008025A4" w:rsidRPr="006E233D" w:rsidRDefault="008025A4" w:rsidP="00A65851">
            <w:pPr>
              <w:rPr>
                <w:color w:val="000000"/>
              </w:rPr>
            </w:pPr>
            <w:r w:rsidRPr="006E233D">
              <w:rPr>
                <w:color w:val="000000"/>
              </w:rPr>
              <w:t>0025(15)</w:t>
            </w:r>
          </w:p>
        </w:tc>
        <w:tc>
          <w:tcPr>
            <w:tcW w:w="4860" w:type="dxa"/>
            <w:shd w:val="clear" w:color="auto" w:fill="auto"/>
          </w:tcPr>
          <w:p w14:paraId="6A43B9EF" w14:textId="77777777" w:rsidR="008025A4" w:rsidRPr="006E233D" w:rsidRDefault="008025A4">
            <w:r w:rsidRPr="006E233D">
              <w:rPr>
                <w:color w:val="000000"/>
              </w:rPr>
              <w:t>Delete definition of “CBD”</w:t>
            </w:r>
          </w:p>
        </w:tc>
        <w:tc>
          <w:tcPr>
            <w:tcW w:w="4320" w:type="dxa"/>
            <w:shd w:val="clear" w:color="auto" w:fill="auto"/>
          </w:tcPr>
          <w:p w14:paraId="4340E762" w14:textId="77777777" w:rsidR="008025A4" w:rsidRPr="006E233D" w:rsidRDefault="008025A4" w:rsidP="009D379B">
            <w:r w:rsidRPr="006E233D">
              <w:t>Delete and use division 200 acronym</w:t>
            </w:r>
          </w:p>
        </w:tc>
        <w:tc>
          <w:tcPr>
            <w:tcW w:w="787" w:type="dxa"/>
            <w:shd w:val="clear" w:color="auto" w:fill="auto"/>
          </w:tcPr>
          <w:p w14:paraId="2BF9611C" w14:textId="77777777" w:rsidR="008025A4" w:rsidRPr="006E233D" w:rsidRDefault="008025A4" w:rsidP="00FE68CE">
            <w:r w:rsidRPr="006E233D">
              <w:t>done</w:t>
            </w:r>
          </w:p>
        </w:tc>
      </w:tr>
      <w:tr w:rsidR="008025A4" w:rsidRPr="006E233D" w14:paraId="2FF2D203" w14:textId="77777777" w:rsidTr="00D66578">
        <w:tc>
          <w:tcPr>
            <w:tcW w:w="918" w:type="dxa"/>
            <w:shd w:val="clear" w:color="auto" w:fill="auto"/>
          </w:tcPr>
          <w:p w14:paraId="7A00AECD" w14:textId="77777777" w:rsidR="008025A4" w:rsidRPr="006E233D" w:rsidRDefault="008025A4" w:rsidP="00A65851">
            <w:r w:rsidRPr="006E233D">
              <w:t>204</w:t>
            </w:r>
          </w:p>
        </w:tc>
        <w:tc>
          <w:tcPr>
            <w:tcW w:w="1350" w:type="dxa"/>
            <w:shd w:val="clear" w:color="auto" w:fill="auto"/>
          </w:tcPr>
          <w:p w14:paraId="073EF57F" w14:textId="77777777" w:rsidR="008025A4" w:rsidRPr="006E233D" w:rsidRDefault="008025A4" w:rsidP="00A65851">
            <w:r w:rsidRPr="006E233D">
              <w:t>0010(5)</w:t>
            </w:r>
          </w:p>
        </w:tc>
        <w:tc>
          <w:tcPr>
            <w:tcW w:w="990" w:type="dxa"/>
          </w:tcPr>
          <w:p w14:paraId="155CC8E7" w14:textId="77777777" w:rsidR="008025A4" w:rsidRPr="006E233D" w:rsidRDefault="008025A4" w:rsidP="00A65851">
            <w:pPr>
              <w:rPr>
                <w:color w:val="000000"/>
              </w:rPr>
            </w:pPr>
            <w:r w:rsidRPr="006E233D">
              <w:rPr>
                <w:color w:val="000000"/>
              </w:rPr>
              <w:t>200</w:t>
            </w:r>
          </w:p>
        </w:tc>
        <w:tc>
          <w:tcPr>
            <w:tcW w:w="1350" w:type="dxa"/>
          </w:tcPr>
          <w:p w14:paraId="23940F80" w14:textId="77777777" w:rsidR="008025A4" w:rsidRPr="006E233D" w:rsidRDefault="008025A4" w:rsidP="00A65851">
            <w:pPr>
              <w:rPr>
                <w:color w:val="000000"/>
              </w:rPr>
            </w:pPr>
            <w:r w:rsidRPr="006E233D">
              <w:rPr>
                <w:color w:val="000000"/>
              </w:rPr>
              <w:t>0020(33)</w:t>
            </w:r>
          </w:p>
        </w:tc>
        <w:tc>
          <w:tcPr>
            <w:tcW w:w="4860" w:type="dxa"/>
            <w:shd w:val="clear" w:color="auto" w:fill="auto"/>
          </w:tcPr>
          <w:p w14:paraId="02236337" w14:textId="77777777" w:rsidR="008025A4" w:rsidRPr="006E233D" w:rsidRDefault="008025A4" w:rsidP="00FE68CE">
            <w:pPr>
              <w:rPr>
                <w:color w:val="000000"/>
              </w:rPr>
            </w:pPr>
            <w:r w:rsidRPr="006E233D">
              <w:rPr>
                <w:color w:val="000000"/>
              </w:rPr>
              <w:t>Delete definition of criteria pollutant.</w:t>
            </w:r>
          </w:p>
        </w:tc>
        <w:tc>
          <w:tcPr>
            <w:tcW w:w="4320" w:type="dxa"/>
            <w:shd w:val="clear" w:color="auto" w:fill="auto"/>
          </w:tcPr>
          <w:p w14:paraId="22A1F3EC" w14:textId="77777777" w:rsidR="008025A4" w:rsidRPr="006E233D" w:rsidRDefault="008025A4" w:rsidP="00FE68CE">
            <w:r w:rsidRPr="006E233D">
              <w:t>Delete and use division 200 definition</w:t>
            </w:r>
          </w:p>
        </w:tc>
        <w:tc>
          <w:tcPr>
            <w:tcW w:w="787" w:type="dxa"/>
            <w:shd w:val="clear" w:color="auto" w:fill="auto"/>
          </w:tcPr>
          <w:p w14:paraId="3A176E64" w14:textId="77777777" w:rsidR="008025A4" w:rsidRPr="006E233D" w:rsidRDefault="008025A4" w:rsidP="00FE68CE">
            <w:r w:rsidRPr="006E233D">
              <w:t>done</w:t>
            </w:r>
          </w:p>
        </w:tc>
      </w:tr>
      <w:tr w:rsidR="008025A4" w:rsidRPr="006E233D" w14:paraId="06DE66CD" w14:textId="77777777" w:rsidTr="00D66578">
        <w:tc>
          <w:tcPr>
            <w:tcW w:w="918" w:type="dxa"/>
            <w:shd w:val="clear" w:color="auto" w:fill="auto"/>
          </w:tcPr>
          <w:p w14:paraId="116F9535" w14:textId="77777777" w:rsidR="008025A4" w:rsidRPr="006E233D" w:rsidRDefault="008025A4" w:rsidP="00A65851">
            <w:r w:rsidRPr="006E233D">
              <w:t>204</w:t>
            </w:r>
          </w:p>
        </w:tc>
        <w:tc>
          <w:tcPr>
            <w:tcW w:w="1350" w:type="dxa"/>
            <w:shd w:val="clear" w:color="auto" w:fill="auto"/>
          </w:tcPr>
          <w:p w14:paraId="00BBDD1D" w14:textId="77777777" w:rsidR="008025A4" w:rsidRPr="006E233D" w:rsidRDefault="008025A4" w:rsidP="00A65851">
            <w:r w:rsidRPr="006E233D">
              <w:t>0010(15)</w:t>
            </w:r>
          </w:p>
        </w:tc>
        <w:tc>
          <w:tcPr>
            <w:tcW w:w="990" w:type="dxa"/>
          </w:tcPr>
          <w:p w14:paraId="421E4042" w14:textId="77777777" w:rsidR="008025A4" w:rsidRPr="006E233D" w:rsidRDefault="008025A4" w:rsidP="00A65851">
            <w:r w:rsidRPr="006E233D">
              <w:t>200</w:t>
            </w:r>
          </w:p>
        </w:tc>
        <w:tc>
          <w:tcPr>
            <w:tcW w:w="1350" w:type="dxa"/>
          </w:tcPr>
          <w:p w14:paraId="1D93E997" w14:textId="77777777" w:rsidR="008025A4" w:rsidRPr="006E233D" w:rsidRDefault="008025A4" w:rsidP="00A65851">
            <w:r w:rsidRPr="006E233D">
              <w:t>0020(82)</w:t>
            </w:r>
          </w:p>
        </w:tc>
        <w:tc>
          <w:tcPr>
            <w:tcW w:w="4860" w:type="dxa"/>
            <w:shd w:val="clear" w:color="auto" w:fill="auto"/>
          </w:tcPr>
          <w:p w14:paraId="4E74FAFB" w14:textId="77777777" w:rsidR="008025A4" w:rsidRPr="006E233D" w:rsidRDefault="008025A4"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14:paraId="78CD40B4" w14:textId="3F59633B" w:rsidR="008025A4" w:rsidRPr="00A73E12" w:rsidRDefault="008025A4" w:rsidP="006E42CD">
            <w:r>
              <w:t xml:space="preserve">See discussion above in division 200.  </w:t>
            </w:r>
            <w:r w:rsidRPr="00A73E12">
              <w:t>Move from division 204 to division 200 with clarifications</w:t>
            </w:r>
            <w:del w:id="568" w:author="jill" w:date="2013-07-25T06:48:00Z">
              <w:r w:rsidR="00596E83" w:rsidRPr="00A73E12">
                <w:delText>.</w:delText>
              </w:r>
            </w:del>
            <w:ins w:id="569" w:author="jill" w:date="2013-07-25T06:48:00Z">
              <w:r>
                <w:t xml:space="preserve"> and delete the CFR date</w:t>
              </w:r>
              <w:r w:rsidRPr="00A73E12">
                <w:t>.</w:t>
              </w:r>
            </w:ins>
            <w:r w:rsidRPr="00A73E12">
              <w:t xml:space="preserve">  The definition in division 204 is more comprehensive.</w:t>
            </w:r>
            <w:ins w:id="570" w:author="jill" w:date="2013-07-25T06:48:00Z">
              <w:r>
                <w:t xml:space="preserve"> </w:t>
              </w:r>
            </w:ins>
          </w:p>
        </w:tc>
        <w:tc>
          <w:tcPr>
            <w:tcW w:w="787" w:type="dxa"/>
            <w:shd w:val="clear" w:color="auto" w:fill="auto"/>
          </w:tcPr>
          <w:p w14:paraId="75382B34" w14:textId="77777777" w:rsidR="008025A4" w:rsidRPr="006E233D" w:rsidRDefault="008025A4" w:rsidP="004320D2">
            <w:r w:rsidRPr="006E233D">
              <w:t>done</w:t>
            </w:r>
          </w:p>
        </w:tc>
      </w:tr>
      <w:tr w:rsidR="008025A4" w:rsidRPr="006E233D" w14:paraId="7F570324" w14:textId="77777777" w:rsidTr="00D66578">
        <w:tc>
          <w:tcPr>
            <w:tcW w:w="918" w:type="dxa"/>
            <w:shd w:val="clear" w:color="auto" w:fill="auto"/>
          </w:tcPr>
          <w:p w14:paraId="1D1A7229" w14:textId="77777777" w:rsidR="008025A4" w:rsidRPr="006E233D" w:rsidRDefault="008025A4" w:rsidP="00A65851">
            <w:r w:rsidRPr="006E233D">
              <w:t>204</w:t>
            </w:r>
          </w:p>
        </w:tc>
        <w:tc>
          <w:tcPr>
            <w:tcW w:w="1350" w:type="dxa"/>
            <w:shd w:val="clear" w:color="auto" w:fill="auto"/>
          </w:tcPr>
          <w:p w14:paraId="1A9A3E67" w14:textId="77777777" w:rsidR="008025A4" w:rsidRPr="006E233D" w:rsidRDefault="008025A4" w:rsidP="00A65851">
            <w:r w:rsidRPr="006E233D">
              <w:t>0010(19)</w:t>
            </w:r>
          </w:p>
        </w:tc>
        <w:tc>
          <w:tcPr>
            <w:tcW w:w="990" w:type="dxa"/>
          </w:tcPr>
          <w:p w14:paraId="2A58AF0A" w14:textId="77777777" w:rsidR="008025A4" w:rsidRPr="006E233D" w:rsidRDefault="008025A4" w:rsidP="00A65851">
            <w:r w:rsidRPr="006E233D">
              <w:t>200</w:t>
            </w:r>
          </w:p>
        </w:tc>
        <w:tc>
          <w:tcPr>
            <w:tcW w:w="1350" w:type="dxa"/>
          </w:tcPr>
          <w:p w14:paraId="273FE043" w14:textId="77777777" w:rsidR="008025A4" w:rsidRPr="006E233D" w:rsidRDefault="008025A4" w:rsidP="00A65851">
            <w:r w:rsidRPr="006E233D">
              <w:t>0020(94)</w:t>
            </w:r>
          </w:p>
        </w:tc>
        <w:tc>
          <w:tcPr>
            <w:tcW w:w="4860" w:type="dxa"/>
            <w:shd w:val="clear" w:color="auto" w:fill="auto"/>
          </w:tcPr>
          <w:p w14:paraId="588B24B5" w14:textId="76709B12" w:rsidR="008025A4" w:rsidRDefault="00596E83" w:rsidP="00230299">
            <w:pPr>
              <w:rPr>
                <w:color w:val="000000"/>
              </w:rPr>
            </w:pPr>
            <w:del w:id="571" w:author="jill" w:date="2013-07-25T06:48:00Z">
              <w:r>
                <w:rPr>
                  <w:color w:val="000000"/>
                </w:rPr>
                <w:delText>Move</w:delText>
              </w:r>
            </w:del>
            <w:ins w:id="572" w:author="jill" w:date="2013-07-25T06:48:00Z">
              <w:r w:rsidR="008025A4">
                <w:rPr>
                  <w:color w:val="000000"/>
                </w:rPr>
                <w:t>Delete the</w:t>
              </w:r>
            </w:ins>
            <w:r w:rsidR="008025A4" w:rsidRPr="006E233D">
              <w:rPr>
                <w:color w:val="000000"/>
              </w:rPr>
              <w:t xml:space="preserve"> definition of “nonattainment area” </w:t>
            </w:r>
            <w:del w:id="573" w:author="jill" w:date="2013-07-25T06:48:00Z">
              <w:r>
                <w:rPr>
                  <w:color w:val="000000"/>
                </w:rPr>
                <w:delText>to</w:delText>
              </w:r>
            </w:del>
            <w:ins w:id="574" w:author="jill" w:date="2013-07-25T06:48:00Z">
              <w:r w:rsidR="008025A4">
                <w:rPr>
                  <w:color w:val="000000"/>
                </w:rPr>
                <w:t>and use the</w:t>
              </w:r>
            </w:ins>
            <w:r w:rsidR="008025A4">
              <w:rPr>
                <w:color w:val="000000"/>
              </w:rPr>
              <w:t xml:space="preserve"> division 200 </w:t>
            </w:r>
            <w:del w:id="575" w:author="jill" w:date="2013-07-25T06:48:00Z">
              <w:r>
                <w:rPr>
                  <w:color w:val="000000"/>
                </w:rPr>
                <w:delText>with clarifications</w:delText>
              </w:r>
            </w:del>
            <w:ins w:id="576" w:author="jill" w:date="2013-07-25T06:48:00Z">
              <w:r w:rsidR="008025A4">
                <w:rPr>
                  <w:color w:val="000000"/>
                </w:rPr>
                <w:t>definition</w:t>
              </w:r>
            </w:ins>
          </w:p>
          <w:p w14:paraId="6D0C20B2" w14:textId="77777777" w:rsidR="008025A4" w:rsidRPr="006E233D" w:rsidRDefault="008025A4" w:rsidP="00230299">
            <w:pPr>
              <w:rPr>
                <w:color w:val="000000"/>
              </w:rPr>
            </w:pPr>
          </w:p>
        </w:tc>
        <w:tc>
          <w:tcPr>
            <w:tcW w:w="4320" w:type="dxa"/>
            <w:shd w:val="clear" w:color="auto" w:fill="auto"/>
          </w:tcPr>
          <w:p w14:paraId="054F50EB" w14:textId="089219AD" w:rsidR="008025A4" w:rsidRPr="00A73E12" w:rsidRDefault="00596E83" w:rsidP="0089297F">
            <w:del w:id="577" w:author="jill" w:date="2013-07-25T06:48:00Z">
              <w:r>
                <w:delText xml:space="preserve">See discussion above in division 200.  </w:delText>
              </w:r>
              <w:r w:rsidRPr="00A73E12">
                <w:delText xml:space="preserve">Move from division 204 to division 200 with clarifications.  </w:delText>
              </w:r>
            </w:del>
            <w:r w:rsidR="008025A4" w:rsidRPr="00A73E12">
              <w:t xml:space="preserve">The definition in division </w:t>
            </w:r>
            <w:del w:id="578" w:author="jill" w:date="2013-07-25T06:48:00Z">
              <w:r w:rsidRPr="00A73E12">
                <w:delText>204</w:delText>
              </w:r>
            </w:del>
            <w:ins w:id="579" w:author="jill" w:date="2013-07-25T06:48:00Z">
              <w:r w:rsidR="008025A4" w:rsidRPr="00A73E12">
                <w:t>20</w:t>
              </w:r>
              <w:r w:rsidR="008025A4">
                <w:t>0</w:t>
              </w:r>
            </w:ins>
            <w:r w:rsidR="008025A4" w:rsidRPr="00A73E12">
              <w:t xml:space="preserve"> is more comprehensive.</w:t>
            </w:r>
            <w:ins w:id="580" w:author="jill" w:date="2013-07-25T06:48:00Z">
              <w:r w:rsidR="008025A4">
                <w:t xml:space="preserve"> The cross referenced 40 CFR 51.52 does not exist. </w:t>
              </w:r>
            </w:ins>
          </w:p>
        </w:tc>
        <w:tc>
          <w:tcPr>
            <w:tcW w:w="787" w:type="dxa"/>
            <w:shd w:val="clear" w:color="auto" w:fill="auto"/>
          </w:tcPr>
          <w:p w14:paraId="4EDFEB69" w14:textId="77777777" w:rsidR="008025A4" w:rsidRPr="006E233D" w:rsidRDefault="008025A4" w:rsidP="009D379B">
            <w:r w:rsidRPr="006E233D">
              <w:t>done</w:t>
            </w:r>
          </w:p>
        </w:tc>
      </w:tr>
      <w:tr w:rsidR="008025A4" w:rsidRPr="006E233D" w14:paraId="0D022F0F" w14:textId="77777777" w:rsidTr="00D66578">
        <w:tc>
          <w:tcPr>
            <w:tcW w:w="918" w:type="dxa"/>
            <w:shd w:val="clear" w:color="auto" w:fill="auto"/>
          </w:tcPr>
          <w:p w14:paraId="482080C7" w14:textId="77777777" w:rsidR="008025A4" w:rsidRPr="006E233D" w:rsidRDefault="008025A4" w:rsidP="00A65851">
            <w:r w:rsidRPr="006E233D">
              <w:t>204</w:t>
            </w:r>
          </w:p>
        </w:tc>
        <w:tc>
          <w:tcPr>
            <w:tcW w:w="1350" w:type="dxa"/>
            <w:shd w:val="clear" w:color="auto" w:fill="auto"/>
          </w:tcPr>
          <w:p w14:paraId="21F92025" w14:textId="77777777" w:rsidR="008025A4" w:rsidRPr="006E233D" w:rsidRDefault="008025A4" w:rsidP="00A65851">
            <w:r w:rsidRPr="006E233D">
              <w:t>0010(20)</w:t>
            </w:r>
          </w:p>
        </w:tc>
        <w:tc>
          <w:tcPr>
            <w:tcW w:w="990" w:type="dxa"/>
          </w:tcPr>
          <w:p w14:paraId="6D52FAB7" w14:textId="77777777" w:rsidR="008025A4" w:rsidRPr="006E233D" w:rsidRDefault="008025A4" w:rsidP="00A65851">
            <w:r w:rsidRPr="006E233D">
              <w:t>200</w:t>
            </w:r>
          </w:p>
        </w:tc>
        <w:tc>
          <w:tcPr>
            <w:tcW w:w="1350" w:type="dxa"/>
          </w:tcPr>
          <w:p w14:paraId="23691F11" w14:textId="77777777" w:rsidR="008025A4" w:rsidRPr="006E233D" w:rsidRDefault="008025A4" w:rsidP="00A65851">
            <w:r w:rsidRPr="006E233D">
              <w:t>0025(75)</w:t>
            </w:r>
          </w:p>
        </w:tc>
        <w:tc>
          <w:tcPr>
            <w:tcW w:w="4860" w:type="dxa"/>
            <w:shd w:val="clear" w:color="auto" w:fill="auto"/>
          </w:tcPr>
          <w:p w14:paraId="12D987E6" w14:textId="77777777" w:rsidR="008025A4" w:rsidRPr="006E233D" w:rsidRDefault="008025A4">
            <w:r w:rsidRPr="006E233D">
              <w:rPr>
                <w:color w:val="000000"/>
              </w:rPr>
              <w:t>Delete definition of “O3”</w:t>
            </w:r>
          </w:p>
        </w:tc>
        <w:tc>
          <w:tcPr>
            <w:tcW w:w="4320" w:type="dxa"/>
            <w:shd w:val="clear" w:color="auto" w:fill="auto"/>
          </w:tcPr>
          <w:p w14:paraId="3E3F494A" w14:textId="77777777" w:rsidR="008025A4" w:rsidRPr="006E233D" w:rsidRDefault="008025A4" w:rsidP="00094882">
            <w:r w:rsidRPr="006E233D">
              <w:t>Delete and use division 200 acronym</w:t>
            </w:r>
          </w:p>
        </w:tc>
        <w:tc>
          <w:tcPr>
            <w:tcW w:w="787" w:type="dxa"/>
            <w:shd w:val="clear" w:color="auto" w:fill="auto"/>
          </w:tcPr>
          <w:p w14:paraId="1CEB6158" w14:textId="77777777" w:rsidR="008025A4" w:rsidRPr="006E233D" w:rsidRDefault="008025A4" w:rsidP="004320D2">
            <w:r w:rsidRPr="006E233D">
              <w:t>done</w:t>
            </w:r>
          </w:p>
        </w:tc>
      </w:tr>
      <w:tr w:rsidR="008025A4" w:rsidRPr="006E233D" w14:paraId="6F9FDA30" w14:textId="77777777" w:rsidTr="00693ED3">
        <w:tc>
          <w:tcPr>
            <w:tcW w:w="918" w:type="dxa"/>
          </w:tcPr>
          <w:p w14:paraId="27D40DDF" w14:textId="77777777" w:rsidR="008025A4" w:rsidRPr="00D27424" w:rsidRDefault="008025A4" w:rsidP="00693ED3">
            <w:r w:rsidRPr="00D27424">
              <w:t>204</w:t>
            </w:r>
          </w:p>
        </w:tc>
        <w:tc>
          <w:tcPr>
            <w:tcW w:w="1350" w:type="dxa"/>
          </w:tcPr>
          <w:p w14:paraId="0D24D910" w14:textId="77777777" w:rsidR="008025A4" w:rsidRPr="00D27424" w:rsidRDefault="008025A4" w:rsidP="00693ED3">
            <w:r w:rsidRPr="00D27424">
              <w:t>0010(22)</w:t>
            </w:r>
          </w:p>
        </w:tc>
        <w:tc>
          <w:tcPr>
            <w:tcW w:w="990" w:type="dxa"/>
          </w:tcPr>
          <w:p w14:paraId="59A8055D" w14:textId="77777777" w:rsidR="008025A4" w:rsidRPr="00D27424" w:rsidRDefault="008025A4" w:rsidP="00693ED3">
            <w:r w:rsidRPr="00D27424">
              <w:t>200</w:t>
            </w:r>
          </w:p>
        </w:tc>
        <w:tc>
          <w:tcPr>
            <w:tcW w:w="1350" w:type="dxa"/>
          </w:tcPr>
          <w:p w14:paraId="1DE2B6BA" w14:textId="77777777" w:rsidR="008025A4" w:rsidRPr="00D27424" w:rsidRDefault="008025A4" w:rsidP="00693ED3">
            <w:r w:rsidRPr="00D27424">
              <w:t>0020(106)</w:t>
            </w:r>
          </w:p>
        </w:tc>
        <w:tc>
          <w:tcPr>
            <w:tcW w:w="4860" w:type="dxa"/>
          </w:tcPr>
          <w:p w14:paraId="1D88AD4D" w14:textId="77777777" w:rsidR="008025A4" w:rsidRDefault="008025A4" w:rsidP="00693ED3">
            <w:r w:rsidRPr="00D27424">
              <w:t xml:space="preserve">Delete definition of “particulate matter” which references the division 200 definition </w:t>
            </w:r>
          </w:p>
          <w:p w14:paraId="1F6D3180" w14:textId="77777777" w:rsidR="008025A4" w:rsidRPr="00D27424" w:rsidRDefault="008025A4" w:rsidP="00693ED3"/>
          <w:p w14:paraId="3B10BCC3" w14:textId="77777777" w:rsidR="008025A4" w:rsidRPr="00D27424" w:rsidRDefault="008025A4" w:rsidP="00693ED3">
            <w:r w:rsidRPr="00D27424">
              <w:t xml:space="preserve">(106) "Particulate Matter" means all finely divided solid or liquid material, other than uncombined water, emitted to the ambient air as measured by the test method(s) specified in each applicable rule or permit. </w:t>
            </w:r>
          </w:p>
          <w:p w14:paraId="0C2666B3" w14:textId="77777777" w:rsidR="008025A4" w:rsidRPr="00D27424" w:rsidRDefault="008025A4" w:rsidP="00693ED3"/>
          <w:p w14:paraId="383E9D0C" w14:textId="77777777" w:rsidR="008025A4" w:rsidRPr="00D27424" w:rsidRDefault="008025A4" w:rsidP="00693ED3"/>
          <w:p w14:paraId="551B9BCA" w14:textId="77777777" w:rsidR="008025A4" w:rsidRPr="00D27424" w:rsidRDefault="008025A4" w:rsidP="00693ED3"/>
        </w:tc>
        <w:tc>
          <w:tcPr>
            <w:tcW w:w="4320" w:type="dxa"/>
          </w:tcPr>
          <w:p w14:paraId="1F348AB2" w14:textId="77777777" w:rsidR="008025A4" w:rsidRPr="00210118" w:rsidRDefault="008025A4"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14:paraId="3DB9A13C" w14:textId="77777777" w:rsidR="008025A4" w:rsidRPr="00210118" w:rsidRDefault="008025A4" w:rsidP="00210118">
            <w:pPr>
              <w:rPr>
                <w:bCs/>
              </w:rPr>
            </w:pPr>
          </w:p>
          <w:p w14:paraId="156B5B15" w14:textId="77777777" w:rsidR="008025A4" w:rsidRPr="00210118" w:rsidRDefault="008025A4" w:rsidP="00693ED3">
            <w:r w:rsidRPr="00210118">
              <w:rPr>
                <w:bCs/>
              </w:rPr>
              <w:t>340-204-0010</w:t>
            </w:r>
            <w:r w:rsidRPr="00210118">
              <w:t>(21) “Particulate Matter” has the meaning given that term in OAR 340-200-0020(82).</w:t>
            </w:r>
          </w:p>
          <w:p w14:paraId="5291F7C4" w14:textId="77777777" w:rsidR="008025A4" w:rsidRPr="00210118" w:rsidRDefault="008025A4" w:rsidP="00693ED3"/>
          <w:p w14:paraId="44DAEA74" w14:textId="77777777" w:rsidR="008025A4" w:rsidRPr="00210118" w:rsidRDefault="008025A4"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14:paraId="1D612C39" w14:textId="77777777" w:rsidR="008025A4" w:rsidRPr="00210118" w:rsidRDefault="008025A4" w:rsidP="00693ED3"/>
          <w:p w14:paraId="33EA5682" w14:textId="77777777" w:rsidR="008025A4" w:rsidRPr="00210118" w:rsidRDefault="008025A4" w:rsidP="00210118">
            <w:r>
              <w:rPr>
                <w:bCs/>
              </w:rPr>
              <w:t>340-234-0010</w:t>
            </w:r>
            <w:r w:rsidRPr="00210118">
              <w:t xml:space="preserve">(28) "Particulate Matter:" </w:t>
            </w:r>
          </w:p>
          <w:p w14:paraId="40057DDC" w14:textId="77777777" w:rsidR="008025A4" w:rsidRPr="00210118" w:rsidRDefault="008025A4"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14:paraId="2DBA4973" w14:textId="77777777" w:rsidR="008025A4" w:rsidRPr="00210118" w:rsidRDefault="008025A4" w:rsidP="00210118">
            <w:r w:rsidRPr="00210118">
              <w:t xml:space="preserve">(b) As used in OAR 340-234-0400 through 340-234-0430 means a small, discrete mass of solid matter, including the solids dissolved or suspended in liquid droplets but not including uncombined water; </w:t>
            </w:r>
          </w:p>
          <w:p w14:paraId="5EA0832A" w14:textId="77777777" w:rsidR="008025A4" w:rsidRPr="00210118" w:rsidRDefault="008025A4"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14:paraId="4ED4B98C" w14:textId="77777777" w:rsidR="008025A4" w:rsidRPr="00210118" w:rsidRDefault="008025A4" w:rsidP="00693ED3"/>
          <w:p w14:paraId="51DF2126" w14:textId="77777777" w:rsidR="008025A4" w:rsidRPr="00210118" w:rsidRDefault="008025A4" w:rsidP="00693ED3"/>
          <w:p w14:paraId="7807A138" w14:textId="77777777" w:rsidR="008025A4" w:rsidRPr="00210118" w:rsidRDefault="008025A4" w:rsidP="00693ED3">
            <w:r w:rsidRPr="00210118">
              <w:rPr>
                <w:bCs/>
              </w:rPr>
              <w:t>340-236-0010</w:t>
            </w:r>
            <w:r w:rsidRPr="00210118">
              <w:t xml:space="preserve">(21) "Particulate Matter" means: </w:t>
            </w:r>
          </w:p>
          <w:p w14:paraId="57C0C931" w14:textId="77777777" w:rsidR="008025A4" w:rsidRPr="00210118" w:rsidRDefault="008025A4"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14:paraId="19F353B7" w14:textId="77777777" w:rsidR="008025A4" w:rsidRPr="00210118" w:rsidRDefault="008025A4" w:rsidP="00693ED3">
            <w:r w:rsidRPr="00210118">
              <w:t>(b) As used in OAR 340-236-0200 through 340-236-0230 and 340-236-0400 through 340-236-0440 a small, discrete mass of solid or liquid matter, but not including uncombined water.</w:t>
            </w:r>
          </w:p>
          <w:p w14:paraId="26DF5113" w14:textId="77777777" w:rsidR="008025A4" w:rsidRPr="00210118" w:rsidRDefault="008025A4" w:rsidP="00693ED3"/>
          <w:p w14:paraId="60360537" w14:textId="77777777" w:rsidR="008025A4" w:rsidRPr="00210118" w:rsidRDefault="008025A4"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14:paraId="1372FB7B" w14:textId="77777777" w:rsidR="008025A4" w:rsidRPr="00210118" w:rsidRDefault="008025A4" w:rsidP="00693ED3"/>
          <w:p w14:paraId="3D2651C2" w14:textId="77777777" w:rsidR="008025A4" w:rsidRPr="00210118" w:rsidRDefault="008025A4" w:rsidP="00693ED3">
            <w:r w:rsidRPr="00210118">
              <w:t xml:space="preserve">Definition different from division 200, 236, 238, 240. Delete and use division 200 definition. Move specific test requirements to rule with standard.  Create a testing and monitoring section in </w:t>
            </w:r>
            <w:r>
              <w:t>340-</w:t>
            </w:r>
            <w:r w:rsidRPr="00210118">
              <w:t>234-0540.</w:t>
            </w:r>
          </w:p>
        </w:tc>
        <w:tc>
          <w:tcPr>
            <w:tcW w:w="787" w:type="dxa"/>
          </w:tcPr>
          <w:p w14:paraId="021B6289" w14:textId="77777777" w:rsidR="008025A4" w:rsidRPr="006E233D" w:rsidRDefault="008025A4" w:rsidP="00693ED3">
            <w:r w:rsidRPr="00D27424">
              <w:t>done</w:t>
            </w:r>
          </w:p>
        </w:tc>
      </w:tr>
      <w:tr w:rsidR="008025A4" w:rsidRPr="006E233D" w14:paraId="219AC77B" w14:textId="77777777" w:rsidTr="00D66578">
        <w:tc>
          <w:tcPr>
            <w:tcW w:w="918" w:type="dxa"/>
            <w:shd w:val="clear" w:color="auto" w:fill="auto"/>
          </w:tcPr>
          <w:p w14:paraId="62825B06" w14:textId="77777777" w:rsidR="008025A4" w:rsidRPr="006E233D" w:rsidRDefault="008025A4" w:rsidP="00A65851">
            <w:r w:rsidRPr="006E233D">
              <w:t>204</w:t>
            </w:r>
          </w:p>
        </w:tc>
        <w:tc>
          <w:tcPr>
            <w:tcW w:w="1350" w:type="dxa"/>
            <w:shd w:val="clear" w:color="auto" w:fill="auto"/>
          </w:tcPr>
          <w:p w14:paraId="3DEAE233" w14:textId="77777777" w:rsidR="008025A4" w:rsidRPr="006E233D" w:rsidRDefault="008025A4" w:rsidP="00A65851">
            <w:r w:rsidRPr="006E233D">
              <w:t>0010(23)</w:t>
            </w:r>
          </w:p>
        </w:tc>
        <w:tc>
          <w:tcPr>
            <w:tcW w:w="990" w:type="dxa"/>
          </w:tcPr>
          <w:p w14:paraId="76F4A361" w14:textId="77777777" w:rsidR="008025A4" w:rsidRPr="006E233D" w:rsidRDefault="008025A4" w:rsidP="00A65851">
            <w:r w:rsidRPr="006E233D">
              <w:t>200</w:t>
            </w:r>
          </w:p>
        </w:tc>
        <w:tc>
          <w:tcPr>
            <w:tcW w:w="1350" w:type="dxa"/>
          </w:tcPr>
          <w:p w14:paraId="222CACD0" w14:textId="77777777" w:rsidR="008025A4" w:rsidRPr="006E233D" w:rsidRDefault="008025A4" w:rsidP="00A65851">
            <w:r w:rsidRPr="006E233D">
              <w:t>0020(114)</w:t>
            </w:r>
          </w:p>
        </w:tc>
        <w:tc>
          <w:tcPr>
            <w:tcW w:w="4860" w:type="dxa"/>
            <w:shd w:val="clear" w:color="auto" w:fill="auto"/>
          </w:tcPr>
          <w:p w14:paraId="26EE62AF" w14:textId="77777777" w:rsidR="008025A4" w:rsidRPr="006E233D" w:rsidRDefault="008025A4"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14:paraId="224C931E" w14:textId="77777777" w:rsidR="008025A4" w:rsidRPr="006E233D" w:rsidRDefault="008025A4" w:rsidP="004320D2">
            <w:r w:rsidRPr="006E233D">
              <w:t>Delete and use division 200 definition</w:t>
            </w:r>
          </w:p>
        </w:tc>
        <w:tc>
          <w:tcPr>
            <w:tcW w:w="787" w:type="dxa"/>
            <w:shd w:val="clear" w:color="auto" w:fill="auto"/>
          </w:tcPr>
          <w:p w14:paraId="6EB49A92" w14:textId="77777777" w:rsidR="008025A4" w:rsidRPr="006E233D" w:rsidRDefault="008025A4" w:rsidP="004320D2">
            <w:r w:rsidRPr="006E233D">
              <w:t>done</w:t>
            </w:r>
          </w:p>
        </w:tc>
      </w:tr>
      <w:tr w:rsidR="008025A4" w:rsidRPr="006E233D" w14:paraId="4A5A5A14" w14:textId="77777777" w:rsidTr="00D66578">
        <w:tc>
          <w:tcPr>
            <w:tcW w:w="918" w:type="dxa"/>
            <w:shd w:val="clear" w:color="auto" w:fill="auto"/>
          </w:tcPr>
          <w:p w14:paraId="49E377A6" w14:textId="77777777" w:rsidR="008025A4" w:rsidRPr="006E233D" w:rsidRDefault="008025A4" w:rsidP="00A65851">
            <w:r w:rsidRPr="006E233D">
              <w:t>204</w:t>
            </w:r>
          </w:p>
        </w:tc>
        <w:tc>
          <w:tcPr>
            <w:tcW w:w="1350" w:type="dxa"/>
            <w:shd w:val="clear" w:color="auto" w:fill="auto"/>
          </w:tcPr>
          <w:p w14:paraId="3671FD76" w14:textId="77777777" w:rsidR="008025A4" w:rsidRPr="006E233D" w:rsidRDefault="008025A4" w:rsidP="00A65851">
            <w:r w:rsidRPr="006E233D">
              <w:t>0010(24)</w:t>
            </w:r>
          </w:p>
        </w:tc>
        <w:tc>
          <w:tcPr>
            <w:tcW w:w="990" w:type="dxa"/>
          </w:tcPr>
          <w:p w14:paraId="4E156FC2" w14:textId="77777777" w:rsidR="008025A4" w:rsidRPr="006E233D" w:rsidRDefault="008025A4" w:rsidP="00A65851">
            <w:r w:rsidRPr="006E233D">
              <w:t>200</w:t>
            </w:r>
          </w:p>
        </w:tc>
        <w:tc>
          <w:tcPr>
            <w:tcW w:w="1350" w:type="dxa"/>
          </w:tcPr>
          <w:p w14:paraId="276D41CA" w14:textId="77777777" w:rsidR="008025A4" w:rsidRPr="006E233D" w:rsidRDefault="008025A4" w:rsidP="00A65851">
            <w:r w:rsidRPr="006E233D">
              <w:t>0020(115)</w:t>
            </w:r>
          </w:p>
        </w:tc>
        <w:tc>
          <w:tcPr>
            <w:tcW w:w="4860" w:type="dxa"/>
            <w:shd w:val="clear" w:color="auto" w:fill="auto"/>
          </w:tcPr>
          <w:p w14:paraId="2581B3D5" w14:textId="77777777" w:rsidR="008025A4" w:rsidRPr="006E233D" w:rsidRDefault="008025A4">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14:paraId="7BDCB6DC" w14:textId="77777777" w:rsidR="008025A4" w:rsidRPr="006E233D" w:rsidRDefault="008025A4" w:rsidP="004320D2">
            <w:r w:rsidRPr="006E233D">
              <w:t>Delete and use division 200 definition</w:t>
            </w:r>
          </w:p>
        </w:tc>
        <w:tc>
          <w:tcPr>
            <w:tcW w:w="787" w:type="dxa"/>
            <w:shd w:val="clear" w:color="auto" w:fill="auto"/>
          </w:tcPr>
          <w:p w14:paraId="5D6016DF" w14:textId="77777777" w:rsidR="008025A4" w:rsidRPr="006E233D" w:rsidRDefault="008025A4" w:rsidP="004320D2">
            <w:r w:rsidRPr="006E233D">
              <w:t>done</w:t>
            </w:r>
          </w:p>
        </w:tc>
      </w:tr>
      <w:tr w:rsidR="008025A4" w:rsidRPr="006E233D" w14:paraId="7D81E4B8" w14:textId="77777777" w:rsidTr="00D66578">
        <w:tc>
          <w:tcPr>
            <w:tcW w:w="918" w:type="dxa"/>
            <w:shd w:val="clear" w:color="auto" w:fill="auto"/>
          </w:tcPr>
          <w:p w14:paraId="073E8EC8" w14:textId="77777777" w:rsidR="008025A4" w:rsidRPr="006E233D" w:rsidRDefault="008025A4" w:rsidP="00A65851">
            <w:r w:rsidRPr="006E233D">
              <w:t>204</w:t>
            </w:r>
          </w:p>
        </w:tc>
        <w:tc>
          <w:tcPr>
            <w:tcW w:w="1350" w:type="dxa"/>
            <w:shd w:val="clear" w:color="auto" w:fill="auto"/>
          </w:tcPr>
          <w:p w14:paraId="05F83626" w14:textId="77777777" w:rsidR="008025A4" w:rsidRPr="006E233D" w:rsidRDefault="008025A4" w:rsidP="00A65851">
            <w:r w:rsidRPr="006E233D">
              <w:t>0010(30)</w:t>
            </w:r>
          </w:p>
        </w:tc>
        <w:tc>
          <w:tcPr>
            <w:tcW w:w="990" w:type="dxa"/>
          </w:tcPr>
          <w:p w14:paraId="1E41F8B8" w14:textId="77777777" w:rsidR="008025A4" w:rsidRPr="006E233D" w:rsidRDefault="008025A4" w:rsidP="00A65851">
            <w:pPr>
              <w:rPr>
                <w:color w:val="000000"/>
              </w:rPr>
            </w:pPr>
            <w:r w:rsidRPr="006E233D">
              <w:rPr>
                <w:color w:val="000000"/>
              </w:rPr>
              <w:t>200</w:t>
            </w:r>
          </w:p>
        </w:tc>
        <w:tc>
          <w:tcPr>
            <w:tcW w:w="1350" w:type="dxa"/>
          </w:tcPr>
          <w:p w14:paraId="63EF6510" w14:textId="77777777" w:rsidR="008025A4" w:rsidRPr="006E233D" w:rsidRDefault="008025A4" w:rsidP="00A65851">
            <w:pPr>
              <w:rPr>
                <w:color w:val="000000"/>
              </w:rPr>
            </w:pPr>
            <w:r w:rsidRPr="006E233D">
              <w:rPr>
                <w:color w:val="000000"/>
              </w:rPr>
              <w:t>0025(111)</w:t>
            </w:r>
          </w:p>
        </w:tc>
        <w:tc>
          <w:tcPr>
            <w:tcW w:w="4860" w:type="dxa"/>
            <w:shd w:val="clear" w:color="auto" w:fill="auto"/>
          </w:tcPr>
          <w:p w14:paraId="7204F5D2" w14:textId="77777777" w:rsidR="008025A4" w:rsidRPr="006E233D" w:rsidRDefault="008025A4" w:rsidP="00FE68CE">
            <w:pPr>
              <w:rPr>
                <w:color w:val="000000"/>
              </w:rPr>
            </w:pPr>
            <w:r w:rsidRPr="006E233D">
              <w:rPr>
                <w:color w:val="000000"/>
              </w:rPr>
              <w:t>Delete definition of “UGB”</w:t>
            </w:r>
          </w:p>
        </w:tc>
        <w:tc>
          <w:tcPr>
            <w:tcW w:w="4320" w:type="dxa"/>
            <w:shd w:val="clear" w:color="auto" w:fill="auto"/>
          </w:tcPr>
          <w:p w14:paraId="43575F6B" w14:textId="77777777" w:rsidR="008025A4" w:rsidRPr="006E233D" w:rsidRDefault="008025A4" w:rsidP="009D379B">
            <w:r w:rsidRPr="006E233D">
              <w:t>Delete and use division 200 acronym</w:t>
            </w:r>
          </w:p>
        </w:tc>
        <w:tc>
          <w:tcPr>
            <w:tcW w:w="787" w:type="dxa"/>
            <w:shd w:val="clear" w:color="auto" w:fill="auto"/>
          </w:tcPr>
          <w:p w14:paraId="09F45587" w14:textId="77777777" w:rsidR="008025A4" w:rsidRPr="006E233D" w:rsidRDefault="008025A4" w:rsidP="009D379B">
            <w:r w:rsidRPr="006E233D">
              <w:t>done</w:t>
            </w:r>
          </w:p>
        </w:tc>
      </w:tr>
      <w:tr w:rsidR="008025A4" w:rsidRPr="006E233D" w14:paraId="56308AEA" w14:textId="77777777" w:rsidTr="00D66578">
        <w:tc>
          <w:tcPr>
            <w:tcW w:w="918" w:type="dxa"/>
            <w:shd w:val="clear" w:color="auto" w:fill="auto"/>
          </w:tcPr>
          <w:p w14:paraId="7B306E63" w14:textId="77777777" w:rsidR="008025A4" w:rsidRPr="006E233D" w:rsidRDefault="008025A4" w:rsidP="00A65851">
            <w:r w:rsidRPr="006E233D">
              <w:t>204</w:t>
            </w:r>
          </w:p>
        </w:tc>
        <w:tc>
          <w:tcPr>
            <w:tcW w:w="1350" w:type="dxa"/>
            <w:shd w:val="clear" w:color="auto" w:fill="auto"/>
          </w:tcPr>
          <w:p w14:paraId="0C07BC70" w14:textId="77777777" w:rsidR="008025A4" w:rsidRPr="006E233D" w:rsidRDefault="008025A4" w:rsidP="00A65851">
            <w:r w:rsidRPr="006E233D">
              <w:t>0020(5)(j)</w:t>
            </w:r>
          </w:p>
        </w:tc>
        <w:tc>
          <w:tcPr>
            <w:tcW w:w="990" w:type="dxa"/>
          </w:tcPr>
          <w:p w14:paraId="1FD4BA87" w14:textId="77777777" w:rsidR="008025A4" w:rsidRPr="006E233D" w:rsidRDefault="008025A4" w:rsidP="00A65851">
            <w:pPr>
              <w:rPr>
                <w:color w:val="000000"/>
              </w:rPr>
            </w:pPr>
            <w:r w:rsidRPr="006E233D">
              <w:rPr>
                <w:color w:val="000000"/>
              </w:rPr>
              <w:t>NA</w:t>
            </w:r>
          </w:p>
        </w:tc>
        <w:tc>
          <w:tcPr>
            <w:tcW w:w="1350" w:type="dxa"/>
          </w:tcPr>
          <w:p w14:paraId="3F049C78" w14:textId="77777777" w:rsidR="008025A4" w:rsidRPr="006E233D" w:rsidRDefault="008025A4" w:rsidP="00A65851">
            <w:pPr>
              <w:rPr>
                <w:color w:val="000000"/>
              </w:rPr>
            </w:pPr>
            <w:r w:rsidRPr="006E233D">
              <w:rPr>
                <w:color w:val="000000"/>
              </w:rPr>
              <w:t>NA</w:t>
            </w:r>
          </w:p>
        </w:tc>
        <w:tc>
          <w:tcPr>
            <w:tcW w:w="4860" w:type="dxa"/>
            <w:shd w:val="clear" w:color="auto" w:fill="auto"/>
          </w:tcPr>
          <w:p w14:paraId="2EF36FC0" w14:textId="77777777" w:rsidR="008025A4" w:rsidRPr="006E233D" w:rsidRDefault="008025A4" w:rsidP="009D13D4">
            <w:pPr>
              <w:rPr>
                <w:bCs/>
                <w:color w:val="000000"/>
              </w:rPr>
            </w:pPr>
            <w:r w:rsidRPr="006E233D">
              <w:rPr>
                <w:bCs/>
                <w:color w:val="000000"/>
              </w:rPr>
              <w:t>Correct spelling of Wheeler County</w:t>
            </w:r>
          </w:p>
        </w:tc>
        <w:tc>
          <w:tcPr>
            <w:tcW w:w="4320" w:type="dxa"/>
            <w:shd w:val="clear" w:color="auto" w:fill="auto"/>
          </w:tcPr>
          <w:p w14:paraId="4C12EF84" w14:textId="77777777" w:rsidR="008025A4" w:rsidRPr="006E233D" w:rsidRDefault="008025A4" w:rsidP="00973F87">
            <w:r w:rsidRPr="006E233D">
              <w:t>correction</w:t>
            </w:r>
          </w:p>
        </w:tc>
        <w:tc>
          <w:tcPr>
            <w:tcW w:w="787" w:type="dxa"/>
            <w:shd w:val="clear" w:color="auto" w:fill="auto"/>
          </w:tcPr>
          <w:p w14:paraId="0D7B81D5" w14:textId="77777777" w:rsidR="008025A4" w:rsidRPr="006E233D" w:rsidRDefault="008025A4" w:rsidP="00FE68CE">
            <w:r w:rsidRPr="006E233D">
              <w:t>done</w:t>
            </w:r>
          </w:p>
        </w:tc>
      </w:tr>
      <w:tr w:rsidR="008025A4" w:rsidRPr="006E233D" w14:paraId="401CDE98" w14:textId="77777777" w:rsidTr="00D66578">
        <w:tc>
          <w:tcPr>
            <w:tcW w:w="918" w:type="dxa"/>
            <w:shd w:val="clear" w:color="auto" w:fill="auto"/>
          </w:tcPr>
          <w:p w14:paraId="1F4E183D" w14:textId="77777777" w:rsidR="008025A4" w:rsidRPr="006E233D" w:rsidRDefault="008025A4" w:rsidP="00A65851">
            <w:r w:rsidRPr="006E233D">
              <w:t>204</w:t>
            </w:r>
          </w:p>
        </w:tc>
        <w:tc>
          <w:tcPr>
            <w:tcW w:w="1350" w:type="dxa"/>
            <w:shd w:val="clear" w:color="auto" w:fill="auto"/>
          </w:tcPr>
          <w:p w14:paraId="12049ED9" w14:textId="77777777" w:rsidR="008025A4" w:rsidRPr="006E233D" w:rsidRDefault="008025A4" w:rsidP="00A65851">
            <w:r w:rsidRPr="006E233D">
              <w:t>0020 NOTE:</w:t>
            </w:r>
          </w:p>
        </w:tc>
        <w:tc>
          <w:tcPr>
            <w:tcW w:w="990" w:type="dxa"/>
          </w:tcPr>
          <w:p w14:paraId="564EB7A2" w14:textId="77777777" w:rsidR="008025A4" w:rsidRPr="006E233D" w:rsidRDefault="008025A4" w:rsidP="00A65851">
            <w:pPr>
              <w:rPr>
                <w:color w:val="000000"/>
              </w:rPr>
            </w:pPr>
          </w:p>
        </w:tc>
        <w:tc>
          <w:tcPr>
            <w:tcW w:w="1350" w:type="dxa"/>
          </w:tcPr>
          <w:p w14:paraId="24E7A2A9" w14:textId="77777777" w:rsidR="008025A4" w:rsidRPr="006E233D" w:rsidRDefault="008025A4" w:rsidP="00A65851">
            <w:pPr>
              <w:rPr>
                <w:color w:val="000000"/>
              </w:rPr>
            </w:pPr>
            <w:r w:rsidRPr="006E233D">
              <w:rPr>
                <w:color w:val="000000"/>
              </w:rPr>
              <w:t>NA</w:t>
            </w:r>
          </w:p>
        </w:tc>
        <w:tc>
          <w:tcPr>
            <w:tcW w:w="4860" w:type="dxa"/>
            <w:shd w:val="clear" w:color="auto" w:fill="auto"/>
          </w:tcPr>
          <w:p w14:paraId="6557FAF2" w14:textId="77777777" w:rsidR="008025A4" w:rsidRPr="006E233D" w:rsidRDefault="008025A4"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14:paraId="7B42EFAD" w14:textId="77777777" w:rsidR="008025A4" w:rsidRPr="006E233D" w:rsidRDefault="008025A4" w:rsidP="00753091">
            <w:r w:rsidRPr="006E233D">
              <w:t xml:space="preserve">NOTE no longer needed.  DEQ reorganization occurred many years ago so there is no longer any confusion. </w:t>
            </w:r>
          </w:p>
        </w:tc>
        <w:tc>
          <w:tcPr>
            <w:tcW w:w="787" w:type="dxa"/>
            <w:shd w:val="clear" w:color="auto" w:fill="auto"/>
          </w:tcPr>
          <w:p w14:paraId="51F1B0EA" w14:textId="77777777" w:rsidR="008025A4" w:rsidRPr="006E233D" w:rsidRDefault="008025A4" w:rsidP="00FE68CE">
            <w:r w:rsidRPr="006E233D">
              <w:t>done</w:t>
            </w:r>
          </w:p>
        </w:tc>
      </w:tr>
      <w:tr w:rsidR="008025A4" w:rsidRPr="006E233D" w14:paraId="376D60CA" w14:textId="77777777" w:rsidTr="00D66578">
        <w:tc>
          <w:tcPr>
            <w:tcW w:w="918" w:type="dxa"/>
            <w:shd w:val="clear" w:color="auto" w:fill="auto"/>
          </w:tcPr>
          <w:p w14:paraId="2E94420A" w14:textId="77777777" w:rsidR="008025A4" w:rsidRPr="006E233D" w:rsidRDefault="008025A4" w:rsidP="00A65851">
            <w:r w:rsidRPr="006E233D">
              <w:t>204</w:t>
            </w:r>
          </w:p>
        </w:tc>
        <w:tc>
          <w:tcPr>
            <w:tcW w:w="1350" w:type="dxa"/>
            <w:shd w:val="clear" w:color="auto" w:fill="auto"/>
          </w:tcPr>
          <w:p w14:paraId="08B644CA" w14:textId="77777777" w:rsidR="008025A4" w:rsidRPr="006E233D" w:rsidRDefault="008025A4" w:rsidP="00A65851">
            <w:r w:rsidRPr="006E233D">
              <w:t>0030(2)</w:t>
            </w:r>
          </w:p>
        </w:tc>
        <w:tc>
          <w:tcPr>
            <w:tcW w:w="990" w:type="dxa"/>
          </w:tcPr>
          <w:p w14:paraId="5379B3FA" w14:textId="77777777" w:rsidR="008025A4" w:rsidRPr="006E233D" w:rsidRDefault="008025A4" w:rsidP="00A65851">
            <w:pPr>
              <w:rPr>
                <w:color w:val="000000"/>
              </w:rPr>
            </w:pPr>
            <w:r w:rsidRPr="006E233D">
              <w:rPr>
                <w:color w:val="000000"/>
              </w:rPr>
              <w:t>NA</w:t>
            </w:r>
          </w:p>
        </w:tc>
        <w:tc>
          <w:tcPr>
            <w:tcW w:w="1350" w:type="dxa"/>
          </w:tcPr>
          <w:p w14:paraId="7EFA594E" w14:textId="77777777" w:rsidR="008025A4" w:rsidRPr="006E233D" w:rsidRDefault="008025A4" w:rsidP="00A65851">
            <w:pPr>
              <w:rPr>
                <w:color w:val="000000"/>
              </w:rPr>
            </w:pPr>
            <w:r w:rsidRPr="006E233D">
              <w:rPr>
                <w:color w:val="000000"/>
              </w:rPr>
              <w:t>NA</w:t>
            </w:r>
          </w:p>
        </w:tc>
        <w:tc>
          <w:tcPr>
            <w:tcW w:w="4860" w:type="dxa"/>
            <w:shd w:val="clear" w:color="auto" w:fill="auto"/>
          </w:tcPr>
          <w:p w14:paraId="6540FD38" w14:textId="77777777" w:rsidR="008025A4" w:rsidRPr="006E233D" w:rsidRDefault="008025A4"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14:paraId="093F3F2A" w14:textId="77777777" w:rsidR="008025A4" w:rsidRPr="006E233D" w:rsidRDefault="008025A4" w:rsidP="00973F87">
            <w:r w:rsidRPr="006E233D">
              <w:t>Already defined in division 204</w:t>
            </w:r>
          </w:p>
        </w:tc>
        <w:tc>
          <w:tcPr>
            <w:tcW w:w="787" w:type="dxa"/>
            <w:shd w:val="clear" w:color="auto" w:fill="auto"/>
          </w:tcPr>
          <w:p w14:paraId="5A66DE5C" w14:textId="77777777" w:rsidR="008025A4" w:rsidRPr="006E233D" w:rsidRDefault="008025A4" w:rsidP="00FE68CE">
            <w:r w:rsidRPr="006E233D">
              <w:t>done</w:t>
            </w:r>
          </w:p>
        </w:tc>
      </w:tr>
      <w:tr w:rsidR="008025A4" w:rsidRPr="006E233D" w14:paraId="3F397EFC" w14:textId="77777777" w:rsidTr="00344BE5">
        <w:trPr>
          <w:ins w:id="581" w:author="jill" w:date="2013-07-25T06:48:00Z"/>
        </w:trPr>
        <w:tc>
          <w:tcPr>
            <w:tcW w:w="918" w:type="dxa"/>
            <w:shd w:val="clear" w:color="auto" w:fill="auto"/>
          </w:tcPr>
          <w:p w14:paraId="7A26F866" w14:textId="77777777" w:rsidR="008025A4" w:rsidRPr="006E233D" w:rsidRDefault="008025A4" w:rsidP="00344BE5">
            <w:pPr>
              <w:rPr>
                <w:ins w:id="582" w:author="jill" w:date="2013-07-25T06:48:00Z"/>
              </w:rPr>
            </w:pPr>
            <w:ins w:id="583" w:author="jill" w:date="2013-07-25T06:48:00Z">
              <w:r>
                <w:t>204</w:t>
              </w:r>
            </w:ins>
          </w:p>
        </w:tc>
        <w:tc>
          <w:tcPr>
            <w:tcW w:w="1350" w:type="dxa"/>
            <w:shd w:val="clear" w:color="auto" w:fill="auto"/>
          </w:tcPr>
          <w:p w14:paraId="44146B26" w14:textId="77777777" w:rsidR="008025A4" w:rsidRPr="006E233D" w:rsidRDefault="008025A4" w:rsidP="00344BE5">
            <w:pPr>
              <w:rPr>
                <w:ins w:id="584" w:author="jill" w:date="2013-07-25T06:48:00Z"/>
              </w:rPr>
            </w:pPr>
            <w:ins w:id="585" w:author="jill" w:date="2013-07-25T06:48:00Z">
              <w:r>
                <w:t>0060(1)(b)</w:t>
              </w:r>
            </w:ins>
          </w:p>
        </w:tc>
        <w:tc>
          <w:tcPr>
            <w:tcW w:w="990" w:type="dxa"/>
          </w:tcPr>
          <w:p w14:paraId="5E5F61A7" w14:textId="77777777" w:rsidR="008025A4" w:rsidRPr="006E233D" w:rsidRDefault="008025A4" w:rsidP="00344BE5">
            <w:pPr>
              <w:rPr>
                <w:ins w:id="586" w:author="jill" w:date="2013-07-25T06:48:00Z"/>
                <w:color w:val="000000"/>
              </w:rPr>
            </w:pPr>
            <w:ins w:id="587" w:author="jill" w:date="2013-07-25T06:48:00Z">
              <w:r>
                <w:rPr>
                  <w:color w:val="000000"/>
                </w:rPr>
                <w:t>NA</w:t>
              </w:r>
            </w:ins>
          </w:p>
        </w:tc>
        <w:tc>
          <w:tcPr>
            <w:tcW w:w="1350" w:type="dxa"/>
          </w:tcPr>
          <w:p w14:paraId="0C321D23" w14:textId="77777777" w:rsidR="008025A4" w:rsidRPr="006E233D" w:rsidRDefault="008025A4" w:rsidP="00344BE5">
            <w:pPr>
              <w:rPr>
                <w:ins w:id="588" w:author="jill" w:date="2013-07-25T06:48:00Z"/>
                <w:color w:val="000000"/>
              </w:rPr>
            </w:pPr>
            <w:ins w:id="589" w:author="jill" w:date="2013-07-25T06:48:00Z">
              <w:r>
                <w:rPr>
                  <w:color w:val="000000"/>
                </w:rPr>
                <w:t>NA</w:t>
              </w:r>
            </w:ins>
          </w:p>
        </w:tc>
        <w:tc>
          <w:tcPr>
            <w:tcW w:w="4860" w:type="dxa"/>
            <w:shd w:val="clear" w:color="auto" w:fill="auto"/>
          </w:tcPr>
          <w:p w14:paraId="7994768B" w14:textId="77777777" w:rsidR="008025A4" w:rsidRPr="006E233D" w:rsidRDefault="008025A4" w:rsidP="00344BE5">
            <w:pPr>
              <w:rPr>
                <w:ins w:id="590" w:author="jill" w:date="2013-07-25T06:48:00Z"/>
                <w:bCs/>
                <w:color w:val="000000"/>
              </w:rPr>
            </w:pPr>
            <w:ins w:id="591" w:author="jill" w:date="2013-07-25T06:48:00Z">
              <w:r>
                <w:rPr>
                  <w:bCs/>
                  <w:color w:val="000000"/>
                </w:rPr>
                <w:t>Delete “or Indian Governing Bodies”</w:t>
              </w:r>
            </w:ins>
          </w:p>
        </w:tc>
        <w:tc>
          <w:tcPr>
            <w:tcW w:w="4320" w:type="dxa"/>
            <w:shd w:val="clear" w:color="auto" w:fill="auto"/>
          </w:tcPr>
          <w:p w14:paraId="4F94A07D" w14:textId="77777777" w:rsidR="008025A4" w:rsidRPr="006E233D" w:rsidRDefault="008025A4" w:rsidP="00344BE5">
            <w:pPr>
              <w:rPr>
                <w:ins w:id="592" w:author="jill" w:date="2013-07-25T06:48:00Z"/>
              </w:rPr>
            </w:pPr>
            <w:ins w:id="593" w:author="jill" w:date="2013-07-25T06:48:00Z">
              <w:r>
                <w:t>DEQ does not regulate Indian Governing Bodies</w:t>
              </w:r>
            </w:ins>
          </w:p>
        </w:tc>
        <w:tc>
          <w:tcPr>
            <w:tcW w:w="787" w:type="dxa"/>
            <w:shd w:val="clear" w:color="auto" w:fill="auto"/>
          </w:tcPr>
          <w:p w14:paraId="13DDCE21" w14:textId="77777777" w:rsidR="008025A4" w:rsidRPr="006E233D" w:rsidRDefault="008025A4" w:rsidP="00344BE5">
            <w:pPr>
              <w:rPr>
                <w:ins w:id="594" w:author="jill" w:date="2013-07-25T06:48:00Z"/>
              </w:rPr>
            </w:pPr>
            <w:ins w:id="595" w:author="jill" w:date="2013-07-25T06:48:00Z">
              <w:r>
                <w:t>done</w:t>
              </w:r>
            </w:ins>
          </w:p>
        </w:tc>
      </w:tr>
      <w:tr w:rsidR="008025A4" w:rsidRPr="006E233D" w14:paraId="0663A32C" w14:textId="77777777" w:rsidTr="00344BE5">
        <w:trPr>
          <w:ins w:id="596" w:author="jill" w:date="2013-07-25T06:48:00Z"/>
        </w:trPr>
        <w:tc>
          <w:tcPr>
            <w:tcW w:w="918" w:type="dxa"/>
            <w:shd w:val="clear" w:color="auto" w:fill="auto"/>
          </w:tcPr>
          <w:p w14:paraId="1BC96FD4" w14:textId="77777777" w:rsidR="008025A4" w:rsidRPr="006E233D" w:rsidRDefault="008025A4" w:rsidP="00344BE5">
            <w:pPr>
              <w:rPr>
                <w:ins w:id="597" w:author="jill" w:date="2013-07-25T06:48:00Z"/>
              </w:rPr>
            </w:pPr>
            <w:ins w:id="598" w:author="jill" w:date="2013-07-25T06:48:00Z">
              <w:r>
                <w:t>204</w:t>
              </w:r>
            </w:ins>
          </w:p>
        </w:tc>
        <w:tc>
          <w:tcPr>
            <w:tcW w:w="1350" w:type="dxa"/>
            <w:shd w:val="clear" w:color="auto" w:fill="auto"/>
          </w:tcPr>
          <w:p w14:paraId="19D3C92C" w14:textId="77777777" w:rsidR="008025A4" w:rsidRPr="006E233D" w:rsidRDefault="008025A4" w:rsidP="00344BE5">
            <w:pPr>
              <w:rPr>
                <w:ins w:id="599" w:author="jill" w:date="2013-07-25T06:48:00Z"/>
              </w:rPr>
            </w:pPr>
            <w:ins w:id="600" w:author="jill" w:date="2013-07-25T06:48:00Z">
              <w:r>
                <w:t>0060(4)</w:t>
              </w:r>
            </w:ins>
          </w:p>
        </w:tc>
        <w:tc>
          <w:tcPr>
            <w:tcW w:w="990" w:type="dxa"/>
          </w:tcPr>
          <w:p w14:paraId="6CD95674" w14:textId="77777777" w:rsidR="008025A4" w:rsidRPr="006E233D" w:rsidRDefault="008025A4" w:rsidP="00344BE5">
            <w:pPr>
              <w:rPr>
                <w:ins w:id="601" w:author="jill" w:date="2013-07-25T06:48:00Z"/>
                <w:color w:val="000000"/>
              </w:rPr>
            </w:pPr>
            <w:ins w:id="602" w:author="jill" w:date="2013-07-25T06:48:00Z">
              <w:r>
                <w:rPr>
                  <w:color w:val="000000"/>
                </w:rPr>
                <w:t>NA</w:t>
              </w:r>
            </w:ins>
          </w:p>
        </w:tc>
        <w:tc>
          <w:tcPr>
            <w:tcW w:w="1350" w:type="dxa"/>
          </w:tcPr>
          <w:p w14:paraId="68D68631" w14:textId="77777777" w:rsidR="008025A4" w:rsidRPr="006E233D" w:rsidRDefault="008025A4" w:rsidP="00344BE5">
            <w:pPr>
              <w:rPr>
                <w:ins w:id="603" w:author="jill" w:date="2013-07-25T06:48:00Z"/>
                <w:color w:val="000000"/>
              </w:rPr>
            </w:pPr>
            <w:ins w:id="604" w:author="jill" w:date="2013-07-25T06:48:00Z">
              <w:r>
                <w:rPr>
                  <w:color w:val="000000"/>
                </w:rPr>
                <w:t>NA</w:t>
              </w:r>
            </w:ins>
          </w:p>
        </w:tc>
        <w:tc>
          <w:tcPr>
            <w:tcW w:w="4860" w:type="dxa"/>
            <w:shd w:val="clear" w:color="auto" w:fill="auto"/>
          </w:tcPr>
          <w:p w14:paraId="08E6EEEE" w14:textId="77777777" w:rsidR="008025A4" w:rsidRPr="006E233D" w:rsidRDefault="008025A4" w:rsidP="00344BE5">
            <w:pPr>
              <w:rPr>
                <w:ins w:id="605" w:author="jill" w:date="2013-07-25T06:48:00Z"/>
                <w:bCs/>
                <w:color w:val="000000"/>
              </w:rPr>
            </w:pPr>
            <w:ins w:id="606" w:author="jill" w:date="2013-07-25T06:48:00Z">
              <w:r>
                <w:rPr>
                  <w:bCs/>
                  <w:color w:val="000000"/>
                </w:rPr>
                <w:t>Delete the second sentence and (a) and (b)</w:t>
              </w:r>
            </w:ins>
          </w:p>
        </w:tc>
        <w:tc>
          <w:tcPr>
            <w:tcW w:w="4320" w:type="dxa"/>
            <w:shd w:val="clear" w:color="auto" w:fill="auto"/>
          </w:tcPr>
          <w:p w14:paraId="1E68CDDF" w14:textId="77777777" w:rsidR="008025A4" w:rsidRPr="006E233D" w:rsidRDefault="008025A4" w:rsidP="00344BE5">
            <w:pPr>
              <w:rPr>
                <w:ins w:id="607" w:author="jill" w:date="2013-07-25T06:48:00Z"/>
              </w:rPr>
            </w:pPr>
            <w:ins w:id="608" w:author="jill" w:date="2013-07-25T06:48:00Z">
              <w:r>
                <w:t>DEQ does not regulate Indian Governing Bodies</w:t>
              </w:r>
            </w:ins>
          </w:p>
        </w:tc>
        <w:tc>
          <w:tcPr>
            <w:tcW w:w="787" w:type="dxa"/>
            <w:shd w:val="clear" w:color="auto" w:fill="auto"/>
          </w:tcPr>
          <w:p w14:paraId="35AE9A56" w14:textId="77777777" w:rsidR="008025A4" w:rsidRPr="006E233D" w:rsidRDefault="008025A4" w:rsidP="00344BE5">
            <w:pPr>
              <w:rPr>
                <w:ins w:id="609" w:author="jill" w:date="2013-07-25T06:48:00Z"/>
              </w:rPr>
            </w:pPr>
            <w:ins w:id="610" w:author="jill" w:date="2013-07-25T06:48:00Z">
              <w:r>
                <w:t>done</w:t>
              </w:r>
            </w:ins>
          </w:p>
        </w:tc>
      </w:tr>
      <w:tr w:rsidR="008025A4" w:rsidRPr="006E233D" w14:paraId="5CB0B64B" w14:textId="77777777" w:rsidTr="00344BE5">
        <w:trPr>
          <w:ins w:id="611" w:author="jill" w:date="2013-07-25T06:48:00Z"/>
        </w:trPr>
        <w:tc>
          <w:tcPr>
            <w:tcW w:w="918" w:type="dxa"/>
            <w:shd w:val="clear" w:color="auto" w:fill="auto"/>
          </w:tcPr>
          <w:p w14:paraId="37777EDD" w14:textId="77777777" w:rsidR="008025A4" w:rsidRPr="006E233D" w:rsidRDefault="008025A4" w:rsidP="00344BE5">
            <w:pPr>
              <w:rPr>
                <w:ins w:id="612" w:author="jill" w:date="2013-07-25T06:48:00Z"/>
              </w:rPr>
            </w:pPr>
            <w:ins w:id="613" w:author="jill" w:date="2013-07-25T06:48:00Z">
              <w:r>
                <w:t>204</w:t>
              </w:r>
            </w:ins>
          </w:p>
        </w:tc>
        <w:tc>
          <w:tcPr>
            <w:tcW w:w="1350" w:type="dxa"/>
            <w:shd w:val="clear" w:color="auto" w:fill="auto"/>
          </w:tcPr>
          <w:p w14:paraId="7E4AC0BE" w14:textId="77777777" w:rsidR="008025A4" w:rsidRPr="006E233D" w:rsidRDefault="008025A4" w:rsidP="00344BE5">
            <w:pPr>
              <w:rPr>
                <w:ins w:id="614" w:author="jill" w:date="2013-07-25T06:48:00Z"/>
              </w:rPr>
            </w:pPr>
            <w:ins w:id="615" w:author="jill" w:date="2013-07-25T06:48:00Z">
              <w:r>
                <w:t>0060(6)</w:t>
              </w:r>
            </w:ins>
          </w:p>
        </w:tc>
        <w:tc>
          <w:tcPr>
            <w:tcW w:w="990" w:type="dxa"/>
          </w:tcPr>
          <w:p w14:paraId="14D13EC6" w14:textId="77777777" w:rsidR="008025A4" w:rsidRPr="006E233D" w:rsidRDefault="008025A4" w:rsidP="00344BE5">
            <w:pPr>
              <w:rPr>
                <w:ins w:id="616" w:author="jill" w:date="2013-07-25T06:48:00Z"/>
                <w:color w:val="000000"/>
              </w:rPr>
            </w:pPr>
            <w:ins w:id="617" w:author="jill" w:date="2013-07-25T06:48:00Z">
              <w:r>
                <w:rPr>
                  <w:color w:val="000000"/>
                </w:rPr>
                <w:t>NA</w:t>
              </w:r>
            </w:ins>
          </w:p>
        </w:tc>
        <w:tc>
          <w:tcPr>
            <w:tcW w:w="1350" w:type="dxa"/>
          </w:tcPr>
          <w:p w14:paraId="3A61EE3F" w14:textId="77777777" w:rsidR="008025A4" w:rsidRPr="006E233D" w:rsidRDefault="008025A4" w:rsidP="00344BE5">
            <w:pPr>
              <w:rPr>
                <w:ins w:id="618" w:author="jill" w:date="2013-07-25T06:48:00Z"/>
                <w:color w:val="000000"/>
              </w:rPr>
            </w:pPr>
            <w:ins w:id="619" w:author="jill" w:date="2013-07-25T06:48:00Z">
              <w:r>
                <w:rPr>
                  <w:color w:val="000000"/>
                </w:rPr>
                <w:t>NA</w:t>
              </w:r>
            </w:ins>
          </w:p>
        </w:tc>
        <w:tc>
          <w:tcPr>
            <w:tcW w:w="4860" w:type="dxa"/>
            <w:shd w:val="clear" w:color="auto" w:fill="auto"/>
          </w:tcPr>
          <w:p w14:paraId="59FDC931" w14:textId="77777777" w:rsidR="008025A4" w:rsidRPr="006E233D" w:rsidRDefault="008025A4" w:rsidP="00344BE5">
            <w:pPr>
              <w:rPr>
                <w:ins w:id="620" w:author="jill" w:date="2013-07-25T06:48:00Z"/>
                <w:bCs/>
                <w:color w:val="000000"/>
              </w:rPr>
            </w:pPr>
            <w:ins w:id="621" w:author="jill" w:date="2013-07-25T06:48:00Z">
              <w:r>
                <w:rPr>
                  <w:bCs/>
                  <w:color w:val="000000"/>
                </w:rPr>
                <w:t>Delete “or Indian Governing Body, as appropriate,”</w:t>
              </w:r>
            </w:ins>
          </w:p>
        </w:tc>
        <w:tc>
          <w:tcPr>
            <w:tcW w:w="4320" w:type="dxa"/>
            <w:shd w:val="clear" w:color="auto" w:fill="auto"/>
          </w:tcPr>
          <w:p w14:paraId="781C42A0" w14:textId="77777777" w:rsidR="008025A4" w:rsidRPr="006E233D" w:rsidRDefault="008025A4" w:rsidP="00344BE5">
            <w:pPr>
              <w:rPr>
                <w:ins w:id="622" w:author="jill" w:date="2013-07-25T06:48:00Z"/>
              </w:rPr>
            </w:pPr>
            <w:ins w:id="623" w:author="jill" w:date="2013-07-25T06:48:00Z">
              <w:r>
                <w:t>DEQ does not regulate Indian Governing Bodies</w:t>
              </w:r>
            </w:ins>
          </w:p>
        </w:tc>
        <w:tc>
          <w:tcPr>
            <w:tcW w:w="787" w:type="dxa"/>
            <w:shd w:val="clear" w:color="auto" w:fill="auto"/>
          </w:tcPr>
          <w:p w14:paraId="6F34EE8E" w14:textId="77777777" w:rsidR="008025A4" w:rsidRPr="006E233D" w:rsidRDefault="008025A4" w:rsidP="00344BE5">
            <w:pPr>
              <w:rPr>
                <w:ins w:id="624" w:author="jill" w:date="2013-07-25T06:48:00Z"/>
              </w:rPr>
            </w:pPr>
            <w:ins w:id="625" w:author="jill" w:date="2013-07-25T06:48:00Z">
              <w:r>
                <w:t>done</w:t>
              </w:r>
            </w:ins>
          </w:p>
        </w:tc>
      </w:tr>
      <w:tr w:rsidR="008025A4" w:rsidRPr="006E233D" w14:paraId="436C32D8" w14:textId="77777777" w:rsidTr="00D66578">
        <w:tc>
          <w:tcPr>
            <w:tcW w:w="918" w:type="dxa"/>
            <w:shd w:val="clear" w:color="auto" w:fill="auto"/>
          </w:tcPr>
          <w:p w14:paraId="024E4D11" w14:textId="77777777" w:rsidR="008025A4" w:rsidRPr="006E233D" w:rsidRDefault="008025A4" w:rsidP="00A65851">
            <w:r w:rsidRPr="006E233D">
              <w:t>204</w:t>
            </w:r>
          </w:p>
        </w:tc>
        <w:tc>
          <w:tcPr>
            <w:tcW w:w="1350" w:type="dxa"/>
            <w:shd w:val="clear" w:color="auto" w:fill="auto"/>
          </w:tcPr>
          <w:p w14:paraId="10EF3548" w14:textId="77777777" w:rsidR="008025A4" w:rsidRPr="006E233D" w:rsidRDefault="008025A4" w:rsidP="00A65851">
            <w:r w:rsidRPr="006E233D">
              <w:t>0090</w:t>
            </w:r>
          </w:p>
        </w:tc>
        <w:tc>
          <w:tcPr>
            <w:tcW w:w="990" w:type="dxa"/>
          </w:tcPr>
          <w:p w14:paraId="43DBD629" w14:textId="77777777" w:rsidR="008025A4" w:rsidRPr="006E233D" w:rsidRDefault="008025A4" w:rsidP="00A65851">
            <w:pPr>
              <w:rPr>
                <w:color w:val="000000"/>
              </w:rPr>
            </w:pPr>
            <w:r w:rsidRPr="006E233D">
              <w:rPr>
                <w:color w:val="000000"/>
              </w:rPr>
              <w:t>NA</w:t>
            </w:r>
          </w:p>
        </w:tc>
        <w:tc>
          <w:tcPr>
            <w:tcW w:w="1350" w:type="dxa"/>
          </w:tcPr>
          <w:p w14:paraId="63B3CCEB" w14:textId="77777777" w:rsidR="008025A4" w:rsidRPr="006E233D" w:rsidRDefault="008025A4" w:rsidP="00A65851">
            <w:pPr>
              <w:rPr>
                <w:color w:val="000000"/>
              </w:rPr>
            </w:pPr>
            <w:r w:rsidRPr="006E233D">
              <w:rPr>
                <w:color w:val="000000"/>
              </w:rPr>
              <w:t>NA</w:t>
            </w:r>
          </w:p>
        </w:tc>
        <w:tc>
          <w:tcPr>
            <w:tcW w:w="4860" w:type="dxa"/>
            <w:shd w:val="clear" w:color="auto" w:fill="auto"/>
          </w:tcPr>
          <w:p w14:paraId="03C92E0A" w14:textId="77777777" w:rsidR="008025A4" w:rsidRPr="006E233D" w:rsidRDefault="008025A4" w:rsidP="009D13D4">
            <w:pPr>
              <w:rPr>
                <w:color w:val="000000"/>
              </w:rPr>
            </w:pPr>
            <w:r w:rsidRPr="006E233D">
              <w:rPr>
                <w:bCs/>
                <w:color w:val="000000"/>
              </w:rPr>
              <w:t>Change the oxygenated gasoline requirement in control areas since the October 31, 2007 is past.  Require oxygenated gasoline i</w:t>
            </w:r>
            <w:r w:rsidRPr="006E233D">
              <w:rPr>
                <w:color w:val="000000"/>
              </w:rPr>
              <w:t>f required under an applicable attainment or maintenance plan adopted by the Environmental Quality Commission, and apply it to the oxygenated gasoline control areas: Clackamas, Multnomah, Washington and Yamhill Counties.</w:t>
            </w:r>
          </w:p>
        </w:tc>
        <w:tc>
          <w:tcPr>
            <w:tcW w:w="4320" w:type="dxa"/>
            <w:shd w:val="clear" w:color="auto" w:fill="auto"/>
          </w:tcPr>
          <w:p w14:paraId="57F7E0DE" w14:textId="77777777" w:rsidR="008025A4" w:rsidRPr="006E233D" w:rsidRDefault="008025A4" w:rsidP="00973F87">
            <w:r w:rsidRPr="006E233D">
              <w:t xml:space="preserve">The October 31, 2007 date has past.  DEQ’s </w:t>
            </w:r>
            <w:r w:rsidRPr="006E233D">
              <w:rPr>
                <w:bCs/>
              </w:rPr>
              <w:t xml:space="preserve">2004 CO maintenance plan states that </w:t>
            </w:r>
            <w:r w:rsidRPr="006E233D">
              <w:t xml:space="preserve">Section </w:t>
            </w:r>
            <w:proofErr w:type="gramStart"/>
            <w:r w:rsidRPr="006E233D">
              <w:t>175A(</w:t>
            </w:r>
            <w:proofErr w:type="gramEnd"/>
            <w:r w:rsidRPr="006E233D">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14:paraId="5B7A7711" w14:textId="77777777" w:rsidR="008025A4" w:rsidRPr="006E233D" w:rsidRDefault="008025A4" w:rsidP="00973F87">
            <w:r w:rsidRPr="006E233D">
              <w:t>If the Portland area violates the NAAQS for CO, the requirement to use wintertime oxygenated fuel in Clackamas, Multnomah, Washington, and Yamhill Counties will be reinstated.</w:t>
            </w:r>
          </w:p>
        </w:tc>
        <w:tc>
          <w:tcPr>
            <w:tcW w:w="787" w:type="dxa"/>
            <w:shd w:val="clear" w:color="auto" w:fill="auto"/>
          </w:tcPr>
          <w:p w14:paraId="0436BFE4" w14:textId="77777777" w:rsidR="008025A4" w:rsidRPr="006E233D" w:rsidRDefault="008025A4" w:rsidP="00FE68CE">
            <w:r w:rsidRPr="006E233D">
              <w:t>done</w:t>
            </w:r>
          </w:p>
        </w:tc>
      </w:tr>
      <w:tr w:rsidR="008025A4" w:rsidRPr="006E233D" w14:paraId="744E677F" w14:textId="77777777" w:rsidTr="00D66578">
        <w:tc>
          <w:tcPr>
            <w:tcW w:w="918" w:type="dxa"/>
            <w:shd w:val="clear" w:color="auto" w:fill="auto"/>
          </w:tcPr>
          <w:p w14:paraId="28E757F8" w14:textId="77777777" w:rsidR="008025A4" w:rsidRPr="006E233D" w:rsidRDefault="008025A4" w:rsidP="00A65851">
            <w:pPr>
              <w:rPr>
                <w:color w:val="000000"/>
              </w:rPr>
            </w:pPr>
            <w:r w:rsidRPr="006E233D">
              <w:rPr>
                <w:color w:val="000000"/>
              </w:rPr>
              <w:t>NA</w:t>
            </w:r>
          </w:p>
        </w:tc>
        <w:tc>
          <w:tcPr>
            <w:tcW w:w="1350" w:type="dxa"/>
            <w:shd w:val="clear" w:color="auto" w:fill="auto"/>
          </w:tcPr>
          <w:p w14:paraId="4E269438" w14:textId="77777777" w:rsidR="008025A4" w:rsidRPr="006E233D" w:rsidRDefault="008025A4" w:rsidP="00A65851">
            <w:pPr>
              <w:rPr>
                <w:color w:val="000000"/>
              </w:rPr>
            </w:pPr>
            <w:r w:rsidRPr="006E233D">
              <w:rPr>
                <w:color w:val="000000"/>
              </w:rPr>
              <w:t>NA</w:t>
            </w:r>
          </w:p>
        </w:tc>
        <w:tc>
          <w:tcPr>
            <w:tcW w:w="990" w:type="dxa"/>
          </w:tcPr>
          <w:p w14:paraId="3910FAFE" w14:textId="77777777" w:rsidR="008025A4" w:rsidRPr="006E233D" w:rsidRDefault="008025A4" w:rsidP="00A65851">
            <w:pPr>
              <w:rPr>
                <w:color w:val="000000"/>
              </w:rPr>
            </w:pPr>
            <w:r w:rsidRPr="006E233D">
              <w:rPr>
                <w:color w:val="000000"/>
              </w:rPr>
              <w:t>204</w:t>
            </w:r>
          </w:p>
        </w:tc>
        <w:tc>
          <w:tcPr>
            <w:tcW w:w="1350" w:type="dxa"/>
          </w:tcPr>
          <w:p w14:paraId="5B79A329" w14:textId="77777777" w:rsidR="008025A4" w:rsidRPr="006E233D" w:rsidRDefault="008025A4" w:rsidP="00A65851">
            <w:pPr>
              <w:rPr>
                <w:color w:val="000000"/>
              </w:rPr>
            </w:pPr>
            <w:r w:rsidRPr="006E233D">
              <w:rPr>
                <w:color w:val="000000"/>
              </w:rPr>
              <w:t>0300</w:t>
            </w:r>
          </w:p>
        </w:tc>
        <w:tc>
          <w:tcPr>
            <w:tcW w:w="4860" w:type="dxa"/>
            <w:shd w:val="clear" w:color="auto" w:fill="auto"/>
          </w:tcPr>
          <w:p w14:paraId="64754145" w14:textId="77777777" w:rsidR="008025A4" w:rsidRPr="006E233D" w:rsidRDefault="008025A4" w:rsidP="003D42EC">
            <w:pPr>
              <w:rPr>
                <w:color w:val="000000"/>
              </w:rPr>
            </w:pPr>
            <w:r w:rsidRPr="006E233D">
              <w:rPr>
                <w:color w:val="000000"/>
              </w:rPr>
              <w:t>Add rules that explain how sustainment areas will be designated</w:t>
            </w:r>
          </w:p>
        </w:tc>
        <w:tc>
          <w:tcPr>
            <w:tcW w:w="4320" w:type="dxa"/>
            <w:shd w:val="clear" w:color="auto" w:fill="auto"/>
          </w:tcPr>
          <w:p w14:paraId="0155EB0F" w14:textId="67EFB240" w:rsidR="008025A4" w:rsidRPr="00795CDA" w:rsidRDefault="008025A4" w:rsidP="00CC14C0">
            <w:pPr>
              <w:rPr>
                <w:rPrChange w:id="626" w:author="jill" w:date="2013-07-25T06:48:00Z">
                  <w:rPr>
                    <w:highlight w:val="green"/>
                  </w:rPr>
                </w:rPrChange>
              </w:rPr>
            </w:pPr>
            <w:r w:rsidRPr="006E233D">
              <w:t>DEQ has defined two new areas for minor new source review:</w:t>
            </w:r>
            <w:r w:rsidR="00795CDA">
              <w:t xml:space="preserve">  sustainment and reattainment </w:t>
            </w:r>
            <w:del w:id="627" w:author="jill" w:date="2013-07-25T06:48:00Z">
              <w:r w:rsidR="00596E83" w:rsidRPr="006E233D">
                <w:delText xml:space="preserve"> </w:delText>
              </w:r>
            </w:del>
            <w:r w:rsidRPr="006E233D">
              <w:t xml:space="preserve">areas.  These new areas will provide options for sources when constructing or modifying in these areas.  </w:t>
            </w:r>
            <w:ins w:id="628" w:author="jill" w:date="2013-07-25T06:48:00Z">
              <w:r w:rsidR="00795CDA">
                <w:t>D</w:t>
              </w:r>
              <w:r w:rsidR="00795CDA" w:rsidRPr="00795CDA">
                <w:t xml:space="preserve">esignation of sustainment area does not need to go through </w:t>
              </w:r>
              <w:r w:rsidR="00795CDA">
                <w:t>EPA</w:t>
              </w:r>
              <w:r w:rsidR="00795CDA" w:rsidRPr="00795CDA">
                <w:t xml:space="preserve"> for approval.  </w:t>
              </w:r>
              <w:r w:rsidR="00795CDA">
                <w:t>O</w:t>
              </w:r>
              <w:r w:rsidR="00795CDA" w:rsidRPr="00795CDA">
                <w:t>nly procedures need</w:t>
              </w:r>
              <w:r w:rsidR="00795CDA">
                <w:t xml:space="preserve"> </w:t>
              </w:r>
              <w:r w:rsidR="00795CDA" w:rsidRPr="00795CDA">
                <w:t>to be approved by</w:t>
              </w:r>
              <w:r w:rsidR="00795CDA">
                <w:t xml:space="preserve"> EPA </w:t>
              </w:r>
              <w:r w:rsidR="00795CDA" w:rsidRPr="00795CDA">
                <w:t xml:space="preserve">so no </w:t>
              </w:r>
              <w:r w:rsidR="00795CDA">
                <w:t xml:space="preserve">SIP </w:t>
              </w:r>
              <w:r w:rsidR="00795CDA" w:rsidRPr="00795CDA">
                <w:t xml:space="preserve">revision </w:t>
              </w:r>
              <w:r w:rsidR="00795CDA">
                <w:t xml:space="preserve">is needed to </w:t>
              </w:r>
              <w:r w:rsidR="00795CDA" w:rsidRPr="00795CDA">
                <w:t xml:space="preserve">designate areas. </w:t>
              </w:r>
            </w:ins>
          </w:p>
        </w:tc>
        <w:tc>
          <w:tcPr>
            <w:tcW w:w="787" w:type="dxa"/>
            <w:shd w:val="clear" w:color="auto" w:fill="auto"/>
          </w:tcPr>
          <w:p w14:paraId="58273CA5" w14:textId="77777777" w:rsidR="008025A4" w:rsidRPr="006E233D" w:rsidRDefault="008025A4" w:rsidP="00947258">
            <w:r w:rsidRPr="006E233D">
              <w:t>done</w:t>
            </w:r>
          </w:p>
        </w:tc>
      </w:tr>
      <w:tr w:rsidR="00CC14C0" w:rsidRPr="006E233D" w14:paraId="20FC52D6" w14:textId="77777777" w:rsidTr="00846717">
        <w:trPr>
          <w:ins w:id="629" w:author="jill" w:date="2013-07-25T06:48:00Z"/>
        </w:trPr>
        <w:tc>
          <w:tcPr>
            <w:tcW w:w="918" w:type="dxa"/>
            <w:shd w:val="clear" w:color="auto" w:fill="auto"/>
          </w:tcPr>
          <w:p w14:paraId="7EE56B78" w14:textId="77777777" w:rsidR="00CC14C0" w:rsidRPr="006E233D" w:rsidRDefault="00CC14C0" w:rsidP="00846717">
            <w:pPr>
              <w:rPr>
                <w:ins w:id="630" w:author="jill" w:date="2013-07-25T06:48:00Z"/>
                <w:color w:val="000000"/>
              </w:rPr>
            </w:pPr>
            <w:ins w:id="631" w:author="jill" w:date="2013-07-25T06:48:00Z">
              <w:r>
                <w:rPr>
                  <w:color w:val="000000"/>
                </w:rPr>
                <w:t>NA</w:t>
              </w:r>
            </w:ins>
          </w:p>
        </w:tc>
        <w:tc>
          <w:tcPr>
            <w:tcW w:w="1350" w:type="dxa"/>
            <w:shd w:val="clear" w:color="auto" w:fill="auto"/>
          </w:tcPr>
          <w:p w14:paraId="4258D002" w14:textId="77777777" w:rsidR="00CC14C0" w:rsidRPr="006E233D" w:rsidRDefault="00CC14C0" w:rsidP="00846717">
            <w:pPr>
              <w:rPr>
                <w:ins w:id="632" w:author="jill" w:date="2013-07-25T06:48:00Z"/>
                <w:color w:val="000000"/>
              </w:rPr>
            </w:pPr>
            <w:ins w:id="633" w:author="jill" w:date="2013-07-25T06:48:00Z">
              <w:r>
                <w:rPr>
                  <w:color w:val="000000"/>
                </w:rPr>
                <w:t>NA</w:t>
              </w:r>
            </w:ins>
          </w:p>
        </w:tc>
        <w:tc>
          <w:tcPr>
            <w:tcW w:w="990" w:type="dxa"/>
          </w:tcPr>
          <w:p w14:paraId="6430A87A" w14:textId="77777777" w:rsidR="00CC14C0" w:rsidRPr="006E233D" w:rsidRDefault="00CC14C0" w:rsidP="00846717">
            <w:pPr>
              <w:rPr>
                <w:ins w:id="634" w:author="jill" w:date="2013-07-25T06:48:00Z"/>
                <w:color w:val="000000"/>
              </w:rPr>
            </w:pPr>
            <w:ins w:id="635" w:author="jill" w:date="2013-07-25T06:48:00Z">
              <w:r>
                <w:rPr>
                  <w:color w:val="000000"/>
                </w:rPr>
                <w:t>204</w:t>
              </w:r>
            </w:ins>
          </w:p>
        </w:tc>
        <w:tc>
          <w:tcPr>
            <w:tcW w:w="1350" w:type="dxa"/>
          </w:tcPr>
          <w:p w14:paraId="39BC42A9" w14:textId="77777777" w:rsidR="00CC14C0" w:rsidRPr="006E233D" w:rsidRDefault="00CC14C0" w:rsidP="00846717">
            <w:pPr>
              <w:rPr>
                <w:ins w:id="636" w:author="jill" w:date="2013-07-25T06:48:00Z"/>
                <w:color w:val="000000"/>
              </w:rPr>
            </w:pPr>
            <w:ins w:id="637" w:author="jill" w:date="2013-07-25T06:48:00Z">
              <w:r>
                <w:rPr>
                  <w:color w:val="000000"/>
                </w:rPr>
                <w:t>0300(3)</w:t>
              </w:r>
            </w:ins>
          </w:p>
        </w:tc>
        <w:tc>
          <w:tcPr>
            <w:tcW w:w="4860" w:type="dxa"/>
            <w:shd w:val="clear" w:color="auto" w:fill="auto"/>
          </w:tcPr>
          <w:p w14:paraId="06562E48" w14:textId="77777777" w:rsidR="00CC14C0" w:rsidRPr="006E233D" w:rsidRDefault="00CC14C0" w:rsidP="00846717">
            <w:pPr>
              <w:rPr>
                <w:ins w:id="638" w:author="jill" w:date="2013-07-25T06:48:00Z"/>
                <w:color w:val="000000"/>
              </w:rPr>
            </w:pPr>
            <w:ins w:id="639" w:author="jill" w:date="2013-07-25T06:48:00Z">
              <w:r>
                <w:rPr>
                  <w:color w:val="000000"/>
                </w:rPr>
                <w:t>Add rules to designate Lakeview as a sustainment area</w:t>
              </w:r>
            </w:ins>
          </w:p>
        </w:tc>
        <w:tc>
          <w:tcPr>
            <w:tcW w:w="4320" w:type="dxa"/>
            <w:shd w:val="clear" w:color="auto" w:fill="auto"/>
          </w:tcPr>
          <w:p w14:paraId="333A2E50" w14:textId="77777777" w:rsidR="00CC14C0" w:rsidRPr="006E233D" w:rsidRDefault="00CC14C0" w:rsidP="00846717">
            <w:pPr>
              <w:rPr>
                <w:ins w:id="640" w:author="jill" w:date="2013-07-25T06:48:00Z"/>
              </w:rPr>
            </w:pPr>
            <w:ins w:id="641" w:author="jill" w:date="2013-07-25T06:48:00Z">
              <w:r>
                <w:t xml:space="preserve">Lakeview currently exceeds the ambient air quality standard for PM2.5 but is not designated as a nonattainment area by EPA.  DEQ is working with Lakeview in the PM Advance program to reduce PM2.5 emissions so the area can meet the PM2.5 NAAQS.  Designation as a sustainment area will also help reduce emissions in addition to the PM Advance program.  </w:t>
              </w:r>
            </w:ins>
          </w:p>
        </w:tc>
        <w:tc>
          <w:tcPr>
            <w:tcW w:w="787" w:type="dxa"/>
            <w:shd w:val="clear" w:color="auto" w:fill="auto"/>
          </w:tcPr>
          <w:p w14:paraId="5A0F88B4" w14:textId="77777777" w:rsidR="00CC14C0" w:rsidRPr="006E233D" w:rsidRDefault="00CC14C0" w:rsidP="00846717">
            <w:pPr>
              <w:rPr>
                <w:ins w:id="642" w:author="jill" w:date="2013-07-25T06:48:00Z"/>
              </w:rPr>
            </w:pPr>
            <w:ins w:id="643" w:author="jill" w:date="2013-07-25T06:48:00Z">
              <w:r>
                <w:t>done</w:t>
              </w:r>
            </w:ins>
          </w:p>
        </w:tc>
      </w:tr>
      <w:tr w:rsidR="008025A4" w:rsidRPr="006E233D" w14:paraId="7D5F6EE7" w14:textId="77777777" w:rsidTr="00D66578">
        <w:trPr>
          <w:ins w:id="644" w:author="jill" w:date="2013-07-25T06:48:00Z"/>
        </w:trPr>
        <w:tc>
          <w:tcPr>
            <w:tcW w:w="918" w:type="dxa"/>
            <w:shd w:val="clear" w:color="auto" w:fill="auto"/>
          </w:tcPr>
          <w:p w14:paraId="0B028F5F" w14:textId="77777777" w:rsidR="008025A4" w:rsidRPr="006E233D" w:rsidRDefault="008025A4" w:rsidP="00A65851">
            <w:pPr>
              <w:rPr>
                <w:ins w:id="645" w:author="jill" w:date="2013-07-25T06:48:00Z"/>
                <w:color w:val="000000"/>
              </w:rPr>
            </w:pPr>
            <w:ins w:id="646" w:author="jill" w:date="2013-07-25T06:48:00Z">
              <w:r>
                <w:rPr>
                  <w:color w:val="000000"/>
                </w:rPr>
                <w:t>NA</w:t>
              </w:r>
            </w:ins>
          </w:p>
        </w:tc>
        <w:tc>
          <w:tcPr>
            <w:tcW w:w="1350" w:type="dxa"/>
            <w:shd w:val="clear" w:color="auto" w:fill="auto"/>
          </w:tcPr>
          <w:p w14:paraId="7C42E8C1" w14:textId="77777777" w:rsidR="008025A4" w:rsidRPr="006E233D" w:rsidRDefault="008025A4" w:rsidP="00A65851">
            <w:pPr>
              <w:rPr>
                <w:ins w:id="647" w:author="jill" w:date="2013-07-25T06:48:00Z"/>
                <w:color w:val="000000"/>
              </w:rPr>
            </w:pPr>
            <w:ins w:id="648" w:author="jill" w:date="2013-07-25T06:48:00Z">
              <w:r>
                <w:rPr>
                  <w:color w:val="000000"/>
                </w:rPr>
                <w:t>NA</w:t>
              </w:r>
            </w:ins>
          </w:p>
        </w:tc>
        <w:tc>
          <w:tcPr>
            <w:tcW w:w="990" w:type="dxa"/>
          </w:tcPr>
          <w:p w14:paraId="2DE82BA0" w14:textId="77777777" w:rsidR="008025A4" w:rsidRPr="006E233D" w:rsidRDefault="008025A4" w:rsidP="00A65851">
            <w:pPr>
              <w:rPr>
                <w:ins w:id="649" w:author="jill" w:date="2013-07-25T06:48:00Z"/>
                <w:color w:val="000000"/>
              </w:rPr>
            </w:pPr>
            <w:ins w:id="650" w:author="jill" w:date="2013-07-25T06:48:00Z">
              <w:r>
                <w:rPr>
                  <w:color w:val="000000"/>
                </w:rPr>
                <w:t>204</w:t>
              </w:r>
            </w:ins>
          </w:p>
        </w:tc>
        <w:tc>
          <w:tcPr>
            <w:tcW w:w="1350" w:type="dxa"/>
          </w:tcPr>
          <w:p w14:paraId="3EDE682D" w14:textId="77777777" w:rsidR="008025A4" w:rsidRPr="006E233D" w:rsidRDefault="008025A4" w:rsidP="00A65851">
            <w:pPr>
              <w:rPr>
                <w:ins w:id="651" w:author="jill" w:date="2013-07-25T06:48:00Z"/>
                <w:color w:val="000000"/>
              </w:rPr>
            </w:pPr>
            <w:ins w:id="652" w:author="jill" w:date="2013-07-25T06:48:00Z">
              <w:r>
                <w:rPr>
                  <w:color w:val="000000"/>
                </w:rPr>
                <w:t>0300(3)</w:t>
              </w:r>
            </w:ins>
          </w:p>
        </w:tc>
        <w:tc>
          <w:tcPr>
            <w:tcW w:w="4860" w:type="dxa"/>
            <w:shd w:val="clear" w:color="auto" w:fill="auto"/>
          </w:tcPr>
          <w:p w14:paraId="754F5206" w14:textId="77777777" w:rsidR="00CC14C0" w:rsidRDefault="00CC14C0" w:rsidP="00CC14C0">
            <w:pPr>
              <w:rPr>
                <w:ins w:id="653" w:author="jill" w:date="2013-07-25T06:48:00Z"/>
                <w:color w:val="000000"/>
              </w:rPr>
            </w:pPr>
            <w:ins w:id="654" w:author="jill" w:date="2013-07-25T06:48:00Z">
              <w:r>
                <w:rPr>
                  <w:color w:val="000000"/>
                </w:rPr>
                <w:t>Add:</w:t>
              </w:r>
            </w:ins>
          </w:p>
          <w:p w14:paraId="7F0A9B8C" w14:textId="77777777" w:rsidR="008025A4" w:rsidRPr="006E233D" w:rsidRDefault="00CC14C0" w:rsidP="003D42EC">
            <w:pPr>
              <w:rPr>
                <w:ins w:id="655" w:author="jill" w:date="2013-07-25T06:48:00Z"/>
                <w:color w:val="000000"/>
              </w:rPr>
            </w:pPr>
            <w:ins w:id="656" w:author="jill" w:date="2013-07-25T06:48:00Z">
              <w:r>
                <w:rPr>
                  <w:color w:val="000000"/>
                </w:rPr>
                <w:t>“</w:t>
              </w:r>
              <w:r w:rsidRPr="00CC14C0">
                <w:rPr>
                  <w:color w:val="000000"/>
                </w:rPr>
                <w:t>[</w:t>
              </w:r>
              <w:r w:rsidRPr="00CC14C0">
                <w:rPr>
                  <w:b/>
                  <w:bCs/>
                  <w:color w:val="000000"/>
                </w:rPr>
                <w:t>NOTE</w:t>
              </w:r>
              <w:r w:rsidRPr="00CC14C0">
                <w:rPr>
                  <w:color w:val="000000"/>
                </w:rPr>
                <w:t>: This rule, except section (3), is included in the State of Oregon Clean Air Act Implementation Plan as adopted by the Environmental Quality Commission under OAR 340-200-0040.]</w:t>
              </w:r>
              <w:r>
                <w:rPr>
                  <w:color w:val="000000"/>
                </w:rPr>
                <w:t>”</w:t>
              </w:r>
            </w:ins>
          </w:p>
        </w:tc>
        <w:tc>
          <w:tcPr>
            <w:tcW w:w="4320" w:type="dxa"/>
            <w:shd w:val="clear" w:color="auto" w:fill="auto"/>
          </w:tcPr>
          <w:p w14:paraId="54FE554D" w14:textId="77777777" w:rsidR="008025A4" w:rsidRPr="006E233D" w:rsidRDefault="00CF243D" w:rsidP="00947258">
            <w:pPr>
              <w:rPr>
                <w:ins w:id="657" w:author="jill" w:date="2013-07-25T06:48:00Z"/>
              </w:rPr>
            </w:pPr>
            <w:ins w:id="658" w:author="jill" w:date="2013-07-25T06:48:00Z">
              <w:r>
                <w:t xml:space="preserve">Clarification.  </w:t>
              </w:r>
              <w:r w:rsidR="00CC14C0" w:rsidRPr="00CC14C0">
                <w:t xml:space="preserve">Designation of sustainment area does not need to go through EPA for approval.  </w:t>
              </w:r>
            </w:ins>
          </w:p>
        </w:tc>
        <w:tc>
          <w:tcPr>
            <w:tcW w:w="787" w:type="dxa"/>
            <w:shd w:val="clear" w:color="auto" w:fill="auto"/>
          </w:tcPr>
          <w:p w14:paraId="3C1B4629" w14:textId="77777777" w:rsidR="008025A4" w:rsidRPr="006E233D" w:rsidRDefault="008025A4" w:rsidP="00FE68CE">
            <w:pPr>
              <w:rPr>
                <w:ins w:id="659" w:author="jill" w:date="2013-07-25T06:48:00Z"/>
              </w:rPr>
            </w:pPr>
            <w:ins w:id="660" w:author="jill" w:date="2013-07-25T06:48:00Z">
              <w:r>
                <w:t>done</w:t>
              </w:r>
            </w:ins>
          </w:p>
        </w:tc>
      </w:tr>
      <w:tr w:rsidR="008025A4" w:rsidRPr="006E233D" w14:paraId="0E47BD34" w14:textId="77777777" w:rsidTr="00D66578">
        <w:tc>
          <w:tcPr>
            <w:tcW w:w="918" w:type="dxa"/>
            <w:shd w:val="clear" w:color="auto" w:fill="auto"/>
          </w:tcPr>
          <w:p w14:paraId="512E9638" w14:textId="77777777" w:rsidR="008025A4" w:rsidRPr="006E233D" w:rsidRDefault="008025A4" w:rsidP="00A65851">
            <w:pPr>
              <w:rPr>
                <w:color w:val="000000"/>
              </w:rPr>
            </w:pPr>
            <w:r w:rsidRPr="006E233D">
              <w:rPr>
                <w:color w:val="000000"/>
              </w:rPr>
              <w:t>NA</w:t>
            </w:r>
          </w:p>
        </w:tc>
        <w:tc>
          <w:tcPr>
            <w:tcW w:w="1350" w:type="dxa"/>
            <w:shd w:val="clear" w:color="auto" w:fill="auto"/>
          </w:tcPr>
          <w:p w14:paraId="0345B764" w14:textId="77777777" w:rsidR="008025A4" w:rsidRPr="006E233D" w:rsidRDefault="008025A4" w:rsidP="00A65851">
            <w:pPr>
              <w:rPr>
                <w:color w:val="000000"/>
              </w:rPr>
            </w:pPr>
            <w:r w:rsidRPr="006E233D">
              <w:rPr>
                <w:color w:val="000000"/>
              </w:rPr>
              <w:t>NA</w:t>
            </w:r>
          </w:p>
        </w:tc>
        <w:tc>
          <w:tcPr>
            <w:tcW w:w="990" w:type="dxa"/>
          </w:tcPr>
          <w:p w14:paraId="24993106" w14:textId="77777777" w:rsidR="008025A4" w:rsidRPr="006E233D" w:rsidRDefault="008025A4" w:rsidP="00A65851">
            <w:pPr>
              <w:rPr>
                <w:color w:val="000000"/>
              </w:rPr>
            </w:pPr>
            <w:r w:rsidRPr="006E233D">
              <w:rPr>
                <w:color w:val="000000"/>
              </w:rPr>
              <w:t>204</w:t>
            </w:r>
          </w:p>
        </w:tc>
        <w:tc>
          <w:tcPr>
            <w:tcW w:w="1350" w:type="dxa"/>
          </w:tcPr>
          <w:p w14:paraId="23FA87C7" w14:textId="77777777" w:rsidR="008025A4" w:rsidRPr="006E233D" w:rsidRDefault="008025A4" w:rsidP="00A65851">
            <w:pPr>
              <w:rPr>
                <w:color w:val="000000"/>
              </w:rPr>
            </w:pPr>
            <w:r w:rsidRPr="006E233D">
              <w:rPr>
                <w:color w:val="000000"/>
              </w:rPr>
              <w:t>0310</w:t>
            </w:r>
          </w:p>
        </w:tc>
        <w:tc>
          <w:tcPr>
            <w:tcW w:w="4860" w:type="dxa"/>
            <w:shd w:val="clear" w:color="auto" w:fill="auto"/>
          </w:tcPr>
          <w:p w14:paraId="5D37AA8B" w14:textId="77777777" w:rsidR="008025A4" w:rsidRPr="006E233D" w:rsidRDefault="008025A4" w:rsidP="003D42EC">
            <w:pPr>
              <w:rPr>
                <w:color w:val="000000"/>
              </w:rPr>
            </w:pPr>
            <w:r w:rsidRPr="006E233D">
              <w:rPr>
                <w:color w:val="000000"/>
              </w:rPr>
              <w:t>Add rules that explain how reattainment areas will be designated</w:t>
            </w:r>
          </w:p>
        </w:tc>
        <w:tc>
          <w:tcPr>
            <w:tcW w:w="4320" w:type="dxa"/>
            <w:shd w:val="clear" w:color="auto" w:fill="auto"/>
          </w:tcPr>
          <w:p w14:paraId="3B967AC0" w14:textId="77777777" w:rsidR="008025A4" w:rsidRPr="006E233D" w:rsidRDefault="008025A4" w:rsidP="00947258">
            <w:pPr>
              <w:rPr>
                <w:highlight w:val="green"/>
              </w:rPr>
            </w:pPr>
            <w:r w:rsidRPr="006E233D">
              <w:t xml:space="preserve">DEQ has defined two new areas for minor new source review:  sustainment and </w:t>
            </w:r>
            <w:proofErr w:type="gramStart"/>
            <w:r w:rsidRPr="006E233D">
              <w:t>reattainment  areas</w:t>
            </w:r>
            <w:proofErr w:type="gramEnd"/>
            <w:r w:rsidRPr="006E233D">
              <w:t xml:space="preserve">.  These new areas will provide options for sources when constructing or modifying in these areas.  </w:t>
            </w:r>
            <w:ins w:id="661" w:author="jill" w:date="2013-07-25T06:48:00Z">
              <w:r w:rsidR="00795CDA" w:rsidRPr="00795CDA">
                <w:t>Designation of sustainment area does not need to go through EPA for approval.  Only procedures need to be approved by EPA so no SIP revision i</w:t>
              </w:r>
              <w:r w:rsidR="00CC14C0">
                <w:t xml:space="preserve">s needed to </w:t>
              </w:r>
              <w:r w:rsidR="00795CDA" w:rsidRPr="00795CDA">
                <w:t>designate areas.</w:t>
              </w:r>
            </w:ins>
          </w:p>
        </w:tc>
        <w:tc>
          <w:tcPr>
            <w:tcW w:w="787" w:type="dxa"/>
            <w:shd w:val="clear" w:color="auto" w:fill="auto"/>
          </w:tcPr>
          <w:p w14:paraId="16EFF2F1" w14:textId="77777777" w:rsidR="008025A4" w:rsidRPr="006E233D" w:rsidRDefault="008025A4" w:rsidP="00FE68CE">
            <w:r w:rsidRPr="006E233D">
              <w:t>done</w:t>
            </w:r>
          </w:p>
        </w:tc>
      </w:tr>
      <w:tr w:rsidR="008025A4" w:rsidRPr="006E233D" w14:paraId="5F27D635" w14:textId="77777777" w:rsidTr="00D66578">
        <w:tc>
          <w:tcPr>
            <w:tcW w:w="918" w:type="dxa"/>
            <w:tcBorders>
              <w:bottom w:val="double" w:sz="6" w:space="0" w:color="auto"/>
            </w:tcBorders>
            <w:shd w:val="clear" w:color="auto" w:fill="B2A1C7" w:themeFill="accent4" w:themeFillTint="99"/>
          </w:tcPr>
          <w:p w14:paraId="71322976" w14:textId="77777777" w:rsidR="008025A4" w:rsidRPr="006E233D" w:rsidRDefault="008025A4" w:rsidP="00A65851">
            <w:r w:rsidRPr="006E233D">
              <w:t>206</w:t>
            </w:r>
          </w:p>
        </w:tc>
        <w:tc>
          <w:tcPr>
            <w:tcW w:w="1350" w:type="dxa"/>
            <w:tcBorders>
              <w:bottom w:val="double" w:sz="6" w:space="0" w:color="auto"/>
            </w:tcBorders>
            <w:shd w:val="clear" w:color="auto" w:fill="B2A1C7" w:themeFill="accent4" w:themeFillTint="99"/>
          </w:tcPr>
          <w:p w14:paraId="2C6D8F33" w14:textId="77777777" w:rsidR="008025A4" w:rsidRPr="006E233D" w:rsidRDefault="008025A4" w:rsidP="00A65851"/>
        </w:tc>
        <w:tc>
          <w:tcPr>
            <w:tcW w:w="990" w:type="dxa"/>
            <w:tcBorders>
              <w:bottom w:val="double" w:sz="6" w:space="0" w:color="auto"/>
            </w:tcBorders>
            <w:shd w:val="clear" w:color="auto" w:fill="B2A1C7" w:themeFill="accent4" w:themeFillTint="99"/>
          </w:tcPr>
          <w:p w14:paraId="021B70C5" w14:textId="77777777" w:rsidR="008025A4" w:rsidRPr="006E233D" w:rsidRDefault="008025A4" w:rsidP="00A65851">
            <w:pPr>
              <w:rPr>
                <w:color w:val="000000"/>
              </w:rPr>
            </w:pPr>
          </w:p>
        </w:tc>
        <w:tc>
          <w:tcPr>
            <w:tcW w:w="1350" w:type="dxa"/>
            <w:tcBorders>
              <w:bottom w:val="double" w:sz="6" w:space="0" w:color="auto"/>
            </w:tcBorders>
            <w:shd w:val="clear" w:color="auto" w:fill="B2A1C7" w:themeFill="accent4" w:themeFillTint="99"/>
          </w:tcPr>
          <w:p w14:paraId="71C1F5DA" w14:textId="77777777" w:rsidR="008025A4" w:rsidRPr="006E233D" w:rsidRDefault="008025A4" w:rsidP="00A65851">
            <w:pPr>
              <w:rPr>
                <w:color w:val="000000"/>
              </w:rPr>
            </w:pPr>
          </w:p>
        </w:tc>
        <w:tc>
          <w:tcPr>
            <w:tcW w:w="4860" w:type="dxa"/>
            <w:tcBorders>
              <w:bottom w:val="double" w:sz="6" w:space="0" w:color="auto"/>
            </w:tcBorders>
            <w:shd w:val="clear" w:color="auto" w:fill="B2A1C7" w:themeFill="accent4" w:themeFillTint="99"/>
          </w:tcPr>
          <w:p w14:paraId="3901A68E" w14:textId="77777777" w:rsidR="008025A4" w:rsidRPr="006E233D" w:rsidRDefault="008025A4"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14:paraId="0F5F77D2" w14:textId="77777777" w:rsidR="008025A4" w:rsidRPr="006E233D" w:rsidRDefault="008025A4" w:rsidP="00FE68CE">
            <w:r w:rsidRPr="006E233D">
              <w:t>None</w:t>
            </w:r>
          </w:p>
        </w:tc>
        <w:tc>
          <w:tcPr>
            <w:tcW w:w="787" w:type="dxa"/>
            <w:tcBorders>
              <w:bottom w:val="double" w:sz="6" w:space="0" w:color="auto"/>
            </w:tcBorders>
            <w:shd w:val="clear" w:color="auto" w:fill="B2A1C7" w:themeFill="accent4" w:themeFillTint="99"/>
          </w:tcPr>
          <w:p w14:paraId="5C846BC9" w14:textId="77777777" w:rsidR="008025A4" w:rsidRPr="006E233D" w:rsidRDefault="008025A4" w:rsidP="00FE68CE"/>
        </w:tc>
      </w:tr>
      <w:tr w:rsidR="008025A4" w:rsidRPr="006E233D" w14:paraId="7BBB663A" w14:textId="77777777" w:rsidTr="00D66578">
        <w:tc>
          <w:tcPr>
            <w:tcW w:w="918" w:type="dxa"/>
            <w:shd w:val="clear" w:color="auto" w:fill="FFFFFF" w:themeFill="background1"/>
          </w:tcPr>
          <w:p w14:paraId="1651A771" w14:textId="77777777" w:rsidR="008025A4" w:rsidRPr="006E233D" w:rsidRDefault="008025A4" w:rsidP="00A65851">
            <w:r w:rsidRPr="006E233D">
              <w:t>206</w:t>
            </w:r>
          </w:p>
        </w:tc>
        <w:tc>
          <w:tcPr>
            <w:tcW w:w="1350" w:type="dxa"/>
            <w:shd w:val="clear" w:color="auto" w:fill="FFFFFF" w:themeFill="background1"/>
          </w:tcPr>
          <w:p w14:paraId="55915B03" w14:textId="77777777" w:rsidR="008025A4" w:rsidRPr="006E233D" w:rsidRDefault="008025A4" w:rsidP="00A65851">
            <w:r w:rsidRPr="006E233D">
              <w:t>all</w:t>
            </w:r>
          </w:p>
        </w:tc>
        <w:tc>
          <w:tcPr>
            <w:tcW w:w="990" w:type="dxa"/>
            <w:shd w:val="clear" w:color="auto" w:fill="FFFFFF" w:themeFill="background1"/>
          </w:tcPr>
          <w:p w14:paraId="445D6E70" w14:textId="77777777" w:rsidR="008025A4" w:rsidRPr="006E233D" w:rsidRDefault="008025A4" w:rsidP="00A65851">
            <w:pPr>
              <w:rPr>
                <w:color w:val="000000"/>
              </w:rPr>
            </w:pPr>
            <w:r w:rsidRPr="006E233D">
              <w:rPr>
                <w:color w:val="000000"/>
              </w:rPr>
              <w:t>NA</w:t>
            </w:r>
          </w:p>
        </w:tc>
        <w:tc>
          <w:tcPr>
            <w:tcW w:w="1350" w:type="dxa"/>
            <w:shd w:val="clear" w:color="auto" w:fill="FFFFFF" w:themeFill="background1"/>
          </w:tcPr>
          <w:p w14:paraId="4F628B30" w14:textId="77777777" w:rsidR="008025A4" w:rsidRPr="006E233D" w:rsidRDefault="008025A4" w:rsidP="00A65851">
            <w:pPr>
              <w:rPr>
                <w:color w:val="000000"/>
              </w:rPr>
            </w:pPr>
            <w:r w:rsidRPr="006E233D">
              <w:rPr>
                <w:color w:val="000000"/>
              </w:rPr>
              <w:t>NA</w:t>
            </w:r>
          </w:p>
        </w:tc>
        <w:tc>
          <w:tcPr>
            <w:tcW w:w="4860" w:type="dxa"/>
            <w:shd w:val="clear" w:color="auto" w:fill="FFFFFF" w:themeFill="background1"/>
          </w:tcPr>
          <w:p w14:paraId="12829BBD" w14:textId="77777777" w:rsidR="008025A4" w:rsidRPr="006E233D" w:rsidRDefault="008025A4" w:rsidP="009D379B">
            <w:r w:rsidRPr="006E233D">
              <w:t>Correct Division to lower case division</w:t>
            </w:r>
          </w:p>
        </w:tc>
        <w:tc>
          <w:tcPr>
            <w:tcW w:w="4320" w:type="dxa"/>
            <w:shd w:val="clear" w:color="auto" w:fill="FFFFFF" w:themeFill="background1"/>
          </w:tcPr>
          <w:p w14:paraId="379D5955" w14:textId="77777777" w:rsidR="008025A4" w:rsidRPr="006E233D" w:rsidRDefault="008025A4" w:rsidP="009D379B">
            <w:r>
              <w:t>C</w:t>
            </w:r>
            <w:r w:rsidRPr="006E233D">
              <w:t>orrection</w:t>
            </w:r>
          </w:p>
        </w:tc>
        <w:tc>
          <w:tcPr>
            <w:tcW w:w="787" w:type="dxa"/>
            <w:shd w:val="clear" w:color="auto" w:fill="FFFFFF" w:themeFill="background1"/>
          </w:tcPr>
          <w:p w14:paraId="2A78EA25" w14:textId="77777777" w:rsidR="008025A4" w:rsidRPr="006E233D" w:rsidRDefault="008025A4" w:rsidP="009D379B">
            <w:r w:rsidRPr="006E233D">
              <w:t>done</w:t>
            </w:r>
          </w:p>
        </w:tc>
      </w:tr>
      <w:tr w:rsidR="008025A4" w:rsidRPr="006E233D" w14:paraId="1A91A1A2" w14:textId="77777777" w:rsidTr="0076000A">
        <w:tc>
          <w:tcPr>
            <w:tcW w:w="918" w:type="dxa"/>
            <w:shd w:val="clear" w:color="auto" w:fill="FFFFFF" w:themeFill="background1"/>
          </w:tcPr>
          <w:p w14:paraId="5F4DC8A3" w14:textId="77777777" w:rsidR="008025A4" w:rsidRPr="006E233D" w:rsidRDefault="008025A4" w:rsidP="0076000A">
            <w:r>
              <w:t>206</w:t>
            </w:r>
          </w:p>
        </w:tc>
        <w:tc>
          <w:tcPr>
            <w:tcW w:w="1350" w:type="dxa"/>
            <w:shd w:val="clear" w:color="auto" w:fill="FFFFFF" w:themeFill="background1"/>
          </w:tcPr>
          <w:p w14:paraId="461701F0" w14:textId="71962820" w:rsidR="008025A4" w:rsidRPr="006E233D" w:rsidRDefault="00596E83" w:rsidP="0076000A">
            <w:del w:id="662" w:author="jill" w:date="2013-07-25T06:48:00Z">
              <w:r w:rsidRPr="006E233D">
                <w:delText>0010</w:delText>
              </w:r>
            </w:del>
            <w:ins w:id="663" w:author="jill" w:date="2013-07-25T06:48:00Z">
              <w:r w:rsidR="008025A4">
                <w:t>all</w:t>
              </w:r>
            </w:ins>
          </w:p>
        </w:tc>
        <w:tc>
          <w:tcPr>
            <w:tcW w:w="990" w:type="dxa"/>
            <w:shd w:val="clear" w:color="auto" w:fill="FFFFFF" w:themeFill="background1"/>
          </w:tcPr>
          <w:p w14:paraId="7BB21D2A" w14:textId="77777777" w:rsidR="008025A4" w:rsidRPr="006E233D" w:rsidRDefault="008025A4" w:rsidP="0076000A">
            <w:pPr>
              <w:rPr>
                <w:color w:val="000000"/>
              </w:rPr>
            </w:pPr>
            <w:r>
              <w:rPr>
                <w:color w:val="000000"/>
              </w:rPr>
              <w:t>NA</w:t>
            </w:r>
          </w:p>
        </w:tc>
        <w:tc>
          <w:tcPr>
            <w:tcW w:w="1350" w:type="dxa"/>
            <w:shd w:val="clear" w:color="auto" w:fill="FFFFFF" w:themeFill="background1"/>
          </w:tcPr>
          <w:p w14:paraId="7B15D14F" w14:textId="77777777" w:rsidR="008025A4" w:rsidRPr="006E233D" w:rsidRDefault="008025A4" w:rsidP="0076000A">
            <w:pPr>
              <w:rPr>
                <w:color w:val="000000"/>
              </w:rPr>
            </w:pPr>
            <w:r>
              <w:rPr>
                <w:color w:val="000000"/>
              </w:rPr>
              <w:t>NA</w:t>
            </w:r>
          </w:p>
        </w:tc>
        <w:tc>
          <w:tcPr>
            <w:tcW w:w="4860" w:type="dxa"/>
            <w:shd w:val="clear" w:color="auto" w:fill="FFFFFF" w:themeFill="background1"/>
          </w:tcPr>
          <w:p w14:paraId="0F0BCA0D" w14:textId="288E3C87" w:rsidR="008025A4" w:rsidRPr="006E233D" w:rsidRDefault="008025A4" w:rsidP="00DF1B4D">
            <w:pPr>
              <w:rPr>
                <w:rPrChange w:id="664" w:author="jill" w:date="2013-07-25T06:48:00Z">
                  <w:rPr>
                    <w:color w:val="000000"/>
                  </w:rPr>
                </w:rPrChange>
              </w:rPr>
            </w:pPr>
            <w:r>
              <w:rPr>
                <w:rPrChange w:id="665" w:author="jill" w:date="2013-07-25T06:48:00Z">
                  <w:rPr>
                    <w:color w:val="000000"/>
                  </w:rPr>
                </w:rPrChange>
              </w:rPr>
              <w:t xml:space="preserve">Delete </w:t>
            </w:r>
            <w:del w:id="666" w:author="jill" w:date="2013-07-25T06:48:00Z">
              <w:r w:rsidR="00596E83" w:rsidRPr="006E233D">
                <w:rPr>
                  <w:color w:val="000000"/>
                </w:rPr>
                <w:delText>CFR date</w:delText>
              </w:r>
            </w:del>
            <w:ins w:id="667" w:author="jill" w:date="2013-07-25T06:48:00Z">
              <w:r>
                <w:t xml:space="preserve">“total suspended” from particulate </w:t>
              </w:r>
            </w:ins>
          </w:p>
        </w:tc>
        <w:tc>
          <w:tcPr>
            <w:tcW w:w="4320" w:type="dxa"/>
            <w:shd w:val="clear" w:color="auto" w:fill="FFFFFF" w:themeFill="background1"/>
          </w:tcPr>
          <w:p w14:paraId="5252FC0F" w14:textId="73B4C5E8" w:rsidR="008025A4" w:rsidRDefault="00596E83" w:rsidP="00DF1B4D">
            <w:del w:id="668" w:author="jill" w:date="2013-07-25T06:48:00Z">
              <w:r w:rsidRPr="006E233D">
                <w:rPr>
                  <w:bCs/>
                </w:rPr>
                <w:delText xml:space="preserve">CFR date is included in definition:  "CFR" means Code of Federal Regulations and, unless otherwise expressly identified, refers to the July 1, 2013 edition. </w:delText>
              </w:r>
            </w:del>
            <w:ins w:id="669" w:author="jill" w:date="2013-07-25T06:48:00Z">
              <w:r w:rsidR="008025A4">
                <w:t>DEQ no longer has a total suspended particulate matter standard and doesn’t monitor for TSP</w:t>
              </w:r>
            </w:ins>
          </w:p>
        </w:tc>
        <w:tc>
          <w:tcPr>
            <w:tcW w:w="787" w:type="dxa"/>
            <w:shd w:val="clear" w:color="auto" w:fill="FFFFFF" w:themeFill="background1"/>
          </w:tcPr>
          <w:p w14:paraId="549CB326" w14:textId="77777777" w:rsidR="008025A4" w:rsidRPr="006E233D" w:rsidRDefault="008025A4" w:rsidP="0076000A">
            <w:r>
              <w:t>done</w:t>
            </w:r>
          </w:p>
        </w:tc>
      </w:tr>
      <w:tr w:rsidR="008025A4" w:rsidRPr="006E233D" w14:paraId="76469DA1" w14:textId="77777777" w:rsidTr="00D66578">
        <w:tc>
          <w:tcPr>
            <w:tcW w:w="918" w:type="dxa"/>
            <w:shd w:val="clear" w:color="auto" w:fill="FFFFFF" w:themeFill="background1"/>
          </w:tcPr>
          <w:p w14:paraId="5FF27BBF" w14:textId="77777777" w:rsidR="008025A4" w:rsidRPr="006E233D" w:rsidRDefault="008025A4" w:rsidP="00A65851">
            <w:r w:rsidRPr="006E233D">
              <w:t>206</w:t>
            </w:r>
          </w:p>
        </w:tc>
        <w:tc>
          <w:tcPr>
            <w:tcW w:w="1350" w:type="dxa"/>
            <w:shd w:val="clear" w:color="auto" w:fill="FFFFFF" w:themeFill="background1"/>
          </w:tcPr>
          <w:p w14:paraId="74823B8E" w14:textId="77777777" w:rsidR="008025A4" w:rsidRPr="006E233D" w:rsidRDefault="008025A4" w:rsidP="00A65851">
            <w:r w:rsidRPr="006E233D">
              <w:t>0020</w:t>
            </w:r>
          </w:p>
        </w:tc>
        <w:tc>
          <w:tcPr>
            <w:tcW w:w="990" w:type="dxa"/>
            <w:shd w:val="clear" w:color="auto" w:fill="FFFFFF" w:themeFill="background1"/>
          </w:tcPr>
          <w:p w14:paraId="4333A960" w14:textId="77777777" w:rsidR="008025A4" w:rsidRPr="006E233D" w:rsidRDefault="008025A4" w:rsidP="00A65851">
            <w:pPr>
              <w:rPr>
                <w:color w:val="000000"/>
              </w:rPr>
            </w:pPr>
            <w:r w:rsidRPr="006E233D">
              <w:rPr>
                <w:color w:val="000000"/>
              </w:rPr>
              <w:t>NA</w:t>
            </w:r>
          </w:p>
        </w:tc>
        <w:tc>
          <w:tcPr>
            <w:tcW w:w="1350" w:type="dxa"/>
            <w:shd w:val="clear" w:color="auto" w:fill="FFFFFF" w:themeFill="background1"/>
          </w:tcPr>
          <w:p w14:paraId="2FF5AC35" w14:textId="77777777" w:rsidR="008025A4" w:rsidRPr="006E233D" w:rsidRDefault="008025A4" w:rsidP="00A65851">
            <w:pPr>
              <w:rPr>
                <w:color w:val="000000"/>
              </w:rPr>
            </w:pPr>
            <w:r w:rsidRPr="006E233D">
              <w:rPr>
                <w:color w:val="000000"/>
              </w:rPr>
              <w:t>NA</w:t>
            </w:r>
          </w:p>
        </w:tc>
        <w:tc>
          <w:tcPr>
            <w:tcW w:w="4860" w:type="dxa"/>
            <w:shd w:val="clear" w:color="auto" w:fill="FFFFFF" w:themeFill="background1"/>
          </w:tcPr>
          <w:p w14:paraId="7EDC290B" w14:textId="77777777" w:rsidR="008025A4" w:rsidRPr="006E233D" w:rsidRDefault="008025A4" w:rsidP="00A41687">
            <w:r w:rsidRPr="006E233D">
              <w:t>Add division 204 as another division that has definitions that would apply to this division</w:t>
            </w:r>
          </w:p>
        </w:tc>
        <w:tc>
          <w:tcPr>
            <w:tcW w:w="4320" w:type="dxa"/>
            <w:shd w:val="clear" w:color="auto" w:fill="FFFFFF" w:themeFill="background1"/>
          </w:tcPr>
          <w:p w14:paraId="5F1F8940" w14:textId="77777777" w:rsidR="008025A4" w:rsidRPr="006E233D" w:rsidRDefault="008025A4" w:rsidP="00947258">
            <w:r w:rsidRPr="006E233D">
              <w:t>Add reference to division 204 definitions</w:t>
            </w:r>
          </w:p>
        </w:tc>
        <w:tc>
          <w:tcPr>
            <w:tcW w:w="787" w:type="dxa"/>
            <w:shd w:val="clear" w:color="auto" w:fill="FFFFFF" w:themeFill="background1"/>
          </w:tcPr>
          <w:p w14:paraId="57E138A3" w14:textId="77777777" w:rsidR="008025A4" w:rsidRPr="006E233D" w:rsidRDefault="008025A4" w:rsidP="00A41687">
            <w:r w:rsidRPr="006E233D">
              <w:t>done</w:t>
            </w:r>
          </w:p>
        </w:tc>
      </w:tr>
      <w:tr w:rsidR="008025A4" w:rsidRPr="006E233D" w14:paraId="10B64E3A" w14:textId="77777777" w:rsidTr="00D66578">
        <w:tc>
          <w:tcPr>
            <w:tcW w:w="918" w:type="dxa"/>
            <w:shd w:val="clear" w:color="auto" w:fill="FFFFFF" w:themeFill="background1"/>
          </w:tcPr>
          <w:p w14:paraId="0E1A1038" w14:textId="77777777" w:rsidR="008025A4" w:rsidRPr="006E233D" w:rsidRDefault="008025A4" w:rsidP="00A65851">
            <w:r w:rsidRPr="006E233D">
              <w:t>206</w:t>
            </w:r>
          </w:p>
        </w:tc>
        <w:tc>
          <w:tcPr>
            <w:tcW w:w="1350" w:type="dxa"/>
            <w:shd w:val="clear" w:color="auto" w:fill="FFFFFF" w:themeFill="background1"/>
          </w:tcPr>
          <w:p w14:paraId="18ECE905" w14:textId="77777777" w:rsidR="008025A4" w:rsidRPr="006E233D" w:rsidRDefault="008025A4" w:rsidP="00A65851">
            <w:r w:rsidRPr="006E233D">
              <w:t>0040(4)</w:t>
            </w:r>
          </w:p>
        </w:tc>
        <w:tc>
          <w:tcPr>
            <w:tcW w:w="990" w:type="dxa"/>
            <w:shd w:val="clear" w:color="auto" w:fill="FFFFFF" w:themeFill="background1"/>
          </w:tcPr>
          <w:p w14:paraId="53B432E4" w14:textId="77777777" w:rsidR="008025A4" w:rsidRPr="006E233D" w:rsidRDefault="008025A4" w:rsidP="00A65851">
            <w:pPr>
              <w:rPr>
                <w:color w:val="000000"/>
              </w:rPr>
            </w:pPr>
            <w:r w:rsidRPr="006E233D">
              <w:rPr>
                <w:color w:val="000000"/>
              </w:rPr>
              <w:t>NA</w:t>
            </w:r>
          </w:p>
        </w:tc>
        <w:tc>
          <w:tcPr>
            <w:tcW w:w="1350" w:type="dxa"/>
            <w:shd w:val="clear" w:color="auto" w:fill="FFFFFF" w:themeFill="background1"/>
          </w:tcPr>
          <w:p w14:paraId="43113902" w14:textId="77777777" w:rsidR="008025A4" w:rsidRPr="006E233D" w:rsidRDefault="008025A4" w:rsidP="00A65851">
            <w:pPr>
              <w:rPr>
                <w:color w:val="000000"/>
              </w:rPr>
            </w:pPr>
            <w:r w:rsidRPr="006E233D">
              <w:rPr>
                <w:color w:val="000000"/>
              </w:rPr>
              <w:t>NA</w:t>
            </w:r>
          </w:p>
        </w:tc>
        <w:tc>
          <w:tcPr>
            <w:tcW w:w="4860" w:type="dxa"/>
            <w:shd w:val="clear" w:color="auto" w:fill="FFFFFF" w:themeFill="background1"/>
          </w:tcPr>
          <w:p w14:paraId="06C4D5F3" w14:textId="58790FD4" w:rsidR="008025A4" w:rsidRPr="006E233D" w:rsidRDefault="008025A4" w:rsidP="00A41687">
            <w:r w:rsidRPr="006E233D">
              <w:t xml:space="preserve">Add title of Table 4: </w:t>
            </w:r>
            <w:r w:rsidRPr="006E233D">
              <w:rPr>
                <w:bCs/>
              </w:rPr>
              <w:t>Air pollu</w:t>
            </w:r>
            <w:r>
              <w:rPr>
                <w:bCs/>
              </w:rPr>
              <w:t xml:space="preserve">tion episode conditions due to </w:t>
            </w:r>
            <w:del w:id="670" w:author="jill" w:date="2013-07-25T06:48:00Z">
              <w:r w:rsidR="00596E83" w:rsidRPr="006E233D">
                <w:rPr>
                  <w:bCs/>
                </w:rPr>
                <w:delText>Particulate</w:delText>
              </w:r>
            </w:del>
            <w:ins w:id="671" w:author="jill" w:date="2013-07-25T06:48:00Z">
              <w:r>
                <w:rPr>
                  <w:bCs/>
                </w:rPr>
                <w:t>p</w:t>
              </w:r>
              <w:r w:rsidRPr="006E233D">
                <w:rPr>
                  <w:bCs/>
                </w:rPr>
                <w:t>articulate</w:t>
              </w:r>
            </w:ins>
            <w:r w:rsidRPr="006E233D">
              <w:rPr>
                <w:bCs/>
              </w:rPr>
              <w:t xml:space="preserve"> which is primarily fallout from volcanic activ</w:t>
            </w:r>
            <w:r>
              <w:rPr>
                <w:bCs/>
              </w:rPr>
              <w:t xml:space="preserve">ity or windblown dust. Ambient </w:t>
            </w:r>
            <w:del w:id="672" w:author="jill" w:date="2013-07-25T06:48:00Z">
              <w:r w:rsidR="00596E83" w:rsidRPr="006E233D">
                <w:rPr>
                  <w:bCs/>
                </w:rPr>
                <w:delText>Particulate</w:delText>
              </w:r>
            </w:del>
            <w:ins w:id="673" w:author="jill" w:date="2013-07-25T06:48:00Z">
              <w:r>
                <w:rPr>
                  <w:bCs/>
                </w:rPr>
                <w:t>p</w:t>
              </w:r>
              <w:r w:rsidRPr="006E233D">
                <w:rPr>
                  <w:bCs/>
                </w:rPr>
                <w:t>articulate</w:t>
              </w:r>
            </w:ins>
            <w:r w:rsidRPr="006E233D">
              <w:rPr>
                <w:bCs/>
              </w:rPr>
              <w:t xml:space="preserve"> control measures to be taken as appropriate in episode area</w:t>
            </w:r>
          </w:p>
        </w:tc>
        <w:tc>
          <w:tcPr>
            <w:tcW w:w="4320" w:type="dxa"/>
            <w:shd w:val="clear" w:color="auto" w:fill="FFFFFF" w:themeFill="background1"/>
          </w:tcPr>
          <w:p w14:paraId="4850850C" w14:textId="77777777" w:rsidR="008025A4" w:rsidRPr="006E233D" w:rsidRDefault="008025A4" w:rsidP="00A41687">
            <w:r>
              <w:t>C</w:t>
            </w:r>
            <w:r w:rsidRPr="006E233D">
              <w:t>orrection</w:t>
            </w:r>
          </w:p>
        </w:tc>
        <w:tc>
          <w:tcPr>
            <w:tcW w:w="787" w:type="dxa"/>
            <w:shd w:val="clear" w:color="auto" w:fill="FFFFFF" w:themeFill="background1"/>
          </w:tcPr>
          <w:p w14:paraId="540CF8EC" w14:textId="77777777" w:rsidR="008025A4" w:rsidRPr="006E233D" w:rsidRDefault="008025A4" w:rsidP="00A41687">
            <w:r w:rsidRPr="006E233D">
              <w:t>done</w:t>
            </w:r>
          </w:p>
        </w:tc>
      </w:tr>
      <w:tr w:rsidR="008025A4" w:rsidRPr="006E233D" w14:paraId="0469AF84" w14:textId="77777777" w:rsidTr="00D66578">
        <w:tc>
          <w:tcPr>
            <w:tcW w:w="918" w:type="dxa"/>
            <w:shd w:val="clear" w:color="auto" w:fill="FFFFFF" w:themeFill="background1"/>
          </w:tcPr>
          <w:p w14:paraId="3CE3CE67" w14:textId="77777777" w:rsidR="008025A4" w:rsidRPr="006E233D" w:rsidRDefault="008025A4" w:rsidP="00A65851">
            <w:r w:rsidRPr="006E233D">
              <w:t>206</w:t>
            </w:r>
          </w:p>
        </w:tc>
        <w:tc>
          <w:tcPr>
            <w:tcW w:w="1350" w:type="dxa"/>
            <w:shd w:val="clear" w:color="auto" w:fill="FFFFFF" w:themeFill="background1"/>
          </w:tcPr>
          <w:p w14:paraId="0A721C43" w14:textId="77777777" w:rsidR="008025A4" w:rsidRPr="006E233D" w:rsidRDefault="008025A4" w:rsidP="00A65851">
            <w:r w:rsidRPr="006E233D">
              <w:t>0050(2)</w:t>
            </w:r>
          </w:p>
        </w:tc>
        <w:tc>
          <w:tcPr>
            <w:tcW w:w="990" w:type="dxa"/>
            <w:shd w:val="clear" w:color="auto" w:fill="FFFFFF" w:themeFill="background1"/>
          </w:tcPr>
          <w:p w14:paraId="56B2FDD2" w14:textId="77777777" w:rsidR="008025A4" w:rsidRPr="006E233D" w:rsidRDefault="008025A4" w:rsidP="00A65851">
            <w:pPr>
              <w:rPr>
                <w:color w:val="000000"/>
              </w:rPr>
            </w:pPr>
            <w:r w:rsidRPr="006E233D">
              <w:rPr>
                <w:color w:val="000000"/>
              </w:rPr>
              <w:t>NA</w:t>
            </w:r>
          </w:p>
        </w:tc>
        <w:tc>
          <w:tcPr>
            <w:tcW w:w="1350" w:type="dxa"/>
            <w:shd w:val="clear" w:color="auto" w:fill="FFFFFF" w:themeFill="background1"/>
          </w:tcPr>
          <w:p w14:paraId="2BC04612" w14:textId="77777777" w:rsidR="008025A4" w:rsidRPr="006E233D" w:rsidRDefault="008025A4" w:rsidP="00A65851">
            <w:pPr>
              <w:rPr>
                <w:color w:val="000000"/>
              </w:rPr>
            </w:pPr>
            <w:r w:rsidRPr="006E233D">
              <w:rPr>
                <w:color w:val="000000"/>
              </w:rPr>
              <w:t>NA</w:t>
            </w:r>
          </w:p>
        </w:tc>
        <w:tc>
          <w:tcPr>
            <w:tcW w:w="4860" w:type="dxa"/>
            <w:shd w:val="clear" w:color="auto" w:fill="FFFFFF" w:themeFill="background1"/>
          </w:tcPr>
          <w:p w14:paraId="0A4CDFC8" w14:textId="77777777" w:rsidR="008025A4" w:rsidRPr="006E233D" w:rsidRDefault="008025A4" w:rsidP="00A41687">
            <w:r w:rsidRPr="006E233D">
              <w:t>Correct Emits to lower case emits</w:t>
            </w:r>
          </w:p>
        </w:tc>
        <w:tc>
          <w:tcPr>
            <w:tcW w:w="4320" w:type="dxa"/>
            <w:shd w:val="clear" w:color="auto" w:fill="FFFFFF" w:themeFill="background1"/>
          </w:tcPr>
          <w:p w14:paraId="4231BAD2" w14:textId="77777777" w:rsidR="008025A4" w:rsidRPr="006E233D" w:rsidRDefault="008025A4" w:rsidP="00A41687">
            <w:r>
              <w:t>C</w:t>
            </w:r>
            <w:r w:rsidRPr="006E233D">
              <w:t>orrection</w:t>
            </w:r>
          </w:p>
        </w:tc>
        <w:tc>
          <w:tcPr>
            <w:tcW w:w="787" w:type="dxa"/>
            <w:shd w:val="clear" w:color="auto" w:fill="FFFFFF" w:themeFill="background1"/>
          </w:tcPr>
          <w:p w14:paraId="08D8E8DA" w14:textId="77777777" w:rsidR="008025A4" w:rsidRPr="006E233D" w:rsidRDefault="008025A4" w:rsidP="00A41687">
            <w:r w:rsidRPr="006E233D">
              <w:t>done</w:t>
            </w:r>
          </w:p>
        </w:tc>
      </w:tr>
      <w:tr w:rsidR="008025A4" w:rsidRPr="006E233D" w14:paraId="5D07F2F1" w14:textId="77777777" w:rsidTr="00D66578">
        <w:tc>
          <w:tcPr>
            <w:tcW w:w="918" w:type="dxa"/>
            <w:shd w:val="clear" w:color="auto" w:fill="B2A1C7" w:themeFill="accent4" w:themeFillTint="99"/>
          </w:tcPr>
          <w:p w14:paraId="657F16E5" w14:textId="77777777" w:rsidR="008025A4" w:rsidRPr="006E233D" w:rsidRDefault="008025A4" w:rsidP="00A65851">
            <w:r w:rsidRPr="006E233D">
              <w:t>208</w:t>
            </w:r>
          </w:p>
        </w:tc>
        <w:tc>
          <w:tcPr>
            <w:tcW w:w="1350" w:type="dxa"/>
            <w:shd w:val="clear" w:color="auto" w:fill="B2A1C7" w:themeFill="accent4" w:themeFillTint="99"/>
          </w:tcPr>
          <w:p w14:paraId="579E3505" w14:textId="77777777" w:rsidR="008025A4" w:rsidRPr="006E233D" w:rsidRDefault="008025A4" w:rsidP="00A65851"/>
        </w:tc>
        <w:tc>
          <w:tcPr>
            <w:tcW w:w="990" w:type="dxa"/>
            <w:shd w:val="clear" w:color="auto" w:fill="B2A1C7" w:themeFill="accent4" w:themeFillTint="99"/>
          </w:tcPr>
          <w:p w14:paraId="6B64D4E2" w14:textId="77777777" w:rsidR="008025A4" w:rsidRPr="006E233D" w:rsidRDefault="008025A4" w:rsidP="00A65851">
            <w:pPr>
              <w:rPr>
                <w:color w:val="000000"/>
              </w:rPr>
            </w:pPr>
          </w:p>
        </w:tc>
        <w:tc>
          <w:tcPr>
            <w:tcW w:w="1350" w:type="dxa"/>
            <w:shd w:val="clear" w:color="auto" w:fill="B2A1C7" w:themeFill="accent4" w:themeFillTint="99"/>
          </w:tcPr>
          <w:p w14:paraId="1647DAAA" w14:textId="77777777" w:rsidR="008025A4" w:rsidRPr="006E233D" w:rsidRDefault="008025A4" w:rsidP="00A65851">
            <w:pPr>
              <w:rPr>
                <w:color w:val="000000"/>
              </w:rPr>
            </w:pPr>
          </w:p>
        </w:tc>
        <w:tc>
          <w:tcPr>
            <w:tcW w:w="4860" w:type="dxa"/>
            <w:shd w:val="clear" w:color="auto" w:fill="B2A1C7" w:themeFill="accent4" w:themeFillTint="99"/>
          </w:tcPr>
          <w:p w14:paraId="5D9C6946" w14:textId="77777777" w:rsidR="008025A4" w:rsidRPr="006E233D" w:rsidRDefault="008025A4" w:rsidP="00FE68CE">
            <w:r w:rsidRPr="006E233D">
              <w:rPr>
                <w:color w:val="000000"/>
              </w:rPr>
              <w:t>Visible Emissions and Nuisance Requirements</w:t>
            </w:r>
          </w:p>
        </w:tc>
        <w:tc>
          <w:tcPr>
            <w:tcW w:w="4320" w:type="dxa"/>
            <w:shd w:val="clear" w:color="auto" w:fill="B2A1C7" w:themeFill="accent4" w:themeFillTint="99"/>
          </w:tcPr>
          <w:p w14:paraId="547F8123" w14:textId="77777777" w:rsidR="008025A4" w:rsidRPr="006E233D" w:rsidRDefault="008025A4" w:rsidP="00FE68CE"/>
        </w:tc>
        <w:tc>
          <w:tcPr>
            <w:tcW w:w="787" w:type="dxa"/>
            <w:shd w:val="clear" w:color="auto" w:fill="B2A1C7" w:themeFill="accent4" w:themeFillTint="99"/>
          </w:tcPr>
          <w:p w14:paraId="3A8A0C55" w14:textId="77777777" w:rsidR="008025A4" w:rsidRPr="006E233D" w:rsidRDefault="008025A4" w:rsidP="00FE68CE"/>
        </w:tc>
      </w:tr>
      <w:tr w:rsidR="008025A4" w:rsidRPr="006E233D" w14:paraId="17E45B8A" w14:textId="77777777" w:rsidTr="00D66578">
        <w:trPr>
          <w:trHeight w:val="198"/>
        </w:trPr>
        <w:tc>
          <w:tcPr>
            <w:tcW w:w="918" w:type="dxa"/>
          </w:tcPr>
          <w:p w14:paraId="14FFEE21" w14:textId="77777777" w:rsidR="008025A4" w:rsidRPr="006E233D" w:rsidRDefault="008025A4" w:rsidP="00A65851">
            <w:r w:rsidRPr="006E233D">
              <w:t>208</w:t>
            </w:r>
          </w:p>
        </w:tc>
        <w:tc>
          <w:tcPr>
            <w:tcW w:w="1350" w:type="dxa"/>
          </w:tcPr>
          <w:p w14:paraId="395F3504" w14:textId="77777777" w:rsidR="008025A4" w:rsidRPr="006E233D" w:rsidRDefault="008025A4" w:rsidP="00A65851">
            <w:r w:rsidRPr="006E233D">
              <w:t>0010</w:t>
            </w:r>
          </w:p>
        </w:tc>
        <w:tc>
          <w:tcPr>
            <w:tcW w:w="990" w:type="dxa"/>
          </w:tcPr>
          <w:p w14:paraId="1481A9CE" w14:textId="77777777" w:rsidR="008025A4" w:rsidRPr="006E233D" w:rsidRDefault="008025A4" w:rsidP="00A65851">
            <w:r w:rsidRPr="006E233D">
              <w:t>NA</w:t>
            </w:r>
          </w:p>
        </w:tc>
        <w:tc>
          <w:tcPr>
            <w:tcW w:w="1350" w:type="dxa"/>
          </w:tcPr>
          <w:p w14:paraId="4D5C0506" w14:textId="77777777" w:rsidR="008025A4" w:rsidRPr="006E233D" w:rsidRDefault="008025A4" w:rsidP="00A65851">
            <w:r w:rsidRPr="006E233D">
              <w:t>NA</w:t>
            </w:r>
          </w:p>
        </w:tc>
        <w:tc>
          <w:tcPr>
            <w:tcW w:w="4860" w:type="dxa"/>
          </w:tcPr>
          <w:p w14:paraId="5E399211" w14:textId="77777777" w:rsidR="008025A4" w:rsidRPr="006E233D" w:rsidRDefault="008025A4" w:rsidP="00947258">
            <w:r w:rsidRPr="006E233D">
              <w:t>Add division 204 as another division that has definitions that would apply to this division</w:t>
            </w:r>
          </w:p>
        </w:tc>
        <w:tc>
          <w:tcPr>
            <w:tcW w:w="4320" w:type="dxa"/>
          </w:tcPr>
          <w:p w14:paraId="61A57CAD" w14:textId="77777777" w:rsidR="008025A4" w:rsidRPr="006E233D" w:rsidRDefault="008025A4" w:rsidP="00947258">
            <w:r w:rsidRPr="006E233D">
              <w:t>Add reference to division 204 definitions</w:t>
            </w:r>
          </w:p>
        </w:tc>
        <w:tc>
          <w:tcPr>
            <w:tcW w:w="787" w:type="dxa"/>
          </w:tcPr>
          <w:p w14:paraId="24ACE545" w14:textId="77777777" w:rsidR="008025A4" w:rsidRPr="006E233D" w:rsidRDefault="008025A4" w:rsidP="00FE68CE">
            <w:r w:rsidRPr="006E233D">
              <w:t>done</w:t>
            </w:r>
          </w:p>
        </w:tc>
      </w:tr>
      <w:tr w:rsidR="008025A4" w:rsidRPr="006E233D" w14:paraId="38946C2A" w14:textId="77777777" w:rsidTr="00D66578">
        <w:tc>
          <w:tcPr>
            <w:tcW w:w="918" w:type="dxa"/>
          </w:tcPr>
          <w:p w14:paraId="2E987DF2" w14:textId="77777777" w:rsidR="008025A4" w:rsidRPr="006E233D" w:rsidRDefault="008025A4" w:rsidP="00A65851">
            <w:r w:rsidRPr="006E233D">
              <w:t>208</w:t>
            </w:r>
          </w:p>
        </w:tc>
        <w:tc>
          <w:tcPr>
            <w:tcW w:w="1350" w:type="dxa"/>
          </w:tcPr>
          <w:p w14:paraId="2B248B53" w14:textId="77777777" w:rsidR="008025A4" w:rsidRPr="006E233D" w:rsidRDefault="008025A4" w:rsidP="00A65851">
            <w:r w:rsidRPr="006E233D">
              <w:t>0010(2)</w:t>
            </w:r>
          </w:p>
        </w:tc>
        <w:tc>
          <w:tcPr>
            <w:tcW w:w="990" w:type="dxa"/>
          </w:tcPr>
          <w:p w14:paraId="3401C3E6" w14:textId="77777777" w:rsidR="008025A4" w:rsidRPr="006E233D" w:rsidRDefault="008025A4" w:rsidP="00A65851">
            <w:r w:rsidRPr="006E233D">
              <w:t>200</w:t>
            </w:r>
          </w:p>
        </w:tc>
        <w:tc>
          <w:tcPr>
            <w:tcW w:w="1350" w:type="dxa"/>
          </w:tcPr>
          <w:p w14:paraId="42C512BD" w14:textId="77777777" w:rsidR="008025A4" w:rsidRPr="006E233D" w:rsidRDefault="008025A4" w:rsidP="00A65851">
            <w:r w:rsidRPr="006E233D">
              <w:t>0020(9)</w:t>
            </w:r>
          </w:p>
        </w:tc>
        <w:tc>
          <w:tcPr>
            <w:tcW w:w="4860" w:type="dxa"/>
          </w:tcPr>
          <w:p w14:paraId="1D6CC1BE" w14:textId="77777777" w:rsidR="008025A4" w:rsidRPr="006E233D" w:rsidRDefault="008025A4" w:rsidP="00753091">
            <w:r w:rsidRPr="006E233D">
              <w:t>Delete definition of “air contaminant”  and use definition in division 200</w:t>
            </w:r>
          </w:p>
          <w:p w14:paraId="70514AC5" w14:textId="77777777" w:rsidR="008025A4" w:rsidRPr="006E233D" w:rsidRDefault="008025A4" w:rsidP="009B210D"/>
          <w:p w14:paraId="79AE62F8" w14:textId="77777777" w:rsidR="008025A4" w:rsidRPr="006E233D" w:rsidRDefault="008025A4" w:rsidP="009B210D">
            <w:r w:rsidRPr="006E233D">
              <w:t xml:space="preserve">340-200-0020(8) "Air Contaminant" means a dust, fume, gas, mist, odor, smoke, vapor, pollen, soot, carbon, acid or particulate matter, or any combination thereof. </w:t>
            </w:r>
          </w:p>
          <w:p w14:paraId="3217CA97" w14:textId="77777777" w:rsidR="008025A4" w:rsidRPr="006E233D" w:rsidRDefault="008025A4" w:rsidP="00753091"/>
          <w:p w14:paraId="55C3DE7E" w14:textId="77777777" w:rsidR="008025A4" w:rsidRPr="006E233D" w:rsidRDefault="008025A4" w:rsidP="00753091"/>
        </w:tc>
        <w:tc>
          <w:tcPr>
            <w:tcW w:w="4320" w:type="dxa"/>
          </w:tcPr>
          <w:p w14:paraId="563B673B" w14:textId="77777777" w:rsidR="008025A4" w:rsidRPr="006E233D" w:rsidRDefault="008025A4" w:rsidP="009B210D">
            <w:r w:rsidRPr="006E233D">
              <w:rPr>
                <w:bCs/>
              </w:rPr>
              <w:t>340-208-0010</w:t>
            </w:r>
            <w:r w:rsidRPr="006E233D">
              <w:t>(2) "Air Contaminant" means a dust, fume, gas, mist, odor, smoke, pollen, vapor, soot, carbon, acid or particulate matter, or any combination thereof.</w:t>
            </w:r>
          </w:p>
          <w:p w14:paraId="3FF42C02" w14:textId="77777777" w:rsidR="008025A4" w:rsidRPr="006E233D" w:rsidRDefault="008025A4" w:rsidP="009B210D"/>
          <w:p w14:paraId="15491FF2" w14:textId="77777777" w:rsidR="008025A4" w:rsidRPr="006E233D" w:rsidRDefault="008025A4" w:rsidP="009B210D">
            <w:r w:rsidRPr="006E233D">
              <w:rPr>
                <w:bCs/>
              </w:rPr>
              <w:t>340-240-0030</w:t>
            </w:r>
            <w:r w:rsidRPr="006E233D">
              <w:t xml:space="preserve">(1) "Air contaminant" means a dust, fume, gas, mist, odor, smoke, vapor, pollen, soot, carbon, acid or particulate matter, or any combination thereof. </w:t>
            </w:r>
          </w:p>
          <w:p w14:paraId="315B4AE0" w14:textId="77777777" w:rsidR="008025A4" w:rsidRPr="006E233D" w:rsidRDefault="008025A4" w:rsidP="00753091"/>
          <w:p w14:paraId="1654438D" w14:textId="77777777" w:rsidR="008025A4" w:rsidRPr="006E233D" w:rsidRDefault="008025A4" w:rsidP="009B210D">
            <w:r w:rsidRPr="006E233D">
              <w:t>Already defined in division 200 and 240.  Delete and use definition in division 200</w:t>
            </w:r>
          </w:p>
        </w:tc>
        <w:tc>
          <w:tcPr>
            <w:tcW w:w="787" w:type="dxa"/>
          </w:tcPr>
          <w:p w14:paraId="39B03956" w14:textId="77777777" w:rsidR="008025A4" w:rsidRPr="006E233D" w:rsidRDefault="008025A4" w:rsidP="00FE68CE">
            <w:r w:rsidRPr="006E233D">
              <w:t>done</w:t>
            </w:r>
          </w:p>
        </w:tc>
      </w:tr>
      <w:tr w:rsidR="008025A4" w:rsidRPr="006E233D" w14:paraId="1957FCA0" w14:textId="77777777" w:rsidTr="00D66578">
        <w:tc>
          <w:tcPr>
            <w:tcW w:w="918" w:type="dxa"/>
          </w:tcPr>
          <w:p w14:paraId="31064B85" w14:textId="77777777" w:rsidR="008025A4" w:rsidRPr="006E233D" w:rsidRDefault="008025A4" w:rsidP="00A65851">
            <w:r w:rsidRPr="006E233D">
              <w:t>208</w:t>
            </w:r>
          </w:p>
        </w:tc>
        <w:tc>
          <w:tcPr>
            <w:tcW w:w="1350" w:type="dxa"/>
          </w:tcPr>
          <w:p w14:paraId="598BF300" w14:textId="77777777" w:rsidR="008025A4" w:rsidRPr="006E233D" w:rsidRDefault="008025A4" w:rsidP="00A65851">
            <w:r w:rsidRPr="006E233D">
              <w:t>0010(3)</w:t>
            </w:r>
          </w:p>
        </w:tc>
        <w:tc>
          <w:tcPr>
            <w:tcW w:w="990" w:type="dxa"/>
          </w:tcPr>
          <w:p w14:paraId="68F61DFD" w14:textId="77777777" w:rsidR="008025A4" w:rsidRPr="006E233D" w:rsidRDefault="008025A4" w:rsidP="00A65851">
            <w:r w:rsidRPr="006E233D">
              <w:t>200</w:t>
            </w:r>
          </w:p>
        </w:tc>
        <w:tc>
          <w:tcPr>
            <w:tcW w:w="1350" w:type="dxa"/>
          </w:tcPr>
          <w:p w14:paraId="44E96EB1" w14:textId="77777777" w:rsidR="008025A4" w:rsidRPr="006E233D" w:rsidRDefault="008025A4" w:rsidP="00A65851">
            <w:r w:rsidRPr="006E233D">
              <w:t>0020(45)</w:t>
            </w:r>
          </w:p>
        </w:tc>
        <w:tc>
          <w:tcPr>
            <w:tcW w:w="4860" w:type="dxa"/>
          </w:tcPr>
          <w:p w14:paraId="4A4858D6" w14:textId="77777777" w:rsidR="008025A4" w:rsidRPr="006E233D" w:rsidRDefault="008025A4" w:rsidP="00753091">
            <w:r w:rsidRPr="006E233D">
              <w:t>Delete definition of “emission” and use definition in division 200</w:t>
            </w:r>
          </w:p>
          <w:p w14:paraId="5484F018" w14:textId="77777777" w:rsidR="008025A4" w:rsidRPr="006E233D" w:rsidRDefault="008025A4" w:rsidP="00753091"/>
          <w:p w14:paraId="0AFBA735" w14:textId="77777777" w:rsidR="008025A4" w:rsidRPr="006E233D" w:rsidRDefault="008025A4" w:rsidP="009B210D">
            <w:r w:rsidRPr="006E233D">
              <w:t xml:space="preserve">340-200-0020 (41) "Emission" means a release into the atmosphere of any regulated pollutant or any air contaminant. </w:t>
            </w:r>
          </w:p>
          <w:p w14:paraId="734A519A" w14:textId="77777777" w:rsidR="008025A4" w:rsidRPr="006E233D" w:rsidRDefault="008025A4" w:rsidP="00753091"/>
        </w:tc>
        <w:tc>
          <w:tcPr>
            <w:tcW w:w="4320" w:type="dxa"/>
          </w:tcPr>
          <w:p w14:paraId="05296760" w14:textId="77777777" w:rsidR="008025A4" w:rsidRPr="006E233D" w:rsidRDefault="008025A4" w:rsidP="009B210D">
            <w:pPr>
              <w:rPr>
                <w:bCs/>
              </w:rPr>
            </w:pPr>
            <w:r w:rsidRPr="006E233D">
              <w:rPr>
                <w:bCs/>
              </w:rPr>
              <w:t>340-208-0010(3) "Emission" means a release into the outdoor atmosphere of air contaminants.</w:t>
            </w:r>
          </w:p>
          <w:p w14:paraId="206F8D0B" w14:textId="77777777" w:rsidR="008025A4" w:rsidRPr="006E233D" w:rsidRDefault="008025A4" w:rsidP="009B210D">
            <w:pPr>
              <w:rPr>
                <w:bCs/>
              </w:rPr>
            </w:pPr>
          </w:p>
          <w:p w14:paraId="72829731" w14:textId="77777777" w:rsidR="008025A4" w:rsidRPr="006E233D" w:rsidRDefault="008025A4" w:rsidP="009B210D">
            <w:r w:rsidRPr="006E233D">
              <w:rPr>
                <w:bCs/>
              </w:rPr>
              <w:t>340-240-0030</w:t>
            </w:r>
            <w:r w:rsidRPr="006E233D">
              <w:t xml:space="preserve"> (10) "Emission" means a release into the outdoor atmosphere of air contaminants. </w:t>
            </w:r>
          </w:p>
          <w:p w14:paraId="16EF157C" w14:textId="77777777" w:rsidR="008025A4" w:rsidRPr="006E233D" w:rsidRDefault="008025A4" w:rsidP="009B210D"/>
          <w:p w14:paraId="6D17F210" w14:textId="77777777" w:rsidR="008025A4" w:rsidRPr="006E233D" w:rsidRDefault="008025A4" w:rsidP="00753091">
            <w:r w:rsidRPr="006E233D">
              <w:t>Already defined in division 200 and 240.  Delete and use definition in division 200</w:t>
            </w:r>
          </w:p>
        </w:tc>
        <w:tc>
          <w:tcPr>
            <w:tcW w:w="787" w:type="dxa"/>
          </w:tcPr>
          <w:p w14:paraId="4AAE3C9C" w14:textId="77777777" w:rsidR="008025A4" w:rsidRPr="006E233D" w:rsidRDefault="008025A4" w:rsidP="00FE68CE">
            <w:r w:rsidRPr="006E233D">
              <w:t>done</w:t>
            </w:r>
          </w:p>
        </w:tc>
      </w:tr>
      <w:tr w:rsidR="008025A4" w:rsidRPr="006E233D" w14:paraId="57DDA73A" w14:textId="77777777" w:rsidTr="003A5BCD">
        <w:tc>
          <w:tcPr>
            <w:tcW w:w="918" w:type="dxa"/>
          </w:tcPr>
          <w:p w14:paraId="5F833255" w14:textId="77777777" w:rsidR="008025A4" w:rsidRPr="00BF4B78" w:rsidRDefault="008025A4" w:rsidP="00A65851">
            <w:r w:rsidRPr="00BF4B78">
              <w:t>208</w:t>
            </w:r>
          </w:p>
          <w:p w14:paraId="472EC729" w14:textId="77777777" w:rsidR="008025A4" w:rsidRPr="00BF4B78" w:rsidRDefault="008025A4" w:rsidP="00A65851">
            <w:r w:rsidRPr="00BF4B78">
              <w:t>228</w:t>
            </w:r>
          </w:p>
          <w:p w14:paraId="689B5964" w14:textId="77777777" w:rsidR="008025A4" w:rsidRPr="00BF4B78" w:rsidRDefault="008025A4" w:rsidP="00A65851">
            <w:r w:rsidRPr="00BF4B78">
              <w:t>240</w:t>
            </w:r>
          </w:p>
        </w:tc>
        <w:tc>
          <w:tcPr>
            <w:tcW w:w="1350" w:type="dxa"/>
          </w:tcPr>
          <w:p w14:paraId="2AC147F1" w14:textId="77777777" w:rsidR="008025A4" w:rsidRPr="00BF4B78" w:rsidRDefault="008025A4" w:rsidP="00A65851">
            <w:r w:rsidRPr="00BF4B78">
              <w:t>0010(4)</w:t>
            </w:r>
          </w:p>
          <w:p w14:paraId="53F1B0A2" w14:textId="77777777" w:rsidR="008025A4" w:rsidRPr="00BF4B78" w:rsidRDefault="008025A4" w:rsidP="00A65851">
            <w:r w:rsidRPr="00BF4B78">
              <w:t>0020(4)</w:t>
            </w:r>
          </w:p>
          <w:p w14:paraId="7A1206A6" w14:textId="77777777" w:rsidR="008025A4" w:rsidRPr="00BF4B78" w:rsidRDefault="008025A4" w:rsidP="00A65851">
            <w:r w:rsidRPr="00BF4B78">
              <w:t>0030(14)</w:t>
            </w:r>
          </w:p>
        </w:tc>
        <w:tc>
          <w:tcPr>
            <w:tcW w:w="990" w:type="dxa"/>
          </w:tcPr>
          <w:p w14:paraId="2095F94E" w14:textId="77777777" w:rsidR="008025A4" w:rsidRPr="00BF4B78" w:rsidRDefault="008025A4" w:rsidP="00A65851">
            <w:r w:rsidRPr="00BF4B78">
              <w:t>200</w:t>
            </w:r>
          </w:p>
        </w:tc>
        <w:tc>
          <w:tcPr>
            <w:tcW w:w="1350" w:type="dxa"/>
          </w:tcPr>
          <w:p w14:paraId="3489E780" w14:textId="77777777" w:rsidR="008025A4" w:rsidRPr="00BF4B78" w:rsidRDefault="008025A4" w:rsidP="00A65851">
            <w:r w:rsidRPr="00BF4B78">
              <w:t>0020(65)</w:t>
            </w:r>
          </w:p>
        </w:tc>
        <w:tc>
          <w:tcPr>
            <w:tcW w:w="4860" w:type="dxa"/>
          </w:tcPr>
          <w:p w14:paraId="2982DBE3" w14:textId="77777777" w:rsidR="008025A4" w:rsidRPr="00BF4B78" w:rsidRDefault="008025A4" w:rsidP="003A5BCD">
            <w:r w:rsidRPr="00BF4B78">
              <w:t>Delete definition of “fuel burning equipment” and move to division 200</w:t>
            </w:r>
            <w:r>
              <w:t xml:space="preserve"> with clarifications</w:t>
            </w:r>
          </w:p>
          <w:p w14:paraId="1C3A6AC2" w14:textId="77777777" w:rsidR="008025A4" w:rsidRPr="00BF4B78" w:rsidRDefault="008025A4" w:rsidP="003A5BCD"/>
        </w:tc>
        <w:tc>
          <w:tcPr>
            <w:tcW w:w="4320" w:type="dxa"/>
          </w:tcPr>
          <w:p w14:paraId="081E5F69" w14:textId="77777777" w:rsidR="008025A4" w:rsidRPr="00BF4B78" w:rsidRDefault="008025A4" w:rsidP="00BF4B78">
            <w:r>
              <w:t xml:space="preserve">See discussion above in division 200.  </w:t>
            </w:r>
            <w:r w:rsidRPr="00BF4B78">
              <w:t xml:space="preserve">Move definition of fuel burning equipment from divisions 208, 228, and 240 to division 200 and clarify.  </w:t>
            </w:r>
          </w:p>
        </w:tc>
        <w:tc>
          <w:tcPr>
            <w:tcW w:w="787" w:type="dxa"/>
          </w:tcPr>
          <w:p w14:paraId="103EE4D6" w14:textId="77777777" w:rsidR="008025A4" w:rsidRPr="006E233D" w:rsidRDefault="008025A4" w:rsidP="003A5BCD">
            <w:r w:rsidRPr="00BF4B78">
              <w:t>done</w:t>
            </w:r>
          </w:p>
        </w:tc>
      </w:tr>
      <w:tr w:rsidR="008025A4" w:rsidRPr="006E233D" w14:paraId="2B014900" w14:textId="77777777" w:rsidTr="00D66578">
        <w:tc>
          <w:tcPr>
            <w:tcW w:w="918" w:type="dxa"/>
          </w:tcPr>
          <w:p w14:paraId="6D6552D4" w14:textId="77777777" w:rsidR="008025A4" w:rsidRPr="006E233D" w:rsidRDefault="008025A4" w:rsidP="00A65851">
            <w:r w:rsidRPr="006E233D">
              <w:t>208</w:t>
            </w:r>
          </w:p>
        </w:tc>
        <w:tc>
          <w:tcPr>
            <w:tcW w:w="1350" w:type="dxa"/>
          </w:tcPr>
          <w:p w14:paraId="63278B65" w14:textId="77777777" w:rsidR="008025A4" w:rsidRPr="006E233D" w:rsidRDefault="008025A4" w:rsidP="00A65851">
            <w:r w:rsidRPr="006E233D">
              <w:t>0010(5)</w:t>
            </w:r>
          </w:p>
        </w:tc>
        <w:tc>
          <w:tcPr>
            <w:tcW w:w="990" w:type="dxa"/>
          </w:tcPr>
          <w:p w14:paraId="7F1B8F9C" w14:textId="77777777" w:rsidR="008025A4" w:rsidRPr="006E233D" w:rsidRDefault="008025A4" w:rsidP="00A65851">
            <w:r w:rsidRPr="006E233D">
              <w:t>200</w:t>
            </w:r>
          </w:p>
        </w:tc>
        <w:tc>
          <w:tcPr>
            <w:tcW w:w="1350" w:type="dxa"/>
          </w:tcPr>
          <w:p w14:paraId="5F613F6B" w14:textId="77777777" w:rsidR="008025A4" w:rsidRPr="006E233D" w:rsidRDefault="008025A4" w:rsidP="00A65851">
            <w:r w:rsidRPr="006E233D">
              <w:t>0020(66)</w:t>
            </w:r>
          </w:p>
        </w:tc>
        <w:tc>
          <w:tcPr>
            <w:tcW w:w="4860" w:type="dxa"/>
          </w:tcPr>
          <w:p w14:paraId="30CACD81" w14:textId="77777777" w:rsidR="008025A4" w:rsidRPr="006E233D" w:rsidRDefault="008025A4" w:rsidP="006E233D">
            <w:r w:rsidRPr="006E233D">
              <w:t>Delete definition of “fugitive emissions” and use division 200 definition</w:t>
            </w:r>
          </w:p>
          <w:p w14:paraId="6F3A9B56" w14:textId="77777777" w:rsidR="008025A4" w:rsidRPr="006E233D" w:rsidRDefault="008025A4" w:rsidP="00054047"/>
          <w:p w14:paraId="36662B67" w14:textId="77777777" w:rsidR="008025A4" w:rsidRPr="006E233D" w:rsidRDefault="008025A4" w:rsidP="009B210D">
            <w:r w:rsidRPr="006E233D">
              <w:t xml:space="preserve">340-200-0020(58) "Fugitive Emissions": </w:t>
            </w:r>
          </w:p>
          <w:p w14:paraId="089BDD52" w14:textId="77777777" w:rsidR="008025A4" w:rsidRPr="006E233D" w:rsidRDefault="008025A4" w:rsidP="009B210D">
            <w:r w:rsidRPr="006E233D">
              <w:t xml:space="preserve">(a) Except as used in subsection (b) of this section, means emissions of any air contaminant which escape to the atmosphere from any point or area that is not identifiable as a stack, vent, duct, or equivalent opening. </w:t>
            </w:r>
          </w:p>
          <w:p w14:paraId="5E865087" w14:textId="77777777" w:rsidR="008025A4" w:rsidRPr="006E233D" w:rsidRDefault="008025A4" w:rsidP="00054047">
            <w:r w:rsidRPr="006E233D">
              <w:t xml:space="preserve">(b) As used to define a major Oregon Title V Operating Permit program source, means those emissions which could not reasonably pass through a stack, chimney, vent, or other functionally equivalent opening. </w:t>
            </w:r>
          </w:p>
        </w:tc>
        <w:tc>
          <w:tcPr>
            <w:tcW w:w="4320" w:type="dxa"/>
          </w:tcPr>
          <w:p w14:paraId="61CC3EA8" w14:textId="77777777" w:rsidR="008025A4" w:rsidRPr="006E233D" w:rsidRDefault="008025A4" w:rsidP="009B210D">
            <w:r w:rsidRPr="006E233D">
              <w:rPr>
                <w:bCs/>
              </w:rPr>
              <w:t>340-208-0010</w:t>
            </w:r>
            <w:r w:rsidRPr="006E233D">
              <w:t>(5) "Fugitive Emissions" means emissions of any air contaminant that escape to the atmosphere from any point or area not identifiable as a stack, vent, duct, or equivalent opening.</w:t>
            </w:r>
          </w:p>
          <w:p w14:paraId="738C9748" w14:textId="77777777" w:rsidR="008025A4" w:rsidRPr="006E233D" w:rsidRDefault="008025A4" w:rsidP="00FE68CE"/>
          <w:p w14:paraId="7394A6B4" w14:textId="77777777" w:rsidR="008025A4" w:rsidRPr="006E233D" w:rsidRDefault="008025A4"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14:paraId="28CC49D8" w14:textId="77777777" w:rsidR="008025A4" w:rsidRPr="006E233D" w:rsidRDefault="008025A4" w:rsidP="00FE68CE"/>
          <w:p w14:paraId="4039A016" w14:textId="77777777" w:rsidR="008025A4" w:rsidRPr="006E233D" w:rsidRDefault="008025A4"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14:paraId="7DBF43CE" w14:textId="77777777" w:rsidR="008025A4" w:rsidRPr="006E233D" w:rsidRDefault="008025A4" w:rsidP="00FE68CE"/>
          <w:p w14:paraId="2D99318B" w14:textId="77777777" w:rsidR="008025A4" w:rsidRPr="006E233D" w:rsidRDefault="008025A4"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14:paraId="690E7723" w14:textId="77777777" w:rsidR="008025A4" w:rsidRPr="006E233D" w:rsidRDefault="008025A4" w:rsidP="00FE68CE"/>
          <w:p w14:paraId="6AFD6B27" w14:textId="77777777" w:rsidR="008025A4" w:rsidRPr="006E233D" w:rsidRDefault="008025A4" w:rsidP="00FE68CE">
            <w:r w:rsidRPr="006E233D">
              <w:t>Delete and use definition in division 200</w:t>
            </w:r>
          </w:p>
        </w:tc>
        <w:tc>
          <w:tcPr>
            <w:tcW w:w="787" w:type="dxa"/>
          </w:tcPr>
          <w:p w14:paraId="1704B786" w14:textId="77777777" w:rsidR="008025A4" w:rsidRPr="006E233D" w:rsidRDefault="008025A4" w:rsidP="00FE68CE">
            <w:r w:rsidRPr="006E233D">
              <w:t>done</w:t>
            </w:r>
          </w:p>
        </w:tc>
      </w:tr>
      <w:tr w:rsidR="008025A4" w:rsidRPr="006E233D" w14:paraId="5E62719B" w14:textId="77777777" w:rsidTr="00D66578">
        <w:tc>
          <w:tcPr>
            <w:tcW w:w="918" w:type="dxa"/>
          </w:tcPr>
          <w:p w14:paraId="6B5A5D1D" w14:textId="77777777" w:rsidR="008025A4" w:rsidRPr="006E233D" w:rsidRDefault="008025A4" w:rsidP="00A65851">
            <w:r w:rsidRPr="006E233D">
              <w:t>208</w:t>
            </w:r>
          </w:p>
        </w:tc>
        <w:tc>
          <w:tcPr>
            <w:tcW w:w="1350" w:type="dxa"/>
          </w:tcPr>
          <w:p w14:paraId="04B312C1" w14:textId="77777777" w:rsidR="008025A4" w:rsidRPr="006E233D" w:rsidRDefault="008025A4" w:rsidP="00A65851">
            <w:r w:rsidRPr="006E233D">
              <w:t>0010(6)</w:t>
            </w:r>
          </w:p>
        </w:tc>
        <w:tc>
          <w:tcPr>
            <w:tcW w:w="990" w:type="dxa"/>
          </w:tcPr>
          <w:p w14:paraId="64E33B45" w14:textId="77777777" w:rsidR="008025A4" w:rsidRPr="006E233D" w:rsidRDefault="008025A4" w:rsidP="00A65851">
            <w:r w:rsidRPr="006E233D">
              <w:t>NA</w:t>
            </w:r>
          </w:p>
        </w:tc>
        <w:tc>
          <w:tcPr>
            <w:tcW w:w="1350" w:type="dxa"/>
          </w:tcPr>
          <w:p w14:paraId="7C65B901" w14:textId="77777777" w:rsidR="008025A4" w:rsidRPr="006E233D" w:rsidRDefault="008025A4" w:rsidP="00A65851">
            <w:r w:rsidRPr="006E233D">
              <w:t>NA</w:t>
            </w:r>
          </w:p>
        </w:tc>
        <w:tc>
          <w:tcPr>
            <w:tcW w:w="4860" w:type="dxa"/>
          </w:tcPr>
          <w:p w14:paraId="65774DA1" w14:textId="77777777" w:rsidR="008025A4" w:rsidRPr="006E233D" w:rsidRDefault="008025A4" w:rsidP="00054047">
            <w:r w:rsidRPr="006E233D">
              <w:t xml:space="preserve">Delete definition of “new source” </w:t>
            </w:r>
          </w:p>
        </w:tc>
        <w:tc>
          <w:tcPr>
            <w:tcW w:w="4320" w:type="dxa"/>
          </w:tcPr>
          <w:p w14:paraId="2CE9F37B" w14:textId="77777777" w:rsidR="008025A4" w:rsidRPr="006E233D" w:rsidRDefault="008025A4" w:rsidP="00B376F9">
            <w:r w:rsidRPr="006E233D">
              <w:t>Definition no longer needed since all sources will have to comply with 20% opacity limit, except hog fuel boilers during grate cleaning and soot blowing</w:t>
            </w:r>
          </w:p>
        </w:tc>
        <w:tc>
          <w:tcPr>
            <w:tcW w:w="787" w:type="dxa"/>
          </w:tcPr>
          <w:p w14:paraId="262E6EEE" w14:textId="77777777" w:rsidR="008025A4" w:rsidRPr="006E233D" w:rsidRDefault="008025A4" w:rsidP="00FE68CE">
            <w:r w:rsidRPr="006E233D">
              <w:t>done</w:t>
            </w:r>
          </w:p>
        </w:tc>
      </w:tr>
      <w:tr w:rsidR="008025A4" w:rsidRPr="006E233D" w14:paraId="3C37BDAA" w14:textId="77777777" w:rsidTr="00D66578">
        <w:tc>
          <w:tcPr>
            <w:tcW w:w="918" w:type="dxa"/>
          </w:tcPr>
          <w:p w14:paraId="01AD3CA7" w14:textId="77777777" w:rsidR="008025A4" w:rsidRPr="006E233D" w:rsidRDefault="008025A4" w:rsidP="00A65851">
            <w:r w:rsidRPr="006E233D">
              <w:t>208</w:t>
            </w:r>
          </w:p>
        </w:tc>
        <w:tc>
          <w:tcPr>
            <w:tcW w:w="1350" w:type="dxa"/>
          </w:tcPr>
          <w:p w14:paraId="6DFC7103" w14:textId="77777777" w:rsidR="008025A4" w:rsidRPr="006E233D" w:rsidRDefault="008025A4" w:rsidP="00A65851">
            <w:r w:rsidRPr="006E233D">
              <w:t>0010(8)</w:t>
            </w:r>
          </w:p>
        </w:tc>
        <w:tc>
          <w:tcPr>
            <w:tcW w:w="990" w:type="dxa"/>
          </w:tcPr>
          <w:p w14:paraId="08886F97" w14:textId="77777777" w:rsidR="008025A4" w:rsidRPr="006E233D" w:rsidRDefault="008025A4" w:rsidP="00A65851">
            <w:r w:rsidRPr="006E233D">
              <w:t>200</w:t>
            </w:r>
          </w:p>
        </w:tc>
        <w:tc>
          <w:tcPr>
            <w:tcW w:w="1350" w:type="dxa"/>
          </w:tcPr>
          <w:p w14:paraId="752DA2D5" w14:textId="376126D6" w:rsidR="008025A4" w:rsidRPr="006E233D" w:rsidRDefault="00596E83" w:rsidP="00A65851">
            <w:del w:id="674" w:author="jill" w:date="2013-07-25T06:48:00Z">
              <w:r w:rsidRPr="006E233D">
                <w:delText>200-</w:delText>
              </w:r>
            </w:del>
            <w:r w:rsidR="008025A4" w:rsidRPr="006E233D">
              <w:t>0020(97)</w:t>
            </w:r>
          </w:p>
        </w:tc>
        <w:tc>
          <w:tcPr>
            <w:tcW w:w="4860" w:type="dxa"/>
          </w:tcPr>
          <w:p w14:paraId="72CCC14F" w14:textId="77777777" w:rsidR="008025A4" w:rsidRDefault="008025A4" w:rsidP="00054047">
            <w:r w:rsidRPr="006E233D">
              <w:t>Move definition of “odor” to division 200</w:t>
            </w:r>
          </w:p>
          <w:p w14:paraId="3420DE53" w14:textId="77777777" w:rsidR="008025A4" w:rsidRDefault="008025A4" w:rsidP="00054047"/>
          <w:p w14:paraId="6BFDDBE9" w14:textId="77777777" w:rsidR="008025A4" w:rsidRPr="006E233D" w:rsidRDefault="008025A4" w:rsidP="00054047">
            <w:r w:rsidRPr="006E233D">
              <w:t xml:space="preserve">(97) "Odor" means that property of an air contaminant that affects the sense of smell. </w:t>
            </w:r>
          </w:p>
        </w:tc>
        <w:tc>
          <w:tcPr>
            <w:tcW w:w="4320" w:type="dxa"/>
          </w:tcPr>
          <w:p w14:paraId="04EA579C" w14:textId="77777777" w:rsidR="008025A4" w:rsidRPr="006E233D" w:rsidRDefault="008025A4" w:rsidP="006E233D">
            <w:r w:rsidRPr="006E233D">
              <w:t>340-208-0010(8) "Odor" means that property of an air contaminant that affects the sense of smell.</w:t>
            </w:r>
          </w:p>
          <w:p w14:paraId="2D2FA6C2" w14:textId="77777777" w:rsidR="008025A4" w:rsidRPr="006E233D" w:rsidRDefault="008025A4" w:rsidP="00054047"/>
          <w:p w14:paraId="181D24F7" w14:textId="77777777" w:rsidR="008025A4" w:rsidRPr="006E233D" w:rsidRDefault="008025A4" w:rsidP="006E233D">
            <w:r w:rsidRPr="006E233D">
              <w:rPr>
                <w:bCs/>
              </w:rPr>
              <w:t>340-240-0030</w:t>
            </w:r>
            <w:r w:rsidRPr="006E233D">
              <w:t xml:space="preserve">(30) "Odor" means that property of an air contaminant that affects the sense of smell. </w:t>
            </w:r>
          </w:p>
          <w:p w14:paraId="311FCBF5" w14:textId="77777777" w:rsidR="008025A4" w:rsidRPr="006E233D" w:rsidRDefault="008025A4" w:rsidP="00054047"/>
          <w:p w14:paraId="2BE040A2" w14:textId="77777777" w:rsidR="008025A4" w:rsidRPr="006E233D" w:rsidRDefault="008025A4" w:rsidP="00054047">
            <w:r w:rsidRPr="006E233D">
              <w:t>Same as division 240 definition so move to division 200</w:t>
            </w:r>
          </w:p>
        </w:tc>
        <w:tc>
          <w:tcPr>
            <w:tcW w:w="787" w:type="dxa"/>
          </w:tcPr>
          <w:p w14:paraId="551C5D65" w14:textId="77777777" w:rsidR="008025A4" w:rsidRPr="006E233D" w:rsidRDefault="008025A4" w:rsidP="00FE68CE">
            <w:r w:rsidRPr="006E233D">
              <w:t>done</w:t>
            </w:r>
          </w:p>
        </w:tc>
      </w:tr>
      <w:tr w:rsidR="008025A4" w:rsidRPr="006E233D" w14:paraId="6B301E8C" w14:textId="77777777" w:rsidTr="00D66578">
        <w:tc>
          <w:tcPr>
            <w:tcW w:w="918" w:type="dxa"/>
          </w:tcPr>
          <w:p w14:paraId="4173F1A8" w14:textId="77777777" w:rsidR="008025A4" w:rsidRPr="006E233D" w:rsidRDefault="008025A4" w:rsidP="00A65851">
            <w:r w:rsidRPr="006E233D">
              <w:t>208</w:t>
            </w:r>
          </w:p>
        </w:tc>
        <w:tc>
          <w:tcPr>
            <w:tcW w:w="1350" w:type="dxa"/>
          </w:tcPr>
          <w:p w14:paraId="180A9E23" w14:textId="77777777" w:rsidR="008025A4" w:rsidRPr="006E233D" w:rsidRDefault="008025A4" w:rsidP="00A65851">
            <w:r w:rsidRPr="006E233D">
              <w:t>0010(12)</w:t>
            </w:r>
          </w:p>
        </w:tc>
        <w:tc>
          <w:tcPr>
            <w:tcW w:w="990" w:type="dxa"/>
          </w:tcPr>
          <w:p w14:paraId="6A6171F7" w14:textId="77777777" w:rsidR="008025A4" w:rsidRPr="006E233D" w:rsidRDefault="008025A4" w:rsidP="00A65851">
            <w:r w:rsidRPr="006E233D">
              <w:t>200</w:t>
            </w:r>
          </w:p>
        </w:tc>
        <w:tc>
          <w:tcPr>
            <w:tcW w:w="1350" w:type="dxa"/>
          </w:tcPr>
          <w:p w14:paraId="375DF4FC" w14:textId="77777777" w:rsidR="008025A4" w:rsidRPr="006E233D" w:rsidRDefault="008025A4" w:rsidP="00A65851">
            <w:r w:rsidRPr="006E233D">
              <w:t>0020(159)</w:t>
            </w:r>
          </w:p>
        </w:tc>
        <w:tc>
          <w:tcPr>
            <w:tcW w:w="4860" w:type="dxa"/>
          </w:tcPr>
          <w:p w14:paraId="2A8C42BC" w14:textId="77777777" w:rsidR="008025A4" w:rsidRDefault="008025A4" w:rsidP="00757C45">
            <w:r w:rsidRPr="006E233D">
              <w:t>Delete definition of “standard conditions</w:t>
            </w:r>
            <w:r>
              <w:t>,</w:t>
            </w:r>
            <w:r w:rsidRPr="006E233D">
              <w:t xml:space="preserve">” </w:t>
            </w:r>
            <w:r>
              <w:t xml:space="preserve">use division 240 definition </w:t>
            </w:r>
            <w:r w:rsidRPr="006E233D">
              <w:t xml:space="preserve">and move to division 200 </w:t>
            </w:r>
          </w:p>
          <w:p w14:paraId="61E9024F" w14:textId="77777777" w:rsidR="008025A4" w:rsidRDefault="008025A4" w:rsidP="00757C45"/>
          <w:p w14:paraId="430A6CA3" w14:textId="77777777" w:rsidR="008025A4" w:rsidRPr="006E233D" w:rsidRDefault="008025A4" w:rsidP="00757C45">
            <w:r w:rsidRPr="00D74006">
              <w:t xml:space="preserve">(159) "Standard Conditions" means a temperature of 68° Fahrenheit (20° Celsius) and a pressure of 14.7 pounds per square inch absolute (1.03 Kilograms per square centimeter). </w:t>
            </w:r>
          </w:p>
        </w:tc>
        <w:tc>
          <w:tcPr>
            <w:tcW w:w="4320" w:type="dxa"/>
          </w:tcPr>
          <w:p w14:paraId="01F67E30" w14:textId="77777777" w:rsidR="008025A4" w:rsidRPr="00D5274E" w:rsidRDefault="008025A4" w:rsidP="00D74006">
            <w:r w:rsidRPr="00D5274E">
              <w:t>340-208-0010(12) "Standard conditions" means a temperature of 68° Fahrenheit and a pressure of 14.7 pounds per square inch absolute.</w:t>
            </w:r>
          </w:p>
          <w:p w14:paraId="6853AA29" w14:textId="77777777" w:rsidR="008025A4" w:rsidRPr="00D5274E" w:rsidRDefault="008025A4" w:rsidP="00D74006"/>
          <w:p w14:paraId="6CB3E5F9" w14:textId="77777777" w:rsidR="008025A4" w:rsidRPr="00D5274E" w:rsidRDefault="008025A4" w:rsidP="00D5274E">
            <w:r w:rsidRPr="00D5274E">
              <w:rPr>
                <w:bCs/>
              </w:rPr>
              <w:t>340-226-0010</w:t>
            </w:r>
            <w:r w:rsidRPr="00D5274E">
              <w:t xml:space="preserve">(5) "Standard conditions" means a temperature of 68° Fahrenheit and a pressure of 14.7 pounds per square inch absolute. </w:t>
            </w:r>
          </w:p>
          <w:p w14:paraId="4C8A74B2" w14:textId="77777777" w:rsidR="008025A4" w:rsidRPr="00D5274E" w:rsidRDefault="008025A4" w:rsidP="00D74006"/>
          <w:p w14:paraId="76ABB896" w14:textId="77777777" w:rsidR="008025A4" w:rsidRPr="00D5274E" w:rsidRDefault="008025A4" w:rsidP="00D5274E">
            <w:r w:rsidRPr="00D5274E">
              <w:rPr>
                <w:bCs/>
              </w:rPr>
              <w:t>340-228-0020</w:t>
            </w:r>
            <w:r w:rsidRPr="00D5274E">
              <w:t xml:space="preserve">(6) "Standard conditions" means a temperature of 68° Fahrenheit and a pressure of 14.7 pounds per square inch absolute. </w:t>
            </w:r>
          </w:p>
          <w:p w14:paraId="34D55039" w14:textId="77777777" w:rsidR="008025A4" w:rsidRPr="00D5274E" w:rsidRDefault="008025A4" w:rsidP="00E92A78"/>
          <w:p w14:paraId="76736CC0" w14:textId="77777777" w:rsidR="008025A4" w:rsidRPr="00D5274E" w:rsidRDefault="008025A4" w:rsidP="00D74006">
            <w:r w:rsidRPr="00D5274E">
              <w:t xml:space="preserve">340-240-0030(43) "Standard Conditions" means a temperature of 68° Fahrenheit (20° Celsius) and a pressure of 14.7 pounds per square inch absolute (1.03 Kilograms per square centimeter). </w:t>
            </w:r>
          </w:p>
          <w:p w14:paraId="451FFDFB" w14:textId="77777777" w:rsidR="008025A4" w:rsidRPr="00D5274E" w:rsidRDefault="008025A4" w:rsidP="00E92A78"/>
          <w:p w14:paraId="775F6650" w14:textId="77777777" w:rsidR="008025A4" w:rsidRPr="00D5274E" w:rsidRDefault="008025A4" w:rsidP="00E92A78">
            <w:r w:rsidRPr="00D5274E">
              <w:t>Definition different from division 240 but same as division 226 and 228.  Use division 240 definition and move to division 200</w:t>
            </w:r>
          </w:p>
        </w:tc>
        <w:tc>
          <w:tcPr>
            <w:tcW w:w="787" w:type="dxa"/>
          </w:tcPr>
          <w:p w14:paraId="21E50CFE" w14:textId="77777777" w:rsidR="008025A4" w:rsidRPr="006E233D" w:rsidRDefault="008025A4" w:rsidP="00FE68CE">
            <w:r w:rsidRPr="006E233D">
              <w:t>done</w:t>
            </w:r>
          </w:p>
        </w:tc>
      </w:tr>
      <w:tr w:rsidR="008025A4" w:rsidRPr="006E233D" w14:paraId="7F6BF5AC" w14:textId="77777777" w:rsidTr="00D66578">
        <w:tc>
          <w:tcPr>
            <w:tcW w:w="918" w:type="dxa"/>
          </w:tcPr>
          <w:p w14:paraId="3010DC7E" w14:textId="77777777" w:rsidR="008025A4" w:rsidRPr="006E233D" w:rsidRDefault="008025A4" w:rsidP="00A65851">
            <w:r w:rsidRPr="006E233D">
              <w:t>208</w:t>
            </w:r>
          </w:p>
        </w:tc>
        <w:tc>
          <w:tcPr>
            <w:tcW w:w="1350" w:type="dxa"/>
          </w:tcPr>
          <w:p w14:paraId="11E79C87" w14:textId="77777777" w:rsidR="008025A4" w:rsidRPr="006E233D" w:rsidRDefault="008025A4" w:rsidP="00A65851">
            <w:r w:rsidRPr="006E233D">
              <w:t>0010(13)</w:t>
            </w:r>
          </w:p>
        </w:tc>
        <w:tc>
          <w:tcPr>
            <w:tcW w:w="990" w:type="dxa"/>
          </w:tcPr>
          <w:p w14:paraId="7D6C96D8" w14:textId="77777777" w:rsidR="008025A4" w:rsidRPr="006E233D" w:rsidRDefault="008025A4" w:rsidP="00A65851">
            <w:r w:rsidRPr="006E233D">
              <w:t>200</w:t>
            </w:r>
          </w:p>
        </w:tc>
        <w:tc>
          <w:tcPr>
            <w:tcW w:w="1350" w:type="dxa"/>
          </w:tcPr>
          <w:p w14:paraId="49E3D853" w14:textId="77777777" w:rsidR="008025A4" w:rsidRPr="006E233D" w:rsidRDefault="008025A4" w:rsidP="00A65851">
            <w:r w:rsidRPr="006E233D">
              <w:t>0020(42)</w:t>
            </w:r>
          </w:p>
        </w:tc>
        <w:tc>
          <w:tcPr>
            <w:tcW w:w="4860" w:type="dxa"/>
          </w:tcPr>
          <w:p w14:paraId="44EECBBB" w14:textId="77777777" w:rsidR="008025A4" w:rsidRDefault="008025A4" w:rsidP="00502E10">
            <w:r w:rsidRPr="006E233D">
              <w:t>Delete definition of “standard cubic foot” and use definition of “dry standard cubic foot” from division 240 and move to division 200</w:t>
            </w:r>
          </w:p>
          <w:p w14:paraId="180AAE23" w14:textId="77777777" w:rsidR="008025A4" w:rsidRDefault="008025A4" w:rsidP="00502E10"/>
          <w:p w14:paraId="6CC72916" w14:textId="77777777" w:rsidR="008025A4" w:rsidRPr="00956BF2" w:rsidRDefault="008025A4" w:rsidP="00956BF2">
            <w:r w:rsidRPr="00956BF2">
              <w:t xml:space="preserve">(42) "Dry Standard Cubic Foot" means the amount of gas that would occupy a volume of one cubic foot, if the gas were free of uncombined water at standard conditions. </w:t>
            </w:r>
          </w:p>
          <w:p w14:paraId="2F802FEC" w14:textId="77777777" w:rsidR="008025A4" w:rsidRDefault="008025A4" w:rsidP="00502E10"/>
          <w:p w14:paraId="63BB3F2F" w14:textId="77777777" w:rsidR="008025A4" w:rsidRDefault="008025A4" w:rsidP="00502E10"/>
          <w:p w14:paraId="2173CEBC" w14:textId="77777777" w:rsidR="008025A4" w:rsidRPr="006E233D" w:rsidRDefault="008025A4" w:rsidP="00502E10"/>
        </w:tc>
        <w:tc>
          <w:tcPr>
            <w:tcW w:w="4320" w:type="dxa"/>
          </w:tcPr>
          <w:p w14:paraId="72CEC1E9" w14:textId="77777777" w:rsidR="008025A4" w:rsidRPr="001B4827" w:rsidRDefault="008025A4"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14:paraId="00F1E9A8" w14:textId="77777777" w:rsidR="008025A4" w:rsidRDefault="008025A4" w:rsidP="008823A7"/>
          <w:p w14:paraId="5B9D759F" w14:textId="77777777" w:rsidR="008025A4" w:rsidRPr="001B4827" w:rsidRDefault="008025A4"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14:paraId="42B63951" w14:textId="77777777" w:rsidR="008025A4" w:rsidRDefault="008025A4" w:rsidP="008823A7"/>
          <w:p w14:paraId="63C1B496" w14:textId="77777777" w:rsidR="008025A4" w:rsidRDefault="008025A4"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14:paraId="1939C85E" w14:textId="77777777" w:rsidR="008025A4" w:rsidRDefault="008025A4" w:rsidP="00956BF2"/>
          <w:p w14:paraId="58C88AE0" w14:textId="77777777" w:rsidR="008025A4" w:rsidRPr="00956BF2" w:rsidRDefault="008025A4"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14:paraId="20848D37" w14:textId="77777777" w:rsidR="008025A4" w:rsidRDefault="008025A4" w:rsidP="008823A7"/>
          <w:p w14:paraId="182A48A8" w14:textId="77777777" w:rsidR="008025A4" w:rsidRPr="006E233D" w:rsidRDefault="008025A4" w:rsidP="008823A7">
            <w:r w:rsidRPr="006E233D">
              <w:t xml:space="preserve">Definition different from division 236 and 240 but same as 228.  </w:t>
            </w:r>
            <w:r w:rsidRPr="00956BF2">
              <w:t>Each standard will have the applicable test method long with the correct adjustment.</w:t>
            </w:r>
          </w:p>
        </w:tc>
        <w:tc>
          <w:tcPr>
            <w:tcW w:w="787" w:type="dxa"/>
          </w:tcPr>
          <w:p w14:paraId="2932080F" w14:textId="77777777" w:rsidR="008025A4" w:rsidRPr="006E233D" w:rsidRDefault="008025A4" w:rsidP="00FE68CE">
            <w:r w:rsidRPr="006E233D">
              <w:t>done</w:t>
            </w:r>
          </w:p>
        </w:tc>
      </w:tr>
      <w:tr w:rsidR="008025A4" w:rsidRPr="006E233D" w14:paraId="1E03E45D" w14:textId="77777777" w:rsidTr="00D66578">
        <w:tc>
          <w:tcPr>
            <w:tcW w:w="918" w:type="dxa"/>
          </w:tcPr>
          <w:p w14:paraId="6BBCB999" w14:textId="77777777" w:rsidR="008025A4" w:rsidRPr="006E233D" w:rsidRDefault="008025A4" w:rsidP="00A65851">
            <w:r w:rsidRPr="006E233D">
              <w:t>208</w:t>
            </w:r>
          </w:p>
        </w:tc>
        <w:tc>
          <w:tcPr>
            <w:tcW w:w="1350" w:type="dxa"/>
          </w:tcPr>
          <w:p w14:paraId="422914FF" w14:textId="77777777" w:rsidR="008025A4" w:rsidRPr="006E233D" w:rsidRDefault="008025A4" w:rsidP="00A65851">
            <w:r w:rsidRPr="006E233D">
              <w:t>0100</w:t>
            </w:r>
          </w:p>
        </w:tc>
        <w:tc>
          <w:tcPr>
            <w:tcW w:w="990" w:type="dxa"/>
          </w:tcPr>
          <w:p w14:paraId="3D176290" w14:textId="77777777" w:rsidR="008025A4" w:rsidRPr="006E233D" w:rsidRDefault="008025A4" w:rsidP="00A65851">
            <w:r w:rsidRPr="006E233D">
              <w:t>NA</w:t>
            </w:r>
          </w:p>
        </w:tc>
        <w:tc>
          <w:tcPr>
            <w:tcW w:w="1350" w:type="dxa"/>
          </w:tcPr>
          <w:p w14:paraId="452D05AE" w14:textId="77777777" w:rsidR="008025A4" w:rsidRPr="006E233D" w:rsidRDefault="008025A4" w:rsidP="00A65851">
            <w:r w:rsidRPr="006E233D">
              <w:t>NA</w:t>
            </w:r>
          </w:p>
        </w:tc>
        <w:tc>
          <w:tcPr>
            <w:tcW w:w="4860" w:type="dxa"/>
          </w:tcPr>
          <w:p w14:paraId="6B3FB61B" w14:textId="77777777" w:rsidR="008025A4" w:rsidRPr="006E233D" w:rsidRDefault="008025A4" w:rsidP="00605DF0">
            <w:r w:rsidRPr="006E233D">
              <w:t xml:space="preserve">Add exemption for fugitive emissions from opacity limits.  </w:t>
            </w:r>
          </w:p>
        </w:tc>
        <w:tc>
          <w:tcPr>
            <w:tcW w:w="4320" w:type="dxa"/>
          </w:tcPr>
          <w:p w14:paraId="063A181B" w14:textId="77777777" w:rsidR="008025A4" w:rsidRPr="006E233D" w:rsidRDefault="008025A4" w:rsidP="00605DF0">
            <w:r w:rsidRPr="006E233D">
              <w:t xml:space="preserve">See the explanation below about changes to OAR 340-208-0210 for regulating visible emissions from fugitive sources.  </w:t>
            </w:r>
          </w:p>
        </w:tc>
        <w:tc>
          <w:tcPr>
            <w:tcW w:w="787" w:type="dxa"/>
          </w:tcPr>
          <w:p w14:paraId="7DBB85AB" w14:textId="77777777" w:rsidR="008025A4" w:rsidRPr="006E233D" w:rsidRDefault="008025A4" w:rsidP="00FE68CE">
            <w:r w:rsidRPr="006E233D">
              <w:t>done</w:t>
            </w:r>
          </w:p>
        </w:tc>
      </w:tr>
      <w:tr w:rsidR="008025A4" w:rsidRPr="006E233D" w14:paraId="33C84089" w14:textId="77777777" w:rsidTr="00D66578">
        <w:tc>
          <w:tcPr>
            <w:tcW w:w="918" w:type="dxa"/>
          </w:tcPr>
          <w:p w14:paraId="165C855A" w14:textId="77777777" w:rsidR="008025A4" w:rsidRPr="006E233D" w:rsidRDefault="008025A4" w:rsidP="00A65851">
            <w:r w:rsidRPr="006E233D">
              <w:t>208</w:t>
            </w:r>
          </w:p>
        </w:tc>
        <w:tc>
          <w:tcPr>
            <w:tcW w:w="1350" w:type="dxa"/>
          </w:tcPr>
          <w:p w14:paraId="76747EB2" w14:textId="77777777" w:rsidR="008025A4" w:rsidRPr="006E233D" w:rsidRDefault="008025A4" w:rsidP="00A65851">
            <w:r w:rsidRPr="006E233D">
              <w:t>0110(1) and (2)</w:t>
            </w:r>
          </w:p>
        </w:tc>
        <w:tc>
          <w:tcPr>
            <w:tcW w:w="990" w:type="dxa"/>
          </w:tcPr>
          <w:p w14:paraId="6E2D6AEC" w14:textId="77777777" w:rsidR="008025A4" w:rsidRPr="006E233D" w:rsidRDefault="008025A4" w:rsidP="00A65851">
            <w:r w:rsidRPr="006E233D">
              <w:t>208</w:t>
            </w:r>
          </w:p>
        </w:tc>
        <w:tc>
          <w:tcPr>
            <w:tcW w:w="1350" w:type="dxa"/>
          </w:tcPr>
          <w:p w14:paraId="5F6BCE1A" w14:textId="77777777" w:rsidR="008025A4" w:rsidRPr="006E233D" w:rsidRDefault="008025A4" w:rsidP="00A65851">
            <w:r w:rsidRPr="006E233D">
              <w:t>0110(1)</w:t>
            </w:r>
          </w:p>
        </w:tc>
        <w:tc>
          <w:tcPr>
            <w:tcW w:w="4860" w:type="dxa"/>
          </w:tcPr>
          <w:p w14:paraId="45CEAAB7" w14:textId="77777777" w:rsidR="008025A4" w:rsidRPr="006E233D" w:rsidRDefault="008025A4" w:rsidP="00FE68CE">
            <w:r w:rsidRPr="006E233D">
              <w:t>Delete 40% opacity  limit and make a provision for soot blowing and grate cleaning:</w:t>
            </w:r>
          </w:p>
          <w:p w14:paraId="2477FE35" w14:textId="77777777" w:rsidR="008025A4" w:rsidRPr="006E233D" w:rsidRDefault="008025A4" w:rsidP="004857F7">
            <w:r w:rsidRPr="006E233D">
              <w:t xml:space="preserve">“No person may emit or allow to be emitted any air contaminant into the atmosphere from any air contaminant stack or emission point that equals or exceeds 20% opacity as a six-minute average except as allowed in section (2).”  </w:t>
            </w:r>
          </w:p>
          <w:p w14:paraId="2A5FF4EC" w14:textId="77777777" w:rsidR="008025A4" w:rsidRPr="006E233D" w:rsidRDefault="008025A4" w:rsidP="00A41687"/>
        </w:tc>
        <w:tc>
          <w:tcPr>
            <w:tcW w:w="4320" w:type="dxa"/>
          </w:tcPr>
          <w:p w14:paraId="3E43C804" w14:textId="77777777" w:rsidR="008025A4" w:rsidRPr="007E06C7" w:rsidRDefault="008025A4" w:rsidP="00FE68CE">
            <w:r w:rsidRPr="007E06C7">
              <w:t>DEQ is proposing the changes for the following reasons:</w:t>
            </w:r>
          </w:p>
          <w:p w14:paraId="495D29D4" w14:textId="77777777" w:rsidR="008025A4" w:rsidRPr="007E06C7" w:rsidRDefault="008025A4" w:rsidP="00FE68CE">
            <w:pPr>
              <w:numPr>
                <w:ilvl w:val="0"/>
                <w:numId w:val="12"/>
              </w:numPr>
            </w:pPr>
            <w:r w:rsidRPr="007E06C7">
              <w:t xml:space="preserve">Some of the affected sources will probably have to reduce emissions anyway due to future regulations, such as the Boiler and Industrial furnace MACT. </w:t>
            </w:r>
          </w:p>
          <w:p w14:paraId="161A84D5" w14:textId="77777777" w:rsidR="008025A4" w:rsidRPr="007E06C7" w:rsidRDefault="008025A4" w:rsidP="00FE68CE">
            <w:pPr>
              <w:numPr>
                <w:ilvl w:val="0"/>
                <w:numId w:val="12"/>
              </w:numPr>
            </w:pPr>
            <w:r w:rsidRPr="007E06C7">
              <w:t>Having two standards creates an unequal playing field for industry; especially since new sources can be as much as 40 years old.</w:t>
            </w:r>
          </w:p>
          <w:p w14:paraId="1266988D" w14:textId="77777777" w:rsidR="008025A4" w:rsidRPr="007E06C7" w:rsidRDefault="008025A4" w:rsidP="00FE68CE">
            <w:pPr>
              <w:numPr>
                <w:ilvl w:val="0"/>
                <w:numId w:val="12"/>
              </w:numPr>
            </w:pPr>
            <w:r w:rsidRPr="007E06C7">
              <w:t>More and more areas of the state are special control areas due to population increases.</w:t>
            </w:r>
          </w:p>
          <w:p w14:paraId="04F72368" w14:textId="77777777" w:rsidR="008025A4" w:rsidRPr="007E06C7" w:rsidRDefault="008025A4"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  This proposed rule change will reduce opacity in all areas and will help prevent future problems.</w:t>
            </w:r>
          </w:p>
          <w:p w14:paraId="1815F984" w14:textId="77777777" w:rsidR="008025A4" w:rsidRPr="007E06C7" w:rsidRDefault="008025A4" w:rsidP="00E24F04">
            <w:pPr>
              <w:numPr>
                <w:ilvl w:val="0"/>
                <w:numId w:val="12"/>
              </w:numPr>
            </w:pPr>
            <w:r w:rsidRPr="007E06C7">
              <w:t>Phased compliance will give sources that cannot meet the new standards time to comply.</w:t>
            </w:r>
          </w:p>
        </w:tc>
        <w:tc>
          <w:tcPr>
            <w:tcW w:w="787" w:type="dxa"/>
          </w:tcPr>
          <w:p w14:paraId="1E12014A" w14:textId="77777777" w:rsidR="008025A4" w:rsidRPr="006E233D" w:rsidRDefault="008025A4" w:rsidP="00FE68CE"/>
        </w:tc>
      </w:tr>
      <w:tr w:rsidR="008025A4" w:rsidRPr="006E233D" w14:paraId="2D0DA13A" w14:textId="77777777" w:rsidTr="00D66578">
        <w:tc>
          <w:tcPr>
            <w:tcW w:w="918" w:type="dxa"/>
          </w:tcPr>
          <w:p w14:paraId="24609AA4" w14:textId="77777777" w:rsidR="008025A4" w:rsidRPr="006E233D" w:rsidRDefault="008025A4" w:rsidP="00A65851">
            <w:r w:rsidRPr="006E233D">
              <w:t>208</w:t>
            </w:r>
          </w:p>
        </w:tc>
        <w:tc>
          <w:tcPr>
            <w:tcW w:w="1350" w:type="dxa"/>
          </w:tcPr>
          <w:p w14:paraId="29195B5F" w14:textId="77777777" w:rsidR="008025A4" w:rsidRPr="006E233D" w:rsidRDefault="008025A4" w:rsidP="00A65851">
            <w:r w:rsidRPr="006E233D">
              <w:t>0110(1)</w:t>
            </w:r>
          </w:p>
        </w:tc>
        <w:tc>
          <w:tcPr>
            <w:tcW w:w="990" w:type="dxa"/>
          </w:tcPr>
          <w:p w14:paraId="4CD32487" w14:textId="77777777" w:rsidR="008025A4" w:rsidRPr="006E233D" w:rsidRDefault="008025A4" w:rsidP="00A65851">
            <w:r w:rsidRPr="006E233D">
              <w:t>NA</w:t>
            </w:r>
          </w:p>
        </w:tc>
        <w:tc>
          <w:tcPr>
            <w:tcW w:w="1350" w:type="dxa"/>
          </w:tcPr>
          <w:p w14:paraId="5B2D20CA" w14:textId="77777777" w:rsidR="008025A4" w:rsidRPr="006E233D" w:rsidRDefault="008025A4" w:rsidP="00A65851">
            <w:r w:rsidRPr="006E233D">
              <w:t>NA</w:t>
            </w:r>
          </w:p>
        </w:tc>
        <w:tc>
          <w:tcPr>
            <w:tcW w:w="4860" w:type="dxa"/>
          </w:tcPr>
          <w:p w14:paraId="6D4FC5BD" w14:textId="77777777" w:rsidR="008025A4" w:rsidRPr="006E233D" w:rsidRDefault="008025A4" w:rsidP="00582A5F">
            <w:r w:rsidRPr="006E233D">
              <w:t xml:space="preserve">Change “source” to “stack or emission point” </w:t>
            </w:r>
          </w:p>
        </w:tc>
        <w:tc>
          <w:tcPr>
            <w:tcW w:w="4320" w:type="dxa"/>
          </w:tcPr>
          <w:p w14:paraId="2861D421" w14:textId="77777777" w:rsidR="008025A4" w:rsidRPr="006E233D" w:rsidRDefault="008025A4" w:rsidP="00582A5F">
            <w:r w:rsidRPr="006E233D">
              <w:t xml:space="preserve">“Stack or emission point” are not defined but are used in divisions 234 and 240 for veneer dryers.  Each stack or emission point (vent or stack or door opening where emissions come from) should have an opacity limit and should not be averaged. The pulp mill rule says “stack” rather than source. </w:t>
            </w:r>
          </w:p>
        </w:tc>
        <w:tc>
          <w:tcPr>
            <w:tcW w:w="787" w:type="dxa"/>
          </w:tcPr>
          <w:p w14:paraId="4C13C231" w14:textId="77777777" w:rsidR="008025A4" w:rsidRPr="006E233D" w:rsidRDefault="008025A4" w:rsidP="00FE68CE">
            <w:r w:rsidRPr="006E233D">
              <w:t>done</w:t>
            </w:r>
          </w:p>
        </w:tc>
      </w:tr>
      <w:tr w:rsidR="008025A4" w:rsidRPr="006E233D" w14:paraId="044D2E73" w14:textId="77777777" w:rsidTr="00D66578">
        <w:tc>
          <w:tcPr>
            <w:tcW w:w="918" w:type="dxa"/>
          </w:tcPr>
          <w:p w14:paraId="7EEEF639" w14:textId="77777777" w:rsidR="008025A4" w:rsidRPr="006E233D" w:rsidRDefault="008025A4" w:rsidP="00A65851">
            <w:r w:rsidRPr="006E233D">
              <w:t>208</w:t>
            </w:r>
          </w:p>
        </w:tc>
        <w:tc>
          <w:tcPr>
            <w:tcW w:w="1350" w:type="dxa"/>
          </w:tcPr>
          <w:p w14:paraId="3068E5D7" w14:textId="77777777" w:rsidR="008025A4" w:rsidRPr="006E233D" w:rsidRDefault="008025A4" w:rsidP="00A65851">
            <w:r w:rsidRPr="006E233D">
              <w:t>0110(1) and (2)</w:t>
            </w:r>
          </w:p>
        </w:tc>
        <w:tc>
          <w:tcPr>
            <w:tcW w:w="990" w:type="dxa"/>
          </w:tcPr>
          <w:p w14:paraId="434629C5" w14:textId="77777777" w:rsidR="008025A4" w:rsidRPr="006E233D" w:rsidRDefault="008025A4" w:rsidP="00A65851">
            <w:r w:rsidRPr="006E233D">
              <w:t>208</w:t>
            </w:r>
          </w:p>
        </w:tc>
        <w:tc>
          <w:tcPr>
            <w:tcW w:w="1350" w:type="dxa"/>
          </w:tcPr>
          <w:p w14:paraId="75BD3B09" w14:textId="77777777" w:rsidR="008025A4" w:rsidRPr="006E233D" w:rsidRDefault="008025A4" w:rsidP="00A65851">
            <w:r w:rsidRPr="006E233D">
              <w:t>0110(1)</w:t>
            </w:r>
          </w:p>
        </w:tc>
        <w:tc>
          <w:tcPr>
            <w:tcW w:w="4860" w:type="dxa"/>
          </w:tcPr>
          <w:p w14:paraId="778ECB9E" w14:textId="77777777" w:rsidR="008025A4" w:rsidRPr="006E233D" w:rsidRDefault="008025A4" w:rsidP="00FE68CE">
            <w:r w:rsidRPr="006E233D">
              <w:t>Make the 20% limit applicable to all non-fugitive sources in the state.  Change limit to a 6-minute average instead of a 3-minute aggregate.</w:t>
            </w:r>
          </w:p>
        </w:tc>
        <w:tc>
          <w:tcPr>
            <w:tcW w:w="4320" w:type="dxa"/>
          </w:tcPr>
          <w:p w14:paraId="3C265646" w14:textId="77777777" w:rsidR="008025A4" w:rsidRPr="006E233D" w:rsidRDefault="008025A4" w:rsidP="00FE68CE">
            <w:r w:rsidRPr="006E233D">
              <w:t>DEQ is proposing the change because of the following reasons:</w:t>
            </w:r>
          </w:p>
          <w:p w14:paraId="25C8883C" w14:textId="77777777" w:rsidR="008025A4" w:rsidRPr="006E233D" w:rsidRDefault="008025A4" w:rsidP="00FE68CE">
            <w:pPr>
              <w:pStyle w:val="ListParagraph"/>
              <w:numPr>
                <w:ilvl w:val="0"/>
                <w:numId w:val="13"/>
              </w:numPr>
            </w:pPr>
            <w:r w:rsidRPr="006E233D">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14:paraId="191F203E" w14:textId="77777777" w:rsidR="008025A4" w:rsidRPr="006E233D" w:rsidRDefault="008025A4" w:rsidP="00FE68CE">
            <w:pPr>
              <w:pStyle w:val="ListParagraph"/>
              <w:numPr>
                <w:ilvl w:val="0"/>
                <w:numId w:val="13"/>
              </w:numPr>
            </w:pPr>
            <w:r w:rsidRPr="006E233D">
              <w:t>Other reasons for changing to a 6 minute average include:</w:t>
            </w:r>
          </w:p>
          <w:p w14:paraId="5A24B813" w14:textId="77777777" w:rsidR="008025A4" w:rsidRPr="006E233D" w:rsidRDefault="008025A4" w:rsidP="00E073F3">
            <w:pPr>
              <w:pStyle w:val="ListParagraph"/>
              <w:numPr>
                <w:ilvl w:val="1"/>
                <w:numId w:val="13"/>
              </w:numPr>
              <w:ind w:left="680"/>
            </w:pPr>
            <w:r w:rsidRPr="006E233D">
              <w:t>A reference compliance method has not been developed for the 3 minute standard.</w:t>
            </w:r>
          </w:p>
          <w:p w14:paraId="4DB68AAA" w14:textId="77777777" w:rsidR="008025A4" w:rsidRPr="006E233D" w:rsidRDefault="008025A4" w:rsidP="00E073F3">
            <w:pPr>
              <w:pStyle w:val="ListParagraph"/>
              <w:numPr>
                <w:ilvl w:val="1"/>
                <w:numId w:val="13"/>
              </w:numPr>
              <w:ind w:left="680"/>
            </w:pPr>
            <w:r w:rsidRPr="006E233D">
              <w:t>EPA method 9 results are reported as 6-minute averages.</w:t>
            </w:r>
          </w:p>
          <w:p w14:paraId="6EF28CD2" w14:textId="77777777" w:rsidR="008025A4" w:rsidRPr="006E233D" w:rsidRDefault="008025A4" w:rsidP="00E073F3">
            <w:pPr>
              <w:pStyle w:val="ListParagraph"/>
              <w:numPr>
                <w:ilvl w:val="1"/>
                <w:numId w:val="13"/>
              </w:numPr>
              <w:ind w:left="680"/>
            </w:pPr>
            <w:r w:rsidRPr="006E233D">
              <w:t>The 3-minute standard adds more cost to data acquisition systems for continuous opacity monitoring systems.  Many of the COMS are designed for 6-minute averages, so they have to be modified to record and report data for the 3-minute standard.</w:t>
            </w:r>
          </w:p>
          <w:p w14:paraId="6A115829" w14:textId="77777777" w:rsidR="008025A4" w:rsidRPr="006E233D" w:rsidRDefault="008025A4" w:rsidP="00E073F3">
            <w:pPr>
              <w:pStyle w:val="ListParagraph"/>
              <w:numPr>
                <w:ilvl w:val="1"/>
                <w:numId w:val="13"/>
              </w:numPr>
              <w:ind w:left="680"/>
            </w:pPr>
            <w:r w:rsidRPr="006E233D">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14:paraId="3670111C" w14:textId="77777777" w:rsidR="008025A4" w:rsidRPr="006E233D" w:rsidRDefault="008025A4" w:rsidP="00FE68CE">
            <w:r w:rsidRPr="006E233D">
              <w:t>done</w:t>
            </w:r>
          </w:p>
        </w:tc>
      </w:tr>
      <w:tr w:rsidR="008025A4" w:rsidRPr="006E233D" w14:paraId="454AA450" w14:textId="77777777" w:rsidTr="00D66578">
        <w:tc>
          <w:tcPr>
            <w:tcW w:w="918" w:type="dxa"/>
          </w:tcPr>
          <w:p w14:paraId="1FFBAC00" w14:textId="77777777" w:rsidR="008025A4" w:rsidRPr="006E233D" w:rsidRDefault="008025A4" w:rsidP="00A65851">
            <w:r w:rsidRPr="006E233D">
              <w:t>208</w:t>
            </w:r>
          </w:p>
        </w:tc>
        <w:tc>
          <w:tcPr>
            <w:tcW w:w="1350" w:type="dxa"/>
          </w:tcPr>
          <w:p w14:paraId="150234A6" w14:textId="77777777" w:rsidR="008025A4" w:rsidRPr="006E233D" w:rsidRDefault="008025A4" w:rsidP="00A65851">
            <w:r w:rsidRPr="006E233D">
              <w:t>0110(2)</w:t>
            </w:r>
          </w:p>
        </w:tc>
        <w:tc>
          <w:tcPr>
            <w:tcW w:w="990" w:type="dxa"/>
          </w:tcPr>
          <w:p w14:paraId="10AA8412" w14:textId="77777777" w:rsidR="008025A4" w:rsidRPr="006E233D" w:rsidRDefault="008025A4" w:rsidP="00A65851">
            <w:r w:rsidRPr="006E233D">
              <w:t>NA</w:t>
            </w:r>
          </w:p>
        </w:tc>
        <w:tc>
          <w:tcPr>
            <w:tcW w:w="1350" w:type="dxa"/>
          </w:tcPr>
          <w:p w14:paraId="7899701E" w14:textId="77777777" w:rsidR="008025A4" w:rsidRPr="006E233D" w:rsidRDefault="008025A4" w:rsidP="00A65851">
            <w:r w:rsidRPr="006E233D">
              <w:t>NA</w:t>
            </w:r>
          </w:p>
        </w:tc>
        <w:tc>
          <w:tcPr>
            <w:tcW w:w="4860" w:type="dxa"/>
          </w:tcPr>
          <w:p w14:paraId="316F16FA" w14:textId="77777777" w:rsidR="008025A4" w:rsidRPr="006E233D" w:rsidRDefault="008025A4" w:rsidP="001D760C">
            <w:r w:rsidRPr="006E233D">
              <w:t>Add exemption for wood-fired boilers constructed or installed prior to June 1, 1970 and not modified since that time:</w:t>
            </w:r>
          </w:p>
          <w:p w14:paraId="0DD133D7" w14:textId="77777777" w:rsidR="008025A4" w:rsidRPr="006E233D" w:rsidRDefault="008025A4"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operations must not equal or exceed 40% opacity as a six minute average.”  </w:t>
            </w:r>
          </w:p>
        </w:tc>
        <w:tc>
          <w:tcPr>
            <w:tcW w:w="4320" w:type="dxa"/>
          </w:tcPr>
          <w:p w14:paraId="2DBE695E" w14:textId="77777777" w:rsidR="008025A4" w:rsidRPr="006E233D" w:rsidRDefault="008025A4" w:rsidP="001B1DE9">
            <w:r w:rsidRPr="006E233D">
              <w:t xml:space="preserve">These wood-fired boilers cannot meet 20% opacity during grate cleaning or soot blowing so a provision was added to allow 40% during these times </w:t>
            </w:r>
          </w:p>
        </w:tc>
        <w:tc>
          <w:tcPr>
            <w:tcW w:w="787" w:type="dxa"/>
          </w:tcPr>
          <w:p w14:paraId="7CDCFFB4" w14:textId="77777777" w:rsidR="008025A4" w:rsidRPr="006E233D" w:rsidRDefault="008025A4" w:rsidP="00FE68CE">
            <w:r w:rsidRPr="006E233D">
              <w:t>done</w:t>
            </w:r>
          </w:p>
        </w:tc>
      </w:tr>
      <w:tr w:rsidR="008025A4" w:rsidRPr="006E233D" w14:paraId="39102669" w14:textId="77777777" w:rsidTr="00D66578">
        <w:tc>
          <w:tcPr>
            <w:tcW w:w="918" w:type="dxa"/>
          </w:tcPr>
          <w:p w14:paraId="5B8E57B8" w14:textId="77777777" w:rsidR="008025A4" w:rsidRPr="006E233D" w:rsidRDefault="008025A4" w:rsidP="00A65851">
            <w:r w:rsidRPr="006E233D">
              <w:t>NA</w:t>
            </w:r>
          </w:p>
        </w:tc>
        <w:tc>
          <w:tcPr>
            <w:tcW w:w="1350" w:type="dxa"/>
          </w:tcPr>
          <w:p w14:paraId="7EC812B2" w14:textId="77777777" w:rsidR="008025A4" w:rsidRPr="006E233D" w:rsidRDefault="008025A4" w:rsidP="00A65851">
            <w:r w:rsidRPr="006E233D">
              <w:t>NA</w:t>
            </w:r>
          </w:p>
        </w:tc>
        <w:tc>
          <w:tcPr>
            <w:tcW w:w="990" w:type="dxa"/>
          </w:tcPr>
          <w:p w14:paraId="5C82233C" w14:textId="77777777" w:rsidR="008025A4" w:rsidRPr="006E233D" w:rsidRDefault="008025A4" w:rsidP="00A65851">
            <w:r w:rsidRPr="006E233D">
              <w:t>208</w:t>
            </w:r>
          </w:p>
        </w:tc>
        <w:tc>
          <w:tcPr>
            <w:tcW w:w="1350" w:type="dxa"/>
          </w:tcPr>
          <w:p w14:paraId="078E9648" w14:textId="77777777" w:rsidR="008025A4" w:rsidRPr="006E233D" w:rsidRDefault="008025A4" w:rsidP="00A65851">
            <w:r w:rsidRPr="006E233D">
              <w:t xml:space="preserve">0110(2)(a) </w:t>
            </w:r>
          </w:p>
        </w:tc>
        <w:tc>
          <w:tcPr>
            <w:tcW w:w="4860" w:type="dxa"/>
          </w:tcPr>
          <w:p w14:paraId="042807B3" w14:textId="77777777" w:rsidR="008025A4" w:rsidRPr="006E233D" w:rsidRDefault="008025A4" w:rsidP="00E5422D">
            <w:r w:rsidRPr="006E233D">
              <w:t xml:space="preserve">Add exception for wood-fired boilers to allow 40% opacity during grate cleaning or soot blowing operations as long as these activities are conducted in accordance with a grate cleaning or soot blowing plan approved by DEQ by September 30, 2014. </w:t>
            </w:r>
          </w:p>
        </w:tc>
        <w:tc>
          <w:tcPr>
            <w:tcW w:w="4320" w:type="dxa"/>
          </w:tcPr>
          <w:p w14:paraId="0EBC12B5" w14:textId="77777777" w:rsidR="008025A4" w:rsidRPr="006E233D" w:rsidRDefault="008025A4" w:rsidP="006E42CD">
            <w:r w:rsidRPr="006E233D">
              <w:t>This provision will ensure that sources minimize emission during grate cleaning or soot blowing</w:t>
            </w:r>
          </w:p>
        </w:tc>
        <w:tc>
          <w:tcPr>
            <w:tcW w:w="787" w:type="dxa"/>
          </w:tcPr>
          <w:p w14:paraId="60265177" w14:textId="77777777" w:rsidR="008025A4" w:rsidRPr="006E233D" w:rsidRDefault="008025A4" w:rsidP="006E42CD">
            <w:r w:rsidRPr="006E233D">
              <w:t>done</w:t>
            </w:r>
          </w:p>
        </w:tc>
      </w:tr>
      <w:tr w:rsidR="008025A4" w:rsidRPr="006E233D" w14:paraId="7B317BD7" w14:textId="77777777" w:rsidTr="00D66578">
        <w:tc>
          <w:tcPr>
            <w:tcW w:w="918" w:type="dxa"/>
          </w:tcPr>
          <w:p w14:paraId="3B9E5E5D" w14:textId="77777777" w:rsidR="008025A4" w:rsidRPr="006E233D" w:rsidRDefault="008025A4" w:rsidP="00A65851">
            <w:r w:rsidRPr="006E233D">
              <w:t>NA</w:t>
            </w:r>
          </w:p>
        </w:tc>
        <w:tc>
          <w:tcPr>
            <w:tcW w:w="1350" w:type="dxa"/>
          </w:tcPr>
          <w:p w14:paraId="4596F5EB" w14:textId="77777777" w:rsidR="008025A4" w:rsidRPr="006E233D" w:rsidRDefault="008025A4" w:rsidP="00A65851">
            <w:r w:rsidRPr="006E233D">
              <w:t>NA</w:t>
            </w:r>
          </w:p>
        </w:tc>
        <w:tc>
          <w:tcPr>
            <w:tcW w:w="990" w:type="dxa"/>
          </w:tcPr>
          <w:p w14:paraId="4B6513EF" w14:textId="77777777" w:rsidR="008025A4" w:rsidRPr="006E233D" w:rsidRDefault="008025A4" w:rsidP="00A65851">
            <w:r w:rsidRPr="006E233D">
              <w:t>208</w:t>
            </w:r>
          </w:p>
        </w:tc>
        <w:tc>
          <w:tcPr>
            <w:tcW w:w="1350" w:type="dxa"/>
          </w:tcPr>
          <w:p w14:paraId="7FBA9050" w14:textId="77777777" w:rsidR="008025A4" w:rsidRPr="006E233D" w:rsidRDefault="008025A4" w:rsidP="00A65851">
            <w:r w:rsidRPr="006E233D">
              <w:t>0110(2)(b)</w:t>
            </w:r>
          </w:p>
        </w:tc>
        <w:tc>
          <w:tcPr>
            <w:tcW w:w="4860" w:type="dxa"/>
          </w:tcPr>
          <w:p w14:paraId="333F3AC2" w14:textId="77777777" w:rsidR="008025A4" w:rsidRPr="006E233D" w:rsidRDefault="008025A4" w:rsidP="00E5422D">
            <w:r w:rsidRPr="006E233D">
              <w:t xml:space="preserve">Add provision for wood-fired boilers that are allowed 40% opacity during grate cleaning or soot blowing operations to develop a grate cleaning or soot blowing plan and submit it to DEQ for approval by September 1, 2014. </w:t>
            </w:r>
          </w:p>
        </w:tc>
        <w:tc>
          <w:tcPr>
            <w:tcW w:w="4320" w:type="dxa"/>
          </w:tcPr>
          <w:p w14:paraId="1BBDFB52" w14:textId="77777777" w:rsidR="008025A4" w:rsidRPr="006E233D" w:rsidRDefault="008025A4" w:rsidP="00B64540">
            <w:r w:rsidRPr="006E233D">
              <w:t>This provision will ensure that sources minimize emission during grate cleaning or soot blowing</w:t>
            </w:r>
          </w:p>
        </w:tc>
        <w:tc>
          <w:tcPr>
            <w:tcW w:w="787" w:type="dxa"/>
          </w:tcPr>
          <w:p w14:paraId="625F4045" w14:textId="77777777" w:rsidR="008025A4" w:rsidRPr="006E233D" w:rsidRDefault="008025A4" w:rsidP="00FE68CE">
            <w:r w:rsidRPr="006E233D">
              <w:t>done</w:t>
            </w:r>
          </w:p>
        </w:tc>
      </w:tr>
      <w:tr w:rsidR="008025A4" w:rsidRPr="006E233D" w14:paraId="5D0994D0" w14:textId="77777777" w:rsidTr="00D66578">
        <w:tc>
          <w:tcPr>
            <w:tcW w:w="918" w:type="dxa"/>
          </w:tcPr>
          <w:p w14:paraId="3468F313" w14:textId="77777777" w:rsidR="008025A4" w:rsidRPr="006E233D" w:rsidRDefault="008025A4" w:rsidP="00A65851">
            <w:r w:rsidRPr="006E233D">
              <w:t>208</w:t>
            </w:r>
          </w:p>
        </w:tc>
        <w:tc>
          <w:tcPr>
            <w:tcW w:w="1350" w:type="dxa"/>
          </w:tcPr>
          <w:p w14:paraId="3941DF11" w14:textId="251BAC05" w:rsidR="008025A4" w:rsidRPr="006E233D" w:rsidRDefault="008025A4" w:rsidP="00A65851">
            <w:r>
              <w:t>0110(</w:t>
            </w:r>
            <w:del w:id="675" w:author="jill" w:date="2013-07-25T06:48:00Z">
              <w:r w:rsidR="00596E83" w:rsidRPr="006E233D">
                <w:delText>3</w:delText>
              </w:r>
            </w:del>
            <w:ins w:id="676" w:author="jill" w:date="2013-07-25T06:48:00Z">
              <w:r>
                <w:t>4</w:t>
              </w:r>
            </w:ins>
            <w:r w:rsidRPr="006E233D">
              <w:t>)</w:t>
            </w:r>
          </w:p>
        </w:tc>
        <w:tc>
          <w:tcPr>
            <w:tcW w:w="990" w:type="dxa"/>
          </w:tcPr>
          <w:p w14:paraId="2F176DBD" w14:textId="31A31236" w:rsidR="008025A4" w:rsidRPr="006E233D" w:rsidRDefault="00596E83" w:rsidP="00A65851">
            <w:del w:id="677" w:author="jill" w:date="2013-07-25T06:48:00Z">
              <w:r w:rsidRPr="006E233D">
                <w:delText>NA</w:delText>
              </w:r>
            </w:del>
            <w:ins w:id="678" w:author="jill" w:date="2013-07-25T06:48:00Z">
              <w:r w:rsidR="008025A4">
                <w:t>208</w:t>
              </w:r>
            </w:ins>
          </w:p>
        </w:tc>
        <w:tc>
          <w:tcPr>
            <w:tcW w:w="1350" w:type="dxa"/>
          </w:tcPr>
          <w:p w14:paraId="30D9A7FB" w14:textId="57FE65A7" w:rsidR="008025A4" w:rsidRPr="006E233D" w:rsidRDefault="00596E83" w:rsidP="00A65851">
            <w:del w:id="679" w:author="jill" w:date="2013-07-25T06:48:00Z">
              <w:r w:rsidRPr="006E233D">
                <w:delText>NA</w:delText>
              </w:r>
            </w:del>
            <w:ins w:id="680" w:author="jill" w:date="2013-07-25T06:48:00Z">
              <w:r w:rsidR="008025A4">
                <w:t>0110(3)</w:t>
              </w:r>
            </w:ins>
          </w:p>
        </w:tc>
        <w:tc>
          <w:tcPr>
            <w:tcW w:w="4860" w:type="dxa"/>
          </w:tcPr>
          <w:p w14:paraId="290E0421" w14:textId="77777777" w:rsidR="008025A4" w:rsidRPr="006E233D" w:rsidRDefault="008025A4" w:rsidP="00FE68CE">
            <w:r w:rsidRPr="006E233D">
              <w:t>Add a reference method for determining compliance with the opacity limit and provision for continuous opacity monitoring systems installed and operated in accordance with DEQ’s Continuous Monitoring Manual</w:t>
            </w:r>
          </w:p>
        </w:tc>
        <w:tc>
          <w:tcPr>
            <w:tcW w:w="4320" w:type="dxa"/>
          </w:tcPr>
          <w:p w14:paraId="19C12575" w14:textId="77777777" w:rsidR="008025A4" w:rsidRPr="006E233D" w:rsidRDefault="008025A4" w:rsidP="00B64540">
            <w:r w:rsidRPr="006E233D">
              <w:t>This provision will ensure that sources will know what method should be used to determine compliance with the opacity limit.</w:t>
            </w:r>
          </w:p>
        </w:tc>
        <w:tc>
          <w:tcPr>
            <w:tcW w:w="787" w:type="dxa"/>
          </w:tcPr>
          <w:p w14:paraId="21C6A736" w14:textId="77777777" w:rsidR="008025A4" w:rsidRPr="006E233D" w:rsidRDefault="008025A4" w:rsidP="00FE68CE">
            <w:r w:rsidRPr="006E233D">
              <w:t>done</w:t>
            </w:r>
          </w:p>
        </w:tc>
      </w:tr>
      <w:tr w:rsidR="008025A4" w:rsidRPr="006E233D" w14:paraId="67C252A0" w14:textId="77777777" w:rsidTr="00D66578">
        <w:tc>
          <w:tcPr>
            <w:tcW w:w="918" w:type="dxa"/>
          </w:tcPr>
          <w:p w14:paraId="539ED35E" w14:textId="77777777" w:rsidR="008025A4" w:rsidRPr="006E233D" w:rsidRDefault="008025A4" w:rsidP="00A65851">
            <w:r w:rsidRPr="006E233D">
              <w:t>NA</w:t>
            </w:r>
          </w:p>
        </w:tc>
        <w:tc>
          <w:tcPr>
            <w:tcW w:w="1350" w:type="dxa"/>
          </w:tcPr>
          <w:p w14:paraId="0F1F94E5" w14:textId="77777777" w:rsidR="008025A4" w:rsidRPr="006E233D" w:rsidRDefault="008025A4" w:rsidP="00A65851">
            <w:r w:rsidRPr="006E233D">
              <w:t>NA</w:t>
            </w:r>
          </w:p>
        </w:tc>
        <w:tc>
          <w:tcPr>
            <w:tcW w:w="990" w:type="dxa"/>
          </w:tcPr>
          <w:p w14:paraId="499FBD34" w14:textId="77777777" w:rsidR="008025A4" w:rsidRPr="006E233D" w:rsidRDefault="008025A4" w:rsidP="00A65851">
            <w:r w:rsidRPr="006E233D">
              <w:t>208</w:t>
            </w:r>
          </w:p>
        </w:tc>
        <w:tc>
          <w:tcPr>
            <w:tcW w:w="1350" w:type="dxa"/>
          </w:tcPr>
          <w:p w14:paraId="102A4D95" w14:textId="77777777" w:rsidR="008025A4" w:rsidRPr="006E233D" w:rsidRDefault="008025A4" w:rsidP="00A65851">
            <w:r w:rsidRPr="006E233D">
              <w:t>0110(4)</w:t>
            </w:r>
          </w:p>
        </w:tc>
        <w:tc>
          <w:tcPr>
            <w:tcW w:w="4860" w:type="dxa"/>
          </w:tcPr>
          <w:p w14:paraId="41EF10DD" w14:textId="59097E8E" w:rsidR="008025A4" w:rsidRPr="006E233D" w:rsidRDefault="008025A4" w:rsidP="00C111B9">
            <w:r w:rsidRPr="006E233D">
              <w:t xml:space="preserve">Add a deferral </w:t>
            </w:r>
            <w:del w:id="681" w:author="jill" w:date="2013-07-25T06:48:00Z">
              <w:r w:rsidR="00596E83" w:rsidRPr="006E233D">
                <w:delText xml:space="preserve">(3 years) </w:delText>
              </w:r>
            </w:del>
            <w:r>
              <w:t xml:space="preserve">until January 31, </w:t>
            </w:r>
            <w:del w:id="682" w:author="jill" w:date="2013-07-25T06:48:00Z">
              <w:r w:rsidR="00596E83" w:rsidRPr="006E233D">
                <w:delText>2016</w:delText>
              </w:r>
            </w:del>
            <w:ins w:id="683" w:author="jill" w:date="2013-07-25T06:48:00Z">
              <w:r>
                <w:t>2015</w:t>
              </w:r>
            </w:ins>
            <w:r w:rsidRPr="006E233D">
              <w:t xml:space="preserve"> for compliance for sources that were installed, constructed, or modified before June 1, 1970 and are located outside special control areas and were subject to the 40 percent opacity limits.   </w:t>
            </w:r>
          </w:p>
        </w:tc>
        <w:tc>
          <w:tcPr>
            <w:tcW w:w="4320" w:type="dxa"/>
          </w:tcPr>
          <w:p w14:paraId="0B66CFEC" w14:textId="08E61E8D" w:rsidR="008025A4" w:rsidRPr="006E233D" w:rsidRDefault="008025A4" w:rsidP="00C111B9">
            <w:r w:rsidRPr="006E233D">
              <w:t xml:space="preserve">This </w:t>
            </w:r>
            <w:del w:id="684" w:author="jill" w:date="2013-07-25T06:48:00Z">
              <w:r w:rsidR="00596E83" w:rsidRPr="006E233D">
                <w:delText xml:space="preserve">compliance date coincides with the Boiler NESHAP and </w:delText>
              </w:r>
            </w:del>
            <w:ins w:id="685" w:author="jill" w:date="2013-07-25T06:48:00Z">
              <w:r>
                <w:t xml:space="preserve">deferral </w:t>
              </w:r>
            </w:ins>
            <w:r w:rsidRPr="006E233D">
              <w:t xml:space="preserve">gives </w:t>
            </w:r>
            <w:del w:id="686" w:author="jill" w:date="2013-07-25T06:48:00Z">
              <w:r w:rsidR="00596E83" w:rsidRPr="006E233D">
                <w:delText>existing</w:delText>
              </w:r>
            </w:del>
            <w:ins w:id="687" w:author="jill" w:date="2013-07-25T06:48:00Z">
              <w:r>
                <w:t>pre-1970</w:t>
              </w:r>
            </w:ins>
            <w:r>
              <w:t xml:space="preserve"> </w:t>
            </w:r>
            <w:r w:rsidRPr="006E233D">
              <w:t>sources time to add control equipment</w:t>
            </w:r>
            <w:del w:id="688" w:author="jill" w:date="2013-07-25T06:48:00Z">
              <w:r w:rsidR="00596E83" w:rsidRPr="006E233D">
                <w:delText xml:space="preserve"> or</w:delText>
              </w:r>
            </w:del>
            <w:ins w:id="689" w:author="jill" w:date="2013-07-25T06:48:00Z">
              <w:r>
                <w:t>,</w:t>
              </w:r>
            </w:ins>
            <w:r w:rsidRPr="006E233D">
              <w:t xml:space="preserve"> make any other physical </w:t>
            </w:r>
            <w:ins w:id="690" w:author="jill" w:date="2013-07-25T06:48:00Z">
              <w:r>
                <w:t xml:space="preserve">or operational </w:t>
              </w:r>
            </w:ins>
            <w:r w:rsidRPr="006E233D">
              <w:t>changes</w:t>
            </w:r>
            <w:r>
              <w:t xml:space="preserve"> </w:t>
            </w:r>
            <w:ins w:id="691" w:author="jill" w:date="2013-07-25T06:48:00Z">
              <w:r>
                <w:t xml:space="preserve">and extra time to develop a grate cleaning plan if necessary.  </w:t>
              </w:r>
              <w:r w:rsidRPr="006E233D">
                <w:t xml:space="preserve"> </w:t>
              </w:r>
            </w:ins>
          </w:p>
        </w:tc>
        <w:tc>
          <w:tcPr>
            <w:tcW w:w="787" w:type="dxa"/>
          </w:tcPr>
          <w:p w14:paraId="024337DA" w14:textId="77777777" w:rsidR="008025A4" w:rsidRPr="006E233D" w:rsidRDefault="008025A4" w:rsidP="00FE68CE">
            <w:ins w:id="692" w:author="jill" w:date="2013-07-25T06:48:00Z">
              <w:r>
                <w:t>done</w:t>
              </w:r>
            </w:ins>
          </w:p>
        </w:tc>
      </w:tr>
      <w:tr w:rsidR="008025A4" w:rsidRPr="006E233D" w14:paraId="56F2D051" w14:textId="77777777" w:rsidTr="00D66578">
        <w:tc>
          <w:tcPr>
            <w:tcW w:w="918" w:type="dxa"/>
          </w:tcPr>
          <w:p w14:paraId="24E8B951" w14:textId="77777777" w:rsidR="008025A4" w:rsidRPr="006E233D" w:rsidRDefault="008025A4" w:rsidP="00A65851">
            <w:r w:rsidRPr="006E233D">
              <w:t>208</w:t>
            </w:r>
          </w:p>
        </w:tc>
        <w:tc>
          <w:tcPr>
            <w:tcW w:w="1350" w:type="dxa"/>
          </w:tcPr>
          <w:p w14:paraId="0F1A2634" w14:textId="77777777" w:rsidR="008025A4" w:rsidRPr="006E233D" w:rsidRDefault="008025A4" w:rsidP="00A65851">
            <w:r w:rsidRPr="006E233D">
              <w:t>0200</w:t>
            </w:r>
          </w:p>
        </w:tc>
        <w:tc>
          <w:tcPr>
            <w:tcW w:w="990" w:type="dxa"/>
          </w:tcPr>
          <w:p w14:paraId="79386131" w14:textId="77777777" w:rsidR="008025A4" w:rsidRPr="006E233D" w:rsidRDefault="008025A4" w:rsidP="00A65851">
            <w:r w:rsidRPr="006E233D">
              <w:t>NA</w:t>
            </w:r>
          </w:p>
        </w:tc>
        <w:tc>
          <w:tcPr>
            <w:tcW w:w="1350" w:type="dxa"/>
          </w:tcPr>
          <w:p w14:paraId="02F59FDF" w14:textId="77777777" w:rsidR="008025A4" w:rsidRPr="006E233D" w:rsidRDefault="008025A4" w:rsidP="00A65851">
            <w:r w:rsidRPr="006E233D">
              <w:t>NA</w:t>
            </w:r>
          </w:p>
        </w:tc>
        <w:tc>
          <w:tcPr>
            <w:tcW w:w="4860" w:type="dxa"/>
          </w:tcPr>
          <w:p w14:paraId="2402E649" w14:textId="77777777" w:rsidR="008025A4" w:rsidRPr="006E233D" w:rsidRDefault="008025A4" w:rsidP="00FE68CE">
            <w:r w:rsidRPr="006E233D">
              <w:t>Make the fugitive emission requirements applicable statewide to replace the opacity standards.</w:t>
            </w:r>
          </w:p>
        </w:tc>
        <w:tc>
          <w:tcPr>
            <w:tcW w:w="4320" w:type="dxa"/>
          </w:tcPr>
          <w:p w14:paraId="1E4941CF" w14:textId="77777777" w:rsidR="008025A4" w:rsidRPr="006E233D" w:rsidRDefault="008025A4" w:rsidP="00FE68CE">
            <w:r w:rsidRPr="006E233D">
              <w:t>Fugitive emissions should be controlled statewide</w:t>
            </w:r>
          </w:p>
        </w:tc>
        <w:tc>
          <w:tcPr>
            <w:tcW w:w="787" w:type="dxa"/>
          </w:tcPr>
          <w:p w14:paraId="7B6E7105" w14:textId="77777777" w:rsidR="008025A4" w:rsidRPr="006E233D" w:rsidRDefault="008025A4" w:rsidP="00FE68CE">
            <w:r w:rsidRPr="006E233D">
              <w:t>done</w:t>
            </w:r>
          </w:p>
        </w:tc>
      </w:tr>
      <w:tr w:rsidR="008025A4" w:rsidRPr="006E233D" w14:paraId="2D7C39A2" w14:textId="77777777" w:rsidTr="00E45E7F">
        <w:tc>
          <w:tcPr>
            <w:tcW w:w="918" w:type="dxa"/>
          </w:tcPr>
          <w:p w14:paraId="3C2E84E0" w14:textId="77777777" w:rsidR="008025A4" w:rsidRPr="00140AFC" w:rsidRDefault="008025A4" w:rsidP="00E45E7F">
            <w:r w:rsidRPr="00140AFC">
              <w:t>208</w:t>
            </w:r>
          </w:p>
        </w:tc>
        <w:tc>
          <w:tcPr>
            <w:tcW w:w="1350" w:type="dxa"/>
          </w:tcPr>
          <w:p w14:paraId="5FAC49DC" w14:textId="77777777" w:rsidR="008025A4" w:rsidRPr="00140AFC" w:rsidRDefault="008025A4" w:rsidP="00E45E7F">
            <w:r w:rsidRPr="00140AFC">
              <w:t>0210(1)</w:t>
            </w:r>
          </w:p>
        </w:tc>
        <w:tc>
          <w:tcPr>
            <w:tcW w:w="990" w:type="dxa"/>
          </w:tcPr>
          <w:p w14:paraId="6F9A5782" w14:textId="7F2EB9CC" w:rsidR="008025A4" w:rsidRPr="00140AFC" w:rsidRDefault="00596E83" w:rsidP="003251FE">
            <w:del w:id="693" w:author="jill" w:date="2013-07-25T06:48:00Z">
              <w:r w:rsidRPr="006E233D">
                <w:delText>NA</w:delText>
              </w:r>
            </w:del>
            <w:ins w:id="694" w:author="jill" w:date="2013-07-25T06:48:00Z">
              <w:r w:rsidR="008025A4" w:rsidRPr="00140AFC">
                <w:t>208</w:t>
              </w:r>
            </w:ins>
          </w:p>
        </w:tc>
        <w:tc>
          <w:tcPr>
            <w:tcW w:w="1350" w:type="dxa"/>
          </w:tcPr>
          <w:p w14:paraId="0F1C0739" w14:textId="3E9AB840" w:rsidR="008025A4" w:rsidRPr="00140AFC" w:rsidRDefault="00596E83" w:rsidP="003251FE">
            <w:del w:id="695" w:author="jill" w:date="2013-07-25T06:48:00Z">
              <w:r w:rsidRPr="006E233D">
                <w:delText>NA</w:delText>
              </w:r>
            </w:del>
            <w:ins w:id="696" w:author="jill" w:date="2013-07-25T06:48:00Z">
              <w:r w:rsidR="008025A4">
                <w:t>0210(2</w:t>
              </w:r>
              <w:r w:rsidR="008025A4" w:rsidRPr="00140AFC">
                <w:t>)</w:t>
              </w:r>
            </w:ins>
          </w:p>
        </w:tc>
        <w:tc>
          <w:tcPr>
            <w:tcW w:w="4860" w:type="dxa"/>
          </w:tcPr>
          <w:p w14:paraId="414DC5E3" w14:textId="71EDB667" w:rsidR="008025A4" w:rsidRDefault="00596E83" w:rsidP="00140AFC">
            <w:pPr>
              <w:rPr>
                <w:ins w:id="697" w:author="jill" w:date="2013-07-25T06:48:00Z"/>
              </w:rPr>
            </w:pPr>
            <w:del w:id="698" w:author="jill" w:date="2013-07-25T06:48:00Z">
              <w:r w:rsidRPr="006E233D">
                <w:delText>Since the opacity standards will not apply</w:delText>
              </w:r>
            </w:del>
            <w:ins w:id="699" w:author="jill" w:date="2013-07-25T06:48:00Z">
              <w:r w:rsidR="008025A4" w:rsidRPr="00140AFC">
                <w:t>Move section (1)</w:t>
              </w:r>
            </w:ins>
            <w:r w:rsidR="008025A4" w:rsidRPr="00140AFC">
              <w:t xml:space="preserve"> to </w:t>
            </w:r>
            <w:del w:id="700" w:author="jill" w:date="2013-07-25T06:48:00Z">
              <w:r w:rsidRPr="006E233D">
                <w:delText xml:space="preserve">fugitive emission sources, work practice standards will be used instead to abate </w:delText>
              </w:r>
            </w:del>
            <w:ins w:id="701" w:author="jill" w:date="2013-07-25T06:48:00Z">
              <w:r w:rsidR="008025A4" w:rsidRPr="00140AFC">
                <w:t>section (2)</w:t>
              </w:r>
              <w:r w:rsidR="008025A4">
                <w:t xml:space="preserve"> and change to:</w:t>
              </w:r>
            </w:ins>
          </w:p>
          <w:p w14:paraId="5FAD676F" w14:textId="77777777" w:rsidR="008025A4" w:rsidRDefault="008025A4" w:rsidP="00140AFC">
            <w:pPr>
              <w:rPr>
                <w:ins w:id="702" w:author="jill" w:date="2013-07-25T06:48:00Z"/>
              </w:rPr>
            </w:pPr>
          </w:p>
          <w:p w14:paraId="1A660297" w14:textId="77777777" w:rsidR="008025A4" w:rsidRPr="00140AFC" w:rsidRDefault="008025A4" w:rsidP="00140AFC">
            <w:ins w:id="703" w:author="jill" w:date="2013-07-25T06:48:00Z">
              <w:r w:rsidRPr="00914040">
                <w:t xml:space="preserve">(2) When </w:t>
              </w:r>
            </w:ins>
            <w:r w:rsidRPr="00914040">
              <w:t>fugitive emissions</w:t>
            </w:r>
            <w:ins w:id="704" w:author="jill" w:date="2013-07-25T06:48:00Z">
              <w:r w:rsidRPr="00914040">
                <w:t xml:space="preserve">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r w:rsidRPr="00914040">
              <w:t>.</w:t>
            </w:r>
          </w:p>
        </w:tc>
        <w:tc>
          <w:tcPr>
            <w:tcW w:w="4320" w:type="dxa"/>
          </w:tcPr>
          <w:p w14:paraId="567E1898" w14:textId="477B7B30" w:rsidR="008025A4" w:rsidRPr="00140AFC" w:rsidRDefault="00596E83" w:rsidP="00914040">
            <w:del w:id="705" w:author="jill" w:date="2013-07-25T06:48:00Z">
              <w:r w:rsidRPr="006E233D">
                <w:delText>The Department</w:delText>
              </w:r>
            </w:del>
            <w:ins w:id="706" w:author="jill" w:date="2013-07-25T06:48:00Z">
              <w:r w:rsidR="008025A4">
                <w:t>Reorganization and clarification.  DEQ</w:t>
              </w:r>
            </w:ins>
            <w:r w:rsidR="008025A4" w:rsidRPr="00914040">
              <w:t xml:space="preserve"> has clarified that fugitive emissions must be abated upon order, rather than the subjective determination of a nuisance or trying to read opacity to comply with an opacity limit. </w:t>
            </w:r>
            <w:ins w:id="707" w:author="jill" w:date="2013-07-25T06:48:00Z">
              <w:r w:rsidR="008025A4" w:rsidRPr="00914040">
                <w:t xml:space="preserve">Since the opacity standards will not apply to fugitive emission sources, work practice standards will be used instead to abate fugitive emissions.  </w:t>
              </w:r>
            </w:ins>
          </w:p>
        </w:tc>
        <w:tc>
          <w:tcPr>
            <w:tcW w:w="787" w:type="dxa"/>
          </w:tcPr>
          <w:p w14:paraId="3E8272D5" w14:textId="77777777" w:rsidR="008025A4" w:rsidRPr="006E233D" w:rsidRDefault="008025A4" w:rsidP="00E45E7F">
            <w:r w:rsidRPr="00140AFC">
              <w:t>done</w:t>
            </w:r>
          </w:p>
        </w:tc>
      </w:tr>
      <w:tr w:rsidR="008025A4" w:rsidRPr="006E233D" w14:paraId="448553E9" w14:textId="77777777" w:rsidTr="00D66578">
        <w:tc>
          <w:tcPr>
            <w:tcW w:w="918" w:type="dxa"/>
          </w:tcPr>
          <w:p w14:paraId="11BBD70B" w14:textId="6731BE52" w:rsidR="008025A4" w:rsidRPr="006E233D" w:rsidRDefault="00596E83" w:rsidP="00A65851">
            <w:del w:id="708" w:author="jill" w:date="2013-07-25T06:48:00Z">
              <w:r w:rsidRPr="006E233D">
                <w:delText>NA</w:delText>
              </w:r>
            </w:del>
            <w:ins w:id="709" w:author="jill" w:date="2013-07-25T06:48:00Z">
              <w:r w:rsidR="008025A4" w:rsidRPr="006E233D">
                <w:t>208</w:t>
              </w:r>
            </w:ins>
          </w:p>
        </w:tc>
        <w:tc>
          <w:tcPr>
            <w:tcW w:w="1350" w:type="dxa"/>
          </w:tcPr>
          <w:p w14:paraId="6E3576A4" w14:textId="7A5F407A" w:rsidR="008025A4" w:rsidRPr="006E233D" w:rsidRDefault="00596E83" w:rsidP="00A65851">
            <w:del w:id="710" w:author="jill" w:date="2013-07-25T06:48:00Z">
              <w:r w:rsidRPr="006E233D">
                <w:delText>NA</w:delText>
              </w:r>
            </w:del>
            <w:ins w:id="711" w:author="jill" w:date="2013-07-25T06:48:00Z">
              <w:r w:rsidR="008025A4" w:rsidRPr="006E233D">
                <w:t>0210(2)(b)</w:t>
              </w:r>
            </w:ins>
          </w:p>
        </w:tc>
        <w:tc>
          <w:tcPr>
            <w:tcW w:w="990" w:type="dxa"/>
          </w:tcPr>
          <w:p w14:paraId="141573E2" w14:textId="77777777" w:rsidR="008025A4" w:rsidRPr="006E233D" w:rsidRDefault="008025A4" w:rsidP="00A65851">
            <w:r w:rsidRPr="006E233D">
              <w:t>208</w:t>
            </w:r>
          </w:p>
        </w:tc>
        <w:tc>
          <w:tcPr>
            <w:tcW w:w="1350" w:type="dxa"/>
          </w:tcPr>
          <w:p w14:paraId="160B53C9" w14:textId="33398FB8" w:rsidR="008025A4" w:rsidRPr="006E233D" w:rsidRDefault="008025A4" w:rsidP="00A65851">
            <w:r>
              <w:t>0210(</w:t>
            </w:r>
            <w:del w:id="712" w:author="jill" w:date="2013-07-25T06:48:00Z">
              <w:r w:rsidR="00596E83" w:rsidRPr="006E233D">
                <w:delText>2</w:delText>
              </w:r>
            </w:del>
            <w:ins w:id="713" w:author="jill" w:date="2013-07-25T06:48:00Z">
              <w:r>
                <w:t>1</w:t>
              </w:r>
              <w:r w:rsidRPr="006E233D">
                <w:t>)(b</w:t>
              </w:r>
            </w:ins>
            <w:r w:rsidRPr="006E233D">
              <w:t>)</w:t>
            </w:r>
          </w:p>
        </w:tc>
        <w:tc>
          <w:tcPr>
            <w:tcW w:w="4860" w:type="dxa"/>
          </w:tcPr>
          <w:p w14:paraId="4B99FFB7" w14:textId="424B4203" w:rsidR="008025A4" w:rsidRPr="006E233D" w:rsidRDefault="008025A4" w:rsidP="00256931">
            <w:moveToRangeStart w:id="714" w:author="jill" w:date="2013-07-25T06:48:00Z" w:name="move362498221"/>
            <w:moveTo w:id="715" w:author="jill" w:date="2013-07-25T06:48:00Z">
              <w:r w:rsidRPr="006E233D">
                <w:t>Delete “asphalt, oil,” from the reasonable precautions to prevent particulate matter from becoming airborne</w:t>
              </w:r>
            </w:moveTo>
            <w:moveToRangeEnd w:id="714"/>
            <w:del w:id="716" w:author="jill" w:date="2013-07-25T06:48:00Z">
              <w:r w:rsidR="00596E83" w:rsidRPr="006E233D">
                <w:delText>Add a definition for particulate fugitive emissions</w:delText>
              </w:r>
            </w:del>
          </w:p>
        </w:tc>
        <w:tc>
          <w:tcPr>
            <w:tcW w:w="4320" w:type="dxa"/>
          </w:tcPr>
          <w:p w14:paraId="6DF3E412" w14:textId="5C304175" w:rsidR="008025A4" w:rsidRPr="006E233D" w:rsidRDefault="00596E83" w:rsidP="00FB58C7">
            <w:pPr>
              <w:tabs>
                <w:tab w:val="num" w:pos="1440"/>
              </w:tabs>
              <w:pPrChange w:id="717" w:author="jill" w:date="2013-07-25T06:48:00Z">
                <w:pPr/>
              </w:pPrChange>
            </w:pPr>
            <w:del w:id="718" w:author="jill" w:date="2013-07-25T06:48:00Z">
              <w:r w:rsidRPr="006E233D">
                <w:delText>This clarifies what fugitive emissions entail</w:delText>
              </w:r>
            </w:del>
            <w:ins w:id="719" w:author="jill" w:date="2013-07-25T06:48:00Z">
              <w:r w:rsidR="008025A4" w:rsidRPr="006E233D">
                <w:t xml:space="preserve">DEQ discourages the use of asphalt </w:t>
              </w:r>
              <w:r w:rsidR="008025A4">
                <w:t xml:space="preserve">emulsions </w:t>
              </w:r>
              <w:r w:rsidR="008025A4" w:rsidRPr="006E233D">
                <w:t>and oil as dust suppressants because of the negative environmental impact on other media.</w:t>
              </w:r>
            </w:ins>
          </w:p>
        </w:tc>
        <w:tc>
          <w:tcPr>
            <w:tcW w:w="787" w:type="dxa"/>
          </w:tcPr>
          <w:p w14:paraId="40818984" w14:textId="77777777" w:rsidR="008025A4" w:rsidRPr="006E233D" w:rsidRDefault="008025A4" w:rsidP="00FE68CE">
            <w:r w:rsidRPr="006E233D">
              <w:t>done</w:t>
            </w:r>
          </w:p>
        </w:tc>
      </w:tr>
      <w:tr w:rsidR="008025A4" w:rsidRPr="006E233D" w14:paraId="342B364A" w14:textId="77777777" w:rsidTr="003251FE">
        <w:tc>
          <w:tcPr>
            <w:tcW w:w="918" w:type="dxa"/>
          </w:tcPr>
          <w:p w14:paraId="49F0EC02" w14:textId="77777777" w:rsidR="008025A4" w:rsidRPr="006E233D" w:rsidRDefault="008025A4" w:rsidP="003251FE">
            <w:r w:rsidRPr="006E233D">
              <w:t>NA</w:t>
            </w:r>
          </w:p>
        </w:tc>
        <w:tc>
          <w:tcPr>
            <w:tcW w:w="1350" w:type="dxa"/>
          </w:tcPr>
          <w:p w14:paraId="3A9AE4D0" w14:textId="77777777" w:rsidR="008025A4" w:rsidRPr="006E233D" w:rsidRDefault="008025A4" w:rsidP="003251FE">
            <w:r w:rsidRPr="006E233D">
              <w:t>NA</w:t>
            </w:r>
          </w:p>
        </w:tc>
        <w:tc>
          <w:tcPr>
            <w:tcW w:w="990" w:type="dxa"/>
          </w:tcPr>
          <w:p w14:paraId="6348E277" w14:textId="77777777" w:rsidR="008025A4" w:rsidRPr="006E233D" w:rsidRDefault="008025A4" w:rsidP="003251FE">
            <w:r w:rsidRPr="006E233D">
              <w:t>208</w:t>
            </w:r>
          </w:p>
        </w:tc>
        <w:tc>
          <w:tcPr>
            <w:tcW w:w="1350" w:type="dxa"/>
          </w:tcPr>
          <w:p w14:paraId="7E24E670" w14:textId="424C1393" w:rsidR="008025A4" w:rsidRPr="006E233D" w:rsidRDefault="008025A4" w:rsidP="003251FE">
            <w:r w:rsidRPr="006E233D">
              <w:t>0210(</w:t>
            </w:r>
            <w:del w:id="720" w:author="jill" w:date="2013-07-25T06:48:00Z">
              <w:r w:rsidR="00596E83" w:rsidRPr="006E233D">
                <w:delText>3</w:delText>
              </w:r>
            </w:del>
            <w:ins w:id="721" w:author="jill" w:date="2013-07-25T06:48:00Z">
              <w:r w:rsidRPr="006E233D">
                <w:t>2)</w:t>
              </w:r>
              <w:r>
                <w:t>(a</w:t>
              </w:r>
            </w:ins>
            <w:r>
              <w:t>)</w:t>
            </w:r>
          </w:p>
        </w:tc>
        <w:tc>
          <w:tcPr>
            <w:tcW w:w="4860" w:type="dxa"/>
          </w:tcPr>
          <w:p w14:paraId="68A95683" w14:textId="77777777" w:rsidR="008025A4" w:rsidRDefault="008025A4" w:rsidP="003251FE">
            <w:pPr>
              <w:rPr>
                <w:ins w:id="722" w:author="jill" w:date="2013-07-25T06:48:00Z"/>
              </w:rPr>
            </w:pPr>
            <w:ins w:id="723" w:author="jill" w:date="2013-07-25T06:48:00Z">
              <w:r w:rsidRPr="006E233D">
                <w:t>Add a definition for particulate fugitive emissions</w:t>
              </w:r>
              <w:r>
                <w:t xml:space="preserve"> for this section:</w:t>
              </w:r>
            </w:ins>
          </w:p>
          <w:p w14:paraId="4368DB4C" w14:textId="77777777" w:rsidR="008025A4" w:rsidRDefault="008025A4" w:rsidP="003251FE">
            <w:pPr>
              <w:rPr>
                <w:ins w:id="724" w:author="jill" w:date="2013-07-25T06:48:00Z"/>
              </w:rPr>
            </w:pPr>
          </w:p>
          <w:p w14:paraId="28B1C82E" w14:textId="7B97C1B8" w:rsidR="008025A4" w:rsidRPr="006E233D" w:rsidRDefault="008025A4" w:rsidP="003251FE">
            <w:ins w:id="725" w:author="jill" w:date="2013-07-25T06:48:00Z">
              <w:r>
                <w:t>“</w:t>
              </w:r>
              <w:proofErr w:type="gramStart"/>
              <w:r w:rsidRPr="00140AFC">
                <w:t>fugitive</w:t>
              </w:r>
              <w:proofErr w:type="gramEnd"/>
              <w:r w:rsidRPr="00140AFC">
                <w:t xml:space="preserve"> emissions are visible emissions that leave the property of a source for more than 18 seconds in a six-minute period. The minimum observation time shall be at least six minutes unless otherwise specified in a permit.</w:t>
              </w:r>
              <w:r>
                <w:t>”</w:t>
              </w:r>
            </w:ins>
            <w:moveFromRangeStart w:id="726" w:author="jill" w:date="2013-07-25T06:48:00Z" w:name="move362498222"/>
            <w:moveFrom w:id="727" w:author="jill" w:date="2013-07-25T06:48:00Z">
              <w:r w:rsidRPr="006E233D">
                <w:t>Add EPA Method 22 as the reference method</w:t>
              </w:r>
            </w:moveFrom>
            <w:moveFromRangeEnd w:id="726"/>
          </w:p>
        </w:tc>
        <w:tc>
          <w:tcPr>
            <w:tcW w:w="4320" w:type="dxa"/>
          </w:tcPr>
          <w:p w14:paraId="475950D2" w14:textId="07EFAF73" w:rsidR="008025A4" w:rsidRPr="006E233D" w:rsidRDefault="008025A4" w:rsidP="003251FE">
            <w:ins w:id="728" w:author="jill" w:date="2013-07-25T06:48:00Z">
              <w:r>
                <w:t>This clarifies how</w:t>
              </w:r>
              <w:r w:rsidRPr="006E233D">
                <w:t xml:space="preserve"> fugitive emissions </w:t>
              </w:r>
              <w:r>
                <w:t xml:space="preserve">are defined and evaluated.  </w:t>
              </w:r>
            </w:ins>
            <w:moveFromRangeStart w:id="729" w:author="jill" w:date="2013-07-25T06:48:00Z" w:name="move362498223"/>
            <w:moveFrom w:id="730" w:author="jill" w:date="2013-07-25T06:48:00Z">
              <w:r w:rsidRPr="006E233D">
                <w:t>A test method should always be specified with each standard  in order to be able to show compliance</w:t>
              </w:r>
            </w:moveFrom>
            <w:moveFromRangeEnd w:id="729"/>
          </w:p>
        </w:tc>
        <w:tc>
          <w:tcPr>
            <w:tcW w:w="787" w:type="dxa"/>
          </w:tcPr>
          <w:p w14:paraId="487E6666" w14:textId="77777777" w:rsidR="008025A4" w:rsidRPr="006E233D" w:rsidRDefault="008025A4" w:rsidP="003251FE">
            <w:r w:rsidRPr="006E233D">
              <w:t>done</w:t>
            </w:r>
          </w:p>
        </w:tc>
      </w:tr>
      <w:tr w:rsidR="008025A4" w:rsidRPr="006E233D" w14:paraId="79E00AAE" w14:textId="77777777" w:rsidTr="003251FE">
        <w:tc>
          <w:tcPr>
            <w:tcW w:w="918" w:type="dxa"/>
          </w:tcPr>
          <w:p w14:paraId="78CE898C" w14:textId="112A8F25" w:rsidR="008025A4" w:rsidRPr="006E233D" w:rsidRDefault="00596E83" w:rsidP="003251FE">
            <w:del w:id="731" w:author="jill" w:date="2013-07-25T06:48:00Z">
              <w:r w:rsidRPr="006E233D">
                <w:delText>208</w:delText>
              </w:r>
            </w:del>
            <w:ins w:id="732" w:author="jill" w:date="2013-07-25T06:48:00Z">
              <w:r w:rsidR="008025A4" w:rsidRPr="006E233D">
                <w:t>NA</w:t>
              </w:r>
            </w:ins>
          </w:p>
        </w:tc>
        <w:tc>
          <w:tcPr>
            <w:tcW w:w="1350" w:type="dxa"/>
          </w:tcPr>
          <w:p w14:paraId="267FC9CE" w14:textId="28C2330B" w:rsidR="008025A4" w:rsidRPr="006E233D" w:rsidRDefault="00596E83" w:rsidP="003251FE">
            <w:del w:id="733" w:author="jill" w:date="2013-07-25T06:48:00Z">
              <w:r w:rsidRPr="006E233D">
                <w:delText>0210(2)(b)</w:delText>
              </w:r>
            </w:del>
            <w:ins w:id="734" w:author="jill" w:date="2013-07-25T06:48:00Z">
              <w:r w:rsidR="008025A4" w:rsidRPr="006E233D">
                <w:t>NA</w:t>
              </w:r>
            </w:ins>
          </w:p>
        </w:tc>
        <w:tc>
          <w:tcPr>
            <w:tcW w:w="990" w:type="dxa"/>
          </w:tcPr>
          <w:p w14:paraId="0F6DA6C0" w14:textId="77777777" w:rsidR="008025A4" w:rsidRPr="006E233D" w:rsidRDefault="008025A4" w:rsidP="003251FE">
            <w:r w:rsidRPr="006E233D">
              <w:t>208</w:t>
            </w:r>
          </w:p>
        </w:tc>
        <w:tc>
          <w:tcPr>
            <w:tcW w:w="1350" w:type="dxa"/>
          </w:tcPr>
          <w:p w14:paraId="7CA2CF17" w14:textId="3D2CF41B" w:rsidR="008025A4" w:rsidRPr="006E233D" w:rsidRDefault="008025A4" w:rsidP="003251FE">
            <w:r w:rsidRPr="006E233D">
              <w:t>0210(</w:t>
            </w:r>
            <w:del w:id="735" w:author="jill" w:date="2013-07-25T06:48:00Z">
              <w:r w:rsidR="00596E83" w:rsidRPr="006E233D">
                <w:delText>4</w:delText>
              </w:r>
            </w:del>
            <w:ins w:id="736" w:author="jill" w:date="2013-07-25T06:48:00Z">
              <w:r>
                <w:t>2</w:t>
              </w:r>
            </w:ins>
            <w:r w:rsidRPr="006E233D">
              <w:t>)</w:t>
            </w:r>
            <w:r>
              <w:t>(b)</w:t>
            </w:r>
          </w:p>
        </w:tc>
        <w:tc>
          <w:tcPr>
            <w:tcW w:w="4860" w:type="dxa"/>
          </w:tcPr>
          <w:p w14:paraId="0CEFA02B" w14:textId="009D71C0" w:rsidR="008025A4" w:rsidRPr="006E233D" w:rsidRDefault="008025A4" w:rsidP="003251FE">
            <w:moveToRangeStart w:id="737" w:author="jill" w:date="2013-07-25T06:48:00Z" w:name="move362498222"/>
            <w:moveTo w:id="738" w:author="jill" w:date="2013-07-25T06:48:00Z">
              <w:r w:rsidRPr="006E233D">
                <w:t>Add EPA Method 22 as the reference method</w:t>
              </w:r>
            </w:moveTo>
            <w:moveFromRangeStart w:id="739" w:author="jill" w:date="2013-07-25T06:48:00Z" w:name="move362498221"/>
            <w:moveToRangeEnd w:id="737"/>
            <w:moveFrom w:id="740" w:author="jill" w:date="2013-07-25T06:48:00Z">
              <w:r w:rsidRPr="006E233D">
                <w:t>Delete “asphalt, oil,” from the reasonable precautions to prevent particulate matter from becoming airborne</w:t>
              </w:r>
            </w:moveFrom>
            <w:moveFromRangeEnd w:id="739"/>
          </w:p>
        </w:tc>
        <w:tc>
          <w:tcPr>
            <w:tcW w:w="4320" w:type="dxa"/>
          </w:tcPr>
          <w:p w14:paraId="5FE03A01" w14:textId="3321803C" w:rsidR="008025A4" w:rsidRPr="006E233D" w:rsidRDefault="008025A4" w:rsidP="003251FE">
            <w:pPr>
              <w:pPrChange w:id="741" w:author="jill" w:date="2013-07-25T06:48:00Z">
                <w:pPr>
                  <w:tabs>
                    <w:tab w:val="num" w:pos="1440"/>
                  </w:tabs>
                </w:pPr>
              </w:pPrChange>
            </w:pPr>
            <w:moveToRangeStart w:id="742" w:author="jill" w:date="2013-07-25T06:48:00Z" w:name="move362498223"/>
            <w:moveTo w:id="743" w:author="jill" w:date="2013-07-25T06:48:00Z">
              <w:r w:rsidRPr="006E233D">
                <w:t>A test method should always be specified with each standard  in order to be able to show compliance</w:t>
              </w:r>
            </w:moveTo>
            <w:moveToRangeEnd w:id="742"/>
            <w:del w:id="744" w:author="jill" w:date="2013-07-25T06:48:00Z">
              <w:r w:rsidR="00596E83" w:rsidRPr="006E233D">
                <w:delText>DEQ discourages the use of asphalt and oil as dust suppressants because of the negative environmental impact on other media.</w:delText>
              </w:r>
            </w:del>
          </w:p>
        </w:tc>
        <w:tc>
          <w:tcPr>
            <w:tcW w:w="787" w:type="dxa"/>
          </w:tcPr>
          <w:p w14:paraId="381E34E5" w14:textId="77777777" w:rsidR="008025A4" w:rsidRPr="006E233D" w:rsidRDefault="008025A4" w:rsidP="003251FE">
            <w:r w:rsidRPr="006E233D">
              <w:t>done</w:t>
            </w:r>
          </w:p>
        </w:tc>
      </w:tr>
      <w:tr w:rsidR="008025A4" w:rsidRPr="006E233D" w14:paraId="4D5EE855" w14:textId="77777777" w:rsidTr="00D66578">
        <w:tc>
          <w:tcPr>
            <w:tcW w:w="918" w:type="dxa"/>
          </w:tcPr>
          <w:p w14:paraId="2306BF15" w14:textId="77777777" w:rsidR="008025A4" w:rsidRPr="006E233D" w:rsidRDefault="008025A4" w:rsidP="00A65851">
            <w:r w:rsidRPr="006E233D">
              <w:t>NA</w:t>
            </w:r>
          </w:p>
        </w:tc>
        <w:tc>
          <w:tcPr>
            <w:tcW w:w="1350" w:type="dxa"/>
          </w:tcPr>
          <w:p w14:paraId="54DD447F" w14:textId="77777777" w:rsidR="008025A4" w:rsidRPr="006E233D" w:rsidRDefault="008025A4" w:rsidP="00A65851">
            <w:r w:rsidRPr="006E233D">
              <w:t>NA</w:t>
            </w:r>
          </w:p>
        </w:tc>
        <w:tc>
          <w:tcPr>
            <w:tcW w:w="990" w:type="dxa"/>
          </w:tcPr>
          <w:p w14:paraId="47999AFF" w14:textId="77777777" w:rsidR="008025A4" w:rsidRPr="006E233D" w:rsidRDefault="008025A4" w:rsidP="00A65851">
            <w:r w:rsidRPr="006E233D">
              <w:t>208</w:t>
            </w:r>
          </w:p>
        </w:tc>
        <w:tc>
          <w:tcPr>
            <w:tcW w:w="1350" w:type="dxa"/>
          </w:tcPr>
          <w:p w14:paraId="6ADC00D3" w14:textId="27413B17" w:rsidR="008025A4" w:rsidRPr="006E233D" w:rsidRDefault="008025A4" w:rsidP="00A65851">
            <w:r>
              <w:t>0210(</w:t>
            </w:r>
            <w:del w:id="745" w:author="jill" w:date="2013-07-25T06:48:00Z">
              <w:r w:rsidR="00596E83" w:rsidRPr="006E233D">
                <w:delText>5</w:delText>
              </w:r>
            </w:del>
            <w:ins w:id="746" w:author="jill" w:date="2013-07-25T06:48:00Z">
              <w:r>
                <w:t>3</w:t>
              </w:r>
            </w:ins>
            <w:r w:rsidRPr="006E233D">
              <w:t>)</w:t>
            </w:r>
          </w:p>
        </w:tc>
        <w:tc>
          <w:tcPr>
            <w:tcW w:w="4860" w:type="dxa"/>
          </w:tcPr>
          <w:p w14:paraId="151896D7" w14:textId="77777777" w:rsidR="008025A4" w:rsidRPr="006E233D" w:rsidRDefault="008025A4" w:rsidP="00FE68CE">
            <w:r w:rsidRPr="006E233D">
              <w:t xml:space="preserve">Add requirement for </w:t>
            </w:r>
            <w:ins w:id="747" w:author="jill" w:date="2013-07-25T06:48:00Z">
              <w:r>
                <w:t xml:space="preserve">development of a </w:t>
              </w:r>
            </w:ins>
            <w:r w:rsidRPr="006E233D">
              <w:t>fugitive emission control plan if requested by DEQ</w:t>
            </w:r>
          </w:p>
        </w:tc>
        <w:tc>
          <w:tcPr>
            <w:tcW w:w="4320" w:type="dxa"/>
          </w:tcPr>
          <w:p w14:paraId="6B5F7711" w14:textId="77777777" w:rsidR="008025A4" w:rsidRPr="006E233D" w:rsidRDefault="008025A4" w:rsidP="00FE68CE">
            <w:r w:rsidRPr="006E233D">
              <w:t>This requirement will help address issues if fugitive emissions escape the property boundary</w:t>
            </w:r>
          </w:p>
        </w:tc>
        <w:tc>
          <w:tcPr>
            <w:tcW w:w="787" w:type="dxa"/>
          </w:tcPr>
          <w:p w14:paraId="4867B386" w14:textId="77777777" w:rsidR="008025A4" w:rsidRPr="006E233D" w:rsidRDefault="008025A4" w:rsidP="00FE68CE">
            <w:r w:rsidRPr="006E233D">
              <w:t>done</w:t>
            </w:r>
          </w:p>
        </w:tc>
      </w:tr>
      <w:tr w:rsidR="008025A4" w:rsidRPr="006E233D" w14:paraId="6C4A68A6" w14:textId="77777777" w:rsidTr="00D66578">
        <w:tc>
          <w:tcPr>
            <w:tcW w:w="918" w:type="dxa"/>
            <w:tcBorders>
              <w:top w:val="double" w:sz="6" w:space="0" w:color="auto"/>
              <w:left w:val="double" w:sz="6" w:space="0" w:color="auto"/>
              <w:bottom w:val="double" w:sz="6" w:space="0" w:color="auto"/>
              <w:right w:val="double" w:sz="6" w:space="0" w:color="auto"/>
            </w:tcBorders>
          </w:tcPr>
          <w:p w14:paraId="4D03D7C0" w14:textId="77777777" w:rsidR="008025A4" w:rsidRPr="006E233D" w:rsidRDefault="008025A4" w:rsidP="00A65851">
            <w:r w:rsidRPr="006E233D">
              <w:t>208</w:t>
            </w:r>
          </w:p>
        </w:tc>
        <w:tc>
          <w:tcPr>
            <w:tcW w:w="1350" w:type="dxa"/>
            <w:tcBorders>
              <w:top w:val="double" w:sz="6" w:space="0" w:color="auto"/>
              <w:left w:val="double" w:sz="6" w:space="0" w:color="auto"/>
              <w:bottom w:val="double" w:sz="6" w:space="0" w:color="auto"/>
              <w:right w:val="double" w:sz="6" w:space="0" w:color="auto"/>
            </w:tcBorders>
          </w:tcPr>
          <w:p w14:paraId="2778B68B" w14:textId="77777777" w:rsidR="008025A4" w:rsidRPr="006E233D" w:rsidRDefault="008025A4" w:rsidP="00A65851">
            <w:r w:rsidRPr="006E233D">
              <w:t>0450</w:t>
            </w:r>
          </w:p>
        </w:tc>
        <w:tc>
          <w:tcPr>
            <w:tcW w:w="990" w:type="dxa"/>
            <w:tcBorders>
              <w:top w:val="double" w:sz="6" w:space="0" w:color="auto"/>
              <w:left w:val="double" w:sz="6" w:space="0" w:color="auto"/>
              <w:bottom w:val="double" w:sz="6" w:space="0" w:color="auto"/>
              <w:right w:val="double" w:sz="6" w:space="0" w:color="auto"/>
            </w:tcBorders>
          </w:tcPr>
          <w:p w14:paraId="5CFFCB82" w14:textId="77777777" w:rsidR="008025A4" w:rsidRPr="006E233D" w:rsidRDefault="008025A4" w:rsidP="00A65851">
            <w:r w:rsidRPr="006E233D">
              <w:t>NA</w:t>
            </w:r>
          </w:p>
        </w:tc>
        <w:tc>
          <w:tcPr>
            <w:tcW w:w="1350" w:type="dxa"/>
            <w:tcBorders>
              <w:top w:val="double" w:sz="6" w:space="0" w:color="auto"/>
              <w:left w:val="double" w:sz="6" w:space="0" w:color="auto"/>
              <w:bottom w:val="double" w:sz="6" w:space="0" w:color="auto"/>
              <w:right w:val="double" w:sz="6" w:space="0" w:color="auto"/>
            </w:tcBorders>
          </w:tcPr>
          <w:p w14:paraId="5C2F3256" w14:textId="77777777" w:rsidR="008025A4" w:rsidRPr="006E233D" w:rsidRDefault="008025A4" w:rsidP="00A65851">
            <w:r w:rsidRPr="006E233D">
              <w:t>NA</w:t>
            </w:r>
          </w:p>
        </w:tc>
        <w:tc>
          <w:tcPr>
            <w:tcW w:w="4860" w:type="dxa"/>
            <w:tcBorders>
              <w:top w:val="double" w:sz="6" w:space="0" w:color="auto"/>
              <w:left w:val="double" w:sz="6" w:space="0" w:color="auto"/>
              <w:bottom w:val="double" w:sz="6" w:space="0" w:color="auto"/>
              <w:right w:val="double" w:sz="6" w:space="0" w:color="auto"/>
            </w:tcBorders>
          </w:tcPr>
          <w:p w14:paraId="19AAED9A" w14:textId="77777777" w:rsidR="008025A4" w:rsidRPr="006E233D" w:rsidRDefault="008025A4" w:rsidP="00741A48">
            <w:pPr>
              <w:rPr>
                <w:highlight w:val="green"/>
              </w:rPr>
            </w:pPr>
            <w:r w:rsidRPr="006E233D">
              <w:t>Change “emission” to “deposition”</w:t>
            </w:r>
          </w:p>
        </w:tc>
        <w:tc>
          <w:tcPr>
            <w:tcW w:w="4320" w:type="dxa"/>
            <w:tcBorders>
              <w:top w:val="double" w:sz="6" w:space="0" w:color="auto"/>
              <w:left w:val="double" w:sz="6" w:space="0" w:color="auto"/>
              <w:bottom w:val="double" w:sz="6" w:space="0" w:color="auto"/>
              <w:right w:val="double" w:sz="6" w:space="0" w:color="auto"/>
            </w:tcBorders>
          </w:tcPr>
          <w:p w14:paraId="4D69F70D" w14:textId="77777777" w:rsidR="008025A4" w:rsidRPr="006E233D" w:rsidRDefault="008025A4" w:rsidP="00FE68CE">
            <w:r w:rsidRPr="006E233D">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14:paraId="753779D9" w14:textId="77777777" w:rsidR="008025A4" w:rsidRPr="006E233D" w:rsidRDefault="008025A4" w:rsidP="00FE68CE">
            <w:r w:rsidRPr="006E233D">
              <w:t>done</w:t>
            </w:r>
          </w:p>
        </w:tc>
      </w:tr>
      <w:tr w:rsidR="008025A4" w:rsidRPr="006E233D" w14:paraId="5E548AF8" w14:textId="77777777" w:rsidTr="00D66578">
        <w:tc>
          <w:tcPr>
            <w:tcW w:w="918" w:type="dxa"/>
            <w:tcBorders>
              <w:top w:val="double" w:sz="6" w:space="0" w:color="auto"/>
              <w:left w:val="double" w:sz="6" w:space="0" w:color="auto"/>
              <w:bottom w:val="double" w:sz="6" w:space="0" w:color="auto"/>
              <w:right w:val="double" w:sz="6" w:space="0" w:color="auto"/>
            </w:tcBorders>
          </w:tcPr>
          <w:p w14:paraId="7D9D9B04" w14:textId="77777777" w:rsidR="008025A4" w:rsidRPr="006E233D" w:rsidRDefault="008025A4" w:rsidP="00A65851">
            <w:r w:rsidRPr="006E233D">
              <w:t>208</w:t>
            </w:r>
          </w:p>
        </w:tc>
        <w:tc>
          <w:tcPr>
            <w:tcW w:w="1350" w:type="dxa"/>
            <w:tcBorders>
              <w:top w:val="double" w:sz="6" w:space="0" w:color="auto"/>
              <w:left w:val="double" w:sz="6" w:space="0" w:color="auto"/>
              <w:bottom w:val="double" w:sz="6" w:space="0" w:color="auto"/>
              <w:right w:val="double" w:sz="6" w:space="0" w:color="auto"/>
            </w:tcBorders>
          </w:tcPr>
          <w:p w14:paraId="2250EC41" w14:textId="77777777" w:rsidR="008025A4" w:rsidRPr="006E233D" w:rsidRDefault="008025A4" w:rsidP="00A65851">
            <w:r w:rsidRPr="006E233D">
              <w:t>0450</w:t>
            </w:r>
          </w:p>
        </w:tc>
        <w:tc>
          <w:tcPr>
            <w:tcW w:w="990" w:type="dxa"/>
            <w:tcBorders>
              <w:top w:val="double" w:sz="6" w:space="0" w:color="auto"/>
              <w:left w:val="double" w:sz="6" w:space="0" w:color="auto"/>
              <w:bottom w:val="double" w:sz="6" w:space="0" w:color="auto"/>
              <w:right w:val="double" w:sz="6" w:space="0" w:color="auto"/>
            </w:tcBorders>
          </w:tcPr>
          <w:p w14:paraId="15844093" w14:textId="77777777" w:rsidR="008025A4" w:rsidRPr="006E233D" w:rsidRDefault="008025A4" w:rsidP="00A65851">
            <w:r w:rsidRPr="006E233D">
              <w:t>NA</w:t>
            </w:r>
          </w:p>
        </w:tc>
        <w:tc>
          <w:tcPr>
            <w:tcW w:w="1350" w:type="dxa"/>
            <w:tcBorders>
              <w:top w:val="double" w:sz="6" w:space="0" w:color="auto"/>
              <w:left w:val="double" w:sz="6" w:space="0" w:color="auto"/>
              <w:bottom w:val="double" w:sz="6" w:space="0" w:color="auto"/>
              <w:right w:val="double" w:sz="6" w:space="0" w:color="auto"/>
            </w:tcBorders>
          </w:tcPr>
          <w:p w14:paraId="0DADFB68" w14:textId="77777777" w:rsidR="008025A4" w:rsidRPr="006E233D" w:rsidRDefault="008025A4" w:rsidP="00A65851">
            <w:r w:rsidRPr="006E233D">
              <w:t>NA</w:t>
            </w:r>
          </w:p>
        </w:tc>
        <w:tc>
          <w:tcPr>
            <w:tcW w:w="4860" w:type="dxa"/>
            <w:tcBorders>
              <w:top w:val="double" w:sz="6" w:space="0" w:color="auto"/>
              <w:left w:val="double" w:sz="6" w:space="0" w:color="auto"/>
              <w:bottom w:val="double" w:sz="6" w:space="0" w:color="auto"/>
              <w:right w:val="double" w:sz="6" w:space="0" w:color="auto"/>
            </w:tcBorders>
          </w:tcPr>
          <w:p w14:paraId="66927A81" w14:textId="3CE96ABF" w:rsidR="008025A4" w:rsidRPr="006E233D" w:rsidRDefault="008025A4" w:rsidP="008021F6">
            <w:pPr>
              <w:rPr>
                <w:highlight w:val="green"/>
              </w:rPr>
            </w:pPr>
            <w:r w:rsidRPr="006E233D">
              <w:t>Delete “</w:t>
            </w:r>
            <w:ins w:id="748" w:author="jill" w:date="2013-07-25T06:48:00Z">
              <w:r w:rsidRPr="008021F6">
                <w:t>at sufficient duration or quantity as to create an observable deposition</w:t>
              </w:r>
            </w:ins>
            <w:r w:rsidRPr="008021F6">
              <w:t xml:space="preserve"> </w:t>
            </w:r>
            <w:r w:rsidRPr="006E233D">
              <w:t xml:space="preserve">sufficient duration” and </w:t>
            </w:r>
            <w:del w:id="749" w:author="jill" w:date="2013-07-25T06:48:00Z">
              <w:r w:rsidR="00596E83" w:rsidRPr="006E233D">
                <w:delText xml:space="preserve">“quantity” from fallout and </w:delText>
              </w:r>
            </w:del>
            <w:r w:rsidRPr="006E233D">
              <w:t xml:space="preserve">add cross reference to </w:t>
            </w:r>
            <w:del w:id="750" w:author="jill" w:date="2013-07-25T06:48:00Z">
              <w:r w:rsidR="00596E83" w:rsidRPr="006E233D">
                <w:delText>AOT</w:delText>
              </w:r>
            </w:del>
            <w:ins w:id="751" w:author="jill" w:date="2013-07-25T06:48:00Z">
              <w:r>
                <w:t>OAR</w:t>
              </w:r>
            </w:ins>
            <w:r w:rsidRPr="006E233D">
              <w:t xml:space="preserve"> 340-202-0110 Particle Fallout </w:t>
            </w:r>
            <w:del w:id="752" w:author="jill" w:date="2013-07-25T06:48:00Z">
              <w:r w:rsidR="00596E83" w:rsidRPr="006E233D">
                <w:delText>which helps define duration and quantity</w:delText>
              </w:r>
            </w:del>
          </w:p>
        </w:tc>
        <w:tc>
          <w:tcPr>
            <w:tcW w:w="4320" w:type="dxa"/>
            <w:tcBorders>
              <w:top w:val="double" w:sz="6" w:space="0" w:color="auto"/>
              <w:left w:val="double" w:sz="6" w:space="0" w:color="auto"/>
              <w:bottom w:val="double" w:sz="6" w:space="0" w:color="auto"/>
              <w:right w:val="double" w:sz="6" w:space="0" w:color="auto"/>
            </w:tcBorders>
          </w:tcPr>
          <w:p w14:paraId="1C7289C5" w14:textId="77777777" w:rsidR="008025A4" w:rsidRPr="006E233D" w:rsidRDefault="008025A4" w:rsidP="008E5482">
            <w:r w:rsidRPr="006E233D">
              <w:t xml:space="preserve">Limits for particle fallout are specified in division 202. </w:t>
            </w:r>
            <w:ins w:id="753" w:author="jill" w:date="2013-07-25T06:48:00Z">
              <w:r w:rsidRPr="008021F6">
                <w:rPr>
                  <w:bCs/>
                </w:rPr>
                <w:t>Cross reference to OAR 340-202-0110 Particle Fallout helps define duration and quantity</w:t>
              </w:r>
            </w:ins>
          </w:p>
        </w:tc>
        <w:tc>
          <w:tcPr>
            <w:tcW w:w="787" w:type="dxa"/>
            <w:tcBorders>
              <w:top w:val="double" w:sz="6" w:space="0" w:color="auto"/>
              <w:left w:val="double" w:sz="6" w:space="0" w:color="auto"/>
              <w:bottom w:val="double" w:sz="6" w:space="0" w:color="auto"/>
              <w:right w:val="double" w:sz="6" w:space="0" w:color="auto"/>
            </w:tcBorders>
          </w:tcPr>
          <w:p w14:paraId="711C1B69" w14:textId="77777777" w:rsidR="008025A4" w:rsidRPr="006E233D" w:rsidRDefault="008025A4" w:rsidP="00AB484B">
            <w:r w:rsidRPr="006E233D">
              <w:t>done</w:t>
            </w:r>
          </w:p>
        </w:tc>
      </w:tr>
      <w:tr w:rsidR="00596E83" w:rsidRPr="006E233D" w14:paraId="286D9D50" w14:textId="77777777" w:rsidTr="00D66578">
        <w:trPr>
          <w:del w:id="754" w:author="jill" w:date="2013-07-25T06:48:00Z"/>
        </w:trPr>
        <w:tc>
          <w:tcPr>
            <w:tcW w:w="918" w:type="dxa"/>
            <w:tcBorders>
              <w:bottom w:val="double" w:sz="6" w:space="0" w:color="auto"/>
            </w:tcBorders>
          </w:tcPr>
          <w:p w14:paraId="61B0FF58" w14:textId="77777777" w:rsidR="00596E83" w:rsidRPr="006E233D" w:rsidRDefault="00596E83" w:rsidP="00A65851">
            <w:pPr>
              <w:rPr>
                <w:del w:id="755" w:author="jill" w:date="2013-07-25T06:48:00Z"/>
              </w:rPr>
            </w:pPr>
            <w:del w:id="756" w:author="jill" w:date="2013-07-25T06:48:00Z">
              <w:r w:rsidRPr="006E233D">
                <w:delText>208</w:delText>
              </w:r>
            </w:del>
          </w:p>
        </w:tc>
        <w:tc>
          <w:tcPr>
            <w:tcW w:w="1350" w:type="dxa"/>
            <w:tcBorders>
              <w:bottom w:val="double" w:sz="6" w:space="0" w:color="auto"/>
            </w:tcBorders>
          </w:tcPr>
          <w:p w14:paraId="5E40CAA1" w14:textId="77777777" w:rsidR="00596E83" w:rsidRPr="006E233D" w:rsidRDefault="00596E83" w:rsidP="00A65851">
            <w:pPr>
              <w:rPr>
                <w:del w:id="757" w:author="jill" w:date="2013-07-25T06:48:00Z"/>
              </w:rPr>
            </w:pPr>
            <w:del w:id="758" w:author="jill" w:date="2013-07-25T06:48:00Z">
              <w:r w:rsidRPr="006E233D">
                <w:delText xml:space="preserve">0500 </w:delText>
              </w:r>
            </w:del>
          </w:p>
        </w:tc>
        <w:tc>
          <w:tcPr>
            <w:tcW w:w="990" w:type="dxa"/>
            <w:tcBorders>
              <w:bottom w:val="double" w:sz="6" w:space="0" w:color="auto"/>
            </w:tcBorders>
          </w:tcPr>
          <w:p w14:paraId="76AA5F65" w14:textId="77777777" w:rsidR="00596E83" w:rsidRPr="006E233D" w:rsidRDefault="00596E83" w:rsidP="00A65851">
            <w:pPr>
              <w:rPr>
                <w:del w:id="759" w:author="jill" w:date="2013-07-25T06:48:00Z"/>
              </w:rPr>
            </w:pPr>
            <w:del w:id="760" w:author="jill" w:date="2013-07-25T06:48:00Z">
              <w:r w:rsidRPr="006E233D">
                <w:delText>NA</w:delText>
              </w:r>
            </w:del>
          </w:p>
        </w:tc>
        <w:tc>
          <w:tcPr>
            <w:tcW w:w="1350" w:type="dxa"/>
            <w:tcBorders>
              <w:bottom w:val="double" w:sz="6" w:space="0" w:color="auto"/>
            </w:tcBorders>
          </w:tcPr>
          <w:p w14:paraId="011AAEE4" w14:textId="77777777" w:rsidR="00596E83" w:rsidRPr="006E233D" w:rsidRDefault="00596E83" w:rsidP="00A65851">
            <w:pPr>
              <w:rPr>
                <w:del w:id="761" w:author="jill" w:date="2013-07-25T06:48:00Z"/>
              </w:rPr>
            </w:pPr>
            <w:del w:id="762" w:author="jill" w:date="2013-07-25T06:48:00Z">
              <w:r w:rsidRPr="006E233D">
                <w:delText>NA</w:delText>
              </w:r>
            </w:del>
          </w:p>
        </w:tc>
        <w:tc>
          <w:tcPr>
            <w:tcW w:w="4860" w:type="dxa"/>
            <w:tcBorders>
              <w:bottom w:val="double" w:sz="6" w:space="0" w:color="auto"/>
            </w:tcBorders>
          </w:tcPr>
          <w:p w14:paraId="77B4046A" w14:textId="77777777" w:rsidR="00596E83" w:rsidRPr="006E233D" w:rsidRDefault="00596E83" w:rsidP="00B51607">
            <w:pPr>
              <w:rPr>
                <w:del w:id="763" w:author="jill" w:date="2013-07-25T06:48:00Z"/>
              </w:rPr>
            </w:pPr>
            <w:del w:id="764" w:author="jill" w:date="2013-07-25T06:48:00Z">
              <w:r w:rsidRPr="006E233D">
                <w:delText xml:space="preserve">Repeal “Application” </w:delText>
              </w:r>
            </w:del>
          </w:p>
        </w:tc>
        <w:tc>
          <w:tcPr>
            <w:tcW w:w="4320" w:type="dxa"/>
            <w:tcBorders>
              <w:bottom w:val="double" w:sz="6" w:space="0" w:color="auto"/>
            </w:tcBorders>
          </w:tcPr>
          <w:p w14:paraId="501A616D" w14:textId="77777777" w:rsidR="00596E83" w:rsidRPr="006E233D" w:rsidRDefault="00596E83" w:rsidP="00DC354A">
            <w:pPr>
              <w:rPr>
                <w:del w:id="765" w:author="jill" w:date="2013-07-25T06:48:00Z"/>
              </w:rPr>
            </w:pPr>
            <w:del w:id="766" w:author="jill" w:date="2013-07-25T06:48:00Z">
              <w:r w:rsidRPr="006E233D">
                <w:delText xml:space="preserve">DEQ proposes to repeal OAR 340-208-0550 through 630 because these rules have limited applicability and because other rules make this rule largely redundant.  </w:delText>
              </w:r>
            </w:del>
          </w:p>
          <w:p w14:paraId="1F186ED6" w14:textId="77777777" w:rsidR="00596E83" w:rsidRPr="006E233D" w:rsidRDefault="00596E83" w:rsidP="00DC354A">
            <w:pPr>
              <w:rPr>
                <w:del w:id="767" w:author="jill" w:date="2013-07-25T06:48:00Z"/>
              </w:rPr>
            </w:pPr>
          </w:p>
        </w:tc>
        <w:tc>
          <w:tcPr>
            <w:tcW w:w="787" w:type="dxa"/>
            <w:tcBorders>
              <w:bottom w:val="double" w:sz="6" w:space="0" w:color="auto"/>
            </w:tcBorders>
          </w:tcPr>
          <w:p w14:paraId="0760D23A" w14:textId="77777777" w:rsidR="00596E83" w:rsidRPr="006E233D" w:rsidRDefault="00596E83" w:rsidP="00DC354A">
            <w:pPr>
              <w:rPr>
                <w:del w:id="768" w:author="jill" w:date="2013-07-25T06:48:00Z"/>
              </w:rPr>
            </w:pPr>
          </w:p>
        </w:tc>
      </w:tr>
      <w:tr w:rsidR="008025A4" w:rsidRPr="006E233D" w14:paraId="379AD4DD" w14:textId="77777777" w:rsidTr="003251FE">
        <w:tblPrEx>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ExChange w:id="769" w:author="jill" w:date="2013-07-25T06:48:00Z">
            <w:tblPrEx>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Ex>
          </w:tblPrExChange>
        </w:tblPrEx>
        <w:tc>
          <w:tcPr>
            <w:tcW w:w="918" w:type="dxa"/>
            <w:tcBorders>
              <w:top w:val="double" w:sz="6" w:space="0" w:color="auto"/>
              <w:left w:val="double" w:sz="6" w:space="0" w:color="auto"/>
              <w:bottom w:val="double" w:sz="6" w:space="0" w:color="auto"/>
              <w:right w:val="double" w:sz="6" w:space="0" w:color="auto"/>
            </w:tcBorders>
            <w:tcPrChange w:id="770" w:author="jill" w:date="2013-07-25T06:48:00Z">
              <w:tcPr>
                <w:tcW w:w="918" w:type="dxa"/>
                <w:tcBorders>
                  <w:bottom w:val="double" w:sz="6" w:space="0" w:color="auto"/>
                </w:tcBorders>
              </w:tcPr>
            </w:tcPrChange>
          </w:tcPr>
          <w:p w14:paraId="6C6447CC" w14:textId="77777777" w:rsidR="008025A4" w:rsidRPr="006E233D" w:rsidRDefault="008025A4" w:rsidP="003251FE">
            <w:r w:rsidRPr="006E233D">
              <w:t>208</w:t>
            </w:r>
          </w:p>
        </w:tc>
        <w:tc>
          <w:tcPr>
            <w:tcW w:w="1350" w:type="dxa"/>
            <w:tcBorders>
              <w:top w:val="double" w:sz="6" w:space="0" w:color="auto"/>
              <w:left w:val="double" w:sz="6" w:space="0" w:color="auto"/>
              <w:bottom w:val="double" w:sz="6" w:space="0" w:color="auto"/>
              <w:right w:val="double" w:sz="6" w:space="0" w:color="auto"/>
            </w:tcBorders>
            <w:tcPrChange w:id="771" w:author="jill" w:date="2013-07-25T06:48:00Z">
              <w:tcPr>
                <w:tcW w:w="1350" w:type="dxa"/>
                <w:tcBorders>
                  <w:bottom w:val="double" w:sz="6" w:space="0" w:color="auto"/>
                </w:tcBorders>
              </w:tcPr>
            </w:tcPrChange>
          </w:tcPr>
          <w:p w14:paraId="5E23590A" w14:textId="1038E048" w:rsidR="008025A4" w:rsidRPr="006E233D" w:rsidRDefault="008025A4" w:rsidP="003251FE">
            <w:ins w:id="772" w:author="jill" w:date="2013-07-25T06:48:00Z">
              <w:r w:rsidRPr="006E233D">
                <w:t>0450</w:t>
              </w:r>
            </w:ins>
            <w:moveFromRangeStart w:id="773" w:author="jill" w:date="2013-07-25T06:48:00Z" w:name="move362498224"/>
            <w:moveFrom w:id="774" w:author="jill" w:date="2013-07-25T06:48:00Z">
              <w:r w:rsidR="005D6676">
                <w:rPr>
                  <w:color w:val="000000"/>
                  <w:rPrChange w:id="775" w:author="jill" w:date="2013-07-25T06:48:00Z">
                    <w:rPr/>
                  </w:rPrChange>
                </w:rPr>
                <w:t>0510</w:t>
              </w:r>
            </w:moveFrom>
            <w:moveFromRangeEnd w:id="773"/>
          </w:p>
        </w:tc>
        <w:tc>
          <w:tcPr>
            <w:tcW w:w="990" w:type="dxa"/>
            <w:tcBorders>
              <w:top w:val="double" w:sz="6" w:space="0" w:color="auto"/>
              <w:left w:val="double" w:sz="6" w:space="0" w:color="auto"/>
              <w:bottom w:val="double" w:sz="6" w:space="0" w:color="auto"/>
              <w:right w:val="double" w:sz="6" w:space="0" w:color="auto"/>
            </w:tcBorders>
            <w:tcPrChange w:id="776" w:author="jill" w:date="2013-07-25T06:48:00Z">
              <w:tcPr>
                <w:tcW w:w="990" w:type="dxa"/>
                <w:tcBorders>
                  <w:bottom w:val="double" w:sz="6" w:space="0" w:color="auto"/>
                </w:tcBorders>
              </w:tcPr>
            </w:tcPrChange>
          </w:tcPr>
          <w:p w14:paraId="0D1BBF42" w14:textId="77777777" w:rsidR="008025A4" w:rsidRPr="006E233D" w:rsidRDefault="008025A4" w:rsidP="003251FE">
            <w:r w:rsidRPr="006E233D">
              <w:t>NA</w:t>
            </w:r>
          </w:p>
        </w:tc>
        <w:tc>
          <w:tcPr>
            <w:tcW w:w="1350" w:type="dxa"/>
            <w:tcBorders>
              <w:top w:val="double" w:sz="6" w:space="0" w:color="auto"/>
              <w:left w:val="double" w:sz="6" w:space="0" w:color="auto"/>
              <w:bottom w:val="double" w:sz="6" w:space="0" w:color="auto"/>
              <w:right w:val="double" w:sz="6" w:space="0" w:color="auto"/>
            </w:tcBorders>
            <w:tcPrChange w:id="777" w:author="jill" w:date="2013-07-25T06:48:00Z">
              <w:tcPr>
                <w:tcW w:w="1350" w:type="dxa"/>
                <w:tcBorders>
                  <w:bottom w:val="double" w:sz="6" w:space="0" w:color="auto"/>
                </w:tcBorders>
              </w:tcPr>
            </w:tcPrChange>
          </w:tcPr>
          <w:p w14:paraId="7C850CA8" w14:textId="77777777" w:rsidR="008025A4" w:rsidRPr="006E233D" w:rsidRDefault="008025A4" w:rsidP="003251FE">
            <w:r w:rsidRPr="006E233D">
              <w:t>NA</w:t>
            </w:r>
          </w:p>
        </w:tc>
        <w:tc>
          <w:tcPr>
            <w:tcW w:w="4860" w:type="dxa"/>
            <w:tcBorders>
              <w:top w:val="double" w:sz="6" w:space="0" w:color="auto"/>
              <w:left w:val="double" w:sz="6" w:space="0" w:color="auto"/>
              <w:bottom w:val="double" w:sz="6" w:space="0" w:color="auto"/>
              <w:right w:val="double" w:sz="6" w:space="0" w:color="auto"/>
            </w:tcBorders>
            <w:tcPrChange w:id="778" w:author="jill" w:date="2013-07-25T06:48:00Z">
              <w:tcPr>
                <w:tcW w:w="4860" w:type="dxa"/>
                <w:tcBorders>
                  <w:bottom w:val="double" w:sz="6" w:space="0" w:color="auto"/>
                </w:tcBorders>
              </w:tcPr>
            </w:tcPrChange>
          </w:tcPr>
          <w:p w14:paraId="17438664" w14:textId="7100D1F1" w:rsidR="008025A4" w:rsidRPr="00E125D1" w:rsidRDefault="00596E83" w:rsidP="00E125D1">
            <w:pPr>
              <w:rPr>
                <w:ins w:id="779" w:author="jill" w:date="2013-07-25T06:48:00Z"/>
              </w:rPr>
            </w:pPr>
            <w:del w:id="780" w:author="jill" w:date="2013-07-25T06:48:00Z">
              <w:r w:rsidRPr="006E233D">
                <w:delText>Repeal “Exclusions”</w:delText>
              </w:r>
            </w:del>
            <w:ins w:id="781" w:author="jill" w:date="2013-07-25T06:48:00Z">
              <w:r w:rsidR="008025A4" w:rsidRPr="006E233D">
                <w:t>Delete “</w:t>
              </w:r>
              <w:r w:rsidR="008025A4" w:rsidRPr="00E125D1">
                <w:t>when notified by the department that the deposition exists and must be controlled.</w:t>
              </w:r>
              <w:r w:rsidR="008025A4">
                <w:t>”</w:t>
              </w:r>
            </w:ins>
          </w:p>
          <w:p w14:paraId="14875976" w14:textId="77777777" w:rsidR="008025A4" w:rsidRPr="006E233D" w:rsidRDefault="008025A4" w:rsidP="003251FE">
            <w:pPr>
              <w:rPr>
                <w:highlight w:val="green"/>
                <w:rPrChange w:id="782" w:author="jill" w:date="2013-07-25T06:48:00Z">
                  <w:rPr/>
                </w:rPrChange>
              </w:rPr>
            </w:pPr>
          </w:p>
        </w:tc>
        <w:tc>
          <w:tcPr>
            <w:tcW w:w="4320" w:type="dxa"/>
            <w:tcBorders>
              <w:top w:val="double" w:sz="6" w:space="0" w:color="auto"/>
              <w:left w:val="double" w:sz="6" w:space="0" w:color="auto"/>
              <w:bottom w:val="double" w:sz="6" w:space="0" w:color="auto"/>
              <w:right w:val="double" w:sz="6" w:space="0" w:color="auto"/>
            </w:tcBorders>
            <w:tcPrChange w:id="783" w:author="jill" w:date="2013-07-25T06:48:00Z">
              <w:tcPr>
                <w:tcW w:w="4320" w:type="dxa"/>
                <w:tcBorders>
                  <w:bottom w:val="double" w:sz="6" w:space="0" w:color="auto"/>
                </w:tcBorders>
              </w:tcPr>
            </w:tcPrChange>
          </w:tcPr>
          <w:p w14:paraId="277FC103" w14:textId="4782F5B3" w:rsidR="008025A4" w:rsidRPr="006E233D" w:rsidRDefault="00596E83" w:rsidP="003251FE">
            <w:del w:id="784" w:author="jill" w:date="2013-07-25T06:48:00Z">
              <w:r w:rsidRPr="006E233D">
                <w:delText xml:space="preserve">The exclusions from the 4-county rules when specific industrial standards apply and for domestic residences are no longer necessary.  </w:delText>
              </w:r>
            </w:del>
            <w:ins w:id="785" w:author="jill" w:date="2013-07-25T06:48:00Z">
              <w:r w:rsidR="008025A4">
                <w:t>Eliminates the need for DEQ to be notified.</w:t>
              </w:r>
            </w:ins>
          </w:p>
        </w:tc>
        <w:tc>
          <w:tcPr>
            <w:tcW w:w="787" w:type="dxa"/>
            <w:tcBorders>
              <w:top w:val="double" w:sz="6" w:space="0" w:color="auto"/>
              <w:left w:val="double" w:sz="6" w:space="0" w:color="auto"/>
              <w:bottom w:val="double" w:sz="6" w:space="0" w:color="auto"/>
              <w:right w:val="double" w:sz="6" w:space="0" w:color="auto"/>
            </w:tcBorders>
            <w:tcPrChange w:id="786" w:author="jill" w:date="2013-07-25T06:48:00Z">
              <w:tcPr>
                <w:tcW w:w="787" w:type="dxa"/>
                <w:tcBorders>
                  <w:bottom w:val="double" w:sz="6" w:space="0" w:color="auto"/>
                </w:tcBorders>
              </w:tcPr>
            </w:tcPrChange>
          </w:tcPr>
          <w:p w14:paraId="6B1C4BF5" w14:textId="77777777" w:rsidR="008025A4" w:rsidRPr="006E233D" w:rsidRDefault="008025A4" w:rsidP="003251FE">
            <w:r w:rsidRPr="006E233D">
              <w:t>done</w:t>
            </w:r>
          </w:p>
        </w:tc>
      </w:tr>
      <w:tr w:rsidR="00596E83" w:rsidRPr="006E233D" w14:paraId="736853D3" w14:textId="77777777" w:rsidTr="00D66578">
        <w:trPr>
          <w:del w:id="787" w:author="jill" w:date="2013-07-25T06:48:00Z"/>
        </w:trPr>
        <w:tc>
          <w:tcPr>
            <w:tcW w:w="918" w:type="dxa"/>
            <w:tcBorders>
              <w:bottom w:val="double" w:sz="6" w:space="0" w:color="auto"/>
            </w:tcBorders>
          </w:tcPr>
          <w:p w14:paraId="0618A448" w14:textId="77777777" w:rsidR="00596E83" w:rsidRPr="007E06C7" w:rsidRDefault="00596E83" w:rsidP="00A65851">
            <w:pPr>
              <w:rPr>
                <w:del w:id="788" w:author="jill" w:date="2013-07-25T06:48:00Z"/>
              </w:rPr>
            </w:pPr>
            <w:del w:id="789" w:author="jill" w:date="2013-07-25T06:48:00Z">
              <w:r w:rsidRPr="007E06C7">
                <w:delText>208</w:delText>
              </w:r>
            </w:del>
          </w:p>
        </w:tc>
        <w:tc>
          <w:tcPr>
            <w:tcW w:w="1350" w:type="dxa"/>
            <w:tcBorders>
              <w:bottom w:val="double" w:sz="6" w:space="0" w:color="auto"/>
            </w:tcBorders>
          </w:tcPr>
          <w:p w14:paraId="7A62FFDF" w14:textId="77777777" w:rsidR="00596E83" w:rsidRPr="007E06C7" w:rsidRDefault="00596E83" w:rsidP="00A65851">
            <w:pPr>
              <w:rPr>
                <w:del w:id="790" w:author="jill" w:date="2013-07-25T06:48:00Z"/>
              </w:rPr>
            </w:pPr>
            <w:del w:id="791" w:author="jill" w:date="2013-07-25T06:48:00Z">
              <w:r w:rsidRPr="007E06C7">
                <w:delText>0550</w:delText>
              </w:r>
            </w:del>
          </w:p>
        </w:tc>
        <w:tc>
          <w:tcPr>
            <w:tcW w:w="990" w:type="dxa"/>
            <w:tcBorders>
              <w:bottom w:val="double" w:sz="6" w:space="0" w:color="auto"/>
            </w:tcBorders>
          </w:tcPr>
          <w:p w14:paraId="42FF042C" w14:textId="77777777" w:rsidR="00596E83" w:rsidRPr="007E06C7" w:rsidRDefault="00596E83" w:rsidP="00A65851">
            <w:pPr>
              <w:rPr>
                <w:del w:id="792" w:author="jill" w:date="2013-07-25T06:48:00Z"/>
              </w:rPr>
            </w:pPr>
            <w:del w:id="793" w:author="jill" w:date="2013-07-25T06:48:00Z">
              <w:r w:rsidRPr="007E06C7">
                <w:delText>NA</w:delText>
              </w:r>
            </w:del>
          </w:p>
        </w:tc>
        <w:tc>
          <w:tcPr>
            <w:tcW w:w="1350" w:type="dxa"/>
            <w:tcBorders>
              <w:bottom w:val="double" w:sz="6" w:space="0" w:color="auto"/>
            </w:tcBorders>
          </w:tcPr>
          <w:p w14:paraId="4C4FF70E" w14:textId="77777777" w:rsidR="00596E83" w:rsidRPr="007E06C7" w:rsidRDefault="00596E83" w:rsidP="00A65851">
            <w:pPr>
              <w:rPr>
                <w:del w:id="794" w:author="jill" w:date="2013-07-25T06:48:00Z"/>
              </w:rPr>
            </w:pPr>
            <w:del w:id="795" w:author="jill" w:date="2013-07-25T06:48:00Z">
              <w:r w:rsidRPr="007E06C7">
                <w:delText>NA</w:delText>
              </w:r>
            </w:del>
          </w:p>
        </w:tc>
        <w:tc>
          <w:tcPr>
            <w:tcW w:w="4860" w:type="dxa"/>
            <w:tcBorders>
              <w:bottom w:val="double" w:sz="6" w:space="0" w:color="auto"/>
            </w:tcBorders>
          </w:tcPr>
          <w:p w14:paraId="32C5C395" w14:textId="77777777" w:rsidR="00596E83" w:rsidRPr="007E06C7" w:rsidRDefault="00596E83" w:rsidP="00DC354A">
            <w:pPr>
              <w:rPr>
                <w:del w:id="796" w:author="jill" w:date="2013-07-25T06:48:00Z"/>
              </w:rPr>
            </w:pPr>
            <w:del w:id="797" w:author="jill" w:date="2013-07-25T06:48:00Z">
              <w:r w:rsidRPr="007E06C7">
                <w:delText>MOVE “Odor Control Measures”</w:delText>
              </w:r>
            </w:del>
          </w:p>
        </w:tc>
        <w:tc>
          <w:tcPr>
            <w:tcW w:w="4320" w:type="dxa"/>
            <w:tcBorders>
              <w:bottom w:val="double" w:sz="6" w:space="0" w:color="auto"/>
            </w:tcBorders>
          </w:tcPr>
          <w:p w14:paraId="67ECE964" w14:textId="77777777" w:rsidR="00596E83" w:rsidRPr="006E233D" w:rsidRDefault="00596E83" w:rsidP="00DC354A">
            <w:pPr>
              <w:rPr>
                <w:del w:id="798" w:author="jill" w:date="2013-07-25T06:48:00Z"/>
              </w:rPr>
            </w:pPr>
            <w:del w:id="799" w:author="jill" w:date="2013-07-25T06:48:00Z">
              <w:r w:rsidRPr="007E06C7">
                <w:delText xml:space="preserve">Move to nuisance rules? </w:delText>
              </w:r>
              <w:r w:rsidRPr="007E06C7">
                <w:rPr>
                  <w:highlight w:val="yellow"/>
                </w:rPr>
                <w:delText>CHECK WITH ANDY ON THIS ONE FOR ODOR CONTROL BEFORE PUBLIC NOTICE</w:delText>
              </w:r>
            </w:del>
          </w:p>
        </w:tc>
        <w:tc>
          <w:tcPr>
            <w:tcW w:w="787" w:type="dxa"/>
            <w:tcBorders>
              <w:bottom w:val="double" w:sz="6" w:space="0" w:color="auto"/>
            </w:tcBorders>
          </w:tcPr>
          <w:p w14:paraId="06C29F5C" w14:textId="77777777" w:rsidR="00596E83" w:rsidRPr="006E233D" w:rsidRDefault="00596E83" w:rsidP="00DC354A">
            <w:pPr>
              <w:rPr>
                <w:del w:id="800" w:author="jill" w:date="2013-07-25T06:48:00Z"/>
              </w:rPr>
            </w:pPr>
          </w:p>
        </w:tc>
      </w:tr>
      <w:tr w:rsidR="00596E83" w:rsidRPr="006E233D" w14:paraId="5A01CA4C" w14:textId="77777777" w:rsidTr="00D66578">
        <w:trPr>
          <w:del w:id="801" w:author="jill" w:date="2013-07-25T06:48:00Z"/>
        </w:trPr>
        <w:tc>
          <w:tcPr>
            <w:tcW w:w="918" w:type="dxa"/>
            <w:tcBorders>
              <w:bottom w:val="double" w:sz="6" w:space="0" w:color="auto"/>
            </w:tcBorders>
          </w:tcPr>
          <w:p w14:paraId="0464C9D4" w14:textId="77777777" w:rsidR="00596E83" w:rsidRPr="006E233D" w:rsidRDefault="00596E83" w:rsidP="00A65851">
            <w:pPr>
              <w:rPr>
                <w:del w:id="802" w:author="jill" w:date="2013-07-25T06:48:00Z"/>
              </w:rPr>
            </w:pPr>
            <w:del w:id="803" w:author="jill" w:date="2013-07-25T06:48:00Z">
              <w:r w:rsidRPr="006E233D">
                <w:delText>208</w:delText>
              </w:r>
            </w:del>
          </w:p>
        </w:tc>
        <w:tc>
          <w:tcPr>
            <w:tcW w:w="1350" w:type="dxa"/>
            <w:tcBorders>
              <w:bottom w:val="double" w:sz="6" w:space="0" w:color="auto"/>
            </w:tcBorders>
          </w:tcPr>
          <w:p w14:paraId="299F8D61" w14:textId="77777777" w:rsidR="00596E83" w:rsidRPr="006E233D" w:rsidRDefault="00596E83" w:rsidP="00A65851">
            <w:pPr>
              <w:rPr>
                <w:del w:id="804" w:author="jill" w:date="2013-07-25T06:48:00Z"/>
              </w:rPr>
            </w:pPr>
            <w:del w:id="805" w:author="jill" w:date="2013-07-25T06:48:00Z">
              <w:r w:rsidRPr="006E233D">
                <w:delText>0570</w:delText>
              </w:r>
            </w:del>
          </w:p>
        </w:tc>
        <w:tc>
          <w:tcPr>
            <w:tcW w:w="990" w:type="dxa"/>
            <w:tcBorders>
              <w:bottom w:val="double" w:sz="6" w:space="0" w:color="auto"/>
            </w:tcBorders>
          </w:tcPr>
          <w:p w14:paraId="68FF8107" w14:textId="77777777" w:rsidR="00596E83" w:rsidRPr="006E233D" w:rsidRDefault="00596E83" w:rsidP="00A65851">
            <w:pPr>
              <w:rPr>
                <w:del w:id="806" w:author="jill" w:date="2013-07-25T06:48:00Z"/>
              </w:rPr>
            </w:pPr>
            <w:del w:id="807" w:author="jill" w:date="2013-07-25T06:48:00Z">
              <w:r w:rsidRPr="006E233D">
                <w:delText>NA</w:delText>
              </w:r>
            </w:del>
          </w:p>
        </w:tc>
        <w:tc>
          <w:tcPr>
            <w:tcW w:w="1350" w:type="dxa"/>
            <w:tcBorders>
              <w:bottom w:val="double" w:sz="6" w:space="0" w:color="auto"/>
            </w:tcBorders>
          </w:tcPr>
          <w:p w14:paraId="2D05CBA0" w14:textId="77777777" w:rsidR="00596E83" w:rsidRPr="006E233D" w:rsidRDefault="00596E83" w:rsidP="00A65851">
            <w:pPr>
              <w:rPr>
                <w:del w:id="808" w:author="jill" w:date="2013-07-25T06:48:00Z"/>
              </w:rPr>
            </w:pPr>
            <w:del w:id="809" w:author="jill" w:date="2013-07-25T06:48:00Z">
              <w:r w:rsidRPr="006E233D">
                <w:delText>NA</w:delText>
              </w:r>
            </w:del>
          </w:p>
        </w:tc>
        <w:tc>
          <w:tcPr>
            <w:tcW w:w="4860" w:type="dxa"/>
            <w:tcBorders>
              <w:bottom w:val="double" w:sz="6" w:space="0" w:color="auto"/>
            </w:tcBorders>
          </w:tcPr>
          <w:p w14:paraId="52618A0C" w14:textId="77777777" w:rsidR="00596E83" w:rsidRPr="006E233D" w:rsidRDefault="00596E83" w:rsidP="00DC354A">
            <w:pPr>
              <w:rPr>
                <w:del w:id="810" w:author="jill" w:date="2013-07-25T06:48:00Z"/>
              </w:rPr>
            </w:pPr>
            <w:del w:id="811" w:author="jill" w:date="2013-07-25T06:48:00Z">
              <w:r w:rsidRPr="006E233D">
                <w:delText>Repeal “Ships”</w:delText>
              </w:r>
            </w:del>
          </w:p>
        </w:tc>
        <w:tc>
          <w:tcPr>
            <w:tcW w:w="4320" w:type="dxa"/>
            <w:tcBorders>
              <w:bottom w:val="double" w:sz="6" w:space="0" w:color="auto"/>
            </w:tcBorders>
          </w:tcPr>
          <w:p w14:paraId="02F9CECC" w14:textId="77777777" w:rsidR="00596E83" w:rsidRPr="006E233D" w:rsidRDefault="00596E83" w:rsidP="00B51607">
            <w:pPr>
              <w:rPr>
                <w:del w:id="812" w:author="jill" w:date="2013-07-25T06:48:00Z"/>
              </w:rPr>
            </w:pPr>
            <w:del w:id="813" w:author="jill" w:date="2013-07-25T06:48:00Z">
              <w:r w:rsidRPr="006E233D">
                <w:delText xml:space="preserve">The requirements for visible emissions, particulate matter size and minimizing soot emissions are impossible for DEQ to enforce.  </w:delText>
              </w:r>
            </w:del>
          </w:p>
        </w:tc>
        <w:tc>
          <w:tcPr>
            <w:tcW w:w="787" w:type="dxa"/>
            <w:tcBorders>
              <w:bottom w:val="double" w:sz="6" w:space="0" w:color="auto"/>
            </w:tcBorders>
          </w:tcPr>
          <w:p w14:paraId="447F12D2" w14:textId="77777777" w:rsidR="00596E83" w:rsidRPr="006E233D" w:rsidRDefault="00596E83" w:rsidP="00DC354A">
            <w:pPr>
              <w:rPr>
                <w:del w:id="814" w:author="jill" w:date="2013-07-25T06:48:00Z"/>
              </w:rPr>
            </w:pPr>
            <w:del w:id="815" w:author="jill" w:date="2013-07-25T06:48:00Z">
              <w:r w:rsidRPr="006E233D">
                <w:delText>done</w:delText>
              </w:r>
            </w:del>
          </w:p>
        </w:tc>
      </w:tr>
      <w:tr w:rsidR="00596E83" w:rsidRPr="006E233D" w14:paraId="7ED9C8AF" w14:textId="77777777" w:rsidTr="00D66578">
        <w:trPr>
          <w:del w:id="816" w:author="jill" w:date="2013-07-25T06:48:00Z"/>
        </w:trPr>
        <w:tc>
          <w:tcPr>
            <w:tcW w:w="918" w:type="dxa"/>
            <w:tcBorders>
              <w:bottom w:val="double" w:sz="6" w:space="0" w:color="auto"/>
            </w:tcBorders>
          </w:tcPr>
          <w:p w14:paraId="11BAA572" w14:textId="77777777" w:rsidR="00596E83" w:rsidRPr="006E233D" w:rsidRDefault="00596E83" w:rsidP="00A65851">
            <w:pPr>
              <w:rPr>
                <w:del w:id="817" w:author="jill" w:date="2013-07-25T06:48:00Z"/>
              </w:rPr>
            </w:pPr>
            <w:del w:id="818" w:author="jill" w:date="2013-07-25T06:48:00Z">
              <w:r w:rsidRPr="006E233D">
                <w:delText>208</w:delText>
              </w:r>
            </w:del>
          </w:p>
        </w:tc>
        <w:tc>
          <w:tcPr>
            <w:tcW w:w="1350" w:type="dxa"/>
            <w:tcBorders>
              <w:bottom w:val="double" w:sz="6" w:space="0" w:color="auto"/>
            </w:tcBorders>
          </w:tcPr>
          <w:p w14:paraId="4069C61A" w14:textId="77777777" w:rsidR="00596E83" w:rsidRPr="006E233D" w:rsidRDefault="00596E83" w:rsidP="00A65851">
            <w:pPr>
              <w:rPr>
                <w:del w:id="819" w:author="jill" w:date="2013-07-25T06:48:00Z"/>
              </w:rPr>
            </w:pPr>
            <w:del w:id="820" w:author="jill" w:date="2013-07-25T06:48:00Z">
              <w:r w:rsidRPr="006E233D">
                <w:delText>0590</w:delText>
              </w:r>
            </w:del>
          </w:p>
        </w:tc>
        <w:tc>
          <w:tcPr>
            <w:tcW w:w="990" w:type="dxa"/>
            <w:tcBorders>
              <w:bottom w:val="double" w:sz="6" w:space="0" w:color="auto"/>
            </w:tcBorders>
          </w:tcPr>
          <w:p w14:paraId="34E1BC6C" w14:textId="77777777" w:rsidR="00596E83" w:rsidRPr="006E233D" w:rsidRDefault="00596E83" w:rsidP="00A65851">
            <w:pPr>
              <w:rPr>
                <w:del w:id="821" w:author="jill" w:date="2013-07-25T06:48:00Z"/>
              </w:rPr>
            </w:pPr>
            <w:del w:id="822" w:author="jill" w:date="2013-07-25T06:48:00Z">
              <w:r w:rsidRPr="006E233D">
                <w:delText>NA</w:delText>
              </w:r>
            </w:del>
          </w:p>
        </w:tc>
        <w:tc>
          <w:tcPr>
            <w:tcW w:w="1350" w:type="dxa"/>
            <w:tcBorders>
              <w:bottom w:val="double" w:sz="6" w:space="0" w:color="auto"/>
            </w:tcBorders>
          </w:tcPr>
          <w:p w14:paraId="53064111" w14:textId="77777777" w:rsidR="00596E83" w:rsidRPr="006E233D" w:rsidRDefault="00596E83" w:rsidP="00A65851">
            <w:pPr>
              <w:rPr>
                <w:del w:id="823" w:author="jill" w:date="2013-07-25T06:48:00Z"/>
              </w:rPr>
            </w:pPr>
            <w:del w:id="824" w:author="jill" w:date="2013-07-25T06:48:00Z">
              <w:r w:rsidRPr="006E233D">
                <w:delText>NA</w:delText>
              </w:r>
            </w:del>
          </w:p>
        </w:tc>
        <w:tc>
          <w:tcPr>
            <w:tcW w:w="4860" w:type="dxa"/>
            <w:tcBorders>
              <w:bottom w:val="double" w:sz="6" w:space="0" w:color="auto"/>
            </w:tcBorders>
          </w:tcPr>
          <w:p w14:paraId="31FB0E1B" w14:textId="77777777" w:rsidR="00596E83" w:rsidRPr="006E233D" w:rsidRDefault="00596E83" w:rsidP="00DC354A">
            <w:pPr>
              <w:rPr>
                <w:del w:id="825" w:author="jill" w:date="2013-07-25T06:48:00Z"/>
              </w:rPr>
            </w:pPr>
            <w:del w:id="826" w:author="jill" w:date="2013-07-25T06:48:00Z">
              <w:r w:rsidRPr="006E233D">
                <w:delText>Repeal “Emission Standards – General</w:delText>
              </w:r>
            </w:del>
          </w:p>
        </w:tc>
        <w:tc>
          <w:tcPr>
            <w:tcW w:w="4320" w:type="dxa"/>
            <w:tcBorders>
              <w:bottom w:val="double" w:sz="6" w:space="0" w:color="auto"/>
            </w:tcBorders>
          </w:tcPr>
          <w:p w14:paraId="0758EEFD" w14:textId="77777777" w:rsidR="00596E83" w:rsidRPr="006E233D" w:rsidRDefault="00596E83" w:rsidP="00B51607">
            <w:pPr>
              <w:rPr>
                <w:del w:id="827" w:author="jill" w:date="2013-07-25T06:48:00Z"/>
              </w:rPr>
            </w:pPr>
            <w:del w:id="828" w:author="jill" w:date="2013-07-25T06:48:00Z">
              <w:r w:rsidRPr="006E233D">
                <w:delText>The preclusion from compliance with any other applicable standard in addition to compliance with the 4-county rules is no longer necessary.</w:delText>
              </w:r>
            </w:del>
          </w:p>
        </w:tc>
        <w:tc>
          <w:tcPr>
            <w:tcW w:w="787" w:type="dxa"/>
            <w:tcBorders>
              <w:bottom w:val="double" w:sz="6" w:space="0" w:color="auto"/>
            </w:tcBorders>
          </w:tcPr>
          <w:p w14:paraId="79D516D4" w14:textId="77777777" w:rsidR="00596E83" w:rsidRPr="006E233D" w:rsidRDefault="00596E83" w:rsidP="00DC354A">
            <w:pPr>
              <w:rPr>
                <w:del w:id="829" w:author="jill" w:date="2013-07-25T06:48:00Z"/>
              </w:rPr>
            </w:pPr>
            <w:del w:id="830" w:author="jill" w:date="2013-07-25T06:48:00Z">
              <w:r w:rsidRPr="006E233D">
                <w:delText>done</w:delText>
              </w:r>
            </w:del>
          </w:p>
        </w:tc>
      </w:tr>
      <w:tr w:rsidR="008025A4" w:rsidRPr="006E233D" w14:paraId="6CEE10EF" w14:textId="77777777" w:rsidTr="00D66578">
        <w:tc>
          <w:tcPr>
            <w:tcW w:w="918" w:type="dxa"/>
            <w:tcBorders>
              <w:bottom w:val="double" w:sz="6" w:space="0" w:color="auto"/>
            </w:tcBorders>
          </w:tcPr>
          <w:p w14:paraId="49E4FAA0" w14:textId="77777777" w:rsidR="008025A4" w:rsidRPr="006E233D" w:rsidRDefault="008025A4" w:rsidP="00A65851">
            <w:r w:rsidRPr="006E233D">
              <w:t>208</w:t>
            </w:r>
          </w:p>
        </w:tc>
        <w:tc>
          <w:tcPr>
            <w:tcW w:w="1350" w:type="dxa"/>
            <w:tcBorders>
              <w:bottom w:val="double" w:sz="6" w:space="0" w:color="auto"/>
            </w:tcBorders>
          </w:tcPr>
          <w:p w14:paraId="706FABE1" w14:textId="77777777" w:rsidR="008025A4" w:rsidRPr="006E233D" w:rsidRDefault="008025A4" w:rsidP="00A65851">
            <w:r w:rsidRPr="006E233D">
              <w:t>0600</w:t>
            </w:r>
          </w:p>
        </w:tc>
        <w:tc>
          <w:tcPr>
            <w:tcW w:w="990" w:type="dxa"/>
            <w:tcBorders>
              <w:bottom w:val="double" w:sz="6" w:space="0" w:color="auto"/>
            </w:tcBorders>
          </w:tcPr>
          <w:p w14:paraId="0721DC30" w14:textId="77777777" w:rsidR="008025A4" w:rsidRPr="006E233D" w:rsidRDefault="008025A4" w:rsidP="00A65851">
            <w:r w:rsidRPr="006E233D">
              <w:t>NA</w:t>
            </w:r>
          </w:p>
        </w:tc>
        <w:tc>
          <w:tcPr>
            <w:tcW w:w="1350" w:type="dxa"/>
            <w:tcBorders>
              <w:bottom w:val="double" w:sz="6" w:space="0" w:color="auto"/>
            </w:tcBorders>
          </w:tcPr>
          <w:p w14:paraId="3908E43F" w14:textId="77777777" w:rsidR="008025A4" w:rsidRPr="006E233D" w:rsidRDefault="008025A4" w:rsidP="00A65851">
            <w:r w:rsidRPr="006E233D">
              <w:t>NA</w:t>
            </w:r>
          </w:p>
        </w:tc>
        <w:tc>
          <w:tcPr>
            <w:tcW w:w="4860" w:type="dxa"/>
            <w:tcBorders>
              <w:bottom w:val="double" w:sz="6" w:space="0" w:color="auto"/>
            </w:tcBorders>
          </w:tcPr>
          <w:p w14:paraId="25291151" w14:textId="77777777" w:rsidR="008025A4" w:rsidRPr="006E233D" w:rsidRDefault="008025A4" w:rsidP="00DC354A">
            <w:r w:rsidRPr="006E233D">
              <w:t>Repeal “Visible Air Contaminant Standards”</w:t>
            </w:r>
          </w:p>
        </w:tc>
        <w:tc>
          <w:tcPr>
            <w:tcW w:w="4320" w:type="dxa"/>
            <w:tcBorders>
              <w:bottom w:val="double" w:sz="6" w:space="0" w:color="auto"/>
            </w:tcBorders>
          </w:tcPr>
          <w:p w14:paraId="338A0E64" w14:textId="77777777" w:rsidR="008025A4" w:rsidRPr="006E233D" w:rsidRDefault="008025A4" w:rsidP="001E6267">
            <w:r w:rsidRPr="006E233D">
              <w:t xml:space="preserve">DEQ is changing to a 6-minute averaging time for </w:t>
            </w:r>
            <w:proofErr w:type="gramStart"/>
            <w:r w:rsidRPr="006E233D">
              <w:t>all  opacity</w:t>
            </w:r>
            <w:proofErr w:type="gramEnd"/>
            <w:r w:rsidRPr="006E233D">
              <w:t xml:space="preserve"> standards.</w:t>
            </w:r>
          </w:p>
        </w:tc>
        <w:tc>
          <w:tcPr>
            <w:tcW w:w="787" w:type="dxa"/>
            <w:tcBorders>
              <w:bottom w:val="double" w:sz="6" w:space="0" w:color="auto"/>
            </w:tcBorders>
          </w:tcPr>
          <w:p w14:paraId="5256F47C" w14:textId="77777777" w:rsidR="008025A4" w:rsidRPr="006E233D" w:rsidRDefault="008025A4" w:rsidP="00DC354A">
            <w:r w:rsidRPr="006E233D">
              <w:t>done</w:t>
            </w:r>
          </w:p>
        </w:tc>
      </w:tr>
      <w:tr w:rsidR="008025A4" w:rsidRPr="006E233D" w14:paraId="7171852E" w14:textId="77777777" w:rsidTr="00D66578">
        <w:tc>
          <w:tcPr>
            <w:tcW w:w="918" w:type="dxa"/>
            <w:tcBorders>
              <w:bottom w:val="double" w:sz="6" w:space="0" w:color="auto"/>
            </w:tcBorders>
            <w:shd w:val="clear" w:color="auto" w:fill="B2A1C7" w:themeFill="accent4" w:themeFillTint="99"/>
          </w:tcPr>
          <w:p w14:paraId="040CA381" w14:textId="77777777" w:rsidR="008025A4" w:rsidRPr="006E233D" w:rsidRDefault="008025A4" w:rsidP="00A65851">
            <w:r w:rsidRPr="006E233D">
              <w:t>209</w:t>
            </w:r>
          </w:p>
        </w:tc>
        <w:tc>
          <w:tcPr>
            <w:tcW w:w="1350" w:type="dxa"/>
            <w:tcBorders>
              <w:bottom w:val="double" w:sz="6" w:space="0" w:color="auto"/>
            </w:tcBorders>
            <w:shd w:val="clear" w:color="auto" w:fill="B2A1C7" w:themeFill="accent4" w:themeFillTint="99"/>
          </w:tcPr>
          <w:p w14:paraId="73E936F2" w14:textId="77777777" w:rsidR="008025A4" w:rsidRPr="006E233D" w:rsidRDefault="008025A4" w:rsidP="00A65851"/>
        </w:tc>
        <w:tc>
          <w:tcPr>
            <w:tcW w:w="990" w:type="dxa"/>
            <w:tcBorders>
              <w:bottom w:val="double" w:sz="6" w:space="0" w:color="auto"/>
            </w:tcBorders>
            <w:shd w:val="clear" w:color="auto" w:fill="B2A1C7" w:themeFill="accent4" w:themeFillTint="99"/>
          </w:tcPr>
          <w:p w14:paraId="54EDCCC3" w14:textId="77777777" w:rsidR="008025A4" w:rsidRPr="006E233D" w:rsidRDefault="008025A4" w:rsidP="00A65851">
            <w:pPr>
              <w:rPr>
                <w:color w:val="000000"/>
              </w:rPr>
            </w:pPr>
          </w:p>
        </w:tc>
        <w:tc>
          <w:tcPr>
            <w:tcW w:w="1350" w:type="dxa"/>
            <w:tcBorders>
              <w:bottom w:val="double" w:sz="6" w:space="0" w:color="auto"/>
            </w:tcBorders>
            <w:shd w:val="clear" w:color="auto" w:fill="B2A1C7" w:themeFill="accent4" w:themeFillTint="99"/>
          </w:tcPr>
          <w:p w14:paraId="41D52F94" w14:textId="77777777" w:rsidR="008025A4" w:rsidRPr="006E233D" w:rsidRDefault="008025A4" w:rsidP="00A65851">
            <w:pPr>
              <w:rPr>
                <w:color w:val="000000"/>
              </w:rPr>
            </w:pPr>
          </w:p>
        </w:tc>
        <w:tc>
          <w:tcPr>
            <w:tcW w:w="4860" w:type="dxa"/>
            <w:tcBorders>
              <w:bottom w:val="double" w:sz="6" w:space="0" w:color="auto"/>
            </w:tcBorders>
            <w:shd w:val="clear" w:color="auto" w:fill="B2A1C7" w:themeFill="accent4" w:themeFillTint="99"/>
          </w:tcPr>
          <w:p w14:paraId="2A8F1955" w14:textId="77777777" w:rsidR="008025A4" w:rsidRPr="006E233D" w:rsidRDefault="008025A4"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14:paraId="4ECBA02E" w14:textId="77777777" w:rsidR="008025A4" w:rsidRPr="006E233D" w:rsidRDefault="008025A4" w:rsidP="00FE68CE">
            <w:r w:rsidRPr="006E233D">
              <w:t>None</w:t>
            </w:r>
          </w:p>
        </w:tc>
        <w:tc>
          <w:tcPr>
            <w:tcW w:w="787" w:type="dxa"/>
            <w:tcBorders>
              <w:bottom w:val="double" w:sz="6" w:space="0" w:color="auto"/>
            </w:tcBorders>
            <w:shd w:val="clear" w:color="auto" w:fill="B2A1C7" w:themeFill="accent4" w:themeFillTint="99"/>
          </w:tcPr>
          <w:p w14:paraId="74CCD76E" w14:textId="77777777" w:rsidR="008025A4" w:rsidRPr="006E233D" w:rsidRDefault="008025A4" w:rsidP="00FE68CE"/>
        </w:tc>
      </w:tr>
      <w:tr w:rsidR="008025A4" w:rsidRPr="006E233D" w14:paraId="3DEEF22D" w14:textId="77777777" w:rsidTr="00D66578">
        <w:tc>
          <w:tcPr>
            <w:tcW w:w="918" w:type="dxa"/>
            <w:shd w:val="clear" w:color="auto" w:fill="auto"/>
          </w:tcPr>
          <w:p w14:paraId="2B0F170B" w14:textId="77777777" w:rsidR="008025A4" w:rsidRPr="006E233D" w:rsidRDefault="008025A4" w:rsidP="00A65851">
            <w:r w:rsidRPr="006E233D">
              <w:t>209</w:t>
            </w:r>
          </w:p>
        </w:tc>
        <w:tc>
          <w:tcPr>
            <w:tcW w:w="1350" w:type="dxa"/>
            <w:shd w:val="clear" w:color="auto" w:fill="auto"/>
          </w:tcPr>
          <w:p w14:paraId="7CF3D909" w14:textId="77777777" w:rsidR="008025A4" w:rsidRPr="006E233D" w:rsidRDefault="008025A4" w:rsidP="00A65851">
            <w:r w:rsidRPr="006E233D">
              <w:t>0050(1)</w:t>
            </w:r>
          </w:p>
        </w:tc>
        <w:tc>
          <w:tcPr>
            <w:tcW w:w="990" w:type="dxa"/>
          </w:tcPr>
          <w:p w14:paraId="31DA1885" w14:textId="77777777" w:rsidR="008025A4" w:rsidRPr="006E233D" w:rsidRDefault="008025A4" w:rsidP="00A65851">
            <w:pPr>
              <w:rPr>
                <w:color w:val="000000"/>
              </w:rPr>
            </w:pPr>
            <w:r w:rsidRPr="006E233D">
              <w:rPr>
                <w:color w:val="000000"/>
              </w:rPr>
              <w:t>NA</w:t>
            </w:r>
          </w:p>
        </w:tc>
        <w:tc>
          <w:tcPr>
            <w:tcW w:w="1350" w:type="dxa"/>
          </w:tcPr>
          <w:p w14:paraId="16EB6FAD" w14:textId="77777777" w:rsidR="008025A4" w:rsidRPr="006E233D" w:rsidRDefault="008025A4" w:rsidP="00A65851">
            <w:pPr>
              <w:rPr>
                <w:color w:val="000000"/>
              </w:rPr>
            </w:pPr>
            <w:r w:rsidRPr="006E233D">
              <w:rPr>
                <w:color w:val="000000"/>
              </w:rPr>
              <w:t>NA</w:t>
            </w:r>
          </w:p>
        </w:tc>
        <w:tc>
          <w:tcPr>
            <w:tcW w:w="4860" w:type="dxa"/>
            <w:shd w:val="clear" w:color="auto" w:fill="auto"/>
          </w:tcPr>
          <w:p w14:paraId="6127ECA7" w14:textId="77777777" w:rsidR="008025A4" w:rsidRPr="006E233D" w:rsidRDefault="008025A4" w:rsidP="00B966A4">
            <w:pPr>
              <w:rPr>
                <w:color w:val="000000"/>
              </w:rPr>
            </w:pPr>
            <w:r w:rsidRPr="006E233D">
              <w:rPr>
                <w:color w:val="000000"/>
              </w:rPr>
              <w:t>Add provision for public notice by email</w:t>
            </w:r>
          </w:p>
        </w:tc>
        <w:tc>
          <w:tcPr>
            <w:tcW w:w="4320" w:type="dxa"/>
            <w:shd w:val="clear" w:color="auto" w:fill="auto"/>
          </w:tcPr>
          <w:p w14:paraId="53AEB455" w14:textId="77777777" w:rsidR="008025A4" w:rsidRPr="006E233D" w:rsidRDefault="008025A4" w:rsidP="00B966A4">
            <w:r w:rsidRPr="006E233D">
              <w:t xml:space="preserve">Most people receive notices by email, which is cheaper and easier to use than mail.  A few people are still on DEQ’s list to receive hard copies of public notices. </w:t>
            </w:r>
          </w:p>
        </w:tc>
        <w:tc>
          <w:tcPr>
            <w:tcW w:w="787" w:type="dxa"/>
            <w:shd w:val="clear" w:color="auto" w:fill="auto"/>
          </w:tcPr>
          <w:p w14:paraId="70490FC5" w14:textId="77777777" w:rsidR="008025A4" w:rsidRPr="006E233D" w:rsidRDefault="008025A4" w:rsidP="00FE68CE">
            <w:r w:rsidRPr="006E233D">
              <w:t>done</w:t>
            </w:r>
          </w:p>
        </w:tc>
      </w:tr>
      <w:tr w:rsidR="008025A4" w:rsidRPr="006E233D" w14:paraId="4C7CD646" w14:textId="77777777" w:rsidTr="00D66578">
        <w:tc>
          <w:tcPr>
            <w:tcW w:w="918" w:type="dxa"/>
            <w:shd w:val="clear" w:color="auto" w:fill="auto"/>
          </w:tcPr>
          <w:p w14:paraId="12CD7AB2" w14:textId="77777777" w:rsidR="008025A4" w:rsidRPr="006E233D" w:rsidRDefault="008025A4" w:rsidP="00A65851">
            <w:r w:rsidRPr="006E233D">
              <w:t>209</w:t>
            </w:r>
          </w:p>
        </w:tc>
        <w:tc>
          <w:tcPr>
            <w:tcW w:w="1350" w:type="dxa"/>
            <w:shd w:val="clear" w:color="auto" w:fill="auto"/>
          </w:tcPr>
          <w:p w14:paraId="6FE8CA0A" w14:textId="77777777" w:rsidR="008025A4" w:rsidRPr="006E233D" w:rsidRDefault="008025A4" w:rsidP="00A65851">
            <w:r w:rsidRPr="006E233D">
              <w:t>0070(1)(c)(B)</w:t>
            </w:r>
          </w:p>
        </w:tc>
        <w:tc>
          <w:tcPr>
            <w:tcW w:w="990" w:type="dxa"/>
          </w:tcPr>
          <w:p w14:paraId="509BD77F" w14:textId="77777777" w:rsidR="008025A4" w:rsidRPr="006E233D" w:rsidRDefault="008025A4" w:rsidP="00A65851">
            <w:pPr>
              <w:rPr>
                <w:color w:val="000000"/>
              </w:rPr>
            </w:pPr>
            <w:r w:rsidRPr="006E233D">
              <w:rPr>
                <w:color w:val="000000"/>
              </w:rPr>
              <w:t>NA</w:t>
            </w:r>
          </w:p>
        </w:tc>
        <w:tc>
          <w:tcPr>
            <w:tcW w:w="1350" w:type="dxa"/>
          </w:tcPr>
          <w:p w14:paraId="05A6F257" w14:textId="77777777" w:rsidR="008025A4" w:rsidRPr="006E233D" w:rsidRDefault="008025A4" w:rsidP="00A65851">
            <w:pPr>
              <w:rPr>
                <w:color w:val="000000"/>
              </w:rPr>
            </w:pPr>
            <w:r w:rsidRPr="006E233D">
              <w:rPr>
                <w:color w:val="000000"/>
              </w:rPr>
              <w:t>NA</w:t>
            </w:r>
          </w:p>
        </w:tc>
        <w:tc>
          <w:tcPr>
            <w:tcW w:w="4860" w:type="dxa"/>
            <w:shd w:val="clear" w:color="auto" w:fill="auto"/>
          </w:tcPr>
          <w:p w14:paraId="70ABA6DB" w14:textId="77777777" w:rsidR="008025A4" w:rsidRPr="006E233D" w:rsidRDefault="008025A4" w:rsidP="00FE68CE">
            <w:pPr>
              <w:rPr>
                <w:color w:val="000000"/>
              </w:rPr>
            </w:pPr>
            <w:r w:rsidRPr="006E233D">
              <w:rPr>
                <w:color w:val="000000"/>
              </w:rPr>
              <w:t xml:space="preserve">Add “answer questions” </w:t>
            </w:r>
          </w:p>
        </w:tc>
        <w:tc>
          <w:tcPr>
            <w:tcW w:w="4320" w:type="dxa"/>
            <w:shd w:val="clear" w:color="auto" w:fill="auto"/>
          </w:tcPr>
          <w:p w14:paraId="042D02B1" w14:textId="77777777" w:rsidR="008025A4" w:rsidRPr="006E233D" w:rsidRDefault="008025A4" w:rsidP="00795F80">
            <w:r w:rsidRPr="006E233D">
              <w:t>DEQ answers questions from the public during informational meetings, in addition to accepting comments</w:t>
            </w:r>
          </w:p>
        </w:tc>
        <w:tc>
          <w:tcPr>
            <w:tcW w:w="787" w:type="dxa"/>
            <w:shd w:val="clear" w:color="auto" w:fill="auto"/>
          </w:tcPr>
          <w:p w14:paraId="4DCCFFC4" w14:textId="77777777" w:rsidR="008025A4" w:rsidRPr="006E233D" w:rsidRDefault="008025A4" w:rsidP="00FE68CE">
            <w:r w:rsidRPr="006E233D">
              <w:t>done</w:t>
            </w:r>
          </w:p>
        </w:tc>
      </w:tr>
      <w:tr w:rsidR="008025A4" w:rsidRPr="006E233D" w14:paraId="631C50E8" w14:textId="77777777" w:rsidTr="00D66578">
        <w:tc>
          <w:tcPr>
            <w:tcW w:w="918" w:type="dxa"/>
            <w:shd w:val="clear" w:color="auto" w:fill="B2A1C7" w:themeFill="accent4" w:themeFillTint="99"/>
          </w:tcPr>
          <w:p w14:paraId="6C350DA0" w14:textId="77777777" w:rsidR="008025A4" w:rsidRPr="006E233D" w:rsidRDefault="008025A4" w:rsidP="00A65851">
            <w:r w:rsidRPr="006E233D">
              <w:t>210</w:t>
            </w:r>
          </w:p>
        </w:tc>
        <w:tc>
          <w:tcPr>
            <w:tcW w:w="1350" w:type="dxa"/>
            <w:shd w:val="clear" w:color="auto" w:fill="B2A1C7" w:themeFill="accent4" w:themeFillTint="99"/>
          </w:tcPr>
          <w:p w14:paraId="4A5896EE" w14:textId="77777777" w:rsidR="008025A4" w:rsidRPr="006E233D" w:rsidRDefault="008025A4" w:rsidP="00A65851"/>
        </w:tc>
        <w:tc>
          <w:tcPr>
            <w:tcW w:w="990" w:type="dxa"/>
            <w:shd w:val="clear" w:color="auto" w:fill="B2A1C7" w:themeFill="accent4" w:themeFillTint="99"/>
          </w:tcPr>
          <w:p w14:paraId="43A30034" w14:textId="77777777" w:rsidR="008025A4" w:rsidRPr="006E233D" w:rsidRDefault="008025A4" w:rsidP="00A65851">
            <w:pPr>
              <w:rPr>
                <w:color w:val="000000"/>
              </w:rPr>
            </w:pPr>
          </w:p>
        </w:tc>
        <w:tc>
          <w:tcPr>
            <w:tcW w:w="1350" w:type="dxa"/>
            <w:shd w:val="clear" w:color="auto" w:fill="B2A1C7" w:themeFill="accent4" w:themeFillTint="99"/>
          </w:tcPr>
          <w:p w14:paraId="5F4B9944" w14:textId="77777777" w:rsidR="008025A4" w:rsidRPr="006E233D" w:rsidRDefault="008025A4" w:rsidP="00A65851">
            <w:pPr>
              <w:rPr>
                <w:color w:val="000000"/>
              </w:rPr>
            </w:pPr>
          </w:p>
        </w:tc>
        <w:tc>
          <w:tcPr>
            <w:tcW w:w="4860" w:type="dxa"/>
            <w:shd w:val="clear" w:color="auto" w:fill="B2A1C7" w:themeFill="accent4" w:themeFillTint="99"/>
          </w:tcPr>
          <w:p w14:paraId="72439F64" w14:textId="77777777" w:rsidR="008025A4" w:rsidRPr="006E233D" w:rsidRDefault="008025A4" w:rsidP="00FE68CE">
            <w:pPr>
              <w:rPr>
                <w:color w:val="000000"/>
              </w:rPr>
            </w:pPr>
            <w:r w:rsidRPr="006E233D">
              <w:rPr>
                <w:color w:val="000000"/>
              </w:rPr>
              <w:t>Stationary Source Notification Requirements</w:t>
            </w:r>
          </w:p>
        </w:tc>
        <w:tc>
          <w:tcPr>
            <w:tcW w:w="4320" w:type="dxa"/>
            <w:shd w:val="clear" w:color="auto" w:fill="B2A1C7" w:themeFill="accent4" w:themeFillTint="99"/>
          </w:tcPr>
          <w:p w14:paraId="2746A96E" w14:textId="77777777" w:rsidR="008025A4" w:rsidRPr="006E233D" w:rsidRDefault="008025A4" w:rsidP="00FE68CE">
            <w:r w:rsidRPr="006E233D">
              <w:t>None</w:t>
            </w:r>
          </w:p>
        </w:tc>
        <w:tc>
          <w:tcPr>
            <w:tcW w:w="787" w:type="dxa"/>
            <w:shd w:val="clear" w:color="auto" w:fill="B2A1C7" w:themeFill="accent4" w:themeFillTint="99"/>
          </w:tcPr>
          <w:p w14:paraId="5CDE9C3A" w14:textId="77777777" w:rsidR="008025A4" w:rsidRPr="006E233D" w:rsidRDefault="008025A4" w:rsidP="00FE68CE"/>
        </w:tc>
      </w:tr>
      <w:tr w:rsidR="008025A4" w:rsidRPr="006E233D" w14:paraId="6EFD481E" w14:textId="77777777" w:rsidTr="00D66578">
        <w:trPr>
          <w:trHeight w:val="198"/>
        </w:trPr>
        <w:tc>
          <w:tcPr>
            <w:tcW w:w="918" w:type="dxa"/>
          </w:tcPr>
          <w:p w14:paraId="5058CD71" w14:textId="77777777" w:rsidR="008025A4" w:rsidRPr="006E233D" w:rsidRDefault="008025A4" w:rsidP="00A65851">
            <w:r w:rsidRPr="006E233D">
              <w:t>210</w:t>
            </w:r>
          </w:p>
        </w:tc>
        <w:tc>
          <w:tcPr>
            <w:tcW w:w="1350" w:type="dxa"/>
          </w:tcPr>
          <w:p w14:paraId="79CE36DF" w14:textId="77777777" w:rsidR="008025A4" w:rsidRPr="006E233D" w:rsidRDefault="008025A4" w:rsidP="00A65851">
            <w:r w:rsidRPr="006E233D">
              <w:t>0020</w:t>
            </w:r>
          </w:p>
        </w:tc>
        <w:tc>
          <w:tcPr>
            <w:tcW w:w="990" w:type="dxa"/>
          </w:tcPr>
          <w:p w14:paraId="771C0C82" w14:textId="77777777" w:rsidR="008025A4" w:rsidRPr="006E233D" w:rsidRDefault="008025A4" w:rsidP="00A65851">
            <w:r w:rsidRPr="006E233D">
              <w:t>NA</w:t>
            </w:r>
          </w:p>
        </w:tc>
        <w:tc>
          <w:tcPr>
            <w:tcW w:w="1350" w:type="dxa"/>
          </w:tcPr>
          <w:p w14:paraId="0A18CF0A" w14:textId="77777777" w:rsidR="008025A4" w:rsidRPr="006E233D" w:rsidRDefault="008025A4" w:rsidP="00A65851">
            <w:r w:rsidRPr="006E233D">
              <w:t>NA</w:t>
            </w:r>
          </w:p>
        </w:tc>
        <w:tc>
          <w:tcPr>
            <w:tcW w:w="4860" w:type="dxa"/>
          </w:tcPr>
          <w:p w14:paraId="74CB7730" w14:textId="77777777" w:rsidR="008025A4" w:rsidRPr="006E233D" w:rsidRDefault="008025A4" w:rsidP="00EC65B4">
            <w:r w:rsidRPr="006E233D">
              <w:t>Add division 204 as another division that has definitions that would apply to this division</w:t>
            </w:r>
          </w:p>
        </w:tc>
        <w:tc>
          <w:tcPr>
            <w:tcW w:w="4320" w:type="dxa"/>
          </w:tcPr>
          <w:p w14:paraId="3CA8745C" w14:textId="77777777" w:rsidR="008025A4" w:rsidRPr="006E233D" w:rsidRDefault="008025A4" w:rsidP="00EC65B4">
            <w:r w:rsidRPr="006E233D">
              <w:t>Add reference to division 204 definitions</w:t>
            </w:r>
          </w:p>
        </w:tc>
        <w:tc>
          <w:tcPr>
            <w:tcW w:w="787" w:type="dxa"/>
          </w:tcPr>
          <w:p w14:paraId="2584B415" w14:textId="77777777" w:rsidR="008025A4" w:rsidRPr="006E233D" w:rsidRDefault="008025A4" w:rsidP="00644785">
            <w:r w:rsidRPr="006E233D">
              <w:t>done</w:t>
            </w:r>
          </w:p>
        </w:tc>
      </w:tr>
      <w:tr w:rsidR="008025A4" w:rsidRPr="006E233D" w14:paraId="62ACAED7" w14:textId="77777777" w:rsidTr="00D66578">
        <w:trPr>
          <w:trHeight w:val="198"/>
          <w:ins w:id="831" w:author="jill" w:date="2013-07-25T06:48:00Z"/>
        </w:trPr>
        <w:tc>
          <w:tcPr>
            <w:tcW w:w="918" w:type="dxa"/>
          </w:tcPr>
          <w:p w14:paraId="05C49379" w14:textId="77777777" w:rsidR="008025A4" w:rsidRDefault="008025A4" w:rsidP="00A65851">
            <w:pPr>
              <w:rPr>
                <w:ins w:id="832" w:author="jill" w:date="2013-07-25T06:48:00Z"/>
              </w:rPr>
            </w:pPr>
            <w:ins w:id="833" w:author="jill" w:date="2013-07-25T06:48:00Z">
              <w:r>
                <w:t>210</w:t>
              </w:r>
            </w:ins>
          </w:p>
        </w:tc>
        <w:tc>
          <w:tcPr>
            <w:tcW w:w="1350" w:type="dxa"/>
          </w:tcPr>
          <w:p w14:paraId="615A4413" w14:textId="77777777" w:rsidR="008025A4" w:rsidRDefault="008025A4" w:rsidP="00A65851">
            <w:pPr>
              <w:rPr>
                <w:ins w:id="834" w:author="jill" w:date="2013-07-25T06:48:00Z"/>
              </w:rPr>
            </w:pPr>
            <w:ins w:id="835" w:author="jill" w:date="2013-07-25T06:48:00Z">
              <w:r>
                <w:t>0100(3)</w:t>
              </w:r>
            </w:ins>
          </w:p>
        </w:tc>
        <w:tc>
          <w:tcPr>
            <w:tcW w:w="990" w:type="dxa"/>
          </w:tcPr>
          <w:p w14:paraId="5EF272CE" w14:textId="77777777" w:rsidR="008025A4" w:rsidRDefault="008025A4" w:rsidP="00A65851">
            <w:pPr>
              <w:rPr>
                <w:ins w:id="836" w:author="jill" w:date="2013-07-25T06:48:00Z"/>
              </w:rPr>
            </w:pPr>
            <w:ins w:id="837" w:author="jill" w:date="2013-07-25T06:48:00Z">
              <w:r>
                <w:t>NA</w:t>
              </w:r>
            </w:ins>
          </w:p>
        </w:tc>
        <w:tc>
          <w:tcPr>
            <w:tcW w:w="1350" w:type="dxa"/>
          </w:tcPr>
          <w:p w14:paraId="162B23E0" w14:textId="77777777" w:rsidR="008025A4" w:rsidRDefault="008025A4" w:rsidP="00A65851">
            <w:pPr>
              <w:rPr>
                <w:ins w:id="838" w:author="jill" w:date="2013-07-25T06:48:00Z"/>
              </w:rPr>
            </w:pPr>
            <w:ins w:id="839" w:author="jill" w:date="2013-07-25T06:48:00Z">
              <w:r>
                <w:t>NA</w:t>
              </w:r>
            </w:ins>
          </w:p>
        </w:tc>
        <w:tc>
          <w:tcPr>
            <w:tcW w:w="4860" w:type="dxa"/>
          </w:tcPr>
          <w:p w14:paraId="100C1674" w14:textId="77777777" w:rsidR="008025A4" w:rsidRDefault="008025A4" w:rsidP="00A94CC3">
            <w:pPr>
              <w:rPr>
                <w:ins w:id="840" w:author="jill" w:date="2013-07-25T06:48:00Z"/>
              </w:rPr>
            </w:pPr>
            <w:ins w:id="841" w:author="jill" w:date="2013-07-25T06:48:00Z">
              <w:r>
                <w:t>Delete section (3)</w:t>
              </w:r>
            </w:ins>
          </w:p>
        </w:tc>
        <w:tc>
          <w:tcPr>
            <w:tcW w:w="4320" w:type="dxa"/>
          </w:tcPr>
          <w:p w14:paraId="3AC61DF5" w14:textId="77777777" w:rsidR="008025A4" w:rsidRDefault="008025A4" w:rsidP="00A94CC3">
            <w:pPr>
              <w:rPr>
                <w:ins w:id="842" w:author="jill" w:date="2013-07-25T06:48:00Z"/>
              </w:rPr>
            </w:pPr>
            <w:ins w:id="843" w:author="jill" w:date="2013-07-25T06:48:00Z">
              <w:r>
                <w:t>Section (3) is contains the same requirements as section (1)</w:t>
              </w:r>
            </w:ins>
          </w:p>
        </w:tc>
        <w:tc>
          <w:tcPr>
            <w:tcW w:w="787" w:type="dxa"/>
          </w:tcPr>
          <w:p w14:paraId="5D781439" w14:textId="77777777" w:rsidR="008025A4" w:rsidRDefault="008025A4" w:rsidP="00A94CC3">
            <w:pPr>
              <w:rPr>
                <w:ins w:id="844" w:author="jill" w:date="2013-07-25T06:48:00Z"/>
              </w:rPr>
            </w:pPr>
            <w:ins w:id="845" w:author="jill" w:date="2013-07-25T06:48:00Z">
              <w:r>
                <w:t>done</w:t>
              </w:r>
            </w:ins>
          </w:p>
        </w:tc>
      </w:tr>
      <w:tr w:rsidR="008025A4" w:rsidRPr="006E233D" w14:paraId="35FE4B7D" w14:textId="77777777" w:rsidTr="00D66578">
        <w:trPr>
          <w:trHeight w:val="198"/>
          <w:ins w:id="846" w:author="jill" w:date="2013-07-25T06:48:00Z"/>
        </w:trPr>
        <w:tc>
          <w:tcPr>
            <w:tcW w:w="918" w:type="dxa"/>
          </w:tcPr>
          <w:p w14:paraId="15BC49AC" w14:textId="77777777" w:rsidR="008025A4" w:rsidRDefault="008025A4" w:rsidP="00A65851">
            <w:pPr>
              <w:rPr>
                <w:ins w:id="847" w:author="jill" w:date="2013-07-25T06:48:00Z"/>
              </w:rPr>
            </w:pPr>
            <w:ins w:id="848" w:author="jill" w:date="2013-07-25T06:48:00Z">
              <w:r>
                <w:t>210</w:t>
              </w:r>
            </w:ins>
          </w:p>
        </w:tc>
        <w:tc>
          <w:tcPr>
            <w:tcW w:w="1350" w:type="dxa"/>
          </w:tcPr>
          <w:p w14:paraId="7362FD9C" w14:textId="77777777" w:rsidR="008025A4" w:rsidRDefault="008025A4" w:rsidP="00A65851">
            <w:pPr>
              <w:rPr>
                <w:ins w:id="849" w:author="jill" w:date="2013-07-25T06:48:00Z"/>
              </w:rPr>
            </w:pPr>
            <w:ins w:id="850" w:author="jill" w:date="2013-07-25T06:48:00Z">
              <w:r>
                <w:t>0100(2)</w:t>
              </w:r>
            </w:ins>
          </w:p>
        </w:tc>
        <w:tc>
          <w:tcPr>
            <w:tcW w:w="990" w:type="dxa"/>
          </w:tcPr>
          <w:p w14:paraId="37A8375E" w14:textId="77777777" w:rsidR="008025A4" w:rsidRDefault="008025A4" w:rsidP="00A65851">
            <w:pPr>
              <w:rPr>
                <w:ins w:id="851" w:author="jill" w:date="2013-07-25T06:48:00Z"/>
              </w:rPr>
            </w:pPr>
            <w:ins w:id="852" w:author="jill" w:date="2013-07-25T06:48:00Z">
              <w:r>
                <w:t>NA</w:t>
              </w:r>
            </w:ins>
          </w:p>
        </w:tc>
        <w:tc>
          <w:tcPr>
            <w:tcW w:w="1350" w:type="dxa"/>
          </w:tcPr>
          <w:p w14:paraId="4B60E7FD" w14:textId="77777777" w:rsidR="008025A4" w:rsidRDefault="008025A4" w:rsidP="00A65851">
            <w:pPr>
              <w:rPr>
                <w:ins w:id="853" w:author="jill" w:date="2013-07-25T06:48:00Z"/>
              </w:rPr>
            </w:pPr>
            <w:ins w:id="854" w:author="jill" w:date="2013-07-25T06:48:00Z">
              <w:r>
                <w:t>NA</w:t>
              </w:r>
            </w:ins>
          </w:p>
        </w:tc>
        <w:tc>
          <w:tcPr>
            <w:tcW w:w="4860" w:type="dxa"/>
          </w:tcPr>
          <w:p w14:paraId="5FB0C2C1" w14:textId="77777777" w:rsidR="008025A4" w:rsidRDefault="008025A4" w:rsidP="00A94CC3">
            <w:pPr>
              <w:rPr>
                <w:ins w:id="855" w:author="jill" w:date="2013-07-25T06:48:00Z"/>
              </w:rPr>
            </w:pPr>
            <w:ins w:id="856" w:author="jill" w:date="2013-07-25T06:48:00Z">
              <w:r>
                <w:t>Delete “of this rule</w:t>
              </w:r>
              <w:proofErr w:type="gramStart"/>
              <w:r>
                <w:t xml:space="preserve">”  </w:t>
              </w:r>
              <w:r w:rsidRPr="00577E07">
                <w:rPr>
                  <w:highlight w:val="magenta"/>
                </w:rPr>
                <w:t>CLARIFY</w:t>
              </w:r>
              <w:proofErr w:type="gramEnd"/>
              <w:r w:rsidRPr="00577E07">
                <w:rPr>
                  <w:highlight w:val="magenta"/>
                </w:rPr>
                <w:t>???  EPA comment</w:t>
              </w:r>
            </w:ins>
          </w:p>
        </w:tc>
        <w:tc>
          <w:tcPr>
            <w:tcW w:w="4320" w:type="dxa"/>
          </w:tcPr>
          <w:p w14:paraId="1B2C4AE5" w14:textId="77777777" w:rsidR="008025A4" w:rsidRDefault="008025A4" w:rsidP="00A94CC3">
            <w:pPr>
              <w:rPr>
                <w:ins w:id="857" w:author="jill" w:date="2013-07-25T06:48:00Z"/>
              </w:rPr>
            </w:pPr>
            <w:ins w:id="858" w:author="jill" w:date="2013-07-25T06:48:00Z">
              <w:r>
                <w:t>Not necessary</w:t>
              </w:r>
            </w:ins>
          </w:p>
        </w:tc>
        <w:tc>
          <w:tcPr>
            <w:tcW w:w="787" w:type="dxa"/>
          </w:tcPr>
          <w:p w14:paraId="0D41F26F" w14:textId="77777777" w:rsidR="008025A4" w:rsidRDefault="008025A4" w:rsidP="00A94CC3">
            <w:pPr>
              <w:rPr>
                <w:ins w:id="859" w:author="jill" w:date="2013-07-25T06:48:00Z"/>
              </w:rPr>
            </w:pPr>
            <w:ins w:id="860" w:author="jill" w:date="2013-07-25T06:48:00Z">
              <w:r>
                <w:t>done</w:t>
              </w:r>
            </w:ins>
          </w:p>
        </w:tc>
      </w:tr>
      <w:tr w:rsidR="008025A4" w:rsidRPr="006E233D" w14:paraId="0B0D27B9" w14:textId="77777777" w:rsidTr="00D66578">
        <w:trPr>
          <w:trHeight w:val="198"/>
          <w:ins w:id="861" w:author="jill" w:date="2013-07-25T06:48:00Z"/>
        </w:trPr>
        <w:tc>
          <w:tcPr>
            <w:tcW w:w="918" w:type="dxa"/>
          </w:tcPr>
          <w:p w14:paraId="77A2D8F7" w14:textId="77777777" w:rsidR="008025A4" w:rsidRPr="00577E07" w:rsidRDefault="008025A4" w:rsidP="00A65851">
            <w:pPr>
              <w:rPr>
                <w:ins w:id="862" w:author="jill" w:date="2013-07-25T06:48:00Z"/>
              </w:rPr>
            </w:pPr>
            <w:ins w:id="863" w:author="jill" w:date="2013-07-25T06:48:00Z">
              <w:r w:rsidRPr="00577E07">
                <w:t>210</w:t>
              </w:r>
            </w:ins>
          </w:p>
        </w:tc>
        <w:tc>
          <w:tcPr>
            <w:tcW w:w="1350" w:type="dxa"/>
          </w:tcPr>
          <w:p w14:paraId="3D6A84C6" w14:textId="77777777" w:rsidR="008025A4" w:rsidRPr="00577E07" w:rsidRDefault="008025A4" w:rsidP="00A65851">
            <w:pPr>
              <w:rPr>
                <w:ins w:id="864" w:author="jill" w:date="2013-07-25T06:48:00Z"/>
              </w:rPr>
            </w:pPr>
            <w:ins w:id="865" w:author="jill" w:date="2013-07-25T06:48:00Z">
              <w:r w:rsidRPr="00577E07">
                <w:t>0110(3), (4), and (5)</w:t>
              </w:r>
            </w:ins>
          </w:p>
        </w:tc>
        <w:tc>
          <w:tcPr>
            <w:tcW w:w="990" w:type="dxa"/>
          </w:tcPr>
          <w:p w14:paraId="3A748250" w14:textId="77777777" w:rsidR="008025A4" w:rsidRPr="00577E07" w:rsidRDefault="008025A4" w:rsidP="00A65851">
            <w:pPr>
              <w:rPr>
                <w:ins w:id="866" w:author="jill" w:date="2013-07-25T06:48:00Z"/>
              </w:rPr>
            </w:pPr>
            <w:ins w:id="867" w:author="jill" w:date="2013-07-25T06:48:00Z">
              <w:r w:rsidRPr="00577E07">
                <w:t>NA</w:t>
              </w:r>
            </w:ins>
          </w:p>
        </w:tc>
        <w:tc>
          <w:tcPr>
            <w:tcW w:w="1350" w:type="dxa"/>
          </w:tcPr>
          <w:p w14:paraId="22B7FD7F" w14:textId="77777777" w:rsidR="008025A4" w:rsidRPr="00577E07" w:rsidRDefault="008025A4" w:rsidP="00A65851">
            <w:pPr>
              <w:rPr>
                <w:ins w:id="868" w:author="jill" w:date="2013-07-25T06:48:00Z"/>
              </w:rPr>
            </w:pPr>
            <w:ins w:id="869" w:author="jill" w:date="2013-07-25T06:48:00Z">
              <w:r w:rsidRPr="00577E07">
                <w:t>NA</w:t>
              </w:r>
            </w:ins>
          </w:p>
        </w:tc>
        <w:tc>
          <w:tcPr>
            <w:tcW w:w="4860" w:type="dxa"/>
          </w:tcPr>
          <w:p w14:paraId="0784C117" w14:textId="77777777" w:rsidR="008025A4" w:rsidRPr="00577E07" w:rsidRDefault="008025A4" w:rsidP="00A94CC3">
            <w:pPr>
              <w:rPr>
                <w:ins w:id="870" w:author="jill" w:date="2013-07-25T06:48:00Z"/>
              </w:rPr>
            </w:pPr>
            <w:ins w:id="871" w:author="jill" w:date="2013-07-25T06:48:00Z">
              <w:r w:rsidRPr="00577E07">
                <w:t>Make structure of registration requirements similar in each section</w:t>
              </w:r>
            </w:ins>
          </w:p>
        </w:tc>
        <w:tc>
          <w:tcPr>
            <w:tcW w:w="4320" w:type="dxa"/>
          </w:tcPr>
          <w:p w14:paraId="0AF03B91" w14:textId="77777777" w:rsidR="008025A4" w:rsidRPr="00577E07" w:rsidRDefault="008025A4" w:rsidP="00A94CC3">
            <w:pPr>
              <w:rPr>
                <w:ins w:id="872" w:author="jill" w:date="2013-07-25T06:48:00Z"/>
              </w:rPr>
            </w:pPr>
            <w:ins w:id="873" w:author="jill" w:date="2013-07-25T06:48:00Z">
              <w:r w:rsidRPr="00577E07">
                <w:t>Clarification and consistency</w:t>
              </w:r>
            </w:ins>
          </w:p>
        </w:tc>
        <w:tc>
          <w:tcPr>
            <w:tcW w:w="787" w:type="dxa"/>
          </w:tcPr>
          <w:p w14:paraId="3D29E399" w14:textId="77777777" w:rsidR="008025A4" w:rsidRPr="006E233D" w:rsidRDefault="008025A4" w:rsidP="00A94CC3">
            <w:pPr>
              <w:rPr>
                <w:ins w:id="874" w:author="jill" w:date="2013-07-25T06:48:00Z"/>
              </w:rPr>
            </w:pPr>
            <w:ins w:id="875" w:author="jill" w:date="2013-07-25T06:48:00Z">
              <w:r w:rsidRPr="00577E07">
                <w:t>done</w:t>
              </w:r>
            </w:ins>
          </w:p>
        </w:tc>
      </w:tr>
      <w:tr w:rsidR="008025A4" w:rsidRPr="006E233D" w14:paraId="44B9BD26" w14:textId="77777777" w:rsidTr="00D66578">
        <w:trPr>
          <w:trHeight w:val="198"/>
          <w:ins w:id="876" w:author="jill" w:date="2013-07-25T06:48:00Z"/>
        </w:trPr>
        <w:tc>
          <w:tcPr>
            <w:tcW w:w="918" w:type="dxa"/>
          </w:tcPr>
          <w:p w14:paraId="12B98E18" w14:textId="77777777" w:rsidR="008025A4" w:rsidRPr="006E233D" w:rsidRDefault="008025A4" w:rsidP="00A65851">
            <w:pPr>
              <w:rPr>
                <w:ins w:id="877" w:author="jill" w:date="2013-07-25T06:48:00Z"/>
              </w:rPr>
            </w:pPr>
            <w:ins w:id="878" w:author="jill" w:date="2013-07-25T06:48:00Z">
              <w:r>
                <w:t>210</w:t>
              </w:r>
            </w:ins>
          </w:p>
        </w:tc>
        <w:tc>
          <w:tcPr>
            <w:tcW w:w="1350" w:type="dxa"/>
          </w:tcPr>
          <w:p w14:paraId="738CF6CC" w14:textId="77777777" w:rsidR="008025A4" w:rsidRPr="006E233D" w:rsidRDefault="008025A4" w:rsidP="00A65851">
            <w:pPr>
              <w:rPr>
                <w:ins w:id="879" w:author="jill" w:date="2013-07-25T06:48:00Z"/>
              </w:rPr>
            </w:pPr>
            <w:ins w:id="880" w:author="jill" w:date="2013-07-25T06:48:00Z">
              <w:r>
                <w:t>0120(2)</w:t>
              </w:r>
            </w:ins>
          </w:p>
        </w:tc>
        <w:tc>
          <w:tcPr>
            <w:tcW w:w="990" w:type="dxa"/>
          </w:tcPr>
          <w:p w14:paraId="01E4E647" w14:textId="77777777" w:rsidR="008025A4" w:rsidRPr="006E233D" w:rsidRDefault="008025A4" w:rsidP="00A65851">
            <w:pPr>
              <w:rPr>
                <w:ins w:id="881" w:author="jill" w:date="2013-07-25T06:48:00Z"/>
              </w:rPr>
            </w:pPr>
            <w:ins w:id="882" w:author="jill" w:date="2013-07-25T06:48:00Z">
              <w:r>
                <w:t>NA</w:t>
              </w:r>
            </w:ins>
          </w:p>
        </w:tc>
        <w:tc>
          <w:tcPr>
            <w:tcW w:w="1350" w:type="dxa"/>
          </w:tcPr>
          <w:p w14:paraId="4562D024" w14:textId="77777777" w:rsidR="008025A4" w:rsidRPr="006E233D" w:rsidRDefault="008025A4" w:rsidP="00A65851">
            <w:pPr>
              <w:rPr>
                <w:ins w:id="883" w:author="jill" w:date="2013-07-25T06:48:00Z"/>
              </w:rPr>
            </w:pPr>
            <w:ins w:id="884" w:author="jill" w:date="2013-07-25T06:48:00Z">
              <w:r>
                <w:t xml:space="preserve"> NA</w:t>
              </w:r>
            </w:ins>
          </w:p>
        </w:tc>
        <w:tc>
          <w:tcPr>
            <w:tcW w:w="4860" w:type="dxa"/>
          </w:tcPr>
          <w:p w14:paraId="7AD7BE35" w14:textId="77777777" w:rsidR="008025A4" w:rsidRPr="006E233D" w:rsidRDefault="008025A4" w:rsidP="00A94CC3">
            <w:pPr>
              <w:rPr>
                <w:ins w:id="885" w:author="jill" w:date="2013-07-25T06:48:00Z"/>
              </w:rPr>
            </w:pPr>
            <w:ins w:id="886" w:author="jill" w:date="2013-07-25T06:48:00Z">
              <w:r w:rsidRPr="00F16E9D">
                <w:rPr>
                  <w:highlight w:val="magenta"/>
                </w:rPr>
                <w:t>Delete if deleting (3) above?</w:t>
              </w:r>
            </w:ins>
          </w:p>
        </w:tc>
        <w:tc>
          <w:tcPr>
            <w:tcW w:w="4320" w:type="dxa"/>
          </w:tcPr>
          <w:p w14:paraId="41A8F2E3" w14:textId="77777777" w:rsidR="008025A4" w:rsidRPr="006E233D" w:rsidRDefault="008025A4" w:rsidP="00A94CC3">
            <w:pPr>
              <w:rPr>
                <w:ins w:id="887" w:author="jill" w:date="2013-07-25T06:48:00Z"/>
              </w:rPr>
            </w:pPr>
          </w:p>
        </w:tc>
        <w:tc>
          <w:tcPr>
            <w:tcW w:w="787" w:type="dxa"/>
          </w:tcPr>
          <w:p w14:paraId="097ABD38" w14:textId="77777777" w:rsidR="008025A4" w:rsidRPr="006E233D" w:rsidRDefault="008025A4" w:rsidP="00A94CC3">
            <w:pPr>
              <w:rPr>
                <w:ins w:id="888" w:author="jill" w:date="2013-07-25T06:48:00Z"/>
              </w:rPr>
            </w:pPr>
          </w:p>
        </w:tc>
      </w:tr>
      <w:tr w:rsidR="008025A4" w:rsidRPr="006E233D" w14:paraId="35669C8D" w14:textId="77777777" w:rsidTr="00D66578">
        <w:trPr>
          <w:trHeight w:val="198"/>
        </w:trPr>
        <w:tc>
          <w:tcPr>
            <w:tcW w:w="918" w:type="dxa"/>
          </w:tcPr>
          <w:p w14:paraId="249A304D" w14:textId="77777777" w:rsidR="008025A4" w:rsidRPr="006E233D" w:rsidRDefault="008025A4" w:rsidP="00A65851">
            <w:r w:rsidRPr="006E233D">
              <w:t>210</w:t>
            </w:r>
          </w:p>
        </w:tc>
        <w:tc>
          <w:tcPr>
            <w:tcW w:w="1350" w:type="dxa"/>
          </w:tcPr>
          <w:p w14:paraId="4A3BB71D" w14:textId="77777777" w:rsidR="008025A4" w:rsidRPr="006E233D" w:rsidRDefault="008025A4" w:rsidP="00A65851">
            <w:r w:rsidRPr="006E233D">
              <w:t>0205(1)(a)</w:t>
            </w:r>
          </w:p>
        </w:tc>
        <w:tc>
          <w:tcPr>
            <w:tcW w:w="990" w:type="dxa"/>
          </w:tcPr>
          <w:p w14:paraId="6FECB5C3" w14:textId="77777777" w:rsidR="008025A4" w:rsidRPr="006E233D" w:rsidRDefault="008025A4" w:rsidP="00A65851">
            <w:r w:rsidRPr="006E233D">
              <w:t>NA</w:t>
            </w:r>
          </w:p>
        </w:tc>
        <w:tc>
          <w:tcPr>
            <w:tcW w:w="1350" w:type="dxa"/>
          </w:tcPr>
          <w:p w14:paraId="6705FF0F" w14:textId="77777777" w:rsidR="008025A4" w:rsidRPr="006E233D" w:rsidRDefault="008025A4" w:rsidP="00A65851">
            <w:r w:rsidRPr="006E233D">
              <w:t>NA</w:t>
            </w:r>
          </w:p>
        </w:tc>
        <w:tc>
          <w:tcPr>
            <w:tcW w:w="4860" w:type="dxa"/>
          </w:tcPr>
          <w:p w14:paraId="64CB5DEF" w14:textId="77777777" w:rsidR="00596E83" w:rsidRPr="006E233D" w:rsidRDefault="00596E83" w:rsidP="00A94CC3">
            <w:pPr>
              <w:rPr>
                <w:del w:id="889" w:author="jill" w:date="2013-07-25T06:48:00Z"/>
              </w:rPr>
            </w:pPr>
            <w:del w:id="890" w:author="jill" w:date="2013-07-25T06:48:00Z">
              <w:r w:rsidRPr="006E233D">
                <w:delText>Add</w:delText>
              </w:r>
            </w:del>
            <w:ins w:id="891" w:author="jill" w:date="2013-07-25T06:48:00Z">
              <w:r w:rsidR="008025A4" w:rsidRPr="006E233D">
                <w:t xml:space="preserve">Add </w:t>
              </w:r>
              <w:r w:rsidR="008025A4">
                <w:t>“new” to stationary sources and</w:t>
              </w:r>
            </w:ins>
            <w:r w:rsidR="008025A4">
              <w:t xml:space="preserve"> </w:t>
            </w:r>
            <w:r w:rsidR="008025A4" w:rsidRPr="006E233D">
              <w:t xml:space="preserve">“not otherwise required to obtain a permit under OAR 340, division 216. Sources that are required to submit a permit application </w:t>
            </w:r>
            <w:ins w:id="892" w:author="jill" w:date="2013-07-25T06:48:00Z">
              <w:r w:rsidR="008025A4">
                <w:t xml:space="preserve">under division 216 </w:t>
              </w:r>
            </w:ins>
            <w:r w:rsidR="008025A4" w:rsidRPr="006E233D">
              <w:t>are not required to submit a Notice of Construction application</w:t>
            </w:r>
            <w:del w:id="893" w:author="jill" w:date="2013-07-25T06:48:00Z">
              <w:r w:rsidRPr="006E233D">
                <w:delText xml:space="preserve">;” </w:delText>
              </w:r>
            </w:del>
          </w:p>
          <w:p w14:paraId="6C16E127" w14:textId="03F4E394" w:rsidR="008025A4" w:rsidRPr="006E233D" w:rsidRDefault="008025A4" w:rsidP="00A94CC3">
            <w:ins w:id="894" w:author="jill" w:date="2013-07-25T06:48:00Z">
              <w:r>
                <w:t xml:space="preserve"> under this section</w:t>
              </w:r>
              <w:r w:rsidRPr="006E233D">
                <w:t xml:space="preserve">;” </w:t>
              </w:r>
            </w:ins>
          </w:p>
        </w:tc>
        <w:tc>
          <w:tcPr>
            <w:tcW w:w="4320" w:type="dxa"/>
          </w:tcPr>
          <w:p w14:paraId="44C874ED" w14:textId="77777777" w:rsidR="008025A4" w:rsidRPr="006E233D" w:rsidRDefault="008025A4" w:rsidP="00A94CC3">
            <w:r w:rsidRPr="006E233D">
              <w:t>Clarification for new sources that are not required to submit a Notice of Construction application</w:t>
            </w:r>
          </w:p>
        </w:tc>
        <w:tc>
          <w:tcPr>
            <w:tcW w:w="787" w:type="dxa"/>
          </w:tcPr>
          <w:p w14:paraId="593A8755" w14:textId="77777777" w:rsidR="008025A4" w:rsidRPr="006E233D" w:rsidRDefault="008025A4" w:rsidP="00A94CC3">
            <w:r w:rsidRPr="006E233D">
              <w:t>done</w:t>
            </w:r>
          </w:p>
        </w:tc>
      </w:tr>
      <w:tr w:rsidR="008025A4" w:rsidRPr="006E233D" w14:paraId="3BEA6EB8" w14:textId="77777777" w:rsidTr="00D66578">
        <w:trPr>
          <w:trHeight w:val="198"/>
        </w:trPr>
        <w:tc>
          <w:tcPr>
            <w:tcW w:w="918" w:type="dxa"/>
          </w:tcPr>
          <w:p w14:paraId="3C908A71" w14:textId="77777777" w:rsidR="008025A4" w:rsidRPr="006E233D" w:rsidRDefault="008025A4" w:rsidP="00A65851">
            <w:r w:rsidRPr="006E233D">
              <w:t>210</w:t>
            </w:r>
          </w:p>
        </w:tc>
        <w:tc>
          <w:tcPr>
            <w:tcW w:w="1350" w:type="dxa"/>
          </w:tcPr>
          <w:p w14:paraId="101BD3E4" w14:textId="77777777" w:rsidR="008025A4" w:rsidRPr="006E233D" w:rsidRDefault="008025A4" w:rsidP="00A65851">
            <w:r w:rsidRPr="006E233D">
              <w:t>0205(1)(b)</w:t>
            </w:r>
          </w:p>
        </w:tc>
        <w:tc>
          <w:tcPr>
            <w:tcW w:w="990" w:type="dxa"/>
          </w:tcPr>
          <w:p w14:paraId="169C8635" w14:textId="77777777" w:rsidR="008025A4" w:rsidRPr="006E233D" w:rsidRDefault="008025A4" w:rsidP="00A65851">
            <w:r w:rsidRPr="006E233D">
              <w:t>NA</w:t>
            </w:r>
          </w:p>
        </w:tc>
        <w:tc>
          <w:tcPr>
            <w:tcW w:w="1350" w:type="dxa"/>
          </w:tcPr>
          <w:p w14:paraId="0DD55176" w14:textId="77777777" w:rsidR="008025A4" w:rsidRPr="006E233D" w:rsidRDefault="008025A4" w:rsidP="00A65851">
            <w:r w:rsidRPr="006E233D">
              <w:t>NA</w:t>
            </w:r>
          </w:p>
        </w:tc>
        <w:tc>
          <w:tcPr>
            <w:tcW w:w="4860" w:type="dxa"/>
          </w:tcPr>
          <w:p w14:paraId="4BA2C3CE" w14:textId="77777777" w:rsidR="008025A4" w:rsidRPr="006E233D" w:rsidRDefault="008025A4" w:rsidP="00A94CC3">
            <w:r w:rsidRPr="006E233D">
              <w:t xml:space="preserve">Add “(b) Modifications at existing sources that have permits under OAR 340 division 216 or 218;” </w:t>
            </w:r>
          </w:p>
          <w:p w14:paraId="3E3E888F" w14:textId="77777777" w:rsidR="008025A4" w:rsidRPr="006E233D" w:rsidRDefault="008025A4" w:rsidP="00EC65B4"/>
        </w:tc>
        <w:tc>
          <w:tcPr>
            <w:tcW w:w="4320" w:type="dxa"/>
          </w:tcPr>
          <w:p w14:paraId="00099DCF" w14:textId="77777777" w:rsidR="008025A4" w:rsidRPr="006E233D" w:rsidRDefault="008025A4" w:rsidP="00620965">
            <w:r w:rsidRPr="006E233D">
              <w:t>Clarification for modifications at existing sources that are required to submit a Notice of Construction application</w:t>
            </w:r>
          </w:p>
        </w:tc>
        <w:tc>
          <w:tcPr>
            <w:tcW w:w="787" w:type="dxa"/>
          </w:tcPr>
          <w:p w14:paraId="0BF7C919" w14:textId="77777777" w:rsidR="008025A4" w:rsidRPr="006E233D" w:rsidRDefault="008025A4" w:rsidP="00644785">
            <w:r w:rsidRPr="006E233D">
              <w:t>done</w:t>
            </w:r>
          </w:p>
        </w:tc>
      </w:tr>
      <w:tr w:rsidR="008025A4" w:rsidRPr="006E233D" w14:paraId="49695C69" w14:textId="77777777" w:rsidTr="00D66578">
        <w:trPr>
          <w:trHeight w:val="198"/>
        </w:trPr>
        <w:tc>
          <w:tcPr>
            <w:tcW w:w="918" w:type="dxa"/>
          </w:tcPr>
          <w:p w14:paraId="2BA6578A" w14:textId="77777777" w:rsidR="008025A4" w:rsidRPr="006E233D" w:rsidRDefault="008025A4" w:rsidP="00A65851">
            <w:r w:rsidRPr="006E233D">
              <w:t>210</w:t>
            </w:r>
          </w:p>
        </w:tc>
        <w:tc>
          <w:tcPr>
            <w:tcW w:w="1350" w:type="dxa"/>
          </w:tcPr>
          <w:p w14:paraId="27791077" w14:textId="77777777" w:rsidR="008025A4" w:rsidRPr="006E233D" w:rsidRDefault="008025A4" w:rsidP="00A65851">
            <w:r w:rsidRPr="006E233D">
              <w:t>0205(2)(c)</w:t>
            </w:r>
          </w:p>
        </w:tc>
        <w:tc>
          <w:tcPr>
            <w:tcW w:w="990" w:type="dxa"/>
          </w:tcPr>
          <w:p w14:paraId="6A797C12" w14:textId="77777777" w:rsidR="008025A4" w:rsidRPr="006E233D" w:rsidRDefault="008025A4" w:rsidP="00A65851">
            <w:r w:rsidRPr="006E233D">
              <w:t>NA</w:t>
            </w:r>
          </w:p>
        </w:tc>
        <w:tc>
          <w:tcPr>
            <w:tcW w:w="1350" w:type="dxa"/>
          </w:tcPr>
          <w:p w14:paraId="5199AC62" w14:textId="77777777" w:rsidR="008025A4" w:rsidRPr="006E233D" w:rsidRDefault="008025A4" w:rsidP="00A65851">
            <w:r w:rsidRPr="006E233D">
              <w:t>NA</w:t>
            </w:r>
          </w:p>
        </w:tc>
        <w:tc>
          <w:tcPr>
            <w:tcW w:w="4860" w:type="dxa"/>
          </w:tcPr>
          <w:p w14:paraId="0F771062" w14:textId="77777777" w:rsidR="008025A4" w:rsidRPr="006E233D" w:rsidRDefault="008025A4" w:rsidP="00A94CC3">
            <w:r w:rsidRPr="006E233D">
              <w:t>Add “</w:t>
            </w:r>
            <w:proofErr w:type="spellStart"/>
            <w:r w:rsidRPr="006E233D">
              <w:t>ed</w:t>
            </w:r>
            <w:proofErr w:type="spellEnd"/>
            <w:r w:rsidRPr="006E233D">
              <w:t>” to limit</w:t>
            </w:r>
          </w:p>
        </w:tc>
        <w:tc>
          <w:tcPr>
            <w:tcW w:w="4320" w:type="dxa"/>
          </w:tcPr>
          <w:p w14:paraId="65BC3ED7" w14:textId="77777777" w:rsidR="008025A4" w:rsidRPr="006E233D" w:rsidRDefault="008025A4" w:rsidP="00620965">
            <w:r w:rsidRPr="006E233D">
              <w:t>Correction</w:t>
            </w:r>
          </w:p>
        </w:tc>
        <w:tc>
          <w:tcPr>
            <w:tcW w:w="787" w:type="dxa"/>
          </w:tcPr>
          <w:p w14:paraId="01C3A3A3" w14:textId="77777777" w:rsidR="008025A4" w:rsidRPr="006E233D" w:rsidRDefault="008025A4" w:rsidP="00644785">
            <w:r w:rsidRPr="006E233D">
              <w:t>done</w:t>
            </w:r>
          </w:p>
        </w:tc>
      </w:tr>
      <w:tr w:rsidR="008025A4" w:rsidRPr="006E233D" w14:paraId="02DC9B18" w14:textId="77777777" w:rsidTr="00D66578">
        <w:trPr>
          <w:trHeight w:val="198"/>
        </w:trPr>
        <w:tc>
          <w:tcPr>
            <w:tcW w:w="918" w:type="dxa"/>
          </w:tcPr>
          <w:p w14:paraId="6A0B0AD3" w14:textId="77777777" w:rsidR="008025A4" w:rsidRPr="006E233D" w:rsidRDefault="008025A4" w:rsidP="00A65851">
            <w:r w:rsidRPr="006E233D">
              <w:t>210</w:t>
            </w:r>
          </w:p>
        </w:tc>
        <w:tc>
          <w:tcPr>
            <w:tcW w:w="1350" w:type="dxa"/>
          </w:tcPr>
          <w:p w14:paraId="44AB39F6" w14:textId="77777777" w:rsidR="008025A4" w:rsidRPr="006E233D" w:rsidRDefault="008025A4" w:rsidP="00A65851">
            <w:r w:rsidRPr="006E233D">
              <w:t>0205(2)(d)</w:t>
            </w:r>
          </w:p>
        </w:tc>
        <w:tc>
          <w:tcPr>
            <w:tcW w:w="990" w:type="dxa"/>
          </w:tcPr>
          <w:p w14:paraId="77DB6F20" w14:textId="77777777" w:rsidR="008025A4" w:rsidRPr="006E233D" w:rsidRDefault="008025A4" w:rsidP="00A65851">
            <w:r w:rsidRPr="006E233D">
              <w:t>NA</w:t>
            </w:r>
          </w:p>
        </w:tc>
        <w:tc>
          <w:tcPr>
            <w:tcW w:w="1350" w:type="dxa"/>
          </w:tcPr>
          <w:p w14:paraId="384319E2" w14:textId="77777777" w:rsidR="008025A4" w:rsidRPr="006E233D" w:rsidRDefault="008025A4" w:rsidP="00A65851">
            <w:r w:rsidRPr="006E233D">
              <w:t>NA</w:t>
            </w:r>
          </w:p>
        </w:tc>
        <w:tc>
          <w:tcPr>
            <w:tcW w:w="4860" w:type="dxa"/>
          </w:tcPr>
          <w:p w14:paraId="0144C54D" w14:textId="77777777" w:rsidR="008025A4" w:rsidRPr="006E233D" w:rsidRDefault="008025A4" w:rsidP="00A94CC3">
            <w:r w:rsidRPr="006E233D">
              <w:t>Change wording to “unless they are subject to NESHAP or NSPS requirements.”</w:t>
            </w:r>
          </w:p>
        </w:tc>
        <w:tc>
          <w:tcPr>
            <w:tcW w:w="4320" w:type="dxa"/>
          </w:tcPr>
          <w:p w14:paraId="4651D86A" w14:textId="77777777" w:rsidR="008025A4" w:rsidRPr="006E233D" w:rsidRDefault="008025A4" w:rsidP="00620965">
            <w:r w:rsidRPr="006E233D">
              <w:t>Clarification</w:t>
            </w:r>
          </w:p>
        </w:tc>
        <w:tc>
          <w:tcPr>
            <w:tcW w:w="787" w:type="dxa"/>
          </w:tcPr>
          <w:p w14:paraId="4CE83240" w14:textId="77777777" w:rsidR="008025A4" w:rsidRPr="006E233D" w:rsidRDefault="008025A4" w:rsidP="00644785">
            <w:r w:rsidRPr="006E233D">
              <w:t>done</w:t>
            </w:r>
          </w:p>
        </w:tc>
      </w:tr>
      <w:tr w:rsidR="008025A4" w:rsidRPr="006E233D" w14:paraId="6444F22A" w14:textId="77777777" w:rsidTr="00D66578">
        <w:tc>
          <w:tcPr>
            <w:tcW w:w="918" w:type="dxa"/>
          </w:tcPr>
          <w:p w14:paraId="64369307" w14:textId="77777777" w:rsidR="008025A4" w:rsidRPr="00AA6F75" w:rsidRDefault="008025A4" w:rsidP="00A65851">
            <w:pPr>
              <w:rPr>
                <w:highlight w:val="magenta"/>
                <w:rPrChange w:id="895" w:author="jill" w:date="2013-07-25T06:48:00Z">
                  <w:rPr/>
                </w:rPrChange>
              </w:rPr>
            </w:pPr>
            <w:r w:rsidRPr="00AA6F75">
              <w:rPr>
                <w:highlight w:val="magenta"/>
                <w:rPrChange w:id="896" w:author="jill" w:date="2013-07-25T06:48:00Z">
                  <w:rPr/>
                </w:rPrChange>
              </w:rPr>
              <w:t>210</w:t>
            </w:r>
          </w:p>
        </w:tc>
        <w:tc>
          <w:tcPr>
            <w:tcW w:w="1350" w:type="dxa"/>
          </w:tcPr>
          <w:p w14:paraId="1CB34CF0" w14:textId="68DF8A5D" w:rsidR="008025A4" w:rsidRPr="00AA6F75" w:rsidRDefault="00596E83" w:rsidP="00A65851">
            <w:pPr>
              <w:rPr>
                <w:highlight w:val="magenta"/>
                <w:rPrChange w:id="897" w:author="jill" w:date="2013-07-25T06:48:00Z">
                  <w:rPr/>
                </w:rPrChange>
              </w:rPr>
            </w:pPr>
            <w:del w:id="898" w:author="jill" w:date="2013-07-25T06:48:00Z">
              <w:r w:rsidRPr="006E233D">
                <w:delText>0205(3</w:delText>
              </w:r>
            </w:del>
            <w:ins w:id="899" w:author="jill" w:date="2013-07-25T06:48:00Z">
              <w:r w:rsidR="008025A4" w:rsidRPr="00AA6F75">
                <w:rPr>
                  <w:highlight w:val="magenta"/>
                </w:rPr>
                <w:t>0215(2</w:t>
              </w:r>
            </w:ins>
            <w:r w:rsidR="008025A4" w:rsidRPr="00AA6F75">
              <w:rPr>
                <w:highlight w:val="magenta"/>
                <w:rPrChange w:id="900" w:author="jill" w:date="2013-07-25T06:48:00Z">
                  <w:rPr/>
                </w:rPrChange>
              </w:rPr>
              <w:t>)</w:t>
            </w:r>
          </w:p>
        </w:tc>
        <w:tc>
          <w:tcPr>
            <w:tcW w:w="990" w:type="dxa"/>
          </w:tcPr>
          <w:p w14:paraId="259B520E" w14:textId="77777777" w:rsidR="008025A4" w:rsidRPr="00AA6F75" w:rsidRDefault="008025A4" w:rsidP="00A65851">
            <w:pPr>
              <w:rPr>
                <w:highlight w:val="magenta"/>
                <w:rPrChange w:id="901" w:author="jill" w:date="2013-07-25T06:48:00Z">
                  <w:rPr/>
                </w:rPrChange>
              </w:rPr>
            </w:pPr>
            <w:r w:rsidRPr="00AA6F75">
              <w:rPr>
                <w:highlight w:val="magenta"/>
                <w:rPrChange w:id="902" w:author="jill" w:date="2013-07-25T06:48:00Z">
                  <w:rPr/>
                </w:rPrChange>
              </w:rPr>
              <w:t>NA</w:t>
            </w:r>
          </w:p>
        </w:tc>
        <w:tc>
          <w:tcPr>
            <w:tcW w:w="1350" w:type="dxa"/>
          </w:tcPr>
          <w:p w14:paraId="52A7A5C5" w14:textId="77777777" w:rsidR="008025A4" w:rsidRPr="00AA6F75" w:rsidRDefault="008025A4" w:rsidP="00A65851">
            <w:pPr>
              <w:rPr>
                <w:highlight w:val="magenta"/>
                <w:rPrChange w:id="903" w:author="jill" w:date="2013-07-25T06:48:00Z">
                  <w:rPr/>
                </w:rPrChange>
              </w:rPr>
            </w:pPr>
            <w:r w:rsidRPr="00AA6F75">
              <w:rPr>
                <w:highlight w:val="magenta"/>
                <w:rPrChange w:id="904" w:author="jill" w:date="2013-07-25T06:48:00Z">
                  <w:rPr/>
                </w:rPrChange>
              </w:rPr>
              <w:t>NA</w:t>
            </w:r>
          </w:p>
        </w:tc>
        <w:tc>
          <w:tcPr>
            <w:tcW w:w="4860" w:type="dxa"/>
          </w:tcPr>
          <w:p w14:paraId="048F69BC" w14:textId="62CC0B3E" w:rsidR="008025A4" w:rsidRPr="00AA6F75" w:rsidRDefault="00596E83" w:rsidP="00FE68CE">
            <w:pPr>
              <w:rPr>
                <w:highlight w:val="magenta"/>
                <w:rPrChange w:id="905" w:author="jill" w:date="2013-07-25T06:48:00Z">
                  <w:rPr/>
                </w:rPrChange>
              </w:rPr>
            </w:pPr>
            <w:del w:id="906" w:author="jill" w:date="2013-07-25T06:48:00Z">
              <w:r w:rsidRPr="006E233D">
                <w:delText>Add “As used in OAR-340-210-200 through 340-210-0250, “stationary source” means any device or process that emits air contaminants and “source” means the combination of all stationary sources that make up a source.”</w:delText>
              </w:r>
            </w:del>
            <w:ins w:id="907" w:author="jill" w:date="2013-07-25T06:48:00Z">
              <w:r w:rsidR="008025A4" w:rsidRPr="00AA6F75">
                <w:rPr>
                  <w:highlight w:val="magenta"/>
                </w:rPr>
                <w:t>Change “stationary sources” to “existing sources”</w:t>
              </w:r>
            </w:ins>
          </w:p>
        </w:tc>
        <w:tc>
          <w:tcPr>
            <w:tcW w:w="4320" w:type="dxa"/>
          </w:tcPr>
          <w:p w14:paraId="0CD80BBF" w14:textId="29583B5C" w:rsidR="008025A4" w:rsidRPr="00AA6F75" w:rsidRDefault="008025A4" w:rsidP="00FE68CE">
            <w:pPr>
              <w:rPr>
                <w:highlight w:val="magenta"/>
                <w:rPrChange w:id="908" w:author="jill" w:date="2013-07-25T06:48:00Z">
                  <w:rPr/>
                </w:rPrChange>
              </w:rPr>
            </w:pPr>
            <w:ins w:id="909" w:author="jill" w:date="2013-07-25T06:48:00Z">
              <w:r w:rsidRPr="00AA6F75">
                <w:rPr>
                  <w:highlight w:val="magenta"/>
                </w:rPr>
                <w:t>Correction.  Some of the sources that DEQ permits are portable sources</w:t>
              </w:r>
            </w:ins>
            <w:moveFromRangeStart w:id="910" w:author="jill" w:date="2013-07-25T06:48:00Z" w:name="move362498213"/>
            <w:moveFrom w:id="911" w:author="jill" w:date="2013-07-25T06:48:00Z">
              <w:r w:rsidR="00DF688E">
                <w:t>C</w:t>
              </w:r>
              <w:r w:rsidR="00DF688E" w:rsidRPr="006E233D">
                <w:t>larification</w:t>
              </w:r>
            </w:moveFrom>
            <w:moveFromRangeEnd w:id="910"/>
            <w:del w:id="912" w:author="jill" w:date="2013-07-25T06:48:00Z">
              <w:r w:rsidR="00596E83" w:rsidRPr="006E233D">
                <w:delText xml:space="preserve">. “Stationary source” as used in this definition has a different meaning than “stationary source” used in other divisions.  </w:delText>
              </w:r>
            </w:del>
          </w:p>
        </w:tc>
        <w:tc>
          <w:tcPr>
            <w:tcW w:w="787" w:type="dxa"/>
          </w:tcPr>
          <w:p w14:paraId="57474593" w14:textId="77777777" w:rsidR="008025A4" w:rsidRPr="006E233D" w:rsidRDefault="008025A4" w:rsidP="00FE68CE">
            <w:r w:rsidRPr="00AA6F75">
              <w:rPr>
                <w:highlight w:val="magenta"/>
                <w:rPrChange w:id="913" w:author="jill" w:date="2013-07-25T06:48:00Z">
                  <w:rPr/>
                </w:rPrChange>
              </w:rPr>
              <w:t>done</w:t>
            </w:r>
          </w:p>
        </w:tc>
      </w:tr>
      <w:tr w:rsidR="008025A4" w:rsidRPr="006E233D" w14:paraId="51A03EDC" w14:textId="77777777" w:rsidTr="00D66578">
        <w:tc>
          <w:tcPr>
            <w:tcW w:w="918" w:type="dxa"/>
          </w:tcPr>
          <w:p w14:paraId="440B2653" w14:textId="77777777" w:rsidR="008025A4" w:rsidRPr="006E233D" w:rsidRDefault="008025A4" w:rsidP="00A65851">
            <w:r w:rsidRPr="006E233D">
              <w:t>210</w:t>
            </w:r>
          </w:p>
        </w:tc>
        <w:tc>
          <w:tcPr>
            <w:tcW w:w="1350" w:type="dxa"/>
          </w:tcPr>
          <w:p w14:paraId="7ACA1BA9" w14:textId="77777777" w:rsidR="008025A4" w:rsidRPr="006E233D" w:rsidRDefault="008025A4" w:rsidP="00A65851">
            <w:r w:rsidRPr="006E233D">
              <w:t>0225(1)</w:t>
            </w:r>
          </w:p>
        </w:tc>
        <w:tc>
          <w:tcPr>
            <w:tcW w:w="990" w:type="dxa"/>
          </w:tcPr>
          <w:p w14:paraId="3694169C" w14:textId="77777777" w:rsidR="008025A4" w:rsidRPr="006E233D" w:rsidRDefault="008025A4" w:rsidP="00A65851">
            <w:r w:rsidRPr="006E233D">
              <w:t>NA</w:t>
            </w:r>
          </w:p>
        </w:tc>
        <w:tc>
          <w:tcPr>
            <w:tcW w:w="1350" w:type="dxa"/>
          </w:tcPr>
          <w:p w14:paraId="6A342E05" w14:textId="77777777" w:rsidR="008025A4" w:rsidRPr="006E233D" w:rsidRDefault="008025A4" w:rsidP="00A65851">
            <w:r w:rsidRPr="006E233D">
              <w:t>NA</w:t>
            </w:r>
          </w:p>
        </w:tc>
        <w:tc>
          <w:tcPr>
            <w:tcW w:w="4860" w:type="dxa"/>
          </w:tcPr>
          <w:p w14:paraId="6ED65D5D" w14:textId="77777777" w:rsidR="008025A4" w:rsidRPr="006E233D" w:rsidRDefault="008025A4" w:rsidP="00FE68CE">
            <w:r w:rsidRPr="006E233D">
              <w:t>Add “meets the criteria in subsections (a) through (f)”</w:t>
            </w:r>
          </w:p>
        </w:tc>
        <w:tc>
          <w:tcPr>
            <w:tcW w:w="4320" w:type="dxa"/>
          </w:tcPr>
          <w:p w14:paraId="30C8BA0A" w14:textId="77777777" w:rsidR="008025A4" w:rsidRPr="006E233D" w:rsidRDefault="008025A4" w:rsidP="00FE68CE">
            <w:r w:rsidRPr="006E233D">
              <w:t>Clarification</w:t>
            </w:r>
          </w:p>
        </w:tc>
        <w:tc>
          <w:tcPr>
            <w:tcW w:w="787" w:type="dxa"/>
          </w:tcPr>
          <w:p w14:paraId="1F95D1D9" w14:textId="77777777" w:rsidR="008025A4" w:rsidRPr="006E233D" w:rsidRDefault="008025A4" w:rsidP="00FE68CE">
            <w:r w:rsidRPr="006E233D">
              <w:t>done</w:t>
            </w:r>
          </w:p>
        </w:tc>
      </w:tr>
      <w:tr w:rsidR="008025A4" w:rsidRPr="006E233D" w14:paraId="6712D3AF" w14:textId="77777777" w:rsidTr="00D66578">
        <w:tc>
          <w:tcPr>
            <w:tcW w:w="918" w:type="dxa"/>
          </w:tcPr>
          <w:p w14:paraId="0B984D46" w14:textId="77777777" w:rsidR="008025A4" w:rsidRPr="006E233D" w:rsidRDefault="008025A4" w:rsidP="00A65851">
            <w:r w:rsidRPr="006E233D">
              <w:t>210</w:t>
            </w:r>
          </w:p>
        </w:tc>
        <w:tc>
          <w:tcPr>
            <w:tcW w:w="1350" w:type="dxa"/>
          </w:tcPr>
          <w:p w14:paraId="6CD9379D" w14:textId="77777777" w:rsidR="008025A4" w:rsidRPr="006E233D" w:rsidRDefault="008025A4" w:rsidP="00A65851">
            <w:r w:rsidRPr="006E233D">
              <w:t>0225(1)(a) &amp; (b)</w:t>
            </w:r>
          </w:p>
        </w:tc>
        <w:tc>
          <w:tcPr>
            <w:tcW w:w="990" w:type="dxa"/>
          </w:tcPr>
          <w:p w14:paraId="64378349" w14:textId="77777777" w:rsidR="008025A4" w:rsidRPr="006E233D" w:rsidRDefault="008025A4" w:rsidP="00A65851">
            <w:r w:rsidRPr="006E233D">
              <w:t>NA</w:t>
            </w:r>
          </w:p>
        </w:tc>
        <w:tc>
          <w:tcPr>
            <w:tcW w:w="1350" w:type="dxa"/>
          </w:tcPr>
          <w:p w14:paraId="40B46E19" w14:textId="77777777" w:rsidR="008025A4" w:rsidRPr="006E233D" w:rsidRDefault="008025A4" w:rsidP="00A65851">
            <w:r w:rsidRPr="006E233D">
              <w:t>NA</w:t>
            </w:r>
          </w:p>
        </w:tc>
        <w:tc>
          <w:tcPr>
            <w:tcW w:w="4860" w:type="dxa"/>
          </w:tcPr>
          <w:p w14:paraId="64F0821B" w14:textId="77777777" w:rsidR="008025A4" w:rsidRPr="006E233D" w:rsidRDefault="008025A4" w:rsidP="00FE68CE">
            <w:r w:rsidRPr="006E233D">
              <w:t>Add “from the source”</w:t>
            </w:r>
          </w:p>
        </w:tc>
        <w:tc>
          <w:tcPr>
            <w:tcW w:w="4320" w:type="dxa"/>
          </w:tcPr>
          <w:p w14:paraId="79BC3B85" w14:textId="77777777" w:rsidR="008025A4" w:rsidRPr="006E233D" w:rsidRDefault="008025A4" w:rsidP="00FE68CE">
            <w:r w:rsidRPr="006E233D">
              <w:t>Clarification.  Emissions are from the source, not individual “stationary sources” for comparison to the netting basis and significant emission rate</w:t>
            </w:r>
          </w:p>
        </w:tc>
        <w:tc>
          <w:tcPr>
            <w:tcW w:w="787" w:type="dxa"/>
          </w:tcPr>
          <w:p w14:paraId="454444DE" w14:textId="77777777" w:rsidR="008025A4" w:rsidRPr="006E233D" w:rsidRDefault="008025A4" w:rsidP="00FE68CE">
            <w:r w:rsidRPr="006E233D">
              <w:t>done</w:t>
            </w:r>
          </w:p>
        </w:tc>
      </w:tr>
      <w:tr w:rsidR="008025A4" w:rsidRPr="006E233D" w14:paraId="78C0D9AC" w14:textId="77777777" w:rsidTr="00D66578">
        <w:tc>
          <w:tcPr>
            <w:tcW w:w="918" w:type="dxa"/>
          </w:tcPr>
          <w:p w14:paraId="584FD503" w14:textId="77777777" w:rsidR="008025A4" w:rsidRPr="006E233D" w:rsidRDefault="008025A4" w:rsidP="00A65851">
            <w:r w:rsidRPr="006E233D">
              <w:t>210</w:t>
            </w:r>
          </w:p>
        </w:tc>
        <w:tc>
          <w:tcPr>
            <w:tcW w:w="1350" w:type="dxa"/>
          </w:tcPr>
          <w:p w14:paraId="09ABB846" w14:textId="77777777" w:rsidR="008025A4" w:rsidRPr="006E233D" w:rsidRDefault="008025A4" w:rsidP="00A65851">
            <w:r w:rsidRPr="006E233D">
              <w:t>0225(1)(a) &amp; (c)</w:t>
            </w:r>
          </w:p>
        </w:tc>
        <w:tc>
          <w:tcPr>
            <w:tcW w:w="990" w:type="dxa"/>
          </w:tcPr>
          <w:p w14:paraId="1BC9034A" w14:textId="77777777" w:rsidR="008025A4" w:rsidRPr="006E233D" w:rsidRDefault="008025A4" w:rsidP="00A65851"/>
        </w:tc>
        <w:tc>
          <w:tcPr>
            <w:tcW w:w="1350" w:type="dxa"/>
          </w:tcPr>
          <w:p w14:paraId="098FE7A8" w14:textId="77777777" w:rsidR="008025A4" w:rsidRPr="006E233D" w:rsidRDefault="008025A4" w:rsidP="00A65851">
            <w:r w:rsidRPr="006E233D">
              <w:t>NA</w:t>
            </w:r>
          </w:p>
        </w:tc>
        <w:tc>
          <w:tcPr>
            <w:tcW w:w="4860" w:type="dxa"/>
          </w:tcPr>
          <w:p w14:paraId="70B6CD3A" w14:textId="77777777" w:rsidR="008025A4" w:rsidRPr="006E233D" w:rsidRDefault="008025A4" w:rsidP="00FE68CE">
            <w:r w:rsidRPr="006E233D">
              <w:t>Correct spelling of de minimis</w:t>
            </w:r>
          </w:p>
        </w:tc>
        <w:tc>
          <w:tcPr>
            <w:tcW w:w="4320" w:type="dxa"/>
          </w:tcPr>
          <w:p w14:paraId="2FEC28ED" w14:textId="77777777" w:rsidR="008025A4" w:rsidRPr="006E233D" w:rsidRDefault="008025A4" w:rsidP="00FE68CE">
            <w:r w:rsidRPr="006E233D">
              <w:t>Correction</w:t>
            </w:r>
          </w:p>
        </w:tc>
        <w:tc>
          <w:tcPr>
            <w:tcW w:w="787" w:type="dxa"/>
          </w:tcPr>
          <w:p w14:paraId="11EAD382" w14:textId="77777777" w:rsidR="008025A4" w:rsidRPr="006E233D" w:rsidRDefault="008025A4" w:rsidP="00FE68CE">
            <w:r w:rsidRPr="006E233D">
              <w:t>done</w:t>
            </w:r>
          </w:p>
        </w:tc>
      </w:tr>
      <w:tr w:rsidR="008025A4" w:rsidRPr="006E233D" w14:paraId="31855E11" w14:textId="77777777" w:rsidTr="00D66578">
        <w:tc>
          <w:tcPr>
            <w:tcW w:w="918" w:type="dxa"/>
          </w:tcPr>
          <w:p w14:paraId="196B8536" w14:textId="77777777" w:rsidR="008025A4" w:rsidRPr="006E233D" w:rsidRDefault="008025A4" w:rsidP="00A65851">
            <w:r w:rsidRPr="006E233D">
              <w:t>210</w:t>
            </w:r>
          </w:p>
        </w:tc>
        <w:tc>
          <w:tcPr>
            <w:tcW w:w="1350" w:type="dxa"/>
          </w:tcPr>
          <w:p w14:paraId="4CE2277B" w14:textId="77777777" w:rsidR="008025A4" w:rsidRPr="006E233D" w:rsidRDefault="008025A4" w:rsidP="00A65851">
            <w:r w:rsidRPr="006E233D">
              <w:t>0225(1)(c) &amp; (2)(c)</w:t>
            </w:r>
          </w:p>
        </w:tc>
        <w:tc>
          <w:tcPr>
            <w:tcW w:w="990" w:type="dxa"/>
          </w:tcPr>
          <w:p w14:paraId="1B1182BC" w14:textId="77777777" w:rsidR="008025A4" w:rsidRPr="006E233D" w:rsidRDefault="008025A4" w:rsidP="00A65851">
            <w:r w:rsidRPr="006E233D">
              <w:t>NA</w:t>
            </w:r>
          </w:p>
        </w:tc>
        <w:tc>
          <w:tcPr>
            <w:tcW w:w="1350" w:type="dxa"/>
          </w:tcPr>
          <w:p w14:paraId="09D1331A" w14:textId="77777777" w:rsidR="008025A4" w:rsidRPr="006E233D" w:rsidRDefault="008025A4" w:rsidP="00A65851">
            <w:r w:rsidRPr="006E233D">
              <w:t>NA</w:t>
            </w:r>
          </w:p>
        </w:tc>
        <w:tc>
          <w:tcPr>
            <w:tcW w:w="4860" w:type="dxa"/>
          </w:tcPr>
          <w:p w14:paraId="39A226E4" w14:textId="4F83CC0D" w:rsidR="008025A4" w:rsidRPr="006E233D" w:rsidRDefault="00596E83" w:rsidP="00B82869">
            <w:del w:id="914" w:author="jill" w:date="2013-07-25T06:48:00Z">
              <w:r w:rsidRPr="006E233D">
                <w:delText>Add “new, replacement, or modified” before</w:delText>
              </w:r>
            </w:del>
            <w:ins w:id="915" w:author="jill" w:date="2013-07-25T06:48:00Z">
              <w:r w:rsidR="008025A4">
                <w:t>Change “any</w:t>
              </w:r>
            </w:ins>
            <w:r w:rsidR="008025A4">
              <w:t xml:space="preserve"> stationary source</w:t>
            </w:r>
            <w:del w:id="916" w:author="jill" w:date="2013-07-25T06:48:00Z">
              <w:r w:rsidRPr="006E233D">
                <w:delText xml:space="preserve"> and “(i.e., individual</w:delText>
              </w:r>
            </w:del>
            <w:ins w:id="917" w:author="jill" w:date="2013-07-25T06:48:00Z">
              <w:r w:rsidR="008025A4">
                <w:t>” to “</w:t>
              </w:r>
              <w:r w:rsidR="008025A4" w:rsidRPr="00B82869">
                <w:t>any new</w:t>
              </w:r>
            </w:ins>
            <w:r w:rsidR="008025A4" w:rsidRPr="00B82869">
              <w:t xml:space="preserve"> emission </w:t>
            </w:r>
            <w:del w:id="918" w:author="jill" w:date="2013-07-25T06:48:00Z">
              <w:r w:rsidRPr="006E233D">
                <w:delText>devices</w:delText>
              </w:r>
            </w:del>
            <w:ins w:id="919" w:author="jill" w:date="2013-07-25T06:48:00Z">
              <w:r w:rsidR="008025A4" w:rsidRPr="00B82869">
                <w:t>device, activity or process; replacement of any emission device, activity</w:t>
              </w:r>
            </w:ins>
            <w:r w:rsidR="008025A4" w:rsidRPr="00B82869">
              <w:t xml:space="preserve"> or </w:t>
            </w:r>
            <w:del w:id="920" w:author="jill" w:date="2013-07-25T06:48:00Z">
              <w:r w:rsidRPr="006E233D">
                <w:delText>processes)” after stationary source</w:delText>
              </w:r>
            </w:del>
            <w:ins w:id="921" w:author="jill" w:date="2013-07-25T06:48:00Z">
              <w:r w:rsidR="008025A4" w:rsidRPr="00B82869">
                <w:t>process; or modification of any emission device, activity or process;</w:t>
              </w:r>
            </w:ins>
          </w:p>
        </w:tc>
        <w:tc>
          <w:tcPr>
            <w:tcW w:w="4320" w:type="dxa"/>
          </w:tcPr>
          <w:p w14:paraId="1CBAC662" w14:textId="77777777" w:rsidR="008025A4" w:rsidRPr="006E233D" w:rsidRDefault="008025A4" w:rsidP="00FE68CE">
            <w:r w:rsidRPr="006E233D">
              <w:t>Clarification.  Emissions are from the stationary source for comparison to de minimis levels</w:t>
            </w:r>
          </w:p>
        </w:tc>
        <w:tc>
          <w:tcPr>
            <w:tcW w:w="787" w:type="dxa"/>
          </w:tcPr>
          <w:p w14:paraId="44595101" w14:textId="77777777" w:rsidR="008025A4" w:rsidRPr="006E233D" w:rsidRDefault="008025A4" w:rsidP="00FE68CE">
            <w:r w:rsidRPr="006E233D">
              <w:t>done</w:t>
            </w:r>
          </w:p>
        </w:tc>
      </w:tr>
      <w:tr w:rsidR="008025A4" w:rsidRPr="006E233D" w14:paraId="30E1DEEA" w14:textId="77777777" w:rsidTr="00D66578">
        <w:tc>
          <w:tcPr>
            <w:tcW w:w="918" w:type="dxa"/>
          </w:tcPr>
          <w:p w14:paraId="64768FAF" w14:textId="77777777" w:rsidR="008025A4" w:rsidRPr="006E233D" w:rsidRDefault="008025A4" w:rsidP="00A65851">
            <w:r w:rsidRPr="006E233D">
              <w:t>210</w:t>
            </w:r>
          </w:p>
        </w:tc>
        <w:tc>
          <w:tcPr>
            <w:tcW w:w="1350" w:type="dxa"/>
          </w:tcPr>
          <w:p w14:paraId="337320CA" w14:textId="77777777" w:rsidR="008025A4" w:rsidRPr="006E233D" w:rsidRDefault="008025A4" w:rsidP="00A65851">
            <w:r w:rsidRPr="006E233D">
              <w:t>0225(1)(f) and (2)(f)</w:t>
            </w:r>
          </w:p>
        </w:tc>
        <w:tc>
          <w:tcPr>
            <w:tcW w:w="990" w:type="dxa"/>
          </w:tcPr>
          <w:p w14:paraId="62BDB4A8" w14:textId="77777777" w:rsidR="008025A4" w:rsidRPr="006E233D" w:rsidRDefault="008025A4" w:rsidP="00A65851">
            <w:r w:rsidRPr="006E233D">
              <w:t>NA</w:t>
            </w:r>
          </w:p>
        </w:tc>
        <w:tc>
          <w:tcPr>
            <w:tcW w:w="1350" w:type="dxa"/>
          </w:tcPr>
          <w:p w14:paraId="22C8719E" w14:textId="77777777" w:rsidR="008025A4" w:rsidRPr="006E233D" w:rsidRDefault="008025A4" w:rsidP="00A65851">
            <w:r w:rsidRPr="006E233D">
              <w:t>NA</w:t>
            </w:r>
          </w:p>
        </w:tc>
        <w:tc>
          <w:tcPr>
            <w:tcW w:w="4860" w:type="dxa"/>
          </w:tcPr>
          <w:p w14:paraId="7EBB730A" w14:textId="77777777" w:rsidR="008025A4" w:rsidRPr="006E233D" w:rsidRDefault="008025A4" w:rsidP="00E8010D">
            <w:r w:rsidRPr="006E233D">
              <w:t xml:space="preserve">Add requirement that changes that are required to obtain a permit under OAR 340 division 216 would not qualify as a Type 1 or Type 2 changes. </w:t>
            </w:r>
          </w:p>
        </w:tc>
        <w:tc>
          <w:tcPr>
            <w:tcW w:w="4320" w:type="dxa"/>
          </w:tcPr>
          <w:p w14:paraId="7839531F" w14:textId="77777777" w:rsidR="008025A4" w:rsidRPr="006E233D" w:rsidRDefault="008025A4"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  There have been instances when companies have replaced a NESHAP subject chrome plating line with entirely new equipment or have replaced the control device.  In each instance the associated emissions are well below the de minimis rate and the change meets the Type 1 criteria.  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  </w:t>
            </w:r>
          </w:p>
        </w:tc>
        <w:tc>
          <w:tcPr>
            <w:tcW w:w="787" w:type="dxa"/>
          </w:tcPr>
          <w:p w14:paraId="4A36BC47" w14:textId="77777777" w:rsidR="008025A4" w:rsidRPr="006E233D" w:rsidRDefault="008025A4" w:rsidP="00FE68CE">
            <w:r w:rsidRPr="006E233D">
              <w:t>done</w:t>
            </w:r>
          </w:p>
        </w:tc>
      </w:tr>
      <w:tr w:rsidR="008025A4" w:rsidRPr="006E233D" w14:paraId="491BE58B" w14:textId="77777777" w:rsidTr="00D66578">
        <w:tc>
          <w:tcPr>
            <w:tcW w:w="918" w:type="dxa"/>
          </w:tcPr>
          <w:p w14:paraId="643178CB" w14:textId="77777777" w:rsidR="008025A4" w:rsidRPr="006E233D" w:rsidRDefault="008025A4" w:rsidP="00A65851">
            <w:r w:rsidRPr="006E233D">
              <w:t>210</w:t>
            </w:r>
          </w:p>
        </w:tc>
        <w:tc>
          <w:tcPr>
            <w:tcW w:w="1350" w:type="dxa"/>
          </w:tcPr>
          <w:p w14:paraId="58F3F004" w14:textId="77777777" w:rsidR="008025A4" w:rsidRPr="006E233D" w:rsidRDefault="008025A4" w:rsidP="00A65851">
            <w:r w:rsidRPr="006E233D">
              <w:t>0225(2)</w:t>
            </w:r>
          </w:p>
        </w:tc>
        <w:tc>
          <w:tcPr>
            <w:tcW w:w="990" w:type="dxa"/>
          </w:tcPr>
          <w:p w14:paraId="214BB55A" w14:textId="77777777" w:rsidR="008025A4" w:rsidRPr="006E233D" w:rsidRDefault="008025A4" w:rsidP="00A65851">
            <w:r w:rsidRPr="006E233D">
              <w:t>NA</w:t>
            </w:r>
          </w:p>
        </w:tc>
        <w:tc>
          <w:tcPr>
            <w:tcW w:w="1350" w:type="dxa"/>
          </w:tcPr>
          <w:p w14:paraId="707906BF" w14:textId="77777777" w:rsidR="008025A4" w:rsidRPr="006E233D" w:rsidRDefault="008025A4" w:rsidP="00A65851">
            <w:r w:rsidRPr="006E233D">
              <w:t>NA</w:t>
            </w:r>
          </w:p>
        </w:tc>
        <w:tc>
          <w:tcPr>
            <w:tcW w:w="4860" w:type="dxa"/>
          </w:tcPr>
          <w:p w14:paraId="6E04D168" w14:textId="77777777" w:rsidR="008025A4" w:rsidRPr="006E233D" w:rsidRDefault="008025A4" w:rsidP="00FE68CE">
            <w:r w:rsidRPr="006E233D">
              <w:t>List requirements for Type 2 changes rather than reference changes in 0225(1)</w:t>
            </w:r>
          </w:p>
        </w:tc>
        <w:tc>
          <w:tcPr>
            <w:tcW w:w="4320" w:type="dxa"/>
          </w:tcPr>
          <w:p w14:paraId="49E28515" w14:textId="77777777" w:rsidR="008025A4" w:rsidRPr="006E233D" w:rsidRDefault="008025A4" w:rsidP="00FE68CE">
            <w:r w:rsidRPr="006E233D">
              <w:t>Clarification</w:t>
            </w:r>
          </w:p>
        </w:tc>
        <w:tc>
          <w:tcPr>
            <w:tcW w:w="787" w:type="dxa"/>
          </w:tcPr>
          <w:p w14:paraId="12184BAD" w14:textId="77777777" w:rsidR="008025A4" w:rsidRPr="006E233D" w:rsidRDefault="008025A4" w:rsidP="00FE68CE">
            <w:r w:rsidRPr="006E233D">
              <w:t>done</w:t>
            </w:r>
          </w:p>
        </w:tc>
      </w:tr>
      <w:tr w:rsidR="008025A4" w:rsidRPr="006E233D" w14:paraId="03F9C0D9" w14:textId="77777777" w:rsidTr="0002621A">
        <w:trPr>
          <w:ins w:id="922" w:author="jill" w:date="2013-07-25T06:48:00Z"/>
        </w:trPr>
        <w:tc>
          <w:tcPr>
            <w:tcW w:w="918" w:type="dxa"/>
          </w:tcPr>
          <w:p w14:paraId="4E41DA17" w14:textId="77777777" w:rsidR="008025A4" w:rsidRPr="006E233D" w:rsidRDefault="008025A4" w:rsidP="0002621A">
            <w:pPr>
              <w:rPr>
                <w:ins w:id="923" w:author="jill" w:date="2013-07-25T06:48:00Z"/>
              </w:rPr>
            </w:pPr>
            <w:ins w:id="924" w:author="jill" w:date="2013-07-25T06:48:00Z">
              <w:r w:rsidRPr="006E233D">
                <w:t>210</w:t>
              </w:r>
            </w:ins>
          </w:p>
        </w:tc>
        <w:tc>
          <w:tcPr>
            <w:tcW w:w="1350" w:type="dxa"/>
          </w:tcPr>
          <w:p w14:paraId="4F5880F7" w14:textId="77777777" w:rsidR="008025A4" w:rsidRPr="006E233D" w:rsidRDefault="008025A4" w:rsidP="0002621A">
            <w:pPr>
              <w:rPr>
                <w:ins w:id="925" w:author="jill" w:date="2013-07-25T06:48:00Z"/>
              </w:rPr>
            </w:pPr>
            <w:ins w:id="926" w:author="jill" w:date="2013-07-25T06:48:00Z">
              <w:r>
                <w:t>0225(2</w:t>
              </w:r>
              <w:r w:rsidRPr="006E233D">
                <w:t>)(a) &amp; (b)</w:t>
              </w:r>
            </w:ins>
          </w:p>
        </w:tc>
        <w:tc>
          <w:tcPr>
            <w:tcW w:w="990" w:type="dxa"/>
          </w:tcPr>
          <w:p w14:paraId="1158710E" w14:textId="77777777" w:rsidR="008025A4" w:rsidRPr="006E233D" w:rsidRDefault="008025A4" w:rsidP="0002621A">
            <w:pPr>
              <w:rPr>
                <w:ins w:id="927" w:author="jill" w:date="2013-07-25T06:48:00Z"/>
              </w:rPr>
            </w:pPr>
            <w:ins w:id="928" w:author="jill" w:date="2013-07-25T06:48:00Z">
              <w:r w:rsidRPr="006E233D">
                <w:t>NA</w:t>
              </w:r>
            </w:ins>
          </w:p>
        </w:tc>
        <w:tc>
          <w:tcPr>
            <w:tcW w:w="1350" w:type="dxa"/>
          </w:tcPr>
          <w:p w14:paraId="08F5DA17" w14:textId="77777777" w:rsidR="008025A4" w:rsidRPr="006E233D" w:rsidRDefault="008025A4" w:rsidP="0002621A">
            <w:pPr>
              <w:rPr>
                <w:ins w:id="929" w:author="jill" w:date="2013-07-25T06:48:00Z"/>
              </w:rPr>
            </w:pPr>
            <w:ins w:id="930" w:author="jill" w:date="2013-07-25T06:48:00Z">
              <w:r w:rsidRPr="006E233D">
                <w:t>NA</w:t>
              </w:r>
            </w:ins>
          </w:p>
        </w:tc>
        <w:tc>
          <w:tcPr>
            <w:tcW w:w="4860" w:type="dxa"/>
          </w:tcPr>
          <w:p w14:paraId="5ABC5A14" w14:textId="77777777" w:rsidR="008025A4" w:rsidRPr="006E233D" w:rsidRDefault="008025A4" w:rsidP="0002621A">
            <w:pPr>
              <w:rPr>
                <w:ins w:id="931" w:author="jill" w:date="2013-07-25T06:48:00Z"/>
              </w:rPr>
            </w:pPr>
            <w:ins w:id="932" w:author="jill" w:date="2013-07-25T06:48:00Z">
              <w:r w:rsidRPr="006E233D">
                <w:t>Add “from the source”</w:t>
              </w:r>
            </w:ins>
          </w:p>
        </w:tc>
        <w:tc>
          <w:tcPr>
            <w:tcW w:w="4320" w:type="dxa"/>
          </w:tcPr>
          <w:p w14:paraId="06D8942D" w14:textId="77777777" w:rsidR="008025A4" w:rsidRPr="006E233D" w:rsidRDefault="008025A4" w:rsidP="0002621A">
            <w:pPr>
              <w:rPr>
                <w:ins w:id="933" w:author="jill" w:date="2013-07-25T06:48:00Z"/>
              </w:rPr>
            </w:pPr>
            <w:ins w:id="934" w:author="jill" w:date="2013-07-25T06:48:00Z">
              <w:r w:rsidRPr="006E233D">
                <w:t>Clarification.  Emissions are from the source, not individual “stationary sources” for comparison to the netting basis and significant emission rate</w:t>
              </w:r>
            </w:ins>
          </w:p>
        </w:tc>
        <w:tc>
          <w:tcPr>
            <w:tcW w:w="787" w:type="dxa"/>
          </w:tcPr>
          <w:p w14:paraId="3DB92CD5" w14:textId="77777777" w:rsidR="008025A4" w:rsidRPr="006E233D" w:rsidRDefault="008025A4" w:rsidP="0002621A">
            <w:pPr>
              <w:rPr>
                <w:ins w:id="935" w:author="jill" w:date="2013-07-25T06:48:00Z"/>
              </w:rPr>
            </w:pPr>
            <w:ins w:id="936" w:author="jill" w:date="2013-07-25T06:48:00Z">
              <w:r w:rsidRPr="006E233D">
                <w:t>done</w:t>
              </w:r>
            </w:ins>
          </w:p>
        </w:tc>
      </w:tr>
      <w:tr w:rsidR="008025A4" w:rsidRPr="006E233D" w14:paraId="2A6CE306" w14:textId="77777777" w:rsidTr="00D66578">
        <w:tc>
          <w:tcPr>
            <w:tcW w:w="918" w:type="dxa"/>
          </w:tcPr>
          <w:p w14:paraId="1F67F3AA" w14:textId="77777777" w:rsidR="008025A4" w:rsidRPr="006E233D" w:rsidRDefault="008025A4" w:rsidP="00A65851">
            <w:r w:rsidRPr="006E233D">
              <w:t>210</w:t>
            </w:r>
          </w:p>
        </w:tc>
        <w:tc>
          <w:tcPr>
            <w:tcW w:w="1350" w:type="dxa"/>
          </w:tcPr>
          <w:p w14:paraId="71FB8863" w14:textId="77777777" w:rsidR="008025A4" w:rsidRPr="006E233D" w:rsidRDefault="008025A4" w:rsidP="00A65851">
            <w:r w:rsidRPr="006E233D">
              <w:t>0225(3)(b)</w:t>
            </w:r>
          </w:p>
        </w:tc>
        <w:tc>
          <w:tcPr>
            <w:tcW w:w="990" w:type="dxa"/>
          </w:tcPr>
          <w:p w14:paraId="59AC30AE" w14:textId="77777777" w:rsidR="008025A4" w:rsidRPr="006E233D" w:rsidRDefault="008025A4" w:rsidP="00A65851">
            <w:r w:rsidRPr="006E233D">
              <w:t>NA</w:t>
            </w:r>
          </w:p>
        </w:tc>
        <w:tc>
          <w:tcPr>
            <w:tcW w:w="1350" w:type="dxa"/>
          </w:tcPr>
          <w:p w14:paraId="3DD460A6" w14:textId="77777777" w:rsidR="008025A4" w:rsidRPr="006E233D" w:rsidRDefault="008025A4" w:rsidP="00A65851">
            <w:r w:rsidRPr="006E233D">
              <w:t>NA</w:t>
            </w:r>
          </w:p>
        </w:tc>
        <w:tc>
          <w:tcPr>
            <w:tcW w:w="4860" w:type="dxa"/>
          </w:tcPr>
          <w:p w14:paraId="178C8731" w14:textId="77777777" w:rsidR="008025A4" w:rsidRPr="006E233D" w:rsidRDefault="008025A4" w:rsidP="00FE68CE">
            <w:r w:rsidRPr="006E233D">
              <w:t>Correct the cross reference to Division 222 and spell out NSR</w:t>
            </w:r>
          </w:p>
        </w:tc>
        <w:tc>
          <w:tcPr>
            <w:tcW w:w="4320" w:type="dxa"/>
          </w:tcPr>
          <w:p w14:paraId="052B0FD6" w14:textId="77777777" w:rsidR="008025A4" w:rsidRPr="006E233D" w:rsidRDefault="008025A4" w:rsidP="005C39A0">
            <w:r w:rsidRPr="006E233D">
              <w:t>OAR 340-222-0041(3)(b) was renumbered to 340-222-0041(3)(c)</w:t>
            </w:r>
          </w:p>
        </w:tc>
        <w:tc>
          <w:tcPr>
            <w:tcW w:w="787" w:type="dxa"/>
          </w:tcPr>
          <w:p w14:paraId="600B3E96" w14:textId="77777777" w:rsidR="008025A4" w:rsidRPr="006E233D" w:rsidRDefault="008025A4" w:rsidP="00FE68CE">
            <w:r w:rsidRPr="006E233D">
              <w:t>done</w:t>
            </w:r>
          </w:p>
        </w:tc>
      </w:tr>
      <w:tr w:rsidR="008025A4" w:rsidRPr="006E233D" w14:paraId="0DE9C037" w14:textId="77777777" w:rsidTr="00D66578">
        <w:trPr>
          <w:ins w:id="937" w:author="jill" w:date="2013-07-25T06:48:00Z"/>
        </w:trPr>
        <w:tc>
          <w:tcPr>
            <w:tcW w:w="918" w:type="dxa"/>
          </w:tcPr>
          <w:p w14:paraId="2E4E318D" w14:textId="77777777" w:rsidR="008025A4" w:rsidRPr="006E233D" w:rsidRDefault="008025A4" w:rsidP="00A65851">
            <w:pPr>
              <w:rPr>
                <w:ins w:id="938" w:author="jill" w:date="2013-07-25T06:48:00Z"/>
              </w:rPr>
            </w:pPr>
            <w:ins w:id="939" w:author="jill" w:date="2013-07-25T06:48:00Z">
              <w:r>
                <w:t>210</w:t>
              </w:r>
            </w:ins>
          </w:p>
        </w:tc>
        <w:tc>
          <w:tcPr>
            <w:tcW w:w="1350" w:type="dxa"/>
          </w:tcPr>
          <w:p w14:paraId="08CFB5EF" w14:textId="77777777" w:rsidR="008025A4" w:rsidRPr="006E233D" w:rsidRDefault="008025A4" w:rsidP="00A65851">
            <w:pPr>
              <w:rPr>
                <w:ins w:id="940" w:author="jill" w:date="2013-07-25T06:48:00Z"/>
              </w:rPr>
            </w:pPr>
            <w:ins w:id="941" w:author="jill" w:date="2013-07-25T06:48:00Z">
              <w:r>
                <w:t>0230(3)</w:t>
              </w:r>
            </w:ins>
          </w:p>
        </w:tc>
        <w:tc>
          <w:tcPr>
            <w:tcW w:w="990" w:type="dxa"/>
          </w:tcPr>
          <w:p w14:paraId="23833EC9" w14:textId="77777777" w:rsidR="008025A4" w:rsidRPr="006E233D" w:rsidRDefault="008025A4" w:rsidP="00A65851">
            <w:pPr>
              <w:rPr>
                <w:ins w:id="942" w:author="jill" w:date="2013-07-25T06:48:00Z"/>
              </w:rPr>
            </w:pPr>
            <w:ins w:id="943" w:author="jill" w:date="2013-07-25T06:48:00Z">
              <w:r>
                <w:t>NA</w:t>
              </w:r>
            </w:ins>
          </w:p>
        </w:tc>
        <w:tc>
          <w:tcPr>
            <w:tcW w:w="1350" w:type="dxa"/>
          </w:tcPr>
          <w:p w14:paraId="7D0C57E4" w14:textId="77777777" w:rsidR="008025A4" w:rsidRPr="006E233D" w:rsidRDefault="008025A4" w:rsidP="00A65851">
            <w:pPr>
              <w:rPr>
                <w:ins w:id="944" w:author="jill" w:date="2013-07-25T06:48:00Z"/>
              </w:rPr>
            </w:pPr>
            <w:ins w:id="945" w:author="jill" w:date="2013-07-25T06:48:00Z">
              <w:r>
                <w:t>NA</w:t>
              </w:r>
            </w:ins>
          </w:p>
        </w:tc>
        <w:tc>
          <w:tcPr>
            <w:tcW w:w="4860" w:type="dxa"/>
          </w:tcPr>
          <w:p w14:paraId="5D94D2D7" w14:textId="77777777" w:rsidR="008025A4" w:rsidRPr="006E233D" w:rsidRDefault="008025A4" w:rsidP="00FE68CE">
            <w:pPr>
              <w:rPr>
                <w:ins w:id="946" w:author="jill" w:date="2013-07-25T06:48:00Z"/>
              </w:rPr>
            </w:pPr>
            <w:ins w:id="947" w:author="jill" w:date="2013-07-25T06:48:00Z">
              <w:r>
                <w:t>Change “The Department must be notified” to “The owner or operator must notify DEQ”</w:t>
              </w:r>
            </w:ins>
          </w:p>
        </w:tc>
        <w:tc>
          <w:tcPr>
            <w:tcW w:w="4320" w:type="dxa"/>
          </w:tcPr>
          <w:p w14:paraId="31697C9D" w14:textId="77777777" w:rsidR="008025A4" w:rsidRPr="006E233D" w:rsidRDefault="008025A4" w:rsidP="00B04F7C">
            <w:pPr>
              <w:rPr>
                <w:ins w:id="948" w:author="jill" w:date="2013-07-25T06:48:00Z"/>
              </w:rPr>
            </w:pPr>
            <w:ins w:id="949" w:author="jill" w:date="2013-07-25T06:48:00Z">
              <w:r>
                <w:t>Clarification</w:t>
              </w:r>
            </w:ins>
          </w:p>
        </w:tc>
        <w:tc>
          <w:tcPr>
            <w:tcW w:w="787" w:type="dxa"/>
          </w:tcPr>
          <w:p w14:paraId="36DE6C33" w14:textId="77777777" w:rsidR="008025A4" w:rsidRPr="006E233D" w:rsidRDefault="008025A4" w:rsidP="00FE68CE">
            <w:pPr>
              <w:rPr>
                <w:ins w:id="950" w:author="jill" w:date="2013-07-25T06:48:00Z"/>
              </w:rPr>
            </w:pPr>
            <w:ins w:id="951" w:author="jill" w:date="2013-07-25T06:48:00Z">
              <w:r>
                <w:t>done</w:t>
              </w:r>
            </w:ins>
          </w:p>
        </w:tc>
      </w:tr>
      <w:tr w:rsidR="00136F15" w:rsidRPr="006E233D" w14:paraId="7C472DA4" w14:textId="77777777" w:rsidTr="00D66578">
        <w:trPr>
          <w:ins w:id="952" w:author="jill" w:date="2013-07-25T06:48:00Z"/>
        </w:trPr>
        <w:tc>
          <w:tcPr>
            <w:tcW w:w="918" w:type="dxa"/>
          </w:tcPr>
          <w:p w14:paraId="5B7FAFBB" w14:textId="77777777" w:rsidR="00136F15" w:rsidRPr="00136F15" w:rsidRDefault="00136F15" w:rsidP="00A65851">
            <w:pPr>
              <w:rPr>
                <w:ins w:id="953" w:author="jill" w:date="2013-07-25T06:48:00Z"/>
                <w:highlight w:val="lightGray"/>
              </w:rPr>
            </w:pPr>
            <w:ins w:id="954" w:author="jill" w:date="2013-07-25T06:48:00Z">
              <w:r w:rsidRPr="00136F15">
                <w:rPr>
                  <w:highlight w:val="lightGray"/>
                </w:rPr>
                <w:t>210</w:t>
              </w:r>
            </w:ins>
          </w:p>
        </w:tc>
        <w:tc>
          <w:tcPr>
            <w:tcW w:w="1350" w:type="dxa"/>
          </w:tcPr>
          <w:p w14:paraId="4C858A26" w14:textId="77777777" w:rsidR="00136F15" w:rsidRPr="00136F15" w:rsidRDefault="00136F15" w:rsidP="00A65851">
            <w:pPr>
              <w:rPr>
                <w:ins w:id="955" w:author="jill" w:date="2013-07-25T06:48:00Z"/>
                <w:highlight w:val="lightGray"/>
              </w:rPr>
            </w:pPr>
            <w:ins w:id="956" w:author="jill" w:date="2013-07-25T06:48:00Z">
              <w:r w:rsidRPr="00136F15">
                <w:rPr>
                  <w:highlight w:val="lightGray"/>
                </w:rPr>
                <w:t>0240(1)(a) and (b)</w:t>
              </w:r>
            </w:ins>
          </w:p>
        </w:tc>
        <w:tc>
          <w:tcPr>
            <w:tcW w:w="990" w:type="dxa"/>
          </w:tcPr>
          <w:p w14:paraId="3A11BF41" w14:textId="77777777" w:rsidR="00136F15" w:rsidRPr="00136F15" w:rsidRDefault="00136F15" w:rsidP="00A65851">
            <w:pPr>
              <w:rPr>
                <w:ins w:id="957" w:author="jill" w:date="2013-07-25T06:48:00Z"/>
                <w:highlight w:val="lightGray"/>
              </w:rPr>
            </w:pPr>
            <w:ins w:id="958" w:author="jill" w:date="2013-07-25T06:48:00Z">
              <w:r w:rsidRPr="00136F15">
                <w:rPr>
                  <w:highlight w:val="lightGray"/>
                </w:rPr>
                <w:t>NA</w:t>
              </w:r>
            </w:ins>
          </w:p>
        </w:tc>
        <w:tc>
          <w:tcPr>
            <w:tcW w:w="1350" w:type="dxa"/>
          </w:tcPr>
          <w:p w14:paraId="55E2E638" w14:textId="77777777" w:rsidR="00136F15" w:rsidRPr="00136F15" w:rsidRDefault="00136F15" w:rsidP="00A65851">
            <w:pPr>
              <w:rPr>
                <w:ins w:id="959" w:author="jill" w:date="2013-07-25T06:48:00Z"/>
                <w:highlight w:val="lightGray"/>
              </w:rPr>
            </w:pPr>
            <w:ins w:id="960" w:author="jill" w:date="2013-07-25T06:48:00Z">
              <w:r w:rsidRPr="00136F15">
                <w:rPr>
                  <w:highlight w:val="lightGray"/>
                </w:rPr>
                <w:t>NA</w:t>
              </w:r>
            </w:ins>
          </w:p>
        </w:tc>
        <w:tc>
          <w:tcPr>
            <w:tcW w:w="4860" w:type="dxa"/>
          </w:tcPr>
          <w:p w14:paraId="7CA6E8BA" w14:textId="77777777" w:rsidR="00136F15" w:rsidRPr="00136F15" w:rsidRDefault="00136F15" w:rsidP="00FE68CE">
            <w:pPr>
              <w:rPr>
                <w:ins w:id="961" w:author="jill" w:date="2013-07-25T06:48:00Z"/>
                <w:highlight w:val="lightGray"/>
              </w:rPr>
            </w:pPr>
            <w:ins w:id="962" w:author="jill" w:date="2013-07-25T06:48:00Z">
              <w:r w:rsidRPr="00136F15">
                <w:rPr>
                  <w:highlight w:val="lightGray"/>
                </w:rPr>
                <w:t xml:space="preserve">Add “calendar” to days </w:t>
              </w:r>
            </w:ins>
          </w:p>
        </w:tc>
        <w:tc>
          <w:tcPr>
            <w:tcW w:w="4320" w:type="dxa"/>
          </w:tcPr>
          <w:p w14:paraId="2A3B2779" w14:textId="77777777" w:rsidR="00136F15" w:rsidRPr="006E233D" w:rsidRDefault="00136F15" w:rsidP="00B04F7C">
            <w:pPr>
              <w:rPr>
                <w:ins w:id="963" w:author="jill" w:date="2013-07-25T06:48:00Z"/>
              </w:rPr>
            </w:pPr>
            <w:ins w:id="964" w:author="jill" w:date="2013-07-25T06:48:00Z">
              <w:r w:rsidRPr="00136F15">
                <w:rPr>
                  <w:highlight w:val="lightGray"/>
                </w:rPr>
                <w:t>Clarification</w:t>
              </w:r>
            </w:ins>
          </w:p>
        </w:tc>
        <w:tc>
          <w:tcPr>
            <w:tcW w:w="787" w:type="dxa"/>
          </w:tcPr>
          <w:p w14:paraId="3A662932" w14:textId="77777777" w:rsidR="00136F15" w:rsidRPr="006E233D" w:rsidRDefault="00136F15" w:rsidP="00FE68CE">
            <w:pPr>
              <w:rPr>
                <w:ins w:id="965" w:author="jill" w:date="2013-07-25T06:48:00Z"/>
              </w:rPr>
            </w:pPr>
          </w:p>
        </w:tc>
      </w:tr>
      <w:tr w:rsidR="008025A4" w:rsidRPr="006E233D" w14:paraId="7F5D9585" w14:textId="77777777" w:rsidTr="00D66578">
        <w:tc>
          <w:tcPr>
            <w:tcW w:w="918" w:type="dxa"/>
          </w:tcPr>
          <w:p w14:paraId="51AEDB8C" w14:textId="77777777" w:rsidR="008025A4" w:rsidRPr="006E233D" w:rsidRDefault="008025A4" w:rsidP="00A65851">
            <w:r w:rsidRPr="006E233D">
              <w:t>210</w:t>
            </w:r>
          </w:p>
        </w:tc>
        <w:tc>
          <w:tcPr>
            <w:tcW w:w="1350" w:type="dxa"/>
          </w:tcPr>
          <w:p w14:paraId="3C296426" w14:textId="77777777" w:rsidR="008025A4" w:rsidRPr="006E233D" w:rsidRDefault="008025A4" w:rsidP="00A65851">
            <w:r w:rsidRPr="006E233D">
              <w:t>0240(1)(d) [NOTE:]</w:t>
            </w:r>
          </w:p>
        </w:tc>
        <w:tc>
          <w:tcPr>
            <w:tcW w:w="990" w:type="dxa"/>
          </w:tcPr>
          <w:p w14:paraId="1AF3DAED" w14:textId="77777777" w:rsidR="008025A4" w:rsidRPr="006E233D" w:rsidRDefault="008025A4" w:rsidP="00A65851"/>
        </w:tc>
        <w:tc>
          <w:tcPr>
            <w:tcW w:w="1350" w:type="dxa"/>
          </w:tcPr>
          <w:p w14:paraId="182276C3" w14:textId="77777777" w:rsidR="008025A4" w:rsidRPr="006E233D" w:rsidRDefault="008025A4" w:rsidP="00A65851"/>
        </w:tc>
        <w:tc>
          <w:tcPr>
            <w:tcW w:w="4860" w:type="dxa"/>
          </w:tcPr>
          <w:p w14:paraId="7D32E74F" w14:textId="77777777" w:rsidR="008025A4" w:rsidRPr="006E233D" w:rsidRDefault="008025A4" w:rsidP="00FE68CE">
            <w:r w:rsidRPr="006E233D">
              <w:t>Delete “[</w:t>
            </w:r>
            <w:r w:rsidRPr="006E233D">
              <w:rPr>
                <w:bCs/>
              </w:rPr>
              <w:t>Note:</w:t>
            </w:r>
            <w:r w:rsidRPr="006E233D">
              <w:t> In non-attainment areas and maintenance areas” and “. In attainment areas, Type 4 changes may be subject to OAR 340-224-0070, Prevention of Significant Deterioration, only if the source would be a federal major source after making the change.]”</w:t>
            </w:r>
          </w:p>
        </w:tc>
        <w:tc>
          <w:tcPr>
            <w:tcW w:w="4320" w:type="dxa"/>
          </w:tcPr>
          <w:p w14:paraId="24E0C50D" w14:textId="77777777" w:rsidR="008025A4" w:rsidRPr="006E233D" w:rsidRDefault="008025A4" w:rsidP="00B04F7C">
            <w:r w:rsidRPr="006E233D">
              <w:t xml:space="preserve">Put the language in the rule, rather than a note.  Clarify that Type 4 changes may also be subject to division 224, New Source Review.     </w:t>
            </w:r>
          </w:p>
        </w:tc>
        <w:tc>
          <w:tcPr>
            <w:tcW w:w="787" w:type="dxa"/>
          </w:tcPr>
          <w:p w14:paraId="5DF4473B" w14:textId="77777777" w:rsidR="008025A4" w:rsidRPr="006E233D" w:rsidRDefault="008025A4" w:rsidP="00FE68CE">
            <w:r w:rsidRPr="006E233D">
              <w:t>done</w:t>
            </w:r>
          </w:p>
        </w:tc>
      </w:tr>
      <w:tr w:rsidR="008025A4" w:rsidRPr="006E233D" w14:paraId="24691E6B" w14:textId="77777777" w:rsidTr="009544B4">
        <w:tc>
          <w:tcPr>
            <w:tcW w:w="918" w:type="dxa"/>
            <w:tcBorders>
              <w:bottom w:val="double" w:sz="6" w:space="0" w:color="auto"/>
            </w:tcBorders>
            <w:shd w:val="clear" w:color="auto" w:fill="B2A1C7" w:themeFill="accent4" w:themeFillTint="99"/>
          </w:tcPr>
          <w:p w14:paraId="443E0F85" w14:textId="77777777" w:rsidR="008025A4" w:rsidRPr="006E233D" w:rsidRDefault="008025A4" w:rsidP="00A65851">
            <w:r w:rsidRPr="006E233D">
              <w:t>212</w:t>
            </w:r>
          </w:p>
        </w:tc>
        <w:tc>
          <w:tcPr>
            <w:tcW w:w="1350" w:type="dxa"/>
            <w:tcBorders>
              <w:bottom w:val="double" w:sz="6" w:space="0" w:color="auto"/>
            </w:tcBorders>
            <w:shd w:val="clear" w:color="auto" w:fill="B2A1C7" w:themeFill="accent4" w:themeFillTint="99"/>
          </w:tcPr>
          <w:p w14:paraId="1BE63311" w14:textId="77777777" w:rsidR="008025A4" w:rsidRPr="006E233D" w:rsidRDefault="008025A4" w:rsidP="00A65851"/>
        </w:tc>
        <w:tc>
          <w:tcPr>
            <w:tcW w:w="990" w:type="dxa"/>
            <w:tcBorders>
              <w:bottom w:val="double" w:sz="6" w:space="0" w:color="auto"/>
            </w:tcBorders>
            <w:shd w:val="clear" w:color="auto" w:fill="B2A1C7" w:themeFill="accent4" w:themeFillTint="99"/>
          </w:tcPr>
          <w:p w14:paraId="6941CD2B" w14:textId="77777777" w:rsidR="008025A4" w:rsidRPr="006E233D" w:rsidRDefault="008025A4" w:rsidP="00A65851">
            <w:pPr>
              <w:rPr>
                <w:color w:val="000000"/>
              </w:rPr>
            </w:pPr>
          </w:p>
        </w:tc>
        <w:tc>
          <w:tcPr>
            <w:tcW w:w="1350" w:type="dxa"/>
            <w:tcBorders>
              <w:bottom w:val="double" w:sz="6" w:space="0" w:color="auto"/>
            </w:tcBorders>
            <w:shd w:val="clear" w:color="auto" w:fill="B2A1C7" w:themeFill="accent4" w:themeFillTint="99"/>
          </w:tcPr>
          <w:p w14:paraId="1C68DB17" w14:textId="77777777" w:rsidR="008025A4" w:rsidRPr="006E233D" w:rsidRDefault="008025A4" w:rsidP="00A65851">
            <w:pPr>
              <w:rPr>
                <w:color w:val="000000"/>
              </w:rPr>
            </w:pPr>
          </w:p>
        </w:tc>
        <w:tc>
          <w:tcPr>
            <w:tcW w:w="4860" w:type="dxa"/>
            <w:tcBorders>
              <w:bottom w:val="double" w:sz="6" w:space="0" w:color="auto"/>
            </w:tcBorders>
            <w:shd w:val="clear" w:color="auto" w:fill="B2A1C7" w:themeFill="accent4" w:themeFillTint="99"/>
          </w:tcPr>
          <w:p w14:paraId="7DA9CD7B" w14:textId="77777777" w:rsidR="008025A4" w:rsidRPr="006E233D" w:rsidRDefault="008025A4"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14:paraId="763CD680" w14:textId="77777777" w:rsidR="008025A4" w:rsidRPr="006E233D" w:rsidRDefault="008025A4" w:rsidP="00AB54C0"/>
        </w:tc>
        <w:tc>
          <w:tcPr>
            <w:tcW w:w="787" w:type="dxa"/>
            <w:tcBorders>
              <w:bottom w:val="double" w:sz="6" w:space="0" w:color="auto"/>
            </w:tcBorders>
            <w:shd w:val="clear" w:color="auto" w:fill="B2A1C7" w:themeFill="accent4" w:themeFillTint="99"/>
          </w:tcPr>
          <w:p w14:paraId="16FDDF38" w14:textId="77777777" w:rsidR="008025A4" w:rsidRPr="006E233D" w:rsidRDefault="008025A4" w:rsidP="00FE68CE"/>
        </w:tc>
      </w:tr>
      <w:tr w:rsidR="008025A4" w:rsidRPr="006E233D" w14:paraId="1D992BC6" w14:textId="77777777" w:rsidTr="009544B4">
        <w:trPr>
          <w:trHeight w:val="198"/>
        </w:trPr>
        <w:tc>
          <w:tcPr>
            <w:tcW w:w="918" w:type="dxa"/>
            <w:shd w:val="clear" w:color="auto" w:fill="auto"/>
          </w:tcPr>
          <w:p w14:paraId="6FC0B5C0" w14:textId="77777777" w:rsidR="008025A4" w:rsidRPr="006E233D" w:rsidRDefault="008025A4" w:rsidP="00A65851">
            <w:r w:rsidRPr="006E233D">
              <w:t>212</w:t>
            </w:r>
          </w:p>
        </w:tc>
        <w:tc>
          <w:tcPr>
            <w:tcW w:w="1350" w:type="dxa"/>
            <w:shd w:val="clear" w:color="auto" w:fill="auto"/>
          </w:tcPr>
          <w:p w14:paraId="4F098082" w14:textId="77777777" w:rsidR="008025A4" w:rsidRPr="006E233D" w:rsidRDefault="008025A4" w:rsidP="00A65851">
            <w:r w:rsidRPr="006E233D">
              <w:t>all</w:t>
            </w:r>
          </w:p>
        </w:tc>
        <w:tc>
          <w:tcPr>
            <w:tcW w:w="990" w:type="dxa"/>
            <w:shd w:val="clear" w:color="auto" w:fill="auto"/>
          </w:tcPr>
          <w:p w14:paraId="3A93DB83" w14:textId="77777777" w:rsidR="008025A4" w:rsidRPr="006E233D" w:rsidRDefault="008025A4" w:rsidP="00A65851">
            <w:r w:rsidRPr="006E233D">
              <w:t>NA</w:t>
            </w:r>
          </w:p>
        </w:tc>
        <w:tc>
          <w:tcPr>
            <w:tcW w:w="1350" w:type="dxa"/>
            <w:shd w:val="clear" w:color="auto" w:fill="auto"/>
          </w:tcPr>
          <w:p w14:paraId="5558F3BA" w14:textId="77777777" w:rsidR="008025A4" w:rsidRPr="006E233D" w:rsidRDefault="008025A4" w:rsidP="00A65851">
            <w:r w:rsidRPr="006E233D">
              <w:t>NA</w:t>
            </w:r>
          </w:p>
        </w:tc>
        <w:tc>
          <w:tcPr>
            <w:tcW w:w="4860" w:type="dxa"/>
            <w:shd w:val="clear" w:color="auto" w:fill="auto"/>
          </w:tcPr>
          <w:p w14:paraId="508AF6D1" w14:textId="77777777" w:rsidR="008025A4" w:rsidRPr="006E233D" w:rsidRDefault="008025A4" w:rsidP="006E42CD">
            <w:r w:rsidRPr="006E233D">
              <w:t>Bold Source Sampling Manual, Continuous Monitoring Manual and CFR references</w:t>
            </w:r>
          </w:p>
        </w:tc>
        <w:tc>
          <w:tcPr>
            <w:tcW w:w="4320" w:type="dxa"/>
            <w:shd w:val="clear" w:color="auto" w:fill="auto"/>
          </w:tcPr>
          <w:p w14:paraId="7E2B9E5E" w14:textId="77777777" w:rsidR="008025A4" w:rsidRPr="006E233D" w:rsidRDefault="008025A4" w:rsidP="00644785">
            <w:r>
              <w:t>C</w:t>
            </w:r>
            <w:r w:rsidRPr="006E233D">
              <w:t>orrection</w:t>
            </w:r>
          </w:p>
        </w:tc>
        <w:tc>
          <w:tcPr>
            <w:tcW w:w="787" w:type="dxa"/>
            <w:shd w:val="clear" w:color="auto" w:fill="auto"/>
          </w:tcPr>
          <w:p w14:paraId="6A67724F" w14:textId="77777777" w:rsidR="008025A4" w:rsidRPr="006E233D" w:rsidRDefault="008025A4" w:rsidP="00644785">
            <w:r w:rsidRPr="006E233D">
              <w:t>done</w:t>
            </w:r>
          </w:p>
        </w:tc>
      </w:tr>
      <w:tr w:rsidR="008025A4" w:rsidRPr="006E233D" w14:paraId="0D295AB8" w14:textId="77777777" w:rsidTr="00D66578">
        <w:trPr>
          <w:trHeight w:val="198"/>
        </w:trPr>
        <w:tc>
          <w:tcPr>
            <w:tcW w:w="918" w:type="dxa"/>
          </w:tcPr>
          <w:p w14:paraId="18311410" w14:textId="77777777" w:rsidR="008025A4" w:rsidRPr="006E233D" w:rsidRDefault="008025A4" w:rsidP="00A65851">
            <w:r w:rsidRPr="006E233D">
              <w:t>212</w:t>
            </w:r>
          </w:p>
        </w:tc>
        <w:tc>
          <w:tcPr>
            <w:tcW w:w="1350" w:type="dxa"/>
          </w:tcPr>
          <w:p w14:paraId="2DDB6814" w14:textId="77777777" w:rsidR="008025A4" w:rsidRPr="006E233D" w:rsidRDefault="008025A4" w:rsidP="00A65851">
            <w:r w:rsidRPr="006E233D">
              <w:t>0010</w:t>
            </w:r>
          </w:p>
        </w:tc>
        <w:tc>
          <w:tcPr>
            <w:tcW w:w="990" w:type="dxa"/>
          </w:tcPr>
          <w:p w14:paraId="55349EEE" w14:textId="77777777" w:rsidR="008025A4" w:rsidRPr="006E233D" w:rsidRDefault="008025A4" w:rsidP="00A65851">
            <w:r w:rsidRPr="006E233D">
              <w:t>NA</w:t>
            </w:r>
          </w:p>
        </w:tc>
        <w:tc>
          <w:tcPr>
            <w:tcW w:w="1350" w:type="dxa"/>
          </w:tcPr>
          <w:p w14:paraId="5EC1FE3B" w14:textId="77777777" w:rsidR="008025A4" w:rsidRPr="006E233D" w:rsidRDefault="008025A4" w:rsidP="00A65851">
            <w:r w:rsidRPr="006E233D">
              <w:t>NA</w:t>
            </w:r>
          </w:p>
        </w:tc>
        <w:tc>
          <w:tcPr>
            <w:tcW w:w="4860" w:type="dxa"/>
          </w:tcPr>
          <w:p w14:paraId="5342FB3E" w14:textId="77777777" w:rsidR="008025A4" w:rsidRPr="006E233D" w:rsidRDefault="008025A4" w:rsidP="00644785">
            <w:r w:rsidRPr="006E233D">
              <w:t>Add division 204 as another division that has definitions that would apply to this division</w:t>
            </w:r>
          </w:p>
        </w:tc>
        <w:tc>
          <w:tcPr>
            <w:tcW w:w="4320" w:type="dxa"/>
          </w:tcPr>
          <w:p w14:paraId="4BAD633F" w14:textId="77777777" w:rsidR="008025A4" w:rsidRPr="006E233D" w:rsidRDefault="008025A4" w:rsidP="00644785">
            <w:r w:rsidRPr="006E233D">
              <w:t>Add reference to division 204 definitions</w:t>
            </w:r>
          </w:p>
        </w:tc>
        <w:tc>
          <w:tcPr>
            <w:tcW w:w="787" w:type="dxa"/>
          </w:tcPr>
          <w:p w14:paraId="55C54D0A" w14:textId="77777777" w:rsidR="008025A4" w:rsidRPr="006E233D" w:rsidRDefault="008025A4" w:rsidP="00644785">
            <w:r w:rsidRPr="006E233D">
              <w:t>done</w:t>
            </w:r>
          </w:p>
        </w:tc>
      </w:tr>
      <w:tr w:rsidR="008025A4" w:rsidRPr="006E233D" w14:paraId="6E277739" w14:textId="77777777" w:rsidTr="00D66578">
        <w:tc>
          <w:tcPr>
            <w:tcW w:w="918" w:type="dxa"/>
          </w:tcPr>
          <w:p w14:paraId="0689EF68" w14:textId="77777777" w:rsidR="008025A4" w:rsidRPr="006E233D" w:rsidRDefault="008025A4" w:rsidP="00A65851">
            <w:r w:rsidRPr="006E233D">
              <w:t>212</w:t>
            </w:r>
          </w:p>
        </w:tc>
        <w:tc>
          <w:tcPr>
            <w:tcW w:w="1350" w:type="dxa"/>
          </w:tcPr>
          <w:p w14:paraId="74B222D9" w14:textId="77777777" w:rsidR="008025A4" w:rsidRPr="006E233D" w:rsidRDefault="008025A4" w:rsidP="00A65851">
            <w:r w:rsidRPr="006E233D">
              <w:t>0120(3)</w:t>
            </w:r>
          </w:p>
        </w:tc>
        <w:tc>
          <w:tcPr>
            <w:tcW w:w="990" w:type="dxa"/>
          </w:tcPr>
          <w:p w14:paraId="70EFD644" w14:textId="77777777" w:rsidR="008025A4" w:rsidRPr="006E233D" w:rsidRDefault="008025A4" w:rsidP="00A65851">
            <w:r w:rsidRPr="006E233D">
              <w:t>NA</w:t>
            </w:r>
          </w:p>
        </w:tc>
        <w:tc>
          <w:tcPr>
            <w:tcW w:w="1350" w:type="dxa"/>
          </w:tcPr>
          <w:p w14:paraId="3BFBDD39" w14:textId="77777777" w:rsidR="008025A4" w:rsidRPr="006E233D" w:rsidRDefault="008025A4" w:rsidP="00A65851">
            <w:r w:rsidRPr="006E233D">
              <w:t>NA</w:t>
            </w:r>
          </w:p>
        </w:tc>
        <w:tc>
          <w:tcPr>
            <w:tcW w:w="4860" w:type="dxa"/>
          </w:tcPr>
          <w:p w14:paraId="4862AA8C" w14:textId="77777777" w:rsidR="008025A4" w:rsidRPr="006E233D" w:rsidRDefault="008025A4" w:rsidP="00DA3CA7">
            <w:r w:rsidRPr="006E233D">
              <w:t>Update Source Sampling Manual and Continuous Monitoring Manual</w:t>
            </w:r>
          </w:p>
        </w:tc>
        <w:tc>
          <w:tcPr>
            <w:tcW w:w="4320" w:type="dxa"/>
          </w:tcPr>
          <w:p w14:paraId="0C35AAB5" w14:textId="77777777" w:rsidR="008025A4" w:rsidRPr="006E233D" w:rsidRDefault="008025A4" w:rsidP="00FE68CE">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14:paraId="01E2A02C" w14:textId="77777777" w:rsidR="008025A4" w:rsidRPr="006E233D" w:rsidRDefault="008025A4" w:rsidP="00FE68CE">
            <w:r w:rsidRPr="006E233D">
              <w:t>done</w:t>
            </w:r>
          </w:p>
        </w:tc>
      </w:tr>
      <w:tr w:rsidR="008025A4" w:rsidRPr="006E233D" w14:paraId="5F0EF41C" w14:textId="77777777" w:rsidTr="00D66578">
        <w:tc>
          <w:tcPr>
            <w:tcW w:w="918" w:type="dxa"/>
          </w:tcPr>
          <w:p w14:paraId="7B15AB3C" w14:textId="77777777" w:rsidR="008025A4" w:rsidRPr="006E233D" w:rsidRDefault="008025A4" w:rsidP="00A65851">
            <w:r w:rsidRPr="006E233D">
              <w:t>212</w:t>
            </w:r>
          </w:p>
        </w:tc>
        <w:tc>
          <w:tcPr>
            <w:tcW w:w="1350" w:type="dxa"/>
          </w:tcPr>
          <w:p w14:paraId="0957125D" w14:textId="77777777" w:rsidR="008025A4" w:rsidRPr="006E233D" w:rsidRDefault="008025A4" w:rsidP="00A65851">
            <w:r w:rsidRPr="006E233D">
              <w:t>0130(1)</w:t>
            </w:r>
          </w:p>
        </w:tc>
        <w:tc>
          <w:tcPr>
            <w:tcW w:w="990" w:type="dxa"/>
          </w:tcPr>
          <w:p w14:paraId="6C682D1C" w14:textId="77777777" w:rsidR="008025A4" w:rsidRPr="006E233D" w:rsidRDefault="008025A4" w:rsidP="00A65851">
            <w:r w:rsidRPr="006E233D">
              <w:t>NA</w:t>
            </w:r>
          </w:p>
        </w:tc>
        <w:tc>
          <w:tcPr>
            <w:tcW w:w="1350" w:type="dxa"/>
          </w:tcPr>
          <w:p w14:paraId="73977544" w14:textId="77777777" w:rsidR="008025A4" w:rsidRPr="006E233D" w:rsidRDefault="008025A4" w:rsidP="00A65851">
            <w:r w:rsidRPr="006E233D">
              <w:t>NA</w:t>
            </w:r>
          </w:p>
        </w:tc>
        <w:tc>
          <w:tcPr>
            <w:tcW w:w="4860" w:type="dxa"/>
          </w:tcPr>
          <w:p w14:paraId="147AB9B3" w14:textId="77777777" w:rsidR="008025A4" w:rsidRPr="006E233D" w:rsidRDefault="008025A4" w:rsidP="00880EB6">
            <w:pPr>
              <w:rPr>
                <w:color w:val="000000"/>
              </w:rPr>
            </w:pPr>
            <w:r w:rsidRPr="006E233D">
              <w:rPr>
                <w:color w:val="000000"/>
              </w:rPr>
              <w:t>Delete CFR date</w:t>
            </w:r>
          </w:p>
        </w:tc>
        <w:tc>
          <w:tcPr>
            <w:tcW w:w="4320" w:type="dxa"/>
          </w:tcPr>
          <w:p w14:paraId="4332D594" w14:textId="0E37EF15" w:rsidR="008025A4" w:rsidRPr="006E233D" w:rsidRDefault="008025A4" w:rsidP="00142A0B">
            <w:pPr>
              <w:rPr>
                <w:bCs/>
              </w:rPr>
            </w:pPr>
            <w:r w:rsidRPr="006E233D">
              <w:rPr>
                <w:bCs/>
              </w:rPr>
              <w:t xml:space="preserve">CFR date is included in </w:t>
            </w:r>
            <w:del w:id="966" w:author="jill" w:date="2013-07-25T06:48:00Z">
              <w:r w:rsidR="00596E83" w:rsidRPr="006E233D">
                <w:rPr>
                  <w:bCs/>
                </w:rPr>
                <w:delText>definition:  "CFR" means Code of Federal Regulations and, unless otherwise expressly identified, refers to the July 1, 2013 edition.</w:delText>
              </w:r>
            </w:del>
            <w:ins w:id="967" w:author="jill" w:date="2013-07-25T06:48:00Z">
              <w:r>
                <w:rPr>
                  <w:bCs/>
                </w:rPr>
                <w:t>Reference Materials rule, OAR 340-200-0035</w:t>
              </w:r>
            </w:ins>
            <w:r w:rsidRPr="006E233D">
              <w:rPr>
                <w:bCs/>
              </w:rPr>
              <w:t xml:space="preserve"> </w:t>
            </w:r>
          </w:p>
        </w:tc>
        <w:tc>
          <w:tcPr>
            <w:tcW w:w="787" w:type="dxa"/>
          </w:tcPr>
          <w:p w14:paraId="10386888" w14:textId="77777777" w:rsidR="008025A4" w:rsidRPr="006E233D" w:rsidRDefault="008025A4" w:rsidP="00880EB6">
            <w:r w:rsidRPr="006E233D">
              <w:t>done</w:t>
            </w:r>
          </w:p>
        </w:tc>
      </w:tr>
      <w:tr w:rsidR="008025A4" w:rsidRPr="006E233D" w14:paraId="5B683DEC" w14:textId="77777777" w:rsidTr="00D66578">
        <w:tc>
          <w:tcPr>
            <w:tcW w:w="918" w:type="dxa"/>
          </w:tcPr>
          <w:p w14:paraId="5BB7B3AE" w14:textId="77777777" w:rsidR="008025A4" w:rsidRPr="006E233D" w:rsidRDefault="008025A4" w:rsidP="00A65851">
            <w:r w:rsidRPr="006E233D">
              <w:t>212</w:t>
            </w:r>
          </w:p>
        </w:tc>
        <w:tc>
          <w:tcPr>
            <w:tcW w:w="1350" w:type="dxa"/>
          </w:tcPr>
          <w:p w14:paraId="31750E6D" w14:textId="77777777" w:rsidR="008025A4" w:rsidRPr="006E233D" w:rsidRDefault="008025A4" w:rsidP="00A65851">
            <w:r w:rsidRPr="006E233D">
              <w:t>0130(2)(c)</w:t>
            </w:r>
          </w:p>
        </w:tc>
        <w:tc>
          <w:tcPr>
            <w:tcW w:w="990" w:type="dxa"/>
          </w:tcPr>
          <w:p w14:paraId="72B73ADE" w14:textId="77777777" w:rsidR="008025A4" w:rsidRPr="006E233D" w:rsidRDefault="008025A4" w:rsidP="00A65851">
            <w:r w:rsidRPr="006E233D">
              <w:t>NA</w:t>
            </w:r>
          </w:p>
        </w:tc>
        <w:tc>
          <w:tcPr>
            <w:tcW w:w="1350" w:type="dxa"/>
          </w:tcPr>
          <w:p w14:paraId="7A5A5D97" w14:textId="77777777" w:rsidR="008025A4" w:rsidRPr="006E233D" w:rsidRDefault="008025A4" w:rsidP="00A65851">
            <w:r w:rsidRPr="006E233D">
              <w:t>NA</w:t>
            </w:r>
          </w:p>
        </w:tc>
        <w:tc>
          <w:tcPr>
            <w:tcW w:w="4860" w:type="dxa"/>
          </w:tcPr>
          <w:p w14:paraId="77C56F4D" w14:textId="77777777" w:rsidR="008025A4" w:rsidRPr="006E233D" w:rsidRDefault="008025A4" w:rsidP="009544B4">
            <w:r w:rsidRPr="006E233D">
              <w:t>Add “Major” to New Source Review and add cross reference to OAR 340 division 224</w:t>
            </w:r>
          </w:p>
        </w:tc>
        <w:tc>
          <w:tcPr>
            <w:tcW w:w="4320" w:type="dxa"/>
          </w:tcPr>
          <w:p w14:paraId="6C4BCA24" w14:textId="77777777" w:rsidR="008025A4" w:rsidRPr="006E233D" w:rsidRDefault="008025A4"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14:paraId="3296B9F2" w14:textId="77777777" w:rsidR="008025A4" w:rsidRPr="006E233D" w:rsidRDefault="008025A4" w:rsidP="00FE68CE">
            <w:r w:rsidRPr="006E233D">
              <w:t>done</w:t>
            </w:r>
          </w:p>
        </w:tc>
      </w:tr>
      <w:tr w:rsidR="008025A4" w:rsidRPr="006E233D" w14:paraId="1FB11C29" w14:textId="77777777" w:rsidTr="00D66578">
        <w:tc>
          <w:tcPr>
            <w:tcW w:w="918" w:type="dxa"/>
          </w:tcPr>
          <w:p w14:paraId="491C6BBD" w14:textId="77777777" w:rsidR="008025A4" w:rsidRPr="006E233D" w:rsidRDefault="008025A4" w:rsidP="00A65851">
            <w:r w:rsidRPr="006E233D">
              <w:t>212</w:t>
            </w:r>
          </w:p>
        </w:tc>
        <w:tc>
          <w:tcPr>
            <w:tcW w:w="1350" w:type="dxa"/>
          </w:tcPr>
          <w:p w14:paraId="625E05CE" w14:textId="77777777" w:rsidR="008025A4" w:rsidRPr="006E233D" w:rsidRDefault="008025A4" w:rsidP="00A65851">
            <w:r w:rsidRPr="006E233D">
              <w:t>0140(1)</w:t>
            </w:r>
          </w:p>
        </w:tc>
        <w:tc>
          <w:tcPr>
            <w:tcW w:w="990" w:type="dxa"/>
          </w:tcPr>
          <w:p w14:paraId="4C118900" w14:textId="77777777" w:rsidR="008025A4" w:rsidRPr="006E233D" w:rsidRDefault="008025A4" w:rsidP="00A65851">
            <w:r w:rsidRPr="006E233D">
              <w:t>NA</w:t>
            </w:r>
          </w:p>
        </w:tc>
        <w:tc>
          <w:tcPr>
            <w:tcW w:w="1350" w:type="dxa"/>
          </w:tcPr>
          <w:p w14:paraId="57C1A4AF" w14:textId="77777777" w:rsidR="008025A4" w:rsidRPr="006E233D" w:rsidRDefault="008025A4" w:rsidP="00A65851">
            <w:r w:rsidRPr="006E233D">
              <w:t>NA</w:t>
            </w:r>
          </w:p>
        </w:tc>
        <w:tc>
          <w:tcPr>
            <w:tcW w:w="4860" w:type="dxa"/>
          </w:tcPr>
          <w:p w14:paraId="3AD7A5B1" w14:textId="77777777" w:rsidR="008025A4" w:rsidRPr="006E233D" w:rsidRDefault="008025A4" w:rsidP="00DC354A">
            <w:r w:rsidRPr="006E233D">
              <w:t xml:space="preserve">Update Source Sampling Manual </w:t>
            </w:r>
          </w:p>
        </w:tc>
        <w:tc>
          <w:tcPr>
            <w:tcW w:w="4320" w:type="dxa"/>
          </w:tcPr>
          <w:p w14:paraId="7DFC4227" w14:textId="77777777" w:rsidR="008025A4" w:rsidRPr="006E233D" w:rsidRDefault="008025A4"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14:paraId="5182BD9D" w14:textId="77777777" w:rsidR="008025A4" w:rsidRPr="006E233D" w:rsidRDefault="008025A4" w:rsidP="00DC354A"/>
        </w:tc>
      </w:tr>
      <w:tr w:rsidR="008025A4" w:rsidRPr="006E233D" w14:paraId="042200F9" w14:textId="77777777" w:rsidTr="00D66578">
        <w:tc>
          <w:tcPr>
            <w:tcW w:w="918" w:type="dxa"/>
          </w:tcPr>
          <w:p w14:paraId="6892087D" w14:textId="77777777" w:rsidR="008025A4" w:rsidRPr="006E233D" w:rsidRDefault="008025A4" w:rsidP="00A65851">
            <w:r w:rsidRPr="006E233D">
              <w:t>212</w:t>
            </w:r>
          </w:p>
        </w:tc>
        <w:tc>
          <w:tcPr>
            <w:tcW w:w="1350" w:type="dxa"/>
          </w:tcPr>
          <w:p w14:paraId="455C9B12" w14:textId="77777777" w:rsidR="008025A4" w:rsidRPr="006E233D" w:rsidRDefault="008025A4" w:rsidP="00A65851">
            <w:r w:rsidRPr="006E233D">
              <w:t>0140(3)(b)(A)</w:t>
            </w:r>
          </w:p>
        </w:tc>
        <w:tc>
          <w:tcPr>
            <w:tcW w:w="990" w:type="dxa"/>
          </w:tcPr>
          <w:p w14:paraId="0CB5DE74" w14:textId="77777777" w:rsidR="008025A4" w:rsidRPr="006E233D" w:rsidRDefault="008025A4" w:rsidP="00A65851">
            <w:r w:rsidRPr="006E233D">
              <w:t>NA</w:t>
            </w:r>
          </w:p>
        </w:tc>
        <w:tc>
          <w:tcPr>
            <w:tcW w:w="1350" w:type="dxa"/>
          </w:tcPr>
          <w:p w14:paraId="3823C49C" w14:textId="77777777" w:rsidR="008025A4" w:rsidRPr="006E233D" w:rsidRDefault="008025A4" w:rsidP="00A65851">
            <w:r w:rsidRPr="006E233D">
              <w:t>NA</w:t>
            </w:r>
          </w:p>
        </w:tc>
        <w:tc>
          <w:tcPr>
            <w:tcW w:w="4860" w:type="dxa"/>
          </w:tcPr>
          <w:p w14:paraId="4F3A5E8D" w14:textId="77777777" w:rsidR="008025A4" w:rsidRPr="006E233D" w:rsidRDefault="008025A4" w:rsidP="00E15A35">
            <w:r w:rsidRPr="006E233D">
              <w:t xml:space="preserve">Update Source Sampling Manual </w:t>
            </w:r>
          </w:p>
        </w:tc>
        <w:tc>
          <w:tcPr>
            <w:tcW w:w="4320" w:type="dxa"/>
          </w:tcPr>
          <w:p w14:paraId="0D4A24D0" w14:textId="77777777" w:rsidR="008025A4" w:rsidRPr="006E233D" w:rsidRDefault="008025A4"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14:paraId="7072EE04" w14:textId="77777777" w:rsidR="008025A4" w:rsidRPr="006E233D" w:rsidRDefault="008025A4" w:rsidP="00DC354A"/>
        </w:tc>
      </w:tr>
      <w:tr w:rsidR="008025A4" w:rsidRPr="006E233D" w14:paraId="320419A1" w14:textId="77777777" w:rsidTr="00D66578">
        <w:tc>
          <w:tcPr>
            <w:tcW w:w="918" w:type="dxa"/>
            <w:tcBorders>
              <w:bottom w:val="double" w:sz="6" w:space="0" w:color="auto"/>
            </w:tcBorders>
          </w:tcPr>
          <w:p w14:paraId="278C0B21" w14:textId="77777777" w:rsidR="008025A4" w:rsidRPr="007C7D28" w:rsidRDefault="008025A4" w:rsidP="00A65851">
            <w:r w:rsidRPr="007C7D28">
              <w:t>212</w:t>
            </w:r>
          </w:p>
        </w:tc>
        <w:tc>
          <w:tcPr>
            <w:tcW w:w="1350" w:type="dxa"/>
            <w:tcBorders>
              <w:bottom w:val="double" w:sz="6" w:space="0" w:color="auto"/>
            </w:tcBorders>
          </w:tcPr>
          <w:p w14:paraId="4293AD15" w14:textId="12DBC2BC" w:rsidR="008025A4" w:rsidRPr="007C7D28" w:rsidRDefault="008025A4" w:rsidP="00A65851">
            <w:r w:rsidRPr="007C7D28">
              <w:t>0200</w:t>
            </w:r>
            <w:del w:id="968" w:author="jill" w:date="2013-07-25T06:48:00Z">
              <w:r w:rsidR="00596E83" w:rsidRPr="006E233D">
                <w:delText xml:space="preserve">(2)(a)(E) </w:delText>
              </w:r>
            </w:del>
            <w:ins w:id="969" w:author="jill" w:date="2013-07-25T06:48:00Z">
              <w:r w:rsidRPr="007C7D28">
                <w:t xml:space="preserve"> - 0280</w:t>
              </w:r>
            </w:ins>
          </w:p>
        </w:tc>
        <w:tc>
          <w:tcPr>
            <w:tcW w:w="990" w:type="dxa"/>
            <w:tcBorders>
              <w:bottom w:val="double" w:sz="6" w:space="0" w:color="auto"/>
            </w:tcBorders>
          </w:tcPr>
          <w:p w14:paraId="3663CC08" w14:textId="77777777" w:rsidR="008025A4" w:rsidRPr="007C7D28" w:rsidRDefault="008025A4" w:rsidP="00A65851">
            <w:r w:rsidRPr="007C7D28">
              <w:t>NA</w:t>
            </w:r>
          </w:p>
        </w:tc>
        <w:tc>
          <w:tcPr>
            <w:tcW w:w="1350" w:type="dxa"/>
            <w:tcBorders>
              <w:bottom w:val="double" w:sz="6" w:space="0" w:color="auto"/>
            </w:tcBorders>
          </w:tcPr>
          <w:p w14:paraId="2D971ABC" w14:textId="77777777" w:rsidR="008025A4" w:rsidRPr="007C7D28" w:rsidRDefault="008025A4" w:rsidP="00A65851">
            <w:pPr>
              <w:rPr>
                <w:color w:val="000000"/>
              </w:rPr>
            </w:pPr>
            <w:r w:rsidRPr="007C7D28">
              <w:rPr>
                <w:color w:val="000000"/>
              </w:rPr>
              <w:t>NA</w:t>
            </w:r>
          </w:p>
        </w:tc>
        <w:tc>
          <w:tcPr>
            <w:tcW w:w="4860" w:type="dxa"/>
            <w:tcBorders>
              <w:bottom w:val="double" w:sz="6" w:space="0" w:color="auto"/>
            </w:tcBorders>
          </w:tcPr>
          <w:p w14:paraId="18E9713F" w14:textId="13CA726D" w:rsidR="008025A4" w:rsidRPr="006E233D" w:rsidRDefault="00596E83" w:rsidP="00AA6F75">
            <w:pPr>
              <w:rPr>
                <w:rPrChange w:id="970" w:author="jill" w:date="2013-07-25T06:48:00Z">
                  <w:rPr>
                    <w:color w:val="000000"/>
                  </w:rPr>
                </w:rPrChange>
              </w:rPr>
            </w:pPr>
            <w:del w:id="971" w:author="jill" w:date="2013-07-25T06:48:00Z">
              <w:r w:rsidRPr="006E233D">
                <w:rPr>
                  <w:color w:val="000000"/>
                </w:rPr>
                <w:delText>Delete CFR date</w:delText>
              </w:r>
            </w:del>
            <w:ins w:id="972" w:author="jill" w:date="2013-07-25T06:48:00Z">
              <w:r w:rsidR="008025A4">
                <w:t xml:space="preserve">Remove from SIP </w:t>
              </w:r>
            </w:ins>
          </w:p>
        </w:tc>
        <w:tc>
          <w:tcPr>
            <w:tcW w:w="4320" w:type="dxa"/>
            <w:tcBorders>
              <w:bottom w:val="double" w:sz="6" w:space="0" w:color="auto"/>
            </w:tcBorders>
          </w:tcPr>
          <w:p w14:paraId="4EAA3449" w14:textId="5894880D" w:rsidR="008025A4" w:rsidRPr="006E233D" w:rsidRDefault="008025A4" w:rsidP="004153EC">
            <w:moveToRangeStart w:id="973" w:author="jill" w:date="2013-07-25T06:48:00Z" w:name="move362498225"/>
            <w:moveTo w:id="974" w:author="jill" w:date="2013-07-25T06:48:00Z">
              <w:r w:rsidRPr="006E233D">
                <w:t>Correction</w:t>
              </w:r>
              <w:r>
                <w:t xml:space="preserve">. </w:t>
              </w:r>
            </w:moveTo>
            <w:moveToRangeEnd w:id="973"/>
            <w:del w:id="975" w:author="jill" w:date="2013-07-25T06:48:00Z">
              <w:r w:rsidR="00596E83" w:rsidRPr="006E233D">
                <w:rPr>
                  <w:bCs/>
                </w:rPr>
                <w:delText xml:space="preserve">CFR date is included in definition:  "CFR" means Code of Federal Regulations and, unless otherwise expressly identified, refers to the July 1, 2013 edition. </w:delText>
              </w:r>
            </w:del>
            <w:ins w:id="976" w:author="jill" w:date="2013-07-25T06:48:00Z">
              <w:r>
                <w:t xml:space="preserve">The </w:t>
              </w:r>
              <w:r w:rsidRPr="00AA6F75">
                <w:t>note that this rule is included in the Oregon SIP</w:t>
              </w:r>
              <w:r>
                <w:t xml:space="preserve"> is not included in any of these rules but the rules were approved into the Oregon SIP on</w:t>
              </w:r>
              <w:r w:rsidR="004153EC">
                <w:t xml:space="preserve"> 01/22/03 in 68 FR2891.</w:t>
              </w:r>
              <w:r>
                <w:t xml:space="preserve"> With this SIP submittal, DEQ is asking to remove these rules from the SIP because they apply only to Title V sources.  </w:t>
              </w:r>
            </w:ins>
          </w:p>
        </w:tc>
        <w:tc>
          <w:tcPr>
            <w:tcW w:w="787" w:type="dxa"/>
            <w:tcBorders>
              <w:bottom w:val="double" w:sz="6" w:space="0" w:color="auto"/>
            </w:tcBorders>
          </w:tcPr>
          <w:p w14:paraId="72A4A969" w14:textId="77777777" w:rsidR="008025A4" w:rsidRPr="006E233D" w:rsidRDefault="008025A4" w:rsidP="00880EB6">
            <w:r>
              <w:t>done</w:t>
            </w:r>
          </w:p>
        </w:tc>
      </w:tr>
      <w:tr w:rsidR="008025A4" w:rsidRPr="006E233D" w14:paraId="70576038" w14:textId="77777777" w:rsidTr="00D66578">
        <w:trPr>
          <w:ins w:id="977" w:author="jill" w:date="2013-07-25T06:48:00Z"/>
        </w:trPr>
        <w:tc>
          <w:tcPr>
            <w:tcW w:w="918" w:type="dxa"/>
            <w:tcBorders>
              <w:bottom w:val="double" w:sz="6" w:space="0" w:color="auto"/>
            </w:tcBorders>
          </w:tcPr>
          <w:p w14:paraId="62581253" w14:textId="77777777" w:rsidR="008025A4" w:rsidRPr="006E233D" w:rsidRDefault="008025A4" w:rsidP="00A65851">
            <w:pPr>
              <w:rPr>
                <w:ins w:id="978" w:author="jill" w:date="2013-07-25T06:48:00Z"/>
              </w:rPr>
            </w:pPr>
            <w:ins w:id="979" w:author="jill" w:date="2013-07-25T06:48:00Z">
              <w:r w:rsidRPr="006E233D">
                <w:t>212</w:t>
              </w:r>
            </w:ins>
          </w:p>
        </w:tc>
        <w:tc>
          <w:tcPr>
            <w:tcW w:w="1350" w:type="dxa"/>
            <w:tcBorders>
              <w:bottom w:val="double" w:sz="6" w:space="0" w:color="auto"/>
            </w:tcBorders>
          </w:tcPr>
          <w:p w14:paraId="67C3D603" w14:textId="77777777" w:rsidR="008025A4" w:rsidRPr="006E233D" w:rsidRDefault="008025A4" w:rsidP="00A65851">
            <w:pPr>
              <w:rPr>
                <w:ins w:id="980" w:author="jill" w:date="2013-07-25T06:48:00Z"/>
              </w:rPr>
            </w:pPr>
            <w:ins w:id="981" w:author="jill" w:date="2013-07-25T06:48:00Z">
              <w:r w:rsidRPr="006E233D">
                <w:t xml:space="preserve">0200(2)(a)(E) </w:t>
              </w:r>
            </w:ins>
          </w:p>
        </w:tc>
        <w:tc>
          <w:tcPr>
            <w:tcW w:w="990" w:type="dxa"/>
            <w:tcBorders>
              <w:bottom w:val="double" w:sz="6" w:space="0" w:color="auto"/>
            </w:tcBorders>
          </w:tcPr>
          <w:p w14:paraId="5EF62574" w14:textId="77777777" w:rsidR="008025A4" w:rsidRPr="006E233D" w:rsidRDefault="008025A4" w:rsidP="00A65851">
            <w:pPr>
              <w:rPr>
                <w:ins w:id="982" w:author="jill" w:date="2013-07-25T06:48:00Z"/>
              </w:rPr>
            </w:pPr>
            <w:ins w:id="983" w:author="jill" w:date="2013-07-25T06:48:00Z">
              <w:r w:rsidRPr="006E233D">
                <w:t>NA</w:t>
              </w:r>
            </w:ins>
          </w:p>
        </w:tc>
        <w:tc>
          <w:tcPr>
            <w:tcW w:w="1350" w:type="dxa"/>
            <w:tcBorders>
              <w:bottom w:val="double" w:sz="6" w:space="0" w:color="auto"/>
            </w:tcBorders>
          </w:tcPr>
          <w:p w14:paraId="2407B05A" w14:textId="77777777" w:rsidR="008025A4" w:rsidRPr="006E233D" w:rsidRDefault="008025A4" w:rsidP="00A65851">
            <w:pPr>
              <w:rPr>
                <w:ins w:id="984" w:author="jill" w:date="2013-07-25T06:48:00Z"/>
                <w:color w:val="000000"/>
              </w:rPr>
            </w:pPr>
            <w:ins w:id="985" w:author="jill" w:date="2013-07-25T06:48:00Z">
              <w:r w:rsidRPr="006E233D">
                <w:rPr>
                  <w:color w:val="000000"/>
                </w:rPr>
                <w:t>NA</w:t>
              </w:r>
            </w:ins>
          </w:p>
        </w:tc>
        <w:tc>
          <w:tcPr>
            <w:tcW w:w="4860" w:type="dxa"/>
            <w:tcBorders>
              <w:bottom w:val="double" w:sz="6" w:space="0" w:color="auto"/>
            </w:tcBorders>
          </w:tcPr>
          <w:p w14:paraId="56054509" w14:textId="77777777" w:rsidR="008025A4" w:rsidRPr="006E233D" w:rsidRDefault="008025A4" w:rsidP="00880EB6">
            <w:pPr>
              <w:rPr>
                <w:ins w:id="986" w:author="jill" w:date="2013-07-25T06:48:00Z"/>
                <w:color w:val="000000"/>
              </w:rPr>
            </w:pPr>
            <w:ins w:id="987" w:author="jill" w:date="2013-07-25T06:48:00Z">
              <w:r w:rsidRPr="006E233D">
                <w:rPr>
                  <w:color w:val="000000"/>
                </w:rPr>
                <w:t>Delete CFR date</w:t>
              </w:r>
            </w:ins>
          </w:p>
        </w:tc>
        <w:tc>
          <w:tcPr>
            <w:tcW w:w="4320" w:type="dxa"/>
            <w:tcBorders>
              <w:bottom w:val="double" w:sz="6" w:space="0" w:color="auto"/>
            </w:tcBorders>
          </w:tcPr>
          <w:p w14:paraId="23364A08" w14:textId="77777777" w:rsidR="008025A4" w:rsidRPr="006E233D" w:rsidRDefault="008025A4" w:rsidP="00142A0B">
            <w:pPr>
              <w:rPr>
                <w:ins w:id="988" w:author="jill" w:date="2013-07-25T06:48:00Z"/>
                <w:bCs/>
              </w:rPr>
            </w:pPr>
            <w:ins w:id="989" w:author="jill" w:date="2013-07-25T06:48:00Z">
              <w:r w:rsidRPr="006E233D">
                <w:rPr>
                  <w:bCs/>
                </w:rPr>
                <w:t xml:space="preserve">CFR date is included in </w:t>
              </w:r>
              <w:r>
                <w:rPr>
                  <w:bCs/>
                </w:rPr>
                <w:t>Reference Materials rule, OAR 340-200-0035</w:t>
              </w:r>
              <w:r w:rsidRPr="006E233D">
                <w:rPr>
                  <w:bCs/>
                </w:rPr>
                <w:t xml:space="preserve"> </w:t>
              </w:r>
            </w:ins>
          </w:p>
        </w:tc>
        <w:tc>
          <w:tcPr>
            <w:tcW w:w="787" w:type="dxa"/>
            <w:tcBorders>
              <w:bottom w:val="double" w:sz="6" w:space="0" w:color="auto"/>
            </w:tcBorders>
          </w:tcPr>
          <w:p w14:paraId="74C2CDA0" w14:textId="77777777" w:rsidR="008025A4" w:rsidRPr="006E233D" w:rsidRDefault="008025A4" w:rsidP="00880EB6">
            <w:pPr>
              <w:rPr>
                <w:ins w:id="990" w:author="jill" w:date="2013-07-25T06:48:00Z"/>
              </w:rPr>
            </w:pPr>
            <w:ins w:id="991" w:author="jill" w:date="2013-07-25T06:48:00Z">
              <w:r w:rsidRPr="006E233D">
                <w:t>done</w:t>
              </w:r>
            </w:ins>
          </w:p>
        </w:tc>
      </w:tr>
      <w:tr w:rsidR="008025A4" w:rsidRPr="006E233D" w14:paraId="665AB4B2" w14:textId="77777777" w:rsidTr="00D66578">
        <w:tc>
          <w:tcPr>
            <w:tcW w:w="918" w:type="dxa"/>
            <w:tcBorders>
              <w:bottom w:val="double" w:sz="6" w:space="0" w:color="auto"/>
            </w:tcBorders>
          </w:tcPr>
          <w:p w14:paraId="6313302A" w14:textId="77777777" w:rsidR="008025A4" w:rsidRPr="006E233D" w:rsidRDefault="008025A4" w:rsidP="00A65851">
            <w:r w:rsidRPr="006E233D">
              <w:t>212</w:t>
            </w:r>
          </w:p>
        </w:tc>
        <w:tc>
          <w:tcPr>
            <w:tcW w:w="1350" w:type="dxa"/>
            <w:tcBorders>
              <w:bottom w:val="double" w:sz="6" w:space="0" w:color="auto"/>
            </w:tcBorders>
          </w:tcPr>
          <w:p w14:paraId="722BA3C8" w14:textId="77777777" w:rsidR="008025A4" w:rsidRPr="006E233D" w:rsidRDefault="008025A4" w:rsidP="00A65851">
            <w:r w:rsidRPr="006E233D">
              <w:t>0200 (2)(b) and (2)(b)(A)</w:t>
            </w:r>
          </w:p>
        </w:tc>
        <w:tc>
          <w:tcPr>
            <w:tcW w:w="990" w:type="dxa"/>
            <w:tcBorders>
              <w:bottom w:val="double" w:sz="6" w:space="0" w:color="auto"/>
            </w:tcBorders>
          </w:tcPr>
          <w:p w14:paraId="0F371869" w14:textId="77777777" w:rsidR="008025A4" w:rsidRPr="006E233D" w:rsidRDefault="008025A4" w:rsidP="00A65851">
            <w:r w:rsidRPr="006E233D">
              <w:t>NA</w:t>
            </w:r>
          </w:p>
        </w:tc>
        <w:tc>
          <w:tcPr>
            <w:tcW w:w="1350" w:type="dxa"/>
            <w:tcBorders>
              <w:bottom w:val="double" w:sz="6" w:space="0" w:color="auto"/>
            </w:tcBorders>
          </w:tcPr>
          <w:p w14:paraId="4FB02539" w14:textId="77777777" w:rsidR="008025A4" w:rsidRPr="006E233D" w:rsidRDefault="008025A4" w:rsidP="00A65851">
            <w:pPr>
              <w:rPr>
                <w:color w:val="000000"/>
              </w:rPr>
            </w:pPr>
            <w:r w:rsidRPr="006E233D">
              <w:rPr>
                <w:color w:val="000000"/>
              </w:rPr>
              <w:t>NA</w:t>
            </w:r>
          </w:p>
        </w:tc>
        <w:tc>
          <w:tcPr>
            <w:tcW w:w="4860" w:type="dxa"/>
            <w:tcBorders>
              <w:bottom w:val="double" w:sz="6" w:space="0" w:color="auto"/>
            </w:tcBorders>
          </w:tcPr>
          <w:p w14:paraId="3390D493" w14:textId="77777777" w:rsidR="008025A4" w:rsidRPr="006E233D" w:rsidRDefault="008025A4" w:rsidP="00880EB6">
            <w:pPr>
              <w:rPr>
                <w:color w:val="000000"/>
              </w:rPr>
            </w:pPr>
            <w:r w:rsidRPr="006E233D">
              <w:rPr>
                <w:color w:val="000000"/>
              </w:rPr>
              <w:t>Delete CFR date</w:t>
            </w:r>
          </w:p>
        </w:tc>
        <w:tc>
          <w:tcPr>
            <w:tcW w:w="4320" w:type="dxa"/>
            <w:tcBorders>
              <w:bottom w:val="double" w:sz="6" w:space="0" w:color="auto"/>
            </w:tcBorders>
          </w:tcPr>
          <w:p w14:paraId="5637CF36" w14:textId="55344D5D" w:rsidR="008025A4" w:rsidRPr="006E233D" w:rsidRDefault="008025A4" w:rsidP="00142A0B">
            <w:pPr>
              <w:rPr>
                <w:bCs/>
              </w:rPr>
            </w:pPr>
            <w:r w:rsidRPr="006E233D">
              <w:rPr>
                <w:bCs/>
              </w:rPr>
              <w:t xml:space="preserve">CFR date is included in </w:t>
            </w:r>
            <w:del w:id="992" w:author="jill" w:date="2013-07-25T06:48:00Z">
              <w:r w:rsidR="00596E83" w:rsidRPr="006E233D">
                <w:rPr>
                  <w:bCs/>
                </w:rPr>
                <w:delText>definition:  "CFR" means Code of Federal Regulations and, unless otherwise expressly identified, refers to the July 1, 2013 edition.</w:delText>
              </w:r>
            </w:del>
            <w:ins w:id="993" w:author="jill" w:date="2013-07-25T06:48:00Z">
              <w:r>
                <w:rPr>
                  <w:bCs/>
                </w:rPr>
                <w:t>Reference Materials rule, OAR 340-200-0035</w:t>
              </w:r>
            </w:ins>
            <w:r w:rsidRPr="006E233D">
              <w:rPr>
                <w:bCs/>
              </w:rPr>
              <w:t xml:space="preserve"> </w:t>
            </w:r>
          </w:p>
        </w:tc>
        <w:tc>
          <w:tcPr>
            <w:tcW w:w="787" w:type="dxa"/>
            <w:tcBorders>
              <w:bottom w:val="double" w:sz="6" w:space="0" w:color="auto"/>
            </w:tcBorders>
          </w:tcPr>
          <w:p w14:paraId="36153338" w14:textId="77777777" w:rsidR="008025A4" w:rsidRPr="006E233D" w:rsidRDefault="008025A4" w:rsidP="00880EB6">
            <w:r w:rsidRPr="006E233D">
              <w:t>done</w:t>
            </w:r>
          </w:p>
        </w:tc>
      </w:tr>
      <w:tr w:rsidR="008025A4" w:rsidRPr="006E233D" w14:paraId="3201F376" w14:textId="77777777" w:rsidTr="00D66578">
        <w:tc>
          <w:tcPr>
            <w:tcW w:w="918" w:type="dxa"/>
            <w:tcBorders>
              <w:bottom w:val="double" w:sz="6" w:space="0" w:color="auto"/>
            </w:tcBorders>
          </w:tcPr>
          <w:p w14:paraId="40D30A33" w14:textId="77777777" w:rsidR="008025A4" w:rsidRPr="006E233D" w:rsidRDefault="008025A4" w:rsidP="00A65851">
            <w:r w:rsidRPr="006E233D">
              <w:t>212</w:t>
            </w:r>
          </w:p>
        </w:tc>
        <w:tc>
          <w:tcPr>
            <w:tcW w:w="1350" w:type="dxa"/>
            <w:tcBorders>
              <w:bottom w:val="double" w:sz="6" w:space="0" w:color="auto"/>
            </w:tcBorders>
          </w:tcPr>
          <w:p w14:paraId="7B3B11D4" w14:textId="77777777" w:rsidR="008025A4" w:rsidRPr="006E233D" w:rsidRDefault="008025A4" w:rsidP="00A65851">
            <w:r w:rsidRPr="006E233D">
              <w:t>0210(4)(b)(A) through (E)</w:t>
            </w:r>
          </w:p>
        </w:tc>
        <w:tc>
          <w:tcPr>
            <w:tcW w:w="990" w:type="dxa"/>
            <w:tcBorders>
              <w:bottom w:val="double" w:sz="6" w:space="0" w:color="auto"/>
            </w:tcBorders>
          </w:tcPr>
          <w:p w14:paraId="2427E0E9" w14:textId="77777777" w:rsidR="008025A4" w:rsidRPr="006E233D" w:rsidRDefault="008025A4" w:rsidP="00A65851">
            <w:r w:rsidRPr="006E233D">
              <w:t>NA</w:t>
            </w:r>
          </w:p>
        </w:tc>
        <w:tc>
          <w:tcPr>
            <w:tcW w:w="1350" w:type="dxa"/>
            <w:tcBorders>
              <w:bottom w:val="double" w:sz="6" w:space="0" w:color="auto"/>
            </w:tcBorders>
          </w:tcPr>
          <w:p w14:paraId="28EC1DE4" w14:textId="77777777" w:rsidR="008025A4" w:rsidRPr="006E233D" w:rsidRDefault="008025A4" w:rsidP="00A65851">
            <w:pPr>
              <w:rPr>
                <w:color w:val="000000"/>
              </w:rPr>
            </w:pPr>
            <w:r w:rsidRPr="006E233D">
              <w:rPr>
                <w:color w:val="000000"/>
              </w:rPr>
              <w:t>NA</w:t>
            </w:r>
          </w:p>
        </w:tc>
        <w:tc>
          <w:tcPr>
            <w:tcW w:w="4860" w:type="dxa"/>
            <w:tcBorders>
              <w:bottom w:val="double" w:sz="6" w:space="0" w:color="auto"/>
            </w:tcBorders>
          </w:tcPr>
          <w:p w14:paraId="0543861A" w14:textId="77777777" w:rsidR="008025A4" w:rsidRPr="006E233D" w:rsidRDefault="008025A4" w:rsidP="00880EB6">
            <w:pPr>
              <w:rPr>
                <w:color w:val="000000"/>
              </w:rPr>
            </w:pPr>
            <w:r w:rsidRPr="006E233D">
              <w:rPr>
                <w:color w:val="000000"/>
              </w:rPr>
              <w:t>Delete CFR date</w:t>
            </w:r>
          </w:p>
        </w:tc>
        <w:tc>
          <w:tcPr>
            <w:tcW w:w="4320" w:type="dxa"/>
            <w:tcBorders>
              <w:bottom w:val="double" w:sz="6" w:space="0" w:color="auto"/>
            </w:tcBorders>
          </w:tcPr>
          <w:p w14:paraId="0A7C57DC" w14:textId="5288BF2D" w:rsidR="008025A4" w:rsidRPr="006E233D" w:rsidRDefault="008025A4" w:rsidP="00142A0B">
            <w:pPr>
              <w:rPr>
                <w:bCs/>
              </w:rPr>
            </w:pPr>
            <w:r w:rsidRPr="006E233D">
              <w:rPr>
                <w:bCs/>
              </w:rPr>
              <w:t xml:space="preserve">CFR date is included in </w:t>
            </w:r>
            <w:del w:id="994" w:author="jill" w:date="2013-07-25T06:48:00Z">
              <w:r w:rsidR="00596E83" w:rsidRPr="006E233D">
                <w:rPr>
                  <w:bCs/>
                </w:rPr>
                <w:delText>definition:  "CFR" means Code of Federal Regulations and, unless otherwise expressly identified, refers to the July 1, 2013 edition.</w:delText>
              </w:r>
            </w:del>
            <w:ins w:id="995" w:author="jill" w:date="2013-07-25T06:48:00Z">
              <w:r>
                <w:rPr>
                  <w:bCs/>
                </w:rPr>
                <w:t>Reference Materials rule, OAR 340-200-0035</w:t>
              </w:r>
            </w:ins>
            <w:r w:rsidRPr="006E233D">
              <w:rPr>
                <w:bCs/>
              </w:rPr>
              <w:t xml:space="preserve"> </w:t>
            </w:r>
          </w:p>
        </w:tc>
        <w:tc>
          <w:tcPr>
            <w:tcW w:w="787" w:type="dxa"/>
            <w:tcBorders>
              <w:bottom w:val="double" w:sz="6" w:space="0" w:color="auto"/>
            </w:tcBorders>
          </w:tcPr>
          <w:p w14:paraId="5F43402D" w14:textId="77777777" w:rsidR="008025A4" w:rsidRPr="006E233D" w:rsidRDefault="008025A4" w:rsidP="00880EB6">
            <w:r w:rsidRPr="006E233D">
              <w:t>done</w:t>
            </w:r>
          </w:p>
        </w:tc>
      </w:tr>
      <w:tr w:rsidR="008025A4" w:rsidRPr="006E233D" w14:paraId="0C62F906" w14:textId="77777777" w:rsidTr="00D66578">
        <w:tc>
          <w:tcPr>
            <w:tcW w:w="918" w:type="dxa"/>
            <w:tcBorders>
              <w:bottom w:val="double" w:sz="6" w:space="0" w:color="auto"/>
            </w:tcBorders>
          </w:tcPr>
          <w:p w14:paraId="0FE5CC0A" w14:textId="77777777" w:rsidR="008025A4" w:rsidRPr="006E233D" w:rsidRDefault="008025A4" w:rsidP="00A65851">
            <w:r w:rsidRPr="006E233D">
              <w:t>212</w:t>
            </w:r>
          </w:p>
        </w:tc>
        <w:tc>
          <w:tcPr>
            <w:tcW w:w="1350" w:type="dxa"/>
            <w:tcBorders>
              <w:bottom w:val="double" w:sz="6" w:space="0" w:color="auto"/>
            </w:tcBorders>
          </w:tcPr>
          <w:p w14:paraId="7DD14AC2" w14:textId="77777777" w:rsidR="008025A4" w:rsidRPr="006E233D" w:rsidRDefault="008025A4" w:rsidP="00A65851">
            <w:r w:rsidRPr="006E233D">
              <w:t xml:space="preserve">0220 (2)(c) </w:t>
            </w:r>
          </w:p>
        </w:tc>
        <w:tc>
          <w:tcPr>
            <w:tcW w:w="990" w:type="dxa"/>
            <w:tcBorders>
              <w:bottom w:val="double" w:sz="6" w:space="0" w:color="auto"/>
            </w:tcBorders>
          </w:tcPr>
          <w:p w14:paraId="612DFE58" w14:textId="77777777" w:rsidR="008025A4" w:rsidRPr="006E233D" w:rsidRDefault="008025A4" w:rsidP="00A65851">
            <w:r w:rsidRPr="006E233D">
              <w:t>NA</w:t>
            </w:r>
          </w:p>
        </w:tc>
        <w:tc>
          <w:tcPr>
            <w:tcW w:w="1350" w:type="dxa"/>
            <w:tcBorders>
              <w:bottom w:val="double" w:sz="6" w:space="0" w:color="auto"/>
            </w:tcBorders>
          </w:tcPr>
          <w:p w14:paraId="3C835833" w14:textId="77777777" w:rsidR="008025A4" w:rsidRPr="006E233D" w:rsidRDefault="008025A4" w:rsidP="00A65851">
            <w:pPr>
              <w:rPr>
                <w:color w:val="000000"/>
              </w:rPr>
            </w:pPr>
            <w:r w:rsidRPr="006E233D">
              <w:rPr>
                <w:color w:val="000000"/>
              </w:rPr>
              <w:t>NA</w:t>
            </w:r>
          </w:p>
        </w:tc>
        <w:tc>
          <w:tcPr>
            <w:tcW w:w="4860" w:type="dxa"/>
            <w:tcBorders>
              <w:bottom w:val="double" w:sz="6" w:space="0" w:color="auto"/>
            </w:tcBorders>
          </w:tcPr>
          <w:p w14:paraId="15DB7B64" w14:textId="77777777" w:rsidR="008025A4" w:rsidRPr="006E233D" w:rsidRDefault="008025A4" w:rsidP="00880EB6">
            <w:pPr>
              <w:rPr>
                <w:color w:val="000000"/>
              </w:rPr>
            </w:pPr>
            <w:r w:rsidRPr="006E233D">
              <w:rPr>
                <w:color w:val="000000"/>
              </w:rPr>
              <w:t>Delete CFR date</w:t>
            </w:r>
          </w:p>
        </w:tc>
        <w:tc>
          <w:tcPr>
            <w:tcW w:w="4320" w:type="dxa"/>
            <w:tcBorders>
              <w:bottom w:val="double" w:sz="6" w:space="0" w:color="auto"/>
            </w:tcBorders>
          </w:tcPr>
          <w:p w14:paraId="20195D28" w14:textId="631B0BBE" w:rsidR="008025A4" w:rsidRPr="006E233D" w:rsidRDefault="008025A4" w:rsidP="00142A0B">
            <w:pPr>
              <w:rPr>
                <w:bCs/>
              </w:rPr>
            </w:pPr>
            <w:r w:rsidRPr="006E233D">
              <w:rPr>
                <w:bCs/>
              </w:rPr>
              <w:t xml:space="preserve">CFR date is included in </w:t>
            </w:r>
            <w:del w:id="996" w:author="jill" w:date="2013-07-25T06:48:00Z">
              <w:r w:rsidR="00596E83" w:rsidRPr="006E233D">
                <w:rPr>
                  <w:bCs/>
                </w:rPr>
                <w:delText>definition:  "CFR" means Code of Federal Regulations and, unless otherwise expressly identified, refers to the July 1, 2013 edition.</w:delText>
              </w:r>
            </w:del>
            <w:ins w:id="997" w:author="jill" w:date="2013-07-25T06:48:00Z">
              <w:r>
                <w:rPr>
                  <w:bCs/>
                </w:rPr>
                <w:t>Reference Materials rule, OAR 340-200-0035</w:t>
              </w:r>
            </w:ins>
            <w:r w:rsidRPr="006E233D">
              <w:rPr>
                <w:bCs/>
              </w:rPr>
              <w:t xml:space="preserve"> </w:t>
            </w:r>
          </w:p>
        </w:tc>
        <w:tc>
          <w:tcPr>
            <w:tcW w:w="787" w:type="dxa"/>
            <w:tcBorders>
              <w:bottom w:val="double" w:sz="6" w:space="0" w:color="auto"/>
            </w:tcBorders>
          </w:tcPr>
          <w:p w14:paraId="0817995B" w14:textId="77777777" w:rsidR="008025A4" w:rsidRPr="006E233D" w:rsidRDefault="008025A4" w:rsidP="00880EB6">
            <w:r w:rsidRPr="006E233D">
              <w:t>done</w:t>
            </w:r>
          </w:p>
        </w:tc>
      </w:tr>
      <w:tr w:rsidR="008025A4" w:rsidRPr="006E233D" w14:paraId="49EF1131" w14:textId="77777777" w:rsidTr="00D66578">
        <w:tc>
          <w:tcPr>
            <w:tcW w:w="918" w:type="dxa"/>
            <w:tcBorders>
              <w:bottom w:val="double" w:sz="6" w:space="0" w:color="auto"/>
            </w:tcBorders>
          </w:tcPr>
          <w:p w14:paraId="4BF8212A" w14:textId="77777777" w:rsidR="008025A4" w:rsidRPr="006E233D" w:rsidRDefault="008025A4" w:rsidP="00A65851">
            <w:r w:rsidRPr="006E233D">
              <w:t>212</w:t>
            </w:r>
          </w:p>
        </w:tc>
        <w:tc>
          <w:tcPr>
            <w:tcW w:w="1350" w:type="dxa"/>
            <w:tcBorders>
              <w:bottom w:val="double" w:sz="6" w:space="0" w:color="auto"/>
            </w:tcBorders>
          </w:tcPr>
          <w:p w14:paraId="091D14C3" w14:textId="77777777" w:rsidR="008025A4" w:rsidRPr="006E233D" w:rsidRDefault="008025A4" w:rsidP="00A65851">
            <w:r w:rsidRPr="006E233D">
              <w:t>0280(1)</w:t>
            </w:r>
          </w:p>
        </w:tc>
        <w:tc>
          <w:tcPr>
            <w:tcW w:w="990" w:type="dxa"/>
            <w:tcBorders>
              <w:bottom w:val="double" w:sz="6" w:space="0" w:color="auto"/>
            </w:tcBorders>
          </w:tcPr>
          <w:p w14:paraId="3BB241C6" w14:textId="77777777" w:rsidR="008025A4" w:rsidRPr="006E233D" w:rsidRDefault="008025A4" w:rsidP="00A65851">
            <w:r w:rsidRPr="006E233D">
              <w:t>NA</w:t>
            </w:r>
          </w:p>
        </w:tc>
        <w:tc>
          <w:tcPr>
            <w:tcW w:w="1350" w:type="dxa"/>
            <w:tcBorders>
              <w:bottom w:val="double" w:sz="6" w:space="0" w:color="auto"/>
            </w:tcBorders>
          </w:tcPr>
          <w:p w14:paraId="409226F7" w14:textId="77777777" w:rsidR="008025A4" w:rsidRPr="006E233D" w:rsidRDefault="008025A4" w:rsidP="00A65851">
            <w:pPr>
              <w:rPr>
                <w:color w:val="000000"/>
              </w:rPr>
            </w:pPr>
            <w:r w:rsidRPr="006E233D">
              <w:rPr>
                <w:color w:val="000000"/>
              </w:rPr>
              <w:t>NA</w:t>
            </w:r>
          </w:p>
        </w:tc>
        <w:tc>
          <w:tcPr>
            <w:tcW w:w="4860" w:type="dxa"/>
            <w:tcBorders>
              <w:bottom w:val="double" w:sz="6" w:space="0" w:color="auto"/>
            </w:tcBorders>
          </w:tcPr>
          <w:p w14:paraId="41EDA9FF" w14:textId="77777777" w:rsidR="008025A4" w:rsidRPr="006E233D" w:rsidRDefault="008025A4" w:rsidP="00DC354A">
            <w:pPr>
              <w:rPr>
                <w:color w:val="000000"/>
              </w:rPr>
            </w:pPr>
            <w:r w:rsidRPr="006E233D">
              <w:rPr>
                <w:color w:val="000000"/>
              </w:rPr>
              <w:t>Correct spelling of complying</w:t>
            </w:r>
          </w:p>
        </w:tc>
        <w:tc>
          <w:tcPr>
            <w:tcW w:w="4320" w:type="dxa"/>
            <w:tcBorders>
              <w:bottom w:val="double" w:sz="6" w:space="0" w:color="auto"/>
            </w:tcBorders>
          </w:tcPr>
          <w:p w14:paraId="559F746D" w14:textId="77777777" w:rsidR="008025A4" w:rsidRPr="006E233D" w:rsidRDefault="008025A4"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14:paraId="61425CCD" w14:textId="77777777" w:rsidR="008025A4" w:rsidRPr="006E233D" w:rsidRDefault="008025A4" w:rsidP="00DC354A">
            <w:r w:rsidRPr="006E233D">
              <w:t>done</w:t>
            </w:r>
          </w:p>
        </w:tc>
      </w:tr>
      <w:tr w:rsidR="008025A4" w:rsidRPr="006E233D" w14:paraId="7194ACB1" w14:textId="77777777" w:rsidTr="00D66578">
        <w:tc>
          <w:tcPr>
            <w:tcW w:w="918" w:type="dxa"/>
            <w:tcBorders>
              <w:bottom w:val="double" w:sz="6" w:space="0" w:color="auto"/>
            </w:tcBorders>
            <w:shd w:val="clear" w:color="auto" w:fill="B2A1C7" w:themeFill="accent4" w:themeFillTint="99"/>
          </w:tcPr>
          <w:p w14:paraId="73737424" w14:textId="77777777" w:rsidR="008025A4" w:rsidRPr="006E233D" w:rsidRDefault="008025A4" w:rsidP="00A65851">
            <w:r w:rsidRPr="006E233D">
              <w:t>214</w:t>
            </w:r>
          </w:p>
        </w:tc>
        <w:tc>
          <w:tcPr>
            <w:tcW w:w="1350" w:type="dxa"/>
            <w:tcBorders>
              <w:bottom w:val="double" w:sz="6" w:space="0" w:color="auto"/>
            </w:tcBorders>
            <w:shd w:val="clear" w:color="auto" w:fill="B2A1C7" w:themeFill="accent4" w:themeFillTint="99"/>
          </w:tcPr>
          <w:p w14:paraId="2F3B8623" w14:textId="77777777" w:rsidR="008025A4" w:rsidRPr="006E233D" w:rsidRDefault="008025A4" w:rsidP="00A65851"/>
        </w:tc>
        <w:tc>
          <w:tcPr>
            <w:tcW w:w="990" w:type="dxa"/>
            <w:tcBorders>
              <w:bottom w:val="double" w:sz="6" w:space="0" w:color="auto"/>
            </w:tcBorders>
            <w:shd w:val="clear" w:color="auto" w:fill="B2A1C7" w:themeFill="accent4" w:themeFillTint="99"/>
          </w:tcPr>
          <w:p w14:paraId="1995A656" w14:textId="77777777" w:rsidR="008025A4" w:rsidRPr="006E233D" w:rsidRDefault="008025A4" w:rsidP="00A65851">
            <w:pPr>
              <w:rPr>
                <w:color w:val="000000"/>
              </w:rPr>
            </w:pPr>
          </w:p>
        </w:tc>
        <w:tc>
          <w:tcPr>
            <w:tcW w:w="1350" w:type="dxa"/>
            <w:tcBorders>
              <w:bottom w:val="double" w:sz="6" w:space="0" w:color="auto"/>
            </w:tcBorders>
            <w:shd w:val="clear" w:color="auto" w:fill="B2A1C7" w:themeFill="accent4" w:themeFillTint="99"/>
          </w:tcPr>
          <w:p w14:paraId="1D1AFEDF" w14:textId="77777777" w:rsidR="008025A4" w:rsidRPr="006E233D" w:rsidRDefault="008025A4" w:rsidP="00A65851">
            <w:pPr>
              <w:rPr>
                <w:color w:val="000000"/>
              </w:rPr>
            </w:pPr>
          </w:p>
        </w:tc>
        <w:tc>
          <w:tcPr>
            <w:tcW w:w="4860" w:type="dxa"/>
            <w:tcBorders>
              <w:bottom w:val="double" w:sz="6" w:space="0" w:color="auto"/>
            </w:tcBorders>
            <w:shd w:val="clear" w:color="auto" w:fill="B2A1C7" w:themeFill="accent4" w:themeFillTint="99"/>
          </w:tcPr>
          <w:p w14:paraId="2FB06B62" w14:textId="77777777" w:rsidR="008025A4" w:rsidRPr="006E233D" w:rsidRDefault="008025A4"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14:paraId="1E145530" w14:textId="77777777" w:rsidR="008025A4" w:rsidRPr="006E233D" w:rsidRDefault="008025A4" w:rsidP="00FE68CE"/>
        </w:tc>
        <w:tc>
          <w:tcPr>
            <w:tcW w:w="787" w:type="dxa"/>
            <w:tcBorders>
              <w:bottom w:val="double" w:sz="6" w:space="0" w:color="auto"/>
            </w:tcBorders>
            <w:shd w:val="clear" w:color="auto" w:fill="B2A1C7" w:themeFill="accent4" w:themeFillTint="99"/>
          </w:tcPr>
          <w:p w14:paraId="0D14C9F6" w14:textId="77777777" w:rsidR="008025A4" w:rsidRPr="006E233D" w:rsidRDefault="008025A4" w:rsidP="00FE68CE"/>
        </w:tc>
      </w:tr>
      <w:tr w:rsidR="008025A4" w:rsidRPr="006E233D" w14:paraId="452C0CAB" w14:textId="77777777" w:rsidTr="00D66578">
        <w:tc>
          <w:tcPr>
            <w:tcW w:w="918" w:type="dxa"/>
          </w:tcPr>
          <w:p w14:paraId="6FB209B2" w14:textId="77777777" w:rsidR="008025A4" w:rsidRPr="006E233D" w:rsidRDefault="008025A4" w:rsidP="00A65851">
            <w:r>
              <w:t>214</w:t>
            </w:r>
          </w:p>
        </w:tc>
        <w:tc>
          <w:tcPr>
            <w:tcW w:w="1350" w:type="dxa"/>
          </w:tcPr>
          <w:p w14:paraId="1C2AD433" w14:textId="77777777" w:rsidR="008025A4" w:rsidRPr="006E233D" w:rsidRDefault="008025A4" w:rsidP="00A65851">
            <w:r>
              <w:t>0010(1)</w:t>
            </w:r>
          </w:p>
        </w:tc>
        <w:tc>
          <w:tcPr>
            <w:tcW w:w="990" w:type="dxa"/>
          </w:tcPr>
          <w:p w14:paraId="321B569C" w14:textId="77777777" w:rsidR="008025A4" w:rsidRPr="006E233D" w:rsidRDefault="008025A4" w:rsidP="00A65851">
            <w:r>
              <w:t>NA</w:t>
            </w:r>
          </w:p>
        </w:tc>
        <w:tc>
          <w:tcPr>
            <w:tcW w:w="1350" w:type="dxa"/>
          </w:tcPr>
          <w:p w14:paraId="5DD66D58" w14:textId="77777777" w:rsidR="008025A4" w:rsidRPr="006E233D" w:rsidRDefault="008025A4" w:rsidP="00A65851">
            <w:r>
              <w:t>NA</w:t>
            </w:r>
          </w:p>
        </w:tc>
        <w:tc>
          <w:tcPr>
            <w:tcW w:w="4860" w:type="dxa"/>
          </w:tcPr>
          <w:p w14:paraId="062DBE89" w14:textId="77777777" w:rsidR="008025A4" w:rsidRPr="00525BA1" w:rsidRDefault="008025A4"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14:paraId="23F34106" w14:textId="77777777" w:rsidR="008025A4" w:rsidRPr="006E233D" w:rsidRDefault="008025A4"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14:paraId="46123FF2" w14:textId="77777777" w:rsidR="008025A4" w:rsidRDefault="008025A4" w:rsidP="00875861">
            <w:r>
              <w:t>done</w:t>
            </w:r>
          </w:p>
        </w:tc>
      </w:tr>
      <w:tr w:rsidR="008025A4" w:rsidRPr="006E233D" w14:paraId="36537ACF" w14:textId="77777777" w:rsidTr="00D66578">
        <w:tc>
          <w:tcPr>
            <w:tcW w:w="918" w:type="dxa"/>
          </w:tcPr>
          <w:p w14:paraId="45EEC939" w14:textId="77777777" w:rsidR="008025A4" w:rsidRPr="006E233D" w:rsidRDefault="008025A4" w:rsidP="00A65851">
            <w:r w:rsidRPr="006E233D">
              <w:t>214</w:t>
            </w:r>
          </w:p>
        </w:tc>
        <w:tc>
          <w:tcPr>
            <w:tcW w:w="1350" w:type="dxa"/>
          </w:tcPr>
          <w:p w14:paraId="74AA6606" w14:textId="77777777" w:rsidR="008025A4" w:rsidRPr="006E233D" w:rsidRDefault="008025A4" w:rsidP="00A65851">
            <w:r w:rsidRPr="006E233D">
              <w:t>0010(2)</w:t>
            </w:r>
          </w:p>
        </w:tc>
        <w:tc>
          <w:tcPr>
            <w:tcW w:w="990" w:type="dxa"/>
          </w:tcPr>
          <w:p w14:paraId="4818D79C" w14:textId="77777777" w:rsidR="008025A4" w:rsidRPr="006E233D" w:rsidRDefault="008025A4" w:rsidP="00A65851">
            <w:r w:rsidRPr="006E233D">
              <w:t>NA</w:t>
            </w:r>
          </w:p>
        </w:tc>
        <w:tc>
          <w:tcPr>
            <w:tcW w:w="1350" w:type="dxa"/>
          </w:tcPr>
          <w:p w14:paraId="7C145702" w14:textId="77777777" w:rsidR="008025A4" w:rsidRPr="006E233D" w:rsidRDefault="008025A4" w:rsidP="00A65851">
            <w:r w:rsidRPr="006E233D">
              <w:t>NA</w:t>
            </w:r>
          </w:p>
        </w:tc>
        <w:tc>
          <w:tcPr>
            <w:tcW w:w="4860" w:type="dxa"/>
          </w:tcPr>
          <w:p w14:paraId="335AD1AD" w14:textId="77777777" w:rsidR="008025A4" w:rsidRPr="00525BA1" w:rsidRDefault="008025A4" w:rsidP="00875861">
            <w:r w:rsidRPr="00525BA1">
              <w:t>Add “basic” to the list of small sources</w:t>
            </w:r>
          </w:p>
        </w:tc>
        <w:tc>
          <w:tcPr>
            <w:tcW w:w="4320" w:type="dxa"/>
          </w:tcPr>
          <w:p w14:paraId="3E2AADB1" w14:textId="77777777" w:rsidR="008025A4" w:rsidRPr="006E233D" w:rsidRDefault="008025A4" w:rsidP="00423D50">
            <w:r w:rsidRPr="006E233D">
              <w:t>Correction. This was inadvertently omitted</w:t>
            </w:r>
            <w:r>
              <w:t xml:space="preserve"> when the definition of small source was changed in 2007</w:t>
            </w:r>
          </w:p>
        </w:tc>
        <w:tc>
          <w:tcPr>
            <w:tcW w:w="787" w:type="dxa"/>
          </w:tcPr>
          <w:p w14:paraId="065642F6" w14:textId="77777777" w:rsidR="008025A4" w:rsidRPr="006E233D" w:rsidRDefault="008025A4" w:rsidP="00875861">
            <w:r>
              <w:t>done</w:t>
            </w:r>
          </w:p>
        </w:tc>
      </w:tr>
      <w:tr w:rsidR="008025A4" w:rsidRPr="006E233D" w14:paraId="28778DBD" w14:textId="77777777" w:rsidTr="00867B15">
        <w:tc>
          <w:tcPr>
            <w:tcW w:w="918" w:type="dxa"/>
          </w:tcPr>
          <w:p w14:paraId="3B9B2DD1" w14:textId="77777777" w:rsidR="008025A4" w:rsidRPr="006E233D" w:rsidRDefault="008025A4" w:rsidP="00867B15">
            <w:r w:rsidRPr="006E233D">
              <w:t>200</w:t>
            </w:r>
          </w:p>
        </w:tc>
        <w:tc>
          <w:tcPr>
            <w:tcW w:w="1350" w:type="dxa"/>
          </w:tcPr>
          <w:p w14:paraId="4B3983DE" w14:textId="77777777" w:rsidR="008025A4" w:rsidRPr="006E233D" w:rsidRDefault="008025A4" w:rsidP="00867B15">
            <w:r w:rsidRPr="006E233D">
              <w:t>0020(3)(d)</w:t>
            </w:r>
          </w:p>
        </w:tc>
        <w:tc>
          <w:tcPr>
            <w:tcW w:w="990" w:type="dxa"/>
          </w:tcPr>
          <w:p w14:paraId="7884A66C" w14:textId="77777777" w:rsidR="008025A4" w:rsidRPr="006E233D" w:rsidRDefault="008025A4" w:rsidP="00867B15">
            <w:r w:rsidRPr="006E233D">
              <w:t>214</w:t>
            </w:r>
          </w:p>
        </w:tc>
        <w:tc>
          <w:tcPr>
            <w:tcW w:w="1350" w:type="dxa"/>
          </w:tcPr>
          <w:p w14:paraId="13F18814" w14:textId="77777777" w:rsidR="008025A4" w:rsidRPr="006E233D" w:rsidRDefault="008025A4" w:rsidP="00867B15">
            <w:r w:rsidRPr="006E233D">
              <w:t>0210(1)(c)(A)</w:t>
            </w:r>
          </w:p>
        </w:tc>
        <w:tc>
          <w:tcPr>
            <w:tcW w:w="4860" w:type="dxa"/>
          </w:tcPr>
          <w:p w14:paraId="33FE3112" w14:textId="77777777" w:rsidR="008025A4" w:rsidRPr="006E233D" w:rsidRDefault="008025A4" w:rsidP="00867B15">
            <w:r w:rsidRPr="006E233D">
              <w:t>Move the definition of actual emissions for emission statements to division 214</w:t>
            </w:r>
          </w:p>
        </w:tc>
        <w:tc>
          <w:tcPr>
            <w:tcW w:w="4320" w:type="dxa"/>
          </w:tcPr>
          <w:p w14:paraId="39AD5628" w14:textId="77777777" w:rsidR="008025A4" w:rsidRPr="006E233D" w:rsidRDefault="008025A4" w:rsidP="00867B15">
            <w:r w:rsidRPr="006E233D">
              <w:t>The part of the definition of actual emissions for emission statements should be included in the rules for emission statements</w:t>
            </w:r>
          </w:p>
        </w:tc>
        <w:tc>
          <w:tcPr>
            <w:tcW w:w="787" w:type="dxa"/>
          </w:tcPr>
          <w:p w14:paraId="49CF1579" w14:textId="77777777" w:rsidR="008025A4" w:rsidRPr="006E233D" w:rsidRDefault="008025A4" w:rsidP="00867B15">
            <w:r w:rsidRPr="006E233D">
              <w:t>done</w:t>
            </w:r>
          </w:p>
        </w:tc>
      </w:tr>
      <w:tr w:rsidR="008025A4" w:rsidRPr="006E233D" w14:paraId="638C135B" w14:textId="77777777" w:rsidTr="00867B15">
        <w:trPr>
          <w:ins w:id="998" w:author="jill" w:date="2013-07-25T06:48:00Z"/>
        </w:trPr>
        <w:tc>
          <w:tcPr>
            <w:tcW w:w="918" w:type="dxa"/>
          </w:tcPr>
          <w:p w14:paraId="0D8549C7" w14:textId="77777777" w:rsidR="008025A4" w:rsidRPr="006E233D" w:rsidRDefault="008025A4" w:rsidP="00867B15">
            <w:pPr>
              <w:rPr>
                <w:ins w:id="999" w:author="jill" w:date="2013-07-25T06:48:00Z"/>
              </w:rPr>
            </w:pPr>
            <w:ins w:id="1000" w:author="jill" w:date="2013-07-25T06:48:00Z">
              <w:r w:rsidRPr="006E233D">
                <w:t>200</w:t>
              </w:r>
            </w:ins>
          </w:p>
        </w:tc>
        <w:tc>
          <w:tcPr>
            <w:tcW w:w="1350" w:type="dxa"/>
          </w:tcPr>
          <w:p w14:paraId="4D6C2106" w14:textId="77777777" w:rsidR="008025A4" w:rsidRPr="006E233D" w:rsidRDefault="008025A4" w:rsidP="00867B15">
            <w:pPr>
              <w:rPr>
                <w:ins w:id="1001" w:author="jill" w:date="2013-07-25T06:48:00Z"/>
              </w:rPr>
            </w:pPr>
            <w:ins w:id="1002" w:author="jill" w:date="2013-07-25T06:48:00Z">
              <w:r w:rsidRPr="006E233D">
                <w:t>0020(3)(d)</w:t>
              </w:r>
            </w:ins>
          </w:p>
        </w:tc>
        <w:tc>
          <w:tcPr>
            <w:tcW w:w="990" w:type="dxa"/>
          </w:tcPr>
          <w:p w14:paraId="483BB2D4" w14:textId="77777777" w:rsidR="008025A4" w:rsidRPr="006E233D" w:rsidRDefault="008025A4" w:rsidP="00867B15">
            <w:pPr>
              <w:rPr>
                <w:ins w:id="1003" w:author="jill" w:date="2013-07-25T06:48:00Z"/>
              </w:rPr>
            </w:pPr>
            <w:ins w:id="1004" w:author="jill" w:date="2013-07-25T06:48:00Z">
              <w:r w:rsidRPr="006E233D">
                <w:t>214</w:t>
              </w:r>
            </w:ins>
          </w:p>
        </w:tc>
        <w:tc>
          <w:tcPr>
            <w:tcW w:w="1350" w:type="dxa"/>
          </w:tcPr>
          <w:p w14:paraId="35484C14" w14:textId="77777777" w:rsidR="008025A4" w:rsidRPr="006E233D" w:rsidRDefault="008025A4" w:rsidP="00867B15">
            <w:pPr>
              <w:rPr>
                <w:ins w:id="1005" w:author="jill" w:date="2013-07-25T06:48:00Z"/>
              </w:rPr>
            </w:pPr>
            <w:ins w:id="1006" w:author="jill" w:date="2013-07-25T06:48:00Z">
              <w:r w:rsidRPr="006E233D">
                <w:t>0210(1)(c)(A)</w:t>
              </w:r>
            </w:ins>
          </w:p>
        </w:tc>
        <w:tc>
          <w:tcPr>
            <w:tcW w:w="4860" w:type="dxa"/>
          </w:tcPr>
          <w:p w14:paraId="319B65AC" w14:textId="77777777" w:rsidR="008025A4" w:rsidRPr="006E233D" w:rsidRDefault="008025A4" w:rsidP="00867B15">
            <w:pPr>
              <w:rPr>
                <w:ins w:id="1007" w:author="jill" w:date="2013-07-25T06:48:00Z"/>
              </w:rPr>
            </w:pPr>
            <w:ins w:id="1008" w:author="jill" w:date="2013-07-25T06:48:00Z">
              <w:r>
                <w:t>Add “For the purpose of this requirement”</w:t>
              </w:r>
            </w:ins>
          </w:p>
        </w:tc>
        <w:tc>
          <w:tcPr>
            <w:tcW w:w="4320" w:type="dxa"/>
          </w:tcPr>
          <w:p w14:paraId="3198391F" w14:textId="77777777" w:rsidR="008025A4" w:rsidRPr="006E233D" w:rsidRDefault="008025A4" w:rsidP="00867B15">
            <w:pPr>
              <w:rPr>
                <w:ins w:id="1009" w:author="jill" w:date="2013-07-25T06:48:00Z"/>
              </w:rPr>
            </w:pPr>
            <w:ins w:id="1010" w:author="jill" w:date="2013-07-25T06:48:00Z">
              <w:r>
                <w:t>Provide lead-in for definition of actual emissions</w:t>
              </w:r>
            </w:ins>
          </w:p>
        </w:tc>
        <w:tc>
          <w:tcPr>
            <w:tcW w:w="787" w:type="dxa"/>
          </w:tcPr>
          <w:p w14:paraId="37D43899" w14:textId="77777777" w:rsidR="008025A4" w:rsidRPr="006E233D" w:rsidRDefault="008025A4" w:rsidP="00867B15">
            <w:pPr>
              <w:rPr>
                <w:ins w:id="1011" w:author="jill" w:date="2013-07-25T06:48:00Z"/>
              </w:rPr>
            </w:pPr>
            <w:ins w:id="1012" w:author="jill" w:date="2013-07-25T06:48:00Z">
              <w:r w:rsidRPr="006E233D">
                <w:t>done</w:t>
              </w:r>
            </w:ins>
          </w:p>
        </w:tc>
      </w:tr>
      <w:tr w:rsidR="008025A4" w:rsidRPr="006E233D" w14:paraId="71CD21E5" w14:textId="77777777" w:rsidTr="00D66578">
        <w:trPr>
          <w:ins w:id="1013" w:author="jill" w:date="2013-07-25T06:48:00Z"/>
        </w:trPr>
        <w:tc>
          <w:tcPr>
            <w:tcW w:w="918" w:type="dxa"/>
          </w:tcPr>
          <w:p w14:paraId="0FCF78BB" w14:textId="77777777" w:rsidR="008025A4" w:rsidRPr="006E233D" w:rsidRDefault="008025A4" w:rsidP="00A65851">
            <w:pPr>
              <w:rPr>
                <w:ins w:id="1014" w:author="jill" w:date="2013-07-25T06:48:00Z"/>
              </w:rPr>
            </w:pPr>
            <w:ins w:id="1015" w:author="jill" w:date="2013-07-25T06:48:00Z">
              <w:r w:rsidRPr="006E233D">
                <w:t>200</w:t>
              </w:r>
            </w:ins>
          </w:p>
        </w:tc>
        <w:tc>
          <w:tcPr>
            <w:tcW w:w="1350" w:type="dxa"/>
          </w:tcPr>
          <w:p w14:paraId="25575C47" w14:textId="77777777" w:rsidR="008025A4" w:rsidRPr="006E233D" w:rsidRDefault="008025A4" w:rsidP="00A65851">
            <w:pPr>
              <w:rPr>
                <w:ins w:id="1016" w:author="jill" w:date="2013-07-25T06:48:00Z"/>
              </w:rPr>
            </w:pPr>
            <w:ins w:id="1017" w:author="jill" w:date="2013-07-25T06:48:00Z">
              <w:r w:rsidRPr="006E233D">
                <w:t>0020(3)(d)</w:t>
              </w:r>
            </w:ins>
          </w:p>
        </w:tc>
        <w:tc>
          <w:tcPr>
            <w:tcW w:w="990" w:type="dxa"/>
          </w:tcPr>
          <w:p w14:paraId="237BC811" w14:textId="77777777" w:rsidR="008025A4" w:rsidRPr="006E233D" w:rsidRDefault="008025A4" w:rsidP="00A65851">
            <w:pPr>
              <w:rPr>
                <w:ins w:id="1018" w:author="jill" w:date="2013-07-25T06:48:00Z"/>
              </w:rPr>
            </w:pPr>
            <w:ins w:id="1019" w:author="jill" w:date="2013-07-25T06:48:00Z">
              <w:r w:rsidRPr="006E233D">
                <w:t>214</w:t>
              </w:r>
            </w:ins>
          </w:p>
        </w:tc>
        <w:tc>
          <w:tcPr>
            <w:tcW w:w="1350" w:type="dxa"/>
          </w:tcPr>
          <w:p w14:paraId="5EB6F776" w14:textId="77777777" w:rsidR="008025A4" w:rsidRPr="006E233D" w:rsidRDefault="008025A4" w:rsidP="00A65851">
            <w:pPr>
              <w:rPr>
                <w:ins w:id="1020" w:author="jill" w:date="2013-07-25T06:48:00Z"/>
              </w:rPr>
            </w:pPr>
            <w:ins w:id="1021" w:author="jill" w:date="2013-07-25T06:48:00Z">
              <w:r w:rsidRPr="006E233D">
                <w:t>0210(1)(c)(A)</w:t>
              </w:r>
            </w:ins>
          </w:p>
        </w:tc>
        <w:tc>
          <w:tcPr>
            <w:tcW w:w="4860" w:type="dxa"/>
          </w:tcPr>
          <w:p w14:paraId="2C40480E" w14:textId="77777777" w:rsidR="008025A4" w:rsidRPr="006E233D" w:rsidRDefault="008025A4" w:rsidP="00875861">
            <w:pPr>
              <w:rPr>
                <w:ins w:id="1022" w:author="jill" w:date="2013-07-25T06:48:00Z"/>
              </w:rPr>
            </w:pPr>
            <w:ins w:id="1023" w:author="jill" w:date="2013-07-25T06:48:00Z">
              <w:r>
                <w:t>Delete “, but do not include categorically insignificant activities and secondary emissions.”</w:t>
              </w:r>
            </w:ins>
          </w:p>
        </w:tc>
        <w:tc>
          <w:tcPr>
            <w:tcW w:w="4320" w:type="dxa"/>
          </w:tcPr>
          <w:p w14:paraId="391900ED" w14:textId="77777777" w:rsidR="008025A4" w:rsidRPr="006E233D" w:rsidRDefault="008025A4" w:rsidP="00875861">
            <w:pPr>
              <w:rPr>
                <w:ins w:id="1024" w:author="jill" w:date="2013-07-25T06:48:00Z"/>
              </w:rPr>
            </w:pPr>
            <w:ins w:id="1025" w:author="jill" w:date="2013-07-25T06:48:00Z">
              <w:r w:rsidRPr="00867B15">
                <w:t>EPA does not exclude categorically insignificant activities or secondary emissions</w:t>
              </w:r>
              <w:r>
                <w:t xml:space="preserve"> from reporting in emission statements for VOC and NOx sources in ozone nonattainment areas.</w:t>
              </w:r>
            </w:ins>
          </w:p>
        </w:tc>
        <w:tc>
          <w:tcPr>
            <w:tcW w:w="787" w:type="dxa"/>
          </w:tcPr>
          <w:p w14:paraId="0F4554A6" w14:textId="77777777" w:rsidR="008025A4" w:rsidRPr="006E233D" w:rsidRDefault="008025A4" w:rsidP="00875861">
            <w:pPr>
              <w:rPr>
                <w:ins w:id="1026" w:author="jill" w:date="2013-07-25T06:48:00Z"/>
              </w:rPr>
            </w:pPr>
            <w:ins w:id="1027" w:author="jill" w:date="2013-07-25T06:48:00Z">
              <w:r w:rsidRPr="006E233D">
                <w:t>done</w:t>
              </w:r>
            </w:ins>
          </w:p>
        </w:tc>
      </w:tr>
      <w:tr w:rsidR="008025A4" w:rsidRPr="006E233D" w14:paraId="7BEE3616" w14:textId="77777777" w:rsidTr="00D66578">
        <w:tc>
          <w:tcPr>
            <w:tcW w:w="918" w:type="dxa"/>
          </w:tcPr>
          <w:p w14:paraId="659A33DE" w14:textId="77777777" w:rsidR="008025A4" w:rsidRPr="006E233D" w:rsidRDefault="008025A4" w:rsidP="00A65851">
            <w:r w:rsidRPr="006E233D">
              <w:t>214</w:t>
            </w:r>
          </w:p>
        </w:tc>
        <w:tc>
          <w:tcPr>
            <w:tcW w:w="1350" w:type="dxa"/>
          </w:tcPr>
          <w:p w14:paraId="67C4B838" w14:textId="77777777" w:rsidR="008025A4" w:rsidRPr="006E233D" w:rsidRDefault="008025A4" w:rsidP="00A65851">
            <w:r w:rsidRPr="006E233D">
              <w:t>0350(2)</w:t>
            </w:r>
          </w:p>
        </w:tc>
        <w:tc>
          <w:tcPr>
            <w:tcW w:w="990" w:type="dxa"/>
          </w:tcPr>
          <w:p w14:paraId="00DC1DC1" w14:textId="77777777" w:rsidR="008025A4" w:rsidRPr="006E233D" w:rsidRDefault="008025A4" w:rsidP="00A65851">
            <w:r w:rsidRPr="006E233D">
              <w:t>NA</w:t>
            </w:r>
          </w:p>
        </w:tc>
        <w:tc>
          <w:tcPr>
            <w:tcW w:w="1350" w:type="dxa"/>
          </w:tcPr>
          <w:p w14:paraId="176E2DB0" w14:textId="77777777" w:rsidR="008025A4" w:rsidRPr="006E233D" w:rsidRDefault="008025A4" w:rsidP="00A65851">
            <w:r w:rsidRPr="006E233D">
              <w:t>NA</w:t>
            </w:r>
          </w:p>
        </w:tc>
        <w:tc>
          <w:tcPr>
            <w:tcW w:w="4860" w:type="dxa"/>
          </w:tcPr>
          <w:p w14:paraId="78DB71BB" w14:textId="77777777" w:rsidR="008025A4" w:rsidRPr="006E233D" w:rsidRDefault="008025A4"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14:paraId="15A71280" w14:textId="77777777" w:rsidR="008025A4" w:rsidRPr="00C443C2" w:rsidRDefault="008025A4" w:rsidP="00875861">
            <w:r w:rsidRPr="00C443C2">
              <w:t>Add this provision to the criteria for determining whether to take enforcement action for excess emissions.  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14:paraId="457D8899" w14:textId="77777777" w:rsidR="008025A4" w:rsidRPr="006E233D" w:rsidRDefault="008025A4" w:rsidP="00875861">
            <w:r w:rsidRPr="006E233D">
              <w:t>done</w:t>
            </w:r>
          </w:p>
        </w:tc>
      </w:tr>
      <w:tr w:rsidR="008025A4" w:rsidRPr="006E233D" w14:paraId="232C9E6A" w14:textId="77777777" w:rsidTr="00D66578">
        <w:tc>
          <w:tcPr>
            <w:tcW w:w="918" w:type="dxa"/>
          </w:tcPr>
          <w:p w14:paraId="7C9DE865" w14:textId="77777777" w:rsidR="008025A4" w:rsidRPr="006E233D" w:rsidRDefault="008025A4" w:rsidP="00A65851">
            <w:r w:rsidRPr="006E233D">
              <w:t>NA</w:t>
            </w:r>
          </w:p>
        </w:tc>
        <w:tc>
          <w:tcPr>
            <w:tcW w:w="1350" w:type="dxa"/>
          </w:tcPr>
          <w:p w14:paraId="50E95504" w14:textId="77777777" w:rsidR="008025A4" w:rsidRPr="006E233D" w:rsidRDefault="008025A4" w:rsidP="00A65851">
            <w:r w:rsidRPr="006E233D">
              <w:t>NA</w:t>
            </w:r>
          </w:p>
        </w:tc>
        <w:tc>
          <w:tcPr>
            <w:tcW w:w="990" w:type="dxa"/>
          </w:tcPr>
          <w:p w14:paraId="226F4AB4" w14:textId="77777777" w:rsidR="008025A4" w:rsidRPr="006E233D" w:rsidRDefault="008025A4" w:rsidP="00A65851">
            <w:r w:rsidRPr="006E233D">
              <w:t>214</w:t>
            </w:r>
          </w:p>
        </w:tc>
        <w:tc>
          <w:tcPr>
            <w:tcW w:w="1350" w:type="dxa"/>
          </w:tcPr>
          <w:p w14:paraId="2291A379" w14:textId="77777777" w:rsidR="008025A4" w:rsidRPr="006E233D" w:rsidRDefault="008025A4" w:rsidP="00A65851">
            <w:r w:rsidRPr="006E233D">
              <w:t>0350(7)</w:t>
            </w:r>
          </w:p>
        </w:tc>
        <w:tc>
          <w:tcPr>
            <w:tcW w:w="4860" w:type="dxa"/>
          </w:tcPr>
          <w:p w14:paraId="483928C1" w14:textId="77777777" w:rsidR="008025A4" w:rsidRPr="006E233D" w:rsidRDefault="008025A4" w:rsidP="00187E03">
            <w:r w:rsidRPr="006E233D">
              <w:t>Add “Whether the excess emission event was due to an emergency.”</w:t>
            </w:r>
          </w:p>
        </w:tc>
        <w:tc>
          <w:tcPr>
            <w:tcW w:w="4320" w:type="dxa"/>
          </w:tcPr>
          <w:p w14:paraId="53DD5F1C" w14:textId="77777777" w:rsidR="008025A4" w:rsidRPr="006E233D" w:rsidRDefault="008025A4" w:rsidP="00187E03">
            <w:r w:rsidRPr="006E233D">
              <w:t>DEQ is limiting emergency as an affirmative defense to Title V permitted sources but is including emergency as one of the criteria to consider in taking enforcement action.</w:t>
            </w:r>
          </w:p>
        </w:tc>
        <w:tc>
          <w:tcPr>
            <w:tcW w:w="787" w:type="dxa"/>
          </w:tcPr>
          <w:p w14:paraId="6E969DB2" w14:textId="77777777" w:rsidR="008025A4" w:rsidRPr="006E233D" w:rsidRDefault="008025A4" w:rsidP="00875861">
            <w:r w:rsidRPr="006E233D">
              <w:t>done</w:t>
            </w:r>
          </w:p>
        </w:tc>
      </w:tr>
      <w:tr w:rsidR="008025A4" w:rsidRPr="006E233D" w14:paraId="22371E73" w14:textId="77777777" w:rsidTr="00D66578">
        <w:tc>
          <w:tcPr>
            <w:tcW w:w="918" w:type="dxa"/>
          </w:tcPr>
          <w:p w14:paraId="01C61FF4" w14:textId="77777777" w:rsidR="008025A4" w:rsidRPr="006E233D" w:rsidRDefault="008025A4" w:rsidP="00A65851">
            <w:r w:rsidRPr="006E233D">
              <w:t>214</w:t>
            </w:r>
          </w:p>
        </w:tc>
        <w:tc>
          <w:tcPr>
            <w:tcW w:w="1350" w:type="dxa"/>
          </w:tcPr>
          <w:p w14:paraId="28C48625" w14:textId="77777777" w:rsidR="008025A4" w:rsidRPr="006E233D" w:rsidRDefault="008025A4" w:rsidP="00A65851">
            <w:r w:rsidRPr="006E233D">
              <w:t>0360</w:t>
            </w:r>
          </w:p>
        </w:tc>
        <w:tc>
          <w:tcPr>
            <w:tcW w:w="990" w:type="dxa"/>
          </w:tcPr>
          <w:p w14:paraId="165AFD42" w14:textId="77777777" w:rsidR="008025A4" w:rsidRPr="006E233D" w:rsidRDefault="008025A4" w:rsidP="00A65851">
            <w:r w:rsidRPr="006E233D">
              <w:t>NA</w:t>
            </w:r>
          </w:p>
        </w:tc>
        <w:tc>
          <w:tcPr>
            <w:tcW w:w="1350" w:type="dxa"/>
          </w:tcPr>
          <w:p w14:paraId="3BB27FDA" w14:textId="77777777" w:rsidR="008025A4" w:rsidRPr="006E233D" w:rsidRDefault="008025A4" w:rsidP="00A65851">
            <w:r w:rsidRPr="006E233D">
              <w:t>NA</w:t>
            </w:r>
          </w:p>
        </w:tc>
        <w:tc>
          <w:tcPr>
            <w:tcW w:w="4860" w:type="dxa"/>
          </w:tcPr>
          <w:p w14:paraId="49DFB4D9" w14:textId="77777777" w:rsidR="008025A4" w:rsidRPr="006E233D" w:rsidRDefault="008025A4" w:rsidP="00187E03">
            <w:r w:rsidRPr="006E233D">
              <w:t>Change title to “</w:t>
            </w:r>
            <w:r w:rsidRPr="006E233D">
              <w:rPr>
                <w:bCs/>
              </w:rPr>
              <w:t>Emergency as an Affirmative Defense for Title V Permitted Sources</w:t>
            </w:r>
          </w:p>
        </w:tc>
        <w:tc>
          <w:tcPr>
            <w:tcW w:w="4320" w:type="dxa"/>
          </w:tcPr>
          <w:p w14:paraId="2629BCD4" w14:textId="1F9E7588" w:rsidR="008025A4" w:rsidRPr="002A34D8" w:rsidRDefault="008025A4" w:rsidP="00187E03">
            <w:moveToRangeStart w:id="1028" w:author="jill" w:date="2013-07-25T06:48:00Z" w:name="move362498226"/>
            <w:moveTo w:id="1029" w:author="jill" w:date="2013-07-25T06:48:00Z">
              <w:r>
                <w:t xml:space="preserve">Correction.  </w:t>
              </w:r>
            </w:moveTo>
            <w:moveToRangeEnd w:id="1028"/>
            <w:r w:rsidRPr="002A34D8">
              <w:t xml:space="preserve">This provision </w:t>
            </w:r>
            <w:r>
              <w:t>only applies to Title V sources</w:t>
            </w:r>
            <w:r w:rsidRPr="002A34D8">
              <w:t xml:space="preserve"> </w:t>
            </w:r>
            <w:del w:id="1030" w:author="jill" w:date="2013-07-25T06:48:00Z">
              <w:r w:rsidR="00596E83" w:rsidRPr="006E233D">
                <w:delText xml:space="preserve">because </w:delText>
              </w:r>
              <w:r w:rsidR="00596E83" w:rsidRPr="006E233D">
                <w:rPr>
                  <w:highlight w:val="magenta"/>
                </w:rPr>
                <w:delText>_____________</w:delText>
              </w:r>
            </w:del>
            <w:ins w:id="1031" w:author="jill" w:date="2013-07-25T06:48:00Z">
              <w:r w:rsidRPr="002A34D8">
                <w:t>with Title V permits.</w:t>
              </w:r>
            </w:ins>
          </w:p>
        </w:tc>
        <w:tc>
          <w:tcPr>
            <w:tcW w:w="787" w:type="dxa"/>
          </w:tcPr>
          <w:p w14:paraId="2A3DDC3F" w14:textId="77777777" w:rsidR="008025A4" w:rsidRPr="006E233D" w:rsidRDefault="008025A4" w:rsidP="00875861">
            <w:r w:rsidRPr="006E233D">
              <w:t>done</w:t>
            </w:r>
          </w:p>
        </w:tc>
      </w:tr>
      <w:tr w:rsidR="008025A4" w:rsidRPr="006E233D" w14:paraId="400848E8" w14:textId="77777777" w:rsidTr="00517FD7">
        <w:trPr>
          <w:ins w:id="1032" w:author="jill" w:date="2013-07-25T06:48:00Z"/>
        </w:trPr>
        <w:tc>
          <w:tcPr>
            <w:tcW w:w="918" w:type="dxa"/>
          </w:tcPr>
          <w:p w14:paraId="3797F925" w14:textId="77777777" w:rsidR="008025A4" w:rsidRPr="006E233D" w:rsidRDefault="008025A4" w:rsidP="00517FD7">
            <w:pPr>
              <w:rPr>
                <w:ins w:id="1033" w:author="jill" w:date="2013-07-25T06:48:00Z"/>
              </w:rPr>
            </w:pPr>
            <w:ins w:id="1034" w:author="jill" w:date="2013-07-25T06:48:00Z">
              <w:r w:rsidRPr="006E233D">
                <w:t>214</w:t>
              </w:r>
            </w:ins>
          </w:p>
        </w:tc>
        <w:tc>
          <w:tcPr>
            <w:tcW w:w="1350" w:type="dxa"/>
          </w:tcPr>
          <w:p w14:paraId="5C3DD256" w14:textId="77777777" w:rsidR="008025A4" w:rsidRPr="006E233D" w:rsidRDefault="008025A4" w:rsidP="00517FD7">
            <w:pPr>
              <w:rPr>
                <w:ins w:id="1035" w:author="jill" w:date="2013-07-25T06:48:00Z"/>
              </w:rPr>
            </w:pPr>
            <w:ins w:id="1036" w:author="jill" w:date="2013-07-25T06:48:00Z">
              <w:r w:rsidRPr="006E233D">
                <w:t>0360</w:t>
              </w:r>
            </w:ins>
          </w:p>
        </w:tc>
        <w:tc>
          <w:tcPr>
            <w:tcW w:w="990" w:type="dxa"/>
          </w:tcPr>
          <w:p w14:paraId="4ABB1B89" w14:textId="77777777" w:rsidR="008025A4" w:rsidRPr="006E233D" w:rsidRDefault="008025A4" w:rsidP="00517FD7">
            <w:pPr>
              <w:rPr>
                <w:ins w:id="1037" w:author="jill" w:date="2013-07-25T06:48:00Z"/>
              </w:rPr>
            </w:pPr>
            <w:ins w:id="1038" w:author="jill" w:date="2013-07-25T06:48:00Z">
              <w:r w:rsidRPr="006E233D">
                <w:t>NA</w:t>
              </w:r>
            </w:ins>
          </w:p>
        </w:tc>
        <w:tc>
          <w:tcPr>
            <w:tcW w:w="1350" w:type="dxa"/>
          </w:tcPr>
          <w:p w14:paraId="071C3F00" w14:textId="77777777" w:rsidR="008025A4" w:rsidRPr="006E233D" w:rsidRDefault="008025A4" w:rsidP="00517FD7">
            <w:pPr>
              <w:rPr>
                <w:ins w:id="1039" w:author="jill" w:date="2013-07-25T06:48:00Z"/>
              </w:rPr>
            </w:pPr>
            <w:ins w:id="1040" w:author="jill" w:date="2013-07-25T06:48:00Z">
              <w:r w:rsidRPr="006E233D">
                <w:t>NA</w:t>
              </w:r>
            </w:ins>
          </w:p>
        </w:tc>
        <w:tc>
          <w:tcPr>
            <w:tcW w:w="4860" w:type="dxa"/>
          </w:tcPr>
          <w:p w14:paraId="61A98983" w14:textId="77777777" w:rsidR="008025A4" w:rsidRPr="006E233D" w:rsidRDefault="008025A4" w:rsidP="00517FD7">
            <w:pPr>
              <w:rPr>
                <w:ins w:id="1041" w:author="jill" w:date="2013-07-25T06:48:00Z"/>
              </w:rPr>
            </w:pPr>
            <w:ins w:id="1042" w:author="jill" w:date="2013-07-25T06:48:00Z">
              <w:r>
                <w:t xml:space="preserve">Add “in a Title V permit” </w:t>
              </w:r>
            </w:ins>
          </w:p>
        </w:tc>
        <w:tc>
          <w:tcPr>
            <w:tcW w:w="4320" w:type="dxa"/>
          </w:tcPr>
          <w:p w14:paraId="400D4E5E" w14:textId="77777777" w:rsidR="008025A4" w:rsidRPr="002A34D8" w:rsidRDefault="008025A4" w:rsidP="00517FD7">
            <w:pPr>
              <w:rPr>
                <w:ins w:id="1043" w:author="jill" w:date="2013-07-25T06:48:00Z"/>
              </w:rPr>
            </w:pPr>
            <w:moveToRangeStart w:id="1044" w:author="jill" w:date="2013-07-25T06:48:00Z" w:name="move362498227"/>
            <w:moveTo w:id="1045" w:author="jill" w:date="2013-07-25T06:48:00Z">
              <w:r>
                <w:t xml:space="preserve">Correction.  </w:t>
              </w:r>
            </w:moveTo>
            <w:moveToRangeEnd w:id="1044"/>
            <w:ins w:id="1046" w:author="jill" w:date="2013-07-25T06:48:00Z">
              <w:r w:rsidRPr="002A34D8">
                <w:t xml:space="preserve">This provision </w:t>
              </w:r>
              <w:r>
                <w:t>only applies to Title V sources</w:t>
              </w:r>
              <w:r w:rsidRPr="002A34D8">
                <w:t xml:space="preserve"> with Title V permits.</w:t>
              </w:r>
            </w:ins>
          </w:p>
        </w:tc>
        <w:tc>
          <w:tcPr>
            <w:tcW w:w="787" w:type="dxa"/>
          </w:tcPr>
          <w:p w14:paraId="59843594" w14:textId="77777777" w:rsidR="008025A4" w:rsidRPr="006E233D" w:rsidRDefault="008025A4" w:rsidP="00517FD7">
            <w:pPr>
              <w:rPr>
                <w:ins w:id="1047" w:author="jill" w:date="2013-07-25T06:48:00Z"/>
              </w:rPr>
            </w:pPr>
            <w:ins w:id="1048" w:author="jill" w:date="2013-07-25T06:48:00Z">
              <w:r w:rsidRPr="006E233D">
                <w:t>done</w:t>
              </w:r>
            </w:ins>
          </w:p>
        </w:tc>
      </w:tr>
      <w:tr w:rsidR="008025A4" w:rsidRPr="006E233D" w14:paraId="14D9CD19" w14:textId="77777777" w:rsidTr="00D66578">
        <w:tc>
          <w:tcPr>
            <w:tcW w:w="918" w:type="dxa"/>
          </w:tcPr>
          <w:p w14:paraId="18E1B377" w14:textId="77777777" w:rsidR="008025A4" w:rsidRPr="006E233D" w:rsidRDefault="008025A4" w:rsidP="00A65851">
            <w:r w:rsidRPr="006E233D">
              <w:t>214</w:t>
            </w:r>
          </w:p>
        </w:tc>
        <w:tc>
          <w:tcPr>
            <w:tcW w:w="1350" w:type="dxa"/>
          </w:tcPr>
          <w:p w14:paraId="25AEA523" w14:textId="77777777" w:rsidR="008025A4" w:rsidRPr="006E233D" w:rsidRDefault="008025A4" w:rsidP="00A65851">
            <w:r w:rsidRPr="006E233D">
              <w:t>0360</w:t>
            </w:r>
          </w:p>
        </w:tc>
        <w:tc>
          <w:tcPr>
            <w:tcW w:w="990" w:type="dxa"/>
          </w:tcPr>
          <w:p w14:paraId="3801FF70" w14:textId="77777777" w:rsidR="008025A4" w:rsidRPr="006E233D" w:rsidRDefault="008025A4" w:rsidP="00A65851">
            <w:r w:rsidRPr="006E233D">
              <w:t>NA</w:t>
            </w:r>
          </w:p>
        </w:tc>
        <w:tc>
          <w:tcPr>
            <w:tcW w:w="1350" w:type="dxa"/>
          </w:tcPr>
          <w:p w14:paraId="3FB14FB8" w14:textId="77777777" w:rsidR="008025A4" w:rsidRPr="006E233D" w:rsidRDefault="008025A4" w:rsidP="00A65851">
            <w:r w:rsidRPr="006E233D">
              <w:t>NA</w:t>
            </w:r>
          </w:p>
        </w:tc>
        <w:tc>
          <w:tcPr>
            <w:tcW w:w="4860" w:type="dxa"/>
          </w:tcPr>
          <w:p w14:paraId="104C0C21" w14:textId="77777777" w:rsidR="008025A4" w:rsidRPr="006E233D" w:rsidRDefault="008025A4" w:rsidP="00665B01">
            <w:r w:rsidRPr="006E233D">
              <w:t>Delete the note saying this rule is included in the Oregon State Implementation Plan</w:t>
            </w:r>
          </w:p>
        </w:tc>
        <w:tc>
          <w:tcPr>
            <w:tcW w:w="4320" w:type="dxa"/>
          </w:tcPr>
          <w:p w14:paraId="507A1000" w14:textId="77777777" w:rsidR="008025A4" w:rsidRPr="006E233D" w:rsidRDefault="008025A4" w:rsidP="00187E03">
            <w:r w:rsidRPr="006E233D">
              <w:t>This rule was incorrectly approved into the DEQ State Implementation Plan in December of 2012 and should not have been.</w:t>
            </w:r>
          </w:p>
        </w:tc>
        <w:tc>
          <w:tcPr>
            <w:tcW w:w="787" w:type="dxa"/>
          </w:tcPr>
          <w:p w14:paraId="75C4AACF" w14:textId="77777777" w:rsidR="008025A4" w:rsidRPr="006E233D" w:rsidRDefault="008025A4" w:rsidP="00875861">
            <w:r w:rsidRPr="006E233D">
              <w:t>done</w:t>
            </w:r>
          </w:p>
        </w:tc>
      </w:tr>
      <w:tr w:rsidR="008025A4" w:rsidRPr="006E233D" w14:paraId="69A2FAFB" w14:textId="77777777" w:rsidTr="00D66578">
        <w:tc>
          <w:tcPr>
            <w:tcW w:w="918" w:type="dxa"/>
          </w:tcPr>
          <w:p w14:paraId="029E0257" w14:textId="77777777" w:rsidR="008025A4" w:rsidRPr="006E233D" w:rsidRDefault="008025A4" w:rsidP="00A65851">
            <w:r w:rsidRPr="006E233D">
              <w:t>214</w:t>
            </w:r>
          </w:p>
        </w:tc>
        <w:tc>
          <w:tcPr>
            <w:tcW w:w="1350" w:type="dxa"/>
          </w:tcPr>
          <w:p w14:paraId="02CC774F" w14:textId="77777777" w:rsidR="008025A4" w:rsidRPr="006E233D" w:rsidRDefault="008025A4" w:rsidP="00A65851">
            <w:r w:rsidRPr="006E233D">
              <w:t>0400 through 0430</w:t>
            </w:r>
          </w:p>
        </w:tc>
        <w:tc>
          <w:tcPr>
            <w:tcW w:w="990" w:type="dxa"/>
          </w:tcPr>
          <w:p w14:paraId="7909D1E9" w14:textId="77777777" w:rsidR="008025A4" w:rsidRPr="006E233D" w:rsidRDefault="008025A4" w:rsidP="00A65851">
            <w:r w:rsidRPr="006E233D">
              <w:t>NA</w:t>
            </w:r>
          </w:p>
        </w:tc>
        <w:tc>
          <w:tcPr>
            <w:tcW w:w="1350" w:type="dxa"/>
          </w:tcPr>
          <w:p w14:paraId="08C6E209" w14:textId="77777777" w:rsidR="008025A4" w:rsidRPr="006E233D" w:rsidRDefault="008025A4" w:rsidP="00A65851">
            <w:r w:rsidRPr="006E233D">
              <w:t>NA</w:t>
            </w:r>
          </w:p>
        </w:tc>
        <w:tc>
          <w:tcPr>
            <w:tcW w:w="4860" w:type="dxa"/>
          </w:tcPr>
          <w:p w14:paraId="50DA31FC" w14:textId="77777777" w:rsidR="008025A4" w:rsidRPr="006E233D" w:rsidRDefault="008025A4" w:rsidP="00187E03">
            <w:r w:rsidRPr="006E233D">
              <w:t xml:space="preserve">Repeal </w:t>
            </w:r>
            <w:r w:rsidRPr="006E233D">
              <w:rPr>
                <w:bCs/>
              </w:rPr>
              <w:t>Sulfur Dioxide Emission Inventory rules.</w:t>
            </w:r>
          </w:p>
          <w:p w14:paraId="5DBC6BA8" w14:textId="77777777" w:rsidR="008025A4" w:rsidRPr="006E233D" w:rsidRDefault="008025A4" w:rsidP="00FD5C81"/>
        </w:tc>
        <w:tc>
          <w:tcPr>
            <w:tcW w:w="4320" w:type="dxa"/>
          </w:tcPr>
          <w:p w14:paraId="207B0771" w14:textId="77777777" w:rsidR="008025A4" w:rsidRPr="006E233D" w:rsidRDefault="008025A4" w:rsidP="00187E03">
            <w:r w:rsidRPr="006E233D">
              <w:t>Due to the adoption and federal approval of DEQ’s Regional Haze Plan in 2010, these rules are obsolete and no longer needed.</w:t>
            </w:r>
          </w:p>
        </w:tc>
        <w:tc>
          <w:tcPr>
            <w:tcW w:w="787" w:type="dxa"/>
          </w:tcPr>
          <w:p w14:paraId="2AD933BF" w14:textId="77777777" w:rsidR="008025A4" w:rsidRPr="006E233D" w:rsidRDefault="008025A4" w:rsidP="00875861">
            <w:r w:rsidRPr="006E233D">
              <w:t>done</w:t>
            </w:r>
          </w:p>
        </w:tc>
      </w:tr>
      <w:tr w:rsidR="008025A4" w:rsidRPr="006E233D" w14:paraId="5684E2EC" w14:textId="77777777" w:rsidTr="00D66578">
        <w:tc>
          <w:tcPr>
            <w:tcW w:w="918" w:type="dxa"/>
            <w:shd w:val="clear" w:color="auto" w:fill="B2A1C7" w:themeFill="accent4" w:themeFillTint="99"/>
          </w:tcPr>
          <w:p w14:paraId="2C834BCC" w14:textId="77777777" w:rsidR="008025A4" w:rsidRPr="006E233D" w:rsidRDefault="008025A4" w:rsidP="00A65851">
            <w:r w:rsidRPr="006E233D">
              <w:t>216</w:t>
            </w:r>
          </w:p>
        </w:tc>
        <w:tc>
          <w:tcPr>
            <w:tcW w:w="1350" w:type="dxa"/>
            <w:shd w:val="clear" w:color="auto" w:fill="B2A1C7" w:themeFill="accent4" w:themeFillTint="99"/>
          </w:tcPr>
          <w:p w14:paraId="43FF9811" w14:textId="77777777" w:rsidR="008025A4" w:rsidRPr="006E233D" w:rsidRDefault="008025A4" w:rsidP="00A65851"/>
        </w:tc>
        <w:tc>
          <w:tcPr>
            <w:tcW w:w="990" w:type="dxa"/>
            <w:shd w:val="clear" w:color="auto" w:fill="B2A1C7" w:themeFill="accent4" w:themeFillTint="99"/>
          </w:tcPr>
          <w:p w14:paraId="3F799E8A" w14:textId="77777777" w:rsidR="008025A4" w:rsidRPr="006E233D" w:rsidRDefault="008025A4" w:rsidP="00A65851">
            <w:pPr>
              <w:rPr>
                <w:color w:val="000000"/>
              </w:rPr>
            </w:pPr>
          </w:p>
        </w:tc>
        <w:tc>
          <w:tcPr>
            <w:tcW w:w="1350" w:type="dxa"/>
            <w:shd w:val="clear" w:color="auto" w:fill="B2A1C7" w:themeFill="accent4" w:themeFillTint="99"/>
          </w:tcPr>
          <w:p w14:paraId="37C3F038" w14:textId="77777777" w:rsidR="008025A4" w:rsidRPr="006E233D" w:rsidRDefault="008025A4" w:rsidP="00A65851">
            <w:pPr>
              <w:rPr>
                <w:color w:val="000000"/>
              </w:rPr>
            </w:pPr>
          </w:p>
        </w:tc>
        <w:tc>
          <w:tcPr>
            <w:tcW w:w="4860" w:type="dxa"/>
            <w:shd w:val="clear" w:color="auto" w:fill="B2A1C7" w:themeFill="accent4" w:themeFillTint="99"/>
          </w:tcPr>
          <w:p w14:paraId="72E3773F" w14:textId="77777777" w:rsidR="008025A4" w:rsidRPr="006E233D" w:rsidRDefault="008025A4" w:rsidP="00FE68CE">
            <w:pPr>
              <w:rPr>
                <w:color w:val="000000"/>
              </w:rPr>
            </w:pPr>
            <w:r w:rsidRPr="006E233D">
              <w:rPr>
                <w:color w:val="000000"/>
              </w:rPr>
              <w:t>Air Contaminant Discharge Permits</w:t>
            </w:r>
            <w:r w:rsidRPr="006E233D">
              <w:rPr>
                <w:color w:val="000000"/>
              </w:rPr>
              <w:br/>
              <w:t>[</w:t>
            </w:r>
            <w:hyperlink r:id="rId13" w:history="1">
              <w:r w:rsidRPr="006E233D">
                <w:rPr>
                  <w:color w:val="0000FF"/>
                </w:rPr>
                <w:t>Table 1 and Table 2</w:t>
              </w:r>
            </w:hyperlink>
            <w:r w:rsidRPr="006E233D">
              <w:rPr>
                <w:color w:val="000000"/>
              </w:rPr>
              <w:t>]</w:t>
            </w:r>
          </w:p>
        </w:tc>
        <w:tc>
          <w:tcPr>
            <w:tcW w:w="4320" w:type="dxa"/>
            <w:shd w:val="clear" w:color="auto" w:fill="B2A1C7" w:themeFill="accent4" w:themeFillTint="99"/>
          </w:tcPr>
          <w:p w14:paraId="1B62A31A" w14:textId="77777777" w:rsidR="008025A4" w:rsidRPr="006E233D" w:rsidRDefault="008025A4" w:rsidP="00FE68CE">
            <w:pPr>
              <w:rPr>
                <w:highlight w:val="yellow"/>
              </w:rPr>
            </w:pPr>
          </w:p>
        </w:tc>
        <w:tc>
          <w:tcPr>
            <w:tcW w:w="787" w:type="dxa"/>
            <w:shd w:val="clear" w:color="auto" w:fill="B2A1C7" w:themeFill="accent4" w:themeFillTint="99"/>
          </w:tcPr>
          <w:p w14:paraId="3217CF9F" w14:textId="77777777" w:rsidR="008025A4" w:rsidRPr="006E233D" w:rsidRDefault="008025A4" w:rsidP="00FE68CE"/>
        </w:tc>
      </w:tr>
      <w:tr w:rsidR="008025A4" w:rsidRPr="006E233D" w14:paraId="23E7C903" w14:textId="77777777" w:rsidTr="00D66578">
        <w:trPr>
          <w:trHeight w:val="198"/>
        </w:trPr>
        <w:tc>
          <w:tcPr>
            <w:tcW w:w="918" w:type="dxa"/>
          </w:tcPr>
          <w:p w14:paraId="4302619C" w14:textId="77777777" w:rsidR="008025A4" w:rsidRPr="008C199E" w:rsidRDefault="008025A4" w:rsidP="00A65851">
            <w:r w:rsidRPr="008C199E">
              <w:t>216</w:t>
            </w:r>
          </w:p>
        </w:tc>
        <w:tc>
          <w:tcPr>
            <w:tcW w:w="1350" w:type="dxa"/>
          </w:tcPr>
          <w:p w14:paraId="4D676A66" w14:textId="77777777" w:rsidR="008025A4" w:rsidRPr="008C199E" w:rsidRDefault="008025A4" w:rsidP="00A65851">
            <w:r w:rsidRPr="008C199E">
              <w:t>0020</w:t>
            </w:r>
          </w:p>
        </w:tc>
        <w:tc>
          <w:tcPr>
            <w:tcW w:w="990" w:type="dxa"/>
          </w:tcPr>
          <w:p w14:paraId="1369A4E6" w14:textId="77777777" w:rsidR="008025A4" w:rsidRPr="008C199E" w:rsidRDefault="008025A4" w:rsidP="00A65851">
            <w:r w:rsidRPr="008C199E">
              <w:t>216</w:t>
            </w:r>
          </w:p>
        </w:tc>
        <w:tc>
          <w:tcPr>
            <w:tcW w:w="1350" w:type="dxa"/>
          </w:tcPr>
          <w:p w14:paraId="56E7B6DD" w14:textId="77777777" w:rsidR="008025A4" w:rsidRPr="008C199E" w:rsidRDefault="008025A4" w:rsidP="00A65851">
            <w:r w:rsidRPr="008C199E">
              <w:t>8005 &amp; 8010</w:t>
            </w:r>
          </w:p>
        </w:tc>
        <w:tc>
          <w:tcPr>
            <w:tcW w:w="4860" w:type="dxa"/>
          </w:tcPr>
          <w:p w14:paraId="125F15AD" w14:textId="77777777" w:rsidR="008025A4" w:rsidRPr="008C199E" w:rsidRDefault="008025A4" w:rsidP="00CD4350">
            <w:r w:rsidRPr="008C199E">
              <w:t>Renumber tables so that each table has its own rule number.  Change reference from 216-0020 to 216-8005 or 216-8010, whichever is applicable</w:t>
            </w:r>
          </w:p>
        </w:tc>
        <w:tc>
          <w:tcPr>
            <w:tcW w:w="4320" w:type="dxa"/>
          </w:tcPr>
          <w:p w14:paraId="64CF5C12" w14:textId="77777777" w:rsidR="008025A4" w:rsidRPr="008C199E" w:rsidRDefault="008025A4" w:rsidP="00CD4350">
            <w:r w:rsidRPr="008C199E">
              <w:t>Clarification</w:t>
            </w:r>
          </w:p>
        </w:tc>
        <w:tc>
          <w:tcPr>
            <w:tcW w:w="787" w:type="dxa"/>
          </w:tcPr>
          <w:p w14:paraId="020C10A9" w14:textId="77777777" w:rsidR="008025A4" w:rsidRPr="006E233D" w:rsidRDefault="008025A4" w:rsidP="00CD4350">
            <w:r w:rsidRPr="008C199E">
              <w:t>done</w:t>
            </w:r>
          </w:p>
        </w:tc>
      </w:tr>
      <w:tr w:rsidR="008025A4" w:rsidRPr="006E233D" w14:paraId="536C6D7D" w14:textId="77777777" w:rsidTr="00D66578">
        <w:trPr>
          <w:trHeight w:val="198"/>
        </w:trPr>
        <w:tc>
          <w:tcPr>
            <w:tcW w:w="918" w:type="dxa"/>
          </w:tcPr>
          <w:p w14:paraId="0E17329D" w14:textId="77777777" w:rsidR="008025A4" w:rsidRPr="006E233D" w:rsidRDefault="008025A4" w:rsidP="00A65851">
            <w:r w:rsidRPr="006E233D">
              <w:t>216</w:t>
            </w:r>
          </w:p>
        </w:tc>
        <w:tc>
          <w:tcPr>
            <w:tcW w:w="1350" w:type="dxa"/>
          </w:tcPr>
          <w:p w14:paraId="2AFD7632" w14:textId="77777777" w:rsidR="008025A4" w:rsidRPr="006E233D" w:rsidRDefault="008025A4" w:rsidP="00A65851">
            <w:r w:rsidRPr="006E233D">
              <w:t>0020</w:t>
            </w:r>
          </w:p>
        </w:tc>
        <w:tc>
          <w:tcPr>
            <w:tcW w:w="990" w:type="dxa"/>
          </w:tcPr>
          <w:p w14:paraId="58AC28BD" w14:textId="77777777" w:rsidR="008025A4" w:rsidRPr="006E233D" w:rsidRDefault="008025A4" w:rsidP="00A65851">
            <w:r w:rsidRPr="006E233D">
              <w:t>216</w:t>
            </w:r>
          </w:p>
        </w:tc>
        <w:tc>
          <w:tcPr>
            <w:tcW w:w="1350" w:type="dxa"/>
          </w:tcPr>
          <w:p w14:paraId="5FA3CCED" w14:textId="77777777" w:rsidR="008025A4" w:rsidRPr="006E233D" w:rsidRDefault="008025A4" w:rsidP="00A65851">
            <w:r w:rsidRPr="006E233D">
              <w:t>8005 &amp; 8010</w:t>
            </w:r>
          </w:p>
        </w:tc>
        <w:tc>
          <w:tcPr>
            <w:tcW w:w="4860" w:type="dxa"/>
          </w:tcPr>
          <w:p w14:paraId="29F97A03" w14:textId="77777777" w:rsidR="008025A4" w:rsidRPr="006E233D" w:rsidRDefault="008025A4" w:rsidP="00CD4350">
            <w:r w:rsidRPr="006E233D">
              <w:t>Add table names</w:t>
            </w:r>
          </w:p>
        </w:tc>
        <w:tc>
          <w:tcPr>
            <w:tcW w:w="4320" w:type="dxa"/>
          </w:tcPr>
          <w:p w14:paraId="62CA9DBA" w14:textId="77777777" w:rsidR="008025A4" w:rsidRPr="006E233D" w:rsidRDefault="008025A4" w:rsidP="00CD4350">
            <w:r w:rsidRPr="006E233D">
              <w:t>Clarification</w:t>
            </w:r>
          </w:p>
        </w:tc>
        <w:tc>
          <w:tcPr>
            <w:tcW w:w="787" w:type="dxa"/>
          </w:tcPr>
          <w:p w14:paraId="1211E435" w14:textId="77777777" w:rsidR="008025A4" w:rsidRPr="006E233D" w:rsidRDefault="008025A4" w:rsidP="00CD4350">
            <w:r w:rsidRPr="006E233D">
              <w:t>done</w:t>
            </w:r>
          </w:p>
        </w:tc>
      </w:tr>
      <w:tr w:rsidR="008025A4" w:rsidRPr="006E233D" w14:paraId="628BCCF3" w14:textId="77777777" w:rsidTr="00C265B0">
        <w:trPr>
          <w:trHeight w:val="198"/>
        </w:trPr>
        <w:tc>
          <w:tcPr>
            <w:tcW w:w="918" w:type="dxa"/>
          </w:tcPr>
          <w:p w14:paraId="01B14302" w14:textId="77777777" w:rsidR="008025A4" w:rsidRPr="00D76752" w:rsidRDefault="008025A4" w:rsidP="00A65851">
            <w:r w:rsidRPr="00D76752">
              <w:t>216</w:t>
            </w:r>
          </w:p>
        </w:tc>
        <w:tc>
          <w:tcPr>
            <w:tcW w:w="1350" w:type="dxa"/>
          </w:tcPr>
          <w:p w14:paraId="08645B1A" w14:textId="77777777" w:rsidR="008025A4" w:rsidRPr="00D76752" w:rsidRDefault="008025A4" w:rsidP="00A65851">
            <w:r w:rsidRPr="00D76752">
              <w:t>0020</w:t>
            </w:r>
          </w:p>
        </w:tc>
        <w:tc>
          <w:tcPr>
            <w:tcW w:w="990" w:type="dxa"/>
          </w:tcPr>
          <w:p w14:paraId="0D07B0D8" w14:textId="77777777" w:rsidR="008025A4" w:rsidRPr="00D76752" w:rsidRDefault="008025A4" w:rsidP="00A65851">
            <w:r w:rsidRPr="00D76752">
              <w:t>NA</w:t>
            </w:r>
          </w:p>
        </w:tc>
        <w:tc>
          <w:tcPr>
            <w:tcW w:w="1350" w:type="dxa"/>
          </w:tcPr>
          <w:p w14:paraId="7B180202" w14:textId="77777777" w:rsidR="008025A4" w:rsidRPr="00D76752" w:rsidRDefault="008025A4" w:rsidP="00A65851">
            <w:r w:rsidRPr="00D76752">
              <w:t>NA</w:t>
            </w:r>
          </w:p>
        </w:tc>
        <w:tc>
          <w:tcPr>
            <w:tcW w:w="4860" w:type="dxa"/>
          </w:tcPr>
          <w:p w14:paraId="6311F679" w14:textId="77777777" w:rsidR="008025A4" w:rsidRPr="00D76752" w:rsidRDefault="008025A4" w:rsidP="00D9119A">
            <w:r w:rsidRPr="00D76752">
              <w:t>Delete “of this rule”</w:t>
            </w:r>
          </w:p>
        </w:tc>
        <w:tc>
          <w:tcPr>
            <w:tcW w:w="4320" w:type="dxa"/>
          </w:tcPr>
          <w:p w14:paraId="43295A8C" w14:textId="77777777" w:rsidR="008025A4" w:rsidRPr="00D76752" w:rsidRDefault="008025A4" w:rsidP="00C265B0">
            <w:r w:rsidRPr="00D76752">
              <w:rPr>
                <w:bCs/>
              </w:rPr>
              <w:t>Not necessary</w:t>
            </w:r>
          </w:p>
        </w:tc>
        <w:tc>
          <w:tcPr>
            <w:tcW w:w="787" w:type="dxa"/>
          </w:tcPr>
          <w:p w14:paraId="2483777D" w14:textId="77777777" w:rsidR="008025A4" w:rsidRPr="006E233D" w:rsidRDefault="008025A4" w:rsidP="00C265B0">
            <w:r w:rsidRPr="00D76752">
              <w:t>done</w:t>
            </w:r>
          </w:p>
        </w:tc>
      </w:tr>
      <w:tr w:rsidR="008025A4" w:rsidRPr="006E233D" w14:paraId="55F73D92" w14:textId="77777777" w:rsidTr="00C265B0">
        <w:trPr>
          <w:trHeight w:val="198"/>
        </w:trPr>
        <w:tc>
          <w:tcPr>
            <w:tcW w:w="918" w:type="dxa"/>
          </w:tcPr>
          <w:p w14:paraId="28427E9D" w14:textId="77777777" w:rsidR="008025A4" w:rsidRPr="006E233D" w:rsidRDefault="008025A4" w:rsidP="00A65851">
            <w:r w:rsidRPr="006E233D">
              <w:t>216</w:t>
            </w:r>
          </w:p>
        </w:tc>
        <w:tc>
          <w:tcPr>
            <w:tcW w:w="1350" w:type="dxa"/>
          </w:tcPr>
          <w:p w14:paraId="1A001BF0" w14:textId="77777777" w:rsidR="008025A4" w:rsidRPr="006E233D" w:rsidRDefault="008025A4" w:rsidP="00A65851">
            <w:r w:rsidRPr="006E233D">
              <w:t>0020(1)</w:t>
            </w:r>
          </w:p>
        </w:tc>
        <w:tc>
          <w:tcPr>
            <w:tcW w:w="990" w:type="dxa"/>
          </w:tcPr>
          <w:p w14:paraId="113C83EE" w14:textId="77777777" w:rsidR="008025A4" w:rsidRPr="006E233D" w:rsidRDefault="008025A4" w:rsidP="00A65851">
            <w:r w:rsidRPr="006E233D">
              <w:t>NA</w:t>
            </w:r>
          </w:p>
        </w:tc>
        <w:tc>
          <w:tcPr>
            <w:tcW w:w="1350" w:type="dxa"/>
          </w:tcPr>
          <w:p w14:paraId="599E0EB6" w14:textId="77777777" w:rsidR="008025A4" w:rsidRPr="006E233D" w:rsidRDefault="008025A4" w:rsidP="00A65851">
            <w:r w:rsidRPr="006E233D">
              <w:t>NA</w:t>
            </w:r>
          </w:p>
        </w:tc>
        <w:tc>
          <w:tcPr>
            <w:tcW w:w="4860" w:type="dxa"/>
          </w:tcPr>
          <w:p w14:paraId="1FA74060" w14:textId="77777777" w:rsidR="008025A4" w:rsidRPr="006E233D" w:rsidRDefault="008025A4" w:rsidP="00D9119A">
            <w:r w:rsidRPr="006E233D">
              <w:t>Add “More than one category in OAR 340-216-8005 Table 1 may apply to a source”</w:t>
            </w:r>
          </w:p>
        </w:tc>
        <w:tc>
          <w:tcPr>
            <w:tcW w:w="4320" w:type="dxa"/>
          </w:tcPr>
          <w:p w14:paraId="6E5D57B2" w14:textId="77777777" w:rsidR="008025A4" w:rsidRPr="006E233D" w:rsidRDefault="008025A4" w:rsidP="00C265B0">
            <w:r w:rsidRPr="006E233D">
              <w:t xml:space="preserve">Clarification.  If a source finds their source category in Table 1, they may quit looking and not realize that another source category also applies to them.  </w:t>
            </w:r>
          </w:p>
        </w:tc>
        <w:tc>
          <w:tcPr>
            <w:tcW w:w="787" w:type="dxa"/>
          </w:tcPr>
          <w:p w14:paraId="0DFA4A0B" w14:textId="77777777" w:rsidR="008025A4" w:rsidRPr="006E233D" w:rsidRDefault="008025A4" w:rsidP="00C265B0">
            <w:r w:rsidRPr="006E233D">
              <w:t>done</w:t>
            </w:r>
          </w:p>
        </w:tc>
      </w:tr>
      <w:tr w:rsidR="008025A4" w:rsidRPr="006E233D" w14:paraId="16EF65DD" w14:textId="77777777" w:rsidTr="00C265B0">
        <w:trPr>
          <w:trHeight w:val="198"/>
          <w:ins w:id="1049" w:author="jill" w:date="2013-07-25T06:48:00Z"/>
        </w:trPr>
        <w:tc>
          <w:tcPr>
            <w:tcW w:w="918" w:type="dxa"/>
          </w:tcPr>
          <w:p w14:paraId="0901DF03" w14:textId="77777777" w:rsidR="008025A4" w:rsidRPr="006E233D" w:rsidRDefault="008025A4" w:rsidP="00A65851">
            <w:pPr>
              <w:rPr>
                <w:ins w:id="1050" w:author="jill" w:date="2013-07-25T06:48:00Z"/>
              </w:rPr>
            </w:pPr>
            <w:ins w:id="1051" w:author="jill" w:date="2013-07-25T06:48:00Z">
              <w:r>
                <w:t>216</w:t>
              </w:r>
            </w:ins>
          </w:p>
        </w:tc>
        <w:tc>
          <w:tcPr>
            <w:tcW w:w="1350" w:type="dxa"/>
          </w:tcPr>
          <w:p w14:paraId="27D528D1" w14:textId="77777777" w:rsidR="008025A4" w:rsidRPr="006E233D" w:rsidRDefault="008025A4" w:rsidP="00A65851">
            <w:pPr>
              <w:rPr>
                <w:ins w:id="1052" w:author="jill" w:date="2013-07-25T06:48:00Z"/>
              </w:rPr>
            </w:pPr>
            <w:ins w:id="1053" w:author="jill" w:date="2013-07-25T06:48:00Z">
              <w:r>
                <w:t>0020(1)</w:t>
              </w:r>
            </w:ins>
          </w:p>
        </w:tc>
        <w:tc>
          <w:tcPr>
            <w:tcW w:w="990" w:type="dxa"/>
          </w:tcPr>
          <w:p w14:paraId="378BB2A4" w14:textId="77777777" w:rsidR="008025A4" w:rsidRPr="006E233D" w:rsidRDefault="008025A4" w:rsidP="00A65851">
            <w:pPr>
              <w:rPr>
                <w:ins w:id="1054" w:author="jill" w:date="2013-07-25T06:48:00Z"/>
              </w:rPr>
            </w:pPr>
            <w:ins w:id="1055" w:author="jill" w:date="2013-07-25T06:48:00Z">
              <w:r>
                <w:t>NA</w:t>
              </w:r>
            </w:ins>
          </w:p>
        </w:tc>
        <w:tc>
          <w:tcPr>
            <w:tcW w:w="1350" w:type="dxa"/>
          </w:tcPr>
          <w:p w14:paraId="055119D2" w14:textId="77777777" w:rsidR="008025A4" w:rsidRPr="006E233D" w:rsidRDefault="008025A4" w:rsidP="00A65851">
            <w:pPr>
              <w:rPr>
                <w:ins w:id="1056" w:author="jill" w:date="2013-07-25T06:48:00Z"/>
              </w:rPr>
            </w:pPr>
            <w:ins w:id="1057" w:author="jill" w:date="2013-07-25T06:48:00Z">
              <w:r>
                <w:t>NA</w:t>
              </w:r>
            </w:ins>
          </w:p>
        </w:tc>
        <w:tc>
          <w:tcPr>
            <w:tcW w:w="4860" w:type="dxa"/>
          </w:tcPr>
          <w:p w14:paraId="13583168" w14:textId="77777777" w:rsidR="008025A4" w:rsidRPr="00F61650" w:rsidRDefault="008025A4" w:rsidP="00D9119A">
            <w:pPr>
              <w:rPr>
                <w:ins w:id="1058" w:author="jill" w:date="2013-07-25T06:48:00Z"/>
                <w:highlight w:val="cyan"/>
              </w:rPr>
            </w:pPr>
            <w:ins w:id="1059" w:author="jill" w:date="2013-07-25T06:48:00Z">
              <w:r w:rsidRPr="00F61650">
                <w:rPr>
                  <w:highlight w:val="cyan"/>
                </w:rPr>
                <w:t>Delete “expires, or”</w:t>
              </w:r>
              <w:r w:rsidR="00AF6228">
                <w:rPr>
                  <w:highlight w:val="cyan"/>
                </w:rPr>
                <w:t xml:space="preserve">  DEPENDS ON RMT DECISION ON TERMINATIONS</w:t>
              </w:r>
            </w:ins>
          </w:p>
        </w:tc>
        <w:tc>
          <w:tcPr>
            <w:tcW w:w="4320" w:type="dxa"/>
          </w:tcPr>
          <w:p w14:paraId="396C2B63" w14:textId="77777777" w:rsidR="008025A4" w:rsidRPr="005C26CB" w:rsidRDefault="008025A4" w:rsidP="005C26CB">
            <w:pPr>
              <w:rPr>
                <w:ins w:id="1060" w:author="jill" w:date="2013-07-25T06:48:00Z"/>
                <w:bCs/>
              </w:rPr>
            </w:pPr>
            <w:ins w:id="1061" w:author="jill" w:date="2013-07-25T06:48:00Z">
              <w:r w:rsidRPr="005C26CB">
                <w:rPr>
                  <w:bCs/>
                </w:rPr>
                <w:t>DEQ is changing the requirements for ACDP renewals.  See the discussion below in 216-0082</w:t>
              </w:r>
            </w:ins>
          </w:p>
        </w:tc>
        <w:tc>
          <w:tcPr>
            <w:tcW w:w="787" w:type="dxa"/>
          </w:tcPr>
          <w:p w14:paraId="05C94F2F" w14:textId="77777777" w:rsidR="008025A4" w:rsidRPr="006E233D" w:rsidRDefault="008025A4" w:rsidP="00C265B0">
            <w:pPr>
              <w:rPr>
                <w:ins w:id="1062" w:author="jill" w:date="2013-07-25T06:48:00Z"/>
              </w:rPr>
            </w:pPr>
            <w:ins w:id="1063" w:author="jill" w:date="2013-07-25T06:48:00Z">
              <w:r>
                <w:t>done</w:t>
              </w:r>
            </w:ins>
          </w:p>
        </w:tc>
      </w:tr>
      <w:tr w:rsidR="008025A4" w:rsidRPr="006E233D" w14:paraId="5F3F608B" w14:textId="77777777" w:rsidTr="00D66578">
        <w:trPr>
          <w:trHeight w:val="198"/>
        </w:trPr>
        <w:tc>
          <w:tcPr>
            <w:tcW w:w="918" w:type="dxa"/>
          </w:tcPr>
          <w:p w14:paraId="79239411" w14:textId="77777777" w:rsidR="008025A4" w:rsidRPr="006E233D" w:rsidRDefault="008025A4" w:rsidP="00A65851">
            <w:r w:rsidRPr="006E233D">
              <w:t>216</w:t>
            </w:r>
          </w:p>
        </w:tc>
        <w:tc>
          <w:tcPr>
            <w:tcW w:w="1350" w:type="dxa"/>
          </w:tcPr>
          <w:p w14:paraId="64F446A3" w14:textId="77777777" w:rsidR="008025A4" w:rsidRPr="006E233D" w:rsidRDefault="008025A4" w:rsidP="00A65851">
            <w:r w:rsidRPr="006E233D">
              <w:t>0020(1)(a) &amp; (b)</w:t>
            </w:r>
          </w:p>
        </w:tc>
        <w:tc>
          <w:tcPr>
            <w:tcW w:w="990" w:type="dxa"/>
          </w:tcPr>
          <w:p w14:paraId="0A46BBCD" w14:textId="77777777" w:rsidR="008025A4" w:rsidRPr="006E233D" w:rsidRDefault="008025A4" w:rsidP="00A65851">
            <w:r w:rsidRPr="006E233D">
              <w:t>NA</w:t>
            </w:r>
          </w:p>
        </w:tc>
        <w:tc>
          <w:tcPr>
            <w:tcW w:w="1350" w:type="dxa"/>
          </w:tcPr>
          <w:p w14:paraId="569F601E" w14:textId="77777777" w:rsidR="008025A4" w:rsidRPr="006E233D" w:rsidRDefault="008025A4" w:rsidP="00A65851">
            <w:r w:rsidRPr="006E233D">
              <w:t>NA</w:t>
            </w:r>
          </w:p>
        </w:tc>
        <w:tc>
          <w:tcPr>
            <w:tcW w:w="4860" w:type="dxa"/>
          </w:tcPr>
          <w:p w14:paraId="3B374507" w14:textId="77777777" w:rsidR="008025A4" w:rsidRPr="006E233D" w:rsidRDefault="008025A4" w:rsidP="00CD4350">
            <w:r w:rsidRPr="006E233D">
              <w:t>Change “Authority” to “Agency”</w:t>
            </w:r>
          </w:p>
        </w:tc>
        <w:tc>
          <w:tcPr>
            <w:tcW w:w="4320" w:type="dxa"/>
          </w:tcPr>
          <w:p w14:paraId="525FE71F" w14:textId="77777777" w:rsidR="008025A4" w:rsidRPr="006E233D" w:rsidRDefault="008025A4" w:rsidP="00CD4350">
            <w:r w:rsidRPr="006E233D">
              <w:t>Correction</w:t>
            </w:r>
          </w:p>
        </w:tc>
        <w:tc>
          <w:tcPr>
            <w:tcW w:w="787" w:type="dxa"/>
          </w:tcPr>
          <w:p w14:paraId="44327856" w14:textId="77777777" w:rsidR="008025A4" w:rsidRPr="006E233D" w:rsidRDefault="008025A4" w:rsidP="00CD4350">
            <w:r w:rsidRPr="006E233D">
              <w:t>done</w:t>
            </w:r>
          </w:p>
        </w:tc>
      </w:tr>
      <w:tr w:rsidR="008025A4" w:rsidRPr="006E233D" w14:paraId="61C49F89" w14:textId="77777777" w:rsidTr="00D66578">
        <w:trPr>
          <w:trHeight w:val="198"/>
        </w:trPr>
        <w:tc>
          <w:tcPr>
            <w:tcW w:w="918" w:type="dxa"/>
          </w:tcPr>
          <w:p w14:paraId="1D67A484" w14:textId="77777777" w:rsidR="008025A4" w:rsidRPr="006E233D" w:rsidRDefault="008025A4" w:rsidP="00A65851">
            <w:r w:rsidRPr="006E233D">
              <w:t>216</w:t>
            </w:r>
          </w:p>
        </w:tc>
        <w:tc>
          <w:tcPr>
            <w:tcW w:w="1350" w:type="dxa"/>
          </w:tcPr>
          <w:p w14:paraId="2C1F24A3" w14:textId="77777777" w:rsidR="008025A4" w:rsidRPr="006E233D" w:rsidRDefault="008025A4" w:rsidP="00A65851">
            <w:r w:rsidRPr="006E233D">
              <w:t>0030</w:t>
            </w:r>
          </w:p>
        </w:tc>
        <w:tc>
          <w:tcPr>
            <w:tcW w:w="990" w:type="dxa"/>
          </w:tcPr>
          <w:p w14:paraId="41CD3C09" w14:textId="77777777" w:rsidR="008025A4" w:rsidRPr="006E233D" w:rsidRDefault="008025A4" w:rsidP="00A65851">
            <w:r w:rsidRPr="006E233D">
              <w:t>NA</w:t>
            </w:r>
          </w:p>
        </w:tc>
        <w:tc>
          <w:tcPr>
            <w:tcW w:w="1350" w:type="dxa"/>
          </w:tcPr>
          <w:p w14:paraId="7984EF4C" w14:textId="77777777" w:rsidR="008025A4" w:rsidRPr="006E233D" w:rsidRDefault="008025A4" w:rsidP="00A65851">
            <w:r w:rsidRPr="006E233D">
              <w:t>NA</w:t>
            </w:r>
          </w:p>
        </w:tc>
        <w:tc>
          <w:tcPr>
            <w:tcW w:w="4860" w:type="dxa"/>
          </w:tcPr>
          <w:p w14:paraId="7BDD2221" w14:textId="77777777" w:rsidR="008025A4" w:rsidRPr="006E233D" w:rsidRDefault="008025A4" w:rsidP="00CD4350">
            <w:r>
              <w:t>Add d</w:t>
            </w:r>
            <w:r w:rsidRPr="006E233D">
              <w:t>ivision 204 as another division that has definitions that would apply to this division</w:t>
            </w:r>
          </w:p>
        </w:tc>
        <w:tc>
          <w:tcPr>
            <w:tcW w:w="4320" w:type="dxa"/>
          </w:tcPr>
          <w:p w14:paraId="6D733F00" w14:textId="77777777" w:rsidR="008025A4" w:rsidRPr="006E233D" w:rsidRDefault="008025A4" w:rsidP="00CD4350">
            <w:r>
              <w:t>Add reference to d</w:t>
            </w:r>
            <w:r w:rsidRPr="006E233D">
              <w:t>ivision 204 definitions</w:t>
            </w:r>
          </w:p>
        </w:tc>
        <w:tc>
          <w:tcPr>
            <w:tcW w:w="787" w:type="dxa"/>
          </w:tcPr>
          <w:p w14:paraId="7944DC4E" w14:textId="77777777" w:rsidR="008025A4" w:rsidRPr="006E233D" w:rsidRDefault="008025A4" w:rsidP="00CD4350">
            <w:r w:rsidRPr="006E233D">
              <w:t>done</w:t>
            </w:r>
          </w:p>
        </w:tc>
      </w:tr>
      <w:tr w:rsidR="008025A4" w:rsidRPr="006E233D" w14:paraId="7E99CFC7" w14:textId="77777777" w:rsidTr="00D66578">
        <w:tc>
          <w:tcPr>
            <w:tcW w:w="918" w:type="dxa"/>
            <w:tcBorders>
              <w:bottom w:val="double" w:sz="6" w:space="0" w:color="auto"/>
            </w:tcBorders>
          </w:tcPr>
          <w:p w14:paraId="4F2926B5" w14:textId="77777777" w:rsidR="008025A4" w:rsidRPr="006E233D" w:rsidRDefault="008025A4" w:rsidP="00A65851">
            <w:r w:rsidRPr="006E233D">
              <w:t>216</w:t>
            </w:r>
          </w:p>
        </w:tc>
        <w:tc>
          <w:tcPr>
            <w:tcW w:w="1350" w:type="dxa"/>
            <w:tcBorders>
              <w:bottom w:val="double" w:sz="6" w:space="0" w:color="auto"/>
            </w:tcBorders>
          </w:tcPr>
          <w:p w14:paraId="78BEC2B8" w14:textId="77777777" w:rsidR="008025A4" w:rsidRPr="006E233D" w:rsidRDefault="008025A4" w:rsidP="00A65851">
            <w:r w:rsidRPr="006E233D">
              <w:t>0030</w:t>
            </w:r>
          </w:p>
        </w:tc>
        <w:tc>
          <w:tcPr>
            <w:tcW w:w="990" w:type="dxa"/>
            <w:tcBorders>
              <w:bottom w:val="double" w:sz="6" w:space="0" w:color="auto"/>
            </w:tcBorders>
          </w:tcPr>
          <w:p w14:paraId="49410C4C" w14:textId="77777777" w:rsidR="008025A4" w:rsidRPr="006E233D" w:rsidRDefault="008025A4" w:rsidP="00A65851">
            <w:pPr>
              <w:pStyle w:val="NormalWeb"/>
              <w:spacing w:before="0" w:beforeAutospacing="0" w:after="0" w:afterAutospacing="0"/>
              <w:rPr>
                <w:bCs/>
                <w:color w:val="000000"/>
                <w:sz w:val="20"/>
                <w:szCs w:val="20"/>
              </w:rPr>
            </w:pPr>
            <w:r w:rsidRPr="006E233D">
              <w:rPr>
                <w:bCs/>
                <w:color w:val="000000"/>
                <w:sz w:val="20"/>
                <w:szCs w:val="20"/>
              </w:rPr>
              <w:t>200</w:t>
            </w:r>
          </w:p>
        </w:tc>
        <w:tc>
          <w:tcPr>
            <w:tcW w:w="1350" w:type="dxa"/>
            <w:tcBorders>
              <w:bottom w:val="double" w:sz="6" w:space="0" w:color="auto"/>
            </w:tcBorders>
          </w:tcPr>
          <w:p w14:paraId="5F819866" w14:textId="77777777" w:rsidR="008025A4" w:rsidRPr="006E233D" w:rsidRDefault="008025A4" w:rsidP="00A65851">
            <w:pPr>
              <w:pStyle w:val="NormalWeb"/>
              <w:spacing w:before="0" w:beforeAutospacing="0" w:after="0" w:afterAutospacing="0"/>
              <w:rPr>
                <w:bCs/>
                <w:color w:val="000000"/>
                <w:sz w:val="20"/>
                <w:szCs w:val="20"/>
              </w:rPr>
            </w:pPr>
            <w:r w:rsidRPr="006E233D">
              <w:rPr>
                <w:bCs/>
                <w:color w:val="000000"/>
                <w:sz w:val="20"/>
                <w:szCs w:val="20"/>
              </w:rPr>
              <w:t>0020(89)</w:t>
            </w:r>
          </w:p>
        </w:tc>
        <w:tc>
          <w:tcPr>
            <w:tcW w:w="4860" w:type="dxa"/>
            <w:tcBorders>
              <w:bottom w:val="double" w:sz="6" w:space="0" w:color="auto"/>
            </w:tcBorders>
          </w:tcPr>
          <w:p w14:paraId="09C06443" w14:textId="7B62E059" w:rsidR="008025A4" w:rsidRPr="006E233D" w:rsidRDefault="00596E83" w:rsidP="00F50E56">
            <w:pPr>
              <w:pStyle w:val="NormalWeb"/>
              <w:spacing w:before="0" w:beforeAutospacing="0" w:after="0" w:afterAutospacing="0"/>
              <w:rPr>
                <w:bCs/>
                <w:color w:val="000000"/>
                <w:sz w:val="20"/>
                <w:szCs w:val="20"/>
              </w:rPr>
            </w:pPr>
            <w:del w:id="1064" w:author="jill" w:date="2013-07-25T06:48:00Z">
              <w:r w:rsidRPr="006E233D">
                <w:rPr>
                  <w:bCs/>
                  <w:color w:val="000000"/>
                  <w:sz w:val="20"/>
                  <w:szCs w:val="20"/>
                </w:rPr>
                <w:delText>Move</w:delText>
              </w:r>
            </w:del>
            <w:ins w:id="1065" w:author="jill" w:date="2013-07-25T06:48:00Z">
              <w:r w:rsidR="008025A4">
                <w:rPr>
                  <w:bCs/>
                  <w:color w:val="000000"/>
                  <w:sz w:val="20"/>
                  <w:szCs w:val="20"/>
                </w:rPr>
                <w:t>Delete</w:t>
              </w:r>
            </w:ins>
            <w:r w:rsidR="008025A4">
              <w:rPr>
                <w:bCs/>
                <w:color w:val="000000"/>
                <w:sz w:val="20"/>
                <w:szCs w:val="20"/>
              </w:rPr>
              <w:t xml:space="preserve"> </w:t>
            </w:r>
            <w:r w:rsidR="008025A4" w:rsidRPr="006E233D">
              <w:rPr>
                <w:bCs/>
                <w:color w:val="000000"/>
                <w:sz w:val="20"/>
                <w:szCs w:val="20"/>
              </w:rPr>
              <w:t>the definition of “</w:t>
            </w:r>
            <w:del w:id="1066" w:author="jill" w:date="2013-07-25T06:48:00Z">
              <w:r w:rsidRPr="006E233D">
                <w:rPr>
                  <w:bCs/>
                  <w:color w:val="000000"/>
                  <w:sz w:val="20"/>
                  <w:szCs w:val="20"/>
                </w:rPr>
                <w:delText>modified permit” to division 200 and reference definition of “</w:delText>
              </w:r>
            </w:del>
            <w:r w:rsidR="008025A4">
              <w:rPr>
                <w:bCs/>
                <w:color w:val="000000"/>
                <w:sz w:val="20"/>
                <w:szCs w:val="20"/>
              </w:rPr>
              <w:t xml:space="preserve">permit modification” </w:t>
            </w:r>
            <w:ins w:id="1067" w:author="jill" w:date="2013-07-25T06:48:00Z">
              <w:r w:rsidR="008025A4">
                <w:rPr>
                  <w:bCs/>
                  <w:color w:val="000000"/>
                  <w:sz w:val="20"/>
                  <w:szCs w:val="20"/>
                </w:rPr>
                <w:t>or “</w:t>
              </w:r>
              <w:r w:rsidR="008025A4" w:rsidRPr="006E233D">
                <w:rPr>
                  <w:bCs/>
                  <w:color w:val="000000"/>
                  <w:sz w:val="20"/>
                  <w:szCs w:val="20"/>
                </w:rPr>
                <w:t>modified permit</w:t>
              </w:r>
              <w:r w:rsidR="008025A4">
                <w:rPr>
                  <w:bCs/>
                  <w:color w:val="000000"/>
                  <w:sz w:val="20"/>
                  <w:szCs w:val="20"/>
                </w:rPr>
                <w:t>.</w:t>
              </w:r>
              <w:r w:rsidR="008025A4" w:rsidRPr="006E233D">
                <w:rPr>
                  <w:bCs/>
                  <w:color w:val="000000"/>
                  <w:sz w:val="20"/>
                  <w:szCs w:val="20"/>
                </w:rPr>
                <w:t xml:space="preserve">” </w:t>
              </w:r>
              <w:r w:rsidR="008025A4">
                <w:rPr>
                  <w:bCs/>
                  <w:color w:val="000000"/>
                  <w:sz w:val="20"/>
                  <w:szCs w:val="20"/>
                </w:rPr>
                <w:t xml:space="preserve">Change references to </w:t>
              </w:r>
              <w:r w:rsidR="008025A4" w:rsidRPr="006E233D">
                <w:rPr>
                  <w:bCs/>
                  <w:color w:val="000000"/>
                  <w:sz w:val="20"/>
                  <w:szCs w:val="20"/>
                </w:rPr>
                <w:t xml:space="preserve">“permit modification” </w:t>
              </w:r>
              <w:r w:rsidR="008025A4">
                <w:rPr>
                  <w:bCs/>
                  <w:color w:val="000000"/>
                  <w:sz w:val="20"/>
                  <w:szCs w:val="20"/>
                </w:rPr>
                <w:t xml:space="preserve">which is </w:t>
              </w:r>
            </w:ins>
            <w:r w:rsidR="008025A4" w:rsidRPr="006E233D">
              <w:rPr>
                <w:bCs/>
                <w:color w:val="000000"/>
                <w:sz w:val="20"/>
                <w:szCs w:val="20"/>
              </w:rPr>
              <w:t xml:space="preserve">already </w:t>
            </w:r>
            <w:ins w:id="1068" w:author="jill" w:date="2013-07-25T06:48:00Z">
              <w:r w:rsidR="008025A4">
                <w:rPr>
                  <w:bCs/>
                  <w:color w:val="000000"/>
                  <w:sz w:val="20"/>
                  <w:szCs w:val="20"/>
                </w:rPr>
                <w:t xml:space="preserve">defined </w:t>
              </w:r>
            </w:ins>
            <w:r w:rsidR="008025A4" w:rsidRPr="006E233D">
              <w:rPr>
                <w:bCs/>
                <w:color w:val="000000"/>
                <w:sz w:val="20"/>
                <w:szCs w:val="20"/>
              </w:rPr>
              <w:t>in division 200</w:t>
            </w:r>
          </w:p>
        </w:tc>
        <w:tc>
          <w:tcPr>
            <w:tcW w:w="4320" w:type="dxa"/>
            <w:tcBorders>
              <w:bottom w:val="double" w:sz="6" w:space="0" w:color="auto"/>
            </w:tcBorders>
          </w:tcPr>
          <w:p w14:paraId="34D324B3" w14:textId="1B459D70" w:rsidR="008025A4" w:rsidRDefault="008025A4" w:rsidP="00CD4350">
            <w:pPr>
              <w:rPr>
                <w:ins w:id="1069" w:author="jill" w:date="2013-07-25T06:48:00Z"/>
              </w:rPr>
            </w:pPr>
            <w:r w:rsidRPr="006E233D">
              <w:t>“Permit Modification” is already defined in division 200</w:t>
            </w:r>
            <w:del w:id="1070" w:author="jill" w:date="2013-07-25T06:48:00Z">
              <w:r w:rsidR="00596E83" w:rsidRPr="006E233D">
                <w:delText xml:space="preserve">: </w:delText>
              </w:r>
            </w:del>
            <w:ins w:id="1071" w:author="jill" w:date="2013-07-25T06:48:00Z">
              <w:r>
                <w:t xml:space="preserve"> and has the same meaning at this definition</w:t>
              </w:r>
              <w:r w:rsidRPr="006E233D">
                <w:t xml:space="preserve">: </w:t>
              </w:r>
            </w:ins>
          </w:p>
          <w:p w14:paraId="2333B002" w14:textId="77777777" w:rsidR="008025A4" w:rsidRPr="006E233D" w:rsidRDefault="008025A4" w:rsidP="00CD4350">
            <w:r w:rsidRPr="006E233D">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14:paraId="10F4136C" w14:textId="77777777" w:rsidR="008025A4" w:rsidRPr="006E233D" w:rsidRDefault="008025A4" w:rsidP="00CD4350">
            <w:r w:rsidRPr="006E233D">
              <w:t>done</w:t>
            </w:r>
          </w:p>
        </w:tc>
      </w:tr>
      <w:tr w:rsidR="008025A4" w:rsidRPr="006E233D" w14:paraId="7219E891" w14:textId="77777777" w:rsidTr="00D66578">
        <w:trPr>
          <w:ins w:id="1072" w:author="jill" w:date="2013-07-25T06:48:00Z"/>
        </w:trPr>
        <w:tc>
          <w:tcPr>
            <w:tcW w:w="918" w:type="dxa"/>
            <w:tcBorders>
              <w:bottom w:val="double" w:sz="6" w:space="0" w:color="auto"/>
            </w:tcBorders>
          </w:tcPr>
          <w:p w14:paraId="6DC4F250" w14:textId="77777777" w:rsidR="008025A4" w:rsidRDefault="008025A4" w:rsidP="00A65851">
            <w:pPr>
              <w:rPr>
                <w:ins w:id="1073" w:author="jill" w:date="2013-07-25T06:48:00Z"/>
              </w:rPr>
            </w:pPr>
            <w:ins w:id="1074" w:author="jill" w:date="2013-07-25T06:48:00Z">
              <w:r>
                <w:t>216</w:t>
              </w:r>
            </w:ins>
          </w:p>
        </w:tc>
        <w:tc>
          <w:tcPr>
            <w:tcW w:w="1350" w:type="dxa"/>
            <w:tcBorders>
              <w:bottom w:val="double" w:sz="6" w:space="0" w:color="auto"/>
            </w:tcBorders>
          </w:tcPr>
          <w:p w14:paraId="3790CBFE" w14:textId="77777777" w:rsidR="008025A4" w:rsidRDefault="008025A4" w:rsidP="00A65851">
            <w:pPr>
              <w:rPr>
                <w:ins w:id="1075" w:author="jill" w:date="2013-07-25T06:48:00Z"/>
              </w:rPr>
            </w:pPr>
            <w:ins w:id="1076" w:author="jill" w:date="2013-07-25T06:48:00Z">
              <w:r>
                <w:t>0040(1)</w:t>
              </w:r>
            </w:ins>
          </w:p>
        </w:tc>
        <w:tc>
          <w:tcPr>
            <w:tcW w:w="990" w:type="dxa"/>
            <w:tcBorders>
              <w:bottom w:val="double" w:sz="6" w:space="0" w:color="auto"/>
            </w:tcBorders>
          </w:tcPr>
          <w:p w14:paraId="48EE9C86" w14:textId="77777777" w:rsidR="008025A4" w:rsidRDefault="008025A4" w:rsidP="00A12363">
            <w:pPr>
              <w:rPr>
                <w:ins w:id="1077" w:author="jill" w:date="2013-07-25T06:48:00Z"/>
              </w:rPr>
            </w:pPr>
            <w:ins w:id="1078" w:author="jill" w:date="2013-07-25T06:48:00Z">
              <w:r>
                <w:t>NA</w:t>
              </w:r>
            </w:ins>
          </w:p>
        </w:tc>
        <w:tc>
          <w:tcPr>
            <w:tcW w:w="1350" w:type="dxa"/>
            <w:tcBorders>
              <w:bottom w:val="double" w:sz="6" w:space="0" w:color="auto"/>
            </w:tcBorders>
          </w:tcPr>
          <w:p w14:paraId="04F7A4F0" w14:textId="77777777" w:rsidR="008025A4" w:rsidRDefault="008025A4" w:rsidP="00A12363">
            <w:pPr>
              <w:rPr>
                <w:ins w:id="1079" w:author="jill" w:date="2013-07-25T06:48:00Z"/>
              </w:rPr>
            </w:pPr>
            <w:ins w:id="1080" w:author="jill" w:date="2013-07-25T06:48:00Z">
              <w:r>
                <w:t>NA</w:t>
              </w:r>
            </w:ins>
          </w:p>
        </w:tc>
        <w:tc>
          <w:tcPr>
            <w:tcW w:w="4860" w:type="dxa"/>
            <w:tcBorders>
              <w:bottom w:val="double" w:sz="6" w:space="0" w:color="auto"/>
            </w:tcBorders>
          </w:tcPr>
          <w:p w14:paraId="2B7F4003" w14:textId="77777777" w:rsidR="008025A4" w:rsidRDefault="008025A4" w:rsidP="00221718">
            <w:pPr>
              <w:pStyle w:val="NormalWeb"/>
              <w:spacing w:before="0" w:beforeAutospacing="0" w:after="0" w:afterAutospacing="0"/>
              <w:rPr>
                <w:ins w:id="1081" w:author="jill" w:date="2013-07-25T06:48:00Z"/>
                <w:bCs/>
                <w:color w:val="000000"/>
                <w:sz w:val="20"/>
                <w:szCs w:val="20"/>
              </w:rPr>
            </w:pPr>
            <w:ins w:id="1082" w:author="jill" w:date="2013-07-25T06:48:00Z">
              <w:r>
                <w:rPr>
                  <w:bCs/>
                  <w:color w:val="000000"/>
                  <w:sz w:val="20"/>
                  <w:szCs w:val="20"/>
                </w:rPr>
                <w:t>Restructure subsections (a) through (l) into paragraphs and add subsection (a) to the requirements for new permits.</w:t>
              </w:r>
            </w:ins>
          </w:p>
        </w:tc>
        <w:tc>
          <w:tcPr>
            <w:tcW w:w="4320" w:type="dxa"/>
            <w:tcBorders>
              <w:bottom w:val="double" w:sz="6" w:space="0" w:color="auto"/>
            </w:tcBorders>
          </w:tcPr>
          <w:p w14:paraId="4BC78F1A" w14:textId="77777777" w:rsidR="008025A4" w:rsidRDefault="008025A4" w:rsidP="00CD4350">
            <w:pPr>
              <w:rPr>
                <w:ins w:id="1083" w:author="jill" w:date="2013-07-25T06:48:00Z"/>
              </w:rPr>
            </w:pPr>
            <w:ins w:id="1084" w:author="jill" w:date="2013-07-25T06:48:00Z">
              <w:r>
                <w:t>Restructure</w:t>
              </w:r>
            </w:ins>
          </w:p>
        </w:tc>
        <w:tc>
          <w:tcPr>
            <w:tcW w:w="787" w:type="dxa"/>
            <w:tcBorders>
              <w:bottom w:val="double" w:sz="6" w:space="0" w:color="auto"/>
            </w:tcBorders>
          </w:tcPr>
          <w:p w14:paraId="41C9B462" w14:textId="77777777" w:rsidR="008025A4" w:rsidRDefault="008025A4" w:rsidP="00CD4350">
            <w:pPr>
              <w:rPr>
                <w:ins w:id="1085" w:author="jill" w:date="2013-07-25T06:48:00Z"/>
              </w:rPr>
            </w:pPr>
            <w:ins w:id="1086" w:author="jill" w:date="2013-07-25T06:48:00Z">
              <w:r>
                <w:t>done</w:t>
              </w:r>
            </w:ins>
          </w:p>
        </w:tc>
      </w:tr>
      <w:tr w:rsidR="008025A4" w:rsidRPr="006E233D" w14:paraId="758B4671" w14:textId="77777777" w:rsidTr="008025A4">
        <w:trPr>
          <w:ins w:id="1087" w:author="jill" w:date="2013-07-25T06:48:00Z"/>
        </w:trPr>
        <w:tc>
          <w:tcPr>
            <w:tcW w:w="918" w:type="dxa"/>
            <w:tcBorders>
              <w:bottom w:val="double" w:sz="6" w:space="0" w:color="auto"/>
            </w:tcBorders>
          </w:tcPr>
          <w:p w14:paraId="66FC0220" w14:textId="77777777" w:rsidR="008025A4" w:rsidRPr="00ED3875" w:rsidRDefault="008025A4" w:rsidP="008025A4">
            <w:pPr>
              <w:rPr>
                <w:ins w:id="1088" w:author="jill" w:date="2013-07-25T06:48:00Z"/>
                <w:highlight w:val="lightGray"/>
              </w:rPr>
            </w:pPr>
            <w:ins w:id="1089" w:author="jill" w:date="2013-07-25T06:48:00Z">
              <w:r w:rsidRPr="00ED3875">
                <w:rPr>
                  <w:highlight w:val="lightGray"/>
                </w:rPr>
                <w:t>NA</w:t>
              </w:r>
            </w:ins>
          </w:p>
        </w:tc>
        <w:tc>
          <w:tcPr>
            <w:tcW w:w="1350" w:type="dxa"/>
            <w:tcBorders>
              <w:bottom w:val="double" w:sz="6" w:space="0" w:color="auto"/>
            </w:tcBorders>
          </w:tcPr>
          <w:p w14:paraId="6CEA84C7" w14:textId="77777777" w:rsidR="008025A4" w:rsidRPr="00ED3875" w:rsidRDefault="008025A4" w:rsidP="008025A4">
            <w:pPr>
              <w:rPr>
                <w:ins w:id="1090" w:author="jill" w:date="2013-07-25T06:48:00Z"/>
                <w:highlight w:val="lightGray"/>
              </w:rPr>
            </w:pPr>
            <w:ins w:id="1091" w:author="jill" w:date="2013-07-25T06:48:00Z">
              <w:r w:rsidRPr="00ED3875">
                <w:rPr>
                  <w:highlight w:val="lightGray"/>
                </w:rPr>
                <w:t>NA</w:t>
              </w:r>
            </w:ins>
          </w:p>
        </w:tc>
        <w:tc>
          <w:tcPr>
            <w:tcW w:w="990" w:type="dxa"/>
            <w:tcBorders>
              <w:bottom w:val="double" w:sz="6" w:space="0" w:color="auto"/>
            </w:tcBorders>
          </w:tcPr>
          <w:p w14:paraId="7BF4A97F" w14:textId="77777777" w:rsidR="008025A4" w:rsidRPr="00ED3875" w:rsidRDefault="008025A4" w:rsidP="008025A4">
            <w:pPr>
              <w:rPr>
                <w:ins w:id="1092" w:author="jill" w:date="2013-07-25T06:48:00Z"/>
                <w:highlight w:val="lightGray"/>
              </w:rPr>
            </w:pPr>
            <w:ins w:id="1093" w:author="jill" w:date="2013-07-25T06:48:00Z">
              <w:r w:rsidRPr="00ED3875">
                <w:rPr>
                  <w:highlight w:val="lightGray"/>
                </w:rPr>
                <w:t>216</w:t>
              </w:r>
            </w:ins>
          </w:p>
        </w:tc>
        <w:tc>
          <w:tcPr>
            <w:tcW w:w="1350" w:type="dxa"/>
            <w:tcBorders>
              <w:bottom w:val="double" w:sz="6" w:space="0" w:color="auto"/>
            </w:tcBorders>
          </w:tcPr>
          <w:p w14:paraId="741759DB" w14:textId="77777777" w:rsidR="008025A4" w:rsidRPr="00ED3875" w:rsidRDefault="008025A4" w:rsidP="008025A4">
            <w:pPr>
              <w:rPr>
                <w:ins w:id="1094" w:author="jill" w:date="2013-07-25T06:48:00Z"/>
                <w:highlight w:val="lightGray"/>
              </w:rPr>
            </w:pPr>
            <w:ins w:id="1095" w:author="jill" w:date="2013-07-25T06:48:00Z">
              <w:r w:rsidRPr="00ED3875">
                <w:rPr>
                  <w:highlight w:val="lightGray"/>
                </w:rPr>
                <w:t>0040(1)(a)(L)</w:t>
              </w:r>
            </w:ins>
          </w:p>
        </w:tc>
        <w:tc>
          <w:tcPr>
            <w:tcW w:w="4860" w:type="dxa"/>
            <w:tcBorders>
              <w:bottom w:val="double" w:sz="6" w:space="0" w:color="auto"/>
            </w:tcBorders>
          </w:tcPr>
          <w:p w14:paraId="3EDF15FA" w14:textId="77777777" w:rsidR="008025A4" w:rsidRPr="00ED3875" w:rsidRDefault="008025A4" w:rsidP="008025A4">
            <w:pPr>
              <w:pStyle w:val="NormalWeb"/>
              <w:spacing w:before="0" w:beforeAutospacing="0" w:after="0" w:afterAutospacing="0"/>
              <w:rPr>
                <w:ins w:id="1096" w:author="jill" w:date="2013-07-25T06:48:00Z"/>
                <w:bCs/>
                <w:color w:val="000000"/>
                <w:sz w:val="20"/>
                <w:szCs w:val="20"/>
                <w:highlight w:val="lightGray"/>
              </w:rPr>
            </w:pPr>
            <w:ins w:id="1097" w:author="jill" w:date="2013-07-25T06:48:00Z">
              <w:r w:rsidRPr="00ED3875">
                <w:rPr>
                  <w:bCs/>
                  <w:color w:val="000000"/>
                  <w:sz w:val="20"/>
                  <w:szCs w:val="20"/>
                  <w:highlight w:val="lightGray"/>
                </w:rPr>
                <w:t>Add language for NSR/PSD applications:</w:t>
              </w:r>
            </w:ins>
          </w:p>
          <w:p w14:paraId="0F5AF58F" w14:textId="77777777" w:rsidR="008025A4" w:rsidRPr="00ED3875" w:rsidRDefault="008025A4" w:rsidP="008025A4">
            <w:pPr>
              <w:pStyle w:val="NormalWeb"/>
              <w:spacing w:before="0" w:beforeAutospacing="0" w:after="0" w:afterAutospacing="0"/>
              <w:rPr>
                <w:ins w:id="1098" w:author="jill" w:date="2013-07-25T06:48:00Z"/>
                <w:bCs/>
                <w:color w:val="000000"/>
                <w:sz w:val="20"/>
                <w:szCs w:val="20"/>
                <w:highlight w:val="lightGray"/>
              </w:rPr>
            </w:pPr>
            <w:ins w:id="1099" w:author="jill" w:date="2013-07-25T06:48:00Z">
              <w:r w:rsidRPr="00ED3875">
                <w:rPr>
                  <w:bCs/>
                  <w:color w:val="000000"/>
                  <w:sz w:val="20"/>
                  <w:szCs w:val="20"/>
                  <w:highlight w:val="lightGray"/>
                </w:rPr>
                <w:t>“(L) Any information required by division 224 and 225, including but not limited to control technology and analysis, air quality impact analysis; offsets and net air quality benefit, if applicable;”</w:t>
              </w:r>
            </w:ins>
          </w:p>
        </w:tc>
        <w:tc>
          <w:tcPr>
            <w:tcW w:w="4320" w:type="dxa"/>
            <w:tcBorders>
              <w:bottom w:val="double" w:sz="6" w:space="0" w:color="auto"/>
            </w:tcBorders>
          </w:tcPr>
          <w:p w14:paraId="2F8B2B58" w14:textId="77777777" w:rsidR="008025A4" w:rsidRPr="00ED3875" w:rsidRDefault="008025A4" w:rsidP="00221718">
            <w:pPr>
              <w:rPr>
                <w:ins w:id="1100" w:author="jill" w:date="2013-07-25T06:48:00Z"/>
                <w:highlight w:val="lightGray"/>
              </w:rPr>
            </w:pPr>
            <w:ins w:id="1101" w:author="jill" w:date="2013-07-25T06:48:00Z">
              <w:r w:rsidRPr="00ED3875">
                <w:rPr>
                  <w:highlight w:val="lightGray"/>
                </w:rPr>
                <w:t xml:space="preserve">Correction.  Approval for NSR/PSD permits is through the ACDP program.  The requirements for an NSR/PSD permit application should be included. </w:t>
              </w:r>
            </w:ins>
          </w:p>
        </w:tc>
        <w:tc>
          <w:tcPr>
            <w:tcW w:w="787" w:type="dxa"/>
            <w:tcBorders>
              <w:bottom w:val="double" w:sz="6" w:space="0" w:color="auto"/>
            </w:tcBorders>
          </w:tcPr>
          <w:p w14:paraId="090A91E2" w14:textId="77777777" w:rsidR="008025A4" w:rsidRDefault="008025A4" w:rsidP="008025A4">
            <w:pPr>
              <w:rPr>
                <w:ins w:id="1102" w:author="jill" w:date="2013-07-25T06:48:00Z"/>
              </w:rPr>
            </w:pPr>
            <w:ins w:id="1103" w:author="jill" w:date="2013-07-25T06:48:00Z">
              <w:r w:rsidRPr="00ED3875">
                <w:rPr>
                  <w:highlight w:val="lightGray"/>
                </w:rPr>
                <w:t>done</w:t>
              </w:r>
            </w:ins>
          </w:p>
        </w:tc>
      </w:tr>
      <w:tr w:rsidR="008025A4" w:rsidRPr="006E233D" w14:paraId="4EEB0DF0" w14:textId="77777777" w:rsidTr="008025A4">
        <w:trPr>
          <w:ins w:id="1104" w:author="jill" w:date="2013-07-25T06:48:00Z"/>
        </w:trPr>
        <w:tc>
          <w:tcPr>
            <w:tcW w:w="918" w:type="dxa"/>
            <w:tcBorders>
              <w:bottom w:val="double" w:sz="6" w:space="0" w:color="auto"/>
            </w:tcBorders>
          </w:tcPr>
          <w:p w14:paraId="7B1A57DB" w14:textId="77777777" w:rsidR="008025A4" w:rsidRPr="00E04C38" w:rsidRDefault="008025A4" w:rsidP="008025A4">
            <w:pPr>
              <w:rPr>
                <w:ins w:id="1105" w:author="jill" w:date="2013-07-25T06:48:00Z"/>
              </w:rPr>
            </w:pPr>
            <w:ins w:id="1106" w:author="jill" w:date="2013-07-25T06:48:00Z">
              <w:r w:rsidRPr="00E04C38">
                <w:t>216</w:t>
              </w:r>
            </w:ins>
          </w:p>
        </w:tc>
        <w:tc>
          <w:tcPr>
            <w:tcW w:w="1350" w:type="dxa"/>
            <w:tcBorders>
              <w:bottom w:val="double" w:sz="6" w:space="0" w:color="auto"/>
            </w:tcBorders>
          </w:tcPr>
          <w:p w14:paraId="3CA961AC" w14:textId="77777777" w:rsidR="008025A4" w:rsidRPr="00E04C38" w:rsidRDefault="008025A4" w:rsidP="008025A4">
            <w:pPr>
              <w:rPr>
                <w:ins w:id="1107" w:author="jill" w:date="2013-07-25T06:48:00Z"/>
              </w:rPr>
            </w:pPr>
            <w:ins w:id="1108" w:author="jill" w:date="2013-07-25T06:48:00Z">
              <w:r w:rsidRPr="00E04C38">
                <w:t>0040(1)</w:t>
              </w:r>
              <w:r w:rsidR="00E04C38" w:rsidRPr="00E04C38">
                <w:t>(b)</w:t>
              </w:r>
            </w:ins>
          </w:p>
        </w:tc>
        <w:tc>
          <w:tcPr>
            <w:tcW w:w="990" w:type="dxa"/>
            <w:tcBorders>
              <w:bottom w:val="double" w:sz="6" w:space="0" w:color="auto"/>
            </w:tcBorders>
          </w:tcPr>
          <w:p w14:paraId="4914D9BA" w14:textId="77777777" w:rsidR="008025A4" w:rsidRPr="00E04C38" w:rsidRDefault="008025A4" w:rsidP="008025A4">
            <w:pPr>
              <w:rPr>
                <w:ins w:id="1109" w:author="jill" w:date="2013-07-25T06:48:00Z"/>
              </w:rPr>
            </w:pPr>
            <w:ins w:id="1110" w:author="jill" w:date="2013-07-25T06:48:00Z">
              <w:r w:rsidRPr="00E04C38">
                <w:t>NA</w:t>
              </w:r>
            </w:ins>
          </w:p>
        </w:tc>
        <w:tc>
          <w:tcPr>
            <w:tcW w:w="1350" w:type="dxa"/>
            <w:tcBorders>
              <w:bottom w:val="double" w:sz="6" w:space="0" w:color="auto"/>
            </w:tcBorders>
          </w:tcPr>
          <w:p w14:paraId="3FF19108" w14:textId="77777777" w:rsidR="008025A4" w:rsidRPr="00E04C38" w:rsidRDefault="008025A4" w:rsidP="008025A4">
            <w:pPr>
              <w:rPr>
                <w:ins w:id="1111" w:author="jill" w:date="2013-07-25T06:48:00Z"/>
              </w:rPr>
            </w:pPr>
            <w:ins w:id="1112" w:author="jill" w:date="2013-07-25T06:48:00Z">
              <w:r w:rsidRPr="00E04C38">
                <w:t>NA</w:t>
              </w:r>
            </w:ins>
          </w:p>
        </w:tc>
        <w:tc>
          <w:tcPr>
            <w:tcW w:w="4860" w:type="dxa"/>
            <w:tcBorders>
              <w:bottom w:val="double" w:sz="6" w:space="0" w:color="auto"/>
            </w:tcBorders>
          </w:tcPr>
          <w:p w14:paraId="3155BF4B" w14:textId="77777777" w:rsidR="008025A4" w:rsidRPr="00E04C38" w:rsidRDefault="008025A4" w:rsidP="00321CE9">
            <w:pPr>
              <w:rPr>
                <w:ins w:id="1113" w:author="jill" w:date="2013-07-25T06:48:00Z"/>
                <w:bCs/>
                <w:color w:val="000000"/>
              </w:rPr>
            </w:pPr>
            <w:ins w:id="1114" w:author="jill" w:date="2013-07-25T06:48:00Z">
              <w:r w:rsidRPr="00E04C38">
                <w:rPr>
                  <w:bCs/>
                  <w:color w:val="000000"/>
                </w:rPr>
                <w:t>Add  a requirement for when applications for new permits should be submitted:</w:t>
              </w:r>
            </w:ins>
          </w:p>
          <w:p w14:paraId="41985C7D" w14:textId="77777777" w:rsidR="008025A4" w:rsidRPr="00E04C38" w:rsidRDefault="008025A4" w:rsidP="00321CE9">
            <w:pPr>
              <w:rPr>
                <w:ins w:id="1115" w:author="jill" w:date="2013-07-25T06:48:00Z"/>
              </w:rPr>
            </w:pPr>
            <w:ins w:id="1116" w:author="jill" w:date="2013-07-25T06:48:00Z">
              <w:r w:rsidRPr="00E04C38">
                <w:t>“(b) Applications for new permits should be submitted at least 60 days prior to when a permit is needed.  When preparing an application, the applicant should also consider the timelines provided in paragraph (2</w:t>
              </w:r>
              <w:proofErr w:type="gramStart"/>
              <w:r w:rsidRPr="00E04C38">
                <w:t>)(</w:t>
              </w:r>
              <w:proofErr w:type="gramEnd"/>
              <w:r w:rsidRPr="00E04C38">
                <w:t>b), as well as OAR 340-224-0030 (NSR permit applications), to allow DEQ adequate time to process the application and issue a permit before it is needed.”</w:t>
              </w:r>
            </w:ins>
          </w:p>
        </w:tc>
        <w:tc>
          <w:tcPr>
            <w:tcW w:w="4320" w:type="dxa"/>
            <w:tcBorders>
              <w:bottom w:val="double" w:sz="6" w:space="0" w:color="auto"/>
            </w:tcBorders>
          </w:tcPr>
          <w:p w14:paraId="0D2102C0" w14:textId="77777777" w:rsidR="008025A4" w:rsidRPr="00E04C38" w:rsidRDefault="008025A4" w:rsidP="008025A4">
            <w:pPr>
              <w:rPr>
                <w:ins w:id="1117" w:author="jill" w:date="2013-07-25T06:48:00Z"/>
              </w:rPr>
            </w:pPr>
            <w:ins w:id="1118" w:author="jill" w:date="2013-07-25T06:48:00Z">
              <w:r w:rsidRPr="00E04C38">
                <w:t>Clarification</w:t>
              </w:r>
            </w:ins>
          </w:p>
        </w:tc>
        <w:tc>
          <w:tcPr>
            <w:tcW w:w="787" w:type="dxa"/>
            <w:tcBorders>
              <w:bottom w:val="double" w:sz="6" w:space="0" w:color="auto"/>
            </w:tcBorders>
          </w:tcPr>
          <w:p w14:paraId="46734356" w14:textId="77777777" w:rsidR="008025A4" w:rsidRDefault="008025A4" w:rsidP="008025A4">
            <w:pPr>
              <w:rPr>
                <w:ins w:id="1119" w:author="jill" w:date="2013-07-25T06:48:00Z"/>
              </w:rPr>
            </w:pPr>
            <w:ins w:id="1120" w:author="jill" w:date="2013-07-25T06:48:00Z">
              <w:r w:rsidRPr="00E04C38">
                <w:t>done</w:t>
              </w:r>
            </w:ins>
          </w:p>
        </w:tc>
      </w:tr>
      <w:tr w:rsidR="00E04C38" w:rsidRPr="006E233D" w14:paraId="5F484C44" w14:textId="77777777" w:rsidTr="00D66578">
        <w:trPr>
          <w:ins w:id="1121" w:author="jill" w:date="2013-07-25T06:48:00Z"/>
        </w:trPr>
        <w:tc>
          <w:tcPr>
            <w:tcW w:w="918" w:type="dxa"/>
            <w:tcBorders>
              <w:bottom w:val="double" w:sz="6" w:space="0" w:color="auto"/>
            </w:tcBorders>
          </w:tcPr>
          <w:p w14:paraId="2A8285E8" w14:textId="77777777" w:rsidR="00E04C38" w:rsidRDefault="00E04C38" w:rsidP="00A65851">
            <w:pPr>
              <w:rPr>
                <w:ins w:id="1122" w:author="jill" w:date="2013-07-25T06:48:00Z"/>
              </w:rPr>
            </w:pPr>
            <w:ins w:id="1123" w:author="jill" w:date="2013-07-25T06:48:00Z">
              <w:r>
                <w:t>216</w:t>
              </w:r>
            </w:ins>
          </w:p>
        </w:tc>
        <w:tc>
          <w:tcPr>
            <w:tcW w:w="1350" w:type="dxa"/>
            <w:tcBorders>
              <w:bottom w:val="double" w:sz="6" w:space="0" w:color="auto"/>
            </w:tcBorders>
          </w:tcPr>
          <w:p w14:paraId="6C57E753" w14:textId="77777777" w:rsidR="00E04C38" w:rsidRDefault="00E04C38" w:rsidP="00A65851">
            <w:pPr>
              <w:rPr>
                <w:ins w:id="1124" w:author="jill" w:date="2013-07-25T06:48:00Z"/>
              </w:rPr>
            </w:pPr>
            <w:ins w:id="1125" w:author="jill" w:date="2013-07-25T06:48:00Z">
              <w:r>
                <w:t>0040(2)</w:t>
              </w:r>
            </w:ins>
          </w:p>
        </w:tc>
        <w:tc>
          <w:tcPr>
            <w:tcW w:w="990" w:type="dxa"/>
            <w:tcBorders>
              <w:bottom w:val="double" w:sz="6" w:space="0" w:color="auto"/>
            </w:tcBorders>
          </w:tcPr>
          <w:p w14:paraId="03525763" w14:textId="77777777" w:rsidR="00E04C38" w:rsidRDefault="00E04C38" w:rsidP="00A12363">
            <w:pPr>
              <w:rPr>
                <w:ins w:id="1126" w:author="jill" w:date="2013-07-25T06:48:00Z"/>
              </w:rPr>
            </w:pPr>
            <w:ins w:id="1127" w:author="jill" w:date="2013-07-25T06:48:00Z">
              <w:r>
                <w:t>NA</w:t>
              </w:r>
            </w:ins>
          </w:p>
        </w:tc>
        <w:tc>
          <w:tcPr>
            <w:tcW w:w="1350" w:type="dxa"/>
            <w:tcBorders>
              <w:bottom w:val="double" w:sz="6" w:space="0" w:color="auto"/>
            </w:tcBorders>
          </w:tcPr>
          <w:p w14:paraId="08EF2ABD" w14:textId="77777777" w:rsidR="00E04C38" w:rsidRDefault="00E04C38" w:rsidP="00A12363">
            <w:pPr>
              <w:rPr>
                <w:ins w:id="1128" w:author="jill" w:date="2013-07-25T06:48:00Z"/>
              </w:rPr>
            </w:pPr>
            <w:ins w:id="1129" w:author="jill" w:date="2013-07-25T06:48:00Z">
              <w:r>
                <w:t>NA</w:t>
              </w:r>
            </w:ins>
          </w:p>
        </w:tc>
        <w:tc>
          <w:tcPr>
            <w:tcW w:w="4860" w:type="dxa"/>
            <w:tcBorders>
              <w:bottom w:val="double" w:sz="6" w:space="0" w:color="auto"/>
            </w:tcBorders>
          </w:tcPr>
          <w:p w14:paraId="5A4749DC" w14:textId="77777777" w:rsidR="00E04C38" w:rsidRDefault="00E04C38" w:rsidP="00E04C38">
            <w:pPr>
              <w:pStyle w:val="NormalWeb"/>
              <w:spacing w:before="0" w:beforeAutospacing="0" w:after="0" w:afterAutospacing="0"/>
              <w:rPr>
                <w:ins w:id="1130" w:author="jill" w:date="2013-07-25T06:48:00Z"/>
                <w:bCs/>
                <w:color w:val="000000"/>
                <w:sz w:val="20"/>
                <w:szCs w:val="20"/>
              </w:rPr>
            </w:pPr>
            <w:ins w:id="1131" w:author="jill" w:date="2013-07-25T06:48:00Z">
              <w:r>
                <w:rPr>
                  <w:bCs/>
                  <w:color w:val="000000"/>
                  <w:sz w:val="20"/>
                  <w:szCs w:val="20"/>
                </w:rPr>
                <w:t>Restructure section (2) to separate out the requirements for renewals with no significant changes to the permit</w:t>
              </w:r>
            </w:ins>
          </w:p>
        </w:tc>
        <w:tc>
          <w:tcPr>
            <w:tcW w:w="4320" w:type="dxa"/>
            <w:tcBorders>
              <w:bottom w:val="double" w:sz="6" w:space="0" w:color="auto"/>
            </w:tcBorders>
          </w:tcPr>
          <w:p w14:paraId="7BE96C67" w14:textId="77777777" w:rsidR="00E04C38" w:rsidRDefault="00E04C38" w:rsidP="00CD4350">
            <w:pPr>
              <w:rPr>
                <w:ins w:id="1132" w:author="jill" w:date="2013-07-25T06:48:00Z"/>
              </w:rPr>
            </w:pPr>
            <w:ins w:id="1133" w:author="jill" w:date="2013-07-25T06:48:00Z">
              <w:r>
                <w:t>Restructure</w:t>
              </w:r>
            </w:ins>
          </w:p>
        </w:tc>
        <w:tc>
          <w:tcPr>
            <w:tcW w:w="787" w:type="dxa"/>
            <w:tcBorders>
              <w:bottom w:val="double" w:sz="6" w:space="0" w:color="auto"/>
            </w:tcBorders>
          </w:tcPr>
          <w:p w14:paraId="44F0A720" w14:textId="77777777" w:rsidR="00E04C38" w:rsidRDefault="00E04C38" w:rsidP="00CD4350">
            <w:pPr>
              <w:rPr>
                <w:ins w:id="1134" w:author="jill" w:date="2013-07-25T06:48:00Z"/>
              </w:rPr>
            </w:pPr>
            <w:ins w:id="1135" w:author="jill" w:date="2013-07-25T06:48:00Z">
              <w:r>
                <w:t>done</w:t>
              </w:r>
            </w:ins>
          </w:p>
        </w:tc>
      </w:tr>
      <w:tr w:rsidR="00E04C38" w:rsidRPr="006E233D" w14:paraId="7A4617D0" w14:textId="77777777" w:rsidTr="00D66578">
        <w:tc>
          <w:tcPr>
            <w:tcW w:w="918" w:type="dxa"/>
            <w:tcBorders>
              <w:bottom w:val="double" w:sz="6" w:space="0" w:color="auto"/>
            </w:tcBorders>
          </w:tcPr>
          <w:p w14:paraId="73A2BE24" w14:textId="58B582C4" w:rsidR="00E04C38" w:rsidRDefault="00596E83" w:rsidP="00A65851">
            <w:del w:id="1136" w:author="jill" w:date="2013-07-25T06:48:00Z">
              <w:r w:rsidRPr="006E233D">
                <w:delText>216</w:delText>
              </w:r>
            </w:del>
            <w:ins w:id="1137" w:author="jill" w:date="2013-07-25T06:48:00Z">
              <w:r w:rsidR="00E04C38">
                <w:t>NA</w:t>
              </w:r>
            </w:ins>
          </w:p>
        </w:tc>
        <w:tc>
          <w:tcPr>
            <w:tcW w:w="1350" w:type="dxa"/>
            <w:tcBorders>
              <w:bottom w:val="double" w:sz="6" w:space="0" w:color="auto"/>
            </w:tcBorders>
          </w:tcPr>
          <w:p w14:paraId="45656B6E" w14:textId="46667211" w:rsidR="00E04C38" w:rsidRDefault="00596E83" w:rsidP="00A65851">
            <w:del w:id="1138" w:author="jill" w:date="2013-07-25T06:48:00Z">
              <w:r w:rsidRPr="006E233D">
                <w:delText>0040(5)</w:delText>
              </w:r>
            </w:del>
            <w:ins w:id="1139" w:author="jill" w:date="2013-07-25T06:48:00Z">
              <w:r w:rsidR="00E04C38">
                <w:t>NA</w:t>
              </w:r>
            </w:ins>
          </w:p>
        </w:tc>
        <w:tc>
          <w:tcPr>
            <w:tcW w:w="990" w:type="dxa"/>
            <w:tcBorders>
              <w:bottom w:val="double" w:sz="6" w:space="0" w:color="auto"/>
            </w:tcBorders>
          </w:tcPr>
          <w:p w14:paraId="5ED73AA5" w14:textId="6332E059" w:rsidR="00E04C38" w:rsidRDefault="00596E83" w:rsidP="00A12363">
            <w:del w:id="1140" w:author="jill" w:date="2013-07-25T06:48:00Z">
              <w:r w:rsidRPr="006E233D">
                <w:rPr>
                  <w:bCs/>
                  <w:color w:val="000000"/>
                </w:rPr>
                <w:delText>NA</w:delText>
              </w:r>
            </w:del>
            <w:ins w:id="1141" w:author="jill" w:date="2013-07-25T06:48:00Z">
              <w:r w:rsidR="00E04C38">
                <w:t>216</w:t>
              </w:r>
            </w:ins>
          </w:p>
        </w:tc>
        <w:tc>
          <w:tcPr>
            <w:tcW w:w="1350" w:type="dxa"/>
            <w:tcBorders>
              <w:bottom w:val="double" w:sz="6" w:space="0" w:color="auto"/>
            </w:tcBorders>
          </w:tcPr>
          <w:p w14:paraId="01F1A410" w14:textId="31D59EEF" w:rsidR="00E04C38" w:rsidRDefault="00596E83" w:rsidP="00A12363">
            <w:del w:id="1142" w:author="jill" w:date="2013-07-25T06:48:00Z">
              <w:r w:rsidRPr="006E233D">
                <w:rPr>
                  <w:bCs/>
                  <w:color w:val="000000"/>
                </w:rPr>
                <w:delText>NA</w:delText>
              </w:r>
            </w:del>
            <w:ins w:id="1143" w:author="jill" w:date="2013-07-25T06:48:00Z">
              <w:r w:rsidR="00E04C38">
                <w:t>0040(2)(b)</w:t>
              </w:r>
            </w:ins>
          </w:p>
        </w:tc>
        <w:tc>
          <w:tcPr>
            <w:tcW w:w="4860" w:type="dxa"/>
            <w:tcBorders>
              <w:bottom w:val="double" w:sz="6" w:space="0" w:color="auto"/>
            </w:tcBorders>
          </w:tcPr>
          <w:p w14:paraId="2E2F9E4E" w14:textId="6B3F002D" w:rsidR="00E04C38" w:rsidRPr="00F61650" w:rsidRDefault="00596E83" w:rsidP="00CD4350">
            <w:pPr>
              <w:pStyle w:val="NormalWeb"/>
              <w:spacing w:before="0" w:beforeAutospacing="0" w:after="0" w:afterAutospacing="0"/>
              <w:rPr>
                <w:ins w:id="1144" w:author="jill" w:date="2013-07-25T06:48:00Z"/>
                <w:bCs/>
                <w:color w:val="000000"/>
                <w:sz w:val="20"/>
                <w:szCs w:val="20"/>
                <w:highlight w:val="cyan"/>
              </w:rPr>
            </w:pPr>
            <w:del w:id="1145" w:author="jill" w:date="2013-07-25T06:48:00Z">
              <w:r w:rsidRPr="006E233D">
                <w:rPr>
                  <w:bCs/>
                  <w:color w:val="000000"/>
                  <w:sz w:val="20"/>
                  <w:szCs w:val="20"/>
                </w:rPr>
                <w:delText>Require</w:delText>
              </w:r>
            </w:del>
            <w:ins w:id="1146" w:author="jill" w:date="2013-07-25T06:48:00Z">
              <w:r w:rsidR="00E04C38" w:rsidRPr="00F61650">
                <w:rPr>
                  <w:bCs/>
                  <w:color w:val="000000"/>
                  <w:sz w:val="20"/>
                  <w:szCs w:val="20"/>
                  <w:highlight w:val="cyan"/>
                </w:rPr>
                <w:t>Add requirements for</w:t>
              </w:r>
            </w:ins>
            <w:r w:rsidR="00E04C38" w:rsidRPr="00F61650">
              <w:rPr>
                <w:color w:val="000000"/>
                <w:sz w:val="20"/>
                <w:highlight w:val="cyan"/>
                <w:rPrChange w:id="1147" w:author="jill" w:date="2013-07-25T06:48:00Z">
                  <w:rPr>
                    <w:color w:val="000000"/>
                    <w:sz w:val="20"/>
                  </w:rPr>
                </w:rPrChange>
              </w:rPr>
              <w:t xml:space="preserve"> submittal of </w:t>
            </w:r>
            <w:ins w:id="1148" w:author="jill" w:date="2013-07-25T06:48:00Z">
              <w:r w:rsidR="00E04C38" w:rsidRPr="00F61650">
                <w:rPr>
                  <w:bCs/>
                  <w:color w:val="000000"/>
                  <w:sz w:val="20"/>
                  <w:szCs w:val="20"/>
                  <w:highlight w:val="cyan"/>
                </w:rPr>
                <w:t>ACDP renewal applications</w:t>
              </w:r>
              <w:r w:rsidR="00846549" w:rsidRPr="00F61650">
                <w:rPr>
                  <w:bCs/>
                  <w:color w:val="000000"/>
                  <w:sz w:val="20"/>
                  <w:szCs w:val="20"/>
                  <w:highlight w:val="cyan"/>
                </w:rPr>
                <w:t>:</w:t>
              </w:r>
            </w:ins>
          </w:p>
          <w:p w14:paraId="73D8DB6B" w14:textId="77777777" w:rsidR="00846549" w:rsidRPr="00F61650" w:rsidRDefault="00846549" w:rsidP="00CD4350">
            <w:pPr>
              <w:pStyle w:val="NormalWeb"/>
              <w:spacing w:before="0" w:beforeAutospacing="0" w:after="0" w:afterAutospacing="0"/>
              <w:rPr>
                <w:ins w:id="1149" w:author="jill" w:date="2013-07-25T06:48:00Z"/>
                <w:bCs/>
                <w:color w:val="000000"/>
                <w:sz w:val="20"/>
                <w:szCs w:val="20"/>
                <w:highlight w:val="cyan"/>
              </w:rPr>
            </w:pPr>
          </w:p>
          <w:p w14:paraId="61669AD8" w14:textId="11FC3222" w:rsidR="00846549" w:rsidRPr="00F61650" w:rsidRDefault="00846549" w:rsidP="00846549">
            <w:pPr>
              <w:rPr>
                <w:ins w:id="1150" w:author="jill" w:date="2013-07-25T06:48:00Z"/>
                <w:highlight w:val="cyan"/>
              </w:rPr>
            </w:pPr>
            <w:ins w:id="1151" w:author="jill" w:date="2013-07-25T06:48:00Z">
              <w:r w:rsidRPr="00F61650">
                <w:rPr>
                  <w:highlight w:val="cyan"/>
                </w:rPr>
                <w:t xml:space="preserve">“(b) The owner or operator must submit an </w:t>
              </w:r>
            </w:ins>
            <w:r w:rsidRPr="00F61650">
              <w:rPr>
                <w:highlight w:val="cyan"/>
                <w:rPrChange w:id="1152" w:author="jill" w:date="2013-07-25T06:48:00Z">
                  <w:rPr>
                    <w:color w:val="000000"/>
                  </w:rPr>
                </w:rPrChange>
              </w:rPr>
              <w:t xml:space="preserve">application </w:t>
            </w:r>
            <w:del w:id="1153" w:author="jill" w:date="2013-07-25T06:48:00Z">
              <w:r w:rsidR="00596E83" w:rsidRPr="006E233D">
                <w:rPr>
                  <w:bCs/>
                  <w:color w:val="000000"/>
                </w:rPr>
                <w:delText xml:space="preserve">at least 180 days before a </w:delText>
              </w:r>
            </w:del>
            <w:ins w:id="1154" w:author="jill" w:date="2013-07-25T06:48:00Z">
              <w:r w:rsidRPr="00F61650">
                <w:rPr>
                  <w:highlight w:val="cyan"/>
                </w:rPr>
                <w:t xml:space="preserve">for renewal of the existing </w:t>
              </w:r>
            </w:ins>
            <w:r w:rsidRPr="00F61650">
              <w:rPr>
                <w:highlight w:val="cyan"/>
                <w:rPrChange w:id="1155" w:author="jill" w:date="2013-07-25T06:48:00Z">
                  <w:rPr>
                    <w:color w:val="000000"/>
                  </w:rPr>
                </w:rPrChange>
              </w:rPr>
              <w:t xml:space="preserve">permit </w:t>
            </w:r>
            <w:del w:id="1156" w:author="jill" w:date="2013-07-25T06:48:00Z">
              <w:r w:rsidR="00596E83" w:rsidRPr="006E233D">
                <w:rPr>
                  <w:bCs/>
                  <w:color w:val="000000"/>
                </w:rPr>
                <w:delText>or modified permit is needed rather</w:delText>
              </w:r>
            </w:del>
            <w:ins w:id="1157" w:author="jill" w:date="2013-07-25T06:48:00Z">
              <w:r w:rsidRPr="00F61650">
                <w:rPr>
                  <w:highlight w:val="cyan"/>
                </w:rPr>
                <w:t>by no later</w:t>
              </w:r>
            </w:ins>
            <w:r w:rsidRPr="00F61650">
              <w:rPr>
                <w:highlight w:val="cyan"/>
                <w:rPrChange w:id="1158" w:author="jill" w:date="2013-07-25T06:48:00Z">
                  <w:rPr>
                    <w:color w:val="000000"/>
                  </w:rPr>
                </w:rPrChange>
              </w:rPr>
              <w:t xml:space="preserve"> than</w:t>
            </w:r>
            <w:del w:id="1159" w:author="jill" w:date="2013-07-25T06:48:00Z">
              <w:r w:rsidR="00596E83" w:rsidRPr="006E233D">
                <w:rPr>
                  <w:bCs/>
                  <w:color w:val="000000"/>
                </w:rPr>
                <w:delText xml:space="preserve"> 60</w:delText>
              </w:r>
            </w:del>
            <w:ins w:id="1160" w:author="jill" w:date="2013-07-25T06:48:00Z">
              <w:r w:rsidRPr="00F61650">
                <w:rPr>
                  <w:highlight w:val="cyan"/>
                </w:rPr>
                <w:t>:</w:t>
              </w:r>
            </w:ins>
          </w:p>
          <w:p w14:paraId="384F3DCA" w14:textId="77777777" w:rsidR="00846549" w:rsidRPr="00F61650" w:rsidRDefault="00846549" w:rsidP="00846549">
            <w:pPr>
              <w:rPr>
                <w:ins w:id="1161" w:author="jill" w:date="2013-07-25T06:48:00Z"/>
                <w:highlight w:val="cyan"/>
              </w:rPr>
            </w:pPr>
            <w:ins w:id="1162" w:author="jill" w:date="2013-07-25T06:48:00Z">
              <w:r w:rsidRPr="00F61650">
                <w:rPr>
                  <w:highlight w:val="cyan"/>
                </w:rPr>
                <w:t>(A) 30 days prior to the expiration date of a Basic ACDP;</w:t>
              </w:r>
            </w:ins>
          </w:p>
          <w:p w14:paraId="530248BF" w14:textId="131BEDF7" w:rsidR="00846549" w:rsidRPr="00F61650" w:rsidRDefault="00846549" w:rsidP="00846549">
            <w:pPr>
              <w:rPr>
                <w:ins w:id="1163" w:author="jill" w:date="2013-07-25T06:48:00Z"/>
                <w:highlight w:val="cyan"/>
              </w:rPr>
            </w:pPr>
            <w:ins w:id="1164" w:author="jill" w:date="2013-07-25T06:48:00Z">
              <w:r w:rsidRPr="00F61650">
                <w:rPr>
                  <w:highlight w:val="cyan"/>
                </w:rPr>
                <w:t>(B) 120</w:t>
              </w:r>
            </w:ins>
            <w:r w:rsidRPr="00F61650">
              <w:rPr>
                <w:highlight w:val="cyan"/>
                <w:rPrChange w:id="1165" w:author="jill" w:date="2013-07-25T06:48:00Z">
                  <w:rPr>
                    <w:color w:val="000000"/>
                  </w:rPr>
                </w:rPrChange>
              </w:rPr>
              <w:t xml:space="preserve"> days</w:t>
            </w:r>
            <w:del w:id="1166" w:author="jill" w:date="2013-07-25T06:48:00Z">
              <w:r w:rsidR="00596E83" w:rsidRPr="006E233D">
                <w:rPr>
                  <w:bCs/>
                  <w:color w:val="000000"/>
                </w:rPr>
                <w:delText>.</w:delText>
              </w:r>
            </w:del>
            <w:ins w:id="1167" w:author="jill" w:date="2013-07-25T06:48:00Z">
              <w:r w:rsidRPr="00F61650">
                <w:rPr>
                  <w:highlight w:val="cyan"/>
                </w:rPr>
                <w:t xml:space="preserve"> prior to the expiration date of a Simple ACDP; or</w:t>
              </w:r>
            </w:ins>
          </w:p>
          <w:p w14:paraId="19ADA37A" w14:textId="77777777" w:rsidR="00846549" w:rsidRPr="00F61650" w:rsidRDefault="00846549" w:rsidP="00846549">
            <w:pPr>
              <w:rPr>
                <w:highlight w:val="cyan"/>
                <w:rPrChange w:id="1168" w:author="jill" w:date="2013-07-25T06:48:00Z">
                  <w:rPr>
                    <w:color w:val="000000"/>
                    <w:sz w:val="20"/>
                  </w:rPr>
                </w:rPrChange>
              </w:rPr>
              <w:pPrChange w:id="1169" w:author="jill" w:date="2013-07-25T06:48:00Z">
                <w:pPr>
                  <w:pStyle w:val="NormalWeb"/>
                  <w:spacing w:before="0" w:beforeAutospacing="0" w:after="0" w:afterAutospacing="0"/>
                </w:pPr>
              </w:pPrChange>
            </w:pPr>
            <w:ins w:id="1170" w:author="jill" w:date="2013-07-25T06:48:00Z">
              <w:r w:rsidRPr="00F61650">
                <w:rPr>
                  <w:highlight w:val="cyan"/>
                </w:rPr>
                <w:t>(C) 180 days prior to the expiration date of a Standard ACDP.”</w:t>
              </w:r>
            </w:ins>
          </w:p>
        </w:tc>
        <w:tc>
          <w:tcPr>
            <w:tcW w:w="4320" w:type="dxa"/>
            <w:tcBorders>
              <w:bottom w:val="double" w:sz="6" w:space="0" w:color="auto"/>
            </w:tcBorders>
          </w:tcPr>
          <w:p w14:paraId="35653BDD" w14:textId="4697F708" w:rsidR="00E04C38" w:rsidRDefault="00596E83" w:rsidP="00CD4350">
            <w:del w:id="1171" w:author="jill" w:date="2013-07-25T06:48:00Z">
              <w:r w:rsidRPr="006E233D">
                <w:delText>Earlier</w:delText>
              </w:r>
            </w:del>
            <w:ins w:id="1172" w:author="jill" w:date="2013-07-25T06:48:00Z">
              <w:r w:rsidR="00F61650" w:rsidRPr="00F61650">
                <w:t>Align submittal of permit renewal</w:t>
              </w:r>
            </w:ins>
            <w:r w:rsidR="00F61650" w:rsidRPr="00F61650">
              <w:t xml:space="preserve"> application </w:t>
            </w:r>
            <w:del w:id="1173" w:author="jill" w:date="2013-07-25T06:48:00Z">
              <w:r w:rsidRPr="006E233D">
                <w:delText xml:space="preserve">submittals should help DEQ </w:delText>
              </w:r>
            </w:del>
            <w:r w:rsidR="00F61650" w:rsidRPr="00F61650">
              <w:t xml:space="preserve">with </w:t>
            </w:r>
            <w:del w:id="1174" w:author="jill" w:date="2013-07-25T06:48:00Z">
              <w:r w:rsidRPr="006E233D">
                <w:delText>permit issuance</w:delText>
              </w:r>
            </w:del>
            <w:ins w:id="1175" w:author="jill" w:date="2013-07-25T06:48:00Z">
              <w:r w:rsidR="00F61650" w:rsidRPr="00F61650">
                <w:t>internal</w:t>
              </w:r>
            </w:ins>
            <w:r w:rsidR="00F61650" w:rsidRPr="00F61650">
              <w:t xml:space="preserve"> timeliness</w:t>
            </w:r>
            <w:del w:id="1176" w:author="jill" w:date="2013-07-25T06:48:00Z">
              <w:r w:rsidRPr="006E233D">
                <w:delText>.</w:delText>
              </w:r>
            </w:del>
            <w:ins w:id="1177" w:author="jill" w:date="2013-07-25T06:48:00Z">
              <w:r w:rsidR="00F61650" w:rsidRPr="00F61650">
                <w:t xml:space="preserve"> targets</w:t>
              </w:r>
            </w:ins>
          </w:p>
        </w:tc>
        <w:tc>
          <w:tcPr>
            <w:tcW w:w="787" w:type="dxa"/>
            <w:tcBorders>
              <w:bottom w:val="double" w:sz="6" w:space="0" w:color="auto"/>
            </w:tcBorders>
          </w:tcPr>
          <w:p w14:paraId="07B65E23" w14:textId="77777777" w:rsidR="00E04C38" w:rsidRDefault="00F61650" w:rsidP="00CD4350">
            <w:r>
              <w:t>done</w:t>
            </w:r>
          </w:p>
        </w:tc>
      </w:tr>
      <w:tr w:rsidR="008025A4" w:rsidRPr="006E233D" w14:paraId="20E0908E" w14:textId="77777777" w:rsidTr="00D66578">
        <w:trPr>
          <w:ins w:id="1178" w:author="jill" w:date="2013-07-25T06:48:00Z"/>
        </w:trPr>
        <w:tc>
          <w:tcPr>
            <w:tcW w:w="918" w:type="dxa"/>
            <w:tcBorders>
              <w:bottom w:val="double" w:sz="6" w:space="0" w:color="auto"/>
            </w:tcBorders>
          </w:tcPr>
          <w:p w14:paraId="6E0C821E" w14:textId="77777777" w:rsidR="008025A4" w:rsidRPr="006E233D" w:rsidRDefault="008025A4" w:rsidP="00A65851">
            <w:pPr>
              <w:rPr>
                <w:ins w:id="1179" w:author="jill" w:date="2013-07-25T06:48:00Z"/>
              </w:rPr>
            </w:pPr>
            <w:ins w:id="1180" w:author="jill" w:date="2013-07-25T06:48:00Z">
              <w:r>
                <w:t>NA</w:t>
              </w:r>
            </w:ins>
          </w:p>
        </w:tc>
        <w:tc>
          <w:tcPr>
            <w:tcW w:w="1350" w:type="dxa"/>
            <w:tcBorders>
              <w:bottom w:val="double" w:sz="6" w:space="0" w:color="auto"/>
            </w:tcBorders>
          </w:tcPr>
          <w:p w14:paraId="70E8A6F7" w14:textId="77777777" w:rsidR="008025A4" w:rsidRPr="006E233D" w:rsidRDefault="008025A4" w:rsidP="00A65851">
            <w:pPr>
              <w:rPr>
                <w:ins w:id="1181" w:author="jill" w:date="2013-07-25T06:48:00Z"/>
              </w:rPr>
            </w:pPr>
            <w:ins w:id="1182" w:author="jill" w:date="2013-07-25T06:48:00Z">
              <w:r>
                <w:t>NA</w:t>
              </w:r>
            </w:ins>
          </w:p>
        </w:tc>
        <w:tc>
          <w:tcPr>
            <w:tcW w:w="990" w:type="dxa"/>
            <w:tcBorders>
              <w:bottom w:val="double" w:sz="6" w:space="0" w:color="auto"/>
            </w:tcBorders>
          </w:tcPr>
          <w:p w14:paraId="285A4B7E" w14:textId="77777777" w:rsidR="008025A4" w:rsidRPr="006E233D" w:rsidRDefault="008025A4" w:rsidP="00A12363">
            <w:pPr>
              <w:rPr>
                <w:ins w:id="1183" w:author="jill" w:date="2013-07-25T06:48:00Z"/>
              </w:rPr>
            </w:pPr>
            <w:ins w:id="1184" w:author="jill" w:date="2013-07-25T06:48:00Z">
              <w:r>
                <w:t>216</w:t>
              </w:r>
            </w:ins>
          </w:p>
        </w:tc>
        <w:tc>
          <w:tcPr>
            <w:tcW w:w="1350" w:type="dxa"/>
            <w:tcBorders>
              <w:bottom w:val="double" w:sz="6" w:space="0" w:color="auto"/>
            </w:tcBorders>
          </w:tcPr>
          <w:p w14:paraId="2B0EDAB2" w14:textId="77777777" w:rsidR="008025A4" w:rsidRPr="006E233D" w:rsidRDefault="008025A4" w:rsidP="00F61650">
            <w:pPr>
              <w:rPr>
                <w:ins w:id="1185" w:author="jill" w:date="2013-07-25T06:48:00Z"/>
              </w:rPr>
            </w:pPr>
            <w:ins w:id="1186" w:author="jill" w:date="2013-07-25T06:48:00Z">
              <w:r>
                <w:t xml:space="preserve">0040(2)(c) </w:t>
              </w:r>
            </w:ins>
          </w:p>
        </w:tc>
        <w:tc>
          <w:tcPr>
            <w:tcW w:w="4860" w:type="dxa"/>
            <w:tcBorders>
              <w:bottom w:val="double" w:sz="6" w:space="0" w:color="auto"/>
            </w:tcBorders>
          </w:tcPr>
          <w:p w14:paraId="73E8A1CC" w14:textId="77777777" w:rsidR="008025A4" w:rsidRPr="006E233D" w:rsidRDefault="008025A4" w:rsidP="00F61650">
            <w:pPr>
              <w:pStyle w:val="NormalWeb"/>
              <w:spacing w:before="0" w:beforeAutospacing="0" w:after="0" w:afterAutospacing="0"/>
              <w:rPr>
                <w:ins w:id="1187" w:author="jill" w:date="2013-07-25T06:48:00Z"/>
                <w:bCs/>
                <w:color w:val="000000"/>
                <w:sz w:val="20"/>
                <w:szCs w:val="20"/>
              </w:rPr>
            </w:pPr>
            <w:ins w:id="1188" w:author="jill" w:date="2013-07-25T06:48:00Z">
              <w:r>
                <w:rPr>
                  <w:bCs/>
                  <w:color w:val="000000"/>
                  <w:sz w:val="20"/>
                  <w:szCs w:val="20"/>
                </w:rPr>
                <w:t xml:space="preserve">Add requirements for submittal of </w:t>
              </w:r>
              <w:r w:rsidR="00F61650">
                <w:rPr>
                  <w:bCs/>
                  <w:color w:val="000000"/>
                  <w:sz w:val="20"/>
                  <w:szCs w:val="20"/>
                </w:rPr>
                <w:t>an application for reassignment to a general ACDP</w:t>
              </w:r>
              <w:r>
                <w:rPr>
                  <w:bCs/>
                  <w:color w:val="000000"/>
                  <w:sz w:val="20"/>
                  <w:szCs w:val="20"/>
                </w:rPr>
                <w:t xml:space="preserve"> </w:t>
              </w:r>
            </w:ins>
          </w:p>
        </w:tc>
        <w:tc>
          <w:tcPr>
            <w:tcW w:w="4320" w:type="dxa"/>
            <w:tcBorders>
              <w:bottom w:val="double" w:sz="6" w:space="0" w:color="auto"/>
            </w:tcBorders>
          </w:tcPr>
          <w:p w14:paraId="3E9405B9" w14:textId="77777777" w:rsidR="008025A4" w:rsidRPr="006E233D" w:rsidRDefault="008025A4" w:rsidP="00CD4350">
            <w:pPr>
              <w:rPr>
                <w:ins w:id="1189" w:author="jill" w:date="2013-07-25T06:48:00Z"/>
              </w:rPr>
            </w:pPr>
          </w:p>
        </w:tc>
        <w:tc>
          <w:tcPr>
            <w:tcW w:w="787" w:type="dxa"/>
            <w:tcBorders>
              <w:bottom w:val="double" w:sz="6" w:space="0" w:color="auto"/>
            </w:tcBorders>
          </w:tcPr>
          <w:p w14:paraId="4FAC525D" w14:textId="77777777" w:rsidR="008025A4" w:rsidRPr="006E233D" w:rsidRDefault="008025A4" w:rsidP="00CD4350">
            <w:pPr>
              <w:rPr>
                <w:ins w:id="1190" w:author="jill" w:date="2013-07-25T06:48:00Z"/>
              </w:rPr>
            </w:pPr>
            <w:ins w:id="1191" w:author="jill" w:date="2013-07-25T06:48:00Z">
              <w:r>
                <w:t>done</w:t>
              </w:r>
            </w:ins>
          </w:p>
        </w:tc>
      </w:tr>
      <w:tr w:rsidR="00F61650" w:rsidRPr="006E233D" w14:paraId="44A77636" w14:textId="77777777" w:rsidTr="00E21446">
        <w:trPr>
          <w:ins w:id="1192" w:author="jill" w:date="2013-07-25T06:48:00Z"/>
        </w:trPr>
        <w:tc>
          <w:tcPr>
            <w:tcW w:w="918" w:type="dxa"/>
            <w:tcBorders>
              <w:bottom w:val="double" w:sz="6" w:space="0" w:color="auto"/>
            </w:tcBorders>
          </w:tcPr>
          <w:p w14:paraId="62165819" w14:textId="77777777" w:rsidR="00F61650" w:rsidRPr="006E233D" w:rsidRDefault="00F61650" w:rsidP="00E21446">
            <w:pPr>
              <w:rPr>
                <w:ins w:id="1193" w:author="jill" w:date="2013-07-25T06:48:00Z"/>
              </w:rPr>
            </w:pPr>
            <w:ins w:id="1194" w:author="jill" w:date="2013-07-25T06:48:00Z">
              <w:r>
                <w:t>NA</w:t>
              </w:r>
            </w:ins>
          </w:p>
        </w:tc>
        <w:tc>
          <w:tcPr>
            <w:tcW w:w="1350" w:type="dxa"/>
            <w:tcBorders>
              <w:bottom w:val="double" w:sz="6" w:space="0" w:color="auto"/>
            </w:tcBorders>
          </w:tcPr>
          <w:p w14:paraId="0E3E9FFC" w14:textId="77777777" w:rsidR="00F61650" w:rsidRPr="006E233D" w:rsidRDefault="00F61650" w:rsidP="00E21446">
            <w:pPr>
              <w:rPr>
                <w:ins w:id="1195" w:author="jill" w:date="2013-07-25T06:48:00Z"/>
              </w:rPr>
            </w:pPr>
            <w:ins w:id="1196" w:author="jill" w:date="2013-07-25T06:48:00Z">
              <w:r>
                <w:t>NA</w:t>
              </w:r>
            </w:ins>
          </w:p>
        </w:tc>
        <w:tc>
          <w:tcPr>
            <w:tcW w:w="990" w:type="dxa"/>
            <w:tcBorders>
              <w:bottom w:val="double" w:sz="6" w:space="0" w:color="auto"/>
            </w:tcBorders>
          </w:tcPr>
          <w:p w14:paraId="138C456A" w14:textId="77777777" w:rsidR="00F61650" w:rsidRPr="006E233D" w:rsidRDefault="00F61650" w:rsidP="00E21446">
            <w:pPr>
              <w:rPr>
                <w:ins w:id="1197" w:author="jill" w:date="2013-07-25T06:48:00Z"/>
                <w:bCs/>
                <w:color w:val="000000"/>
              </w:rPr>
            </w:pPr>
            <w:ins w:id="1198" w:author="jill" w:date="2013-07-25T06:48:00Z">
              <w:r>
                <w:rPr>
                  <w:bCs/>
                  <w:color w:val="000000"/>
                </w:rPr>
                <w:t>216</w:t>
              </w:r>
            </w:ins>
          </w:p>
        </w:tc>
        <w:tc>
          <w:tcPr>
            <w:tcW w:w="1350" w:type="dxa"/>
            <w:tcBorders>
              <w:bottom w:val="double" w:sz="6" w:space="0" w:color="auto"/>
            </w:tcBorders>
          </w:tcPr>
          <w:p w14:paraId="074FB633" w14:textId="77777777" w:rsidR="00F61650" w:rsidRPr="006E233D" w:rsidRDefault="00F61650" w:rsidP="00E21446">
            <w:pPr>
              <w:rPr>
                <w:ins w:id="1199" w:author="jill" w:date="2013-07-25T06:48:00Z"/>
                <w:bCs/>
                <w:color w:val="000000"/>
              </w:rPr>
            </w:pPr>
            <w:ins w:id="1200" w:author="jill" w:date="2013-07-25T06:48:00Z">
              <w:r>
                <w:rPr>
                  <w:bCs/>
                  <w:color w:val="000000"/>
                </w:rPr>
                <w:t>0040(3)(a)</w:t>
              </w:r>
            </w:ins>
          </w:p>
        </w:tc>
        <w:tc>
          <w:tcPr>
            <w:tcW w:w="4860" w:type="dxa"/>
            <w:tcBorders>
              <w:bottom w:val="double" w:sz="6" w:space="0" w:color="auto"/>
            </w:tcBorders>
          </w:tcPr>
          <w:p w14:paraId="180D68F8" w14:textId="77777777" w:rsidR="00F61650" w:rsidRDefault="00F61650" w:rsidP="00F61650">
            <w:pPr>
              <w:pStyle w:val="NormalWeb"/>
              <w:spacing w:before="0" w:beforeAutospacing="0" w:after="0" w:afterAutospacing="0"/>
              <w:rPr>
                <w:ins w:id="1201" w:author="jill" w:date="2013-07-25T06:48:00Z"/>
                <w:bCs/>
                <w:color w:val="000000"/>
                <w:sz w:val="20"/>
                <w:szCs w:val="20"/>
              </w:rPr>
            </w:pPr>
            <w:ins w:id="1202" w:author="jill" w:date="2013-07-25T06:48:00Z">
              <w:r w:rsidRPr="00F61650">
                <w:rPr>
                  <w:bCs/>
                  <w:color w:val="000000"/>
                  <w:sz w:val="20"/>
                  <w:szCs w:val="20"/>
                </w:rPr>
                <w:t xml:space="preserve">Add requirements for </w:t>
              </w:r>
              <w:r w:rsidR="00533726">
                <w:rPr>
                  <w:bCs/>
                  <w:color w:val="000000"/>
                  <w:sz w:val="20"/>
                  <w:szCs w:val="20"/>
                </w:rPr>
                <w:t xml:space="preserve">when an </w:t>
              </w:r>
              <w:r w:rsidRPr="00F61650">
                <w:rPr>
                  <w:bCs/>
                  <w:color w:val="000000"/>
                  <w:sz w:val="20"/>
                  <w:szCs w:val="20"/>
                </w:rPr>
                <w:t>applicat</w:t>
              </w:r>
              <w:r w:rsidR="00533726">
                <w:rPr>
                  <w:bCs/>
                  <w:color w:val="000000"/>
                  <w:sz w:val="20"/>
                  <w:szCs w:val="20"/>
                </w:rPr>
                <w:t>ion</w:t>
              </w:r>
              <w:r>
                <w:rPr>
                  <w:bCs/>
                  <w:color w:val="000000"/>
                  <w:sz w:val="20"/>
                  <w:szCs w:val="20"/>
                </w:rPr>
                <w:t xml:space="preserve"> for a permit modification</w:t>
              </w:r>
              <w:r w:rsidR="00533726">
                <w:rPr>
                  <w:bCs/>
                  <w:color w:val="000000"/>
                  <w:sz w:val="20"/>
                  <w:szCs w:val="20"/>
                </w:rPr>
                <w:t xml:space="preserve"> should be submitted</w:t>
              </w:r>
              <w:r>
                <w:rPr>
                  <w:bCs/>
                  <w:color w:val="000000"/>
                  <w:sz w:val="20"/>
                  <w:szCs w:val="20"/>
                </w:rPr>
                <w:t>:</w:t>
              </w:r>
            </w:ins>
          </w:p>
          <w:p w14:paraId="5580AC89" w14:textId="77777777" w:rsidR="00F61650" w:rsidRDefault="00F61650" w:rsidP="00F61650">
            <w:pPr>
              <w:pStyle w:val="NormalWeb"/>
              <w:spacing w:before="0" w:beforeAutospacing="0" w:after="0" w:afterAutospacing="0"/>
              <w:rPr>
                <w:ins w:id="1203" w:author="jill" w:date="2013-07-25T06:48:00Z"/>
                <w:bCs/>
                <w:color w:val="000000"/>
                <w:sz w:val="20"/>
                <w:szCs w:val="20"/>
              </w:rPr>
            </w:pPr>
          </w:p>
          <w:p w14:paraId="4467F7AF" w14:textId="77777777" w:rsidR="00F61650" w:rsidRPr="00F61650" w:rsidRDefault="00F61650" w:rsidP="00F61650">
            <w:pPr>
              <w:pStyle w:val="NormalWeb"/>
              <w:spacing w:before="0" w:beforeAutospacing="0" w:after="0" w:afterAutospacing="0"/>
              <w:rPr>
                <w:ins w:id="1204" w:author="jill" w:date="2013-07-25T06:48:00Z"/>
                <w:bCs/>
                <w:color w:val="000000"/>
                <w:sz w:val="20"/>
                <w:szCs w:val="20"/>
              </w:rPr>
            </w:pPr>
            <w:ins w:id="1205" w:author="jill" w:date="2013-07-25T06:48:00Z">
              <w:r>
                <w:rPr>
                  <w:bCs/>
                  <w:color w:val="000000"/>
                  <w:sz w:val="20"/>
                  <w:szCs w:val="20"/>
                </w:rPr>
                <w:t>“</w:t>
              </w:r>
              <w:r w:rsidRPr="00F61650">
                <w:rPr>
                  <w:bCs/>
                  <w:color w:val="000000"/>
                  <w:sz w:val="20"/>
                  <w:szCs w:val="20"/>
                </w:rPr>
                <w:t>(a) Applications for modifications to existing permits should be submitted at least 60 days prior to when a permit modification is needed.</w:t>
              </w:r>
              <w:r>
                <w:rPr>
                  <w:bCs/>
                  <w:color w:val="000000"/>
                  <w:sz w:val="20"/>
                  <w:szCs w:val="20"/>
                </w:rPr>
                <w:t>”</w:t>
              </w:r>
              <w:r w:rsidRPr="00F61650">
                <w:rPr>
                  <w:bCs/>
                  <w:color w:val="000000"/>
                  <w:sz w:val="20"/>
                  <w:szCs w:val="20"/>
                </w:rPr>
                <w:t xml:space="preserve">  </w:t>
              </w:r>
            </w:ins>
          </w:p>
        </w:tc>
        <w:tc>
          <w:tcPr>
            <w:tcW w:w="4320" w:type="dxa"/>
            <w:tcBorders>
              <w:bottom w:val="double" w:sz="6" w:space="0" w:color="auto"/>
            </w:tcBorders>
          </w:tcPr>
          <w:p w14:paraId="6395CE56" w14:textId="77777777" w:rsidR="00F61650" w:rsidRDefault="00F61650" w:rsidP="00E21446">
            <w:pPr>
              <w:rPr>
                <w:ins w:id="1206" w:author="jill" w:date="2013-07-25T06:48:00Z"/>
              </w:rPr>
            </w:pPr>
            <w:ins w:id="1207" w:author="jill" w:date="2013-07-25T06:48:00Z">
              <w:r>
                <w:t>Clarification</w:t>
              </w:r>
            </w:ins>
          </w:p>
        </w:tc>
        <w:tc>
          <w:tcPr>
            <w:tcW w:w="787" w:type="dxa"/>
            <w:tcBorders>
              <w:bottom w:val="double" w:sz="6" w:space="0" w:color="auto"/>
            </w:tcBorders>
          </w:tcPr>
          <w:p w14:paraId="0519AA50" w14:textId="77777777" w:rsidR="00F61650" w:rsidRPr="006E233D" w:rsidRDefault="00F61650" w:rsidP="00E21446">
            <w:pPr>
              <w:rPr>
                <w:ins w:id="1208" w:author="jill" w:date="2013-07-25T06:48:00Z"/>
              </w:rPr>
            </w:pPr>
            <w:ins w:id="1209" w:author="jill" w:date="2013-07-25T06:48:00Z">
              <w:r>
                <w:t>done</w:t>
              </w:r>
            </w:ins>
          </w:p>
        </w:tc>
      </w:tr>
      <w:tr w:rsidR="00F61650" w:rsidRPr="006E233D" w14:paraId="06B63D7B" w14:textId="77777777" w:rsidTr="00D66578">
        <w:trPr>
          <w:ins w:id="1210" w:author="jill" w:date="2013-07-25T06:48:00Z"/>
        </w:trPr>
        <w:tc>
          <w:tcPr>
            <w:tcW w:w="918" w:type="dxa"/>
            <w:tcBorders>
              <w:bottom w:val="double" w:sz="6" w:space="0" w:color="auto"/>
            </w:tcBorders>
          </w:tcPr>
          <w:p w14:paraId="676EC377" w14:textId="77777777" w:rsidR="00F61650" w:rsidRPr="006E233D" w:rsidRDefault="00F61650" w:rsidP="00A65851">
            <w:pPr>
              <w:rPr>
                <w:ins w:id="1211" w:author="jill" w:date="2013-07-25T06:48:00Z"/>
              </w:rPr>
            </w:pPr>
            <w:ins w:id="1212" w:author="jill" w:date="2013-07-25T06:48:00Z">
              <w:r>
                <w:t>NA</w:t>
              </w:r>
            </w:ins>
          </w:p>
        </w:tc>
        <w:tc>
          <w:tcPr>
            <w:tcW w:w="1350" w:type="dxa"/>
            <w:tcBorders>
              <w:bottom w:val="double" w:sz="6" w:space="0" w:color="auto"/>
            </w:tcBorders>
          </w:tcPr>
          <w:p w14:paraId="1F4DA1DF" w14:textId="77777777" w:rsidR="00F61650" w:rsidRPr="006E233D" w:rsidRDefault="00F61650" w:rsidP="00A65851">
            <w:pPr>
              <w:rPr>
                <w:ins w:id="1213" w:author="jill" w:date="2013-07-25T06:48:00Z"/>
              </w:rPr>
            </w:pPr>
            <w:ins w:id="1214" w:author="jill" w:date="2013-07-25T06:48:00Z">
              <w:r>
                <w:t>NA</w:t>
              </w:r>
            </w:ins>
          </w:p>
        </w:tc>
        <w:tc>
          <w:tcPr>
            <w:tcW w:w="990" w:type="dxa"/>
            <w:tcBorders>
              <w:bottom w:val="double" w:sz="6" w:space="0" w:color="auto"/>
            </w:tcBorders>
          </w:tcPr>
          <w:p w14:paraId="0047A23C" w14:textId="77777777" w:rsidR="00F61650" w:rsidRPr="006E233D" w:rsidRDefault="00F61650" w:rsidP="00A65851">
            <w:pPr>
              <w:rPr>
                <w:ins w:id="1215" w:author="jill" w:date="2013-07-25T06:48:00Z"/>
                <w:bCs/>
                <w:color w:val="000000"/>
              </w:rPr>
            </w:pPr>
            <w:ins w:id="1216" w:author="jill" w:date="2013-07-25T06:48:00Z">
              <w:r>
                <w:rPr>
                  <w:bCs/>
                  <w:color w:val="000000"/>
                </w:rPr>
                <w:t>216</w:t>
              </w:r>
            </w:ins>
          </w:p>
        </w:tc>
        <w:tc>
          <w:tcPr>
            <w:tcW w:w="1350" w:type="dxa"/>
            <w:tcBorders>
              <w:bottom w:val="double" w:sz="6" w:space="0" w:color="auto"/>
            </w:tcBorders>
          </w:tcPr>
          <w:p w14:paraId="57279071" w14:textId="77777777" w:rsidR="00F61650" w:rsidRPr="006E233D" w:rsidRDefault="00F61650" w:rsidP="00A65851">
            <w:pPr>
              <w:rPr>
                <w:ins w:id="1217" w:author="jill" w:date="2013-07-25T06:48:00Z"/>
                <w:bCs/>
                <w:color w:val="000000"/>
              </w:rPr>
            </w:pPr>
            <w:ins w:id="1218" w:author="jill" w:date="2013-07-25T06:48:00Z">
              <w:r>
                <w:rPr>
                  <w:bCs/>
                  <w:color w:val="000000"/>
                </w:rPr>
                <w:t>0040(3)(b)</w:t>
              </w:r>
            </w:ins>
          </w:p>
        </w:tc>
        <w:tc>
          <w:tcPr>
            <w:tcW w:w="4860" w:type="dxa"/>
            <w:tcBorders>
              <w:bottom w:val="double" w:sz="6" w:space="0" w:color="auto"/>
            </w:tcBorders>
          </w:tcPr>
          <w:p w14:paraId="23DD252E" w14:textId="77777777" w:rsidR="00F61650" w:rsidRDefault="00F61650" w:rsidP="00F61650">
            <w:pPr>
              <w:pStyle w:val="NormalWeb"/>
              <w:spacing w:before="0" w:beforeAutospacing="0" w:after="0" w:afterAutospacing="0"/>
              <w:rPr>
                <w:ins w:id="1219" w:author="jill" w:date="2013-07-25T06:48:00Z"/>
                <w:bCs/>
                <w:color w:val="000000"/>
                <w:sz w:val="20"/>
                <w:szCs w:val="20"/>
              </w:rPr>
            </w:pPr>
            <w:ins w:id="1220" w:author="jill" w:date="2013-07-25T06:48:00Z">
              <w:r w:rsidRPr="00F61650">
                <w:rPr>
                  <w:bCs/>
                  <w:color w:val="000000"/>
                  <w:sz w:val="20"/>
                  <w:szCs w:val="20"/>
                </w:rPr>
                <w:t xml:space="preserve">Add requirements for </w:t>
              </w:r>
              <w:r w:rsidR="00533726">
                <w:rPr>
                  <w:bCs/>
                  <w:color w:val="000000"/>
                  <w:sz w:val="20"/>
                  <w:szCs w:val="20"/>
                </w:rPr>
                <w:t xml:space="preserve">consideration of adequate timelines </w:t>
              </w:r>
              <w:r w:rsidRPr="00F61650">
                <w:rPr>
                  <w:bCs/>
                  <w:color w:val="000000"/>
                  <w:sz w:val="20"/>
                  <w:szCs w:val="20"/>
                </w:rPr>
                <w:t>for a permit</w:t>
              </w:r>
              <w:r w:rsidR="00533726">
                <w:rPr>
                  <w:bCs/>
                  <w:color w:val="000000"/>
                  <w:sz w:val="20"/>
                  <w:szCs w:val="20"/>
                </w:rPr>
                <w:t xml:space="preserve"> processing</w:t>
              </w:r>
              <w:r w:rsidRPr="00F61650">
                <w:rPr>
                  <w:bCs/>
                  <w:color w:val="000000"/>
                  <w:sz w:val="20"/>
                  <w:szCs w:val="20"/>
                </w:rPr>
                <w:t>:</w:t>
              </w:r>
            </w:ins>
          </w:p>
          <w:p w14:paraId="75E82DAC" w14:textId="77777777" w:rsidR="00F61650" w:rsidRDefault="00F61650" w:rsidP="00F61650">
            <w:pPr>
              <w:pStyle w:val="NormalWeb"/>
              <w:spacing w:before="0" w:beforeAutospacing="0" w:after="0" w:afterAutospacing="0"/>
              <w:rPr>
                <w:ins w:id="1221" w:author="jill" w:date="2013-07-25T06:48:00Z"/>
                <w:bCs/>
                <w:color w:val="000000"/>
                <w:sz w:val="20"/>
                <w:szCs w:val="20"/>
              </w:rPr>
            </w:pPr>
          </w:p>
          <w:p w14:paraId="672D2920" w14:textId="77777777" w:rsidR="00F61650" w:rsidRPr="00F61650" w:rsidRDefault="00F61650" w:rsidP="00F61650">
            <w:pPr>
              <w:pStyle w:val="NormalWeb"/>
              <w:spacing w:before="0" w:beforeAutospacing="0" w:after="0" w:afterAutospacing="0"/>
              <w:rPr>
                <w:ins w:id="1222" w:author="jill" w:date="2013-07-25T06:48:00Z"/>
                <w:bCs/>
                <w:color w:val="000000"/>
                <w:sz w:val="20"/>
                <w:szCs w:val="20"/>
              </w:rPr>
            </w:pPr>
            <w:ins w:id="1223" w:author="jill" w:date="2013-07-25T06:48:00Z">
              <w:r>
                <w:rPr>
                  <w:bCs/>
                  <w:color w:val="000000"/>
                  <w:sz w:val="20"/>
                  <w:szCs w:val="20"/>
                </w:rPr>
                <w:t>“</w:t>
              </w:r>
              <w:r w:rsidRPr="00F61650">
                <w:rPr>
                  <w:bCs/>
                  <w:color w:val="000000"/>
                  <w:sz w:val="20"/>
                  <w:szCs w:val="20"/>
                </w:rPr>
                <w:t>(b) When preparing an application, the applicant should also consider the timelines provided in paragraph (2</w:t>
              </w:r>
              <w:proofErr w:type="gramStart"/>
              <w:r w:rsidRPr="00F61650">
                <w:rPr>
                  <w:bCs/>
                  <w:color w:val="000000"/>
                  <w:sz w:val="20"/>
                  <w:szCs w:val="20"/>
                </w:rPr>
                <w:t>)(</w:t>
              </w:r>
              <w:proofErr w:type="gramEnd"/>
              <w:r w:rsidRPr="00F61650">
                <w:rPr>
                  <w:bCs/>
                  <w:color w:val="000000"/>
                  <w:sz w:val="20"/>
                  <w:szCs w:val="20"/>
                </w:rPr>
                <w:t>b), as well as OAR 340-224-0030 (NSR permit applications), to allow DEQ adequate time to process the application and issue a permit before it is needed.</w:t>
              </w:r>
              <w:r>
                <w:rPr>
                  <w:bCs/>
                  <w:color w:val="000000"/>
                  <w:sz w:val="20"/>
                  <w:szCs w:val="20"/>
                </w:rPr>
                <w:t>”</w:t>
              </w:r>
              <w:r w:rsidRPr="00F61650">
                <w:rPr>
                  <w:bCs/>
                  <w:color w:val="000000"/>
                  <w:sz w:val="20"/>
                  <w:szCs w:val="20"/>
                </w:rPr>
                <w:t xml:space="preserve"> </w:t>
              </w:r>
            </w:ins>
          </w:p>
        </w:tc>
        <w:tc>
          <w:tcPr>
            <w:tcW w:w="4320" w:type="dxa"/>
            <w:tcBorders>
              <w:bottom w:val="double" w:sz="6" w:space="0" w:color="auto"/>
            </w:tcBorders>
          </w:tcPr>
          <w:p w14:paraId="4A8FA464" w14:textId="77777777" w:rsidR="00F61650" w:rsidRDefault="00F61650" w:rsidP="00A401DC">
            <w:pPr>
              <w:rPr>
                <w:ins w:id="1224" w:author="jill" w:date="2013-07-25T06:48:00Z"/>
              </w:rPr>
            </w:pPr>
            <w:ins w:id="1225" w:author="jill" w:date="2013-07-25T06:48:00Z">
              <w:r>
                <w:t>Clarification</w:t>
              </w:r>
            </w:ins>
          </w:p>
        </w:tc>
        <w:tc>
          <w:tcPr>
            <w:tcW w:w="787" w:type="dxa"/>
            <w:tcBorders>
              <w:bottom w:val="double" w:sz="6" w:space="0" w:color="auto"/>
            </w:tcBorders>
          </w:tcPr>
          <w:p w14:paraId="03A25C29" w14:textId="77777777" w:rsidR="00F61650" w:rsidRPr="006E233D" w:rsidRDefault="00F61650" w:rsidP="00CD4350">
            <w:pPr>
              <w:rPr>
                <w:ins w:id="1226" w:author="jill" w:date="2013-07-25T06:48:00Z"/>
              </w:rPr>
            </w:pPr>
            <w:ins w:id="1227" w:author="jill" w:date="2013-07-25T06:48:00Z">
              <w:r>
                <w:t>done</w:t>
              </w:r>
            </w:ins>
          </w:p>
        </w:tc>
      </w:tr>
      <w:tr w:rsidR="008025A4" w:rsidRPr="006E233D" w14:paraId="784CB26F" w14:textId="77777777" w:rsidTr="00D66578">
        <w:trPr>
          <w:ins w:id="1228" w:author="jill" w:date="2013-07-25T06:48:00Z"/>
        </w:trPr>
        <w:tc>
          <w:tcPr>
            <w:tcW w:w="918" w:type="dxa"/>
            <w:tcBorders>
              <w:bottom w:val="double" w:sz="6" w:space="0" w:color="auto"/>
            </w:tcBorders>
          </w:tcPr>
          <w:p w14:paraId="18614E16" w14:textId="77777777" w:rsidR="008025A4" w:rsidRPr="006E233D" w:rsidRDefault="008025A4" w:rsidP="00A65851">
            <w:pPr>
              <w:rPr>
                <w:ins w:id="1229" w:author="jill" w:date="2013-07-25T06:48:00Z"/>
              </w:rPr>
            </w:pPr>
            <w:ins w:id="1230" w:author="jill" w:date="2013-07-25T06:48:00Z">
              <w:r w:rsidRPr="006E233D">
                <w:t>216</w:t>
              </w:r>
            </w:ins>
          </w:p>
        </w:tc>
        <w:tc>
          <w:tcPr>
            <w:tcW w:w="1350" w:type="dxa"/>
            <w:tcBorders>
              <w:bottom w:val="double" w:sz="6" w:space="0" w:color="auto"/>
            </w:tcBorders>
          </w:tcPr>
          <w:p w14:paraId="67FD5085" w14:textId="77777777" w:rsidR="008025A4" w:rsidRPr="006E233D" w:rsidRDefault="008025A4" w:rsidP="00A65851">
            <w:pPr>
              <w:rPr>
                <w:ins w:id="1231" w:author="jill" w:date="2013-07-25T06:48:00Z"/>
              </w:rPr>
            </w:pPr>
            <w:ins w:id="1232" w:author="jill" w:date="2013-07-25T06:48:00Z">
              <w:r w:rsidRPr="006E233D">
                <w:t>0040(5)</w:t>
              </w:r>
            </w:ins>
          </w:p>
        </w:tc>
        <w:tc>
          <w:tcPr>
            <w:tcW w:w="990" w:type="dxa"/>
            <w:tcBorders>
              <w:bottom w:val="double" w:sz="6" w:space="0" w:color="auto"/>
            </w:tcBorders>
          </w:tcPr>
          <w:p w14:paraId="7C06F6CC" w14:textId="77777777" w:rsidR="008025A4" w:rsidRPr="006E233D" w:rsidRDefault="008025A4" w:rsidP="00A65851">
            <w:pPr>
              <w:rPr>
                <w:ins w:id="1233" w:author="jill" w:date="2013-07-25T06:48:00Z"/>
              </w:rPr>
            </w:pPr>
            <w:ins w:id="1234" w:author="jill" w:date="2013-07-25T06:48:00Z">
              <w:r w:rsidRPr="006E233D">
                <w:rPr>
                  <w:bCs/>
                  <w:color w:val="000000"/>
                </w:rPr>
                <w:t>NA</w:t>
              </w:r>
            </w:ins>
          </w:p>
        </w:tc>
        <w:tc>
          <w:tcPr>
            <w:tcW w:w="1350" w:type="dxa"/>
            <w:tcBorders>
              <w:bottom w:val="double" w:sz="6" w:space="0" w:color="auto"/>
            </w:tcBorders>
          </w:tcPr>
          <w:p w14:paraId="3236F34F" w14:textId="77777777" w:rsidR="008025A4" w:rsidRPr="006E233D" w:rsidRDefault="008025A4" w:rsidP="00A65851">
            <w:pPr>
              <w:rPr>
                <w:ins w:id="1235" w:author="jill" w:date="2013-07-25T06:48:00Z"/>
              </w:rPr>
            </w:pPr>
            <w:ins w:id="1236" w:author="jill" w:date="2013-07-25T06:48:00Z">
              <w:r w:rsidRPr="006E233D">
                <w:rPr>
                  <w:bCs/>
                  <w:color w:val="000000"/>
                </w:rPr>
                <w:t>NA</w:t>
              </w:r>
            </w:ins>
          </w:p>
        </w:tc>
        <w:tc>
          <w:tcPr>
            <w:tcW w:w="4860" w:type="dxa"/>
            <w:tcBorders>
              <w:bottom w:val="double" w:sz="6" w:space="0" w:color="auto"/>
            </w:tcBorders>
          </w:tcPr>
          <w:p w14:paraId="0120F9A4" w14:textId="77777777" w:rsidR="008025A4" w:rsidRPr="00AF6228" w:rsidRDefault="00AF6228" w:rsidP="00CD4350">
            <w:pPr>
              <w:pStyle w:val="NormalWeb"/>
              <w:spacing w:before="0" w:beforeAutospacing="0" w:after="0" w:afterAutospacing="0"/>
              <w:rPr>
                <w:ins w:id="1237" w:author="jill" w:date="2013-07-25T06:48:00Z"/>
                <w:bCs/>
                <w:color w:val="000000"/>
                <w:sz w:val="20"/>
                <w:szCs w:val="20"/>
                <w:highlight w:val="cyan"/>
              </w:rPr>
            </w:pPr>
            <w:ins w:id="1238" w:author="jill" w:date="2013-07-25T06:48:00Z">
              <w:r w:rsidRPr="00AF6228">
                <w:rPr>
                  <w:bCs/>
                  <w:color w:val="000000"/>
                  <w:sz w:val="20"/>
                  <w:szCs w:val="20"/>
                  <w:highlight w:val="cyan"/>
                </w:rPr>
                <w:t>Delete the requirement for submittal of an application at least 60 days before a permit or modified permit is needed</w:t>
              </w:r>
            </w:ins>
          </w:p>
        </w:tc>
        <w:tc>
          <w:tcPr>
            <w:tcW w:w="4320" w:type="dxa"/>
            <w:tcBorders>
              <w:bottom w:val="double" w:sz="6" w:space="0" w:color="auto"/>
            </w:tcBorders>
          </w:tcPr>
          <w:p w14:paraId="6915B72E" w14:textId="77777777" w:rsidR="008025A4" w:rsidRPr="006E233D" w:rsidRDefault="00AF6228" w:rsidP="00A401DC">
            <w:pPr>
              <w:rPr>
                <w:ins w:id="1239" w:author="jill" w:date="2013-07-25T06:48:00Z"/>
              </w:rPr>
            </w:pPr>
            <w:ins w:id="1240" w:author="jill" w:date="2013-07-25T06:48:00Z">
              <w:r>
                <w:t>This requirement is no longer necessary with the changes to 340-216-0040(2)(b)</w:t>
              </w:r>
            </w:ins>
          </w:p>
        </w:tc>
        <w:tc>
          <w:tcPr>
            <w:tcW w:w="787" w:type="dxa"/>
            <w:tcBorders>
              <w:bottom w:val="double" w:sz="6" w:space="0" w:color="auto"/>
            </w:tcBorders>
          </w:tcPr>
          <w:p w14:paraId="01215F2B" w14:textId="77777777" w:rsidR="008025A4" w:rsidRPr="006E233D" w:rsidRDefault="008025A4" w:rsidP="00CD4350">
            <w:pPr>
              <w:rPr>
                <w:ins w:id="1241" w:author="jill" w:date="2013-07-25T06:48:00Z"/>
              </w:rPr>
            </w:pPr>
            <w:ins w:id="1242" w:author="jill" w:date="2013-07-25T06:48:00Z">
              <w:r w:rsidRPr="006E233D">
                <w:t>done</w:t>
              </w:r>
            </w:ins>
          </w:p>
        </w:tc>
      </w:tr>
      <w:tr w:rsidR="00AF6228" w:rsidRPr="006E233D" w14:paraId="44E2DFD1" w14:textId="77777777" w:rsidTr="00D66578">
        <w:trPr>
          <w:ins w:id="1243" w:author="jill" w:date="2013-07-25T06:48:00Z"/>
        </w:trPr>
        <w:tc>
          <w:tcPr>
            <w:tcW w:w="918" w:type="dxa"/>
            <w:tcBorders>
              <w:bottom w:val="double" w:sz="6" w:space="0" w:color="auto"/>
            </w:tcBorders>
          </w:tcPr>
          <w:p w14:paraId="316646E9" w14:textId="77777777" w:rsidR="00AF6228" w:rsidRPr="006E233D" w:rsidRDefault="00AF6228" w:rsidP="00A65851">
            <w:pPr>
              <w:rPr>
                <w:ins w:id="1244" w:author="jill" w:date="2013-07-25T06:48:00Z"/>
              </w:rPr>
            </w:pPr>
            <w:ins w:id="1245" w:author="jill" w:date="2013-07-25T06:48:00Z">
              <w:r>
                <w:t>216</w:t>
              </w:r>
            </w:ins>
          </w:p>
        </w:tc>
        <w:tc>
          <w:tcPr>
            <w:tcW w:w="1350" w:type="dxa"/>
            <w:tcBorders>
              <w:bottom w:val="double" w:sz="6" w:space="0" w:color="auto"/>
            </w:tcBorders>
          </w:tcPr>
          <w:p w14:paraId="3BBB1DF4" w14:textId="77777777" w:rsidR="00AF6228" w:rsidRPr="006E233D" w:rsidRDefault="00AF6228" w:rsidP="00AF6228">
            <w:pPr>
              <w:rPr>
                <w:ins w:id="1246" w:author="jill" w:date="2013-07-25T06:48:00Z"/>
              </w:rPr>
            </w:pPr>
            <w:ins w:id="1247" w:author="jill" w:date="2013-07-25T06:48:00Z">
              <w:r>
                <w:t>0052(4)(a)</w:t>
              </w:r>
            </w:ins>
          </w:p>
        </w:tc>
        <w:tc>
          <w:tcPr>
            <w:tcW w:w="990" w:type="dxa"/>
            <w:tcBorders>
              <w:bottom w:val="double" w:sz="6" w:space="0" w:color="auto"/>
            </w:tcBorders>
          </w:tcPr>
          <w:p w14:paraId="1478F428" w14:textId="77777777" w:rsidR="00AF6228" w:rsidRPr="006E233D" w:rsidRDefault="00AF6228" w:rsidP="00A65851">
            <w:pPr>
              <w:rPr>
                <w:ins w:id="1248" w:author="jill" w:date="2013-07-25T06:48:00Z"/>
                <w:bCs/>
                <w:color w:val="000000"/>
              </w:rPr>
            </w:pPr>
            <w:ins w:id="1249" w:author="jill" w:date="2013-07-25T06:48:00Z">
              <w:r>
                <w:rPr>
                  <w:bCs/>
                  <w:color w:val="000000"/>
                </w:rPr>
                <w:t>NA</w:t>
              </w:r>
            </w:ins>
          </w:p>
        </w:tc>
        <w:tc>
          <w:tcPr>
            <w:tcW w:w="1350" w:type="dxa"/>
            <w:tcBorders>
              <w:bottom w:val="double" w:sz="6" w:space="0" w:color="auto"/>
            </w:tcBorders>
          </w:tcPr>
          <w:p w14:paraId="7F3B6630" w14:textId="77777777" w:rsidR="00AF6228" w:rsidRPr="006E233D" w:rsidRDefault="00AF6228" w:rsidP="00A65851">
            <w:pPr>
              <w:rPr>
                <w:ins w:id="1250" w:author="jill" w:date="2013-07-25T06:48:00Z"/>
                <w:bCs/>
                <w:color w:val="000000"/>
              </w:rPr>
            </w:pPr>
            <w:ins w:id="1251" w:author="jill" w:date="2013-07-25T06:48:00Z">
              <w:r>
                <w:rPr>
                  <w:bCs/>
                  <w:color w:val="000000"/>
                </w:rPr>
                <w:t>NA</w:t>
              </w:r>
            </w:ins>
          </w:p>
        </w:tc>
        <w:tc>
          <w:tcPr>
            <w:tcW w:w="4860" w:type="dxa"/>
            <w:tcBorders>
              <w:bottom w:val="double" w:sz="6" w:space="0" w:color="auto"/>
            </w:tcBorders>
          </w:tcPr>
          <w:p w14:paraId="24CC4077" w14:textId="77777777" w:rsidR="00AF6228" w:rsidRPr="006E233D" w:rsidRDefault="00AF6228" w:rsidP="00C24892">
            <w:pPr>
              <w:rPr>
                <w:ins w:id="1252" w:author="jill" w:date="2013-07-25T06:48:00Z"/>
              </w:rPr>
            </w:pPr>
            <w:ins w:id="1253" w:author="jill" w:date="2013-07-25T06:48:00Z">
              <w:r>
                <w:t xml:space="preserve">Delete the requirement that construction must commence within 18 months after the permit is issued. </w:t>
              </w:r>
            </w:ins>
          </w:p>
        </w:tc>
        <w:tc>
          <w:tcPr>
            <w:tcW w:w="4320" w:type="dxa"/>
            <w:tcBorders>
              <w:bottom w:val="double" w:sz="6" w:space="0" w:color="auto"/>
            </w:tcBorders>
          </w:tcPr>
          <w:p w14:paraId="4AD1E6FA" w14:textId="77777777" w:rsidR="00AF6228" w:rsidRPr="006E233D" w:rsidRDefault="00AF6228" w:rsidP="00DB20C6">
            <w:pPr>
              <w:rPr>
                <w:ins w:id="1254" w:author="jill" w:date="2013-07-25T06:48:00Z"/>
              </w:rPr>
            </w:pPr>
            <w:ins w:id="1255" w:author="jill" w:date="2013-07-25T06:48:00Z">
              <w:r>
                <w:t xml:space="preserve">This requirement comes from NSR/PSD requirements.  NSR/PSD construction is required to commence within 18 months after the permit is issued because of </w:t>
              </w:r>
              <w:r w:rsidR="002F4775">
                <w:t xml:space="preserve">the </w:t>
              </w:r>
              <w:r>
                <w:t xml:space="preserve">BACT and AQ computer modeling analyses.  If construction is not commenced within that time, technology and AQ analyses may have changed, which may require a change in the NSR/PSD application/permit.  </w:t>
              </w:r>
              <w:r w:rsidR="00DB20C6">
                <w:t>C</w:t>
              </w:r>
              <w:r w:rsidR="00DB20C6" w:rsidRPr="00DB20C6">
                <w:t xml:space="preserve">onstruction </w:t>
              </w:r>
              <w:r>
                <w:t>ACDP</w:t>
              </w:r>
              <w:r w:rsidR="00DB20C6">
                <w:t>s</w:t>
              </w:r>
              <w:r>
                <w:t xml:space="preserve"> do not include requirements for control technology or AQ analyses</w:t>
              </w:r>
              <w:r w:rsidR="000F1CFB">
                <w:t xml:space="preserve"> so the requirement for commencement of construction within 18 months is not needed</w:t>
              </w:r>
              <w:r>
                <w:t xml:space="preserve">.  </w:t>
              </w:r>
            </w:ins>
          </w:p>
        </w:tc>
        <w:tc>
          <w:tcPr>
            <w:tcW w:w="787" w:type="dxa"/>
            <w:tcBorders>
              <w:bottom w:val="double" w:sz="6" w:space="0" w:color="auto"/>
            </w:tcBorders>
          </w:tcPr>
          <w:p w14:paraId="7196E52D" w14:textId="77777777" w:rsidR="00AF6228" w:rsidRPr="006E233D" w:rsidRDefault="00AF6228" w:rsidP="00CD4350">
            <w:pPr>
              <w:rPr>
                <w:ins w:id="1256" w:author="jill" w:date="2013-07-25T06:48:00Z"/>
              </w:rPr>
            </w:pPr>
            <w:ins w:id="1257" w:author="jill" w:date="2013-07-25T06:48:00Z">
              <w:r>
                <w:t>done</w:t>
              </w:r>
            </w:ins>
          </w:p>
        </w:tc>
      </w:tr>
      <w:tr w:rsidR="00ED40FB" w:rsidRPr="006E233D" w14:paraId="6B6366D9" w14:textId="77777777" w:rsidTr="00D66578">
        <w:trPr>
          <w:ins w:id="1258" w:author="jill" w:date="2013-07-25T06:48:00Z"/>
        </w:trPr>
        <w:tc>
          <w:tcPr>
            <w:tcW w:w="918" w:type="dxa"/>
            <w:tcBorders>
              <w:bottom w:val="double" w:sz="6" w:space="0" w:color="auto"/>
            </w:tcBorders>
          </w:tcPr>
          <w:p w14:paraId="4EB12121" w14:textId="77777777" w:rsidR="00ED40FB" w:rsidRPr="006E233D" w:rsidRDefault="00ED40FB" w:rsidP="00A65851">
            <w:pPr>
              <w:rPr>
                <w:ins w:id="1259" w:author="jill" w:date="2013-07-25T06:48:00Z"/>
              </w:rPr>
            </w:pPr>
            <w:ins w:id="1260" w:author="jill" w:date="2013-07-25T06:48:00Z">
              <w:r>
                <w:t>NA</w:t>
              </w:r>
            </w:ins>
          </w:p>
        </w:tc>
        <w:tc>
          <w:tcPr>
            <w:tcW w:w="1350" w:type="dxa"/>
            <w:tcBorders>
              <w:bottom w:val="double" w:sz="6" w:space="0" w:color="auto"/>
            </w:tcBorders>
          </w:tcPr>
          <w:p w14:paraId="7C50BE69" w14:textId="77777777" w:rsidR="00ED40FB" w:rsidRPr="006E233D" w:rsidRDefault="00ED40FB" w:rsidP="00A65851">
            <w:pPr>
              <w:rPr>
                <w:ins w:id="1261" w:author="jill" w:date="2013-07-25T06:48:00Z"/>
              </w:rPr>
            </w:pPr>
            <w:ins w:id="1262" w:author="jill" w:date="2013-07-25T06:48:00Z">
              <w:r>
                <w:t>NA</w:t>
              </w:r>
            </w:ins>
          </w:p>
        </w:tc>
        <w:tc>
          <w:tcPr>
            <w:tcW w:w="990" w:type="dxa"/>
            <w:tcBorders>
              <w:bottom w:val="double" w:sz="6" w:space="0" w:color="auto"/>
            </w:tcBorders>
          </w:tcPr>
          <w:p w14:paraId="40A5B0AA" w14:textId="77777777" w:rsidR="00ED40FB" w:rsidRPr="006E233D" w:rsidRDefault="00ED40FB" w:rsidP="00A65851">
            <w:pPr>
              <w:rPr>
                <w:ins w:id="1263" w:author="jill" w:date="2013-07-25T06:48:00Z"/>
                <w:bCs/>
                <w:color w:val="000000"/>
              </w:rPr>
            </w:pPr>
            <w:ins w:id="1264" w:author="jill" w:date="2013-07-25T06:48:00Z">
              <w:r>
                <w:rPr>
                  <w:bCs/>
                  <w:color w:val="000000"/>
                </w:rPr>
                <w:t>216</w:t>
              </w:r>
            </w:ins>
          </w:p>
        </w:tc>
        <w:tc>
          <w:tcPr>
            <w:tcW w:w="1350" w:type="dxa"/>
            <w:tcBorders>
              <w:bottom w:val="double" w:sz="6" w:space="0" w:color="auto"/>
            </w:tcBorders>
          </w:tcPr>
          <w:p w14:paraId="2F77409A" w14:textId="77777777" w:rsidR="00ED40FB" w:rsidRPr="006E233D" w:rsidRDefault="00ED40FB" w:rsidP="00A65851">
            <w:pPr>
              <w:rPr>
                <w:ins w:id="1265" w:author="jill" w:date="2013-07-25T06:48:00Z"/>
                <w:bCs/>
                <w:color w:val="000000"/>
              </w:rPr>
            </w:pPr>
            <w:ins w:id="1266" w:author="jill" w:date="2013-07-25T06:48:00Z">
              <w:r>
                <w:rPr>
                  <w:bCs/>
                  <w:color w:val="000000"/>
                </w:rPr>
                <w:t>0052(6)</w:t>
              </w:r>
            </w:ins>
          </w:p>
        </w:tc>
        <w:tc>
          <w:tcPr>
            <w:tcW w:w="4860" w:type="dxa"/>
            <w:tcBorders>
              <w:bottom w:val="double" w:sz="6" w:space="0" w:color="auto"/>
            </w:tcBorders>
          </w:tcPr>
          <w:p w14:paraId="0CF61B6E" w14:textId="77777777" w:rsidR="00ED40FB" w:rsidRPr="006E233D" w:rsidRDefault="00ED40FB" w:rsidP="00ED40FB">
            <w:pPr>
              <w:rPr>
                <w:ins w:id="1267" w:author="jill" w:date="2013-07-25T06:48:00Z"/>
              </w:rPr>
            </w:pPr>
            <w:ins w:id="1268" w:author="jill" w:date="2013-07-25T06:48:00Z">
              <w:r>
                <w:t xml:space="preserve">Add a requirement that construction ACDPs cannot be renewed. </w:t>
              </w:r>
            </w:ins>
          </w:p>
        </w:tc>
        <w:tc>
          <w:tcPr>
            <w:tcW w:w="4320" w:type="dxa"/>
            <w:tcBorders>
              <w:bottom w:val="double" w:sz="6" w:space="0" w:color="auto"/>
            </w:tcBorders>
          </w:tcPr>
          <w:p w14:paraId="58870960" w14:textId="77777777" w:rsidR="00ED40FB" w:rsidRPr="006E233D" w:rsidRDefault="00ED40FB" w:rsidP="00CD4350">
            <w:pPr>
              <w:rPr>
                <w:ins w:id="1269" w:author="jill" w:date="2013-07-25T06:48:00Z"/>
              </w:rPr>
            </w:pPr>
            <w:ins w:id="1270" w:author="jill" w:date="2013-07-25T06:48:00Z">
              <w:r>
                <w:t xml:space="preserve">Construction ACDPs are issued for 5 years with an initial permitting fee of $9600.  There are no annual fees for a construction ACDP that would cover the cost of a renewal.  Also, DEQ does not want the possibility of extending unsigned PSELs that may be in the permit.  </w:t>
              </w:r>
            </w:ins>
          </w:p>
        </w:tc>
        <w:tc>
          <w:tcPr>
            <w:tcW w:w="787" w:type="dxa"/>
            <w:tcBorders>
              <w:bottom w:val="double" w:sz="6" w:space="0" w:color="auto"/>
            </w:tcBorders>
          </w:tcPr>
          <w:p w14:paraId="4F7F8D7A" w14:textId="77777777" w:rsidR="00ED40FB" w:rsidRPr="006E233D" w:rsidRDefault="00ED40FB" w:rsidP="00CD4350">
            <w:pPr>
              <w:rPr>
                <w:ins w:id="1271" w:author="jill" w:date="2013-07-25T06:48:00Z"/>
              </w:rPr>
            </w:pPr>
            <w:ins w:id="1272" w:author="jill" w:date="2013-07-25T06:48:00Z">
              <w:r>
                <w:t>done</w:t>
              </w:r>
            </w:ins>
          </w:p>
        </w:tc>
      </w:tr>
      <w:tr w:rsidR="008025A4" w:rsidRPr="006E233D" w14:paraId="43783A21" w14:textId="77777777" w:rsidTr="00D66578">
        <w:tc>
          <w:tcPr>
            <w:tcW w:w="918" w:type="dxa"/>
            <w:tcBorders>
              <w:bottom w:val="double" w:sz="6" w:space="0" w:color="auto"/>
            </w:tcBorders>
          </w:tcPr>
          <w:p w14:paraId="5F6D7164" w14:textId="77777777" w:rsidR="008025A4" w:rsidRPr="006E233D" w:rsidRDefault="008025A4" w:rsidP="00A65851">
            <w:r w:rsidRPr="006E233D">
              <w:t>216</w:t>
            </w:r>
          </w:p>
        </w:tc>
        <w:tc>
          <w:tcPr>
            <w:tcW w:w="1350" w:type="dxa"/>
            <w:tcBorders>
              <w:bottom w:val="double" w:sz="6" w:space="0" w:color="auto"/>
            </w:tcBorders>
          </w:tcPr>
          <w:p w14:paraId="04A3EC2A" w14:textId="77777777" w:rsidR="008025A4" w:rsidRPr="006E233D" w:rsidRDefault="008025A4" w:rsidP="00A65851">
            <w:r w:rsidRPr="006E233D">
              <w:t>0054(1)</w:t>
            </w:r>
          </w:p>
        </w:tc>
        <w:tc>
          <w:tcPr>
            <w:tcW w:w="990" w:type="dxa"/>
            <w:tcBorders>
              <w:bottom w:val="double" w:sz="6" w:space="0" w:color="auto"/>
            </w:tcBorders>
          </w:tcPr>
          <w:p w14:paraId="1FA7AAC7" w14:textId="77777777" w:rsidR="008025A4" w:rsidRPr="006E233D" w:rsidRDefault="008025A4" w:rsidP="00A65851">
            <w:r w:rsidRPr="006E233D">
              <w:rPr>
                <w:bCs/>
                <w:color w:val="000000"/>
              </w:rPr>
              <w:t>NA</w:t>
            </w:r>
          </w:p>
        </w:tc>
        <w:tc>
          <w:tcPr>
            <w:tcW w:w="1350" w:type="dxa"/>
            <w:tcBorders>
              <w:bottom w:val="double" w:sz="6" w:space="0" w:color="auto"/>
            </w:tcBorders>
          </w:tcPr>
          <w:p w14:paraId="7E4F4B83" w14:textId="77777777" w:rsidR="008025A4" w:rsidRPr="006E233D" w:rsidRDefault="008025A4" w:rsidP="00A65851">
            <w:r w:rsidRPr="006E233D">
              <w:rPr>
                <w:bCs/>
                <w:color w:val="000000"/>
              </w:rPr>
              <w:t>NA</w:t>
            </w:r>
          </w:p>
        </w:tc>
        <w:tc>
          <w:tcPr>
            <w:tcW w:w="4860" w:type="dxa"/>
            <w:tcBorders>
              <w:bottom w:val="double" w:sz="6" w:space="0" w:color="auto"/>
            </w:tcBorders>
          </w:tcPr>
          <w:p w14:paraId="4310DBC6" w14:textId="77777777" w:rsidR="008025A4" w:rsidRPr="006E233D" w:rsidRDefault="008025A4" w:rsidP="00C24892">
            <w:r w:rsidRPr="006E233D">
              <w:t>Add “unexpected or” before emergency and “activity” after emergency</w:t>
            </w:r>
          </w:p>
        </w:tc>
        <w:tc>
          <w:tcPr>
            <w:tcW w:w="4320" w:type="dxa"/>
            <w:tcBorders>
              <w:bottom w:val="double" w:sz="6" w:space="0" w:color="auto"/>
            </w:tcBorders>
          </w:tcPr>
          <w:p w14:paraId="78CC0614" w14:textId="77777777" w:rsidR="008025A4" w:rsidRPr="006E233D" w:rsidRDefault="008025A4" w:rsidP="00CD4350">
            <w:r w:rsidRPr="006E233D">
              <w:t>216-0025 allows for short term activity ACDPs for unexpected or emergency activities, operations, or emissions.  This change makes 215-0054 consistent with 216-0025.</w:t>
            </w:r>
          </w:p>
        </w:tc>
        <w:tc>
          <w:tcPr>
            <w:tcW w:w="787" w:type="dxa"/>
            <w:tcBorders>
              <w:bottom w:val="double" w:sz="6" w:space="0" w:color="auto"/>
            </w:tcBorders>
          </w:tcPr>
          <w:p w14:paraId="46123496" w14:textId="77777777" w:rsidR="008025A4" w:rsidRPr="006E233D" w:rsidRDefault="008025A4" w:rsidP="00CD4350">
            <w:r w:rsidRPr="006E233D">
              <w:t>done</w:t>
            </w:r>
          </w:p>
        </w:tc>
      </w:tr>
      <w:tr w:rsidR="008025A4" w:rsidRPr="006E233D" w14:paraId="3DD6B803" w14:textId="77777777" w:rsidTr="00D66578">
        <w:tc>
          <w:tcPr>
            <w:tcW w:w="918" w:type="dxa"/>
            <w:tcBorders>
              <w:bottom w:val="double" w:sz="6" w:space="0" w:color="auto"/>
            </w:tcBorders>
          </w:tcPr>
          <w:p w14:paraId="765AE372" w14:textId="77777777" w:rsidR="008025A4" w:rsidRPr="006E233D" w:rsidRDefault="008025A4" w:rsidP="00A65851">
            <w:r w:rsidRPr="006E233D">
              <w:t>216</w:t>
            </w:r>
          </w:p>
        </w:tc>
        <w:tc>
          <w:tcPr>
            <w:tcW w:w="1350" w:type="dxa"/>
            <w:tcBorders>
              <w:bottom w:val="double" w:sz="6" w:space="0" w:color="auto"/>
            </w:tcBorders>
          </w:tcPr>
          <w:p w14:paraId="17D475FE" w14:textId="77777777" w:rsidR="008025A4" w:rsidRPr="006E233D" w:rsidRDefault="008025A4" w:rsidP="00A65851">
            <w:r w:rsidRPr="006E233D">
              <w:t>0060(4)</w:t>
            </w:r>
          </w:p>
        </w:tc>
        <w:tc>
          <w:tcPr>
            <w:tcW w:w="990" w:type="dxa"/>
            <w:tcBorders>
              <w:bottom w:val="double" w:sz="6" w:space="0" w:color="auto"/>
            </w:tcBorders>
          </w:tcPr>
          <w:p w14:paraId="4CBF4233" w14:textId="77777777" w:rsidR="008025A4" w:rsidRPr="006E233D" w:rsidRDefault="008025A4" w:rsidP="00A65851">
            <w:r w:rsidRPr="006E233D">
              <w:rPr>
                <w:bCs/>
                <w:color w:val="000000"/>
              </w:rPr>
              <w:t>NA</w:t>
            </w:r>
          </w:p>
        </w:tc>
        <w:tc>
          <w:tcPr>
            <w:tcW w:w="1350" w:type="dxa"/>
            <w:tcBorders>
              <w:bottom w:val="double" w:sz="6" w:space="0" w:color="auto"/>
            </w:tcBorders>
          </w:tcPr>
          <w:p w14:paraId="605B8FD1" w14:textId="77777777" w:rsidR="008025A4" w:rsidRPr="006E233D" w:rsidRDefault="008025A4" w:rsidP="00A65851">
            <w:r w:rsidRPr="006E233D">
              <w:rPr>
                <w:bCs/>
                <w:color w:val="000000"/>
              </w:rPr>
              <w:t>NA</w:t>
            </w:r>
          </w:p>
        </w:tc>
        <w:tc>
          <w:tcPr>
            <w:tcW w:w="4860" w:type="dxa"/>
            <w:tcBorders>
              <w:bottom w:val="double" w:sz="6" w:space="0" w:color="auto"/>
            </w:tcBorders>
          </w:tcPr>
          <w:p w14:paraId="33A93758" w14:textId="77777777" w:rsidR="008025A4" w:rsidRPr="006E233D" w:rsidRDefault="008025A4" w:rsidP="00CD4350">
            <w:r w:rsidRPr="006E233D">
              <w:t>Change to “Rescission. DEQ may rescind an individual source's assignment to a General ACDP if the source no longer meets the requirements of the permit. The source must submit an application for a Simple or Standard permit upon notification by DEQ of its intent to rescind the general ACDP.  Upon issuance of the Simple or Standard permit, DEQ will rescind a source's assignment to a General ACDP.”</w:t>
            </w:r>
          </w:p>
        </w:tc>
        <w:tc>
          <w:tcPr>
            <w:tcW w:w="4320" w:type="dxa"/>
            <w:tcBorders>
              <w:bottom w:val="double" w:sz="6" w:space="0" w:color="auto"/>
            </w:tcBorders>
          </w:tcPr>
          <w:p w14:paraId="7DBCEC74" w14:textId="77777777" w:rsidR="008025A4" w:rsidRPr="006E233D" w:rsidRDefault="008025A4" w:rsidP="00CD4350">
            <w:r w:rsidRPr="006E233D">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14:paraId="53C814E7" w14:textId="77777777" w:rsidR="008025A4" w:rsidRPr="006E233D" w:rsidRDefault="008025A4" w:rsidP="00CD4350">
            <w:r w:rsidRPr="006E233D">
              <w:t>done</w:t>
            </w:r>
          </w:p>
        </w:tc>
      </w:tr>
      <w:tr w:rsidR="008025A4" w:rsidRPr="006E233D" w14:paraId="09A9C6C1" w14:textId="77777777" w:rsidTr="00D66578">
        <w:tc>
          <w:tcPr>
            <w:tcW w:w="918" w:type="dxa"/>
            <w:tcBorders>
              <w:bottom w:val="double" w:sz="6" w:space="0" w:color="auto"/>
            </w:tcBorders>
          </w:tcPr>
          <w:p w14:paraId="715E199D" w14:textId="77777777" w:rsidR="008025A4" w:rsidRPr="006E233D" w:rsidRDefault="008025A4" w:rsidP="00A65851">
            <w:r w:rsidRPr="006E233D">
              <w:t>216</w:t>
            </w:r>
          </w:p>
        </w:tc>
        <w:tc>
          <w:tcPr>
            <w:tcW w:w="1350" w:type="dxa"/>
            <w:tcBorders>
              <w:bottom w:val="double" w:sz="6" w:space="0" w:color="auto"/>
            </w:tcBorders>
          </w:tcPr>
          <w:p w14:paraId="420983A9" w14:textId="77777777" w:rsidR="008025A4" w:rsidRPr="006E233D" w:rsidRDefault="008025A4" w:rsidP="00A65851">
            <w:r w:rsidRPr="006E233D">
              <w:t>0064(3)(a)(A)</w:t>
            </w:r>
          </w:p>
        </w:tc>
        <w:tc>
          <w:tcPr>
            <w:tcW w:w="990" w:type="dxa"/>
            <w:tcBorders>
              <w:bottom w:val="double" w:sz="6" w:space="0" w:color="auto"/>
            </w:tcBorders>
          </w:tcPr>
          <w:p w14:paraId="020CCC54" w14:textId="77777777" w:rsidR="008025A4" w:rsidRPr="006E233D" w:rsidRDefault="008025A4"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14:paraId="40077580" w14:textId="77777777" w:rsidR="008025A4" w:rsidRPr="006E233D" w:rsidRDefault="008025A4"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14:paraId="7933982D" w14:textId="77777777" w:rsidR="008025A4" w:rsidRPr="006E233D" w:rsidRDefault="008025A4" w:rsidP="008E2C94">
            <w:pPr>
              <w:pStyle w:val="NormalWeb"/>
              <w:spacing w:before="0" w:beforeAutospacing="0" w:after="0" w:afterAutospacing="0"/>
              <w:rPr>
                <w:bCs/>
                <w:color w:val="000000"/>
                <w:sz w:val="20"/>
                <w:szCs w:val="20"/>
              </w:rPr>
            </w:pPr>
            <w:r w:rsidRPr="006E233D">
              <w:rPr>
                <w:bCs/>
                <w:color w:val="000000"/>
                <w:sz w:val="20"/>
                <w:szCs w:val="20"/>
              </w:rPr>
              <w:t xml:space="preserve">Delete “(category 27. Electric Power </w:t>
            </w:r>
            <w:proofErr w:type="gramStart"/>
            <w:r w:rsidRPr="006E233D">
              <w:rPr>
                <w:bCs/>
                <w:color w:val="000000"/>
                <w:sz w:val="20"/>
                <w:szCs w:val="20"/>
              </w:rPr>
              <w:t>Generation,</w:t>
            </w:r>
            <w:proofErr w:type="gramEnd"/>
            <w:r w:rsidRPr="006E233D">
              <w:rPr>
                <w:bCs/>
                <w:color w:val="000000"/>
                <w:sz w:val="20"/>
                <w:szCs w:val="20"/>
              </w:rPr>
              <w:t xml:space="preserve"> may be included with any category listed below).” Include it only with categories 13 and 85 and make a separate category for it. </w:t>
            </w:r>
          </w:p>
        </w:tc>
        <w:tc>
          <w:tcPr>
            <w:tcW w:w="4320" w:type="dxa"/>
            <w:tcBorders>
              <w:bottom w:val="double" w:sz="6" w:space="0" w:color="auto"/>
            </w:tcBorders>
          </w:tcPr>
          <w:p w14:paraId="4B61DDAC" w14:textId="77777777" w:rsidR="008025A4" w:rsidRPr="006E233D" w:rsidRDefault="008025A4" w:rsidP="005E4A8F">
            <w:r w:rsidRPr="006E233D">
              <w:t xml:space="preserve">Category 25 electrical power generators and their relationship to simple-low fee sources and permitting were discussed by regional managers.  The current rule wording is unclear as to their categorization and due to this wording there is the actual or potential issue of regional inconsistency in assigning to the proper permit category.  </w:t>
            </w:r>
          </w:p>
        </w:tc>
        <w:tc>
          <w:tcPr>
            <w:tcW w:w="787" w:type="dxa"/>
            <w:tcBorders>
              <w:bottom w:val="double" w:sz="6" w:space="0" w:color="auto"/>
            </w:tcBorders>
          </w:tcPr>
          <w:p w14:paraId="0481FBE9" w14:textId="77777777" w:rsidR="008025A4" w:rsidRPr="006E233D" w:rsidRDefault="008025A4" w:rsidP="00CD4350">
            <w:r w:rsidRPr="006E233D">
              <w:t>done</w:t>
            </w:r>
          </w:p>
        </w:tc>
      </w:tr>
      <w:tr w:rsidR="008025A4" w:rsidRPr="006E233D" w14:paraId="40D5A02E" w14:textId="77777777" w:rsidTr="00D66578">
        <w:trPr>
          <w:ins w:id="1273" w:author="jill" w:date="2013-07-25T06:48:00Z"/>
        </w:trPr>
        <w:tc>
          <w:tcPr>
            <w:tcW w:w="918" w:type="dxa"/>
            <w:tcBorders>
              <w:bottom w:val="double" w:sz="6" w:space="0" w:color="auto"/>
            </w:tcBorders>
          </w:tcPr>
          <w:p w14:paraId="513A9AED" w14:textId="77777777" w:rsidR="008025A4" w:rsidRPr="00014184" w:rsidRDefault="008025A4" w:rsidP="00A65851">
            <w:pPr>
              <w:pStyle w:val="NormalWeb"/>
              <w:spacing w:before="0" w:beforeAutospacing="0" w:after="0" w:afterAutospacing="0"/>
              <w:rPr>
                <w:ins w:id="1274" w:author="jill" w:date="2013-07-25T06:48:00Z"/>
                <w:bCs/>
                <w:color w:val="000000"/>
                <w:sz w:val="20"/>
                <w:szCs w:val="20"/>
              </w:rPr>
            </w:pPr>
            <w:ins w:id="1275" w:author="jill" w:date="2013-07-25T06:48:00Z">
              <w:r w:rsidRPr="00014184">
                <w:rPr>
                  <w:bCs/>
                  <w:color w:val="000000"/>
                  <w:sz w:val="20"/>
                  <w:szCs w:val="20"/>
                </w:rPr>
                <w:t>216</w:t>
              </w:r>
            </w:ins>
          </w:p>
        </w:tc>
        <w:tc>
          <w:tcPr>
            <w:tcW w:w="1350" w:type="dxa"/>
            <w:tcBorders>
              <w:bottom w:val="double" w:sz="6" w:space="0" w:color="auto"/>
            </w:tcBorders>
          </w:tcPr>
          <w:p w14:paraId="50565482" w14:textId="77777777" w:rsidR="008025A4" w:rsidRPr="00014184" w:rsidRDefault="008025A4" w:rsidP="00A65851">
            <w:pPr>
              <w:pStyle w:val="NormalWeb"/>
              <w:spacing w:before="0" w:beforeAutospacing="0" w:after="0" w:afterAutospacing="0"/>
              <w:rPr>
                <w:ins w:id="1276" w:author="jill" w:date="2013-07-25T06:48:00Z"/>
                <w:bCs/>
                <w:color w:val="000000"/>
                <w:sz w:val="20"/>
                <w:szCs w:val="20"/>
              </w:rPr>
            </w:pPr>
            <w:ins w:id="1277" w:author="jill" w:date="2013-07-25T06:48:00Z">
              <w:r w:rsidRPr="00014184">
                <w:rPr>
                  <w:bCs/>
                  <w:color w:val="000000"/>
                  <w:sz w:val="20"/>
                  <w:szCs w:val="20"/>
                </w:rPr>
                <w:t>0066</w:t>
              </w:r>
            </w:ins>
          </w:p>
        </w:tc>
        <w:tc>
          <w:tcPr>
            <w:tcW w:w="990" w:type="dxa"/>
            <w:tcBorders>
              <w:bottom w:val="double" w:sz="6" w:space="0" w:color="auto"/>
            </w:tcBorders>
          </w:tcPr>
          <w:p w14:paraId="1AF4D3F9" w14:textId="77777777" w:rsidR="008025A4" w:rsidRPr="00014184" w:rsidRDefault="008025A4" w:rsidP="00A65851">
            <w:pPr>
              <w:rPr>
                <w:ins w:id="1278" w:author="jill" w:date="2013-07-25T06:48:00Z"/>
              </w:rPr>
            </w:pPr>
            <w:ins w:id="1279" w:author="jill" w:date="2013-07-25T06:48:00Z">
              <w:r w:rsidRPr="00014184">
                <w:t>NA</w:t>
              </w:r>
            </w:ins>
          </w:p>
        </w:tc>
        <w:tc>
          <w:tcPr>
            <w:tcW w:w="1350" w:type="dxa"/>
            <w:tcBorders>
              <w:bottom w:val="double" w:sz="6" w:space="0" w:color="auto"/>
            </w:tcBorders>
          </w:tcPr>
          <w:p w14:paraId="3D74BBA4" w14:textId="77777777" w:rsidR="008025A4" w:rsidRPr="00014184" w:rsidRDefault="008025A4" w:rsidP="00A65851">
            <w:pPr>
              <w:rPr>
                <w:ins w:id="1280" w:author="jill" w:date="2013-07-25T06:48:00Z"/>
              </w:rPr>
            </w:pPr>
            <w:ins w:id="1281" w:author="jill" w:date="2013-07-25T06:48:00Z">
              <w:r w:rsidRPr="00014184">
                <w:t>NA</w:t>
              </w:r>
            </w:ins>
          </w:p>
        </w:tc>
        <w:tc>
          <w:tcPr>
            <w:tcW w:w="4860" w:type="dxa"/>
            <w:tcBorders>
              <w:bottom w:val="double" w:sz="6" w:space="0" w:color="auto"/>
            </w:tcBorders>
          </w:tcPr>
          <w:p w14:paraId="424F67A8" w14:textId="77777777" w:rsidR="008025A4" w:rsidRPr="006E233D" w:rsidRDefault="008025A4" w:rsidP="00142A0B">
            <w:pPr>
              <w:rPr>
                <w:ins w:id="1282" w:author="jill" w:date="2013-07-25T06:48:00Z"/>
                <w:color w:val="000000"/>
              </w:rPr>
            </w:pPr>
            <w:ins w:id="1283" w:author="jill" w:date="2013-07-25T06:48:00Z">
              <w:r>
                <w:rPr>
                  <w:color w:val="000000"/>
                </w:rPr>
                <w:t>Change “January 1, 1978” to “the baseline concentration year”</w:t>
              </w:r>
            </w:ins>
          </w:p>
        </w:tc>
        <w:tc>
          <w:tcPr>
            <w:tcW w:w="4320" w:type="dxa"/>
            <w:tcBorders>
              <w:bottom w:val="double" w:sz="6" w:space="0" w:color="auto"/>
            </w:tcBorders>
          </w:tcPr>
          <w:p w14:paraId="7B487324" w14:textId="77777777" w:rsidR="008025A4" w:rsidRPr="00AB104F" w:rsidRDefault="008025A4" w:rsidP="00AB104F">
            <w:pPr>
              <w:rPr>
                <w:ins w:id="1284" w:author="jill" w:date="2013-07-25T06:48:00Z"/>
                <w:bCs/>
              </w:rPr>
            </w:pPr>
            <w:ins w:id="1285" w:author="jill" w:date="2013-07-25T06:48:00Z">
              <w:r w:rsidRPr="00AB104F">
                <w:rPr>
                  <w:bCs/>
                </w:rPr>
                <w:t xml:space="preserve">January 1, 1978 was chosen in the initial round of rules because baseline period was 1977/78 instead of the August 1977 Clean Air Act date.  The baseline concentration year varies by pollutant.  </w:t>
              </w:r>
            </w:ins>
          </w:p>
        </w:tc>
        <w:tc>
          <w:tcPr>
            <w:tcW w:w="787" w:type="dxa"/>
            <w:tcBorders>
              <w:bottom w:val="double" w:sz="6" w:space="0" w:color="auto"/>
            </w:tcBorders>
          </w:tcPr>
          <w:p w14:paraId="2576277D" w14:textId="77777777" w:rsidR="008025A4" w:rsidRDefault="008025A4" w:rsidP="00CD4350">
            <w:pPr>
              <w:rPr>
                <w:ins w:id="1286" w:author="jill" w:date="2013-07-25T06:48:00Z"/>
              </w:rPr>
            </w:pPr>
            <w:ins w:id="1287" w:author="jill" w:date="2013-07-25T06:48:00Z">
              <w:r>
                <w:t>done</w:t>
              </w:r>
            </w:ins>
          </w:p>
        </w:tc>
      </w:tr>
      <w:tr w:rsidR="008025A4" w:rsidRPr="006E233D" w14:paraId="709D6D94" w14:textId="77777777" w:rsidTr="00D66578">
        <w:tc>
          <w:tcPr>
            <w:tcW w:w="918" w:type="dxa"/>
            <w:tcBorders>
              <w:bottom w:val="double" w:sz="6" w:space="0" w:color="auto"/>
            </w:tcBorders>
          </w:tcPr>
          <w:p w14:paraId="5E6EE046" w14:textId="4EECC918" w:rsidR="008025A4" w:rsidRPr="006E233D" w:rsidRDefault="00596E83" w:rsidP="00A65851">
            <w:pPr>
              <w:pStyle w:val="NormalWeb"/>
              <w:spacing w:before="0" w:beforeAutospacing="0" w:after="0" w:afterAutospacing="0"/>
              <w:rPr>
                <w:bCs/>
                <w:color w:val="000000"/>
                <w:sz w:val="20"/>
                <w:szCs w:val="20"/>
              </w:rPr>
            </w:pPr>
            <w:del w:id="1288" w:author="jill" w:date="2013-07-25T06:48:00Z">
              <w:r w:rsidRPr="006E233D">
                <w:rPr>
                  <w:bCs/>
                  <w:color w:val="000000"/>
                  <w:sz w:val="20"/>
                  <w:szCs w:val="20"/>
                </w:rPr>
                <w:delText>NA</w:delText>
              </w:r>
            </w:del>
            <w:ins w:id="1289" w:author="jill" w:date="2013-07-25T06:48:00Z">
              <w:r w:rsidR="008025A4">
                <w:rPr>
                  <w:bCs/>
                  <w:color w:val="000000"/>
                  <w:sz w:val="20"/>
                  <w:szCs w:val="20"/>
                </w:rPr>
                <w:t>216</w:t>
              </w:r>
            </w:ins>
          </w:p>
        </w:tc>
        <w:tc>
          <w:tcPr>
            <w:tcW w:w="1350" w:type="dxa"/>
            <w:tcBorders>
              <w:bottom w:val="double" w:sz="6" w:space="0" w:color="auto"/>
            </w:tcBorders>
          </w:tcPr>
          <w:p w14:paraId="5E9EB5EB" w14:textId="6CEB79BA" w:rsidR="008025A4" w:rsidRPr="006E233D" w:rsidRDefault="00596E83" w:rsidP="00A65851">
            <w:pPr>
              <w:pStyle w:val="NormalWeb"/>
              <w:spacing w:before="0" w:beforeAutospacing="0" w:after="0" w:afterAutospacing="0"/>
              <w:rPr>
                <w:bCs/>
                <w:color w:val="000000"/>
                <w:sz w:val="20"/>
                <w:szCs w:val="20"/>
              </w:rPr>
            </w:pPr>
            <w:del w:id="1290" w:author="jill" w:date="2013-07-25T06:48:00Z">
              <w:r w:rsidRPr="006E233D">
                <w:rPr>
                  <w:bCs/>
                  <w:color w:val="000000"/>
                  <w:sz w:val="20"/>
                  <w:szCs w:val="20"/>
                </w:rPr>
                <w:delText>NA</w:delText>
              </w:r>
            </w:del>
            <w:ins w:id="1291" w:author="jill" w:date="2013-07-25T06:48:00Z">
              <w:r w:rsidR="008025A4">
                <w:rPr>
                  <w:bCs/>
                  <w:color w:val="000000"/>
                  <w:sz w:val="20"/>
                  <w:szCs w:val="20"/>
                </w:rPr>
                <w:t>0082</w:t>
              </w:r>
              <w:r w:rsidR="00ED40FB">
                <w:rPr>
                  <w:bCs/>
                  <w:color w:val="000000"/>
                  <w:sz w:val="20"/>
                  <w:szCs w:val="20"/>
                </w:rPr>
                <w:t>(1) and (2)</w:t>
              </w:r>
            </w:ins>
          </w:p>
        </w:tc>
        <w:tc>
          <w:tcPr>
            <w:tcW w:w="990" w:type="dxa"/>
            <w:tcBorders>
              <w:bottom w:val="double" w:sz="6" w:space="0" w:color="auto"/>
            </w:tcBorders>
          </w:tcPr>
          <w:p w14:paraId="09B5E612" w14:textId="77777777" w:rsidR="008025A4" w:rsidRPr="006E233D" w:rsidRDefault="002125B5" w:rsidP="00A65851">
            <w:r>
              <w:t>216</w:t>
            </w:r>
          </w:p>
        </w:tc>
        <w:tc>
          <w:tcPr>
            <w:tcW w:w="1350" w:type="dxa"/>
            <w:tcBorders>
              <w:bottom w:val="double" w:sz="6" w:space="0" w:color="auto"/>
            </w:tcBorders>
          </w:tcPr>
          <w:p w14:paraId="2247F105" w14:textId="20A9D6DF" w:rsidR="008025A4" w:rsidRPr="006E233D" w:rsidRDefault="002125B5" w:rsidP="00A65851">
            <w:r>
              <w:t>0082(</w:t>
            </w:r>
            <w:del w:id="1292" w:author="jill" w:date="2013-07-25T06:48:00Z">
              <w:r w:rsidR="00596E83" w:rsidRPr="006E233D">
                <w:delText>2)(e</w:delText>
              </w:r>
            </w:del>
            <w:ins w:id="1293" w:author="jill" w:date="2013-07-25T06:48:00Z">
              <w:r>
                <w:t>1) – (4</w:t>
              </w:r>
            </w:ins>
            <w:r>
              <w:t>)</w:t>
            </w:r>
          </w:p>
        </w:tc>
        <w:tc>
          <w:tcPr>
            <w:tcW w:w="4860" w:type="dxa"/>
            <w:tcBorders>
              <w:bottom w:val="double" w:sz="6" w:space="0" w:color="auto"/>
            </w:tcBorders>
          </w:tcPr>
          <w:p w14:paraId="3CF6144C" w14:textId="2EA4FE0F" w:rsidR="008025A4" w:rsidRPr="00ED40FB" w:rsidRDefault="00596E83" w:rsidP="00C0504C">
            <w:pPr>
              <w:pStyle w:val="NormalWeb"/>
              <w:spacing w:before="0" w:beforeAutospacing="0" w:after="0" w:afterAutospacing="0"/>
              <w:rPr>
                <w:ins w:id="1294" w:author="jill" w:date="2013-07-25T06:48:00Z"/>
                <w:bCs/>
                <w:color w:val="000000"/>
                <w:sz w:val="20"/>
                <w:szCs w:val="20"/>
                <w:highlight w:val="cyan"/>
              </w:rPr>
            </w:pPr>
            <w:del w:id="1295" w:author="jill" w:date="2013-07-25T06:48:00Z">
              <w:r w:rsidRPr="006E233D">
                <w:rPr>
                  <w:bCs/>
                  <w:color w:val="000000"/>
                  <w:sz w:val="20"/>
                  <w:szCs w:val="20"/>
                </w:rPr>
                <w:delText>Add “(e) Failure</w:delText>
              </w:r>
            </w:del>
            <w:ins w:id="1296" w:author="jill" w:date="2013-07-25T06:48:00Z">
              <w:r w:rsidR="008025A4" w:rsidRPr="00ED40FB">
                <w:rPr>
                  <w:bCs/>
                  <w:color w:val="000000"/>
                  <w:sz w:val="20"/>
                  <w:szCs w:val="20"/>
                  <w:highlight w:val="cyan"/>
                </w:rPr>
                <w:t xml:space="preserve">Replace the language about permit expiration </w:t>
              </w:r>
              <w:r w:rsidR="00ED40FB">
                <w:rPr>
                  <w:bCs/>
                  <w:color w:val="000000"/>
                  <w:sz w:val="20"/>
                  <w:szCs w:val="20"/>
                  <w:highlight w:val="cyan"/>
                </w:rPr>
                <w:t xml:space="preserve">and automatic termination </w:t>
              </w:r>
              <w:r w:rsidR="008025A4" w:rsidRPr="00ED40FB">
                <w:rPr>
                  <w:bCs/>
                  <w:color w:val="000000"/>
                  <w:sz w:val="20"/>
                  <w:szCs w:val="20"/>
                  <w:highlight w:val="cyan"/>
                </w:rPr>
                <w:t>with the following:</w:t>
              </w:r>
            </w:ins>
          </w:p>
          <w:p w14:paraId="47758C63" w14:textId="77777777" w:rsidR="008025A4" w:rsidRPr="00ED40FB" w:rsidRDefault="008025A4" w:rsidP="00C0504C">
            <w:pPr>
              <w:pStyle w:val="NormalWeb"/>
              <w:spacing w:before="0" w:beforeAutospacing="0" w:after="0" w:afterAutospacing="0"/>
              <w:rPr>
                <w:ins w:id="1297" w:author="jill" w:date="2013-07-25T06:48:00Z"/>
                <w:bCs/>
                <w:color w:val="000000"/>
                <w:sz w:val="20"/>
                <w:szCs w:val="20"/>
                <w:highlight w:val="cyan"/>
              </w:rPr>
            </w:pPr>
            <w:ins w:id="1298" w:author="jill" w:date="2013-07-25T06:48:00Z">
              <w:r w:rsidRPr="00ED40FB">
                <w:rPr>
                  <w:bCs/>
                  <w:color w:val="000000"/>
                  <w:sz w:val="20"/>
                  <w:szCs w:val="20"/>
                  <w:highlight w:val="cyan"/>
                </w:rPr>
                <w:t xml:space="preserve">“(1) </w:t>
              </w:r>
              <w:proofErr w:type="gramStart"/>
              <w:r w:rsidRPr="00ED40FB">
                <w:rPr>
                  <w:bCs/>
                  <w:color w:val="000000"/>
                  <w:sz w:val="20"/>
                  <w:szCs w:val="20"/>
                  <w:highlight w:val="cyan"/>
                </w:rPr>
                <w:t>Permits</w:t>
              </w:r>
              <w:proofErr w:type="gramEnd"/>
              <w:r w:rsidRPr="00ED40FB">
                <w:rPr>
                  <w:bCs/>
                  <w:color w:val="000000"/>
                  <w:sz w:val="20"/>
                  <w:szCs w:val="20"/>
                  <w:highlight w:val="cyan"/>
                </w:rPr>
                <w:t xml:space="preserve"> remain in effect unless terminated in accordance with section (4) or revoked in accordance with section (6).</w:t>
              </w:r>
            </w:ins>
          </w:p>
          <w:p w14:paraId="03979792" w14:textId="77777777" w:rsidR="008025A4" w:rsidRPr="00ED40FB" w:rsidRDefault="008025A4" w:rsidP="00C0504C">
            <w:pPr>
              <w:pStyle w:val="NormalWeb"/>
              <w:spacing w:before="0" w:beforeAutospacing="0" w:after="0" w:afterAutospacing="0"/>
              <w:rPr>
                <w:ins w:id="1299" w:author="jill" w:date="2013-07-25T06:48:00Z"/>
                <w:bCs/>
                <w:color w:val="000000"/>
                <w:sz w:val="20"/>
                <w:szCs w:val="20"/>
                <w:highlight w:val="cyan"/>
              </w:rPr>
            </w:pPr>
            <w:ins w:id="1300" w:author="jill" w:date="2013-07-25T06:48:00Z">
              <w:r w:rsidRPr="00ED40FB">
                <w:rPr>
                  <w:bCs/>
                  <w:color w:val="000000"/>
                  <w:sz w:val="20"/>
                  <w:szCs w:val="20"/>
                  <w:highlight w:val="cyan"/>
                </w:rPr>
                <w:t>(2) A source may not be operated after a permit is revoked.</w:t>
              </w:r>
            </w:ins>
          </w:p>
          <w:p w14:paraId="699E7B34" w14:textId="77777777" w:rsidR="008025A4" w:rsidRPr="00ED40FB" w:rsidRDefault="008025A4" w:rsidP="00C0504C">
            <w:pPr>
              <w:pStyle w:val="NormalWeb"/>
              <w:spacing w:before="0" w:beforeAutospacing="0" w:after="0" w:afterAutospacing="0"/>
              <w:rPr>
                <w:ins w:id="1301" w:author="jill" w:date="2013-07-25T06:48:00Z"/>
                <w:bCs/>
                <w:color w:val="000000"/>
                <w:sz w:val="20"/>
                <w:szCs w:val="20"/>
                <w:highlight w:val="cyan"/>
              </w:rPr>
            </w:pPr>
            <w:ins w:id="1302" w:author="jill" w:date="2013-07-25T06:48:00Z">
              <w:r w:rsidRPr="00ED40FB">
                <w:rPr>
                  <w:bCs/>
                  <w:color w:val="000000"/>
                  <w:sz w:val="20"/>
                  <w:szCs w:val="20"/>
                  <w:highlight w:val="cyan"/>
                </w:rPr>
                <w:t>(3) A source may not be operated after a permit is terminated unless the permit is renewed or a different type of permit is issued for the source.</w:t>
              </w:r>
            </w:ins>
          </w:p>
          <w:p w14:paraId="7FE95872" w14:textId="77777777" w:rsidR="008025A4" w:rsidRPr="00ED40FB" w:rsidRDefault="008025A4" w:rsidP="00C0504C">
            <w:pPr>
              <w:pStyle w:val="NormalWeb"/>
              <w:spacing w:before="0" w:beforeAutospacing="0" w:after="0" w:afterAutospacing="0"/>
              <w:rPr>
                <w:ins w:id="1303" w:author="jill" w:date="2013-07-25T06:48:00Z"/>
                <w:bCs/>
                <w:color w:val="000000"/>
                <w:sz w:val="20"/>
                <w:szCs w:val="20"/>
                <w:highlight w:val="cyan"/>
              </w:rPr>
            </w:pPr>
            <w:ins w:id="1304" w:author="jill" w:date="2013-07-25T06:48:00Z">
              <w:r w:rsidRPr="00ED40FB">
                <w:rPr>
                  <w:bCs/>
                  <w:color w:val="000000"/>
                  <w:sz w:val="20"/>
                  <w:szCs w:val="20"/>
                  <w:highlight w:val="cyan"/>
                </w:rPr>
                <w:t>(4) A permit is terminated when:</w:t>
              </w:r>
            </w:ins>
          </w:p>
          <w:p w14:paraId="35F31675" w14:textId="77777777" w:rsidR="008025A4" w:rsidRPr="00ED40FB" w:rsidRDefault="008025A4" w:rsidP="00C0504C">
            <w:pPr>
              <w:pStyle w:val="NormalWeb"/>
              <w:spacing w:before="0" w:beforeAutospacing="0" w:after="0" w:afterAutospacing="0"/>
              <w:rPr>
                <w:ins w:id="1305" w:author="jill" w:date="2013-07-25T06:48:00Z"/>
                <w:bCs/>
                <w:color w:val="000000"/>
                <w:sz w:val="20"/>
                <w:szCs w:val="20"/>
                <w:highlight w:val="cyan"/>
              </w:rPr>
            </w:pPr>
            <w:ins w:id="1306" w:author="jill" w:date="2013-07-25T06:48:00Z">
              <w:r w:rsidRPr="00ED40FB">
                <w:rPr>
                  <w:bCs/>
                  <w:color w:val="000000"/>
                  <w:sz w:val="20"/>
                  <w:szCs w:val="20"/>
                  <w:highlight w:val="cyan"/>
                </w:rPr>
                <w:t>(a) the permit is renewed or a different type of permit is issued for the source;</w:t>
              </w:r>
            </w:ins>
          </w:p>
          <w:p w14:paraId="49B168E2" w14:textId="77777777" w:rsidR="008025A4" w:rsidRPr="00ED40FB" w:rsidRDefault="008025A4" w:rsidP="00C0504C">
            <w:pPr>
              <w:pStyle w:val="NormalWeb"/>
              <w:spacing w:before="0" w:beforeAutospacing="0" w:after="0" w:afterAutospacing="0"/>
              <w:rPr>
                <w:ins w:id="1307" w:author="jill" w:date="2013-07-25T06:48:00Z"/>
                <w:bCs/>
                <w:color w:val="000000"/>
                <w:sz w:val="20"/>
                <w:szCs w:val="20"/>
                <w:highlight w:val="cyan"/>
              </w:rPr>
            </w:pPr>
            <w:ins w:id="1308" w:author="jill" w:date="2013-07-25T06:48:00Z">
              <w:r w:rsidRPr="00ED40FB">
                <w:rPr>
                  <w:bCs/>
                  <w:color w:val="000000"/>
                  <w:sz w:val="20"/>
                  <w:szCs w:val="20"/>
                  <w:highlight w:val="cyan"/>
                </w:rPr>
                <w:t>(b) the owner or operator does not submit an application for renewal of the existing permit or a different type of permit within the following time periods:</w:t>
              </w:r>
            </w:ins>
          </w:p>
          <w:p w14:paraId="361192E6" w14:textId="77777777" w:rsidR="008025A4" w:rsidRPr="00ED40FB" w:rsidRDefault="008025A4" w:rsidP="00C0504C">
            <w:pPr>
              <w:pStyle w:val="NormalWeb"/>
              <w:spacing w:before="0" w:beforeAutospacing="0" w:after="0" w:afterAutospacing="0"/>
              <w:rPr>
                <w:ins w:id="1309" w:author="jill" w:date="2013-07-25T06:48:00Z"/>
                <w:bCs/>
                <w:color w:val="000000"/>
                <w:sz w:val="20"/>
                <w:szCs w:val="20"/>
                <w:highlight w:val="cyan"/>
              </w:rPr>
            </w:pPr>
            <w:ins w:id="1310" w:author="jill" w:date="2013-07-25T06:48:00Z">
              <w:r w:rsidRPr="00ED40FB">
                <w:rPr>
                  <w:bCs/>
                  <w:color w:val="000000"/>
                  <w:sz w:val="20"/>
                  <w:szCs w:val="20"/>
                  <w:highlight w:val="cyan"/>
                </w:rPr>
                <w:t>(A) 24 months after the expiration date of the current permit for Basic ACDPs;</w:t>
              </w:r>
            </w:ins>
          </w:p>
          <w:p w14:paraId="5B3D5180" w14:textId="77777777" w:rsidR="008025A4" w:rsidRPr="00ED40FB" w:rsidRDefault="008025A4" w:rsidP="00C0504C">
            <w:pPr>
              <w:pStyle w:val="NormalWeb"/>
              <w:spacing w:before="0" w:beforeAutospacing="0" w:after="0" w:afterAutospacing="0"/>
              <w:rPr>
                <w:ins w:id="1311" w:author="jill" w:date="2013-07-25T06:48:00Z"/>
                <w:bCs/>
                <w:color w:val="000000"/>
                <w:sz w:val="20"/>
                <w:szCs w:val="20"/>
                <w:highlight w:val="cyan"/>
              </w:rPr>
            </w:pPr>
            <w:ins w:id="1312" w:author="jill" w:date="2013-07-25T06:48:00Z">
              <w:r w:rsidRPr="00ED40FB">
                <w:rPr>
                  <w:bCs/>
                  <w:color w:val="000000"/>
                  <w:sz w:val="20"/>
                  <w:szCs w:val="20"/>
                  <w:highlight w:val="cyan"/>
                </w:rPr>
                <w:t>(B) 12 months after the expiration date of the current permit for Simple ACDPs; or</w:t>
              </w:r>
            </w:ins>
          </w:p>
          <w:p w14:paraId="5A6C946F" w14:textId="77777777" w:rsidR="008025A4" w:rsidRPr="00ED40FB" w:rsidRDefault="008025A4" w:rsidP="00C0504C">
            <w:pPr>
              <w:pStyle w:val="NormalWeb"/>
              <w:spacing w:before="0" w:beforeAutospacing="0" w:after="0" w:afterAutospacing="0"/>
              <w:rPr>
                <w:ins w:id="1313" w:author="jill" w:date="2013-07-25T06:48:00Z"/>
                <w:bCs/>
                <w:color w:val="000000"/>
                <w:sz w:val="20"/>
                <w:szCs w:val="20"/>
                <w:highlight w:val="cyan"/>
              </w:rPr>
            </w:pPr>
            <w:ins w:id="1314" w:author="jill" w:date="2013-07-25T06:48:00Z">
              <w:r w:rsidRPr="00ED40FB">
                <w:rPr>
                  <w:bCs/>
                  <w:color w:val="000000"/>
                  <w:sz w:val="20"/>
                  <w:szCs w:val="20"/>
                  <w:highlight w:val="cyan"/>
                </w:rPr>
                <w:t>(C) 6 months after the expiration date of the current permit for Standard ACDPs.</w:t>
              </w:r>
            </w:ins>
          </w:p>
          <w:p w14:paraId="1287469C" w14:textId="77777777" w:rsidR="008025A4" w:rsidRPr="00ED40FB" w:rsidRDefault="008025A4" w:rsidP="00C0504C">
            <w:pPr>
              <w:pStyle w:val="NormalWeb"/>
              <w:spacing w:before="0" w:beforeAutospacing="0" w:after="0" w:afterAutospacing="0"/>
              <w:rPr>
                <w:ins w:id="1315" w:author="jill" w:date="2013-07-25T06:48:00Z"/>
                <w:bCs/>
                <w:color w:val="000000"/>
                <w:sz w:val="20"/>
                <w:szCs w:val="20"/>
                <w:highlight w:val="cyan"/>
              </w:rPr>
            </w:pPr>
            <w:ins w:id="1316" w:author="jill" w:date="2013-07-25T06:48:00Z">
              <w:r w:rsidRPr="00ED40FB">
                <w:rPr>
                  <w:bCs/>
                  <w:color w:val="000000"/>
                  <w:sz w:val="20"/>
                  <w:szCs w:val="20"/>
                  <w:highlight w:val="cyan"/>
                </w:rPr>
                <w:t xml:space="preserve"> (c) failure to pay annual fees within 90 days of invoice by DEQ, unless prior arrangements for payment have been approved in writing by DEQ;</w:t>
              </w:r>
            </w:ins>
          </w:p>
          <w:p w14:paraId="6AAC91CE" w14:textId="0AB33F26" w:rsidR="008025A4" w:rsidRPr="00ED40FB" w:rsidRDefault="008025A4" w:rsidP="00C0504C">
            <w:pPr>
              <w:pStyle w:val="NormalWeb"/>
              <w:spacing w:before="0" w:beforeAutospacing="0" w:after="0" w:afterAutospacing="0"/>
              <w:rPr>
                <w:color w:val="000000"/>
                <w:sz w:val="20"/>
                <w:highlight w:val="cyan"/>
                <w:rPrChange w:id="1317" w:author="jill" w:date="2013-07-25T06:48:00Z">
                  <w:rPr>
                    <w:color w:val="000000"/>
                    <w:sz w:val="20"/>
                  </w:rPr>
                </w:rPrChange>
              </w:rPr>
              <w:pPrChange w:id="1318" w:author="jill" w:date="2013-07-25T06:48:00Z">
                <w:pPr>
                  <w:pStyle w:val="NormalWeb"/>
                </w:pPr>
              </w:pPrChange>
            </w:pPr>
            <w:ins w:id="1319" w:author="jill" w:date="2013-07-25T06:48:00Z">
              <w:r w:rsidRPr="00ED40FB">
                <w:rPr>
                  <w:bCs/>
                  <w:color w:val="000000"/>
                  <w:sz w:val="20"/>
                  <w:szCs w:val="20"/>
                  <w:highlight w:val="cyan"/>
                </w:rPr>
                <w:t>(d) failure</w:t>
              </w:r>
            </w:ins>
            <w:r w:rsidRPr="00ED40FB">
              <w:rPr>
                <w:color w:val="000000"/>
                <w:sz w:val="20"/>
                <w:highlight w:val="cyan"/>
                <w:rPrChange w:id="1320" w:author="jill" w:date="2013-07-25T06:48:00Z">
                  <w:rPr>
                    <w:color w:val="000000"/>
                    <w:sz w:val="20"/>
                  </w:rPr>
                </w:rPrChange>
              </w:rPr>
              <w:t xml:space="preserve"> to commence construction within the second extension period under a permit issued in accordance with OAR 340-224-0010 through 340-224-</w:t>
            </w:r>
            <w:del w:id="1321" w:author="jill" w:date="2013-07-25T06:48:00Z">
              <w:r w:rsidR="00596E83" w:rsidRPr="006E233D">
                <w:rPr>
                  <w:bCs/>
                  <w:color w:val="000000"/>
                  <w:sz w:val="20"/>
                  <w:szCs w:val="20"/>
                </w:rPr>
                <w:delText>0199.”</w:delText>
              </w:r>
            </w:del>
            <w:ins w:id="1322" w:author="jill" w:date="2013-07-25T06:48:00Z">
              <w:r w:rsidRPr="00ED40FB">
                <w:rPr>
                  <w:bCs/>
                  <w:color w:val="000000"/>
                  <w:sz w:val="20"/>
                  <w:szCs w:val="20"/>
                  <w:highlight w:val="cyan"/>
                </w:rPr>
                <w:t>0070; or</w:t>
              </w:r>
            </w:ins>
          </w:p>
          <w:p w14:paraId="79628272" w14:textId="77777777" w:rsidR="008025A4" w:rsidRPr="00ED40FB" w:rsidRDefault="008025A4" w:rsidP="00C0504C">
            <w:pPr>
              <w:pStyle w:val="NormalWeb"/>
              <w:spacing w:before="0" w:beforeAutospacing="0" w:after="0" w:afterAutospacing="0"/>
              <w:rPr>
                <w:color w:val="000000"/>
                <w:sz w:val="20"/>
                <w:highlight w:val="cyan"/>
                <w:rPrChange w:id="1323" w:author="jill" w:date="2013-07-25T06:48:00Z">
                  <w:rPr>
                    <w:color w:val="000000"/>
                    <w:sz w:val="20"/>
                  </w:rPr>
                </w:rPrChange>
              </w:rPr>
            </w:pPr>
            <w:ins w:id="1324" w:author="jill" w:date="2013-07-25T06:48:00Z">
              <w:r w:rsidRPr="00ED40FB">
                <w:rPr>
                  <w:bCs/>
                  <w:color w:val="000000"/>
                  <w:sz w:val="20"/>
                  <w:szCs w:val="20"/>
                  <w:highlight w:val="cyan"/>
                </w:rPr>
                <w:t xml:space="preserve">(e) </w:t>
              </w:r>
              <w:proofErr w:type="gramStart"/>
              <w:r w:rsidRPr="00ED40FB">
                <w:rPr>
                  <w:bCs/>
                  <w:color w:val="000000"/>
                  <w:sz w:val="20"/>
                  <w:szCs w:val="20"/>
                  <w:highlight w:val="cyan"/>
                </w:rPr>
                <w:t>the</w:t>
              </w:r>
              <w:proofErr w:type="gramEnd"/>
              <w:r w:rsidRPr="00ED40FB">
                <w:rPr>
                  <w:bCs/>
                  <w:color w:val="000000"/>
                  <w:sz w:val="20"/>
                  <w:szCs w:val="20"/>
                  <w:highlight w:val="cyan"/>
                </w:rPr>
                <w:t xml:space="preserve"> owner or operator requests termination of the permit.”</w:t>
              </w:r>
            </w:ins>
          </w:p>
        </w:tc>
        <w:tc>
          <w:tcPr>
            <w:tcW w:w="4320" w:type="dxa"/>
            <w:tcBorders>
              <w:bottom w:val="double" w:sz="6" w:space="0" w:color="auto"/>
            </w:tcBorders>
          </w:tcPr>
          <w:p w14:paraId="53333DDC" w14:textId="198A430A" w:rsidR="008025A4" w:rsidRPr="00ED40FB" w:rsidRDefault="00596E83" w:rsidP="00531F3E">
            <w:pPr>
              <w:rPr>
                <w:highlight w:val="green"/>
                <w:rPrChange w:id="1325" w:author="jill" w:date="2013-07-25T06:48:00Z">
                  <w:rPr/>
                </w:rPrChange>
              </w:rPr>
            </w:pPr>
            <w:del w:id="1326" w:author="jill" w:date="2013-07-25T06:48:00Z">
              <w:r w:rsidRPr="006E233D">
                <w:rPr>
                  <w:bCs/>
                </w:rPr>
                <w:delText xml:space="preserve">Add a provision for automatic termination if a source fails to commence construction within the second extension permit issued under Major New Source Review. </w:delText>
              </w:r>
              <w:r w:rsidRPr="006E233D">
                <w:delText xml:space="preserve"> DEQ will not grant three extensions and will instead require a new NSR/PSD application.  </w:delText>
              </w:r>
            </w:del>
            <w:ins w:id="1327" w:author="jill" w:date="2013-07-25T06:48:00Z">
              <w:r w:rsidR="008025A4" w:rsidRPr="00ED40FB">
                <w:rPr>
                  <w:bCs/>
                  <w:highlight w:val="green"/>
                </w:rPr>
                <w:t xml:space="preserve">DEQ is changing the requirements for ACDP renewals.  Currently, if the owner or operator does submit a timely application for permit renewal (at least 60 days before s permit or modified permit is needed), the permit expires.  If the permit expires, the owner or operator can no longer operate the air contaminant source.  If the owner or operator inadvertently forgot to submit the renewal application, expiration of the permit would require submittal of a new application and associated fees. DEQ believes this consequence is too severe, especially for small businesses.  Therefore, DEQ is changing expiration to termination and allowing the owner or operator additional time to submit a permit renewal application. The owner or operator will still be required to submit a permit renewal application and will be subject to enforcement for not doing so but the permit will not expire immediately, saving DEQ resources.  </w:t>
              </w:r>
            </w:ins>
          </w:p>
        </w:tc>
        <w:tc>
          <w:tcPr>
            <w:tcW w:w="787" w:type="dxa"/>
            <w:tcBorders>
              <w:bottom w:val="double" w:sz="6" w:space="0" w:color="auto"/>
            </w:tcBorders>
          </w:tcPr>
          <w:p w14:paraId="6FD8F0DE" w14:textId="77777777" w:rsidR="008025A4" w:rsidRPr="006E233D" w:rsidRDefault="008025A4" w:rsidP="00CD4350">
            <w:r>
              <w:t>done</w:t>
            </w:r>
          </w:p>
        </w:tc>
      </w:tr>
      <w:tr w:rsidR="002125B5" w:rsidRPr="006E233D" w14:paraId="77743949" w14:textId="77777777" w:rsidTr="00D66578">
        <w:trPr>
          <w:ins w:id="1328" w:author="jill" w:date="2013-07-25T06:48:00Z"/>
        </w:trPr>
        <w:tc>
          <w:tcPr>
            <w:tcW w:w="918" w:type="dxa"/>
            <w:tcBorders>
              <w:bottom w:val="double" w:sz="6" w:space="0" w:color="auto"/>
            </w:tcBorders>
          </w:tcPr>
          <w:p w14:paraId="6281CD8F" w14:textId="77777777" w:rsidR="002125B5" w:rsidRPr="006E233D" w:rsidRDefault="002125B5" w:rsidP="00E21446">
            <w:pPr>
              <w:rPr>
                <w:ins w:id="1329" w:author="jill" w:date="2013-07-25T06:48:00Z"/>
              </w:rPr>
            </w:pPr>
            <w:ins w:id="1330" w:author="jill" w:date="2013-07-25T06:48:00Z">
              <w:r w:rsidRPr="006E233D">
                <w:t>216</w:t>
              </w:r>
            </w:ins>
          </w:p>
        </w:tc>
        <w:tc>
          <w:tcPr>
            <w:tcW w:w="1350" w:type="dxa"/>
            <w:tcBorders>
              <w:bottom w:val="double" w:sz="6" w:space="0" w:color="auto"/>
            </w:tcBorders>
          </w:tcPr>
          <w:p w14:paraId="28B7DE76" w14:textId="77777777" w:rsidR="002125B5" w:rsidRPr="006E233D" w:rsidRDefault="002125B5" w:rsidP="00E21446">
            <w:pPr>
              <w:rPr>
                <w:ins w:id="1331" w:author="jill" w:date="2013-07-25T06:48:00Z"/>
              </w:rPr>
            </w:pPr>
            <w:ins w:id="1332" w:author="jill" w:date="2013-07-25T06:48:00Z">
              <w:r>
                <w:t>0082(3)</w:t>
              </w:r>
            </w:ins>
          </w:p>
        </w:tc>
        <w:tc>
          <w:tcPr>
            <w:tcW w:w="990" w:type="dxa"/>
            <w:tcBorders>
              <w:bottom w:val="double" w:sz="6" w:space="0" w:color="auto"/>
            </w:tcBorders>
          </w:tcPr>
          <w:p w14:paraId="30DE23D8" w14:textId="77777777" w:rsidR="002125B5" w:rsidRPr="006E233D" w:rsidRDefault="002125B5" w:rsidP="00A65851">
            <w:pPr>
              <w:rPr>
                <w:ins w:id="1333" w:author="jill" w:date="2013-07-25T06:48:00Z"/>
              </w:rPr>
            </w:pPr>
            <w:ins w:id="1334" w:author="jill" w:date="2013-07-25T06:48:00Z">
              <w:r w:rsidRPr="006E233D">
                <w:t>216</w:t>
              </w:r>
            </w:ins>
          </w:p>
        </w:tc>
        <w:tc>
          <w:tcPr>
            <w:tcW w:w="1350" w:type="dxa"/>
            <w:tcBorders>
              <w:bottom w:val="double" w:sz="6" w:space="0" w:color="auto"/>
            </w:tcBorders>
          </w:tcPr>
          <w:p w14:paraId="5511DA2D" w14:textId="77777777" w:rsidR="002125B5" w:rsidRPr="006E233D" w:rsidRDefault="002125B5" w:rsidP="00A65851">
            <w:pPr>
              <w:rPr>
                <w:ins w:id="1335" w:author="jill" w:date="2013-07-25T06:48:00Z"/>
              </w:rPr>
            </w:pPr>
            <w:ins w:id="1336" w:author="jill" w:date="2013-07-25T06:48:00Z">
              <w:r>
                <w:t>0082(5)</w:t>
              </w:r>
            </w:ins>
          </w:p>
        </w:tc>
        <w:tc>
          <w:tcPr>
            <w:tcW w:w="4860" w:type="dxa"/>
            <w:tcBorders>
              <w:bottom w:val="double" w:sz="6" w:space="0" w:color="auto"/>
            </w:tcBorders>
          </w:tcPr>
          <w:p w14:paraId="28EBDFD8" w14:textId="77777777" w:rsidR="002125B5" w:rsidRPr="007F0DC9" w:rsidRDefault="002125B5" w:rsidP="00CD4350">
            <w:pPr>
              <w:pStyle w:val="NormalWeb"/>
              <w:spacing w:before="0" w:beforeAutospacing="0" w:after="0" w:afterAutospacing="0"/>
              <w:rPr>
                <w:ins w:id="1337" w:author="jill" w:date="2013-07-25T06:48:00Z"/>
                <w:bCs/>
                <w:color w:val="000000"/>
                <w:sz w:val="20"/>
                <w:szCs w:val="20"/>
                <w:highlight w:val="cyan"/>
              </w:rPr>
            </w:pPr>
            <w:ins w:id="1338" w:author="jill" w:date="2013-07-25T06:48:00Z">
              <w:r w:rsidRPr="007F0DC9">
                <w:rPr>
                  <w:bCs/>
                  <w:color w:val="000000"/>
                  <w:sz w:val="20"/>
                  <w:szCs w:val="20"/>
                  <w:highlight w:val="cyan"/>
                </w:rPr>
                <w:t>Delete “automatically” from permit termination and change the cross references</w:t>
              </w:r>
            </w:ins>
          </w:p>
        </w:tc>
        <w:tc>
          <w:tcPr>
            <w:tcW w:w="4320" w:type="dxa"/>
            <w:tcBorders>
              <w:bottom w:val="double" w:sz="6" w:space="0" w:color="auto"/>
            </w:tcBorders>
          </w:tcPr>
          <w:p w14:paraId="7BF71FBB" w14:textId="77777777" w:rsidR="002125B5" w:rsidRPr="006E233D" w:rsidRDefault="007F0DC9" w:rsidP="00CD4350">
            <w:pPr>
              <w:rPr>
                <w:ins w:id="1339" w:author="jill" w:date="2013-07-25T06:48:00Z"/>
              </w:rPr>
            </w:pPr>
            <w:ins w:id="1340" w:author="jill" w:date="2013-07-25T06:48:00Z">
              <w:r>
                <w:t>The rules regarding automatic termination are being deleted and replaced with the termination rules in section (4)</w:t>
              </w:r>
            </w:ins>
          </w:p>
        </w:tc>
        <w:tc>
          <w:tcPr>
            <w:tcW w:w="787" w:type="dxa"/>
            <w:tcBorders>
              <w:bottom w:val="double" w:sz="6" w:space="0" w:color="auto"/>
            </w:tcBorders>
          </w:tcPr>
          <w:p w14:paraId="528946F6" w14:textId="77777777" w:rsidR="002125B5" w:rsidRPr="006E233D" w:rsidRDefault="002125B5" w:rsidP="00CD4350">
            <w:pPr>
              <w:rPr>
                <w:ins w:id="1341" w:author="jill" w:date="2013-07-25T06:48:00Z"/>
              </w:rPr>
            </w:pPr>
            <w:ins w:id="1342" w:author="jill" w:date="2013-07-25T06:48:00Z">
              <w:r w:rsidRPr="006E233D">
                <w:t>done</w:t>
              </w:r>
            </w:ins>
          </w:p>
        </w:tc>
      </w:tr>
      <w:tr w:rsidR="002125B5" w:rsidRPr="006E233D" w14:paraId="1DC2F152" w14:textId="77777777" w:rsidTr="00D66578">
        <w:trPr>
          <w:ins w:id="1343" w:author="jill" w:date="2013-07-25T06:48:00Z"/>
        </w:trPr>
        <w:tc>
          <w:tcPr>
            <w:tcW w:w="918" w:type="dxa"/>
            <w:tcBorders>
              <w:bottom w:val="double" w:sz="6" w:space="0" w:color="auto"/>
            </w:tcBorders>
          </w:tcPr>
          <w:p w14:paraId="40C69144" w14:textId="77777777" w:rsidR="002125B5" w:rsidRPr="006E233D" w:rsidRDefault="002125B5" w:rsidP="00A65851">
            <w:pPr>
              <w:rPr>
                <w:ins w:id="1344" w:author="jill" w:date="2013-07-25T06:48:00Z"/>
              </w:rPr>
            </w:pPr>
            <w:ins w:id="1345" w:author="jill" w:date="2013-07-25T06:48:00Z">
              <w:r>
                <w:t>216</w:t>
              </w:r>
            </w:ins>
          </w:p>
        </w:tc>
        <w:tc>
          <w:tcPr>
            <w:tcW w:w="1350" w:type="dxa"/>
            <w:tcBorders>
              <w:bottom w:val="double" w:sz="6" w:space="0" w:color="auto"/>
            </w:tcBorders>
          </w:tcPr>
          <w:p w14:paraId="1CBFBF56" w14:textId="77777777" w:rsidR="002125B5" w:rsidRPr="006E233D" w:rsidRDefault="002125B5" w:rsidP="00A65851">
            <w:pPr>
              <w:rPr>
                <w:ins w:id="1346" w:author="jill" w:date="2013-07-25T06:48:00Z"/>
              </w:rPr>
            </w:pPr>
            <w:ins w:id="1347" w:author="jill" w:date="2013-07-25T06:48:00Z">
              <w:r>
                <w:t>0082</w:t>
              </w:r>
            </w:ins>
          </w:p>
        </w:tc>
        <w:tc>
          <w:tcPr>
            <w:tcW w:w="990" w:type="dxa"/>
            <w:tcBorders>
              <w:bottom w:val="double" w:sz="6" w:space="0" w:color="auto"/>
            </w:tcBorders>
          </w:tcPr>
          <w:p w14:paraId="031C13B9" w14:textId="77777777" w:rsidR="002125B5" w:rsidRPr="006E233D" w:rsidRDefault="002125B5" w:rsidP="00A65851">
            <w:pPr>
              <w:pStyle w:val="NormalWeb"/>
              <w:spacing w:before="0" w:beforeAutospacing="0" w:after="0" w:afterAutospacing="0"/>
              <w:rPr>
                <w:ins w:id="1348" w:author="jill" w:date="2013-07-25T06:48:00Z"/>
                <w:bCs/>
                <w:color w:val="000000"/>
                <w:sz w:val="20"/>
                <w:szCs w:val="20"/>
              </w:rPr>
            </w:pPr>
            <w:ins w:id="1349" w:author="jill" w:date="2013-07-25T06:48:00Z">
              <w:r>
                <w:rPr>
                  <w:bCs/>
                  <w:color w:val="000000"/>
                  <w:sz w:val="20"/>
                  <w:szCs w:val="20"/>
                </w:rPr>
                <w:t>NA</w:t>
              </w:r>
            </w:ins>
          </w:p>
        </w:tc>
        <w:tc>
          <w:tcPr>
            <w:tcW w:w="1350" w:type="dxa"/>
            <w:tcBorders>
              <w:bottom w:val="double" w:sz="6" w:space="0" w:color="auto"/>
            </w:tcBorders>
          </w:tcPr>
          <w:p w14:paraId="672D4CA3" w14:textId="77777777" w:rsidR="002125B5" w:rsidRPr="006E233D" w:rsidRDefault="002125B5" w:rsidP="00A65851">
            <w:pPr>
              <w:pStyle w:val="NormalWeb"/>
              <w:spacing w:before="0" w:beforeAutospacing="0" w:after="0" w:afterAutospacing="0"/>
              <w:rPr>
                <w:ins w:id="1350" w:author="jill" w:date="2013-07-25T06:48:00Z"/>
                <w:bCs/>
                <w:color w:val="000000"/>
                <w:sz w:val="20"/>
                <w:szCs w:val="20"/>
              </w:rPr>
            </w:pPr>
            <w:ins w:id="1351" w:author="jill" w:date="2013-07-25T06:48:00Z">
              <w:r>
                <w:rPr>
                  <w:bCs/>
                  <w:color w:val="000000"/>
                  <w:sz w:val="20"/>
                  <w:szCs w:val="20"/>
                </w:rPr>
                <w:t>NA</w:t>
              </w:r>
            </w:ins>
          </w:p>
        </w:tc>
        <w:tc>
          <w:tcPr>
            <w:tcW w:w="4860" w:type="dxa"/>
            <w:tcBorders>
              <w:bottom w:val="double" w:sz="6" w:space="0" w:color="auto"/>
            </w:tcBorders>
          </w:tcPr>
          <w:p w14:paraId="4FE1FE68" w14:textId="77777777" w:rsidR="002125B5" w:rsidRPr="006E233D" w:rsidRDefault="002125B5" w:rsidP="00BE3FBB">
            <w:pPr>
              <w:pStyle w:val="NormalWeb"/>
              <w:spacing w:before="0" w:beforeAutospacing="0" w:after="0" w:afterAutospacing="0"/>
              <w:rPr>
                <w:ins w:id="1352" w:author="jill" w:date="2013-07-25T06:48:00Z"/>
                <w:bCs/>
                <w:color w:val="000000"/>
                <w:sz w:val="20"/>
                <w:szCs w:val="20"/>
              </w:rPr>
            </w:pPr>
            <w:ins w:id="1353" w:author="jill" w:date="2013-07-25T06:48:00Z">
              <w:r>
                <w:rPr>
                  <w:bCs/>
                  <w:color w:val="000000"/>
                  <w:sz w:val="20"/>
                  <w:szCs w:val="20"/>
                </w:rPr>
                <w:t>Change hyphen to through</w:t>
              </w:r>
            </w:ins>
          </w:p>
        </w:tc>
        <w:tc>
          <w:tcPr>
            <w:tcW w:w="4320" w:type="dxa"/>
            <w:tcBorders>
              <w:bottom w:val="double" w:sz="6" w:space="0" w:color="auto"/>
            </w:tcBorders>
          </w:tcPr>
          <w:p w14:paraId="2BE9A98F" w14:textId="77777777" w:rsidR="002125B5" w:rsidRPr="006E233D" w:rsidRDefault="002125B5" w:rsidP="00CD4350">
            <w:pPr>
              <w:rPr>
                <w:ins w:id="1354" w:author="jill" w:date="2013-07-25T06:48:00Z"/>
              </w:rPr>
            </w:pPr>
            <w:ins w:id="1355" w:author="jill" w:date="2013-07-25T06:48:00Z">
              <w:r>
                <w:t>Clarification</w:t>
              </w:r>
            </w:ins>
          </w:p>
        </w:tc>
        <w:tc>
          <w:tcPr>
            <w:tcW w:w="787" w:type="dxa"/>
            <w:tcBorders>
              <w:bottom w:val="double" w:sz="6" w:space="0" w:color="auto"/>
            </w:tcBorders>
          </w:tcPr>
          <w:p w14:paraId="3E1A9B41" w14:textId="77777777" w:rsidR="002125B5" w:rsidRPr="006E233D" w:rsidRDefault="002125B5" w:rsidP="00CD4350">
            <w:pPr>
              <w:rPr>
                <w:ins w:id="1356" w:author="jill" w:date="2013-07-25T06:48:00Z"/>
              </w:rPr>
            </w:pPr>
            <w:ins w:id="1357" w:author="jill" w:date="2013-07-25T06:48:00Z">
              <w:r>
                <w:t>done</w:t>
              </w:r>
            </w:ins>
          </w:p>
        </w:tc>
      </w:tr>
      <w:tr w:rsidR="002125B5" w:rsidRPr="006E233D" w14:paraId="10BAF840" w14:textId="77777777" w:rsidTr="00D66578">
        <w:tc>
          <w:tcPr>
            <w:tcW w:w="918" w:type="dxa"/>
            <w:tcBorders>
              <w:bottom w:val="double" w:sz="6" w:space="0" w:color="auto"/>
            </w:tcBorders>
          </w:tcPr>
          <w:p w14:paraId="5AB08F0F" w14:textId="77777777" w:rsidR="002125B5" w:rsidRPr="006E233D" w:rsidRDefault="002125B5" w:rsidP="00A65851">
            <w:r w:rsidRPr="006E233D">
              <w:t>216</w:t>
            </w:r>
          </w:p>
        </w:tc>
        <w:tc>
          <w:tcPr>
            <w:tcW w:w="1350" w:type="dxa"/>
            <w:tcBorders>
              <w:bottom w:val="double" w:sz="6" w:space="0" w:color="auto"/>
            </w:tcBorders>
          </w:tcPr>
          <w:p w14:paraId="426D1C19" w14:textId="77777777" w:rsidR="002125B5" w:rsidRPr="006E233D" w:rsidRDefault="002125B5" w:rsidP="00A65851">
            <w:r w:rsidRPr="006E233D">
              <w:t>0090</w:t>
            </w:r>
          </w:p>
        </w:tc>
        <w:tc>
          <w:tcPr>
            <w:tcW w:w="990" w:type="dxa"/>
            <w:tcBorders>
              <w:bottom w:val="double" w:sz="6" w:space="0" w:color="auto"/>
            </w:tcBorders>
          </w:tcPr>
          <w:p w14:paraId="6EDBC944" w14:textId="77777777" w:rsidR="002125B5" w:rsidRPr="006E233D" w:rsidRDefault="002125B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14:paraId="00C51BE9" w14:textId="77777777" w:rsidR="002125B5" w:rsidRPr="006E233D" w:rsidRDefault="002125B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14:paraId="24CC63D5" w14:textId="77777777" w:rsidR="002125B5" w:rsidRPr="006E233D" w:rsidRDefault="002125B5"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p>
        </w:tc>
        <w:tc>
          <w:tcPr>
            <w:tcW w:w="4320" w:type="dxa"/>
            <w:tcBorders>
              <w:bottom w:val="double" w:sz="6" w:space="0" w:color="auto"/>
            </w:tcBorders>
          </w:tcPr>
          <w:p w14:paraId="501E9FF8" w14:textId="77777777" w:rsidR="002125B5" w:rsidRPr="006E233D" w:rsidRDefault="002125B5"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14:paraId="41EBDE46" w14:textId="77777777" w:rsidR="002125B5" w:rsidRPr="006E233D" w:rsidRDefault="002125B5" w:rsidP="00CD4350">
            <w:r w:rsidRPr="006E233D">
              <w:t>done</w:t>
            </w:r>
          </w:p>
        </w:tc>
      </w:tr>
      <w:tr w:rsidR="002125B5" w:rsidRPr="006E233D" w14:paraId="58707D8C" w14:textId="77777777" w:rsidTr="00D66578">
        <w:tc>
          <w:tcPr>
            <w:tcW w:w="918" w:type="dxa"/>
          </w:tcPr>
          <w:p w14:paraId="6FD27A67" w14:textId="77777777" w:rsidR="002125B5" w:rsidRPr="006E233D" w:rsidRDefault="002125B5" w:rsidP="00A65851">
            <w:r w:rsidRPr="006E233D">
              <w:t>216</w:t>
            </w:r>
          </w:p>
        </w:tc>
        <w:tc>
          <w:tcPr>
            <w:tcW w:w="1350" w:type="dxa"/>
          </w:tcPr>
          <w:p w14:paraId="78AEA25F" w14:textId="77777777" w:rsidR="002125B5" w:rsidRPr="006E233D" w:rsidRDefault="002125B5" w:rsidP="00A65851">
            <w:r w:rsidRPr="006E233D">
              <w:t>Table 1</w:t>
            </w:r>
          </w:p>
        </w:tc>
        <w:tc>
          <w:tcPr>
            <w:tcW w:w="990" w:type="dxa"/>
          </w:tcPr>
          <w:p w14:paraId="5E981883" w14:textId="77777777" w:rsidR="002125B5" w:rsidRPr="006E233D" w:rsidRDefault="002125B5" w:rsidP="00A65851">
            <w:r w:rsidRPr="006E233D">
              <w:t>NA</w:t>
            </w:r>
          </w:p>
        </w:tc>
        <w:tc>
          <w:tcPr>
            <w:tcW w:w="1350" w:type="dxa"/>
          </w:tcPr>
          <w:p w14:paraId="0BF13920" w14:textId="77777777" w:rsidR="002125B5" w:rsidRPr="006E233D" w:rsidRDefault="002125B5" w:rsidP="00A65851">
            <w:r w:rsidRPr="006E233D">
              <w:t>NA</w:t>
            </w:r>
          </w:p>
        </w:tc>
        <w:tc>
          <w:tcPr>
            <w:tcW w:w="4860" w:type="dxa"/>
          </w:tcPr>
          <w:p w14:paraId="40294ACE" w14:textId="77777777" w:rsidR="002125B5" w:rsidRPr="006E233D" w:rsidRDefault="002125B5" w:rsidP="005726E5">
            <w:pPr>
              <w:rPr>
                <w:bCs/>
              </w:rPr>
            </w:pPr>
            <w:r w:rsidRPr="006E233D">
              <w:t>Add “</w:t>
            </w:r>
            <w:r w:rsidRPr="006E233D">
              <w:rPr>
                <w:bCs/>
              </w:rPr>
              <w:t>The following source categories must obtain a permit.  More than one source category in OAR 340-216-8005 Table 1 may apply to a source.  If more than one source category in OAR 340-216-8005 Table 1 applies to a source, the highest level of permit specified in Part A, B, or C is required.”</w:t>
            </w:r>
          </w:p>
        </w:tc>
        <w:tc>
          <w:tcPr>
            <w:tcW w:w="4320" w:type="dxa"/>
          </w:tcPr>
          <w:p w14:paraId="0B2793EF" w14:textId="77777777" w:rsidR="002125B5" w:rsidRPr="006E233D" w:rsidRDefault="002125B5" w:rsidP="005726E5">
            <w:r w:rsidRPr="006E233D">
              <w:t>Clarification</w:t>
            </w:r>
          </w:p>
        </w:tc>
        <w:tc>
          <w:tcPr>
            <w:tcW w:w="787" w:type="dxa"/>
          </w:tcPr>
          <w:p w14:paraId="0862FC2A" w14:textId="77777777" w:rsidR="002125B5" w:rsidRPr="006E233D" w:rsidRDefault="002125B5" w:rsidP="005726E5">
            <w:r w:rsidRPr="006E233D">
              <w:t>done</w:t>
            </w:r>
          </w:p>
        </w:tc>
      </w:tr>
      <w:tr w:rsidR="007F0DC9" w:rsidRPr="006E233D" w14:paraId="09C4EB27" w14:textId="77777777" w:rsidTr="00E21446">
        <w:trPr>
          <w:ins w:id="1358" w:author="jill" w:date="2013-07-25T06:48:00Z"/>
        </w:trPr>
        <w:tc>
          <w:tcPr>
            <w:tcW w:w="918" w:type="dxa"/>
          </w:tcPr>
          <w:p w14:paraId="6E8D36BA" w14:textId="77777777" w:rsidR="007F0DC9" w:rsidRPr="006E233D" w:rsidRDefault="007F0DC9" w:rsidP="00E21446">
            <w:pPr>
              <w:rPr>
                <w:ins w:id="1359" w:author="jill" w:date="2013-07-25T06:48:00Z"/>
              </w:rPr>
            </w:pPr>
            <w:ins w:id="1360" w:author="jill" w:date="2013-07-25T06:48:00Z">
              <w:r w:rsidRPr="006E233D">
                <w:t>216</w:t>
              </w:r>
            </w:ins>
          </w:p>
        </w:tc>
        <w:tc>
          <w:tcPr>
            <w:tcW w:w="1350" w:type="dxa"/>
          </w:tcPr>
          <w:p w14:paraId="3A7979BA" w14:textId="77777777" w:rsidR="007F0DC9" w:rsidRPr="006E233D" w:rsidRDefault="007F0DC9" w:rsidP="00E21446">
            <w:pPr>
              <w:rPr>
                <w:ins w:id="1361" w:author="jill" w:date="2013-07-25T06:48:00Z"/>
              </w:rPr>
            </w:pPr>
            <w:ins w:id="1362" w:author="jill" w:date="2013-07-25T06:48:00Z">
              <w:r>
                <w:t>Table 1 Part A 2</w:t>
              </w:r>
              <w:r w:rsidRPr="006E233D">
                <w:t xml:space="preserve">. </w:t>
              </w:r>
            </w:ins>
          </w:p>
        </w:tc>
        <w:tc>
          <w:tcPr>
            <w:tcW w:w="990" w:type="dxa"/>
          </w:tcPr>
          <w:p w14:paraId="613FADA9" w14:textId="77777777" w:rsidR="007F0DC9" w:rsidRPr="006E233D" w:rsidRDefault="007F0DC9" w:rsidP="00E21446">
            <w:pPr>
              <w:rPr>
                <w:ins w:id="1363" w:author="jill" w:date="2013-07-25T06:48:00Z"/>
              </w:rPr>
            </w:pPr>
            <w:ins w:id="1364" w:author="jill" w:date="2013-07-25T06:48:00Z">
              <w:r w:rsidRPr="006E233D">
                <w:t>NA</w:t>
              </w:r>
            </w:ins>
          </w:p>
        </w:tc>
        <w:tc>
          <w:tcPr>
            <w:tcW w:w="1350" w:type="dxa"/>
          </w:tcPr>
          <w:p w14:paraId="62F6051C" w14:textId="77777777" w:rsidR="007F0DC9" w:rsidRPr="006E233D" w:rsidRDefault="007F0DC9" w:rsidP="00E21446">
            <w:pPr>
              <w:rPr>
                <w:ins w:id="1365" w:author="jill" w:date="2013-07-25T06:48:00Z"/>
              </w:rPr>
            </w:pPr>
            <w:ins w:id="1366" w:author="jill" w:date="2013-07-25T06:48:00Z">
              <w:r w:rsidRPr="006E233D">
                <w:t>NA</w:t>
              </w:r>
            </w:ins>
          </w:p>
        </w:tc>
        <w:tc>
          <w:tcPr>
            <w:tcW w:w="4860" w:type="dxa"/>
          </w:tcPr>
          <w:p w14:paraId="132EDF69" w14:textId="77777777" w:rsidR="007F0DC9" w:rsidRPr="006E233D" w:rsidRDefault="007F0DC9" w:rsidP="00E21446">
            <w:pPr>
              <w:rPr>
                <w:ins w:id="1367" w:author="jill" w:date="2013-07-25T06:48:00Z"/>
              </w:rPr>
            </w:pPr>
            <w:ins w:id="1368" w:author="jill" w:date="2013-07-25T06:48:00Z">
              <w:r w:rsidRPr="006E233D">
                <w:t>Add “</w:t>
              </w:r>
              <w:r>
                <w:t>both portable and stationary</w:t>
              </w:r>
              <w:r w:rsidRPr="006E233D">
                <w:t>”</w:t>
              </w:r>
              <w:r>
                <w:t xml:space="preserve"> to concrete manufacturing</w:t>
              </w:r>
            </w:ins>
          </w:p>
        </w:tc>
        <w:tc>
          <w:tcPr>
            <w:tcW w:w="4320" w:type="dxa"/>
          </w:tcPr>
          <w:p w14:paraId="083D89A1" w14:textId="77777777" w:rsidR="007F0DC9" w:rsidRPr="006E233D" w:rsidRDefault="007F0DC9" w:rsidP="00E21446">
            <w:pPr>
              <w:rPr>
                <w:ins w:id="1369" w:author="jill" w:date="2013-07-25T06:48:00Z"/>
              </w:rPr>
            </w:pPr>
            <w:ins w:id="1370" w:author="jill" w:date="2013-07-25T06:48:00Z">
              <w:r w:rsidRPr="006E233D">
                <w:t>Clarification</w:t>
              </w:r>
            </w:ins>
          </w:p>
        </w:tc>
        <w:tc>
          <w:tcPr>
            <w:tcW w:w="787" w:type="dxa"/>
          </w:tcPr>
          <w:p w14:paraId="3BD587BB" w14:textId="77777777" w:rsidR="007F0DC9" w:rsidRPr="006E233D" w:rsidRDefault="007F0DC9" w:rsidP="00E21446">
            <w:pPr>
              <w:rPr>
                <w:ins w:id="1371" w:author="jill" w:date="2013-07-25T06:48:00Z"/>
              </w:rPr>
            </w:pPr>
            <w:ins w:id="1372" w:author="jill" w:date="2013-07-25T06:48:00Z">
              <w:r w:rsidRPr="006E233D">
                <w:t>done</w:t>
              </w:r>
            </w:ins>
          </w:p>
        </w:tc>
      </w:tr>
      <w:tr w:rsidR="007F0DC9" w:rsidRPr="006E233D" w14:paraId="4B9FF7F0" w14:textId="77777777" w:rsidTr="00E21446">
        <w:trPr>
          <w:ins w:id="1373" w:author="jill" w:date="2013-07-25T06:48:00Z"/>
        </w:trPr>
        <w:tc>
          <w:tcPr>
            <w:tcW w:w="918" w:type="dxa"/>
          </w:tcPr>
          <w:p w14:paraId="627DDEF4" w14:textId="77777777" w:rsidR="007F0DC9" w:rsidRPr="006E233D" w:rsidRDefault="007F0DC9" w:rsidP="00E21446">
            <w:pPr>
              <w:rPr>
                <w:ins w:id="1374" w:author="jill" w:date="2013-07-25T06:48:00Z"/>
              </w:rPr>
            </w:pPr>
            <w:ins w:id="1375" w:author="jill" w:date="2013-07-25T06:48:00Z">
              <w:r w:rsidRPr="006E233D">
                <w:t>216</w:t>
              </w:r>
            </w:ins>
          </w:p>
        </w:tc>
        <w:tc>
          <w:tcPr>
            <w:tcW w:w="1350" w:type="dxa"/>
          </w:tcPr>
          <w:p w14:paraId="11DF21CB" w14:textId="77777777" w:rsidR="007F0DC9" w:rsidRPr="006E233D" w:rsidRDefault="007F0DC9" w:rsidP="00E21446">
            <w:pPr>
              <w:rPr>
                <w:ins w:id="1376" w:author="jill" w:date="2013-07-25T06:48:00Z"/>
              </w:rPr>
            </w:pPr>
            <w:ins w:id="1377" w:author="jill" w:date="2013-07-25T06:48:00Z">
              <w:r>
                <w:t xml:space="preserve">Table 1 Part B </w:t>
              </w:r>
            </w:ins>
          </w:p>
        </w:tc>
        <w:tc>
          <w:tcPr>
            <w:tcW w:w="990" w:type="dxa"/>
          </w:tcPr>
          <w:p w14:paraId="3820127B" w14:textId="77777777" w:rsidR="007F0DC9" w:rsidRPr="006E233D" w:rsidRDefault="007F0DC9" w:rsidP="00E21446">
            <w:pPr>
              <w:rPr>
                <w:ins w:id="1378" w:author="jill" w:date="2013-07-25T06:48:00Z"/>
              </w:rPr>
            </w:pPr>
            <w:ins w:id="1379" w:author="jill" w:date="2013-07-25T06:48:00Z">
              <w:r w:rsidRPr="006E233D">
                <w:t>NA</w:t>
              </w:r>
            </w:ins>
          </w:p>
        </w:tc>
        <w:tc>
          <w:tcPr>
            <w:tcW w:w="1350" w:type="dxa"/>
          </w:tcPr>
          <w:p w14:paraId="4171D931" w14:textId="77777777" w:rsidR="007F0DC9" w:rsidRPr="006E233D" w:rsidRDefault="007F0DC9" w:rsidP="00E21446">
            <w:pPr>
              <w:rPr>
                <w:ins w:id="1380" w:author="jill" w:date="2013-07-25T06:48:00Z"/>
              </w:rPr>
            </w:pPr>
            <w:ins w:id="1381" w:author="jill" w:date="2013-07-25T06:48:00Z">
              <w:r w:rsidRPr="006E233D">
                <w:t>NA</w:t>
              </w:r>
            </w:ins>
          </w:p>
        </w:tc>
        <w:tc>
          <w:tcPr>
            <w:tcW w:w="4860" w:type="dxa"/>
          </w:tcPr>
          <w:p w14:paraId="47A604D7" w14:textId="77777777" w:rsidR="007F0DC9" w:rsidRPr="006E233D" w:rsidRDefault="007F0DC9" w:rsidP="00E21446">
            <w:pPr>
              <w:rPr>
                <w:ins w:id="1382" w:author="jill" w:date="2013-07-25T06:48:00Z"/>
              </w:rPr>
            </w:pPr>
            <w:ins w:id="1383" w:author="jill" w:date="2013-07-25T06:48:00Z">
              <w:r>
                <w:t>Delete “commercial and industrial” from the sources that are required to obtain ACDPs</w:t>
              </w:r>
            </w:ins>
          </w:p>
        </w:tc>
        <w:tc>
          <w:tcPr>
            <w:tcW w:w="4320" w:type="dxa"/>
          </w:tcPr>
          <w:p w14:paraId="4714965B" w14:textId="77777777" w:rsidR="007F0DC9" w:rsidRPr="006E233D" w:rsidRDefault="007F0DC9" w:rsidP="00E21446">
            <w:pPr>
              <w:rPr>
                <w:ins w:id="1384" w:author="jill" w:date="2013-07-25T06:48:00Z"/>
              </w:rPr>
            </w:pPr>
            <w:ins w:id="1385" w:author="jill" w:date="2013-07-25T06:48:00Z">
              <w:r w:rsidRPr="006E233D">
                <w:t>Clarification</w:t>
              </w:r>
              <w:r>
                <w:t>. Not all permitted sources fit under these two categories.</w:t>
              </w:r>
            </w:ins>
          </w:p>
        </w:tc>
        <w:tc>
          <w:tcPr>
            <w:tcW w:w="787" w:type="dxa"/>
          </w:tcPr>
          <w:p w14:paraId="7BD8EA43" w14:textId="77777777" w:rsidR="007F0DC9" w:rsidRPr="006E233D" w:rsidRDefault="007F0DC9" w:rsidP="00E21446">
            <w:pPr>
              <w:rPr>
                <w:ins w:id="1386" w:author="jill" w:date="2013-07-25T06:48:00Z"/>
              </w:rPr>
            </w:pPr>
            <w:ins w:id="1387" w:author="jill" w:date="2013-07-25T06:48:00Z">
              <w:r w:rsidRPr="006E233D">
                <w:t>done</w:t>
              </w:r>
            </w:ins>
          </w:p>
        </w:tc>
      </w:tr>
      <w:tr w:rsidR="007F0DC9" w:rsidRPr="006E233D" w14:paraId="17E3651C" w14:textId="77777777" w:rsidTr="00E21446">
        <w:trPr>
          <w:ins w:id="1388" w:author="jill" w:date="2013-07-25T06:48:00Z"/>
        </w:trPr>
        <w:tc>
          <w:tcPr>
            <w:tcW w:w="918" w:type="dxa"/>
          </w:tcPr>
          <w:p w14:paraId="52F785BB" w14:textId="77777777" w:rsidR="007F0DC9" w:rsidRPr="00FC501F" w:rsidRDefault="007F0DC9" w:rsidP="00E21446">
            <w:pPr>
              <w:rPr>
                <w:ins w:id="1389" w:author="jill" w:date="2013-07-25T06:48:00Z"/>
              </w:rPr>
            </w:pPr>
            <w:ins w:id="1390" w:author="jill" w:date="2013-07-25T06:48:00Z">
              <w:r w:rsidRPr="00FC501F">
                <w:t>216</w:t>
              </w:r>
            </w:ins>
          </w:p>
        </w:tc>
        <w:tc>
          <w:tcPr>
            <w:tcW w:w="1350" w:type="dxa"/>
          </w:tcPr>
          <w:p w14:paraId="7CD24513" w14:textId="77777777" w:rsidR="007F0DC9" w:rsidRPr="00FC501F" w:rsidRDefault="007F0DC9" w:rsidP="00E21446">
            <w:pPr>
              <w:rPr>
                <w:ins w:id="1391" w:author="jill" w:date="2013-07-25T06:48:00Z"/>
              </w:rPr>
            </w:pPr>
            <w:ins w:id="1392" w:author="jill" w:date="2013-07-25T06:48:00Z">
              <w:r w:rsidRPr="00FC501F">
                <w:t xml:space="preserve">Table 1 Part B </w:t>
              </w:r>
            </w:ins>
          </w:p>
        </w:tc>
        <w:tc>
          <w:tcPr>
            <w:tcW w:w="990" w:type="dxa"/>
          </w:tcPr>
          <w:p w14:paraId="29B0EA8E" w14:textId="77777777" w:rsidR="007F0DC9" w:rsidRPr="00FC501F" w:rsidRDefault="007F0DC9" w:rsidP="00E21446">
            <w:pPr>
              <w:rPr>
                <w:ins w:id="1393" w:author="jill" w:date="2013-07-25T06:48:00Z"/>
              </w:rPr>
            </w:pPr>
            <w:ins w:id="1394" w:author="jill" w:date="2013-07-25T06:48:00Z">
              <w:r w:rsidRPr="00FC501F">
                <w:t>NA</w:t>
              </w:r>
            </w:ins>
          </w:p>
        </w:tc>
        <w:tc>
          <w:tcPr>
            <w:tcW w:w="1350" w:type="dxa"/>
          </w:tcPr>
          <w:p w14:paraId="03231EC9" w14:textId="77777777" w:rsidR="007F0DC9" w:rsidRPr="00FC501F" w:rsidRDefault="007F0DC9" w:rsidP="00E21446">
            <w:pPr>
              <w:rPr>
                <w:ins w:id="1395" w:author="jill" w:date="2013-07-25T06:48:00Z"/>
              </w:rPr>
            </w:pPr>
            <w:ins w:id="1396" w:author="jill" w:date="2013-07-25T06:48:00Z">
              <w:r w:rsidRPr="00FC501F">
                <w:t>NA</w:t>
              </w:r>
            </w:ins>
          </w:p>
        </w:tc>
        <w:tc>
          <w:tcPr>
            <w:tcW w:w="4860" w:type="dxa"/>
          </w:tcPr>
          <w:p w14:paraId="7560A649" w14:textId="77777777" w:rsidR="007F0DC9" w:rsidRPr="00FC501F" w:rsidRDefault="007F0DC9" w:rsidP="007F0DC9">
            <w:pPr>
              <w:rPr>
                <w:ins w:id="1397" w:author="jill" w:date="2013-07-25T06:48:00Z"/>
              </w:rPr>
            </w:pPr>
            <w:ins w:id="1398" w:author="jill" w:date="2013-07-25T06:48:00Z">
              <w:r w:rsidRPr="00FC501F">
                <w:t>Delete “hereof” and add “or does not qualify for a Simple ACDP”</w:t>
              </w:r>
            </w:ins>
          </w:p>
        </w:tc>
        <w:tc>
          <w:tcPr>
            <w:tcW w:w="4320" w:type="dxa"/>
          </w:tcPr>
          <w:p w14:paraId="17D8313D" w14:textId="77777777" w:rsidR="007F0DC9" w:rsidRPr="00FC501F" w:rsidRDefault="007F0DC9" w:rsidP="007F0DC9">
            <w:pPr>
              <w:rPr>
                <w:ins w:id="1399" w:author="jill" w:date="2013-07-25T06:48:00Z"/>
              </w:rPr>
            </w:pPr>
            <w:ins w:id="1400" w:author="jill" w:date="2013-07-25T06:48:00Z">
              <w:r w:rsidRPr="00FC501F">
                <w:t>Clarification.</w:t>
              </w:r>
              <w:r w:rsidR="00FC501F" w:rsidRPr="00FC501F">
                <w:t xml:space="preserve"> If a source qualifies for a simple permit, then it doesn’t need to get a Standard ACDP unless the owner/operators </w:t>
              </w:r>
              <w:proofErr w:type="gramStart"/>
              <w:r w:rsidR="00FC501F" w:rsidRPr="00FC501F">
                <w:t>chooses</w:t>
              </w:r>
              <w:proofErr w:type="gramEnd"/>
              <w:r w:rsidR="00FC501F" w:rsidRPr="00FC501F">
                <w:t xml:space="preserve"> to do so.</w:t>
              </w:r>
              <w:r w:rsidRPr="00FC501F">
                <w:t xml:space="preserve"> </w:t>
              </w:r>
            </w:ins>
          </w:p>
        </w:tc>
        <w:tc>
          <w:tcPr>
            <w:tcW w:w="787" w:type="dxa"/>
          </w:tcPr>
          <w:p w14:paraId="5BE5BF29" w14:textId="77777777" w:rsidR="007F0DC9" w:rsidRPr="006E233D" w:rsidRDefault="007F0DC9" w:rsidP="00E21446">
            <w:pPr>
              <w:rPr>
                <w:ins w:id="1401" w:author="jill" w:date="2013-07-25T06:48:00Z"/>
              </w:rPr>
            </w:pPr>
            <w:ins w:id="1402" w:author="jill" w:date="2013-07-25T06:48:00Z">
              <w:r w:rsidRPr="00FC501F">
                <w:t>done</w:t>
              </w:r>
            </w:ins>
          </w:p>
        </w:tc>
      </w:tr>
      <w:tr w:rsidR="002125B5" w:rsidRPr="006E233D" w14:paraId="4C49E1C6" w14:textId="77777777" w:rsidTr="00C265B0">
        <w:tc>
          <w:tcPr>
            <w:tcW w:w="918" w:type="dxa"/>
          </w:tcPr>
          <w:p w14:paraId="09AA9527" w14:textId="77777777" w:rsidR="002125B5" w:rsidRPr="006E233D" w:rsidRDefault="002125B5" w:rsidP="00A65851">
            <w:r w:rsidRPr="006E233D">
              <w:t>216</w:t>
            </w:r>
          </w:p>
        </w:tc>
        <w:tc>
          <w:tcPr>
            <w:tcW w:w="1350" w:type="dxa"/>
          </w:tcPr>
          <w:p w14:paraId="7028B28F" w14:textId="77777777" w:rsidR="002125B5" w:rsidRPr="006E233D" w:rsidRDefault="002125B5" w:rsidP="00A65851">
            <w:r w:rsidRPr="006E233D">
              <w:t xml:space="preserve">Table 1 Part B 1. </w:t>
            </w:r>
          </w:p>
        </w:tc>
        <w:tc>
          <w:tcPr>
            <w:tcW w:w="990" w:type="dxa"/>
          </w:tcPr>
          <w:p w14:paraId="64571D65" w14:textId="77777777" w:rsidR="002125B5" w:rsidRPr="006E233D" w:rsidRDefault="002125B5" w:rsidP="00A65851">
            <w:r w:rsidRPr="006E233D">
              <w:t>NA</w:t>
            </w:r>
          </w:p>
        </w:tc>
        <w:tc>
          <w:tcPr>
            <w:tcW w:w="1350" w:type="dxa"/>
          </w:tcPr>
          <w:p w14:paraId="7D0F98DC" w14:textId="77777777" w:rsidR="002125B5" w:rsidRPr="006E233D" w:rsidRDefault="002125B5" w:rsidP="00A65851">
            <w:r w:rsidRPr="006E233D">
              <w:t>NA</w:t>
            </w:r>
          </w:p>
        </w:tc>
        <w:tc>
          <w:tcPr>
            <w:tcW w:w="4860" w:type="dxa"/>
          </w:tcPr>
          <w:p w14:paraId="5A6822B6" w14:textId="77777777" w:rsidR="002125B5" w:rsidRPr="006E233D" w:rsidRDefault="002125B5" w:rsidP="00382243">
            <w:r w:rsidRPr="006E233D">
              <w:t>Add “subject to RACT as regulated by division 232”</w:t>
            </w:r>
          </w:p>
          <w:p w14:paraId="68088472" w14:textId="77777777" w:rsidR="002125B5" w:rsidRPr="006E233D" w:rsidRDefault="002125B5" w:rsidP="00382243"/>
        </w:tc>
        <w:tc>
          <w:tcPr>
            <w:tcW w:w="4320" w:type="dxa"/>
          </w:tcPr>
          <w:p w14:paraId="29CDEB92" w14:textId="77777777" w:rsidR="002125B5" w:rsidRPr="006E233D" w:rsidRDefault="002125B5" w:rsidP="00C265B0">
            <w:r w:rsidRPr="006E233D">
              <w:t>Clarification</w:t>
            </w:r>
          </w:p>
        </w:tc>
        <w:tc>
          <w:tcPr>
            <w:tcW w:w="787" w:type="dxa"/>
          </w:tcPr>
          <w:p w14:paraId="5BD317EE" w14:textId="77777777" w:rsidR="002125B5" w:rsidRPr="006E233D" w:rsidRDefault="002125B5" w:rsidP="00C265B0">
            <w:r w:rsidRPr="006E233D">
              <w:t>done</w:t>
            </w:r>
          </w:p>
        </w:tc>
      </w:tr>
      <w:tr w:rsidR="002125B5" w:rsidRPr="006E233D" w14:paraId="55A7CB2D" w14:textId="77777777" w:rsidTr="00D66578">
        <w:tc>
          <w:tcPr>
            <w:tcW w:w="918" w:type="dxa"/>
          </w:tcPr>
          <w:p w14:paraId="49673A60" w14:textId="77777777" w:rsidR="002125B5" w:rsidRPr="006E233D" w:rsidRDefault="002125B5" w:rsidP="00A65851">
            <w:r w:rsidRPr="006E233D">
              <w:t>216</w:t>
            </w:r>
          </w:p>
        </w:tc>
        <w:tc>
          <w:tcPr>
            <w:tcW w:w="1350" w:type="dxa"/>
          </w:tcPr>
          <w:p w14:paraId="18375FBA" w14:textId="77777777" w:rsidR="002125B5" w:rsidRPr="006E233D" w:rsidRDefault="002125B5" w:rsidP="00A65851">
            <w:r w:rsidRPr="006E233D">
              <w:t xml:space="preserve">Table 1 Part B 7. </w:t>
            </w:r>
          </w:p>
        </w:tc>
        <w:tc>
          <w:tcPr>
            <w:tcW w:w="990" w:type="dxa"/>
          </w:tcPr>
          <w:p w14:paraId="1F6016CC" w14:textId="77777777" w:rsidR="002125B5" w:rsidRPr="006E233D" w:rsidRDefault="002125B5" w:rsidP="00A65851">
            <w:r w:rsidRPr="006E233D">
              <w:t>NA</w:t>
            </w:r>
          </w:p>
        </w:tc>
        <w:tc>
          <w:tcPr>
            <w:tcW w:w="1350" w:type="dxa"/>
          </w:tcPr>
          <w:p w14:paraId="44575ABD" w14:textId="77777777" w:rsidR="002125B5" w:rsidRPr="006E233D" w:rsidRDefault="002125B5" w:rsidP="00A65851">
            <w:r w:rsidRPr="006E233D">
              <w:t>NA</w:t>
            </w:r>
          </w:p>
        </w:tc>
        <w:tc>
          <w:tcPr>
            <w:tcW w:w="4860" w:type="dxa"/>
          </w:tcPr>
          <w:p w14:paraId="6640DB33" w14:textId="77777777" w:rsidR="002125B5" w:rsidRPr="006E233D" w:rsidRDefault="002125B5" w:rsidP="005726E5">
            <w:r w:rsidRPr="006E233D">
              <w:t>Add “Manufacturing”</w:t>
            </w:r>
          </w:p>
        </w:tc>
        <w:tc>
          <w:tcPr>
            <w:tcW w:w="4320" w:type="dxa"/>
          </w:tcPr>
          <w:p w14:paraId="61262BDC" w14:textId="77777777" w:rsidR="002125B5" w:rsidRPr="006E233D" w:rsidRDefault="002125B5" w:rsidP="005726E5">
            <w:r w:rsidRPr="006E233D">
              <w:t>Clarification</w:t>
            </w:r>
          </w:p>
        </w:tc>
        <w:tc>
          <w:tcPr>
            <w:tcW w:w="787" w:type="dxa"/>
          </w:tcPr>
          <w:p w14:paraId="106D8C30" w14:textId="77777777" w:rsidR="002125B5" w:rsidRPr="006E233D" w:rsidRDefault="002125B5" w:rsidP="005726E5">
            <w:r w:rsidRPr="006E233D">
              <w:t>done</w:t>
            </w:r>
          </w:p>
        </w:tc>
      </w:tr>
      <w:tr w:rsidR="002125B5" w:rsidRPr="006E233D" w14:paraId="4F025942" w14:textId="77777777" w:rsidTr="00D66578">
        <w:tc>
          <w:tcPr>
            <w:tcW w:w="918" w:type="dxa"/>
          </w:tcPr>
          <w:p w14:paraId="212A70F7" w14:textId="77777777" w:rsidR="002125B5" w:rsidRPr="006E233D" w:rsidRDefault="002125B5" w:rsidP="00A65851">
            <w:r w:rsidRPr="006E233D">
              <w:t>216</w:t>
            </w:r>
          </w:p>
        </w:tc>
        <w:tc>
          <w:tcPr>
            <w:tcW w:w="1350" w:type="dxa"/>
          </w:tcPr>
          <w:p w14:paraId="743C719E" w14:textId="77777777" w:rsidR="002125B5" w:rsidRPr="006E233D" w:rsidRDefault="002125B5" w:rsidP="00A65851">
            <w:r w:rsidRPr="006E233D">
              <w:t xml:space="preserve">Table 1 Part B 11.  </w:t>
            </w:r>
          </w:p>
        </w:tc>
        <w:tc>
          <w:tcPr>
            <w:tcW w:w="990" w:type="dxa"/>
          </w:tcPr>
          <w:p w14:paraId="4DDFBBF3" w14:textId="77777777" w:rsidR="002125B5" w:rsidRPr="006E233D" w:rsidRDefault="002125B5" w:rsidP="00A65851">
            <w:r w:rsidRPr="006E233D">
              <w:t>NA</w:t>
            </w:r>
          </w:p>
        </w:tc>
        <w:tc>
          <w:tcPr>
            <w:tcW w:w="1350" w:type="dxa"/>
          </w:tcPr>
          <w:p w14:paraId="1B3A355E" w14:textId="77777777" w:rsidR="002125B5" w:rsidRPr="006E233D" w:rsidRDefault="002125B5" w:rsidP="00A65851">
            <w:r w:rsidRPr="006E233D">
              <w:t>NA</w:t>
            </w:r>
          </w:p>
        </w:tc>
        <w:tc>
          <w:tcPr>
            <w:tcW w:w="4860" w:type="dxa"/>
          </w:tcPr>
          <w:p w14:paraId="231E13B1" w14:textId="77777777" w:rsidR="002125B5" w:rsidRPr="006E233D" w:rsidRDefault="002125B5" w:rsidP="005726E5">
            <w:pPr>
              <w:rPr>
                <w:highlight w:val="green"/>
              </w:rPr>
            </w:pPr>
            <w:r w:rsidRPr="006E233D">
              <w:t>Add “Lead-Acid”</w:t>
            </w:r>
          </w:p>
        </w:tc>
        <w:tc>
          <w:tcPr>
            <w:tcW w:w="4320" w:type="dxa"/>
          </w:tcPr>
          <w:p w14:paraId="53E63E26" w14:textId="77777777" w:rsidR="002125B5" w:rsidRPr="006E233D" w:rsidRDefault="002125B5" w:rsidP="005726E5">
            <w:r w:rsidRPr="006E233D">
              <w:t>Clarification</w:t>
            </w:r>
          </w:p>
        </w:tc>
        <w:tc>
          <w:tcPr>
            <w:tcW w:w="787" w:type="dxa"/>
          </w:tcPr>
          <w:p w14:paraId="42EB1145" w14:textId="77777777" w:rsidR="002125B5" w:rsidRPr="006E233D" w:rsidRDefault="002125B5" w:rsidP="005726E5">
            <w:r w:rsidRPr="006E233D">
              <w:t>done</w:t>
            </w:r>
          </w:p>
        </w:tc>
      </w:tr>
      <w:tr w:rsidR="002125B5" w:rsidRPr="006E233D" w14:paraId="665417CE" w14:textId="77777777" w:rsidTr="00D66578">
        <w:tc>
          <w:tcPr>
            <w:tcW w:w="918" w:type="dxa"/>
          </w:tcPr>
          <w:p w14:paraId="282726F9" w14:textId="77777777" w:rsidR="002125B5" w:rsidRPr="006E233D" w:rsidRDefault="002125B5" w:rsidP="00A65851">
            <w:r w:rsidRPr="006E233D">
              <w:t>216</w:t>
            </w:r>
          </w:p>
        </w:tc>
        <w:tc>
          <w:tcPr>
            <w:tcW w:w="1350" w:type="dxa"/>
          </w:tcPr>
          <w:p w14:paraId="010EEAD0" w14:textId="77777777" w:rsidR="002125B5" w:rsidRPr="006E233D" w:rsidRDefault="002125B5" w:rsidP="00A65851">
            <w:r w:rsidRPr="006E233D">
              <w:t>Table 1 Part B 13.</w:t>
            </w:r>
          </w:p>
        </w:tc>
        <w:tc>
          <w:tcPr>
            <w:tcW w:w="990" w:type="dxa"/>
          </w:tcPr>
          <w:p w14:paraId="3452E490" w14:textId="77777777" w:rsidR="002125B5" w:rsidRPr="006E233D" w:rsidRDefault="002125B5" w:rsidP="00A65851">
            <w:r w:rsidRPr="006E233D">
              <w:t>NA</w:t>
            </w:r>
          </w:p>
        </w:tc>
        <w:tc>
          <w:tcPr>
            <w:tcW w:w="1350" w:type="dxa"/>
          </w:tcPr>
          <w:p w14:paraId="6B17283A" w14:textId="77777777" w:rsidR="002125B5" w:rsidRPr="006E233D" w:rsidRDefault="002125B5" w:rsidP="00A65851">
            <w:r w:rsidRPr="006E233D">
              <w:t>NA</w:t>
            </w:r>
          </w:p>
        </w:tc>
        <w:tc>
          <w:tcPr>
            <w:tcW w:w="4860" w:type="dxa"/>
          </w:tcPr>
          <w:p w14:paraId="726F1C16" w14:textId="77777777" w:rsidR="002125B5" w:rsidRPr="006E233D" w:rsidRDefault="002125B5" w:rsidP="00CD4350">
            <w:r w:rsidRPr="006E233D">
              <w:t>Change “over 10 MMBTU/</w:t>
            </w:r>
            <w:proofErr w:type="spellStart"/>
            <w:r w:rsidRPr="006E233D">
              <w:t>hr</w:t>
            </w:r>
            <w:proofErr w:type="spellEnd"/>
            <w:r w:rsidRPr="006E233D">
              <w:t xml:space="preserve"> heat input” to “with a combined heat input greater than”</w:t>
            </w:r>
          </w:p>
        </w:tc>
        <w:tc>
          <w:tcPr>
            <w:tcW w:w="4320" w:type="dxa"/>
          </w:tcPr>
          <w:p w14:paraId="2B956683" w14:textId="77777777" w:rsidR="002125B5" w:rsidRPr="006E233D" w:rsidRDefault="002125B5" w:rsidP="00CD4350">
            <w:r w:rsidRPr="006E233D">
              <w:t>Clarification</w:t>
            </w:r>
          </w:p>
        </w:tc>
        <w:tc>
          <w:tcPr>
            <w:tcW w:w="787" w:type="dxa"/>
          </w:tcPr>
          <w:p w14:paraId="1D8A866F" w14:textId="77777777" w:rsidR="002125B5" w:rsidRPr="006E233D" w:rsidRDefault="002125B5" w:rsidP="00CD4350">
            <w:r w:rsidRPr="006E233D">
              <w:t>done</w:t>
            </w:r>
          </w:p>
        </w:tc>
      </w:tr>
      <w:tr w:rsidR="002125B5" w:rsidRPr="006E233D" w14:paraId="28881622" w14:textId="77777777" w:rsidTr="00D66578">
        <w:tc>
          <w:tcPr>
            <w:tcW w:w="918" w:type="dxa"/>
          </w:tcPr>
          <w:p w14:paraId="43221E9D" w14:textId="77777777" w:rsidR="002125B5" w:rsidRPr="006E233D" w:rsidRDefault="002125B5" w:rsidP="00A65851">
            <w:r w:rsidRPr="006E233D">
              <w:t>216</w:t>
            </w:r>
          </w:p>
        </w:tc>
        <w:tc>
          <w:tcPr>
            <w:tcW w:w="1350" w:type="dxa"/>
          </w:tcPr>
          <w:p w14:paraId="0EFD52A4" w14:textId="77777777" w:rsidR="002125B5" w:rsidRPr="006E233D" w:rsidRDefault="002125B5" w:rsidP="00A65851">
            <w:r w:rsidRPr="006E233D">
              <w:t xml:space="preserve">Table 1 Part B 13. </w:t>
            </w:r>
          </w:p>
        </w:tc>
        <w:tc>
          <w:tcPr>
            <w:tcW w:w="990" w:type="dxa"/>
          </w:tcPr>
          <w:p w14:paraId="27581CBF" w14:textId="77777777" w:rsidR="002125B5" w:rsidRPr="006E233D" w:rsidRDefault="002125B5" w:rsidP="00A65851">
            <w:r w:rsidRPr="006E233D">
              <w:t>NA</w:t>
            </w:r>
          </w:p>
        </w:tc>
        <w:tc>
          <w:tcPr>
            <w:tcW w:w="1350" w:type="dxa"/>
          </w:tcPr>
          <w:p w14:paraId="7A538394" w14:textId="77777777" w:rsidR="002125B5" w:rsidRPr="006E233D" w:rsidRDefault="002125B5" w:rsidP="00A65851">
            <w:r w:rsidRPr="006E233D">
              <w:t>NA</w:t>
            </w:r>
          </w:p>
        </w:tc>
        <w:tc>
          <w:tcPr>
            <w:tcW w:w="4860" w:type="dxa"/>
          </w:tcPr>
          <w:p w14:paraId="70EBCDCF" w14:textId="77777777" w:rsidR="002125B5" w:rsidRPr="006E233D" w:rsidRDefault="002125B5" w:rsidP="00382243">
            <w:r w:rsidRPr="006E233D">
              <w:t>Change to “Boilers and other Fuel Burning Equipment equal to or greater than 10 MMBTU/hour heat input each, except exclusively Natural Gas and Propane fired boilers (with or without #2 diesel backup) less than 30 MMBTU/hour each. “</w:t>
            </w:r>
          </w:p>
        </w:tc>
        <w:tc>
          <w:tcPr>
            <w:tcW w:w="4320" w:type="dxa"/>
          </w:tcPr>
          <w:p w14:paraId="21436095" w14:textId="77777777" w:rsidR="002125B5" w:rsidRPr="006E233D" w:rsidRDefault="002125B5" w:rsidP="0072605C">
            <w:r w:rsidRPr="006E233D">
              <w:t>Clarification</w:t>
            </w:r>
          </w:p>
        </w:tc>
        <w:tc>
          <w:tcPr>
            <w:tcW w:w="787" w:type="dxa"/>
          </w:tcPr>
          <w:p w14:paraId="30DCFAA3" w14:textId="77777777" w:rsidR="002125B5" w:rsidRPr="006E233D" w:rsidRDefault="002125B5" w:rsidP="0072605C">
            <w:r w:rsidRPr="006E233D">
              <w:t>done</w:t>
            </w:r>
          </w:p>
        </w:tc>
      </w:tr>
      <w:tr w:rsidR="002125B5" w:rsidRPr="006E233D" w14:paraId="60C3BE01" w14:textId="77777777" w:rsidTr="00D66578">
        <w:tc>
          <w:tcPr>
            <w:tcW w:w="918" w:type="dxa"/>
          </w:tcPr>
          <w:p w14:paraId="07C5E4CE" w14:textId="77777777" w:rsidR="002125B5" w:rsidRPr="006E233D" w:rsidRDefault="002125B5" w:rsidP="00A65851">
            <w:r w:rsidRPr="006E233D">
              <w:t>216</w:t>
            </w:r>
          </w:p>
        </w:tc>
        <w:tc>
          <w:tcPr>
            <w:tcW w:w="1350" w:type="dxa"/>
          </w:tcPr>
          <w:p w14:paraId="4DE76D21" w14:textId="77777777" w:rsidR="002125B5" w:rsidRPr="006E233D" w:rsidRDefault="002125B5" w:rsidP="00A65851">
            <w:r w:rsidRPr="006E233D">
              <w:t>Table 1 Part B 14.</w:t>
            </w:r>
          </w:p>
        </w:tc>
        <w:tc>
          <w:tcPr>
            <w:tcW w:w="990" w:type="dxa"/>
          </w:tcPr>
          <w:p w14:paraId="425270F7" w14:textId="77777777" w:rsidR="002125B5" w:rsidRPr="006E233D" w:rsidRDefault="002125B5" w:rsidP="00A65851">
            <w:r w:rsidRPr="006E233D">
              <w:t>NA</w:t>
            </w:r>
          </w:p>
        </w:tc>
        <w:tc>
          <w:tcPr>
            <w:tcW w:w="1350" w:type="dxa"/>
          </w:tcPr>
          <w:p w14:paraId="6FC495BC" w14:textId="77777777" w:rsidR="002125B5" w:rsidRPr="006E233D" w:rsidRDefault="002125B5" w:rsidP="00A65851">
            <w:r w:rsidRPr="006E233D">
              <w:t>NA</w:t>
            </w:r>
          </w:p>
        </w:tc>
        <w:tc>
          <w:tcPr>
            <w:tcW w:w="4860" w:type="dxa"/>
          </w:tcPr>
          <w:p w14:paraId="63B13D9D" w14:textId="77777777" w:rsidR="002125B5" w:rsidRPr="006E233D" w:rsidRDefault="002125B5" w:rsidP="005726E5">
            <w:r w:rsidRPr="006E233D">
              <w:t>Capitalize “paper”</w:t>
            </w:r>
          </w:p>
        </w:tc>
        <w:tc>
          <w:tcPr>
            <w:tcW w:w="4320" w:type="dxa"/>
          </w:tcPr>
          <w:p w14:paraId="219594AB" w14:textId="77777777" w:rsidR="002125B5" w:rsidRPr="006E233D" w:rsidRDefault="002125B5" w:rsidP="005726E5">
            <w:r w:rsidRPr="006E233D">
              <w:t>Correction</w:t>
            </w:r>
          </w:p>
        </w:tc>
        <w:tc>
          <w:tcPr>
            <w:tcW w:w="787" w:type="dxa"/>
          </w:tcPr>
          <w:p w14:paraId="0275156E" w14:textId="77777777" w:rsidR="002125B5" w:rsidRPr="006E233D" w:rsidRDefault="002125B5" w:rsidP="005726E5">
            <w:r w:rsidRPr="006E233D">
              <w:t>done</w:t>
            </w:r>
          </w:p>
        </w:tc>
      </w:tr>
      <w:tr w:rsidR="002125B5" w:rsidRPr="006E233D" w14:paraId="389CF817" w14:textId="77777777" w:rsidTr="00D66578">
        <w:tc>
          <w:tcPr>
            <w:tcW w:w="918" w:type="dxa"/>
          </w:tcPr>
          <w:p w14:paraId="505D0A2D" w14:textId="77777777" w:rsidR="002125B5" w:rsidRPr="006E233D" w:rsidRDefault="002125B5" w:rsidP="00A65851">
            <w:r w:rsidRPr="006E233D">
              <w:t>216</w:t>
            </w:r>
          </w:p>
        </w:tc>
        <w:tc>
          <w:tcPr>
            <w:tcW w:w="1350" w:type="dxa"/>
          </w:tcPr>
          <w:p w14:paraId="1C5C3AB7" w14:textId="77777777" w:rsidR="002125B5" w:rsidRPr="006E233D" w:rsidRDefault="002125B5" w:rsidP="00A65851">
            <w:r w:rsidRPr="006E233D">
              <w:t>Table 1 Part B 16.</w:t>
            </w:r>
          </w:p>
        </w:tc>
        <w:tc>
          <w:tcPr>
            <w:tcW w:w="990" w:type="dxa"/>
          </w:tcPr>
          <w:p w14:paraId="19453435" w14:textId="77777777" w:rsidR="002125B5" w:rsidRPr="006E233D" w:rsidRDefault="002125B5" w:rsidP="00A65851">
            <w:r w:rsidRPr="006E233D">
              <w:t>NA</w:t>
            </w:r>
          </w:p>
        </w:tc>
        <w:tc>
          <w:tcPr>
            <w:tcW w:w="1350" w:type="dxa"/>
          </w:tcPr>
          <w:p w14:paraId="0EF091CD" w14:textId="77777777" w:rsidR="002125B5" w:rsidRPr="006E233D" w:rsidRDefault="002125B5" w:rsidP="00A65851">
            <w:r w:rsidRPr="006E233D">
              <w:t>NA</w:t>
            </w:r>
          </w:p>
        </w:tc>
        <w:tc>
          <w:tcPr>
            <w:tcW w:w="4860" w:type="dxa"/>
          </w:tcPr>
          <w:p w14:paraId="3E160FF5" w14:textId="77777777" w:rsidR="002125B5" w:rsidRPr="006E233D" w:rsidRDefault="002125B5" w:rsidP="005726E5">
            <w:r w:rsidRPr="006E233D">
              <w:t>Add “subject to RACT as regulated by division 232” to Can or Drum Coating</w:t>
            </w:r>
          </w:p>
        </w:tc>
        <w:tc>
          <w:tcPr>
            <w:tcW w:w="4320" w:type="dxa"/>
          </w:tcPr>
          <w:p w14:paraId="6F6F0377" w14:textId="77777777" w:rsidR="002125B5" w:rsidRPr="006E233D" w:rsidRDefault="002125B5" w:rsidP="005726E5">
            <w:r w:rsidRPr="006E233D">
              <w:t>Clarification</w:t>
            </w:r>
          </w:p>
        </w:tc>
        <w:tc>
          <w:tcPr>
            <w:tcW w:w="787" w:type="dxa"/>
          </w:tcPr>
          <w:p w14:paraId="10E4E7CA" w14:textId="77777777" w:rsidR="002125B5" w:rsidRPr="006E233D" w:rsidRDefault="002125B5" w:rsidP="005726E5">
            <w:r w:rsidRPr="006E233D">
              <w:t>done</w:t>
            </w:r>
          </w:p>
        </w:tc>
      </w:tr>
      <w:tr w:rsidR="002125B5" w:rsidRPr="006E233D" w14:paraId="2D1ABBFF" w14:textId="77777777" w:rsidTr="00C265B0">
        <w:tc>
          <w:tcPr>
            <w:tcW w:w="918" w:type="dxa"/>
          </w:tcPr>
          <w:p w14:paraId="78E65DAC" w14:textId="77777777" w:rsidR="002125B5" w:rsidRPr="006E233D" w:rsidRDefault="002125B5" w:rsidP="00A65851">
            <w:r w:rsidRPr="006E233D">
              <w:t>216</w:t>
            </w:r>
          </w:p>
        </w:tc>
        <w:tc>
          <w:tcPr>
            <w:tcW w:w="1350" w:type="dxa"/>
          </w:tcPr>
          <w:p w14:paraId="38A48F17" w14:textId="77777777" w:rsidR="002125B5" w:rsidRPr="006E233D" w:rsidRDefault="002125B5" w:rsidP="00A65851">
            <w:r w:rsidRPr="006E233D">
              <w:t>Table 1 Part B 20.</w:t>
            </w:r>
          </w:p>
        </w:tc>
        <w:tc>
          <w:tcPr>
            <w:tcW w:w="990" w:type="dxa"/>
          </w:tcPr>
          <w:p w14:paraId="1C1225B9" w14:textId="77777777" w:rsidR="002125B5" w:rsidRPr="006E233D" w:rsidRDefault="002125B5" w:rsidP="00A65851">
            <w:r w:rsidRPr="006E233D">
              <w:t>NA</w:t>
            </w:r>
          </w:p>
        </w:tc>
        <w:tc>
          <w:tcPr>
            <w:tcW w:w="1350" w:type="dxa"/>
          </w:tcPr>
          <w:p w14:paraId="7F3DDECE" w14:textId="77777777" w:rsidR="002125B5" w:rsidRPr="006E233D" w:rsidRDefault="002125B5" w:rsidP="00A65851">
            <w:r w:rsidRPr="006E233D">
              <w:t>NA</w:t>
            </w:r>
          </w:p>
        </w:tc>
        <w:tc>
          <w:tcPr>
            <w:tcW w:w="4860" w:type="dxa"/>
          </w:tcPr>
          <w:p w14:paraId="0399724F" w14:textId="77777777" w:rsidR="002125B5" w:rsidRPr="006E233D" w:rsidRDefault="002125B5" w:rsidP="00C265B0">
            <w:r w:rsidRPr="006E233D">
              <w:t>Change “</w:t>
            </w:r>
            <w:proofErr w:type="spellStart"/>
            <w:r w:rsidRPr="006E233D">
              <w:t>Alkalies</w:t>
            </w:r>
            <w:proofErr w:type="spellEnd"/>
            <w:r w:rsidRPr="006E233D">
              <w:t>” to “Alkali”</w:t>
            </w:r>
          </w:p>
        </w:tc>
        <w:tc>
          <w:tcPr>
            <w:tcW w:w="4320" w:type="dxa"/>
          </w:tcPr>
          <w:p w14:paraId="30C302B6" w14:textId="77777777" w:rsidR="002125B5" w:rsidRPr="006E233D" w:rsidRDefault="002125B5" w:rsidP="00C265B0">
            <w:r w:rsidRPr="006E233D">
              <w:t>Correction</w:t>
            </w:r>
          </w:p>
        </w:tc>
        <w:tc>
          <w:tcPr>
            <w:tcW w:w="787" w:type="dxa"/>
          </w:tcPr>
          <w:p w14:paraId="444BDAEE" w14:textId="77777777" w:rsidR="002125B5" w:rsidRPr="006E233D" w:rsidRDefault="002125B5" w:rsidP="00C265B0">
            <w:r w:rsidRPr="006E233D">
              <w:t>done</w:t>
            </w:r>
          </w:p>
        </w:tc>
      </w:tr>
      <w:tr w:rsidR="002125B5" w:rsidRPr="006E233D" w14:paraId="0D67DE65" w14:textId="77777777" w:rsidTr="00D66578">
        <w:tc>
          <w:tcPr>
            <w:tcW w:w="918" w:type="dxa"/>
          </w:tcPr>
          <w:p w14:paraId="75AAEFD0" w14:textId="77777777" w:rsidR="002125B5" w:rsidRPr="006E233D" w:rsidRDefault="002125B5" w:rsidP="00A65851">
            <w:r w:rsidRPr="006E233D">
              <w:t>216</w:t>
            </w:r>
          </w:p>
        </w:tc>
        <w:tc>
          <w:tcPr>
            <w:tcW w:w="1350" w:type="dxa"/>
          </w:tcPr>
          <w:p w14:paraId="39BEF806" w14:textId="77777777" w:rsidR="002125B5" w:rsidRPr="006E233D" w:rsidRDefault="002125B5" w:rsidP="00A65851">
            <w:r w:rsidRPr="006E233D">
              <w:t>Table 1 Part B 21.</w:t>
            </w:r>
          </w:p>
        </w:tc>
        <w:tc>
          <w:tcPr>
            <w:tcW w:w="990" w:type="dxa"/>
          </w:tcPr>
          <w:p w14:paraId="6E3DC296" w14:textId="77777777" w:rsidR="002125B5" w:rsidRPr="006E233D" w:rsidRDefault="002125B5" w:rsidP="00A65851">
            <w:r w:rsidRPr="006E233D">
              <w:t>NA</w:t>
            </w:r>
          </w:p>
        </w:tc>
        <w:tc>
          <w:tcPr>
            <w:tcW w:w="1350" w:type="dxa"/>
          </w:tcPr>
          <w:p w14:paraId="525EEE7A" w14:textId="77777777" w:rsidR="002125B5" w:rsidRPr="006E233D" w:rsidRDefault="002125B5" w:rsidP="00A65851">
            <w:r w:rsidRPr="006E233D">
              <w:t>NA</w:t>
            </w:r>
          </w:p>
        </w:tc>
        <w:tc>
          <w:tcPr>
            <w:tcW w:w="4860" w:type="dxa"/>
          </w:tcPr>
          <w:p w14:paraId="1EEF8D13" w14:textId="77777777" w:rsidR="002125B5" w:rsidRPr="006E233D" w:rsidRDefault="002125B5" w:rsidP="005726E5">
            <w:r w:rsidRPr="006E233D">
              <w:t>Add “and Anodizing subject to a NESHAP”</w:t>
            </w:r>
          </w:p>
        </w:tc>
        <w:tc>
          <w:tcPr>
            <w:tcW w:w="4320" w:type="dxa"/>
          </w:tcPr>
          <w:p w14:paraId="6703C1B4" w14:textId="77777777" w:rsidR="002125B5" w:rsidRPr="006E233D" w:rsidRDefault="002125B5" w:rsidP="00E63A44">
            <w:pPr>
              <w:pStyle w:val="CommentText"/>
            </w:pPr>
            <w:r w:rsidRPr="006E233D">
              <w:t xml:space="preserve">Clarification. Some chrome plating is not subject to a NESHAP and we don’t want to permit them.   </w:t>
            </w:r>
          </w:p>
        </w:tc>
        <w:tc>
          <w:tcPr>
            <w:tcW w:w="787" w:type="dxa"/>
          </w:tcPr>
          <w:p w14:paraId="162B1240" w14:textId="77777777" w:rsidR="002125B5" w:rsidRPr="006E233D" w:rsidRDefault="002125B5" w:rsidP="005726E5">
            <w:r w:rsidRPr="006E233D">
              <w:t>done</w:t>
            </w:r>
          </w:p>
        </w:tc>
      </w:tr>
      <w:tr w:rsidR="00FC501F" w:rsidRPr="006E233D" w14:paraId="433B70E5" w14:textId="77777777" w:rsidTr="00C265B0">
        <w:tc>
          <w:tcPr>
            <w:tcW w:w="918" w:type="dxa"/>
          </w:tcPr>
          <w:p w14:paraId="64CB848F" w14:textId="77777777" w:rsidR="00FC501F" w:rsidRPr="006E233D" w:rsidRDefault="00FC501F" w:rsidP="00A65851">
            <w:r>
              <w:t>216</w:t>
            </w:r>
          </w:p>
        </w:tc>
        <w:tc>
          <w:tcPr>
            <w:tcW w:w="1350" w:type="dxa"/>
          </w:tcPr>
          <w:p w14:paraId="6EA940CE" w14:textId="683A8CE1" w:rsidR="00FC501F" w:rsidRPr="006E233D" w:rsidRDefault="00FC501F" w:rsidP="00A65851">
            <w:r>
              <w:t xml:space="preserve">Table 1 Part B </w:t>
            </w:r>
            <w:del w:id="1403" w:author="jill" w:date="2013-07-25T06:48:00Z">
              <w:r w:rsidR="00596E83" w:rsidRPr="006E233D">
                <w:delText>27.</w:delText>
              </w:r>
            </w:del>
            <w:ins w:id="1404" w:author="jill" w:date="2013-07-25T06:48:00Z">
              <w:r>
                <w:t>24</w:t>
              </w:r>
            </w:ins>
          </w:p>
        </w:tc>
        <w:tc>
          <w:tcPr>
            <w:tcW w:w="990" w:type="dxa"/>
          </w:tcPr>
          <w:p w14:paraId="6E281D63" w14:textId="77777777" w:rsidR="00FC501F" w:rsidRPr="006E233D" w:rsidRDefault="00FC501F" w:rsidP="00A65851">
            <w:r>
              <w:t>NA</w:t>
            </w:r>
          </w:p>
        </w:tc>
        <w:tc>
          <w:tcPr>
            <w:tcW w:w="1350" w:type="dxa"/>
          </w:tcPr>
          <w:p w14:paraId="13FC573A" w14:textId="77777777" w:rsidR="00FC501F" w:rsidRPr="006E233D" w:rsidRDefault="00FC501F" w:rsidP="00A65851">
            <w:r>
              <w:t>NA</w:t>
            </w:r>
          </w:p>
        </w:tc>
        <w:tc>
          <w:tcPr>
            <w:tcW w:w="4860" w:type="dxa"/>
          </w:tcPr>
          <w:p w14:paraId="52AB1413" w14:textId="293B810F" w:rsidR="00FC501F" w:rsidRPr="006E233D" w:rsidRDefault="00596E83" w:rsidP="002B1021">
            <w:del w:id="1405" w:author="jill" w:date="2013-07-25T06:48:00Z">
              <w:r w:rsidRPr="006E233D">
                <w:delText>Change to “Stationary Electrical Power Generation from combustion, with a combined electrical output of 500 horsepower or more, excluding emergency generators and firewater pumps</w:delText>
              </w:r>
              <w:r w:rsidRPr="006E233D">
                <w:rPr>
                  <w:sz w:val="24"/>
                  <w:szCs w:val="24"/>
                </w:rPr>
                <w:delText xml:space="preserve"> </w:delText>
              </w:r>
              <w:r w:rsidRPr="006E233D">
                <w:delText>and 2-stroke lean burn engines”</w:delText>
              </w:r>
            </w:del>
            <w:ins w:id="1406" w:author="jill" w:date="2013-07-25T06:48:00Z">
              <w:r w:rsidR="00FC501F">
                <w:t xml:space="preserve">Add “both portable </w:t>
              </w:r>
              <w:r w:rsidR="00FC501F" w:rsidRPr="00FC501F">
                <w:t>and stationary”</w:t>
              </w:r>
            </w:ins>
          </w:p>
        </w:tc>
        <w:tc>
          <w:tcPr>
            <w:tcW w:w="4320" w:type="dxa"/>
          </w:tcPr>
          <w:p w14:paraId="082E0C1A" w14:textId="3A5365A6" w:rsidR="00FC501F" w:rsidRPr="006E233D" w:rsidRDefault="00FC501F" w:rsidP="00FC501F">
            <w:proofErr w:type="spellStart"/>
            <w:ins w:id="1407" w:author="jill" w:date="2013-07-25T06:48:00Z">
              <w:r>
                <w:t>Clarfication</w:t>
              </w:r>
              <w:proofErr w:type="spellEnd"/>
              <w:r>
                <w:t>.  DEQ permits both portable and stationary concrete manufacturing</w:t>
              </w:r>
            </w:ins>
            <w:moveFromRangeStart w:id="1408" w:author="jill" w:date="2013-07-25T06:48:00Z" w:name="move362498214"/>
            <w:moveFrom w:id="1409" w:author="jill" w:date="2013-07-25T06:48:00Z">
              <w:r w:rsidR="00DF688E">
                <w:t>C</w:t>
              </w:r>
              <w:r w:rsidR="00DF688E" w:rsidRPr="006E233D">
                <w:t>larification</w:t>
              </w:r>
            </w:moveFrom>
            <w:moveFromRangeEnd w:id="1408"/>
            <w:del w:id="1410" w:author="jill" w:date="2013-07-25T06:48:00Z">
              <w:r w:rsidR="00596E83" w:rsidRPr="006E233D">
                <w:delText xml:space="preserve">. RICE NESHAP requires semi-annual or annual testing for engines greater than 500 hp (375 kW) so these sources need to be on a permit. </w:delText>
              </w:r>
            </w:del>
          </w:p>
        </w:tc>
        <w:tc>
          <w:tcPr>
            <w:tcW w:w="787" w:type="dxa"/>
          </w:tcPr>
          <w:p w14:paraId="6992E3D6" w14:textId="77777777" w:rsidR="00FC501F" w:rsidRPr="006E233D" w:rsidRDefault="00FC501F" w:rsidP="00C265B0">
            <w:r>
              <w:t>done</w:t>
            </w:r>
          </w:p>
        </w:tc>
      </w:tr>
      <w:tr w:rsidR="002125B5" w:rsidRPr="006E233D" w14:paraId="64878063" w14:textId="77777777" w:rsidTr="00C265B0">
        <w:tc>
          <w:tcPr>
            <w:tcW w:w="918" w:type="dxa"/>
          </w:tcPr>
          <w:p w14:paraId="5A66C719" w14:textId="77777777" w:rsidR="002125B5" w:rsidRPr="006E233D" w:rsidRDefault="002125B5" w:rsidP="00A65851">
            <w:r w:rsidRPr="006E233D">
              <w:t>216</w:t>
            </w:r>
          </w:p>
        </w:tc>
        <w:tc>
          <w:tcPr>
            <w:tcW w:w="1350" w:type="dxa"/>
          </w:tcPr>
          <w:p w14:paraId="33F0F5FB" w14:textId="77777777" w:rsidR="002125B5" w:rsidRPr="006E233D" w:rsidRDefault="002125B5" w:rsidP="00A65851">
            <w:r w:rsidRPr="006E233D">
              <w:t>Table 1 Part B 28.</w:t>
            </w:r>
          </w:p>
        </w:tc>
        <w:tc>
          <w:tcPr>
            <w:tcW w:w="990" w:type="dxa"/>
          </w:tcPr>
          <w:p w14:paraId="3E19673D" w14:textId="77777777" w:rsidR="002125B5" w:rsidRPr="006E233D" w:rsidRDefault="002125B5" w:rsidP="00A65851">
            <w:r w:rsidRPr="006E233D">
              <w:t>NA</w:t>
            </w:r>
          </w:p>
        </w:tc>
        <w:tc>
          <w:tcPr>
            <w:tcW w:w="1350" w:type="dxa"/>
          </w:tcPr>
          <w:p w14:paraId="6F9A6CD1" w14:textId="77777777" w:rsidR="002125B5" w:rsidRPr="006E233D" w:rsidRDefault="002125B5" w:rsidP="00A65851">
            <w:r w:rsidRPr="006E233D">
              <w:t>NA</w:t>
            </w:r>
          </w:p>
        </w:tc>
        <w:tc>
          <w:tcPr>
            <w:tcW w:w="4860" w:type="dxa"/>
          </w:tcPr>
          <w:p w14:paraId="124D9014" w14:textId="2C6F7449" w:rsidR="002B1021" w:rsidRPr="002B1021" w:rsidRDefault="002125B5" w:rsidP="002B1021">
            <w:pPr>
              <w:rPr>
                <w:ins w:id="1411" w:author="jill" w:date="2013-07-25T06:48:00Z"/>
              </w:rPr>
            </w:pPr>
            <w:r w:rsidRPr="006E233D">
              <w:t>Add “</w:t>
            </w:r>
            <w:r w:rsidR="002B1021" w:rsidRPr="002B1021">
              <w:t xml:space="preserve">Stationary emergency generators and firewater pumps </w:t>
            </w:r>
            <w:del w:id="1412" w:author="jill" w:date="2013-07-25T06:48:00Z">
              <w:r w:rsidR="00596E83" w:rsidRPr="006E233D">
                <w:delText>that meet either of</w:delText>
              </w:r>
            </w:del>
            <w:ins w:id="1413" w:author="jill" w:date="2013-07-25T06:48:00Z">
              <w:r w:rsidR="002B1021" w:rsidRPr="002B1021">
                <w:t>if:</w:t>
              </w:r>
            </w:ins>
          </w:p>
          <w:p w14:paraId="449D165F" w14:textId="4ACCEC56" w:rsidR="002B1021" w:rsidRPr="002B1021" w:rsidRDefault="002B1021" w:rsidP="002B1021">
            <w:ins w:id="1414" w:author="jill" w:date="2013-07-25T06:48:00Z">
              <w:r w:rsidRPr="002B1021">
                <w:t>(a)</w:t>
              </w:r>
            </w:ins>
            <w:r w:rsidRPr="002B1021">
              <w:t xml:space="preserve"> the </w:t>
            </w:r>
            <w:del w:id="1415" w:author="jill" w:date="2013-07-25T06:48:00Z">
              <w:r w:rsidR="00596E83" w:rsidRPr="006E233D">
                <w:delText>following criteria:</w:delText>
              </w:r>
            </w:del>
            <w:ins w:id="1416" w:author="jill" w:date="2013-07-25T06:48:00Z">
              <w:r w:rsidRPr="002B1021">
                <w:t>emissions from emergency generators and pumps, in aggregate, are greater than 10 tons for any pollutant based on 100 hours of operation or some other hours of operation specified in a permit; or</w:t>
              </w:r>
            </w:ins>
          </w:p>
          <w:p w14:paraId="597022D0" w14:textId="5DEC740F" w:rsidR="002B1021" w:rsidRPr="002B1021" w:rsidRDefault="00596E83" w:rsidP="002B1021">
            <w:del w:id="1417" w:author="jill" w:date="2013-07-25T06:48:00Z">
              <w:r w:rsidRPr="006E233D">
                <w:delText xml:space="preserve">a. </w:delText>
              </w:r>
            </w:del>
            <w:ins w:id="1418" w:author="jill" w:date="2013-07-25T06:48:00Z">
              <w:r w:rsidR="002B1021" w:rsidRPr="002B1021">
                <w:t>(b)</w:t>
              </w:r>
            </w:ins>
            <w:r w:rsidR="002B1021" w:rsidRPr="002B1021">
              <w:t xml:space="preserve"> any individual emergency generator or </w:t>
            </w:r>
            <w:del w:id="1419" w:author="jill" w:date="2013-07-25T06:48:00Z">
              <w:r w:rsidRPr="006E233D">
                <w:delText xml:space="preserve">firewater </w:delText>
              </w:r>
            </w:del>
            <w:r w:rsidR="002B1021" w:rsidRPr="002B1021">
              <w:t xml:space="preserve">pump </w:t>
            </w:r>
            <w:ins w:id="1420" w:author="jill" w:date="2013-07-25T06:48:00Z">
              <w:r w:rsidR="002B1021" w:rsidRPr="002B1021">
                <w:t xml:space="preserve">is subject to 40 CFR Part 63, subpart ZZZZ and is </w:t>
              </w:r>
            </w:ins>
            <w:r w:rsidR="002B1021" w:rsidRPr="002B1021">
              <w:t>rated at 500 horsepower or more; or</w:t>
            </w:r>
          </w:p>
          <w:p w14:paraId="3DF45968" w14:textId="57DF21B4" w:rsidR="002125B5" w:rsidRPr="006E233D" w:rsidRDefault="00596E83" w:rsidP="002B1021">
            <w:del w:id="1421" w:author="jill" w:date="2013-07-25T06:48:00Z">
              <w:r w:rsidRPr="006E233D">
                <w:delText>b.  combined potential plant site emissions of</w:delText>
              </w:r>
            </w:del>
            <w:ins w:id="1422" w:author="jill" w:date="2013-07-25T06:48:00Z">
              <w:r w:rsidR="002B1021" w:rsidRPr="002B1021">
                <w:t>(c)</w:t>
              </w:r>
            </w:ins>
            <w:r w:rsidR="002B1021" w:rsidRPr="002B1021">
              <w:t xml:space="preserve"> any </w:t>
            </w:r>
            <w:del w:id="1423" w:author="jill" w:date="2013-07-25T06:48:00Z">
              <w:r w:rsidRPr="006E233D">
                <w:delText>criteria pollutant greater than 10 tons per year based on a minimum of 100 hours of operation per year for each</w:delText>
              </w:r>
            </w:del>
            <w:ins w:id="1424" w:author="jill" w:date="2013-07-25T06:48:00Z">
              <w:r w:rsidR="002B1021" w:rsidRPr="002B1021">
                <w:t>individual</w:t>
              </w:r>
            </w:ins>
            <w:r w:rsidR="002B1021" w:rsidRPr="002B1021">
              <w:t xml:space="preserve"> emergency generator or </w:t>
            </w:r>
            <w:del w:id="1425" w:author="jill" w:date="2013-07-25T06:48:00Z">
              <w:r w:rsidRPr="006E233D">
                <w:delText xml:space="preserve">firewater </w:delText>
              </w:r>
            </w:del>
            <w:r w:rsidR="002B1021" w:rsidRPr="002B1021">
              <w:t>pump</w:t>
            </w:r>
            <w:ins w:id="1426" w:author="jill" w:date="2013-07-25T06:48:00Z">
              <w:r w:rsidR="002B1021" w:rsidRPr="002B1021">
                <w:t xml:space="preserve"> is subject to 40 CFR Part 60, subpart IIII or subpart JJJJ and does not use the manufacturer’s certification to comply with those subparts</w:t>
              </w:r>
            </w:ins>
            <w:r w:rsidR="002125B5" w:rsidRPr="006E233D">
              <w:t>”</w:t>
            </w:r>
          </w:p>
        </w:tc>
        <w:tc>
          <w:tcPr>
            <w:tcW w:w="4320" w:type="dxa"/>
          </w:tcPr>
          <w:p w14:paraId="6216CE6F" w14:textId="523A0FBE" w:rsidR="002125B5" w:rsidRPr="006E233D" w:rsidRDefault="002125B5" w:rsidP="00EC1406">
            <w:r w:rsidRPr="006E233D">
              <w:t xml:space="preserve">Emergency generators </w:t>
            </w:r>
            <w:ins w:id="1427" w:author="jill" w:date="2013-07-25T06:48:00Z">
              <w:r>
                <w:t xml:space="preserve">and firewater pumps </w:t>
              </w:r>
            </w:ins>
            <w:r w:rsidRPr="006E233D">
              <w:t xml:space="preserve">over </w:t>
            </w:r>
            <w:del w:id="1428" w:author="jill" w:date="2013-07-25T06:48:00Z">
              <w:r w:rsidR="00596E83" w:rsidRPr="006E233D">
                <w:delText>a certain size (or combined size)</w:delText>
              </w:r>
            </w:del>
            <w:ins w:id="1429" w:author="jill" w:date="2013-07-25T06:48:00Z">
              <w:r>
                <w:t xml:space="preserve">500 </w:t>
              </w:r>
              <w:proofErr w:type="spellStart"/>
              <w:r>
                <w:t>hp</w:t>
              </w:r>
              <w:proofErr w:type="spellEnd"/>
              <w:r>
                <w:t xml:space="preserve"> may</w:t>
              </w:r>
            </w:ins>
            <w:r>
              <w:t xml:space="preserve"> need </w:t>
            </w:r>
            <w:del w:id="1430" w:author="jill" w:date="2013-07-25T06:48:00Z">
              <w:r w:rsidR="00596E83" w:rsidRPr="006E233D">
                <w:delText>to get</w:delText>
              </w:r>
            </w:del>
            <w:ins w:id="1431" w:author="jill" w:date="2013-07-25T06:48:00Z">
              <w:r>
                <w:t>a</w:t>
              </w:r>
            </w:ins>
            <w:r>
              <w:t xml:space="preserve"> permit </w:t>
            </w:r>
            <w:del w:id="1432" w:author="jill" w:date="2013-07-25T06:48:00Z">
              <w:r w:rsidR="00596E83" w:rsidRPr="006E233D">
                <w:delText>because of potential emissions</w:delText>
              </w:r>
            </w:del>
            <w:ins w:id="1433" w:author="jill" w:date="2013-07-25T06:48:00Z">
              <w:r>
                <w:t>for RICE NESHAP requirements and PTE</w:t>
              </w:r>
            </w:ins>
          </w:p>
        </w:tc>
        <w:tc>
          <w:tcPr>
            <w:tcW w:w="787" w:type="dxa"/>
          </w:tcPr>
          <w:p w14:paraId="1FFA687F" w14:textId="77777777" w:rsidR="002125B5" w:rsidRPr="006E233D" w:rsidRDefault="002125B5" w:rsidP="00C265B0">
            <w:r w:rsidRPr="006E233D">
              <w:t>done</w:t>
            </w:r>
          </w:p>
        </w:tc>
      </w:tr>
      <w:tr w:rsidR="002125B5" w:rsidRPr="006E233D" w14:paraId="2B4B68DC" w14:textId="77777777" w:rsidTr="00D66578">
        <w:tc>
          <w:tcPr>
            <w:tcW w:w="918" w:type="dxa"/>
          </w:tcPr>
          <w:p w14:paraId="3D555545" w14:textId="77777777" w:rsidR="002125B5" w:rsidRPr="006E233D" w:rsidRDefault="002125B5" w:rsidP="00A65851">
            <w:r w:rsidRPr="006E233D">
              <w:t>216</w:t>
            </w:r>
          </w:p>
        </w:tc>
        <w:tc>
          <w:tcPr>
            <w:tcW w:w="1350" w:type="dxa"/>
          </w:tcPr>
          <w:p w14:paraId="0DB502D9" w14:textId="77777777" w:rsidR="002125B5" w:rsidRPr="006E233D" w:rsidRDefault="002125B5" w:rsidP="00A65851">
            <w:r w:rsidRPr="006E233D">
              <w:t>Table 1 Part B 29.</w:t>
            </w:r>
          </w:p>
        </w:tc>
        <w:tc>
          <w:tcPr>
            <w:tcW w:w="990" w:type="dxa"/>
          </w:tcPr>
          <w:p w14:paraId="743AFCF2" w14:textId="77777777" w:rsidR="002125B5" w:rsidRPr="006E233D" w:rsidRDefault="002125B5" w:rsidP="00A65851">
            <w:r w:rsidRPr="006E233D">
              <w:t>NA</w:t>
            </w:r>
          </w:p>
        </w:tc>
        <w:tc>
          <w:tcPr>
            <w:tcW w:w="1350" w:type="dxa"/>
          </w:tcPr>
          <w:p w14:paraId="1606C002" w14:textId="77777777" w:rsidR="002125B5" w:rsidRPr="006E233D" w:rsidRDefault="002125B5" w:rsidP="00A65851">
            <w:r w:rsidRPr="006E233D">
              <w:t>NA</w:t>
            </w:r>
          </w:p>
        </w:tc>
        <w:tc>
          <w:tcPr>
            <w:tcW w:w="4860" w:type="dxa"/>
          </w:tcPr>
          <w:p w14:paraId="1C00DC61" w14:textId="77777777" w:rsidR="002125B5" w:rsidRPr="006E233D" w:rsidRDefault="002125B5" w:rsidP="0072605C">
            <w:r w:rsidRPr="006E233D">
              <w:t>Add “Stationary reciprocating internal combustion engines used to power pumps or compressors less than 500 horsepower, excluding emergency generators and firewater pumps</w:t>
            </w:r>
            <w:r w:rsidRPr="006E233D">
              <w:rPr>
                <w:sz w:val="24"/>
                <w:szCs w:val="24"/>
              </w:rPr>
              <w:t xml:space="preserve"> </w:t>
            </w:r>
            <w:r w:rsidRPr="006E233D">
              <w:t>and 2-stroke lean burn engines.”</w:t>
            </w:r>
          </w:p>
        </w:tc>
        <w:tc>
          <w:tcPr>
            <w:tcW w:w="4320" w:type="dxa"/>
          </w:tcPr>
          <w:p w14:paraId="68132BEF" w14:textId="77777777" w:rsidR="002125B5" w:rsidRPr="00446084" w:rsidRDefault="002125B5" w:rsidP="00E63A44">
            <w:r w:rsidRPr="00446084">
              <w:t>These sources are required to get general permits under the RICE NESHAP.</w:t>
            </w:r>
          </w:p>
        </w:tc>
        <w:tc>
          <w:tcPr>
            <w:tcW w:w="787" w:type="dxa"/>
          </w:tcPr>
          <w:p w14:paraId="42896097" w14:textId="77777777" w:rsidR="002125B5" w:rsidRPr="006E233D" w:rsidRDefault="002125B5" w:rsidP="0072605C">
            <w:r w:rsidRPr="006E233D">
              <w:t>done</w:t>
            </w:r>
          </w:p>
        </w:tc>
      </w:tr>
      <w:tr w:rsidR="002125B5" w:rsidRPr="006E233D" w14:paraId="4F6CA63C" w14:textId="77777777" w:rsidTr="00C265B0">
        <w:tc>
          <w:tcPr>
            <w:tcW w:w="918" w:type="dxa"/>
            <w:tcBorders>
              <w:bottom w:val="double" w:sz="6" w:space="0" w:color="auto"/>
            </w:tcBorders>
          </w:tcPr>
          <w:p w14:paraId="070277E6" w14:textId="77777777" w:rsidR="002125B5" w:rsidRPr="006E233D" w:rsidRDefault="002125B5" w:rsidP="00A65851">
            <w:r w:rsidRPr="006E233D">
              <w:t>216</w:t>
            </w:r>
          </w:p>
        </w:tc>
        <w:tc>
          <w:tcPr>
            <w:tcW w:w="1350" w:type="dxa"/>
            <w:tcBorders>
              <w:bottom w:val="double" w:sz="6" w:space="0" w:color="auto"/>
            </w:tcBorders>
          </w:tcPr>
          <w:p w14:paraId="04BE59F9" w14:textId="77777777" w:rsidR="002125B5" w:rsidRPr="006E233D" w:rsidRDefault="002125B5" w:rsidP="00A65851">
            <w:r w:rsidRPr="006E233D">
              <w:t>Table 1 Part B 31.</w:t>
            </w:r>
          </w:p>
        </w:tc>
        <w:tc>
          <w:tcPr>
            <w:tcW w:w="990" w:type="dxa"/>
            <w:tcBorders>
              <w:bottom w:val="double" w:sz="6" w:space="0" w:color="auto"/>
            </w:tcBorders>
          </w:tcPr>
          <w:p w14:paraId="158E4767" w14:textId="77777777" w:rsidR="002125B5" w:rsidRPr="006E233D" w:rsidRDefault="002125B5" w:rsidP="00A65851">
            <w:r w:rsidRPr="006E233D">
              <w:t>216</w:t>
            </w:r>
          </w:p>
        </w:tc>
        <w:tc>
          <w:tcPr>
            <w:tcW w:w="1350" w:type="dxa"/>
            <w:tcBorders>
              <w:bottom w:val="double" w:sz="6" w:space="0" w:color="auto"/>
            </w:tcBorders>
          </w:tcPr>
          <w:p w14:paraId="0E55F8C3" w14:textId="77777777" w:rsidR="002125B5" w:rsidRPr="006E233D" w:rsidRDefault="00627F9F" w:rsidP="00A65851">
            <w:ins w:id="1434" w:author="jill" w:date="2013-07-25T06:48:00Z">
              <w:r>
                <w:t xml:space="preserve">8005 </w:t>
              </w:r>
            </w:ins>
            <w:r w:rsidR="002125B5" w:rsidRPr="006E233D">
              <w:t>Table 1 Part B XX</w:t>
            </w:r>
          </w:p>
        </w:tc>
        <w:tc>
          <w:tcPr>
            <w:tcW w:w="4860" w:type="dxa"/>
            <w:tcBorders>
              <w:bottom w:val="double" w:sz="6" w:space="0" w:color="auto"/>
            </w:tcBorders>
          </w:tcPr>
          <w:p w14:paraId="1335091D" w14:textId="77777777" w:rsidR="002125B5" w:rsidRPr="006E233D" w:rsidRDefault="002125B5" w:rsidP="00C265B0">
            <w:r w:rsidRPr="006E233D">
              <w:t>Add “as regulated by division 232” to flexographic or rotogravure printing</w:t>
            </w:r>
          </w:p>
        </w:tc>
        <w:tc>
          <w:tcPr>
            <w:tcW w:w="4320" w:type="dxa"/>
            <w:tcBorders>
              <w:bottom w:val="double" w:sz="6" w:space="0" w:color="auto"/>
            </w:tcBorders>
          </w:tcPr>
          <w:p w14:paraId="74AB60D1" w14:textId="77777777" w:rsidR="002125B5" w:rsidRPr="006E233D" w:rsidRDefault="002125B5" w:rsidP="00C265B0">
            <w:r w:rsidRPr="006E233D">
              <w:t>Clarification</w:t>
            </w:r>
          </w:p>
        </w:tc>
        <w:tc>
          <w:tcPr>
            <w:tcW w:w="787" w:type="dxa"/>
            <w:tcBorders>
              <w:bottom w:val="double" w:sz="6" w:space="0" w:color="auto"/>
            </w:tcBorders>
          </w:tcPr>
          <w:p w14:paraId="6DAE3679" w14:textId="77777777" w:rsidR="002125B5" w:rsidRPr="006E233D" w:rsidRDefault="002125B5" w:rsidP="00C265B0"/>
        </w:tc>
      </w:tr>
      <w:tr w:rsidR="002125B5" w:rsidRPr="006E233D" w14:paraId="46544D15" w14:textId="77777777" w:rsidTr="00D66578">
        <w:tc>
          <w:tcPr>
            <w:tcW w:w="918" w:type="dxa"/>
            <w:tcBorders>
              <w:bottom w:val="double" w:sz="6" w:space="0" w:color="auto"/>
            </w:tcBorders>
          </w:tcPr>
          <w:p w14:paraId="16322364" w14:textId="77777777" w:rsidR="002125B5" w:rsidRPr="006E233D" w:rsidRDefault="002125B5" w:rsidP="00A65851">
            <w:r w:rsidRPr="006E233D">
              <w:t>216</w:t>
            </w:r>
          </w:p>
        </w:tc>
        <w:tc>
          <w:tcPr>
            <w:tcW w:w="1350" w:type="dxa"/>
            <w:tcBorders>
              <w:bottom w:val="double" w:sz="6" w:space="0" w:color="auto"/>
            </w:tcBorders>
          </w:tcPr>
          <w:p w14:paraId="1C8473C5" w14:textId="77777777" w:rsidR="002125B5" w:rsidRPr="006E233D" w:rsidRDefault="002125B5" w:rsidP="00A65851">
            <w:r w:rsidRPr="006E233D">
              <w:t>Table 1 Part B 34.</w:t>
            </w:r>
          </w:p>
        </w:tc>
        <w:tc>
          <w:tcPr>
            <w:tcW w:w="990" w:type="dxa"/>
            <w:tcBorders>
              <w:bottom w:val="double" w:sz="6" w:space="0" w:color="auto"/>
            </w:tcBorders>
          </w:tcPr>
          <w:p w14:paraId="205A0823" w14:textId="77777777" w:rsidR="002125B5" w:rsidRPr="006E233D" w:rsidRDefault="002125B5" w:rsidP="00A65851">
            <w:r w:rsidRPr="006E233D">
              <w:t>216</w:t>
            </w:r>
          </w:p>
        </w:tc>
        <w:tc>
          <w:tcPr>
            <w:tcW w:w="1350" w:type="dxa"/>
            <w:tcBorders>
              <w:bottom w:val="double" w:sz="6" w:space="0" w:color="auto"/>
            </w:tcBorders>
          </w:tcPr>
          <w:p w14:paraId="38F6E9B4" w14:textId="77777777" w:rsidR="002125B5" w:rsidRPr="006E233D" w:rsidRDefault="00627F9F" w:rsidP="00A65851">
            <w:ins w:id="1435" w:author="jill" w:date="2013-07-25T06:48:00Z">
              <w:r>
                <w:t xml:space="preserve">8005 </w:t>
              </w:r>
            </w:ins>
            <w:r w:rsidR="002125B5" w:rsidRPr="006E233D">
              <w:t>Table 1 Part B XX</w:t>
            </w:r>
          </w:p>
        </w:tc>
        <w:tc>
          <w:tcPr>
            <w:tcW w:w="4860" w:type="dxa"/>
            <w:tcBorders>
              <w:bottom w:val="double" w:sz="6" w:space="0" w:color="auto"/>
            </w:tcBorders>
          </w:tcPr>
          <w:p w14:paraId="737060B3" w14:textId="77777777" w:rsidR="002125B5" w:rsidRPr="006E233D" w:rsidRDefault="002125B5" w:rsidP="005F75DA">
            <w:r w:rsidRPr="006E233D">
              <w:t>Change to “Bulk Gasoline Plants, Bulk Gasoline Terminals, and Pipeline Facilities</w:t>
            </w:r>
          </w:p>
        </w:tc>
        <w:tc>
          <w:tcPr>
            <w:tcW w:w="4320" w:type="dxa"/>
            <w:tcBorders>
              <w:bottom w:val="double" w:sz="6" w:space="0" w:color="auto"/>
            </w:tcBorders>
          </w:tcPr>
          <w:p w14:paraId="393AA9B7" w14:textId="77777777" w:rsidR="002125B5" w:rsidRPr="006E233D" w:rsidRDefault="002125B5" w:rsidP="005726E5">
            <w:r w:rsidRPr="006E233D">
              <w:t>Clarification</w:t>
            </w:r>
          </w:p>
        </w:tc>
        <w:tc>
          <w:tcPr>
            <w:tcW w:w="787" w:type="dxa"/>
            <w:tcBorders>
              <w:bottom w:val="double" w:sz="6" w:space="0" w:color="auto"/>
            </w:tcBorders>
          </w:tcPr>
          <w:p w14:paraId="1A8DA088" w14:textId="77777777" w:rsidR="002125B5" w:rsidRPr="006E233D" w:rsidRDefault="002125B5" w:rsidP="00FE68CE"/>
        </w:tc>
      </w:tr>
      <w:tr w:rsidR="002125B5" w:rsidRPr="006E233D" w14:paraId="3366A742" w14:textId="77777777" w:rsidTr="00D66578">
        <w:tc>
          <w:tcPr>
            <w:tcW w:w="918" w:type="dxa"/>
          </w:tcPr>
          <w:p w14:paraId="2B1E0A01" w14:textId="77777777" w:rsidR="002125B5" w:rsidRPr="006E233D" w:rsidRDefault="002125B5" w:rsidP="00A65851">
            <w:r w:rsidRPr="006E233D">
              <w:t>216</w:t>
            </w:r>
          </w:p>
        </w:tc>
        <w:tc>
          <w:tcPr>
            <w:tcW w:w="1350" w:type="dxa"/>
          </w:tcPr>
          <w:p w14:paraId="3A728701" w14:textId="77777777" w:rsidR="002125B5" w:rsidRPr="006E233D" w:rsidRDefault="002125B5" w:rsidP="00A65851">
            <w:r w:rsidRPr="006E233D">
              <w:t xml:space="preserve">Table 1Part B 45. </w:t>
            </w:r>
          </w:p>
        </w:tc>
        <w:tc>
          <w:tcPr>
            <w:tcW w:w="990" w:type="dxa"/>
          </w:tcPr>
          <w:p w14:paraId="56B20582" w14:textId="77777777" w:rsidR="002125B5" w:rsidRPr="006E233D" w:rsidRDefault="002125B5" w:rsidP="00A65851">
            <w:r w:rsidRPr="006E233D">
              <w:t>216</w:t>
            </w:r>
          </w:p>
        </w:tc>
        <w:tc>
          <w:tcPr>
            <w:tcW w:w="1350" w:type="dxa"/>
          </w:tcPr>
          <w:p w14:paraId="068A2565" w14:textId="77777777" w:rsidR="002125B5" w:rsidRPr="006E233D" w:rsidRDefault="00627F9F" w:rsidP="00A65851">
            <w:ins w:id="1436" w:author="jill" w:date="2013-07-25T06:48:00Z">
              <w:r>
                <w:t xml:space="preserve">8005 </w:t>
              </w:r>
            </w:ins>
            <w:r w:rsidR="002125B5" w:rsidRPr="006E233D">
              <w:t>Table 1 Part B XX</w:t>
            </w:r>
          </w:p>
        </w:tc>
        <w:tc>
          <w:tcPr>
            <w:tcW w:w="4860" w:type="dxa"/>
          </w:tcPr>
          <w:p w14:paraId="7CC94D02" w14:textId="77777777" w:rsidR="002125B5" w:rsidRPr="006E233D" w:rsidRDefault="002125B5" w:rsidP="004A6F6B">
            <w:r w:rsidRPr="006E233D">
              <w:t>Change “subject to OAR Division 232” to “subject to RACT as regulated by division 232” to liquid storage tanks</w:t>
            </w:r>
          </w:p>
        </w:tc>
        <w:tc>
          <w:tcPr>
            <w:tcW w:w="4320" w:type="dxa"/>
          </w:tcPr>
          <w:p w14:paraId="519C4434" w14:textId="77777777" w:rsidR="002125B5" w:rsidRPr="006E233D" w:rsidRDefault="002125B5" w:rsidP="005726E5">
            <w:r w:rsidRPr="006E233D">
              <w:t>Clarification</w:t>
            </w:r>
          </w:p>
        </w:tc>
        <w:tc>
          <w:tcPr>
            <w:tcW w:w="787" w:type="dxa"/>
          </w:tcPr>
          <w:p w14:paraId="72F1701B" w14:textId="77777777" w:rsidR="002125B5" w:rsidRPr="006E233D" w:rsidRDefault="002125B5" w:rsidP="005726E5">
            <w:r w:rsidRPr="006E233D">
              <w:t>done</w:t>
            </w:r>
          </w:p>
        </w:tc>
      </w:tr>
      <w:tr w:rsidR="002125B5" w:rsidRPr="006E233D" w14:paraId="63EF3E28" w14:textId="77777777" w:rsidTr="00D66578">
        <w:tc>
          <w:tcPr>
            <w:tcW w:w="918" w:type="dxa"/>
          </w:tcPr>
          <w:p w14:paraId="042B54BD" w14:textId="77777777" w:rsidR="002125B5" w:rsidRPr="006E233D" w:rsidRDefault="002125B5" w:rsidP="00A65851">
            <w:r w:rsidRPr="006E233D">
              <w:t>216</w:t>
            </w:r>
          </w:p>
        </w:tc>
        <w:tc>
          <w:tcPr>
            <w:tcW w:w="1350" w:type="dxa"/>
          </w:tcPr>
          <w:p w14:paraId="0D5E8E43" w14:textId="77777777" w:rsidR="002125B5" w:rsidRPr="006E233D" w:rsidRDefault="002125B5" w:rsidP="00A65851">
            <w:r w:rsidRPr="006E233D">
              <w:t xml:space="preserve">Table 1Part B 48. </w:t>
            </w:r>
          </w:p>
        </w:tc>
        <w:tc>
          <w:tcPr>
            <w:tcW w:w="990" w:type="dxa"/>
          </w:tcPr>
          <w:p w14:paraId="7F844B45" w14:textId="77777777" w:rsidR="002125B5" w:rsidRPr="006E233D" w:rsidRDefault="002125B5" w:rsidP="00A65851">
            <w:r w:rsidRPr="006E233D">
              <w:t>216</w:t>
            </w:r>
          </w:p>
        </w:tc>
        <w:tc>
          <w:tcPr>
            <w:tcW w:w="1350" w:type="dxa"/>
          </w:tcPr>
          <w:p w14:paraId="11489958" w14:textId="77777777" w:rsidR="002125B5" w:rsidRPr="006E233D" w:rsidRDefault="00627F9F" w:rsidP="00A65851">
            <w:ins w:id="1437" w:author="jill" w:date="2013-07-25T06:48:00Z">
              <w:r>
                <w:t xml:space="preserve">8005 </w:t>
              </w:r>
            </w:ins>
            <w:r w:rsidR="002125B5" w:rsidRPr="006E233D">
              <w:t>Table 1 Part B XX</w:t>
            </w:r>
          </w:p>
        </w:tc>
        <w:tc>
          <w:tcPr>
            <w:tcW w:w="4860" w:type="dxa"/>
          </w:tcPr>
          <w:p w14:paraId="292F8170" w14:textId="77777777" w:rsidR="002125B5" w:rsidRPr="006E233D" w:rsidRDefault="002125B5" w:rsidP="002E690A">
            <w:r w:rsidRPr="006E233D">
              <w:t>Add “subject to RACT as regulated by division 232” to marine vessel petroleum loading and unloading</w:t>
            </w:r>
          </w:p>
        </w:tc>
        <w:tc>
          <w:tcPr>
            <w:tcW w:w="4320" w:type="dxa"/>
          </w:tcPr>
          <w:p w14:paraId="1E856F92" w14:textId="77777777" w:rsidR="002125B5" w:rsidRPr="006E233D" w:rsidRDefault="002125B5" w:rsidP="004A6F6B">
            <w:pPr>
              <w:pStyle w:val="CommentText"/>
            </w:pPr>
            <w:r w:rsidRPr="006E233D">
              <w:t xml:space="preserve">Clarification </w:t>
            </w:r>
          </w:p>
        </w:tc>
        <w:tc>
          <w:tcPr>
            <w:tcW w:w="787" w:type="dxa"/>
          </w:tcPr>
          <w:p w14:paraId="0015EB44" w14:textId="77777777" w:rsidR="002125B5" w:rsidRPr="006E233D" w:rsidRDefault="002125B5" w:rsidP="005726E5">
            <w:r w:rsidRPr="006E233D">
              <w:t>done</w:t>
            </w:r>
          </w:p>
        </w:tc>
      </w:tr>
      <w:tr w:rsidR="002125B5" w:rsidRPr="006E233D" w14:paraId="23E7B5E7" w14:textId="77777777" w:rsidTr="00D66578">
        <w:tc>
          <w:tcPr>
            <w:tcW w:w="918" w:type="dxa"/>
          </w:tcPr>
          <w:p w14:paraId="6C30760C" w14:textId="77777777" w:rsidR="002125B5" w:rsidRPr="006E233D" w:rsidRDefault="002125B5" w:rsidP="00A65851">
            <w:r w:rsidRPr="006E233D">
              <w:t>216</w:t>
            </w:r>
          </w:p>
        </w:tc>
        <w:tc>
          <w:tcPr>
            <w:tcW w:w="1350" w:type="dxa"/>
          </w:tcPr>
          <w:p w14:paraId="1A2D98F5" w14:textId="77777777" w:rsidR="002125B5" w:rsidRPr="006E233D" w:rsidRDefault="002125B5" w:rsidP="00A65851">
            <w:r w:rsidRPr="006E233D">
              <w:t xml:space="preserve">Table 1Part B 50. </w:t>
            </w:r>
          </w:p>
        </w:tc>
        <w:tc>
          <w:tcPr>
            <w:tcW w:w="990" w:type="dxa"/>
          </w:tcPr>
          <w:p w14:paraId="6251A660" w14:textId="77777777" w:rsidR="002125B5" w:rsidRPr="006E233D" w:rsidRDefault="002125B5" w:rsidP="00A65851">
            <w:r w:rsidRPr="006E233D">
              <w:t>216</w:t>
            </w:r>
          </w:p>
        </w:tc>
        <w:tc>
          <w:tcPr>
            <w:tcW w:w="1350" w:type="dxa"/>
          </w:tcPr>
          <w:p w14:paraId="716893A1" w14:textId="77777777" w:rsidR="002125B5" w:rsidRPr="006E233D" w:rsidRDefault="00627F9F" w:rsidP="00A65851">
            <w:ins w:id="1438" w:author="jill" w:date="2013-07-25T06:48:00Z">
              <w:r>
                <w:t xml:space="preserve">8005 </w:t>
              </w:r>
            </w:ins>
            <w:r w:rsidR="002125B5" w:rsidRPr="006E233D">
              <w:t>Table 1 Part B XX</w:t>
            </w:r>
          </w:p>
        </w:tc>
        <w:tc>
          <w:tcPr>
            <w:tcW w:w="4860" w:type="dxa"/>
          </w:tcPr>
          <w:p w14:paraId="53F470C3" w14:textId="77777777" w:rsidR="002125B5" w:rsidRPr="006E233D" w:rsidRDefault="002125B5" w:rsidP="00227405">
            <w:r w:rsidRPr="006E233D">
              <w:t>Add “manufacturing” to millwork</w:t>
            </w:r>
          </w:p>
        </w:tc>
        <w:tc>
          <w:tcPr>
            <w:tcW w:w="4320" w:type="dxa"/>
          </w:tcPr>
          <w:p w14:paraId="6396CA9F" w14:textId="77777777" w:rsidR="002125B5" w:rsidRPr="006E233D" w:rsidRDefault="002125B5" w:rsidP="005726E5">
            <w:r w:rsidRPr="006E233D">
              <w:t>Clarification</w:t>
            </w:r>
          </w:p>
        </w:tc>
        <w:tc>
          <w:tcPr>
            <w:tcW w:w="787" w:type="dxa"/>
          </w:tcPr>
          <w:p w14:paraId="2AE8112D" w14:textId="77777777" w:rsidR="002125B5" w:rsidRPr="006E233D" w:rsidRDefault="002125B5" w:rsidP="005726E5">
            <w:r w:rsidRPr="006E233D">
              <w:t>done</w:t>
            </w:r>
          </w:p>
        </w:tc>
      </w:tr>
      <w:tr w:rsidR="002125B5" w:rsidRPr="006E233D" w14:paraId="04D728DC" w14:textId="77777777" w:rsidTr="00D66578">
        <w:tc>
          <w:tcPr>
            <w:tcW w:w="918" w:type="dxa"/>
          </w:tcPr>
          <w:p w14:paraId="0B3A2E7F" w14:textId="77777777" w:rsidR="002125B5" w:rsidRPr="006E233D" w:rsidRDefault="002125B5" w:rsidP="00A65851">
            <w:r w:rsidRPr="006E233D">
              <w:t>216</w:t>
            </w:r>
          </w:p>
        </w:tc>
        <w:tc>
          <w:tcPr>
            <w:tcW w:w="1350" w:type="dxa"/>
          </w:tcPr>
          <w:p w14:paraId="52166DDE" w14:textId="77777777" w:rsidR="002125B5" w:rsidRPr="006E233D" w:rsidRDefault="002125B5" w:rsidP="00A65851">
            <w:r w:rsidRPr="006E233D">
              <w:t xml:space="preserve">Table 1Part B 51. </w:t>
            </w:r>
          </w:p>
        </w:tc>
        <w:tc>
          <w:tcPr>
            <w:tcW w:w="990" w:type="dxa"/>
          </w:tcPr>
          <w:p w14:paraId="4181AC2C" w14:textId="77777777" w:rsidR="002125B5" w:rsidRPr="006E233D" w:rsidRDefault="002125B5" w:rsidP="00A65851">
            <w:r w:rsidRPr="006E233D">
              <w:t>NA</w:t>
            </w:r>
          </w:p>
        </w:tc>
        <w:tc>
          <w:tcPr>
            <w:tcW w:w="1350" w:type="dxa"/>
          </w:tcPr>
          <w:p w14:paraId="26B6FB9D" w14:textId="77777777" w:rsidR="002125B5" w:rsidRPr="006E233D" w:rsidRDefault="002125B5" w:rsidP="00A65851">
            <w:r w:rsidRPr="006E233D">
              <w:t>NA</w:t>
            </w:r>
          </w:p>
        </w:tc>
        <w:tc>
          <w:tcPr>
            <w:tcW w:w="4860" w:type="dxa"/>
          </w:tcPr>
          <w:p w14:paraId="54DF7187" w14:textId="77777777" w:rsidR="002125B5" w:rsidRPr="006E233D" w:rsidRDefault="002125B5" w:rsidP="00227405">
            <w:r w:rsidRPr="006E233D">
              <w:t>Add “manufacturing” to molded container</w:t>
            </w:r>
          </w:p>
        </w:tc>
        <w:tc>
          <w:tcPr>
            <w:tcW w:w="4320" w:type="dxa"/>
          </w:tcPr>
          <w:p w14:paraId="1B132A6D" w14:textId="77777777" w:rsidR="002125B5" w:rsidRPr="006E233D" w:rsidRDefault="002125B5" w:rsidP="00052BB4">
            <w:r w:rsidRPr="006E233D">
              <w:t>Clarification</w:t>
            </w:r>
          </w:p>
        </w:tc>
        <w:tc>
          <w:tcPr>
            <w:tcW w:w="787" w:type="dxa"/>
          </w:tcPr>
          <w:p w14:paraId="494F5E08" w14:textId="77777777" w:rsidR="002125B5" w:rsidRPr="006E233D" w:rsidRDefault="002125B5" w:rsidP="0072605C">
            <w:r w:rsidRPr="006E233D">
              <w:t>done</w:t>
            </w:r>
          </w:p>
        </w:tc>
      </w:tr>
      <w:tr w:rsidR="002125B5" w:rsidRPr="006E233D" w14:paraId="41B3593B" w14:textId="77777777" w:rsidTr="00D66578">
        <w:tc>
          <w:tcPr>
            <w:tcW w:w="918" w:type="dxa"/>
          </w:tcPr>
          <w:p w14:paraId="4D472C21" w14:textId="77777777" w:rsidR="002125B5" w:rsidRPr="006E233D" w:rsidRDefault="002125B5" w:rsidP="00A65851">
            <w:r w:rsidRPr="006E233D">
              <w:t>216</w:t>
            </w:r>
          </w:p>
        </w:tc>
        <w:tc>
          <w:tcPr>
            <w:tcW w:w="1350" w:type="dxa"/>
          </w:tcPr>
          <w:p w14:paraId="3E74CE46" w14:textId="77777777" w:rsidR="002125B5" w:rsidRPr="006E233D" w:rsidRDefault="002125B5" w:rsidP="00A65851">
            <w:r w:rsidRPr="006E233D">
              <w:t xml:space="preserve">Table 1Part B 60. </w:t>
            </w:r>
          </w:p>
        </w:tc>
        <w:tc>
          <w:tcPr>
            <w:tcW w:w="990" w:type="dxa"/>
          </w:tcPr>
          <w:p w14:paraId="221A1691" w14:textId="77777777" w:rsidR="002125B5" w:rsidRPr="006E233D" w:rsidRDefault="002125B5" w:rsidP="00A65851">
            <w:r w:rsidRPr="006E233D">
              <w:t>NA</w:t>
            </w:r>
          </w:p>
        </w:tc>
        <w:tc>
          <w:tcPr>
            <w:tcW w:w="1350" w:type="dxa"/>
          </w:tcPr>
          <w:p w14:paraId="5DE088EC" w14:textId="77777777" w:rsidR="002125B5" w:rsidRPr="006E233D" w:rsidRDefault="002125B5" w:rsidP="00A65851">
            <w:r w:rsidRPr="006E233D">
              <w:t>NA</w:t>
            </w:r>
          </w:p>
        </w:tc>
        <w:tc>
          <w:tcPr>
            <w:tcW w:w="4860" w:type="dxa"/>
          </w:tcPr>
          <w:p w14:paraId="09F1B42F" w14:textId="77777777" w:rsidR="002125B5" w:rsidRPr="006E233D" w:rsidRDefault="002125B5" w:rsidP="00227405">
            <w:r w:rsidRPr="006E233D">
              <w:t>Add “subject to RACT as regulated by division 232” to paper or other substrate coating</w:t>
            </w:r>
          </w:p>
        </w:tc>
        <w:tc>
          <w:tcPr>
            <w:tcW w:w="4320" w:type="dxa"/>
          </w:tcPr>
          <w:p w14:paraId="189A1883" w14:textId="77777777" w:rsidR="002125B5" w:rsidRPr="006E233D" w:rsidRDefault="002125B5" w:rsidP="005726E5">
            <w:r w:rsidRPr="006E233D">
              <w:t>Clarification</w:t>
            </w:r>
          </w:p>
        </w:tc>
        <w:tc>
          <w:tcPr>
            <w:tcW w:w="787" w:type="dxa"/>
          </w:tcPr>
          <w:p w14:paraId="6AAB1E39" w14:textId="77777777" w:rsidR="002125B5" w:rsidRPr="006E233D" w:rsidRDefault="002125B5" w:rsidP="005726E5">
            <w:r w:rsidRPr="006E233D">
              <w:t>done</w:t>
            </w:r>
          </w:p>
        </w:tc>
      </w:tr>
      <w:tr w:rsidR="002125B5" w:rsidRPr="006E233D" w14:paraId="0C7EC250" w14:textId="77777777" w:rsidTr="00D66578">
        <w:tc>
          <w:tcPr>
            <w:tcW w:w="918" w:type="dxa"/>
          </w:tcPr>
          <w:p w14:paraId="18731530" w14:textId="77777777" w:rsidR="002125B5" w:rsidRPr="006E233D" w:rsidRDefault="002125B5" w:rsidP="00A65851">
            <w:r w:rsidRPr="006E233D">
              <w:t>216</w:t>
            </w:r>
          </w:p>
        </w:tc>
        <w:tc>
          <w:tcPr>
            <w:tcW w:w="1350" w:type="dxa"/>
          </w:tcPr>
          <w:p w14:paraId="1200835E" w14:textId="77777777" w:rsidR="002125B5" w:rsidRPr="006E233D" w:rsidRDefault="002125B5" w:rsidP="00A65851">
            <w:r w:rsidRPr="006E233D">
              <w:t xml:space="preserve">Table 1Part B 75.  </w:t>
            </w:r>
          </w:p>
        </w:tc>
        <w:tc>
          <w:tcPr>
            <w:tcW w:w="990" w:type="dxa"/>
          </w:tcPr>
          <w:p w14:paraId="38BC7814" w14:textId="77777777" w:rsidR="002125B5" w:rsidRPr="006E233D" w:rsidRDefault="002125B5" w:rsidP="00A65851">
            <w:r w:rsidRPr="006E233D">
              <w:t>NA</w:t>
            </w:r>
          </w:p>
        </w:tc>
        <w:tc>
          <w:tcPr>
            <w:tcW w:w="1350" w:type="dxa"/>
          </w:tcPr>
          <w:p w14:paraId="31576352" w14:textId="77777777" w:rsidR="002125B5" w:rsidRPr="006E233D" w:rsidRDefault="002125B5" w:rsidP="00A65851">
            <w:r w:rsidRPr="006E233D">
              <w:t>NA</w:t>
            </w:r>
          </w:p>
        </w:tc>
        <w:tc>
          <w:tcPr>
            <w:tcW w:w="4860" w:type="dxa"/>
          </w:tcPr>
          <w:p w14:paraId="008A0248" w14:textId="77777777" w:rsidR="002125B5" w:rsidRPr="006E233D" w:rsidRDefault="002125B5" w:rsidP="0072605C">
            <w:r w:rsidRPr="006E233D">
              <w:t>Add “engines or flares” to internal combustion for sewage treatment facilities</w:t>
            </w:r>
          </w:p>
        </w:tc>
        <w:tc>
          <w:tcPr>
            <w:tcW w:w="4320" w:type="dxa"/>
          </w:tcPr>
          <w:p w14:paraId="49862E31" w14:textId="77777777" w:rsidR="002125B5" w:rsidRPr="006E233D" w:rsidRDefault="002125B5" w:rsidP="00052BB4">
            <w:r w:rsidRPr="006E233D">
              <w:t>Clarification</w:t>
            </w:r>
          </w:p>
        </w:tc>
        <w:tc>
          <w:tcPr>
            <w:tcW w:w="787" w:type="dxa"/>
          </w:tcPr>
          <w:p w14:paraId="3BA6E3D2" w14:textId="77777777" w:rsidR="002125B5" w:rsidRPr="006E233D" w:rsidRDefault="002125B5" w:rsidP="0072605C">
            <w:r w:rsidRPr="006E233D">
              <w:t>done</w:t>
            </w:r>
          </w:p>
        </w:tc>
      </w:tr>
      <w:tr w:rsidR="002125B5" w:rsidRPr="006E233D" w14:paraId="1CA7D2B5" w14:textId="77777777" w:rsidTr="00D66578">
        <w:tc>
          <w:tcPr>
            <w:tcW w:w="918" w:type="dxa"/>
            <w:tcBorders>
              <w:bottom w:val="double" w:sz="6" w:space="0" w:color="auto"/>
            </w:tcBorders>
          </w:tcPr>
          <w:p w14:paraId="75F1346D" w14:textId="77777777" w:rsidR="002125B5" w:rsidRPr="006E233D" w:rsidRDefault="002125B5" w:rsidP="00A65851">
            <w:r w:rsidRPr="006E233D">
              <w:t>216</w:t>
            </w:r>
          </w:p>
        </w:tc>
        <w:tc>
          <w:tcPr>
            <w:tcW w:w="1350" w:type="dxa"/>
            <w:tcBorders>
              <w:bottom w:val="double" w:sz="6" w:space="0" w:color="auto"/>
            </w:tcBorders>
          </w:tcPr>
          <w:p w14:paraId="417530BC" w14:textId="77777777" w:rsidR="002125B5" w:rsidRPr="006E233D" w:rsidRDefault="002125B5" w:rsidP="00A65851">
            <w:r w:rsidRPr="006E233D">
              <w:t xml:space="preserve">Table 1Part B 76.  </w:t>
            </w:r>
          </w:p>
        </w:tc>
        <w:tc>
          <w:tcPr>
            <w:tcW w:w="990" w:type="dxa"/>
            <w:tcBorders>
              <w:bottom w:val="double" w:sz="6" w:space="0" w:color="auto"/>
            </w:tcBorders>
          </w:tcPr>
          <w:p w14:paraId="47DB6EF1" w14:textId="77777777" w:rsidR="002125B5" w:rsidRPr="006E233D" w:rsidRDefault="002125B5" w:rsidP="00A65851">
            <w:r w:rsidRPr="006E233D">
              <w:t>NA</w:t>
            </w:r>
          </w:p>
        </w:tc>
        <w:tc>
          <w:tcPr>
            <w:tcW w:w="1350" w:type="dxa"/>
            <w:tcBorders>
              <w:bottom w:val="double" w:sz="6" w:space="0" w:color="auto"/>
            </w:tcBorders>
          </w:tcPr>
          <w:p w14:paraId="483BFACD" w14:textId="77777777" w:rsidR="002125B5" w:rsidRPr="006E233D" w:rsidRDefault="002125B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14:paraId="40116FDA" w14:textId="77777777" w:rsidR="002125B5" w:rsidRPr="006E233D" w:rsidRDefault="002125B5" w:rsidP="00A379B0">
            <w:pPr>
              <w:pStyle w:val="NormalWeb"/>
              <w:spacing w:before="0" w:beforeAutospacing="0" w:after="0" w:afterAutospacing="0"/>
              <w:rPr>
                <w:bCs/>
                <w:color w:val="000000"/>
                <w:sz w:val="20"/>
                <w:szCs w:val="20"/>
              </w:rPr>
            </w:pPr>
            <w:r w:rsidRPr="006E233D">
              <w:rPr>
                <w:bCs/>
                <w:color w:val="000000"/>
                <w:sz w:val="20"/>
                <w:szCs w:val="20"/>
              </w:rPr>
              <w:t>Add “using thermal desorption and not exempted under ORS 465.315(3), or a performing party not under a DEQ oversight through a cleanup agreement” to soil remediation facilities</w:t>
            </w:r>
          </w:p>
        </w:tc>
        <w:tc>
          <w:tcPr>
            <w:tcW w:w="4320" w:type="dxa"/>
            <w:tcBorders>
              <w:bottom w:val="double" w:sz="6" w:space="0" w:color="auto"/>
            </w:tcBorders>
          </w:tcPr>
          <w:p w14:paraId="77FCCED1" w14:textId="77777777" w:rsidR="002125B5" w:rsidRPr="006E233D" w:rsidRDefault="002125B5" w:rsidP="00A6047A">
            <w:r w:rsidRPr="006E233D">
              <w:t>Some remedial actions are exempt from having to obtain permits.  Under ORS 465.315(3):</w:t>
            </w:r>
          </w:p>
          <w:p w14:paraId="389712D9" w14:textId="77777777" w:rsidR="002125B5" w:rsidRPr="006E233D" w:rsidRDefault="002125B5" w:rsidP="00B7798B">
            <w:r w:rsidRPr="006E233D">
              <w:t xml:space="preserve">Except as provided in subsection (4) of this section, the director may exempt the on-site portion of any removal or remedial action conducted under ORS 465.200 to 465.545 and 465.900 from any requirement of ORS 466.005 to 466.385 and ORS chapters 459, 468, 468A and 468B. </w:t>
            </w:r>
          </w:p>
        </w:tc>
        <w:tc>
          <w:tcPr>
            <w:tcW w:w="787" w:type="dxa"/>
            <w:tcBorders>
              <w:bottom w:val="double" w:sz="6" w:space="0" w:color="auto"/>
            </w:tcBorders>
          </w:tcPr>
          <w:p w14:paraId="16BAF077" w14:textId="77777777" w:rsidR="002125B5" w:rsidRPr="006E233D" w:rsidRDefault="002125B5" w:rsidP="00FE68CE">
            <w:r w:rsidRPr="006E233D">
              <w:t>done</w:t>
            </w:r>
          </w:p>
        </w:tc>
      </w:tr>
      <w:tr w:rsidR="002125B5" w:rsidRPr="006E233D" w14:paraId="25D7F979" w14:textId="77777777" w:rsidTr="00C265B0">
        <w:tc>
          <w:tcPr>
            <w:tcW w:w="918" w:type="dxa"/>
            <w:tcBorders>
              <w:bottom w:val="double" w:sz="6" w:space="0" w:color="auto"/>
            </w:tcBorders>
          </w:tcPr>
          <w:p w14:paraId="6D4B3C8C" w14:textId="77777777" w:rsidR="002125B5" w:rsidRPr="006E233D" w:rsidRDefault="002125B5" w:rsidP="00A65851">
            <w:r w:rsidRPr="006E233D">
              <w:t>216</w:t>
            </w:r>
          </w:p>
        </w:tc>
        <w:tc>
          <w:tcPr>
            <w:tcW w:w="1350" w:type="dxa"/>
            <w:tcBorders>
              <w:bottom w:val="double" w:sz="6" w:space="0" w:color="auto"/>
            </w:tcBorders>
          </w:tcPr>
          <w:p w14:paraId="7A5EBC0B" w14:textId="77777777" w:rsidR="002125B5" w:rsidRPr="006E233D" w:rsidRDefault="002125B5" w:rsidP="00A65851">
            <w:r w:rsidRPr="006E233D">
              <w:t>Table 1 Part B 78.</w:t>
            </w:r>
          </w:p>
        </w:tc>
        <w:tc>
          <w:tcPr>
            <w:tcW w:w="990" w:type="dxa"/>
            <w:tcBorders>
              <w:bottom w:val="double" w:sz="6" w:space="0" w:color="auto"/>
            </w:tcBorders>
          </w:tcPr>
          <w:p w14:paraId="1F60F57F" w14:textId="77777777" w:rsidR="002125B5" w:rsidRPr="006E233D" w:rsidRDefault="002125B5" w:rsidP="00A65851">
            <w:r w:rsidRPr="006E233D">
              <w:t>216</w:t>
            </w:r>
          </w:p>
        </w:tc>
        <w:tc>
          <w:tcPr>
            <w:tcW w:w="1350" w:type="dxa"/>
            <w:tcBorders>
              <w:bottom w:val="double" w:sz="6" w:space="0" w:color="auto"/>
            </w:tcBorders>
          </w:tcPr>
          <w:p w14:paraId="65B6DA95" w14:textId="77777777" w:rsidR="002125B5" w:rsidRPr="006E233D" w:rsidRDefault="00627F9F" w:rsidP="00A65851">
            <w:ins w:id="1439" w:author="jill" w:date="2013-07-25T06:48:00Z">
              <w:r>
                <w:t xml:space="preserve">8005 </w:t>
              </w:r>
            </w:ins>
            <w:r w:rsidR="002125B5" w:rsidRPr="006E233D">
              <w:t>Table 1 Part B XX</w:t>
            </w:r>
          </w:p>
        </w:tc>
        <w:tc>
          <w:tcPr>
            <w:tcW w:w="4860" w:type="dxa"/>
            <w:tcBorders>
              <w:bottom w:val="double" w:sz="6" w:space="0" w:color="auto"/>
            </w:tcBorders>
          </w:tcPr>
          <w:p w14:paraId="32EC70FA" w14:textId="77777777" w:rsidR="002125B5" w:rsidRPr="006E233D" w:rsidRDefault="002125B5" w:rsidP="00C265B0">
            <w:r w:rsidRPr="006E233D">
              <w:t>Add “as regulated by division 232” to Surface Coating in Manufacturing subject to RACT</w:t>
            </w:r>
          </w:p>
        </w:tc>
        <w:tc>
          <w:tcPr>
            <w:tcW w:w="4320" w:type="dxa"/>
            <w:tcBorders>
              <w:bottom w:val="double" w:sz="6" w:space="0" w:color="auto"/>
            </w:tcBorders>
          </w:tcPr>
          <w:p w14:paraId="33B70169" w14:textId="77777777" w:rsidR="002125B5" w:rsidRPr="006E233D" w:rsidRDefault="002125B5" w:rsidP="00C265B0">
            <w:r w:rsidRPr="006E233D">
              <w:t>Clarification</w:t>
            </w:r>
          </w:p>
        </w:tc>
        <w:tc>
          <w:tcPr>
            <w:tcW w:w="787" w:type="dxa"/>
            <w:tcBorders>
              <w:bottom w:val="double" w:sz="6" w:space="0" w:color="auto"/>
            </w:tcBorders>
          </w:tcPr>
          <w:p w14:paraId="0EBDE3C7" w14:textId="77777777" w:rsidR="002125B5" w:rsidRPr="006E233D" w:rsidRDefault="002125B5" w:rsidP="00C265B0">
            <w:r w:rsidRPr="006E233D">
              <w:t>done</w:t>
            </w:r>
          </w:p>
        </w:tc>
      </w:tr>
      <w:tr w:rsidR="002125B5" w:rsidRPr="006E233D" w14:paraId="03AC7539" w14:textId="77777777" w:rsidTr="00D66578">
        <w:tc>
          <w:tcPr>
            <w:tcW w:w="918" w:type="dxa"/>
            <w:tcBorders>
              <w:bottom w:val="double" w:sz="6" w:space="0" w:color="auto"/>
            </w:tcBorders>
          </w:tcPr>
          <w:p w14:paraId="698A68ED" w14:textId="77777777" w:rsidR="002125B5" w:rsidRPr="006E233D" w:rsidRDefault="002125B5" w:rsidP="00A65851">
            <w:r w:rsidRPr="006E233D">
              <w:t>216</w:t>
            </w:r>
          </w:p>
        </w:tc>
        <w:tc>
          <w:tcPr>
            <w:tcW w:w="1350" w:type="dxa"/>
            <w:tcBorders>
              <w:bottom w:val="double" w:sz="6" w:space="0" w:color="auto"/>
            </w:tcBorders>
          </w:tcPr>
          <w:p w14:paraId="7DE8415B" w14:textId="77777777" w:rsidR="002125B5" w:rsidRPr="006E233D" w:rsidRDefault="002125B5" w:rsidP="00A65851">
            <w:r w:rsidRPr="006E233D">
              <w:t>Table 1 Part C 3.</w:t>
            </w:r>
          </w:p>
        </w:tc>
        <w:tc>
          <w:tcPr>
            <w:tcW w:w="990" w:type="dxa"/>
            <w:tcBorders>
              <w:bottom w:val="double" w:sz="6" w:space="0" w:color="auto"/>
            </w:tcBorders>
          </w:tcPr>
          <w:p w14:paraId="52204A86" w14:textId="77777777" w:rsidR="002125B5" w:rsidRPr="006E233D" w:rsidRDefault="002125B5" w:rsidP="00A65851">
            <w:r w:rsidRPr="006E233D">
              <w:t>NA</w:t>
            </w:r>
          </w:p>
        </w:tc>
        <w:tc>
          <w:tcPr>
            <w:tcW w:w="1350" w:type="dxa"/>
            <w:tcBorders>
              <w:bottom w:val="double" w:sz="6" w:space="0" w:color="auto"/>
            </w:tcBorders>
          </w:tcPr>
          <w:p w14:paraId="3BD7EA4B" w14:textId="77777777" w:rsidR="002125B5" w:rsidRPr="006E233D" w:rsidRDefault="002125B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14:paraId="65442380" w14:textId="77777777" w:rsidR="002125B5" w:rsidRPr="006E233D" w:rsidRDefault="002125B5"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14:paraId="0212C0B1" w14:textId="77777777" w:rsidR="002125B5" w:rsidRPr="006E233D" w:rsidRDefault="002125B5" w:rsidP="00A6047A">
            <w:r w:rsidRPr="006E233D">
              <w:t>Sources have a netting basis based on the baseline emission rate so “baseline emission rate” is Definition no longer needed</w:t>
            </w:r>
          </w:p>
        </w:tc>
        <w:tc>
          <w:tcPr>
            <w:tcW w:w="787" w:type="dxa"/>
            <w:tcBorders>
              <w:bottom w:val="double" w:sz="6" w:space="0" w:color="auto"/>
            </w:tcBorders>
          </w:tcPr>
          <w:p w14:paraId="2476FBF4" w14:textId="77777777" w:rsidR="002125B5" w:rsidRPr="006E233D" w:rsidRDefault="002125B5" w:rsidP="00FE68CE">
            <w:r w:rsidRPr="006E233D">
              <w:t>done</w:t>
            </w:r>
          </w:p>
        </w:tc>
      </w:tr>
      <w:tr w:rsidR="00597AA9" w:rsidRPr="006E233D" w14:paraId="024A65EB" w14:textId="77777777" w:rsidTr="00D66578">
        <w:tc>
          <w:tcPr>
            <w:tcW w:w="918" w:type="dxa"/>
            <w:tcBorders>
              <w:bottom w:val="double" w:sz="6" w:space="0" w:color="auto"/>
            </w:tcBorders>
          </w:tcPr>
          <w:p w14:paraId="0A19AAF5" w14:textId="187AC6C4" w:rsidR="00597AA9" w:rsidRPr="006E233D" w:rsidRDefault="00596E83" w:rsidP="00A65851">
            <w:del w:id="1440" w:author="jill" w:date="2013-07-25T06:48:00Z">
              <w:r w:rsidRPr="006E233D">
                <w:delText>216</w:delText>
              </w:r>
            </w:del>
            <w:ins w:id="1441" w:author="jill" w:date="2013-07-25T06:48:00Z">
              <w:r w:rsidR="00597AA9">
                <w:t>NA</w:t>
              </w:r>
            </w:ins>
          </w:p>
        </w:tc>
        <w:tc>
          <w:tcPr>
            <w:tcW w:w="1350" w:type="dxa"/>
            <w:tcBorders>
              <w:bottom w:val="double" w:sz="6" w:space="0" w:color="auto"/>
            </w:tcBorders>
          </w:tcPr>
          <w:p w14:paraId="15C022AB" w14:textId="3927FF68" w:rsidR="00597AA9" w:rsidRPr="006E233D" w:rsidRDefault="00596E83" w:rsidP="00A65851">
            <w:del w:id="1442" w:author="jill" w:date="2013-07-25T06:48:00Z">
              <w:r w:rsidRPr="006E233D">
                <w:delText>Table 1 Part C 4b.</w:delText>
              </w:r>
            </w:del>
            <w:ins w:id="1443" w:author="jill" w:date="2013-07-25T06:48:00Z">
              <w:r w:rsidR="00597AA9">
                <w:t>NA</w:t>
              </w:r>
            </w:ins>
          </w:p>
        </w:tc>
        <w:tc>
          <w:tcPr>
            <w:tcW w:w="990" w:type="dxa"/>
            <w:tcBorders>
              <w:bottom w:val="double" w:sz="6" w:space="0" w:color="auto"/>
            </w:tcBorders>
          </w:tcPr>
          <w:p w14:paraId="06FEAD4D" w14:textId="4E7E0715" w:rsidR="00597AA9" w:rsidRPr="006E233D" w:rsidRDefault="00596E83" w:rsidP="00E21446">
            <w:del w:id="1444" w:author="jill" w:date="2013-07-25T06:48:00Z">
              <w:r w:rsidRPr="006E233D">
                <w:delText>NA</w:delText>
              </w:r>
            </w:del>
            <w:ins w:id="1445" w:author="jill" w:date="2013-07-25T06:48:00Z">
              <w:r w:rsidR="00597AA9">
                <w:t>216</w:t>
              </w:r>
            </w:ins>
          </w:p>
        </w:tc>
        <w:tc>
          <w:tcPr>
            <w:tcW w:w="1350" w:type="dxa"/>
            <w:tcBorders>
              <w:bottom w:val="double" w:sz="6" w:space="0" w:color="auto"/>
            </w:tcBorders>
          </w:tcPr>
          <w:p w14:paraId="734B18C5" w14:textId="77777777" w:rsidR="00597AA9" w:rsidRPr="006E233D" w:rsidRDefault="00627F9F" w:rsidP="00E21446">
            <w:pPr>
              <w:rPr>
                <w:rPrChange w:id="1446" w:author="jill" w:date="2013-07-25T06:48:00Z">
                  <w:rPr>
                    <w:color w:val="000000"/>
                    <w:sz w:val="20"/>
                  </w:rPr>
                </w:rPrChange>
              </w:rPr>
              <w:pPrChange w:id="1447" w:author="jill" w:date="2013-07-25T06:48:00Z">
                <w:pPr>
                  <w:pStyle w:val="NormalWeb"/>
                  <w:spacing w:before="0" w:beforeAutospacing="0" w:after="0" w:afterAutospacing="0"/>
                </w:pPr>
              </w:pPrChange>
            </w:pPr>
            <w:ins w:id="1448" w:author="jill" w:date="2013-07-25T06:48:00Z">
              <w:r>
                <w:t xml:space="preserve">8005 </w:t>
              </w:r>
              <w:r w:rsidR="00597AA9">
                <w:t>Table 1 Part C 4.</w:t>
              </w:r>
            </w:ins>
          </w:p>
        </w:tc>
        <w:tc>
          <w:tcPr>
            <w:tcW w:w="4860" w:type="dxa"/>
            <w:tcBorders>
              <w:bottom w:val="double" w:sz="6" w:space="0" w:color="auto"/>
            </w:tcBorders>
          </w:tcPr>
          <w:p w14:paraId="23022771" w14:textId="7D5DECAD" w:rsidR="00597AA9" w:rsidRPr="006E233D" w:rsidRDefault="00596E83" w:rsidP="006F08F9">
            <w:pPr>
              <w:pStyle w:val="NormalWeb"/>
              <w:spacing w:before="0" w:beforeAutospacing="0" w:after="0" w:afterAutospacing="0"/>
              <w:rPr>
                <w:bCs/>
                <w:color w:val="000000"/>
                <w:sz w:val="20"/>
                <w:szCs w:val="20"/>
              </w:rPr>
            </w:pPr>
            <w:del w:id="1449" w:author="jill" w:date="2013-07-25T06:48:00Z">
              <w:r w:rsidRPr="006E233D">
                <w:rPr>
                  <w:bCs/>
                  <w:color w:val="000000"/>
                  <w:sz w:val="20"/>
                  <w:szCs w:val="20"/>
                </w:rPr>
                <w:delText>Change 10 tons/year actual emissions</w:delText>
              </w:r>
            </w:del>
            <w:ins w:id="1450" w:author="jill" w:date="2013-07-25T06:48:00Z">
              <w:r w:rsidR="00597AA9">
                <w:rPr>
                  <w:bCs/>
                  <w:color w:val="000000"/>
                  <w:sz w:val="20"/>
                  <w:szCs w:val="20"/>
                </w:rPr>
                <w:t>Add “</w:t>
              </w:r>
              <w:r w:rsidR="00597AA9" w:rsidRPr="00597AA9">
                <w:rPr>
                  <w:bCs/>
                  <w:color w:val="000000"/>
                  <w:sz w:val="20"/>
                  <w:szCs w:val="20"/>
                </w:rPr>
                <w:t>All sources that request a Plant Site Emission Limit equal</w:t>
              </w:r>
            </w:ins>
            <w:r w:rsidR="00597AA9" w:rsidRPr="00597AA9">
              <w:rPr>
                <w:bCs/>
                <w:color w:val="000000"/>
                <w:sz w:val="20"/>
                <w:szCs w:val="20"/>
              </w:rPr>
              <w:t xml:space="preserve"> to </w:t>
            </w:r>
            <w:del w:id="1451" w:author="jill" w:date="2013-07-25T06:48:00Z">
              <w:r w:rsidRPr="006E233D">
                <w:rPr>
                  <w:bCs/>
                  <w:color w:val="000000"/>
                  <w:sz w:val="20"/>
                  <w:szCs w:val="20"/>
                </w:rPr>
                <w:delText>“</w:delText>
              </w:r>
            </w:del>
            <w:ins w:id="1452" w:author="jill" w:date="2013-07-25T06:48:00Z">
              <w:r w:rsidR="00597AA9" w:rsidRPr="00597AA9">
                <w:rPr>
                  <w:bCs/>
                  <w:color w:val="000000"/>
                  <w:sz w:val="20"/>
                  <w:szCs w:val="20"/>
                </w:rPr>
                <w:t xml:space="preserve">or greater than </w:t>
              </w:r>
            </w:ins>
            <w:r w:rsidR="00597AA9" w:rsidRPr="00597AA9">
              <w:rPr>
                <w:bCs/>
                <w:color w:val="000000"/>
                <w:sz w:val="20"/>
                <w:szCs w:val="20"/>
              </w:rPr>
              <w:t xml:space="preserve">the significant emission rate for </w:t>
            </w:r>
            <w:del w:id="1453" w:author="jill" w:date="2013-07-25T06:48:00Z">
              <w:r w:rsidRPr="006E233D">
                <w:rPr>
                  <w:bCs/>
                  <w:color w:val="000000"/>
                  <w:sz w:val="20"/>
                  <w:szCs w:val="20"/>
                </w:rPr>
                <w:delText>any</w:delText>
              </w:r>
            </w:del>
            <w:ins w:id="1454" w:author="jill" w:date="2013-07-25T06:48:00Z">
              <w:r w:rsidR="00597AA9" w:rsidRPr="00597AA9">
                <w:rPr>
                  <w:bCs/>
                  <w:color w:val="000000"/>
                  <w:sz w:val="20"/>
                  <w:szCs w:val="20"/>
                </w:rPr>
                <w:t>a</w:t>
              </w:r>
            </w:ins>
            <w:r w:rsidR="00597AA9" w:rsidRPr="00597AA9">
              <w:rPr>
                <w:bCs/>
                <w:color w:val="000000"/>
                <w:sz w:val="20"/>
                <w:szCs w:val="20"/>
              </w:rPr>
              <w:t xml:space="preserve"> pollutant</w:t>
            </w:r>
            <w:r w:rsidR="00597AA9">
              <w:rPr>
                <w:bCs/>
                <w:color w:val="000000"/>
                <w:sz w:val="20"/>
                <w:szCs w:val="20"/>
              </w:rPr>
              <w:t>”</w:t>
            </w:r>
            <w:del w:id="1455" w:author="jill" w:date="2013-07-25T06:48:00Z">
              <w:r w:rsidRPr="006E233D">
                <w:rPr>
                  <w:bCs/>
                  <w:color w:val="000000"/>
                  <w:sz w:val="20"/>
                  <w:szCs w:val="20"/>
                </w:rPr>
                <w:delText xml:space="preserve"> for sources that qualify for a simple ACDP rather than a standard ACDP</w:delText>
              </w:r>
            </w:del>
          </w:p>
        </w:tc>
        <w:tc>
          <w:tcPr>
            <w:tcW w:w="4320" w:type="dxa"/>
            <w:tcBorders>
              <w:bottom w:val="double" w:sz="6" w:space="0" w:color="auto"/>
            </w:tcBorders>
          </w:tcPr>
          <w:p w14:paraId="24AFE6DB" w14:textId="412FF68C" w:rsidR="00597AA9" w:rsidRPr="006E233D" w:rsidRDefault="008025A4" w:rsidP="00597AA9">
            <w:moveFromRangeStart w:id="1456" w:author="jill" w:date="2013-07-25T06:48:00Z" w:name="move362498225"/>
            <w:moveFrom w:id="1457" w:author="jill" w:date="2013-07-25T06:48:00Z">
              <w:r w:rsidRPr="006E233D">
                <w:t>Correction</w:t>
              </w:r>
              <w:r>
                <w:t xml:space="preserve">. </w:t>
              </w:r>
            </w:moveFrom>
            <w:moveFromRangeEnd w:id="1456"/>
            <w:del w:id="1458" w:author="jill" w:date="2013-07-25T06:48:00Z">
              <w:r w:rsidR="00596E83" w:rsidRPr="006E233D">
                <w:delText xml:space="preserve"> </w:delText>
              </w:r>
            </w:del>
            <w:r w:rsidR="00597AA9">
              <w:t xml:space="preserve">Sources that </w:t>
            </w:r>
            <w:del w:id="1459" w:author="jill" w:date="2013-07-25T06:48:00Z">
              <w:r w:rsidR="00596E83" w:rsidRPr="006E233D">
                <w:delText xml:space="preserve"> qualify for simple</w:delText>
              </w:r>
            </w:del>
            <w:ins w:id="1460" w:author="jill" w:date="2013-07-25T06:48:00Z">
              <w:r w:rsidR="00597AA9">
                <w:t>are on Standard</w:t>
              </w:r>
            </w:ins>
            <w:r w:rsidR="00597AA9">
              <w:t xml:space="preserve"> ACDPs </w:t>
            </w:r>
            <w:del w:id="1461" w:author="jill" w:date="2013-07-25T06:48:00Z">
              <w:r w:rsidR="00596E83" w:rsidRPr="006E233D">
                <w:delText xml:space="preserve">can </w:delText>
              </w:r>
            </w:del>
            <w:r w:rsidR="00597AA9">
              <w:t xml:space="preserve">have </w:t>
            </w:r>
            <w:del w:id="1462" w:author="jill" w:date="2013-07-25T06:48:00Z">
              <w:r w:rsidR="00596E83" w:rsidRPr="006E233D">
                <w:delText xml:space="preserve">Generic </w:delText>
              </w:r>
            </w:del>
            <w:r w:rsidR="00597AA9">
              <w:t xml:space="preserve">PSELs </w:t>
            </w:r>
            <w:del w:id="1463" w:author="jill" w:date="2013-07-25T06:48:00Z">
              <w:r w:rsidR="00596E83" w:rsidRPr="006E233D">
                <w:delText xml:space="preserve">in them, which are 1 ton </w:delText>
              </w:r>
            </w:del>
            <w:ins w:id="1464" w:author="jill" w:date="2013-07-25T06:48:00Z">
              <w:r w:rsidR="00597AA9">
                <w:t>equal to or greater the SER for any pollutant.  If all PSELs are</w:t>
              </w:r>
            </w:ins>
            <w:r w:rsidR="00597AA9">
              <w:t xml:space="preserve"> less than the </w:t>
            </w:r>
            <w:del w:id="1465" w:author="jill" w:date="2013-07-25T06:48:00Z">
              <w:r w:rsidR="00596E83" w:rsidRPr="006E233D">
                <w:delText xml:space="preserve">SERs.  </w:delText>
              </w:r>
            </w:del>
            <w:ins w:id="1466" w:author="jill" w:date="2013-07-25T06:48:00Z">
              <w:r w:rsidR="00597AA9">
                <w:t>SER, the source qualifies for a General, Basic or Simple ACDP</w:t>
              </w:r>
            </w:ins>
          </w:p>
        </w:tc>
        <w:tc>
          <w:tcPr>
            <w:tcW w:w="787" w:type="dxa"/>
            <w:tcBorders>
              <w:bottom w:val="double" w:sz="6" w:space="0" w:color="auto"/>
            </w:tcBorders>
          </w:tcPr>
          <w:p w14:paraId="0B381A02" w14:textId="77777777" w:rsidR="00597AA9" w:rsidRPr="006E233D" w:rsidRDefault="00597AA9" w:rsidP="00FE68CE">
            <w:r>
              <w:t>done</w:t>
            </w:r>
          </w:p>
        </w:tc>
      </w:tr>
      <w:tr w:rsidR="00597AA9" w:rsidRPr="006E233D" w14:paraId="5B4A86DB" w14:textId="77777777" w:rsidTr="00E21446">
        <w:tc>
          <w:tcPr>
            <w:tcW w:w="918" w:type="dxa"/>
            <w:tcBorders>
              <w:bottom w:val="double" w:sz="6" w:space="0" w:color="auto"/>
            </w:tcBorders>
          </w:tcPr>
          <w:p w14:paraId="7B349BC5" w14:textId="77777777" w:rsidR="00597AA9" w:rsidRPr="006E233D" w:rsidRDefault="00597AA9" w:rsidP="00E21446">
            <w:r>
              <w:t>216</w:t>
            </w:r>
          </w:p>
        </w:tc>
        <w:tc>
          <w:tcPr>
            <w:tcW w:w="1350" w:type="dxa"/>
            <w:tcBorders>
              <w:bottom w:val="double" w:sz="6" w:space="0" w:color="auto"/>
            </w:tcBorders>
          </w:tcPr>
          <w:p w14:paraId="2C48C5A3" w14:textId="1CFEF0E6" w:rsidR="00597AA9" w:rsidRPr="006E233D" w:rsidRDefault="00597AA9" w:rsidP="00E21446">
            <w:r>
              <w:t xml:space="preserve">Table </w:t>
            </w:r>
            <w:del w:id="1467" w:author="jill" w:date="2013-07-25T06:48:00Z">
              <w:r w:rsidR="00596E83" w:rsidRPr="006E233D">
                <w:delText>1Part</w:delText>
              </w:r>
            </w:del>
            <w:ins w:id="1468" w:author="jill" w:date="2013-07-25T06:48:00Z">
              <w:r>
                <w:t>1 Part</w:t>
              </w:r>
            </w:ins>
            <w:r>
              <w:t xml:space="preserve"> C </w:t>
            </w:r>
            <w:del w:id="1469" w:author="jill" w:date="2013-07-25T06:48:00Z">
              <w:r w:rsidR="00596E83" w:rsidRPr="006E233D">
                <w:delText>4b</w:delText>
              </w:r>
            </w:del>
            <w:ins w:id="1470" w:author="jill" w:date="2013-07-25T06:48:00Z">
              <w:r>
                <w:t>4</w:t>
              </w:r>
            </w:ins>
            <w:r>
              <w:t>.</w:t>
            </w:r>
          </w:p>
        </w:tc>
        <w:tc>
          <w:tcPr>
            <w:tcW w:w="990" w:type="dxa"/>
            <w:tcBorders>
              <w:bottom w:val="double" w:sz="6" w:space="0" w:color="auto"/>
            </w:tcBorders>
          </w:tcPr>
          <w:p w14:paraId="7ED2CC5D" w14:textId="7B6C7A46" w:rsidR="00597AA9" w:rsidRPr="006E233D" w:rsidRDefault="00596E83" w:rsidP="00E21446">
            <w:del w:id="1471" w:author="jill" w:date="2013-07-25T06:48:00Z">
              <w:r w:rsidRPr="006E233D">
                <w:delText>NA</w:delText>
              </w:r>
            </w:del>
            <w:ins w:id="1472" w:author="jill" w:date="2013-07-25T06:48:00Z">
              <w:r w:rsidR="00597AA9">
                <w:t>216</w:t>
              </w:r>
            </w:ins>
          </w:p>
        </w:tc>
        <w:tc>
          <w:tcPr>
            <w:tcW w:w="1350" w:type="dxa"/>
            <w:tcBorders>
              <w:bottom w:val="double" w:sz="6" w:space="0" w:color="auto"/>
            </w:tcBorders>
          </w:tcPr>
          <w:p w14:paraId="77F6F6EE" w14:textId="0B9BBDA7" w:rsidR="00597AA9" w:rsidRPr="006E233D" w:rsidRDefault="00596E83" w:rsidP="00E21446">
            <w:pPr>
              <w:rPr>
                <w:rPrChange w:id="1473" w:author="jill" w:date="2013-07-25T06:48:00Z">
                  <w:rPr>
                    <w:color w:val="000000"/>
                    <w:sz w:val="20"/>
                  </w:rPr>
                </w:rPrChange>
              </w:rPr>
              <w:pPrChange w:id="1474" w:author="jill" w:date="2013-07-25T06:48:00Z">
                <w:pPr>
                  <w:pStyle w:val="NormalWeb"/>
                  <w:spacing w:before="0" w:beforeAutospacing="0" w:after="0" w:afterAutospacing="0"/>
                </w:pPr>
              </w:pPrChange>
            </w:pPr>
            <w:del w:id="1475" w:author="jill" w:date="2013-07-25T06:48:00Z">
              <w:r w:rsidRPr="006E233D">
                <w:rPr>
                  <w:bCs/>
                  <w:color w:val="000000"/>
                </w:rPr>
                <w:delText>NA</w:delText>
              </w:r>
            </w:del>
            <w:ins w:id="1476" w:author="jill" w:date="2013-07-25T06:48:00Z">
              <w:r w:rsidR="00627F9F">
                <w:t xml:space="preserve">8005 </w:t>
              </w:r>
              <w:r w:rsidR="00597AA9">
                <w:t>Table 1 Part C 5.</w:t>
              </w:r>
            </w:ins>
          </w:p>
        </w:tc>
        <w:tc>
          <w:tcPr>
            <w:tcW w:w="4860" w:type="dxa"/>
            <w:tcBorders>
              <w:bottom w:val="double" w:sz="6" w:space="0" w:color="auto"/>
            </w:tcBorders>
          </w:tcPr>
          <w:p w14:paraId="2D52C72F" w14:textId="77777777" w:rsidR="00596E83" w:rsidRPr="007D25BB" w:rsidRDefault="00597AA9" w:rsidP="006F08F9">
            <w:pPr>
              <w:pStyle w:val="NormalWeb"/>
              <w:spacing w:before="0" w:beforeAutospacing="0" w:after="0" w:afterAutospacing="0"/>
              <w:rPr>
                <w:del w:id="1477" w:author="jill" w:date="2013-07-25T06:48:00Z"/>
                <w:bCs/>
                <w:color w:val="000000"/>
                <w:sz w:val="20"/>
                <w:szCs w:val="20"/>
              </w:rPr>
            </w:pPr>
            <w:r w:rsidRPr="00597AA9">
              <w:rPr>
                <w:bCs/>
                <w:color w:val="000000"/>
                <w:sz w:val="20"/>
                <w:szCs w:val="20"/>
              </w:rPr>
              <w:t xml:space="preserve">Change </w:t>
            </w:r>
            <w:del w:id="1478" w:author="jill" w:date="2013-07-25T06:48:00Z">
              <w:r w:rsidR="00596E83" w:rsidRPr="007D25BB">
                <w:rPr>
                  <w:bCs/>
                  <w:color w:val="000000"/>
                  <w:sz w:val="20"/>
                  <w:szCs w:val="20"/>
                </w:rPr>
                <w:delText xml:space="preserve">4.b. </w:delText>
              </w:r>
            </w:del>
            <w:r w:rsidRPr="00597AA9">
              <w:rPr>
                <w:bCs/>
                <w:color w:val="000000"/>
                <w:sz w:val="20"/>
                <w:szCs w:val="20"/>
              </w:rPr>
              <w:t>to</w:t>
            </w:r>
            <w:del w:id="1479" w:author="jill" w:date="2013-07-25T06:48:00Z">
              <w:r w:rsidR="00596E83" w:rsidRPr="007D25BB">
                <w:rPr>
                  <w:bCs/>
                  <w:color w:val="000000"/>
                  <w:sz w:val="20"/>
                  <w:szCs w:val="20"/>
                </w:rPr>
                <w:delText>:</w:delText>
              </w:r>
            </w:del>
          </w:p>
          <w:p w14:paraId="5BB01324" w14:textId="77777777" w:rsidR="00596E83" w:rsidRDefault="00596E83" w:rsidP="007D25BB">
            <w:pPr>
              <w:rPr>
                <w:del w:id="1480" w:author="jill" w:date="2013-07-25T06:48:00Z"/>
                <w:bCs/>
                <w:color w:val="000000"/>
              </w:rPr>
            </w:pPr>
          </w:p>
          <w:p w14:paraId="586BFF12" w14:textId="4F6F850B" w:rsidR="00597AA9" w:rsidRPr="00597AA9" w:rsidRDefault="00596E83" w:rsidP="00597AA9">
            <w:pPr>
              <w:pStyle w:val="NormalWeb"/>
              <w:rPr>
                <w:color w:val="000000"/>
                <w:sz w:val="20"/>
                <w:rPrChange w:id="1481" w:author="jill" w:date="2013-07-25T06:48:00Z">
                  <w:rPr/>
                </w:rPrChange>
              </w:rPr>
              <w:pPrChange w:id="1482" w:author="jill" w:date="2013-07-25T06:48:00Z">
                <w:pPr/>
              </w:pPrChange>
            </w:pPr>
            <w:del w:id="1483" w:author="jill" w:date="2013-07-25T06:48:00Z">
              <w:r w:rsidRPr="007D25BB">
                <w:delText>Sources with emissions less than the significant emission rate for any applicable pollutant that are</w:delText>
              </w:r>
            </w:del>
            <w:ins w:id="1484" w:author="jill" w:date="2013-07-25T06:48:00Z">
              <w:r w:rsidR="00597AA9" w:rsidRPr="00597AA9">
                <w:rPr>
                  <w:bCs/>
                  <w:color w:val="000000"/>
                  <w:sz w:val="20"/>
                  <w:szCs w:val="20"/>
                </w:rPr>
                <w:t xml:space="preserve"> “All sources</w:t>
              </w:r>
            </w:ins>
            <w:r w:rsidR="00597AA9" w:rsidRPr="00597AA9">
              <w:rPr>
                <w:color w:val="000000"/>
                <w:sz w:val="20"/>
                <w:rPrChange w:id="1485" w:author="jill" w:date="2013-07-25T06:48:00Z">
                  <w:rPr/>
                </w:rPrChange>
              </w:rPr>
              <w:t xml:space="preserve"> subject to RACT, </w:t>
            </w:r>
            <w:del w:id="1486" w:author="jill" w:date="2013-07-25T06:48:00Z">
              <w:r w:rsidRPr="007D25BB">
                <w:delText xml:space="preserve">an NSPS adopted in OAR 340-238-0060 or </w:delText>
              </w:r>
            </w:del>
            <w:ins w:id="1487" w:author="jill" w:date="2013-07-25T06:48:00Z">
              <w:r w:rsidR="00597AA9" w:rsidRPr="00597AA9">
                <w:rPr>
                  <w:bCs/>
                  <w:color w:val="000000"/>
                  <w:sz w:val="20"/>
                  <w:szCs w:val="20"/>
                </w:rPr>
                <w:t xml:space="preserve">BACT, LAER, </w:t>
              </w:r>
            </w:ins>
            <w:r w:rsidR="00597AA9" w:rsidRPr="00597AA9">
              <w:rPr>
                <w:color w:val="000000"/>
                <w:sz w:val="20"/>
                <w:rPrChange w:id="1488" w:author="jill" w:date="2013-07-25T06:48:00Z">
                  <w:rPr/>
                </w:rPrChange>
              </w:rPr>
              <w:t xml:space="preserve">a NESHAP adopted in OAR 340-244-0220, </w:t>
            </w:r>
            <w:del w:id="1489" w:author="jill" w:date="2013-07-25T06:48:00Z">
              <w:r w:rsidRPr="007D25BB">
                <w:delText xml:space="preserve">and </w:delText>
              </w:r>
            </w:del>
            <w:ins w:id="1490" w:author="jill" w:date="2013-07-25T06:48:00Z">
              <w:r w:rsidR="00597AA9" w:rsidRPr="00597AA9">
                <w:rPr>
                  <w:bCs/>
                  <w:color w:val="000000"/>
                  <w:sz w:val="20"/>
                  <w:szCs w:val="20"/>
                </w:rPr>
                <w:t xml:space="preserve">a NSPS adopted in OAR 340-238-0060, or State MACT, except the following sources </w:t>
              </w:r>
            </w:ins>
            <w:r w:rsidR="00597AA9" w:rsidRPr="00597AA9">
              <w:rPr>
                <w:color w:val="000000"/>
                <w:sz w:val="20"/>
                <w:rPrChange w:id="1491" w:author="jill" w:date="2013-07-25T06:48:00Z">
                  <w:rPr/>
                </w:rPrChange>
              </w:rPr>
              <w:t xml:space="preserve">which </w:t>
            </w:r>
            <w:ins w:id="1492" w:author="jill" w:date="2013-07-25T06:48:00Z">
              <w:r w:rsidR="00597AA9" w:rsidRPr="00597AA9">
                <w:rPr>
                  <w:bCs/>
                  <w:color w:val="000000"/>
                  <w:sz w:val="20"/>
                  <w:szCs w:val="20"/>
                </w:rPr>
                <w:t xml:space="preserve">may </w:t>
              </w:r>
            </w:ins>
            <w:r w:rsidR="00597AA9" w:rsidRPr="00597AA9">
              <w:rPr>
                <w:color w:val="000000"/>
                <w:sz w:val="20"/>
                <w:rPrChange w:id="1493" w:author="jill" w:date="2013-07-25T06:48:00Z">
                  <w:rPr/>
                </w:rPrChange>
              </w:rPr>
              <w:t xml:space="preserve">qualify for a </w:t>
            </w:r>
            <w:del w:id="1494" w:author="jill" w:date="2013-07-25T06:48:00Z">
              <w:r w:rsidRPr="007D25BB">
                <w:delText xml:space="preserve">Simple ACDP. </w:delText>
              </w:r>
            </w:del>
            <w:ins w:id="1495" w:author="jill" w:date="2013-07-25T06:48:00Z">
              <w:r w:rsidR="00597AA9" w:rsidRPr="00597AA9">
                <w:rPr>
                  <w:bCs/>
                  <w:color w:val="000000"/>
                  <w:sz w:val="20"/>
                  <w:szCs w:val="20"/>
                </w:rPr>
                <w:t>different type of permit:”</w:t>
              </w:r>
              <w:r w:rsidR="00E21446">
                <w:rPr>
                  <w:bCs/>
                  <w:color w:val="000000"/>
                  <w:sz w:val="20"/>
                  <w:szCs w:val="20"/>
                </w:rPr>
                <w:t xml:space="preserve"> and delete “or other significant Air Quality regulation(s)”</w:t>
              </w:r>
            </w:ins>
          </w:p>
        </w:tc>
        <w:tc>
          <w:tcPr>
            <w:tcW w:w="4320" w:type="dxa"/>
            <w:tcBorders>
              <w:bottom w:val="double" w:sz="6" w:space="0" w:color="auto"/>
            </w:tcBorders>
          </w:tcPr>
          <w:p w14:paraId="04679ACA" w14:textId="77777777" w:rsidR="00596E83" w:rsidRPr="001B2A5A" w:rsidRDefault="00E21446" w:rsidP="007D25BB">
            <w:pPr>
              <w:rPr>
                <w:del w:id="1496" w:author="jill" w:date="2013-07-25T06:48:00Z"/>
              </w:rPr>
            </w:pPr>
            <w:ins w:id="1497" w:author="jill" w:date="2013-07-25T06:48:00Z">
              <w:r>
                <w:t xml:space="preserve">Clarification.  The phrase “or other significant </w:t>
              </w:r>
              <w:r w:rsidRPr="00E21446">
                <w:rPr>
                  <w:bCs/>
                </w:rPr>
                <w:t>Air Quality regulation(s)”</w:t>
              </w:r>
              <w:r>
                <w:rPr>
                  <w:bCs/>
                </w:rPr>
                <w:t xml:space="preserve"> is not necessary because the requirements for which a source may be subject to are included in the list.</w:t>
              </w:r>
            </w:ins>
            <w:moveFromRangeStart w:id="1498" w:author="jill" w:date="2013-07-25T06:48:00Z" w:name="move362498226"/>
            <w:moveFrom w:id="1499" w:author="jill" w:date="2013-07-25T06:48:00Z">
              <w:r w:rsidR="008025A4">
                <w:t xml:space="preserve">Correction.  </w:t>
              </w:r>
            </w:moveFrom>
            <w:moveFromRangeEnd w:id="1498"/>
            <w:del w:id="1500" w:author="jill" w:date="2013-07-25T06:48:00Z">
              <w:r w:rsidR="00596E83" w:rsidRPr="001B2A5A">
                <w:delText>Simple ACDPs contain generic PSELs which are the SER-1 ton per year</w:delText>
              </w:r>
            </w:del>
          </w:p>
          <w:p w14:paraId="4225440F" w14:textId="044FCC91" w:rsidR="00597AA9" w:rsidRPr="006E233D" w:rsidRDefault="00597AA9" w:rsidP="00E21446"/>
        </w:tc>
        <w:tc>
          <w:tcPr>
            <w:tcW w:w="787" w:type="dxa"/>
            <w:tcBorders>
              <w:bottom w:val="double" w:sz="6" w:space="0" w:color="auto"/>
            </w:tcBorders>
          </w:tcPr>
          <w:p w14:paraId="2AB0CA38" w14:textId="77777777" w:rsidR="00597AA9" w:rsidRPr="006E233D" w:rsidRDefault="00597AA9" w:rsidP="00E21446">
            <w:r>
              <w:t>done</w:t>
            </w:r>
          </w:p>
        </w:tc>
      </w:tr>
      <w:tr w:rsidR="00285055" w:rsidRPr="00CB64B2" w14:paraId="6F9F44D5" w14:textId="77777777" w:rsidTr="00D66578">
        <w:tc>
          <w:tcPr>
            <w:tcW w:w="918" w:type="dxa"/>
            <w:tcBorders>
              <w:bottom w:val="double" w:sz="6" w:space="0" w:color="auto"/>
            </w:tcBorders>
          </w:tcPr>
          <w:p w14:paraId="55246875" w14:textId="77777777" w:rsidR="00285055" w:rsidRPr="00CB64B2" w:rsidRDefault="00285055" w:rsidP="00A65851">
            <w:r w:rsidRPr="00CB64B2">
              <w:t>216</w:t>
            </w:r>
          </w:p>
        </w:tc>
        <w:tc>
          <w:tcPr>
            <w:tcW w:w="1350" w:type="dxa"/>
            <w:tcBorders>
              <w:bottom w:val="double" w:sz="6" w:space="0" w:color="auto"/>
            </w:tcBorders>
          </w:tcPr>
          <w:p w14:paraId="70C835BB" w14:textId="3347A439" w:rsidR="00285055" w:rsidRPr="00CB64B2" w:rsidRDefault="00285055" w:rsidP="00A65851">
            <w:r w:rsidRPr="00CB64B2">
              <w:t xml:space="preserve">Table </w:t>
            </w:r>
            <w:del w:id="1501" w:author="jill" w:date="2013-07-25T06:48:00Z">
              <w:r w:rsidR="00596E83" w:rsidRPr="006E233D">
                <w:delText>1 Part</w:delText>
              </w:r>
            </w:del>
            <w:ins w:id="1502" w:author="jill" w:date="2013-07-25T06:48:00Z">
              <w:r w:rsidRPr="00CB64B2">
                <w:t>1Part</w:t>
              </w:r>
            </w:ins>
            <w:r w:rsidRPr="00CB64B2">
              <w:t xml:space="preserve"> C</w:t>
            </w:r>
            <w:del w:id="1503" w:author="jill" w:date="2013-07-25T06:48:00Z">
              <w:r w:rsidR="00596E83" w:rsidRPr="006E233D">
                <w:delText>, 4d</w:delText>
              </w:r>
            </w:del>
            <w:ins w:id="1504" w:author="jill" w:date="2013-07-25T06:48:00Z">
              <w:r w:rsidRPr="00CB64B2">
                <w:t xml:space="preserve"> 4b</w:t>
              </w:r>
            </w:ins>
            <w:r w:rsidRPr="00CB64B2">
              <w:t>.</w:t>
            </w:r>
          </w:p>
        </w:tc>
        <w:tc>
          <w:tcPr>
            <w:tcW w:w="990" w:type="dxa"/>
            <w:tcBorders>
              <w:bottom w:val="double" w:sz="6" w:space="0" w:color="auto"/>
            </w:tcBorders>
          </w:tcPr>
          <w:p w14:paraId="4BC22FFC" w14:textId="5E73F360" w:rsidR="00285055" w:rsidRPr="00CB64B2" w:rsidRDefault="00596E83" w:rsidP="00CB64B2">
            <w:del w:id="1505" w:author="jill" w:date="2013-07-25T06:48:00Z">
              <w:r w:rsidRPr="006E233D">
                <w:delText>NA</w:delText>
              </w:r>
            </w:del>
            <w:ins w:id="1506" w:author="jill" w:date="2013-07-25T06:48:00Z">
              <w:r w:rsidR="00285055" w:rsidRPr="00CB64B2">
                <w:t>216</w:t>
              </w:r>
            </w:ins>
          </w:p>
        </w:tc>
        <w:tc>
          <w:tcPr>
            <w:tcW w:w="1350" w:type="dxa"/>
            <w:tcBorders>
              <w:bottom w:val="double" w:sz="6" w:space="0" w:color="auto"/>
            </w:tcBorders>
          </w:tcPr>
          <w:p w14:paraId="73B7A37F" w14:textId="214C8D75" w:rsidR="00285055" w:rsidRPr="00CB64B2" w:rsidRDefault="00596E83" w:rsidP="00CB64B2">
            <w:pPr>
              <w:rPr>
                <w:rPrChange w:id="1507" w:author="jill" w:date="2013-07-25T06:48:00Z">
                  <w:rPr>
                    <w:color w:val="000000"/>
                    <w:sz w:val="20"/>
                  </w:rPr>
                </w:rPrChange>
              </w:rPr>
              <w:pPrChange w:id="1508" w:author="jill" w:date="2013-07-25T06:48:00Z">
                <w:pPr>
                  <w:pStyle w:val="NormalWeb"/>
                  <w:spacing w:before="0" w:beforeAutospacing="0" w:after="0" w:afterAutospacing="0"/>
                </w:pPr>
              </w:pPrChange>
            </w:pPr>
            <w:del w:id="1509" w:author="jill" w:date="2013-07-25T06:48:00Z">
              <w:r w:rsidRPr="006E233D">
                <w:rPr>
                  <w:bCs/>
                  <w:color w:val="000000"/>
                </w:rPr>
                <w:delText>NA</w:delText>
              </w:r>
            </w:del>
            <w:ins w:id="1510" w:author="jill" w:date="2013-07-25T06:48:00Z">
              <w:r w:rsidR="00627F9F">
                <w:t xml:space="preserve">8005 </w:t>
              </w:r>
              <w:r w:rsidR="00285055" w:rsidRPr="00CB64B2">
                <w:t>Table 1Part C 5b.</w:t>
              </w:r>
            </w:ins>
          </w:p>
        </w:tc>
        <w:tc>
          <w:tcPr>
            <w:tcW w:w="4860" w:type="dxa"/>
            <w:tcBorders>
              <w:bottom w:val="double" w:sz="6" w:space="0" w:color="auto"/>
            </w:tcBorders>
          </w:tcPr>
          <w:p w14:paraId="67082DE1" w14:textId="10DB8458" w:rsidR="00285055" w:rsidRPr="00CB64B2" w:rsidRDefault="00596E83" w:rsidP="00285055">
            <w:pPr>
              <w:pStyle w:val="NormalWeb"/>
              <w:spacing w:before="0" w:beforeAutospacing="0" w:after="0" w:afterAutospacing="0"/>
              <w:rPr>
                <w:sz w:val="20"/>
                <w:rPrChange w:id="1511" w:author="jill" w:date="2013-07-25T06:48:00Z">
                  <w:rPr>
                    <w:color w:val="000000"/>
                    <w:sz w:val="20"/>
                  </w:rPr>
                </w:rPrChange>
              </w:rPr>
            </w:pPr>
            <w:del w:id="1512" w:author="jill" w:date="2013-07-25T06:48:00Z">
              <w:r w:rsidRPr="006E233D">
                <w:rPr>
                  <w:bCs/>
                  <w:color w:val="000000"/>
                  <w:sz w:val="20"/>
                  <w:szCs w:val="20"/>
                </w:rPr>
                <w:delText>Add “stationary” to electrical power generation and change 500 kW to 500 horsepower</w:delText>
              </w:r>
            </w:del>
            <w:ins w:id="1513" w:author="jill" w:date="2013-07-25T06:48:00Z">
              <w:r w:rsidR="00285055" w:rsidRPr="00CB64B2">
                <w:rPr>
                  <w:bCs/>
                  <w:color w:val="000000"/>
                  <w:sz w:val="20"/>
                  <w:szCs w:val="20"/>
                </w:rPr>
                <w:t>Change 4.b. to “</w:t>
              </w:r>
              <w:r w:rsidR="00285055" w:rsidRPr="00CB64B2">
                <w:rPr>
                  <w:sz w:val="20"/>
                  <w:szCs w:val="20"/>
                </w:rPr>
                <w:t>Sources which qualify for a Simple ACDP.”</w:t>
              </w:r>
            </w:ins>
          </w:p>
        </w:tc>
        <w:tc>
          <w:tcPr>
            <w:tcW w:w="4320" w:type="dxa"/>
            <w:tcBorders>
              <w:bottom w:val="double" w:sz="6" w:space="0" w:color="auto"/>
            </w:tcBorders>
          </w:tcPr>
          <w:p w14:paraId="3FD4FC8F" w14:textId="14288089" w:rsidR="00285055" w:rsidRPr="00CB64B2" w:rsidRDefault="00285055" w:rsidP="00A247AD">
            <w:ins w:id="1514" w:author="jill" w:date="2013-07-25T06:48:00Z">
              <w:r w:rsidRPr="00CB64B2">
                <w:t>Simplification.  Sources that qualify for a Simple ACDP do not have to get a Standard ACDP</w:t>
              </w:r>
              <w:r w:rsidR="00A247AD" w:rsidRPr="00CB64B2">
                <w:t>, regardless of whether they are subject to a RACT or an NSPS or NESHAP</w:t>
              </w:r>
              <w:r w:rsidRPr="00CB64B2">
                <w:t xml:space="preserve">.  </w:t>
              </w:r>
            </w:ins>
            <w:moveFromRangeStart w:id="1515" w:author="jill" w:date="2013-07-25T06:48:00Z" w:name="move362498215"/>
            <w:moveFrom w:id="1516" w:author="jill" w:date="2013-07-25T06:48:00Z">
              <w:r w:rsidR="00DF688E">
                <w:rPr>
                  <w:bCs/>
                </w:rPr>
                <w:t xml:space="preserve">Clarification. </w:t>
              </w:r>
            </w:moveFrom>
            <w:moveFromRangeEnd w:id="1515"/>
            <w:del w:id="1517" w:author="jill" w:date="2013-07-25T06:48:00Z">
              <w:r w:rsidR="00596E83" w:rsidRPr="006E233D">
                <w:delText>RICE NESHAP requires semi-annual or annual testing for engines greater than 500 hp (375 kW) so these sources need to be on a permit.</w:delText>
              </w:r>
            </w:del>
          </w:p>
        </w:tc>
        <w:tc>
          <w:tcPr>
            <w:tcW w:w="787" w:type="dxa"/>
            <w:tcBorders>
              <w:bottom w:val="double" w:sz="6" w:space="0" w:color="auto"/>
            </w:tcBorders>
          </w:tcPr>
          <w:p w14:paraId="68E9E266" w14:textId="77777777" w:rsidR="00285055" w:rsidRPr="00CB64B2" w:rsidRDefault="00285055" w:rsidP="00FE68CE">
            <w:r w:rsidRPr="00CB64B2">
              <w:t>done</w:t>
            </w:r>
          </w:p>
        </w:tc>
      </w:tr>
      <w:tr w:rsidR="000079A2" w:rsidRPr="006E233D" w14:paraId="79A56F03" w14:textId="77777777" w:rsidTr="00D66578">
        <w:tc>
          <w:tcPr>
            <w:tcW w:w="918" w:type="dxa"/>
            <w:tcBorders>
              <w:bottom w:val="double" w:sz="6" w:space="0" w:color="auto"/>
            </w:tcBorders>
          </w:tcPr>
          <w:p w14:paraId="4C20A127" w14:textId="77777777" w:rsidR="000079A2" w:rsidRPr="006E233D" w:rsidRDefault="000079A2" w:rsidP="00A65851">
            <w:r>
              <w:t>NA</w:t>
            </w:r>
          </w:p>
        </w:tc>
        <w:tc>
          <w:tcPr>
            <w:tcW w:w="1350" w:type="dxa"/>
            <w:tcBorders>
              <w:bottom w:val="double" w:sz="6" w:space="0" w:color="auto"/>
            </w:tcBorders>
          </w:tcPr>
          <w:p w14:paraId="1AD34616" w14:textId="77777777" w:rsidR="000079A2" w:rsidRPr="006E233D" w:rsidRDefault="000079A2" w:rsidP="00A65851">
            <w:pPr>
              <w:pStyle w:val="NormalWeb"/>
              <w:spacing w:before="0" w:beforeAutospacing="0" w:after="0" w:afterAutospacing="0"/>
              <w:rPr>
                <w:bCs/>
                <w:color w:val="000000"/>
                <w:sz w:val="20"/>
                <w:szCs w:val="20"/>
              </w:rPr>
            </w:pPr>
            <w:r>
              <w:rPr>
                <w:bCs/>
                <w:color w:val="000000"/>
                <w:sz w:val="20"/>
                <w:szCs w:val="20"/>
              </w:rPr>
              <w:t>NA</w:t>
            </w:r>
          </w:p>
        </w:tc>
        <w:tc>
          <w:tcPr>
            <w:tcW w:w="990" w:type="dxa"/>
            <w:tcBorders>
              <w:bottom w:val="double" w:sz="6" w:space="0" w:color="auto"/>
            </w:tcBorders>
          </w:tcPr>
          <w:p w14:paraId="36348991" w14:textId="77777777" w:rsidR="000079A2" w:rsidRPr="006E233D" w:rsidRDefault="000079A2" w:rsidP="00A65851">
            <w:r>
              <w:t>216</w:t>
            </w:r>
          </w:p>
        </w:tc>
        <w:tc>
          <w:tcPr>
            <w:tcW w:w="1350" w:type="dxa"/>
            <w:tcBorders>
              <w:bottom w:val="double" w:sz="6" w:space="0" w:color="auto"/>
            </w:tcBorders>
          </w:tcPr>
          <w:p w14:paraId="188E55C5" w14:textId="70D7D611" w:rsidR="000079A2" w:rsidRPr="006E233D" w:rsidRDefault="00627F9F" w:rsidP="00A65851">
            <w:ins w:id="1518" w:author="jill" w:date="2013-07-25T06:48:00Z">
              <w:r>
                <w:t xml:space="preserve">8005 </w:t>
              </w:r>
            </w:ins>
            <w:r w:rsidR="000079A2">
              <w:t xml:space="preserve">Table 1 Part C, </w:t>
            </w:r>
            <w:del w:id="1519" w:author="jill" w:date="2013-07-25T06:48:00Z">
              <w:r w:rsidR="00596E83" w:rsidRPr="006E233D">
                <w:delText>4e.</w:delText>
              </w:r>
            </w:del>
            <w:ins w:id="1520" w:author="jill" w:date="2013-07-25T06:48:00Z">
              <w:r w:rsidR="000079A2">
                <w:t>5d</w:t>
              </w:r>
            </w:ins>
          </w:p>
        </w:tc>
        <w:tc>
          <w:tcPr>
            <w:tcW w:w="4860" w:type="dxa"/>
            <w:tcBorders>
              <w:bottom w:val="double" w:sz="6" w:space="0" w:color="auto"/>
            </w:tcBorders>
          </w:tcPr>
          <w:p w14:paraId="277D3518" w14:textId="233C4343" w:rsidR="000079A2" w:rsidRPr="00C72888" w:rsidRDefault="00596E83" w:rsidP="000079A2">
            <w:pPr>
              <w:pStyle w:val="NormalWeb"/>
              <w:rPr>
                <w:color w:val="000000"/>
                <w:sz w:val="20"/>
                <w:highlight w:val="green"/>
                <w:rPrChange w:id="1521" w:author="jill" w:date="2013-07-25T06:48:00Z">
                  <w:rPr>
                    <w:color w:val="000000"/>
                    <w:sz w:val="20"/>
                  </w:rPr>
                </w:rPrChange>
              </w:rPr>
            </w:pPr>
            <w:del w:id="1522" w:author="jill" w:date="2013-07-25T06:48:00Z">
              <w:r w:rsidRPr="006E233D">
                <w:rPr>
                  <w:bCs/>
                  <w:color w:val="000000"/>
                  <w:sz w:val="20"/>
                  <w:szCs w:val="20"/>
                </w:rPr>
                <w:delText>Add “Stationary reciprocating internal combustion engines used to power pump or compressors less than 500 horsepower.”</w:delText>
              </w:r>
            </w:del>
            <w:ins w:id="1523" w:author="jill" w:date="2013-07-25T06:48:00Z">
              <w:r w:rsidR="000079A2" w:rsidRPr="00C72888">
                <w:rPr>
                  <w:bCs/>
                  <w:color w:val="000000"/>
                  <w:sz w:val="20"/>
                  <w:szCs w:val="20"/>
                  <w:highlight w:val="green"/>
                </w:rPr>
                <w:t>Add “Sources subject 40 CFR Part 60 Subpart IIII or Subpart JJJJ or 40 CFR Part 63 Subpart ZZZZ”</w:t>
              </w:r>
            </w:ins>
          </w:p>
        </w:tc>
        <w:tc>
          <w:tcPr>
            <w:tcW w:w="4320" w:type="dxa"/>
            <w:tcBorders>
              <w:bottom w:val="double" w:sz="6" w:space="0" w:color="auto"/>
            </w:tcBorders>
          </w:tcPr>
          <w:p w14:paraId="59ED2932" w14:textId="77777777" w:rsidR="00596E83" w:rsidRPr="006E233D" w:rsidRDefault="00596E83" w:rsidP="00A078BE">
            <w:pPr>
              <w:rPr>
                <w:del w:id="1524" w:author="jill" w:date="2013-07-25T06:48:00Z"/>
              </w:rPr>
            </w:pPr>
            <w:del w:id="1525" w:author="jill" w:date="2013-07-25T06:48:00Z">
              <w:r w:rsidRPr="006E233D">
                <w:delText>Exempt engines that run pumps or compressors similar to electrical emergency generators</w:delText>
              </w:r>
            </w:del>
          </w:p>
          <w:p w14:paraId="096A9AFC" w14:textId="77777777" w:rsidR="000079A2" w:rsidRPr="00C72888" w:rsidRDefault="000079A2" w:rsidP="00C72888">
            <w:pPr>
              <w:rPr>
                <w:highlight w:val="green"/>
                <w:rPrChange w:id="1526" w:author="jill" w:date="2013-07-25T06:48:00Z">
                  <w:rPr/>
                </w:rPrChange>
              </w:rPr>
            </w:pPr>
            <w:ins w:id="1527" w:author="jill" w:date="2013-07-25T06:48:00Z">
              <w:r w:rsidRPr="00C72888">
                <w:rPr>
                  <w:highlight w:val="green"/>
                </w:rPr>
                <w:t xml:space="preserve">Sources subject 40 CFR Part 60 Subpart IIII </w:t>
              </w:r>
              <w:r w:rsidR="00C72888" w:rsidRPr="00C72888">
                <w:rPr>
                  <w:bCs/>
                  <w:highlight w:val="green"/>
                </w:rPr>
                <w:t xml:space="preserve">Stationary Compression Ignition Internal Combustion Engines (CI ICE) </w:t>
              </w:r>
              <w:r w:rsidRPr="00C72888">
                <w:rPr>
                  <w:highlight w:val="green"/>
                </w:rPr>
                <w:t xml:space="preserve">or Subpart JJJJ </w:t>
              </w:r>
              <w:r w:rsidR="00C72888" w:rsidRPr="00C72888">
                <w:rPr>
                  <w:bCs/>
                  <w:highlight w:val="green"/>
                </w:rPr>
                <w:t xml:space="preserve">Stationary Spark Ignition Internal Combustion Engines (SI ICE) </w:t>
              </w:r>
              <w:r w:rsidRPr="00C72888">
                <w:rPr>
                  <w:highlight w:val="green"/>
                </w:rPr>
                <w:t>or 40 CFR Part 63 Subpart ZZZZ</w:t>
              </w:r>
              <w:r w:rsidR="00C72888" w:rsidRPr="00C72888">
                <w:rPr>
                  <w:highlight w:val="green"/>
                </w:rPr>
                <w:t xml:space="preserve"> </w:t>
              </w:r>
              <w:r w:rsidR="00C72888" w:rsidRPr="00C72888">
                <w:rPr>
                  <w:bCs/>
                  <w:highlight w:val="green"/>
                </w:rPr>
                <w:t xml:space="preserve">National Emission Standards for Hazardous Air Pollutants for Stationary Reciprocating Internal Combustion Engines (RICE) </w:t>
              </w:r>
              <w:r w:rsidR="00C72888">
                <w:rPr>
                  <w:bCs/>
                  <w:highlight w:val="green"/>
                </w:rPr>
                <w:t>BUT WE ADDED THESE TO 28.  DO WE NEED THEM HERE TOO?</w:t>
              </w:r>
            </w:ins>
          </w:p>
        </w:tc>
        <w:tc>
          <w:tcPr>
            <w:tcW w:w="787" w:type="dxa"/>
            <w:tcBorders>
              <w:bottom w:val="double" w:sz="6" w:space="0" w:color="auto"/>
            </w:tcBorders>
          </w:tcPr>
          <w:p w14:paraId="59C8710A" w14:textId="77777777" w:rsidR="000079A2" w:rsidRPr="006E233D" w:rsidRDefault="000079A2" w:rsidP="00FE68CE">
            <w:r>
              <w:t>done</w:t>
            </w:r>
          </w:p>
        </w:tc>
      </w:tr>
      <w:tr w:rsidR="00DB426B" w:rsidRPr="006E233D" w14:paraId="411BD483" w14:textId="77777777" w:rsidTr="00D66578">
        <w:tc>
          <w:tcPr>
            <w:tcW w:w="918" w:type="dxa"/>
            <w:tcBorders>
              <w:bottom w:val="double" w:sz="6" w:space="0" w:color="auto"/>
            </w:tcBorders>
          </w:tcPr>
          <w:p w14:paraId="5AA0B2E2" w14:textId="7A52446B" w:rsidR="00DB426B" w:rsidRPr="006E233D" w:rsidRDefault="00596E83" w:rsidP="00A65851">
            <w:del w:id="1528" w:author="jill" w:date="2013-07-25T06:48:00Z">
              <w:r w:rsidRPr="006E233D">
                <w:delText>NA</w:delText>
              </w:r>
            </w:del>
            <w:ins w:id="1529" w:author="jill" w:date="2013-07-25T06:48:00Z">
              <w:r w:rsidR="00DB426B">
                <w:t>216</w:t>
              </w:r>
            </w:ins>
          </w:p>
        </w:tc>
        <w:tc>
          <w:tcPr>
            <w:tcW w:w="1350" w:type="dxa"/>
            <w:tcBorders>
              <w:bottom w:val="double" w:sz="6" w:space="0" w:color="auto"/>
            </w:tcBorders>
          </w:tcPr>
          <w:p w14:paraId="61FB7E69" w14:textId="4117B43B" w:rsidR="00DB426B" w:rsidRPr="006E233D" w:rsidRDefault="00596E83" w:rsidP="00CB64B2">
            <w:del w:id="1530" w:author="jill" w:date="2013-07-25T06:48:00Z">
              <w:r w:rsidRPr="006E233D">
                <w:delText>NA</w:delText>
              </w:r>
            </w:del>
            <w:ins w:id="1531" w:author="jill" w:date="2013-07-25T06:48:00Z">
              <w:r w:rsidR="00DB426B" w:rsidRPr="006E233D">
                <w:t xml:space="preserve">Table 1 Part C, </w:t>
              </w:r>
              <w:r w:rsidR="00DB426B">
                <w:t>4d-4i; 4k</w:t>
              </w:r>
            </w:ins>
          </w:p>
        </w:tc>
        <w:tc>
          <w:tcPr>
            <w:tcW w:w="990" w:type="dxa"/>
            <w:tcBorders>
              <w:bottom w:val="double" w:sz="6" w:space="0" w:color="auto"/>
            </w:tcBorders>
          </w:tcPr>
          <w:p w14:paraId="082D7B15" w14:textId="456A22E9" w:rsidR="00DB426B" w:rsidRPr="006E233D" w:rsidRDefault="00596E83" w:rsidP="00A65851">
            <w:del w:id="1532" w:author="jill" w:date="2013-07-25T06:48:00Z">
              <w:r w:rsidRPr="006E233D">
                <w:delText>216</w:delText>
              </w:r>
            </w:del>
            <w:ins w:id="1533" w:author="jill" w:date="2013-07-25T06:48:00Z">
              <w:r w:rsidR="00DB426B">
                <w:t>NA</w:t>
              </w:r>
            </w:ins>
          </w:p>
        </w:tc>
        <w:tc>
          <w:tcPr>
            <w:tcW w:w="1350" w:type="dxa"/>
            <w:tcBorders>
              <w:bottom w:val="double" w:sz="6" w:space="0" w:color="auto"/>
            </w:tcBorders>
          </w:tcPr>
          <w:p w14:paraId="53D78E8C" w14:textId="13CA1891" w:rsidR="00DB426B" w:rsidRPr="006E233D" w:rsidRDefault="00596E83" w:rsidP="00A65851">
            <w:pPr>
              <w:pStyle w:val="NormalWeb"/>
              <w:spacing w:before="0" w:beforeAutospacing="0" w:after="0" w:afterAutospacing="0"/>
              <w:rPr>
                <w:color w:val="000000"/>
                <w:sz w:val="20"/>
                <w:rPrChange w:id="1534" w:author="jill" w:date="2013-07-25T06:48:00Z">
                  <w:rPr/>
                </w:rPrChange>
              </w:rPr>
              <w:pPrChange w:id="1535" w:author="jill" w:date="2013-07-25T06:48:00Z">
                <w:pPr/>
              </w:pPrChange>
            </w:pPr>
            <w:del w:id="1536" w:author="jill" w:date="2013-07-25T06:48:00Z">
              <w:r w:rsidRPr="006E233D">
                <w:delText>Table 1 Part C, 4m.</w:delText>
              </w:r>
            </w:del>
            <w:ins w:id="1537" w:author="jill" w:date="2013-07-25T06:48:00Z">
              <w:r w:rsidR="00DB426B">
                <w:rPr>
                  <w:bCs/>
                  <w:color w:val="000000"/>
                  <w:sz w:val="20"/>
                  <w:szCs w:val="20"/>
                </w:rPr>
                <w:t>NA</w:t>
              </w:r>
            </w:ins>
          </w:p>
        </w:tc>
        <w:tc>
          <w:tcPr>
            <w:tcW w:w="4860" w:type="dxa"/>
            <w:tcBorders>
              <w:bottom w:val="double" w:sz="6" w:space="0" w:color="auto"/>
            </w:tcBorders>
          </w:tcPr>
          <w:p w14:paraId="0F847A5D" w14:textId="4B1D36EF" w:rsidR="00DB426B" w:rsidRPr="00DB426B" w:rsidRDefault="00596E83" w:rsidP="00DB426B">
            <w:pPr>
              <w:pStyle w:val="NormalWeb"/>
              <w:spacing w:before="0" w:beforeAutospacing="0" w:after="0" w:afterAutospacing="0"/>
              <w:rPr>
                <w:ins w:id="1538" w:author="jill" w:date="2013-07-25T06:48:00Z"/>
                <w:bCs/>
                <w:color w:val="000000"/>
                <w:sz w:val="20"/>
                <w:szCs w:val="20"/>
              </w:rPr>
            </w:pPr>
            <w:del w:id="1539" w:author="jill" w:date="2013-07-25T06:48:00Z">
              <w:r w:rsidRPr="006E233D">
                <w:rPr>
                  <w:bCs/>
                  <w:color w:val="000000"/>
                  <w:sz w:val="20"/>
                  <w:szCs w:val="20"/>
                </w:rPr>
                <w:delText>Add “Boilers</w:delText>
              </w:r>
            </w:del>
            <w:ins w:id="1540" w:author="jill" w:date="2013-07-25T06:48:00Z">
              <w:r w:rsidR="00DB426B" w:rsidRPr="00DB426B">
                <w:rPr>
                  <w:bCs/>
                  <w:color w:val="000000"/>
                  <w:sz w:val="20"/>
                  <w:szCs w:val="20"/>
                </w:rPr>
                <w:t>Delete:</w:t>
              </w:r>
            </w:ins>
          </w:p>
          <w:p w14:paraId="6856EBAB" w14:textId="3AD15ADF" w:rsidR="00DB426B" w:rsidRPr="00DB426B" w:rsidRDefault="00DB426B" w:rsidP="00DB426B">
            <w:pPr>
              <w:pStyle w:val="NormalWeb"/>
              <w:spacing w:before="0" w:beforeAutospacing="0" w:after="0" w:afterAutospacing="0"/>
              <w:rPr>
                <w:ins w:id="1541" w:author="jill" w:date="2013-07-25T06:48:00Z"/>
                <w:bCs/>
                <w:color w:val="000000"/>
                <w:sz w:val="20"/>
                <w:szCs w:val="20"/>
              </w:rPr>
            </w:pPr>
            <w:ins w:id="1542" w:author="jill" w:date="2013-07-25T06:48:00Z">
              <w:r w:rsidRPr="00DB426B">
                <w:rPr>
                  <w:bCs/>
                  <w:color w:val="000000"/>
                  <w:sz w:val="20"/>
                  <w:szCs w:val="20"/>
                </w:rPr>
                <w:t xml:space="preserve"> d. </w:t>
              </w:r>
              <w:r w:rsidRPr="00DB426B">
                <w:rPr>
                  <w:bCs/>
                  <w:color w:val="000000"/>
                  <w:sz w:val="20"/>
                  <w:szCs w:val="20"/>
                </w:rPr>
                <w:tab/>
                <w:t>Electrical power generation units used exclusively as emergency generators</w:t>
              </w:r>
            </w:ins>
            <w:r w:rsidRPr="00DB426B">
              <w:rPr>
                <w:bCs/>
                <w:color w:val="000000"/>
                <w:sz w:val="20"/>
                <w:szCs w:val="20"/>
              </w:rPr>
              <w:t xml:space="preserve"> and </w:t>
            </w:r>
            <w:del w:id="1543" w:author="jill" w:date="2013-07-25T06:48:00Z">
              <w:r w:rsidR="00596E83" w:rsidRPr="006E233D">
                <w:rPr>
                  <w:bCs/>
                  <w:color w:val="000000"/>
                  <w:sz w:val="20"/>
                  <w:szCs w:val="20"/>
                </w:rPr>
                <w:delText xml:space="preserve">other fuel burning equipment </w:delText>
              </w:r>
            </w:del>
            <w:ins w:id="1544" w:author="jill" w:date="2013-07-25T06:48:00Z">
              <w:r w:rsidRPr="00DB426B">
                <w:rPr>
                  <w:bCs/>
                  <w:color w:val="000000"/>
                  <w:sz w:val="20"/>
                  <w:szCs w:val="20"/>
                </w:rPr>
                <w:t xml:space="preserve">units </w:t>
              </w:r>
            </w:ins>
            <w:r w:rsidRPr="00DB426B">
              <w:rPr>
                <w:bCs/>
                <w:color w:val="000000"/>
                <w:sz w:val="20"/>
                <w:szCs w:val="20"/>
              </w:rPr>
              <w:t xml:space="preserve">less than </w:t>
            </w:r>
            <w:ins w:id="1545" w:author="jill" w:date="2013-07-25T06:48:00Z">
              <w:r w:rsidRPr="00DB426B">
                <w:rPr>
                  <w:bCs/>
                  <w:color w:val="000000"/>
                  <w:sz w:val="20"/>
                  <w:szCs w:val="20"/>
                </w:rPr>
                <w:t>500 kW.</w:t>
              </w:r>
            </w:ins>
          </w:p>
          <w:p w14:paraId="699BED90" w14:textId="77777777" w:rsidR="00DB426B" w:rsidRPr="00DB426B" w:rsidRDefault="00DB426B" w:rsidP="00DB426B">
            <w:pPr>
              <w:pStyle w:val="NormalWeb"/>
              <w:spacing w:before="0" w:beforeAutospacing="0" w:after="0" w:afterAutospacing="0"/>
              <w:rPr>
                <w:ins w:id="1546" w:author="jill" w:date="2013-07-25T06:48:00Z"/>
                <w:bCs/>
                <w:color w:val="000000"/>
                <w:sz w:val="20"/>
                <w:szCs w:val="20"/>
              </w:rPr>
            </w:pPr>
            <w:ins w:id="1547" w:author="jill" w:date="2013-07-25T06:48:00Z">
              <w:r w:rsidRPr="00DB426B">
                <w:rPr>
                  <w:bCs/>
                  <w:color w:val="000000"/>
                  <w:sz w:val="20"/>
                  <w:szCs w:val="20"/>
                </w:rPr>
                <w:t xml:space="preserve">e. </w:t>
              </w:r>
              <w:r w:rsidRPr="00DB426B">
                <w:rPr>
                  <w:bCs/>
                  <w:color w:val="000000"/>
                  <w:sz w:val="20"/>
                  <w:szCs w:val="20"/>
                </w:rPr>
                <w:tab/>
                <w:t>Gasoline dispensing facilities, provided the gasoline dispensing facility has monthly throughput of less than 10,000 gallons of gasoline per month</w:t>
              </w:r>
            </w:ins>
          </w:p>
          <w:p w14:paraId="1DF5A37A" w14:textId="3C789FC8" w:rsidR="00DB426B" w:rsidRPr="00DB426B" w:rsidRDefault="00DB426B" w:rsidP="00DB426B">
            <w:pPr>
              <w:pStyle w:val="NormalWeb"/>
              <w:spacing w:before="0" w:beforeAutospacing="0" w:after="0" w:afterAutospacing="0"/>
              <w:rPr>
                <w:bCs/>
                <w:color w:val="000000"/>
                <w:sz w:val="20"/>
                <w:szCs w:val="20"/>
              </w:rPr>
              <w:pPrChange w:id="1548" w:author="jill" w:date="2013-07-25T06:48:00Z">
                <w:pPr>
                  <w:pStyle w:val="NormalWeb"/>
                </w:pPr>
              </w:pPrChange>
            </w:pPr>
            <w:ins w:id="1549" w:author="jill" w:date="2013-07-25T06:48:00Z">
              <w:r w:rsidRPr="00DB426B">
                <w:rPr>
                  <w:bCs/>
                  <w:color w:val="000000"/>
                  <w:sz w:val="20"/>
                  <w:szCs w:val="20"/>
                </w:rPr>
                <w:t xml:space="preserve">f. </w:t>
              </w:r>
              <w:r w:rsidRPr="00DB426B">
                <w:rPr>
                  <w:bCs/>
                  <w:color w:val="000000"/>
                  <w:sz w:val="20"/>
                  <w:szCs w:val="20"/>
                </w:rPr>
                <w:tab/>
                <w:t xml:space="preserve">Motor vehicle surface coating operations painting less than 10 vehicles per year </w:t>
              </w:r>
            </w:ins>
            <w:r w:rsidRPr="00DB426B">
              <w:rPr>
                <w:bCs/>
                <w:color w:val="000000"/>
                <w:sz w:val="20"/>
                <w:szCs w:val="20"/>
              </w:rPr>
              <w:t xml:space="preserve">or </w:t>
            </w:r>
            <w:del w:id="1550" w:author="jill" w:date="2013-07-25T06:48:00Z">
              <w:r w:rsidR="00596E83" w:rsidRPr="006E233D">
                <w:rPr>
                  <w:bCs/>
                  <w:color w:val="000000"/>
                  <w:sz w:val="20"/>
                  <w:szCs w:val="20"/>
                </w:rPr>
                <w:delText>equal</w:delText>
              </w:r>
            </w:del>
            <w:ins w:id="1551" w:author="jill" w:date="2013-07-25T06:48:00Z">
              <w:r w:rsidRPr="00DB426B">
                <w:rPr>
                  <w:bCs/>
                  <w:color w:val="000000"/>
                  <w:sz w:val="20"/>
                  <w:szCs w:val="20"/>
                </w:rPr>
                <w:t>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w:t>
              </w:r>
            </w:ins>
            <w:r w:rsidRPr="00DB426B">
              <w:rPr>
                <w:bCs/>
                <w:color w:val="000000"/>
                <w:sz w:val="20"/>
                <w:szCs w:val="20"/>
              </w:rPr>
              <w:t xml:space="preserve"> to </w:t>
            </w:r>
            <w:del w:id="1552" w:author="jill" w:date="2013-07-25T06:48:00Z">
              <w:r w:rsidR="00596E83" w:rsidRPr="006E233D">
                <w:rPr>
                  <w:bCs/>
                  <w:color w:val="000000"/>
                  <w:sz w:val="20"/>
                  <w:szCs w:val="20"/>
                </w:rPr>
                <w:delText>10 MMBTU/hr. heat input.”</w:delText>
              </w:r>
            </w:del>
            <w:ins w:id="1553" w:author="jill" w:date="2013-07-25T06:48:00Z">
              <w:r w:rsidRPr="00DB426B">
                <w:rPr>
                  <w:bCs/>
                  <w:color w:val="000000"/>
                  <w:sz w:val="20"/>
                  <w:szCs w:val="20"/>
                </w:rPr>
                <w:t>OAR 340-210-0100(2).</w:t>
              </w:r>
            </w:ins>
          </w:p>
          <w:p w14:paraId="738D43F4" w14:textId="77777777" w:rsidR="00DB426B" w:rsidRPr="00DB426B" w:rsidRDefault="00DB426B" w:rsidP="00DB426B">
            <w:pPr>
              <w:pStyle w:val="NormalWeb"/>
              <w:spacing w:before="0" w:beforeAutospacing="0" w:after="0" w:afterAutospacing="0"/>
              <w:rPr>
                <w:ins w:id="1554" w:author="jill" w:date="2013-07-25T06:48:00Z"/>
                <w:bCs/>
                <w:color w:val="000000"/>
                <w:sz w:val="20"/>
                <w:szCs w:val="20"/>
              </w:rPr>
            </w:pPr>
            <w:ins w:id="1555" w:author="jill" w:date="2013-07-25T06:48:00Z">
              <w:r w:rsidRPr="00DB426B">
                <w:rPr>
                  <w:bCs/>
                  <w:color w:val="000000"/>
                  <w:sz w:val="20"/>
                  <w:szCs w:val="20"/>
                </w:rPr>
                <w:t>g.</w:t>
              </w:r>
              <w:r w:rsidRPr="00DB426B">
                <w:rPr>
                  <w:bCs/>
                  <w:color w:val="000000"/>
                  <w:sz w:val="20"/>
                  <w:szCs w:val="20"/>
                </w:rPr>
                <w:tab/>
                <w:t>Paint stripping and miscellaneous surface coating operations using less than 20 gallons of coating and 20 gallons of methylene chloride containing paint stripper per year</w:t>
              </w:r>
            </w:ins>
          </w:p>
          <w:p w14:paraId="0D74D02B" w14:textId="77777777" w:rsidR="00DB426B" w:rsidRPr="00DB426B" w:rsidRDefault="00DB426B" w:rsidP="00DB426B">
            <w:pPr>
              <w:pStyle w:val="NormalWeb"/>
              <w:spacing w:before="0" w:beforeAutospacing="0" w:after="0" w:afterAutospacing="0"/>
              <w:rPr>
                <w:ins w:id="1556" w:author="jill" w:date="2013-07-25T06:48:00Z"/>
                <w:bCs/>
                <w:color w:val="000000"/>
                <w:sz w:val="20"/>
                <w:szCs w:val="20"/>
              </w:rPr>
            </w:pPr>
            <w:ins w:id="1557" w:author="jill" w:date="2013-07-25T06:48:00Z">
              <w:r w:rsidRPr="00DB426B">
                <w:rPr>
                  <w:bCs/>
                  <w:color w:val="000000"/>
                  <w:sz w:val="20"/>
                  <w:szCs w:val="20"/>
                </w:rPr>
                <w:t>h.</w:t>
              </w:r>
              <w:r w:rsidRPr="00DB426B">
                <w:rPr>
                  <w:bCs/>
                  <w:color w:val="000000"/>
                  <w:sz w:val="20"/>
                  <w:szCs w:val="20"/>
                </w:rPr>
                <w:tab/>
                <w:t>Commercial ethylene oxide sterilization operations using less than 1 ton of ethylene oxide within all consecutive 12-month periods after December 6, 1996.</w:t>
              </w:r>
            </w:ins>
          </w:p>
          <w:p w14:paraId="5562C415" w14:textId="77777777" w:rsidR="00DB426B" w:rsidRPr="00DB426B" w:rsidRDefault="00DB426B" w:rsidP="00DB426B">
            <w:pPr>
              <w:pStyle w:val="NormalWeb"/>
              <w:spacing w:before="0" w:beforeAutospacing="0" w:after="0" w:afterAutospacing="0"/>
              <w:rPr>
                <w:ins w:id="1558" w:author="jill" w:date="2013-07-25T06:48:00Z"/>
                <w:bCs/>
                <w:color w:val="000000"/>
                <w:sz w:val="20"/>
                <w:szCs w:val="20"/>
              </w:rPr>
            </w:pPr>
            <w:proofErr w:type="spellStart"/>
            <w:ins w:id="1559" w:author="jill" w:date="2013-07-25T06:48:00Z">
              <w:r w:rsidRPr="00DB426B">
                <w:rPr>
                  <w:bCs/>
                  <w:color w:val="000000"/>
                  <w:sz w:val="20"/>
                  <w:szCs w:val="20"/>
                </w:rPr>
                <w:t>i</w:t>
              </w:r>
              <w:proofErr w:type="spellEnd"/>
              <w:r w:rsidRPr="00DB426B">
                <w:rPr>
                  <w:bCs/>
                  <w:color w:val="000000"/>
                  <w:sz w:val="20"/>
                  <w:szCs w:val="20"/>
                </w:rPr>
                <w:t xml:space="preserve">. </w:t>
              </w:r>
              <w:r w:rsidRPr="00DB426B">
                <w:rPr>
                  <w:bCs/>
                  <w:color w:val="000000"/>
                  <w:sz w:val="20"/>
                  <w:szCs w:val="20"/>
                </w:rPr>
                <w:tab/>
                <w:t>Metal fabrication and finishing operations that meet all the following:</w:t>
              </w:r>
            </w:ins>
          </w:p>
          <w:p w14:paraId="490937E3" w14:textId="77777777" w:rsidR="00DB426B" w:rsidRPr="00DB426B" w:rsidRDefault="00DB426B" w:rsidP="00DB426B">
            <w:pPr>
              <w:pStyle w:val="NormalWeb"/>
              <w:spacing w:before="0" w:beforeAutospacing="0" w:after="0" w:afterAutospacing="0"/>
              <w:rPr>
                <w:ins w:id="1560" w:author="jill" w:date="2013-07-25T06:48:00Z"/>
                <w:bCs/>
                <w:color w:val="000000"/>
                <w:sz w:val="20"/>
                <w:szCs w:val="20"/>
              </w:rPr>
            </w:pPr>
            <w:ins w:id="1561" w:author="jill" w:date="2013-07-25T06:48:00Z">
              <w:r w:rsidRPr="00DB426B">
                <w:rPr>
                  <w:bCs/>
                  <w:color w:val="000000"/>
                  <w:sz w:val="20"/>
                  <w:szCs w:val="20"/>
                </w:rPr>
                <w:t xml:space="preserve">A. </w:t>
              </w:r>
              <w:r w:rsidRPr="00DB426B">
                <w:rPr>
                  <w:bCs/>
                  <w:color w:val="000000"/>
                  <w:sz w:val="20"/>
                  <w:szCs w:val="20"/>
                </w:rPr>
                <w:tab/>
                <w:t>Do not perform any of the operations listed in OAR 340-216-0060(2)(b)(Y)(</w:t>
              </w:r>
              <w:proofErr w:type="spellStart"/>
              <w:r w:rsidRPr="00DB426B">
                <w:rPr>
                  <w:bCs/>
                  <w:color w:val="000000"/>
                  <w:sz w:val="20"/>
                  <w:szCs w:val="20"/>
                </w:rPr>
                <w:t>i</w:t>
              </w:r>
              <w:proofErr w:type="spellEnd"/>
              <w:r w:rsidRPr="00DB426B">
                <w:rPr>
                  <w:bCs/>
                  <w:color w:val="000000"/>
                  <w:sz w:val="20"/>
                  <w:szCs w:val="20"/>
                </w:rPr>
                <w:t>) through (iii);</w:t>
              </w:r>
            </w:ins>
          </w:p>
          <w:p w14:paraId="01B1ECA4" w14:textId="77777777" w:rsidR="00DB426B" w:rsidRPr="00DB426B" w:rsidRDefault="00DB426B" w:rsidP="00DB426B">
            <w:pPr>
              <w:pStyle w:val="NormalWeb"/>
              <w:spacing w:before="0" w:beforeAutospacing="0" w:after="0" w:afterAutospacing="0"/>
              <w:rPr>
                <w:ins w:id="1562" w:author="jill" w:date="2013-07-25T06:48:00Z"/>
                <w:bCs/>
                <w:color w:val="000000"/>
                <w:sz w:val="20"/>
                <w:szCs w:val="20"/>
              </w:rPr>
            </w:pPr>
            <w:ins w:id="1563" w:author="jill" w:date="2013-07-25T06:48:00Z">
              <w:r w:rsidRPr="00DB426B">
                <w:rPr>
                  <w:bCs/>
                  <w:color w:val="000000"/>
                  <w:sz w:val="20"/>
                  <w:szCs w:val="20"/>
                </w:rPr>
                <w:t xml:space="preserve">B. </w:t>
              </w:r>
              <w:r w:rsidRPr="00DB426B">
                <w:rPr>
                  <w:bCs/>
                  <w:color w:val="000000"/>
                  <w:sz w:val="20"/>
                  <w:szCs w:val="20"/>
                </w:rPr>
                <w:tab/>
                <w:t>Do not perform shielded metal arc welding (SMAW) using metal fabrication and finishing hazardous air pollutant (MFHAP) containing wire or rod; and</w:t>
              </w:r>
            </w:ins>
          </w:p>
          <w:p w14:paraId="21CFF5A5" w14:textId="77777777" w:rsidR="00DB426B" w:rsidRPr="00DB426B" w:rsidRDefault="00DB426B" w:rsidP="00DB426B">
            <w:pPr>
              <w:pStyle w:val="NormalWeb"/>
              <w:spacing w:before="0" w:beforeAutospacing="0" w:after="0" w:afterAutospacing="0"/>
              <w:rPr>
                <w:ins w:id="1564" w:author="jill" w:date="2013-07-25T06:48:00Z"/>
                <w:bCs/>
                <w:color w:val="000000"/>
                <w:sz w:val="20"/>
                <w:szCs w:val="20"/>
              </w:rPr>
            </w:pPr>
            <w:ins w:id="1565" w:author="jill" w:date="2013-07-25T06:48:00Z">
              <w:r w:rsidRPr="00DB426B">
                <w:rPr>
                  <w:bCs/>
                  <w:color w:val="000000"/>
                  <w:sz w:val="20"/>
                  <w:szCs w:val="20"/>
                </w:rPr>
                <w:t>C.</w:t>
              </w:r>
              <w:r w:rsidRPr="00DB426B">
                <w:rPr>
                  <w:bCs/>
                  <w:color w:val="000000"/>
                  <w:sz w:val="20"/>
                  <w:szCs w:val="20"/>
                </w:rPr>
                <w:tab/>
                <w:t>Use less than 100 pounds of MFHAP containing welding wire and rod per year.</w:t>
              </w:r>
            </w:ins>
          </w:p>
          <w:p w14:paraId="420F78E9" w14:textId="77777777" w:rsidR="00DB426B" w:rsidRPr="00DB426B" w:rsidRDefault="00DB426B" w:rsidP="00DB426B">
            <w:pPr>
              <w:pStyle w:val="NormalWeb"/>
              <w:rPr>
                <w:bCs/>
                <w:color w:val="000000"/>
                <w:sz w:val="20"/>
                <w:szCs w:val="20"/>
              </w:rPr>
              <w:pPrChange w:id="1566" w:author="jill" w:date="2013-07-25T06:48:00Z">
                <w:pPr>
                  <w:pStyle w:val="NormalWeb"/>
                  <w:spacing w:before="0" w:beforeAutospacing="0" w:after="0" w:afterAutospacing="0"/>
                </w:pPr>
              </w:pPrChange>
            </w:pPr>
            <w:ins w:id="1567" w:author="jill" w:date="2013-07-25T06:48:00Z">
              <w:r w:rsidRPr="00DB426B">
                <w:rPr>
                  <w:bCs/>
                  <w:color w:val="000000"/>
                  <w:sz w:val="20"/>
                  <w:szCs w:val="20"/>
                </w:rPr>
                <w:t>k.</w:t>
              </w:r>
              <w:r w:rsidRPr="00DB426B">
                <w:rPr>
                  <w:bCs/>
                  <w:color w:val="000000"/>
                  <w:sz w:val="20"/>
                  <w:szCs w:val="20"/>
                </w:rPr>
                <w:tab/>
                <w:t>Prepared feeds manufacturing facilities with less than 10,000 tons per year throughput.</w:t>
              </w:r>
            </w:ins>
          </w:p>
        </w:tc>
        <w:tc>
          <w:tcPr>
            <w:tcW w:w="4320" w:type="dxa"/>
            <w:tcBorders>
              <w:bottom w:val="double" w:sz="6" w:space="0" w:color="auto"/>
            </w:tcBorders>
          </w:tcPr>
          <w:p w14:paraId="669E5570" w14:textId="7A969830" w:rsidR="00DB426B" w:rsidRPr="006E233D" w:rsidRDefault="00596E83" w:rsidP="00CB64B2">
            <w:del w:id="1568" w:author="jill" w:date="2013-07-25T06:48:00Z">
              <w:r w:rsidRPr="006E233D">
                <w:delText>These sources should be exempt from getting a standard ACDP because the current permitting threshold for boilers is 10 MMBtu/hr. Adopting the area source boiler NESHAP will pull solid and liquid fuel fired boilers &lt; 10 MMBtu/hr into the permitting program, unless we add an exemption. The boilers &lt; 10 MMBtu/hr only have to be tuned-up, so it doesn't make sense to permit them. Keep the same permitting threshold for boilers and may register smaller boilers in the future, as the rules already allow.</w:delText>
              </w:r>
            </w:del>
            <w:ins w:id="1569" w:author="jill" w:date="2013-07-25T06:48:00Z">
              <w:r w:rsidR="00DB426B">
                <w:t xml:space="preserve">Simplification. All of the </w:t>
              </w:r>
              <w:r w:rsidR="00CB64B2">
                <w:t xml:space="preserve">categories listed in 4d-4i and 4k are included in Part B for sources that must get a general, simple or standard ACDP.  Repeating them in Part C as sources which may qualify for a different type of permit is redundant. </w:t>
              </w:r>
            </w:ins>
          </w:p>
        </w:tc>
        <w:tc>
          <w:tcPr>
            <w:tcW w:w="787" w:type="dxa"/>
            <w:tcBorders>
              <w:bottom w:val="double" w:sz="6" w:space="0" w:color="auto"/>
            </w:tcBorders>
          </w:tcPr>
          <w:p w14:paraId="63409EE0" w14:textId="77777777" w:rsidR="00DB426B" w:rsidRPr="006E233D" w:rsidRDefault="00CB64B2" w:rsidP="00FE68CE">
            <w:r>
              <w:t>done</w:t>
            </w:r>
          </w:p>
        </w:tc>
      </w:tr>
      <w:tr w:rsidR="00DB426B" w:rsidRPr="006E233D" w14:paraId="71728F52" w14:textId="77777777" w:rsidTr="00D66578">
        <w:tc>
          <w:tcPr>
            <w:tcW w:w="918" w:type="dxa"/>
            <w:tcBorders>
              <w:bottom w:val="double" w:sz="6" w:space="0" w:color="auto"/>
            </w:tcBorders>
          </w:tcPr>
          <w:p w14:paraId="63B476F6" w14:textId="77777777" w:rsidR="00DB426B" w:rsidRPr="006E233D" w:rsidRDefault="00DB426B" w:rsidP="00A65851">
            <w:r w:rsidRPr="006E233D">
              <w:t>216</w:t>
            </w:r>
          </w:p>
        </w:tc>
        <w:tc>
          <w:tcPr>
            <w:tcW w:w="1350" w:type="dxa"/>
            <w:tcBorders>
              <w:bottom w:val="double" w:sz="6" w:space="0" w:color="auto"/>
            </w:tcBorders>
          </w:tcPr>
          <w:p w14:paraId="1D449F40" w14:textId="77777777" w:rsidR="00DB426B" w:rsidRPr="006E233D" w:rsidRDefault="00DB426B" w:rsidP="00A65851">
            <w:r w:rsidRPr="006E233D">
              <w:t>Table 1 Part C, 6</w:t>
            </w:r>
          </w:p>
        </w:tc>
        <w:tc>
          <w:tcPr>
            <w:tcW w:w="990" w:type="dxa"/>
            <w:tcBorders>
              <w:bottom w:val="double" w:sz="6" w:space="0" w:color="auto"/>
            </w:tcBorders>
          </w:tcPr>
          <w:p w14:paraId="6C9E1298" w14:textId="77777777" w:rsidR="00DB426B" w:rsidRPr="006E233D" w:rsidRDefault="00DB426B" w:rsidP="00A65851">
            <w:r w:rsidRPr="006E233D">
              <w:t>NA</w:t>
            </w:r>
          </w:p>
        </w:tc>
        <w:tc>
          <w:tcPr>
            <w:tcW w:w="1350" w:type="dxa"/>
            <w:tcBorders>
              <w:bottom w:val="double" w:sz="6" w:space="0" w:color="auto"/>
            </w:tcBorders>
          </w:tcPr>
          <w:p w14:paraId="073C41D7" w14:textId="77777777" w:rsidR="00DB426B" w:rsidRPr="006E233D" w:rsidRDefault="00DB426B"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14:paraId="2DB688E2" w14:textId="77777777" w:rsidR="00DB426B" w:rsidRPr="006E233D" w:rsidRDefault="00DB426B" w:rsidP="007425E5">
            <w:pPr>
              <w:pStyle w:val="NormalWeb"/>
              <w:spacing w:before="0" w:beforeAutospacing="0" w:after="0" w:afterAutospacing="0"/>
              <w:rPr>
                <w:bCs/>
                <w:color w:val="000000"/>
                <w:sz w:val="20"/>
                <w:szCs w:val="20"/>
              </w:rPr>
            </w:pPr>
            <w:r w:rsidRPr="006E233D">
              <w:rPr>
                <w:bCs/>
                <w:color w:val="000000"/>
                <w:sz w:val="20"/>
                <w:szCs w:val="20"/>
              </w:rPr>
              <w:t>Change regulated air “contaminant” to regulated air “pollutant”</w:t>
            </w:r>
          </w:p>
        </w:tc>
        <w:tc>
          <w:tcPr>
            <w:tcW w:w="4320" w:type="dxa"/>
            <w:tcBorders>
              <w:bottom w:val="double" w:sz="6" w:space="0" w:color="auto"/>
            </w:tcBorders>
          </w:tcPr>
          <w:p w14:paraId="4EAE0D48" w14:textId="77777777" w:rsidR="00DB426B" w:rsidRPr="006E233D" w:rsidRDefault="00DB426B" w:rsidP="007425E5">
            <w:r w:rsidRPr="006E233D">
              <w:t>Regulated air contaminant is not defined</w:t>
            </w:r>
          </w:p>
        </w:tc>
        <w:tc>
          <w:tcPr>
            <w:tcW w:w="787" w:type="dxa"/>
            <w:tcBorders>
              <w:bottom w:val="double" w:sz="6" w:space="0" w:color="auto"/>
            </w:tcBorders>
          </w:tcPr>
          <w:p w14:paraId="0640726E" w14:textId="77777777" w:rsidR="00DB426B" w:rsidRPr="006E233D" w:rsidRDefault="00DB426B" w:rsidP="00FE68CE">
            <w:r w:rsidRPr="006E233D">
              <w:t>done</w:t>
            </w:r>
          </w:p>
        </w:tc>
      </w:tr>
      <w:tr w:rsidR="00DB426B" w:rsidRPr="006E233D" w14:paraId="029B5577" w14:textId="77777777" w:rsidTr="00D66578">
        <w:tc>
          <w:tcPr>
            <w:tcW w:w="918" w:type="dxa"/>
            <w:tcBorders>
              <w:bottom w:val="double" w:sz="6" w:space="0" w:color="auto"/>
            </w:tcBorders>
          </w:tcPr>
          <w:p w14:paraId="52F120D1" w14:textId="77777777" w:rsidR="00DB426B" w:rsidRPr="006E233D" w:rsidRDefault="00DB426B" w:rsidP="00A65851">
            <w:r w:rsidRPr="006E233D">
              <w:t>216</w:t>
            </w:r>
          </w:p>
        </w:tc>
        <w:tc>
          <w:tcPr>
            <w:tcW w:w="1350" w:type="dxa"/>
            <w:tcBorders>
              <w:bottom w:val="double" w:sz="6" w:space="0" w:color="auto"/>
            </w:tcBorders>
          </w:tcPr>
          <w:p w14:paraId="0784DEA7" w14:textId="77777777" w:rsidR="00DB426B" w:rsidRPr="006E233D" w:rsidRDefault="00DB426B" w:rsidP="00A65851">
            <w:r w:rsidRPr="006E233D">
              <w:t>Table 1 Part C, 6, 7, and 8</w:t>
            </w:r>
          </w:p>
        </w:tc>
        <w:tc>
          <w:tcPr>
            <w:tcW w:w="990" w:type="dxa"/>
            <w:tcBorders>
              <w:bottom w:val="double" w:sz="6" w:space="0" w:color="auto"/>
            </w:tcBorders>
          </w:tcPr>
          <w:p w14:paraId="0F5E4F4A" w14:textId="77777777" w:rsidR="00DB426B" w:rsidRPr="006E233D" w:rsidRDefault="00DB426B" w:rsidP="00A65851">
            <w:r w:rsidRPr="006E233D">
              <w:t>NA</w:t>
            </w:r>
          </w:p>
        </w:tc>
        <w:tc>
          <w:tcPr>
            <w:tcW w:w="1350" w:type="dxa"/>
            <w:tcBorders>
              <w:bottom w:val="double" w:sz="6" w:space="0" w:color="auto"/>
            </w:tcBorders>
          </w:tcPr>
          <w:p w14:paraId="30147A36" w14:textId="77777777" w:rsidR="00DB426B" w:rsidRPr="006E233D" w:rsidRDefault="00DB426B"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14:paraId="1CA14987" w14:textId="77777777" w:rsidR="00DB426B" w:rsidRPr="006E233D" w:rsidRDefault="00DB426B" w:rsidP="007425E5">
            <w:pPr>
              <w:pStyle w:val="NormalWeb"/>
              <w:spacing w:before="0" w:beforeAutospacing="0" w:after="0" w:afterAutospacing="0"/>
              <w:rPr>
                <w:bCs/>
                <w:color w:val="000000"/>
                <w:sz w:val="20"/>
                <w:szCs w:val="20"/>
              </w:rPr>
            </w:pPr>
            <w:r w:rsidRPr="006E233D">
              <w:rPr>
                <w:bCs/>
                <w:color w:val="000000"/>
                <w:sz w:val="20"/>
                <w:szCs w:val="20"/>
              </w:rPr>
              <w:t>Do not capitalize potential to emit</w:t>
            </w:r>
          </w:p>
        </w:tc>
        <w:tc>
          <w:tcPr>
            <w:tcW w:w="4320" w:type="dxa"/>
            <w:tcBorders>
              <w:bottom w:val="double" w:sz="6" w:space="0" w:color="auto"/>
            </w:tcBorders>
          </w:tcPr>
          <w:p w14:paraId="728E86B3" w14:textId="77777777" w:rsidR="00DB426B" w:rsidRPr="006E233D" w:rsidRDefault="00DB426B" w:rsidP="007425E5">
            <w:r>
              <w:t>C</w:t>
            </w:r>
            <w:r w:rsidRPr="006E233D">
              <w:t>orrection</w:t>
            </w:r>
          </w:p>
        </w:tc>
        <w:tc>
          <w:tcPr>
            <w:tcW w:w="787" w:type="dxa"/>
            <w:tcBorders>
              <w:bottom w:val="double" w:sz="6" w:space="0" w:color="auto"/>
            </w:tcBorders>
          </w:tcPr>
          <w:p w14:paraId="60D265E1" w14:textId="77777777" w:rsidR="00DB426B" w:rsidRPr="006E233D" w:rsidRDefault="00DB426B" w:rsidP="00FE68CE">
            <w:r w:rsidRPr="006E233D">
              <w:t>done</w:t>
            </w:r>
          </w:p>
        </w:tc>
      </w:tr>
      <w:tr w:rsidR="00DB426B" w:rsidRPr="006E233D" w14:paraId="7164F4D4" w14:textId="77777777" w:rsidTr="00D66578">
        <w:trPr>
          <w:ins w:id="1570" w:author="jill" w:date="2013-07-25T06:48:00Z"/>
        </w:trPr>
        <w:tc>
          <w:tcPr>
            <w:tcW w:w="918" w:type="dxa"/>
            <w:tcBorders>
              <w:bottom w:val="double" w:sz="6" w:space="0" w:color="auto"/>
            </w:tcBorders>
          </w:tcPr>
          <w:p w14:paraId="1C2A58DA" w14:textId="77777777" w:rsidR="00DB426B" w:rsidRPr="006E233D" w:rsidRDefault="00DB426B" w:rsidP="00A65851">
            <w:pPr>
              <w:rPr>
                <w:ins w:id="1571" w:author="jill" w:date="2013-07-25T06:48:00Z"/>
              </w:rPr>
            </w:pPr>
            <w:ins w:id="1572" w:author="jill" w:date="2013-07-25T06:48:00Z">
              <w:r>
                <w:t>NA</w:t>
              </w:r>
            </w:ins>
          </w:p>
        </w:tc>
        <w:tc>
          <w:tcPr>
            <w:tcW w:w="1350" w:type="dxa"/>
            <w:tcBorders>
              <w:bottom w:val="double" w:sz="6" w:space="0" w:color="auto"/>
            </w:tcBorders>
          </w:tcPr>
          <w:p w14:paraId="1F9F5387" w14:textId="77777777" w:rsidR="00DB426B" w:rsidRPr="006E233D" w:rsidRDefault="00DB426B" w:rsidP="00A65851">
            <w:pPr>
              <w:rPr>
                <w:ins w:id="1573" w:author="jill" w:date="2013-07-25T06:48:00Z"/>
              </w:rPr>
            </w:pPr>
            <w:ins w:id="1574" w:author="jill" w:date="2013-07-25T06:48:00Z">
              <w:r>
                <w:t>NA</w:t>
              </w:r>
            </w:ins>
          </w:p>
        </w:tc>
        <w:tc>
          <w:tcPr>
            <w:tcW w:w="990" w:type="dxa"/>
            <w:tcBorders>
              <w:bottom w:val="double" w:sz="6" w:space="0" w:color="auto"/>
            </w:tcBorders>
          </w:tcPr>
          <w:p w14:paraId="3E543297" w14:textId="77777777" w:rsidR="00DB426B" w:rsidRPr="006E233D" w:rsidRDefault="00DB426B" w:rsidP="00BC062C">
            <w:pPr>
              <w:rPr>
                <w:ins w:id="1575" w:author="jill" w:date="2013-07-25T06:48:00Z"/>
              </w:rPr>
            </w:pPr>
            <w:ins w:id="1576" w:author="jill" w:date="2013-07-25T06:48:00Z">
              <w:r>
                <w:t>216</w:t>
              </w:r>
            </w:ins>
          </w:p>
        </w:tc>
        <w:tc>
          <w:tcPr>
            <w:tcW w:w="1350" w:type="dxa"/>
            <w:tcBorders>
              <w:bottom w:val="double" w:sz="6" w:space="0" w:color="auto"/>
            </w:tcBorders>
          </w:tcPr>
          <w:p w14:paraId="3F25AECF" w14:textId="77777777" w:rsidR="00DB426B" w:rsidRPr="006E233D" w:rsidRDefault="00627F9F" w:rsidP="00BC062C">
            <w:pPr>
              <w:rPr>
                <w:ins w:id="1577" w:author="jill" w:date="2013-07-25T06:48:00Z"/>
              </w:rPr>
            </w:pPr>
            <w:ins w:id="1578" w:author="jill" w:date="2013-07-25T06:48:00Z">
              <w:r>
                <w:t xml:space="preserve">8010 </w:t>
              </w:r>
              <w:r w:rsidR="00DB426B">
                <w:t>Table 2, Part 1, h</w:t>
              </w:r>
            </w:ins>
          </w:p>
        </w:tc>
        <w:tc>
          <w:tcPr>
            <w:tcW w:w="4860" w:type="dxa"/>
            <w:tcBorders>
              <w:bottom w:val="double" w:sz="6" w:space="0" w:color="auto"/>
            </w:tcBorders>
          </w:tcPr>
          <w:p w14:paraId="23B020E1" w14:textId="77777777" w:rsidR="00DB426B" w:rsidRPr="006E233D" w:rsidRDefault="00DB426B" w:rsidP="007425E5">
            <w:pPr>
              <w:pStyle w:val="NormalWeb"/>
              <w:spacing w:before="0" w:beforeAutospacing="0" w:after="0" w:afterAutospacing="0"/>
              <w:rPr>
                <w:ins w:id="1579" w:author="jill" w:date="2013-07-25T06:48:00Z"/>
                <w:bCs/>
                <w:color w:val="000000"/>
                <w:sz w:val="20"/>
                <w:szCs w:val="20"/>
              </w:rPr>
            </w:pPr>
            <w:ins w:id="1580" w:author="jill" w:date="2013-07-25T06:48:00Z">
              <w:r>
                <w:rPr>
                  <w:bCs/>
                  <w:color w:val="000000"/>
                  <w:sz w:val="20"/>
                  <w:szCs w:val="20"/>
                </w:rPr>
                <w:t>Add fee for State NSR</w:t>
              </w:r>
            </w:ins>
          </w:p>
        </w:tc>
        <w:tc>
          <w:tcPr>
            <w:tcW w:w="4320" w:type="dxa"/>
            <w:tcBorders>
              <w:bottom w:val="double" w:sz="6" w:space="0" w:color="auto"/>
            </w:tcBorders>
          </w:tcPr>
          <w:p w14:paraId="36EA1DDF" w14:textId="77777777" w:rsidR="00DB426B" w:rsidRDefault="00DB426B" w:rsidP="006F7C40">
            <w:pPr>
              <w:rPr>
                <w:ins w:id="1581" w:author="jill" w:date="2013-07-25T06:48:00Z"/>
              </w:rPr>
            </w:pPr>
            <w:ins w:id="1582" w:author="jill" w:date="2013-07-25T06:48:00Z">
              <w:r>
                <w:t xml:space="preserve">Requirements for State NSR not as onerous (?) as NSR so the fee should be lower. </w:t>
              </w:r>
            </w:ins>
          </w:p>
        </w:tc>
        <w:tc>
          <w:tcPr>
            <w:tcW w:w="787" w:type="dxa"/>
            <w:tcBorders>
              <w:bottom w:val="double" w:sz="6" w:space="0" w:color="auto"/>
            </w:tcBorders>
          </w:tcPr>
          <w:p w14:paraId="4E88CE73" w14:textId="77777777" w:rsidR="00DB426B" w:rsidRPr="006E233D" w:rsidRDefault="00DB426B" w:rsidP="00FE68CE">
            <w:pPr>
              <w:rPr>
                <w:ins w:id="1583" w:author="jill" w:date="2013-07-25T06:48:00Z"/>
              </w:rPr>
            </w:pPr>
          </w:p>
        </w:tc>
      </w:tr>
      <w:tr w:rsidR="00627F9F" w:rsidRPr="006E233D" w14:paraId="7D823FDB" w14:textId="77777777" w:rsidTr="00D66578">
        <w:trPr>
          <w:ins w:id="1584" w:author="jill" w:date="2013-07-25T06:48:00Z"/>
        </w:trPr>
        <w:tc>
          <w:tcPr>
            <w:tcW w:w="918" w:type="dxa"/>
            <w:tcBorders>
              <w:bottom w:val="double" w:sz="6" w:space="0" w:color="auto"/>
            </w:tcBorders>
          </w:tcPr>
          <w:p w14:paraId="49116E2A" w14:textId="77777777" w:rsidR="00627F9F" w:rsidRPr="00627F9F" w:rsidRDefault="00627F9F" w:rsidP="00A65851">
            <w:pPr>
              <w:rPr>
                <w:ins w:id="1585" w:author="jill" w:date="2013-07-25T06:48:00Z"/>
                <w:highlight w:val="lightGray"/>
              </w:rPr>
            </w:pPr>
            <w:ins w:id="1586" w:author="jill" w:date="2013-07-25T06:48:00Z">
              <w:r w:rsidRPr="00627F9F">
                <w:rPr>
                  <w:highlight w:val="lightGray"/>
                </w:rPr>
                <w:t>216</w:t>
              </w:r>
            </w:ins>
          </w:p>
        </w:tc>
        <w:tc>
          <w:tcPr>
            <w:tcW w:w="1350" w:type="dxa"/>
            <w:tcBorders>
              <w:bottom w:val="double" w:sz="6" w:space="0" w:color="auto"/>
            </w:tcBorders>
          </w:tcPr>
          <w:p w14:paraId="3CBC128E" w14:textId="77777777" w:rsidR="00627F9F" w:rsidRPr="00627F9F" w:rsidRDefault="00627F9F" w:rsidP="00A65851">
            <w:pPr>
              <w:rPr>
                <w:ins w:id="1587" w:author="jill" w:date="2013-07-25T06:48:00Z"/>
                <w:highlight w:val="lightGray"/>
              </w:rPr>
            </w:pPr>
            <w:ins w:id="1588" w:author="jill" w:date="2013-07-25T06:48:00Z">
              <w:r w:rsidRPr="00627F9F">
                <w:rPr>
                  <w:highlight w:val="lightGray"/>
                </w:rPr>
                <w:t>Table 1</w:t>
              </w:r>
            </w:ins>
          </w:p>
        </w:tc>
        <w:tc>
          <w:tcPr>
            <w:tcW w:w="990" w:type="dxa"/>
            <w:tcBorders>
              <w:bottom w:val="double" w:sz="6" w:space="0" w:color="auto"/>
            </w:tcBorders>
          </w:tcPr>
          <w:p w14:paraId="1620AE80" w14:textId="77777777" w:rsidR="00627F9F" w:rsidRPr="00627F9F" w:rsidRDefault="00627F9F" w:rsidP="00BC062C">
            <w:pPr>
              <w:rPr>
                <w:ins w:id="1589" w:author="jill" w:date="2013-07-25T06:48:00Z"/>
                <w:highlight w:val="lightGray"/>
              </w:rPr>
            </w:pPr>
            <w:ins w:id="1590" w:author="jill" w:date="2013-07-25T06:48:00Z">
              <w:r w:rsidRPr="00627F9F">
                <w:rPr>
                  <w:highlight w:val="lightGray"/>
                </w:rPr>
                <w:t>216</w:t>
              </w:r>
            </w:ins>
          </w:p>
        </w:tc>
        <w:tc>
          <w:tcPr>
            <w:tcW w:w="1350" w:type="dxa"/>
            <w:tcBorders>
              <w:bottom w:val="double" w:sz="6" w:space="0" w:color="auto"/>
            </w:tcBorders>
          </w:tcPr>
          <w:p w14:paraId="7ED320F7" w14:textId="77777777" w:rsidR="00627F9F" w:rsidRPr="00627F9F" w:rsidRDefault="00627F9F" w:rsidP="00BC062C">
            <w:pPr>
              <w:rPr>
                <w:ins w:id="1591" w:author="jill" w:date="2013-07-25T06:48:00Z"/>
                <w:highlight w:val="lightGray"/>
              </w:rPr>
            </w:pPr>
            <w:ins w:id="1592" w:author="jill" w:date="2013-07-25T06:48:00Z">
              <w:r w:rsidRPr="00627F9F">
                <w:rPr>
                  <w:highlight w:val="lightGray"/>
                </w:rPr>
                <w:t>8005 and 8010</w:t>
              </w:r>
            </w:ins>
          </w:p>
        </w:tc>
        <w:tc>
          <w:tcPr>
            <w:tcW w:w="4860" w:type="dxa"/>
            <w:tcBorders>
              <w:bottom w:val="double" w:sz="6" w:space="0" w:color="auto"/>
            </w:tcBorders>
          </w:tcPr>
          <w:p w14:paraId="04A493FA" w14:textId="77777777" w:rsidR="00627F9F" w:rsidRPr="00627F9F" w:rsidRDefault="00627F9F" w:rsidP="007425E5">
            <w:pPr>
              <w:pStyle w:val="NormalWeb"/>
              <w:spacing w:before="0" w:beforeAutospacing="0" w:after="0" w:afterAutospacing="0"/>
              <w:rPr>
                <w:ins w:id="1593" w:author="jill" w:date="2013-07-25T06:48:00Z"/>
                <w:bCs/>
                <w:color w:val="000000"/>
                <w:sz w:val="20"/>
                <w:szCs w:val="20"/>
                <w:highlight w:val="lightGray"/>
              </w:rPr>
            </w:pPr>
            <w:ins w:id="1594" w:author="jill" w:date="2013-07-25T06:48:00Z">
              <w:r w:rsidRPr="00627F9F">
                <w:rPr>
                  <w:bCs/>
                  <w:color w:val="000000"/>
                  <w:sz w:val="20"/>
                  <w:szCs w:val="20"/>
                  <w:highlight w:val="lightGray"/>
                </w:rPr>
                <w:t>Add SIP note, statutory history, statutes implemented, and rule history</w:t>
              </w:r>
            </w:ins>
          </w:p>
        </w:tc>
        <w:tc>
          <w:tcPr>
            <w:tcW w:w="4320" w:type="dxa"/>
            <w:tcBorders>
              <w:bottom w:val="double" w:sz="6" w:space="0" w:color="auto"/>
            </w:tcBorders>
          </w:tcPr>
          <w:p w14:paraId="38CD9531" w14:textId="77777777" w:rsidR="00627F9F" w:rsidRPr="00627F9F" w:rsidRDefault="00627F9F" w:rsidP="006F7C40">
            <w:pPr>
              <w:rPr>
                <w:ins w:id="1595" w:author="jill" w:date="2013-07-25T06:48:00Z"/>
                <w:highlight w:val="lightGray"/>
              </w:rPr>
            </w:pPr>
            <w:ins w:id="1596" w:author="jill" w:date="2013-07-25T06:48:00Z">
              <w:r w:rsidRPr="00627F9F">
                <w:rPr>
                  <w:highlight w:val="lightGray"/>
                </w:rPr>
                <w:t xml:space="preserve">Tables 1 and 2 should be in the SIP and should also have rule history so people can know when changes have been made to the table.  The rule history from OAR 340-216-0020 should be similar Table 1 and Table 2 and has been copied here until SOS can do a rule history. </w:t>
              </w:r>
            </w:ins>
          </w:p>
        </w:tc>
        <w:tc>
          <w:tcPr>
            <w:tcW w:w="787" w:type="dxa"/>
            <w:tcBorders>
              <w:bottom w:val="double" w:sz="6" w:space="0" w:color="auto"/>
            </w:tcBorders>
          </w:tcPr>
          <w:p w14:paraId="41E15B8E" w14:textId="77777777" w:rsidR="00627F9F" w:rsidRPr="006E233D" w:rsidRDefault="00627F9F" w:rsidP="00FE68CE">
            <w:pPr>
              <w:rPr>
                <w:ins w:id="1597" w:author="jill" w:date="2013-07-25T06:48:00Z"/>
              </w:rPr>
            </w:pPr>
            <w:ins w:id="1598" w:author="jill" w:date="2013-07-25T06:48:00Z">
              <w:r w:rsidRPr="00627F9F">
                <w:rPr>
                  <w:highlight w:val="lightGray"/>
                </w:rPr>
                <w:t>done</w:t>
              </w:r>
            </w:ins>
          </w:p>
        </w:tc>
      </w:tr>
      <w:tr w:rsidR="00DB426B" w:rsidRPr="006E233D" w14:paraId="66AECA10" w14:textId="77777777" w:rsidTr="00D66578">
        <w:tc>
          <w:tcPr>
            <w:tcW w:w="918" w:type="dxa"/>
            <w:shd w:val="clear" w:color="auto" w:fill="B2A1C7" w:themeFill="accent4" w:themeFillTint="99"/>
          </w:tcPr>
          <w:p w14:paraId="08D8BCA2" w14:textId="77777777" w:rsidR="00DB426B" w:rsidRPr="006E233D" w:rsidRDefault="00DB426B" w:rsidP="00A65851">
            <w:r w:rsidRPr="006E233D">
              <w:t>218</w:t>
            </w:r>
          </w:p>
        </w:tc>
        <w:tc>
          <w:tcPr>
            <w:tcW w:w="1350" w:type="dxa"/>
            <w:shd w:val="clear" w:color="auto" w:fill="B2A1C7" w:themeFill="accent4" w:themeFillTint="99"/>
          </w:tcPr>
          <w:p w14:paraId="7DC940EE" w14:textId="77777777" w:rsidR="00DB426B" w:rsidRPr="006E233D" w:rsidRDefault="00DB426B" w:rsidP="00A65851"/>
        </w:tc>
        <w:tc>
          <w:tcPr>
            <w:tcW w:w="990" w:type="dxa"/>
            <w:shd w:val="clear" w:color="auto" w:fill="B2A1C7" w:themeFill="accent4" w:themeFillTint="99"/>
          </w:tcPr>
          <w:p w14:paraId="2CCCDF80" w14:textId="77777777" w:rsidR="00DB426B" w:rsidRPr="006E233D" w:rsidRDefault="00DB426B" w:rsidP="00A65851">
            <w:pPr>
              <w:rPr>
                <w:color w:val="000000"/>
              </w:rPr>
            </w:pPr>
          </w:p>
        </w:tc>
        <w:tc>
          <w:tcPr>
            <w:tcW w:w="1350" w:type="dxa"/>
            <w:shd w:val="clear" w:color="auto" w:fill="B2A1C7" w:themeFill="accent4" w:themeFillTint="99"/>
          </w:tcPr>
          <w:p w14:paraId="4AA700D9" w14:textId="77777777" w:rsidR="00DB426B" w:rsidRPr="006E233D" w:rsidRDefault="00DB426B" w:rsidP="00A65851">
            <w:pPr>
              <w:rPr>
                <w:color w:val="000000"/>
              </w:rPr>
            </w:pPr>
          </w:p>
        </w:tc>
        <w:tc>
          <w:tcPr>
            <w:tcW w:w="4860" w:type="dxa"/>
            <w:shd w:val="clear" w:color="auto" w:fill="B2A1C7" w:themeFill="accent4" w:themeFillTint="99"/>
          </w:tcPr>
          <w:p w14:paraId="03D86C63" w14:textId="77777777" w:rsidR="00DB426B" w:rsidRPr="006E233D" w:rsidRDefault="00DB426B" w:rsidP="00FE68CE">
            <w:pPr>
              <w:rPr>
                <w:color w:val="000000"/>
              </w:rPr>
            </w:pPr>
            <w:r w:rsidRPr="006E233D">
              <w:rPr>
                <w:color w:val="000000"/>
              </w:rPr>
              <w:t>Oregon Title V Operating Permits</w:t>
            </w:r>
          </w:p>
        </w:tc>
        <w:tc>
          <w:tcPr>
            <w:tcW w:w="4320" w:type="dxa"/>
            <w:shd w:val="clear" w:color="auto" w:fill="B2A1C7" w:themeFill="accent4" w:themeFillTint="99"/>
          </w:tcPr>
          <w:p w14:paraId="20C2C67E" w14:textId="77777777" w:rsidR="00DB426B" w:rsidRPr="006E233D" w:rsidRDefault="00DB426B" w:rsidP="00FE68CE">
            <w:pPr>
              <w:rPr>
                <w:highlight w:val="yellow"/>
              </w:rPr>
            </w:pPr>
          </w:p>
        </w:tc>
        <w:tc>
          <w:tcPr>
            <w:tcW w:w="787" w:type="dxa"/>
            <w:shd w:val="clear" w:color="auto" w:fill="B2A1C7" w:themeFill="accent4" w:themeFillTint="99"/>
          </w:tcPr>
          <w:p w14:paraId="6B458FE9" w14:textId="77777777" w:rsidR="00DB426B" w:rsidRPr="006E233D" w:rsidRDefault="00DB426B" w:rsidP="00FE68CE"/>
        </w:tc>
      </w:tr>
      <w:tr w:rsidR="00DB426B" w:rsidRPr="006E233D" w14:paraId="5E5810A0" w14:textId="77777777" w:rsidTr="00D66578">
        <w:trPr>
          <w:trHeight w:val="198"/>
        </w:trPr>
        <w:tc>
          <w:tcPr>
            <w:tcW w:w="918" w:type="dxa"/>
          </w:tcPr>
          <w:p w14:paraId="5A8AC1B8" w14:textId="77777777" w:rsidR="00DB426B" w:rsidRPr="006E233D" w:rsidRDefault="00DB426B" w:rsidP="00A65851">
            <w:r w:rsidRPr="006E233D">
              <w:t>218</w:t>
            </w:r>
          </w:p>
        </w:tc>
        <w:tc>
          <w:tcPr>
            <w:tcW w:w="1350" w:type="dxa"/>
          </w:tcPr>
          <w:p w14:paraId="18369DFE" w14:textId="77777777" w:rsidR="00DB426B" w:rsidRPr="006E233D" w:rsidRDefault="00DB426B" w:rsidP="00A65851">
            <w:r w:rsidRPr="006E233D">
              <w:t>0030</w:t>
            </w:r>
          </w:p>
        </w:tc>
        <w:tc>
          <w:tcPr>
            <w:tcW w:w="990" w:type="dxa"/>
          </w:tcPr>
          <w:p w14:paraId="0257CD34" w14:textId="77777777" w:rsidR="00DB426B" w:rsidRPr="006E233D" w:rsidRDefault="00DB426B" w:rsidP="00A65851">
            <w:r w:rsidRPr="006E233D">
              <w:t>NA</w:t>
            </w:r>
          </w:p>
        </w:tc>
        <w:tc>
          <w:tcPr>
            <w:tcW w:w="1350" w:type="dxa"/>
          </w:tcPr>
          <w:p w14:paraId="7D67F2A4" w14:textId="77777777" w:rsidR="00DB426B" w:rsidRPr="006E233D" w:rsidRDefault="00DB426B" w:rsidP="00A65851">
            <w:r w:rsidRPr="006E233D">
              <w:t>NA</w:t>
            </w:r>
          </w:p>
        </w:tc>
        <w:tc>
          <w:tcPr>
            <w:tcW w:w="4860" w:type="dxa"/>
          </w:tcPr>
          <w:p w14:paraId="17D48AF9" w14:textId="77777777" w:rsidR="00DB426B" w:rsidRPr="006E233D" w:rsidRDefault="00DB426B" w:rsidP="00644785">
            <w:r w:rsidRPr="006E233D">
              <w:t>Add Division 204 as another division that has definitions that would apply to this division</w:t>
            </w:r>
          </w:p>
        </w:tc>
        <w:tc>
          <w:tcPr>
            <w:tcW w:w="4320" w:type="dxa"/>
          </w:tcPr>
          <w:p w14:paraId="4FE43392" w14:textId="77777777" w:rsidR="00DB426B" w:rsidRPr="006E233D" w:rsidRDefault="00DB426B" w:rsidP="00EE12CE">
            <w:r w:rsidRPr="006E233D">
              <w:t>Add reference to division 204 definitions</w:t>
            </w:r>
          </w:p>
        </w:tc>
        <w:tc>
          <w:tcPr>
            <w:tcW w:w="787" w:type="dxa"/>
          </w:tcPr>
          <w:p w14:paraId="009B3BF7" w14:textId="77777777" w:rsidR="00DB426B" w:rsidRPr="006E233D" w:rsidRDefault="00DB426B" w:rsidP="00644785">
            <w:r w:rsidRPr="006E233D">
              <w:t>done</w:t>
            </w:r>
          </w:p>
        </w:tc>
      </w:tr>
      <w:tr w:rsidR="00DB426B" w:rsidRPr="006E233D" w14:paraId="72878815" w14:textId="77777777" w:rsidTr="00D66578">
        <w:tc>
          <w:tcPr>
            <w:tcW w:w="918" w:type="dxa"/>
            <w:tcBorders>
              <w:bottom w:val="double" w:sz="6" w:space="0" w:color="auto"/>
            </w:tcBorders>
          </w:tcPr>
          <w:p w14:paraId="7382B62C" w14:textId="77777777" w:rsidR="00DB426B" w:rsidRPr="006E233D" w:rsidRDefault="00DB426B" w:rsidP="00A65851">
            <w:r w:rsidRPr="006E233D">
              <w:t>218</w:t>
            </w:r>
          </w:p>
        </w:tc>
        <w:tc>
          <w:tcPr>
            <w:tcW w:w="1350" w:type="dxa"/>
            <w:tcBorders>
              <w:bottom w:val="double" w:sz="6" w:space="0" w:color="auto"/>
            </w:tcBorders>
          </w:tcPr>
          <w:p w14:paraId="78939870" w14:textId="77777777" w:rsidR="00DB426B" w:rsidRPr="006E233D" w:rsidRDefault="00DB426B" w:rsidP="00A65851">
            <w:r w:rsidRPr="006E233D">
              <w:t>0040(1)(a)(F)</w:t>
            </w:r>
          </w:p>
          <w:p w14:paraId="514BF49A" w14:textId="77777777" w:rsidR="00DB426B" w:rsidRPr="006E233D" w:rsidRDefault="00DB426B" w:rsidP="00A65851"/>
        </w:tc>
        <w:tc>
          <w:tcPr>
            <w:tcW w:w="990" w:type="dxa"/>
            <w:tcBorders>
              <w:bottom w:val="double" w:sz="6" w:space="0" w:color="auto"/>
            </w:tcBorders>
          </w:tcPr>
          <w:p w14:paraId="69F391C8" w14:textId="77777777" w:rsidR="00DB426B" w:rsidRPr="006E233D" w:rsidRDefault="00DB426B" w:rsidP="00A65851">
            <w:r w:rsidRPr="006E233D">
              <w:t>NA</w:t>
            </w:r>
          </w:p>
        </w:tc>
        <w:tc>
          <w:tcPr>
            <w:tcW w:w="1350" w:type="dxa"/>
            <w:tcBorders>
              <w:bottom w:val="double" w:sz="6" w:space="0" w:color="auto"/>
            </w:tcBorders>
          </w:tcPr>
          <w:p w14:paraId="402C9DB1" w14:textId="77777777" w:rsidR="00DB426B" w:rsidRPr="006E233D" w:rsidRDefault="00DB426B" w:rsidP="00A65851">
            <w:r w:rsidRPr="006E233D">
              <w:t>NA</w:t>
            </w:r>
          </w:p>
        </w:tc>
        <w:tc>
          <w:tcPr>
            <w:tcW w:w="4860" w:type="dxa"/>
            <w:tcBorders>
              <w:bottom w:val="double" w:sz="6" w:space="0" w:color="auto"/>
            </w:tcBorders>
          </w:tcPr>
          <w:p w14:paraId="0AAA68B2" w14:textId="77777777" w:rsidR="00DB426B" w:rsidRPr="006E233D" w:rsidRDefault="00DB426B"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14:paraId="467F1C87" w14:textId="77777777" w:rsidR="00DB426B" w:rsidRPr="006E233D" w:rsidRDefault="00DB426B" w:rsidP="00E83BA9">
            <w:r w:rsidRPr="006E233D">
              <w:t>Correction. OAR 340-244-0110 is now the only rule that applies to early reductions of HAPs</w:t>
            </w:r>
          </w:p>
        </w:tc>
        <w:tc>
          <w:tcPr>
            <w:tcW w:w="787" w:type="dxa"/>
            <w:tcBorders>
              <w:bottom w:val="double" w:sz="6" w:space="0" w:color="auto"/>
            </w:tcBorders>
          </w:tcPr>
          <w:p w14:paraId="157632CC" w14:textId="77777777" w:rsidR="00DB426B" w:rsidRPr="006E233D" w:rsidRDefault="00DB426B" w:rsidP="00C10974">
            <w:r w:rsidRPr="006E233D">
              <w:t>done</w:t>
            </w:r>
          </w:p>
        </w:tc>
      </w:tr>
      <w:tr w:rsidR="00DB426B" w:rsidRPr="006E233D" w14:paraId="4A42C9CE" w14:textId="77777777" w:rsidTr="00D66578">
        <w:tc>
          <w:tcPr>
            <w:tcW w:w="918" w:type="dxa"/>
          </w:tcPr>
          <w:p w14:paraId="547C94E0" w14:textId="77777777" w:rsidR="00DB426B" w:rsidRPr="006E233D" w:rsidRDefault="00DB426B" w:rsidP="00A65851">
            <w:r w:rsidRPr="006E233D">
              <w:t>218</w:t>
            </w:r>
          </w:p>
        </w:tc>
        <w:tc>
          <w:tcPr>
            <w:tcW w:w="1350" w:type="dxa"/>
          </w:tcPr>
          <w:p w14:paraId="4A6829F8" w14:textId="77777777" w:rsidR="00DB426B" w:rsidRPr="006E233D" w:rsidRDefault="00DB426B" w:rsidP="00A65851">
            <w:r w:rsidRPr="006E233D">
              <w:t>0040(3)(c)(A)</w:t>
            </w:r>
          </w:p>
        </w:tc>
        <w:tc>
          <w:tcPr>
            <w:tcW w:w="990" w:type="dxa"/>
          </w:tcPr>
          <w:p w14:paraId="191EEBB5" w14:textId="77777777" w:rsidR="00DB426B" w:rsidRPr="006E233D" w:rsidRDefault="00DB426B" w:rsidP="00A65851">
            <w:r w:rsidRPr="006E233D">
              <w:t>NA</w:t>
            </w:r>
          </w:p>
        </w:tc>
        <w:tc>
          <w:tcPr>
            <w:tcW w:w="1350" w:type="dxa"/>
          </w:tcPr>
          <w:p w14:paraId="524545B6" w14:textId="77777777" w:rsidR="00DB426B" w:rsidRPr="006E233D" w:rsidRDefault="00DB426B" w:rsidP="00A65851">
            <w:r w:rsidRPr="006E233D">
              <w:t>NA</w:t>
            </w:r>
          </w:p>
        </w:tc>
        <w:tc>
          <w:tcPr>
            <w:tcW w:w="4860" w:type="dxa"/>
          </w:tcPr>
          <w:p w14:paraId="4690317B" w14:textId="77777777" w:rsidR="00DB426B" w:rsidRPr="006E233D" w:rsidRDefault="00DB426B"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14:paraId="24C717C6" w14:textId="77777777" w:rsidR="00DB426B" w:rsidRPr="006E233D" w:rsidRDefault="00DB426B" w:rsidP="005F41F0">
            <w:r w:rsidRPr="006E233D">
              <w:t>Correction</w:t>
            </w:r>
          </w:p>
        </w:tc>
        <w:tc>
          <w:tcPr>
            <w:tcW w:w="787" w:type="dxa"/>
          </w:tcPr>
          <w:p w14:paraId="04E7C37A" w14:textId="77777777" w:rsidR="00DB426B" w:rsidRPr="006E233D" w:rsidRDefault="00DB426B" w:rsidP="005F41F0">
            <w:r w:rsidRPr="006E233D">
              <w:t>done</w:t>
            </w:r>
          </w:p>
        </w:tc>
      </w:tr>
      <w:tr w:rsidR="00DB426B" w:rsidRPr="006E233D" w14:paraId="5DB401E3" w14:textId="77777777" w:rsidTr="00D66578">
        <w:tc>
          <w:tcPr>
            <w:tcW w:w="918" w:type="dxa"/>
          </w:tcPr>
          <w:p w14:paraId="7F44BD4C" w14:textId="77777777" w:rsidR="00DB426B" w:rsidRPr="006E233D" w:rsidRDefault="00DB426B" w:rsidP="00A65851">
            <w:r w:rsidRPr="006E233D">
              <w:t>218</w:t>
            </w:r>
          </w:p>
        </w:tc>
        <w:tc>
          <w:tcPr>
            <w:tcW w:w="1350" w:type="dxa"/>
          </w:tcPr>
          <w:p w14:paraId="0B1F082B" w14:textId="77777777" w:rsidR="00DB426B" w:rsidRPr="006E233D" w:rsidRDefault="00DB426B" w:rsidP="00A65851">
            <w:r w:rsidRPr="006E233D">
              <w:t>0040(3)(c)(C)</w:t>
            </w:r>
          </w:p>
        </w:tc>
        <w:tc>
          <w:tcPr>
            <w:tcW w:w="990" w:type="dxa"/>
          </w:tcPr>
          <w:p w14:paraId="40892154" w14:textId="77777777" w:rsidR="00DB426B" w:rsidRPr="006E233D" w:rsidRDefault="00DB426B" w:rsidP="00A65851">
            <w:r w:rsidRPr="006E233D">
              <w:t>NA</w:t>
            </w:r>
          </w:p>
        </w:tc>
        <w:tc>
          <w:tcPr>
            <w:tcW w:w="1350" w:type="dxa"/>
          </w:tcPr>
          <w:p w14:paraId="67D066D5" w14:textId="77777777" w:rsidR="00DB426B" w:rsidRPr="006E233D" w:rsidRDefault="00DB426B" w:rsidP="00A65851">
            <w:r w:rsidRPr="006E233D">
              <w:t>NA</w:t>
            </w:r>
          </w:p>
        </w:tc>
        <w:tc>
          <w:tcPr>
            <w:tcW w:w="4860" w:type="dxa"/>
          </w:tcPr>
          <w:p w14:paraId="4105F8FB" w14:textId="77777777" w:rsidR="00DB426B" w:rsidRPr="006E233D" w:rsidRDefault="00DB426B" w:rsidP="00FE68CE">
            <w:pPr>
              <w:pStyle w:val="NormalWeb"/>
              <w:spacing w:before="0" w:beforeAutospacing="0" w:after="0" w:afterAutospacing="0"/>
              <w:rPr>
                <w:bCs/>
                <w:color w:val="000000"/>
                <w:sz w:val="20"/>
                <w:szCs w:val="20"/>
              </w:rPr>
            </w:pPr>
            <w:r w:rsidRPr="006E233D">
              <w:rPr>
                <w:bCs/>
                <w:color w:val="000000"/>
                <w:sz w:val="20"/>
                <w:szCs w:val="20"/>
              </w:rPr>
              <w:t>Change 340-222-0070 to 340-222-0035 (6) and (7), and 340-224-0025(1)(b)(A)</w:t>
            </w:r>
          </w:p>
        </w:tc>
        <w:tc>
          <w:tcPr>
            <w:tcW w:w="4320" w:type="dxa"/>
          </w:tcPr>
          <w:p w14:paraId="1D2D9BD6" w14:textId="77777777" w:rsidR="00DB426B" w:rsidRPr="006E233D" w:rsidRDefault="00DB426B" w:rsidP="0094252D">
            <w:r w:rsidRPr="006E233D">
              <w:t>Provisions for emissions from insignificant activities were moved in division 222.</w:t>
            </w:r>
          </w:p>
        </w:tc>
        <w:tc>
          <w:tcPr>
            <w:tcW w:w="787" w:type="dxa"/>
          </w:tcPr>
          <w:p w14:paraId="79C034BC" w14:textId="77777777" w:rsidR="00DB426B" w:rsidRPr="006E233D" w:rsidRDefault="00DB426B" w:rsidP="00FE68CE">
            <w:r w:rsidRPr="006E233D">
              <w:t>done</w:t>
            </w:r>
          </w:p>
        </w:tc>
      </w:tr>
      <w:tr w:rsidR="00DB426B" w:rsidRPr="006E233D" w14:paraId="77F21A6B" w14:textId="77777777" w:rsidTr="00D66578">
        <w:tc>
          <w:tcPr>
            <w:tcW w:w="918" w:type="dxa"/>
          </w:tcPr>
          <w:p w14:paraId="5DB94964" w14:textId="77777777" w:rsidR="00DB426B" w:rsidRPr="006E233D" w:rsidRDefault="00DB426B" w:rsidP="00A65851">
            <w:r w:rsidRPr="006E233D">
              <w:t>218</w:t>
            </w:r>
          </w:p>
        </w:tc>
        <w:tc>
          <w:tcPr>
            <w:tcW w:w="1350" w:type="dxa"/>
          </w:tcPr>
          <w:p w14:paraId="284158B2" w14:textId="77777777" w:rsidR="00DB426B" w:rsidRPr="006E233D" w:rsidRDefault="00DB426B" w:rsidP="00A65851">
            <w:r w:rsidRPr="006E233D">
              <w:t>0040(3)(c)(C)</w:t>
            </w:r>
          </w:p>
        </w:tc>
        <w:tc>
          <w:tcPr>
            <w:tcW w:w="990" w:type="dxa"/>
          </w:tcPr>
          <w:p w14:paraId="6DF4768F" w14:textId="77777777" w:rsidR="00DB426B" w:rsidRPr="006E233D" w:rsidRDefault="00DB426B" w:rsidP="00A65851">
            <w:r w:rsidRPr="006E233D">
              <w:t>NA</w:t>
            </w:r>
          </w:p>
        </w:tc>
        <w:tc>
          <w:tcPr>
            <w:tcW w:w="1350" w:type="dxa"/>
          </w:tcPr>
          <w:p w14:paraId="56753A3E" w14:textId="77777777" w:rsidR="00DB426B" w:rsidRPr="006E233D" w:rsidRDefault="00DB426B" w:rsidP="00A65851">
            <w:r w:rsidRPr="006E233D">
              <w:t>NA</w:t>
            </w:r>
          </w:p>
        </w:tc>
        <w:tc>
          <w:tcPr>
            <w:tcW w:w="4860" w:type="dxa"/>
          </w:tcPr>
          <w:p w14:paraId="6A4844BF" w14:textId="77777777" w:rsidR="00DB426B" w:rsidRPr="006E233D" w:rsidRDefault="00DB426B"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14:paraId="718246A0" w14:textId="77777777" w:rsidR="00DB426B" w:rsidRPr="006E233D" w:rsidRDefault="00DB426B" w:rsidP="00FE68CE">
            <w:r w:rsidRPr="006E233D">
              <w:t>Correction</w:t>
            </w:r>
          </w:p>
        </w:tc>
        <w:tc>
          <w:tcPr>
            <w:tcW w:w="787" w:type="dxa"/>
          </w:tcPr>
          <w:p w14:paraId="2DDC4FE7" w14:textId="77777777" w:rsidR="00DB426B" w:rsidRPr="006E233D" w:rsidRDefault="00DB426B" w:rsidP="00FE68CE">
            <w:r w:rsidRPr="006E233D">
              <w:t>done</w:t>
            </w:r>
          </w:p>
        </w:tc>
      </w:tr>
      <w:tr w:rsidR="00DB426B" w:rsidRPr="006E233D" w14:paraId="4DC1A881" w14:textId="77777777" w:rsidTr="00D66578">
        <w:tc>
          <w:tcPr>
            <w:tcW w:w="918" w:type="dxa"/>
          </w:tcPr>
          <w:p w14:paraId="1DEC8258" w14:textId="77777777" w:rsidR="00DB426B" w:rsidRPr="006E233D" w:rsidRDefault="00DB426B" w:rsidP="00A65851">
            <w:r w:rsidRPr="006E233D">
              <w:t>218</w:t>
            </w:r>
          </w:p>
        </w:tc>
        <w:tc>
          <w:tcPr>
            <w:tcW w:w="1350" w:type="dxa"/>
          </w:tcPr>
          <w:p w14:paraId="15512D08" w14:textId="77777777" w:rsidR="00DB426B" w:rsidRPr="006E233D" w:rsidRDefault="00DB426B" w:rsidP="00A65851">
            <w:r w:rsidRPr="006E233D">
              <w:t>0040(3)(o)(D)</w:t>
            </w:r>
          </w:p>
        </w:tc>
        <w:tc>
          <w:tcPr>
            <w:tcW w:w="990" w:type="dxa"/>
          </w:tcPr>
          <w:p w14:paraId="6639552F" w14:textId="77777777" w:rsidR="00DB426B" w:rsidRPr="006E233D" w:rsidRDefault="00DB426B" w:rsidP="00A65851">
            <w:r w:rsidRPr="006E233D">
              <w:t>NA</w:t>
            </w:r>
          </w:p>
        </w:tc>
        <w:tc>
          <w:tcPr>
            <w:tcW w:w="1350" w:type="dxa"/>
          </w:tcPr>
          <w:p w14:paraId="4085DEA4" w14:textId="77777777" w:rsidR="00DB426B" w:rsidRPr="006E233D" w:rsidRDefault="00DB426B" w:rsidP="00A65851">
            <w:r w:rsidRPr="006E233D">
              <w:t>NA</w:t>
            </w:r>
          </w:p>
        </w:tc>
        <w:tc>
          <w:tcPr>
            <w:tcW w:w="4860" w:type="dxa"/>
          </w:tcPr>
          <w:p w14:paraId="6ABB0900" w14:textId="77777777" w:rsidR="00DB426B" w:rsidRPr="006E233D" w:rsidRDefault="00DB426B"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14:paraId="24553385" w14:textId="77777777" w:rsidR="00DB426B" w:rsidRPr="006E233D" w:rsidRDefault="00DB426B" w:rsidP="00FE68CE">
            <w:r w:rsidRPr="006E233D">
              <w:t>There are no enhanced monitoring protocols, only compliance assurance monitoring protocols</w:t>
            </w:r>
          </w:p>
        </w:tc>
        <w:tc>
          <w:tcPr>
            <w:tcW w:w="787" w:type="dxa"/>
          </w:tcPr>
          <w:p w14:paraId="73A64C15" w14:textId="77777777" w:rsidR="00DB426B" w:rsidRPr="006E233D" w:rsidRDefault="00DB426B" w:rsidP="00FE68CE">
            <w:r w:rsidRPr="006E233D">
              <w:t>done</w:t>
            </w:r>
          </w:p>
        </w:tc>
      </w:tr>
      <w:tr w:rsidR="00DB426B" w:rsidRPr="006E233D" w14:paraId="0D2D1288" w14:textId="77777777" w:rsidTr="00D66578">
        <w:tc>
          <w:tcPr>
            <w:tcW w:w="918" w:type="dxa"/>
            <w:tcBorders>
              <w:bottom w:val="double" w:sz="6" w:space="0" w:color="auto"/>
            </w:tcBorders>
          </w:tcPr>
          <w:p w14:paraId="196A45D7" w14:textId="77777777" w:rsidR="00DB426B" w:rsidRPr="006E233D" w:rsidRDefault="00DB426B" w:rsidP="00A65851">
            <w:r w:rsidRPr="006E233D">
              <w:t>218</w:t>
            </w:r>
          </w:p>
        </w:tc>
        <w:tc>
          <w:tcPr>
            <w:tcW w:w="1350" w:type="dxa"/>
            <w:tcBorders>
              <w:bottom w:val="double" w:sz="6" w:space="0" w:color="auto"/>
            </w:tcBorders>
          </w:tcPr>
          <w:p w14:paraId="1D060EF1" w14:textId="77777777" w:rsidR="00DB426B" w:rsidRPr="006E233D" w:rsidRDefault="00DB426B" w:rsidP="00A65851">
            <w:r w:rsidRPr="006E233D">
              <w:t>0040(4)(a)(A)</w:t>
            </w:r>
          </w:p>
        </w:tc>
        <w:tc>
          <w:tcPr>
            <w:tcW w:w="990" w:type="dxa"/>
            <w:tcBorders>
              <w:bottom w:val="double" w:sz="6" w:space="0" w:color="auto"/>
            </w:tcBorders>
          </w:tcPr>
          <w:p w14:paraId="0C77F21F" w14:textId="77777777" w:rsidR="00DB426B" w:rsidRPr="006E233D" w:rsidRDefault="00DB426B" w:rsidP="00A65851">
            <w:r w:rsidRPr="006E233D">
              <w:t>NA</w:t>
            </w:r>
          </w:p>
        </w:tc>
        <w:tc>
          <w:tcPr>
            <w:tcW w:w="1350" w:type="dxa"/>
            <w:tcBorders>
              <w:bottom w:val="double" w:sz="6" w:space="0" w:color="auto"/>
            </w:tcBorders>
          </w:tcPr>
          <w:p w14:paraId="70903612" w14:textId="77777777" w:rsidR="00DB426B" w:rsidRPr="006E233D" w:rsidRDefault="00DB426B" w:rsidP="00A65851">
            <w:r w:rsidRPr="006E233D">
              <w:t>NA</w:t>
            </w:r>
          </w:p>
        </w:tc>
        <w:tc>
          <w:tcPr>
            <w:tcW w:w="4860" w:type="dxa"/>
            <w:tcBorders>
              <w:bottom w:val="double" w:sz="6" w:space="0" w:color="auto"/>
            </w:tcBorders>
          </w:tcPr>
          <w:p w14:paraId="67775430" w14:textId="7E597626" w:rsidR="00DB426B" w:rsidRPr="006E233D" w:rsidRDefault="00596E83" w:rsidP="00B3161A">
            <w:pPr>
              <w:pStyle w:val="NormalWeb"/>
              <w:spacing w:before="0" w:beforeAutospacing="0" w:after="0" w:afterAutospacing="0"/>
              <w:rPr>
                <w:bCs/>
                <w:color w:val="000000"/>
                <w:sz w:val="20"/>
                <w:szCs w:val="20"/>
              </w:rPr>
            </w:pPr>
            <w:del w:id="1599" w:author="jill" w:date="2013-07-25T06:48:00Z">
              <w:r w:rsidRPr="006E233D">
                <w:rPr>
                  <w:bCs/>
                  <w:color w:val="000000"/>
                  <w:sz w:val="20"/>
                  <w:szCs w:val="20"/>
                </w:rPr>
                <w:delText>Change</w:delText>
              </w:r>
            </w:del>
            <w:ins w:id="1600" w:author="jill" w:date="2013-07-25T06:48:00Z">
              <w:r w:rsidR="00DB426B">
                <w:rPr>
                  <w:bCs/>
                  <w:color w:val="000000"/>
                  <w:sz w:val="20"/>
                  <w:szCs w:val="20"/>
                </w:rPr>
                <w:t>Delete</w:t>
              </w:r>
            </w:ins>
            <w:r w:rsidR="00DB426B">
              <w:rPr>
                <w:bCs/>
                <w:color w:val="000000"/>
                <w:sz w:val="20"/>
                <w:szCs w:val="20"/>
              </w:rPr>
              <w:t xml:space="preserve"> </w:t>
            </w:r>
            <w:r w:rsidR="00DB426B" w:rsidRPr="006E233D">
              <w:rPr>
                <w:bCs/>
                <w:color w:val="000000"/>
                <w:sz w:val="20"/>
                <w:szCs w:val="20"/>
              </w:rPr>
              <w:t>date of Continuous Monitoring Manual</w:t>
            </w:r>
          </w:p>
        </w:tc>
        <w:tc>
          <w:tcPr>
            <w:tcW w:w="4320" w:type="dxa"/>
            <w:tcBorders>
              <w:bottom w:val="double" w:sz="6" w:space="0" w:color="auto"/>
            </w:tcBorders>
          </w:tcPr>
          <w:p w14:paraId="67E594D2" w14:textId="491694CD" w:rsidR="00DB426B" w:rsidRPr="006E233D" w:rsidRDefault="00596E83" w:rsidP="000F0EEA">
            <w:del w:id="1601" w:author="jill" w:date="2013-07-25T06:48:00Z">
              <w:r w:rsidRPr="006E233D">
                <w:delText>The Continuous Monitoring Manual has been updated.</w:delText>
              </w:r>
            </w:del>
            <w:ins w:id="1602" w:author="jill" w:date="2013-07-25T06:48:00Z">
              <w:r w:rsidR="00DB426B"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ins>
          </w:p>
        </w:tc>
        <w:tc>
          <w:tcPr>
            <w:tcW w:w="787" w:type="dxa"/>
            <w:tcBorders>
              <w:bottom w:val="double" w:sz="6" w:space="0" w:color="auto"/>
            </w:tcBorders>
          </w:tcPr>
          <w:p w14:paraId="6D8B1EE4" w14:textId="77777777" w:rsidR="00DB426B" w:rsidRPr="006E233D" w:rsidRDefault="00DB426B" w:rsidP="00FE68CE">
            <w:r w:rsidRPr="006E233D">
              <w:t>done</w:t>
            </w:r>
          </w:p>
        </w:tc>
      </w:tr>
      <w:tr w:rsidR="00DB426B" w:rsidRPr="006E233D" w14:paraId="5A7E9293" w14:textId="77777777" w:rsidTr="00D66578">
        <w:tc>
          <w:tcPr>
            <w:tcW w:w="918" w:type="dxa"/>
            <w:tcBorders>
              <w:bottom w:val="double" w:sz="6" w:space="0" w:color="auto"/>
            </w:tcBorders>
          </w:tcPr>
          <w:p w14:paraId="152CAF12" w14:textId="77777777" w:rsidR="00DB426B" w:rsidRPr="006E233D" w:rsidRDefault="00DB426B" w:rsidP="00A65851">
            <w:r w:rsidRPr="006E233D">
              <w:t>218</w:t>
            </w:r>
          </w:p>
        </w:tc>
        <w:tc>
          <w:tcPr>
            <w:tcW w:w="1350" w:type="dxa"/>
            <w:tcBorders>
              <w:bottom w:val="double" w:sz="6" w:space="0" w:color="auto"/>
            </w:tcBorders>
          </w:tcPr>
          <w:p w14:paraId="6E44F9D6" w14:textId="77777777" w:rsidR="00DB426B" w:rsidRPr="006E233D" w:rsidRDefault="00DB426B" w:rsidP="00A65851">
            <w:r w:rsidRPr="006E233D">
              <w:t>0040(4)(a)(B)</w:t>
            </w:r>
          </w:p>
        </w:tc>
        <w:tc>
          <w:tcPr>
            <w:tcW w:w="990" w:type="dxa"/>
            <w:tcBorders>
              <w:bottom w:val="double" w:sz="6" w:space="0" w:color="auto"/>
            </w:tcBorders>
          </w:tcPr>
          <w:p w14:paraId="67317EB3" w14:textId="77777777" w:rsidR="00DB426B" w:rsidRPr="006E233D" w:rsidRDefault="00DB426B" w:rsidP="00A65851">
            <w:r w:rsidRPr="006E233D">
              <w:t>NA</w:t>
            </w:r>
          </w:p>
        </w:tc>
        <w:tc>
          <w:tcPr>
            <w:tcW w:w="1350" w:type="dxa"/>
            <w:tcBorders>
              <w:bottom w:val="double" w:sz="6" w:space="0" w:color="auto"/>
            </w:tcBorders>
          </w:tcPr>
          <w:p w14:paraId="70D691E2" w14:textId="77777777" w:rsidR="00DB426B" w:rsidRPr="006E233D" w:rsidRDefault="00DB426B" w:rsidP="00A65851">
            <w:r w:rsidRPr="006E233D">
              <w:t>NA</w:t>
            </w:r>
          </w:p>
        </w:tc>
        <w:tc>
          <w:tcPr>
            <w:tcW w:w="4860" w:type="dxa"/>
            <w:tcBorders>
              <w:bottom w:val="double" w:sz="6" w:space="0" w:color="auto"/>
            </w:tcBorders>
          </w:tcPr>
          <w:p w14:paraId="72A78AC7" w14:textId="02576633" w:rsidR="00DB426B" w:rsidRPr="006E233D" w:rsidRDefault="00596E83" w:rsidP="00B3161A">
            <w:pPr>
              <w:pStyle w:val="NormalWeb"/>
              <w:spacing w:before="0" w:beforeAutospacing="0" w:after="0" w:afterAutospacing="0"/>
              <w:rPr>
                <w:bCs/>
                <w:color w:val="000000"/>
                <w:sz w:val="20"/>
                <w:szCs w:val="20"/>
              </w:rPr>
            </w:pPr>
            <w:del w:id="1603" w:author="jill" w:date="2013-07-25T06:48:00Z">
              <w:r w:rsidRPr="006E233D">
                <w:rPr>
                  <w:bCs/>
                  <w:color w:val="000000"/>
                  <w:sz w:val="20"/>
                  <w:szCs w:val="20"/>
                </w:rPr>
                <w:delText>Change</w:delText>
              </w:r>
            </w:del>
            <w:ins w:id="1604" w:author="jill" w:date="2013-07-25T06:48:00Z">
              <w:r w:rsidR="00DB426B">
                <w:rPr>
                  <w:bCs/>
                  <w:color w:val="000000"/>
                  <w:sz w:val="20"/>
                  <w:szCs w:val="20"/>
                </w:rPr>
                <w:t>Delet</w:t>
              </w:r>
              <w:r w:rsidR="00DB426B" w:rsidRPr="006E233D">
                <w:rPr>
                  <w:bCs/>
                  <w:color w:val="000000"/>
                  <w:sz w:val="20"/>
                  <w:szCs w:val="20"/>
                </w:rPr>
                <w:t>e</w:t>
              </w:r>
            </w:ins>
            <w:r w:rsidR="00DB426B" w:rsidRPr="006E233D">
              <w:rPr>
                <w:bCs/>
                <w:color w:val="000000"/>
                <w:sz w:val="20"/>
                <w:szCs w:val="20"/>
              </w:rPr>
              <w:t xml:space="preserve"> date of Source Sampling Manual</w:t>
            </w:r>
          </w:p>
        </w:tc>
        <w:tc>
          <w:tcPr>
            <w:tcW w:w="4320" w:type="dxa"/>
            <w:tcBorders>
              <w:bottom w:val="double" w:sz="6" w:space="0" w:color="auto"/>
            </w:tcBorders>
          </w:tcPr>
          <w:p w14:paraId="2083E1EA" w14:textId="6DF87151" w:rsidR="00DB426B" w:rsidRPr="006E233D" w:rsidRDefault="00596E83" w:rsidP="00CE4C39">
            <w:del w:id="1605" w:author="jill" w:date="2013-07-25T06:48:00Z">
              <w:r w:rsidRPr="006E233D">
                <w:delText>The Source Sampling Manual has been updated.</w:delText>
              </w:r>
            </w:del>
            <w:ins w:id="1606" w:author="jill" w:date="2013-07-25T06:48:00Z">
              <w:r w:rsidR="00DB426B"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ins>
          </w:p>
        </w:tc>
        <w:tc>
          <w:tcPr>
            <w:tcW w:w="787" w:type="dxa"/>
            <w:tcBorders>
              <w:bottom w:val="double" w:sz="6" w:space="0" w:color="auto"/>
            </w:tcBorders>
          </w:tcPr>
          <w:p w14:paraId="7E7E9DF4" w14:textId="77777777" w:rsidR="00DB426B" w:rsidRPr="006E233D" w:rsidRDefault="00DB426B" w:rsidP="00586CC4">
            <w:r w:rsidRPr="006E233D">
              <w:t>done</w:t>
            </w:r>
          </w:p>
        </w:tc>
      </w:tr>
      <w:tr w:rsidR="00DB426B" w:rsidRPr="006E233D" w14:paraId="287C0CBA" w14:textId="77777777" w:rsidTr="00D66578">
        <w:tc>
          <w:tcPr>
            <w:tcW w:w="918" w:type="dxa"/>
            <w:tcBorders>
              <w:bottom w:val="double" w:sz="6" w:space="0" w:color="auto"/>
            </w:tcBorders>
          </w:tcPr>
          <w:p w14:paraId="44C9F1D6" w14:textId="77777777" w:rsidR="00DB426B" w:rsidRPr="006E233D" w:rsidRDefault="00DB426B" w:rsidP="00A65851">
            <w:r w:rsidRPr="006E233D">
              <w:t>218</w:t>
            </w:r>
          </w:p>
        </w:tc>
        <w:tc>
          <w:tcPr>
            <w:tcW w:w="1350" w:type="dxa"/>
            <w:tcBorders>
              <w:bottom w:val="double" w:sz="6" w:space="0" w:color="auto"/>
            </w:tcBorders>
          </w:tcPr>
          <w:p w14:paraId="124F6FD1" w14:textId="77777777" w:rsidR="00DB426B" w:rsidRPr="006E233D" w:rsidRDefault="00DB426B" w:rsidP="00A65851">
            <w:r w:rsidRPr="006E233D">
              <w:t>0050(3)(a)(C)</w:t>
            </w:r>
          </w:p>
        </w:tc>
        <w:tc>
          <w:tcPr>
            <w:tcW w:w="990" w:type="dxa"/>
            <w:tcBorders>
              <w:bottom w:val="double" w:sz="6" w:space="0" w:color="auto"/>
            </w:tcBorders>
          </w:tcPr>
          <w:p w14:paraId="0C816CEF" w14:textId="77777777" w:rsidR="00DB426B" w:rsidRPr="006E233D" w:rsidRDefault="00DB426B" w:rsidP="00A65851">
            <w:r w:rsidRPr="006E233D">
              <w:t>NA</w:t>
            </w:r>
          </w:p>
        </w:tc>
        <w:tc>
          <w:tcPr>
            <w:tcW w:w="1350" w:type="dxa"/>
            <w:tcBorders>
              <w:bottom w:val="double" w:sz="6" w:space="0" w:color="auto"/>
            </w:tcBorders>
          </w:tcPr>
          <w:p w14:paraId="5C3CD5A7" w14:textId="77777777" w:rsidR="00DB426B" w:rsidRPr="006E233D" w:rsidRDefault="00DB426B" w:rsidP="00A65851">
            <w:r w:rsidRPr="006E233D">
              <w:t>NA</w:t>
            </w:r>
          </w:p>
        </w:tc>
        <w:tc>
          <w:tcPr>
            <w:tcW w:w="4860" w:type="dxa"/>
            <w:tcBorders>
              <w:bottom w:val="double" w:sz="6" w:space="0" w:color="auto"/>
            </w:tcBorders>
          </w:tcPr>
          <w:p w14:paraId="24DD56CA" w14:textId="6F201282" w:rsidR="00DB426B" w:rsidRPr="006E233D" w:rsidRDefault="00596E83" w:rsidP="00586CC4">
            <w:pPr>
              <w:pStyle w:val="NormalWeb"/>
              <w:spacing w:before="0" w:beforeAutospacing="0" w:after="0" w:afterAutospacing="0"/>
              <w:rPr>
                <w:bCs/>
                <w:color w:val="000000"/>
                <w:sz w:val="20"/>
                <w:szCs w:val="20"/>
              </w:rPr>
            </w:pPr>
            <w:del w:id="1607" w:author="jill" w:date="2013-07-25T06:48:00Z">
              <w:r w:rsidRPr="006E233D">
                <w:rPr>
                  <w:bCs/>
                  <w:color w:val="000000"/>
                  <w:sz w:val="20"/>
                  <w:szCs w:val="20"/>
                </w:rPr>
                <w:delText>Change</w:delText>
              </w:r>
            </w:del>
            <w:ins w:id="1608" w:author="jill" w:date="2013-07-25T06:48:00Z">
              <w:r w:rsidR="00DB426B">
                <w:rPr>
                  <w:bCs/>
                  <w:color w:val="000000"/>
                  <w:sz w:val="20"/>
                  <w:szCs w:val="20"/>
                </w:rPr>
                <w:t>Delete</w:t>
              </w:r>
            </w:ins>
            <w:r w:rsidR="00DB426B">
              <w:rPr>
                <w:bCs/>
                <w:color w:val="000000"/>
                <w:sz w:val="20"/>
                <w:szCs w:val="20"/>
              </w:rPr>
              <w:t xml:space="preserve"> </w:t>
            </w:r>
            <w:r w:rsidR="00DB426B" w:rsidRPr="006E233D">
              <w:rPr>
                <w:bCs/>
                <w:color w:val="000000"/>
                <w:sz w:val="20"/>
                <w:szCs w:val="20"/>
              </w:rPr>
              <w:t>date of Continuous Monitoring Manual and Source Sampling Manual</w:t>
            </w:r>
          </w:p>
        </w:tc>
        <w:tc>
          <w:tcPr>
            <w:tcW w:w="4320" w:type="dxa"/>
            <w:tcBorders>
              <w:bottom w:val="double" w:sz="6" w:space="0" w:color="auto"/>
            </w:tcBorders>
          </w:tcPr>
          <w:p w14:paraId="5A57452B" w14:textId="3C72ED27" w:rsidR="00DB426B" w:rsidRPr="006E233D" w:rsidRDefault="00596E83" w:rsidP="00BC062C">
            <w:del w:id="1609" w:author="jill" w:date="2013-07-25T06:48:00Z">
              <w:r w:rsidRPr="006E233D">
                <w:delText>The documents have been updated.</w:delText>
              </w:r>
            </w:del>
            <w:ins w:id="1610" w:author="jill" w:date="2013-07-25T06:48:00Z">
              <w:r w:rsidR="00DB426B"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ins>
          </w:p>
        </w:tc>
        <w:tc>
          <w:tcPr>
            <w:tcW w:w="787" w:type="dxa"/>
            <w:tcBorders>
              <w:bottom w:val="double" w:sz="6" w:space="0" w:color="auto"/>
            </w:tcBorders>
          </w:tcPr>
          <w:p w14:paraId="61056EE4" w14:textId="77777777" w:rsidR="00DB426B" w:rsidRPr="006E233D" w:rsidRDefault="00DB426B" w:rsidP="00586CC4">
            <w:r w:rsidRPr="006E233D">
              <w:t>done</w:t>
            </w:r>
          </w:p>
        </w:tc>
      </w:tr>
      <w:tr w:rsidR="00DB426B" w:rsidRPr="006E233D" w14:paraId="37B17123" w14:textId="77777777" w:rsidTr="00D66578">
        <w:tc>
          <w:tcPr>
            <w:tcW w:w="918" w:type="dxa"/>
            <w:tcBorders>
              <w:bottom w:val="double" w:sz="6" w:space="0" w:color="auto"/>
            </w:tcBorders>
          </w:tcPr>
          <w:p w14:paraId="3A0104A0" w14:textId="77777777" w:rsidR="00DB426B" w:rsidRPr="006E233D" w:rsidRDefault="00DB426B" w:rsidP="00A65851">
            <w:r w:rsidRPr="006E233D">
              <w:t>218</w:t>
            </w:r>
          </w:p>
        </w:tc>
        <w:tc>
          <w:tcPr>
            <w:tcW w:w="1350" w:type="dxa"/>
            <w:tcBorders>
              <w:bottom w:val="double" w:sz="6" w:space="0" w:color="auto"/>
            </w:tcBorders>
          </w:tcPr>
          <w:p w14:paraId="541B4BC9" w14:textId="77777777" w:rsidR="00DB426B" w:rsidRPr="006E233D" w:rsidRDefault="00DB426B" w:rsidP="00A65851">
            <w:r w:rsidRPr="006E233D">
              <w:t>0050(6)(a)</w:t>
            </w:r>
          </w:p>
        </w:tc>
        <w:tc>
          <w:tcPr>
            <w:tcW w:w="990" w:type="dxa"/>
            <w:tcBorders>
              <w:bottom w:val="double" w:sz="6" w:space="0" w:color="auto"/>
            </w:tcBorders>
          </w:tcPr>
          <w:p w14:paraId="363739CF" w14:textId="77777777" w:rsidR="00DB426B" w:rsidRPr="006E233D" w:rsidRDefault="00DB426B" w:rsidP="00A65851">
            <w:r w:rsidRPr="006E233D">
              <w:t>NA</w:t>
            </w:r>
          </w:p>
        </w:tc>
        <w:tc>
          <w:tcPr>
            <w:tcW w:w="1350" w:type="dxa"/>
            <w:tcBorders>
              <w:bottom w:val="double" w:sz="6" w:space="0" w:color="auto"/>
            </w:tcBorders>
          </w:tcPr>
          <w:p w14:paraId="7FB1813A" w14:textId="77777777" w:rsidR="00DB426B" w:rsidRPr="006E233D" w:rsidRDefault="00DB426B" w:rsidP="00A65851">
            <w:r w:rsidRPr="006E233D">
              <w:t>NA</w:t>
            </w:r>
          </w:p>
        </w:tc>
        <w:tc>
          <w:tcPr>
            <w:tcW w:w="4860" w:type="dxa"/>
            <w:tcBorders>
              <w:bottom w:val="double" w:sz="6" w:space="0" w:color="auto"/>
            </w:tcBorders>
          </w:tcPr>
          <w:p w14:paraId="57B795C4" w14:textId="77777777" w:rsidR="00DB426B" w:rsidRPr="006E233D" w:rsidRDefault="00DB426B"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14:paraId="38F9583F" w14:textId="77777777" w:rsidR="00DB426B" w:rsidRPr="006E233D" w:rsidRDefault="00DB426B"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14:paraId="50BB2CC5" w14:textId="77777777" w:rsidR="00DB426B" w:rsidRPr="006E233D" w:rsidRDefault="00DB426B" w:rsidP="00FE68CE">
            <w:r w:rsidRPr="006E233D">
              <w:t>done</w:t>
            </w:r>
          </w:p>
        </w:tc>
      </w:tr>
      <w:tr w:rsidR="00DB426B" w:rsidRPr="006E233D" w14:paraId="1565A268" w14:textId="77777777" w:rsidTr="00D66578">
        <w:tc>
          <w:tcPr>
            <w:tcW w:w="918" w:type="dxa"/>
            <w:tcBorders>
              <w:bottom w:val="double" w:sz="6" w:space="0" w:color="auto"/>
            </w:tcBorders>
          </w:tcPr>
          <w:p w14:paraId="2D4E10F3" w14:textId="77777777" w:rsidR="00DB426B" w:rsidRPr="006E233D" w:rsidRDefault="00DB426B" w:rsidP="00A65851">
            <w:r w:rsidRPr="006E233D">
              <w:t>218</w:t>
            </w:r>
          </w:p>
        </w:tc>
        <w:tc>
          <w:tcPr>
            <w:tcW w:w="1350" w:type="dxa"/>
            <w:tcBorders>
              <w:bottom w:val="double" w:sz="6" w:space="0" w:color="auto"/>
            </w:tcBorders>
          </w:tcPr>
          <w:p w14:paraId="26ED0DD3" w14:textId="77777777" w:rsidR="00DB426B" w:rsidRPr="006E233D" w:rsidRDefault="00DB426B" w:rsidP="00A65851">
            <w:r w:rsidRPr="006E233D">
              <w:t>0150(1)(h)</w:t>
            </w:r>
          </w:p>
        </w:tc>
        <w:tc>
          <w:tcPr>
            <w:tcW w:w="990" w:type="dxa"/>
            <w:tcBorders>
              <w:bottom w:val="double" w:sz="6" w:space="0" w:color="auto"/>
            </w:tcBorders>
          </w:tcPr>
          <w:p w14:paraId="6F381F6E" w14:textId="77777777" w:rsidR="00DB426B" w:rsidRPr="006E233D" w:rsidRDefault="00DB426B" w:rsidP="00A65851">
            <w:r w:rsidRPr="006E233D">
              <w:t>NA</w:t>
            </w:r>
          </w:p>
        </w:tc>
        <w:tc>
          <w:tcPr>
            <w:tcW w:w="1350" w:type="dxa"/>
            <w:tcBorders>
              <w:bottom w:val="double" w:sz="6" w:space="0" w:color="auto"/>
            </w:tcBorders>
          </w:tcPr>
          <w:p w14:paraId="571ABF9D" w14:textId="77777777" w:rsidR="00DB426B" w:rsidRPr="006E233D" w:rsidRDefault="00DB426B" w:rsidP="00A65851">
            <w:r w:rsidRPr="006E233D">
              <w:t>NA</w:t>
            </w:r>
          </w:p>
        </w:tc>
        <w:tc>
          <w:tcPr>
            <w:tcW w:w="4860" w:type="dxa"/>
            <w:tcBorders>
              <w:bottom w:val="double" w:sz="6" w:space="0" w:color="auto"/>
            </w:tcBorders>
          </w:tcPr>
          <w:p w14:paraId="3835BF3B" w14:textId="77777777" w:rsidR="00DB426B" w:rsidRPr="006E233D" w:rsidRDefault="00DB426B" w:rsidP="0076505F">
            <w:pPr>
              <w:pStyle w:val="CommentText"/>
            </w:pPr>
            <w:r w:rsidRPr="006E233D">
              <w:t>Correct 340-0210-250 to 340-210-0250</w:t>
            </w:r>
          </w:p>
        </w:tc>
        <w:tc>
          <w:tcPr>
            <w:tcW w:w="4320" w:type="dxa"/>
            <w:tcBorders>
              <w:bottom w:val="double" w:sz="6" w:space="0" w:color="auto"/>
            </w:tcBorders>
          </w:tcPr>
          <w:p w14:paraId="00F60212" w14:textId="77777777" w:rsidR="00DB426B" w:rsidRPr="006E233D" w:rsidRDefault="00DB426B" w:rsidP="000F0EEA">
            <w:r>
              <w:t>C</w:t>
            </w:r>
            <w:r w:rsidRPr="006E233D">
              <w:t>orrection</w:t>
            </w:r>
          </w:p>
        </w:tc>
        <w:tc>
          <w:tcPr>
            <w:tcW w:w="787" w:type="dxa"/>
            <w:tcBorders>
              <w:bottom w:val="double" w:sz="6" w:space="0" w:color="auto"/>
            </w:tcBorders>
          </w:tcPr>
          <w:p w14:paraId="78BA1286" w14:textId="77777777" w:rsidR="00DB426B" w:rsidRPr="006E233D" w:rsidRDefault="00DB426B" w:rsidP="00FE68CE">
            <w:r w:rsidRPr="006E233D">
              <w:t>done</w:t>
            </w:r>
          </w:p>
        </w:tc>
      </w:tr>
      <w:tr w:rsidR="00DB426B" w:rsidRPr="006E233D" w14:paraId="6CDD1D06" w14:textId="77777777" w:rsidTr="00D66578">
        <w:tc>
          <w:tcPr>
            <w:tcW w:w="918" w:type="dxa"/>
            <w:tcBorders>
              <w:bottom w:val="double" w:sz="6" w:space="0" w:color="auto"/>
            </w:tcBorders>
          </w:tcPr>
          <w:p w14:paraId="77143B3B" w14:textId="77777777" w:rsidR="00DB426B" w:rsidRPr="006E233D" w:rsidRDefault="00DB426B" w:rsidP="00A65851">
            <w:r w:rsidRPr="006E233D">
              <w:t>218</w:t>
            </w:r>
          </w:p>
        </w:tc>
        <w:tc>
          <w:tcPr>
            <w:tcW w:w="1350" w:type="dxa"/>
            <w:tcBorders>
              <w:bottom w:val="double" w:sz="6" w:space="0" w:color="auto"/>
            </w:tcBorders>
          </w:tcPr>
          <w:p w14:paraId="5E314343" w14:textId="77777777" w:rsidR="00DB426B" w:rsidRPr="006E233D" w:rsidRDefault="00DB426B" w:rsidP="00A65851">
            <w:r w:rsidRPr="006E233D">
              <w:t>0210(1)</w:t>
            </w:r>
          </w:p>
        </w:tc>
        <w:tc>
          <w:tcPr>
            <w:tcW w:w="990" w:type="dxa"/>
            <w:tcBorders>
              <w:bottom w:val="double" w:sz="6" w:space="0" w:color="auto"/>
            </w:tcBorders>
          </w:tcPr>
          <w:p w14:paraId="22EE52DC" w14:textId="77777777" w:rsidR="00DB426B" w:rsidRPr="006E233D" w:rsidRDefault="00DB426B" w:rsidP="00A65851">
            <w:r w:rsidRPr="006E233D">
              <w:t>NA</w:t>
            </w:r>
          </w:p>
        </w:tc>
        <w:tc>
          <w:tcPr>
            <w:tcW w:w="1350" w:type="dxa"/>
            <w:tcBorders>
              <w:bottom w:val="double" w:sz="6" w:space="0" w:color="auto"/>
            </w:tcBorders>
          </w:tcPr>
          <w:p w14:paraId="2BED7C84" w14:textId="77777777" w:rsidR="00DB426B" w:rsidRPr="006E233D" w:rsidRDefault="00DB426B" w:rsidP="00A65851">
            <w:r w:rsidRPr="006E233D">
              <w:t>NA</w:t>
            </w:r>
          </w:p>
        </w:tc>
        <w:tc>
          <w:tcPr>
            <w:tcW w:w="4860" w:type="dxa"/>
            <w:tcBorders>
              <w:bottom w:val="double" w:sz="6" w:space="0" w:color="auto"/>
            </w:tcBorders>
          </w:tcPr>
          <w:p w14:paraId="50CEAF71" w14:textId="77777777" w:rsidR="00DB426B" w:rsidRPr="006E233D" w:rsidRDefault="00DB426B" w:rsidP="0076505F">
            <w:pPr>
              <w:pStyle w:val="CommentText"/>
            </w:pPr>
            <w:r w:rsidRPr="006E233D">
              <w:t>Add “with” to in accordance the procedures</w:t>
            </w:r>
          </w:p>
        </w:tc>
        <w:tc>
          <w:tcPr>
            <w:tcW w:w="4320" w:type="dxa"/>
            <w:tcBorders>
              <w:bottom w:val="double" w:sz="6" w:space="0" w:color="auto"/>
            </w:tcBorders>
          </w:tcPr>
          <w:p w14:paraId="242D5393" w14:textId="77777777" w:rsidR="00DB426B" w:rsidRPr="006E233D" w:rsidRDefault="00DB426B" w:rsidP="00277F2C">
            <w:r>
              <w:t>C</w:t>
            </w:r>
            <w:r w:rsidRPr="006E233D">
              <w:t>orrection</w:t>
            </w:r>
          </w:p>
        </w:tc>
        <w:tc>
          <w:tcPr>
            <w:tcW w:w="787" w:type="dxa"/>
            <w:tcBorders>
              <w:bottom w:val="double" w:sz="6" w:space="0" w:color="auto"/>
            </w:tcBorders>
          </w:tcPr>
          <w:p w14:paraId="79EBF9DA" w14:textId="77777777" w:rsidR="00DB426B" w:rsidRPr="006E233D" w:rsidRDefault="00DB426B" w:rsidP="00277F2C">
            <w:r w:rsidRPr="006E233D">
              <w:t>done</w:t>
            </w:r>
          </w:p>
        </w:tc>
      </w:tr>
      <w:tr w:rsidR="00DB426B" w:rsidRPr="006E233D" w14:paraId="2DC6CCFC" w14:textId="77777777" w:rsidTr="00D66578">
        <w:tc>
          <w:tcPr>
            <w:tcW w:w="918" w:type="dxa"/>
            <w:shd w:val="clear" w:color="auto" w:fill="B2A1C7" w:themeFill="accent4" w:themeFillTint="99"/>
          </w:tcPr>
          <w:p w14:paraId="79AF60B1" w14:textId="77777777" w:rsidR="00DB426B" w:rsidRPr="006E233D" w:rsidRDefault="00DB426B" w:rsidP="00A65851">
            <w:r w:rsidRPr="006E233D">
              <w:t>220</w:t>
            </w:r>
          </w:p>
        </w:tc>
        <w:tc>
          <w:tcPr>
            <w:tcW w:w="1350" w:type="dxa"/>
            <w:shd w:val="clear" w:color="auto" w:fill="B2A1C7" w:themeFill="accent4" w:themeFillTint="99"/>
          </w:tcPr>
          <w:p w14:paraId="581D6DB2" w14:textId="77777777" w:rsidR="00DB426B" w:rsidRPr="006E233D" w:rsidRDefault="00DB426B" w:rsidP="00A65851"/>
        </w:tc>
        <w:tc>
          <w:tcPr>
            <w:tcW w:w="990" w:type="dxa"/>
            <w:shd w:val="clear" w:color="auto" w:fill="B2A1C7" w:themeFill="accent4" w:themeFillTint="99"/>
          </w:tcPr>
          <w:p w14:paraId="7C062831" w14:textId="77777777" w:rsidR="00DB426B" w:rsidRPr="006E233D" w:rsidRDefault="00DB426B" w:rsidP="00A65851"/>
        </w:tc>
        <w:tc>
          <w:tcPr>
            <w:tcW w:w="1350" w:type="dxa"/>
            <w:shd w:val="clear" w:color="auto" w:fill="B2A1C7" w:themeFill="accent4" w:themeFillTint="99"/>
          </w:tcPr>
          <w:p w14:paraId="1340DA89" w14:textId="77777777" w:rsidR="00DB426B" w:rsidRPr="006E233D" w:rsidRDefault="00DB426B" w:rsidP="00A65851"/>
        </w:tc>
        <w:tc>
          <w:tcPr>
            <w:tcW w:w="4860" w:type="dxa"/>
            <w:shd w:val="clear" w:color="auto" w:fill="B2A1C7" w:themeFill="accent4" w:themeFillTint="99"/>
          </w:tcPr>
          <w:p w14:paraId="3A0C81A0" w14:textId="77777777" w:rsidR="00DB426B" w:rsidRPr="006E233D" w:rsidRDefault="00DB426B" w:rsidP="00BD424F">
            <w:r w:rsidRPr="006E233D">
              <w:rPr>
                <w:bCs/>
              </w:rPr>
              <w:t>Oregon Title V Operating Permit Fees</w:t>
            </w:r>
          </w:p>
        </w:tc>
        <w:tc>
          <w:tcPr>
            <w:tcW w:w="4320" w:type="dxa"/>
            <w:shd w:val="clear" w:color="auto" w:fill="B2A1C7" w:themeFill="accent4" w:themeFillTint="99"/>
          </w:tcPr>
          <w:p w14:paraId="0CD5B863" w14:textId="77777777" w:rsidR="00DB426B" w:rsidRPr="006E233D" w:rsidRDefault="00DB426B" w:rsidP="00875861">
            <w:pPr>
              <w:rPr>
                <w:highlight w:val="yellow"/>
              </w:rPr>
            </w:pPr>
          </w:p>
        </w:tc>
        <w:tc>
          <w:tcPr>
            <w:tcW w:w="787" w:type="dxa"/>
            <w:shd w:val="clear" w:color="auto" w:fill="B2A1C7" w:themeFill="accent4" w:themeFillTint="99"/>
          </w:tcPr>
          <w:p w14:paraId="7E0F5898" w14:textId="77777777" w:rsidR="00DB426B" w:rsidRPr="006E233D" w:rsidRDefault="00DB426B" w:rsidP="00875861"/>
        </w:tc>
      </w:tr>
      <w:tr w:rsidR="00DB426B" w:rsidRPr="006E233D" w14:paraId="43C6C0C1" w14:textId="77777777" w:rsidTr="00D66578">
        <w:tc>
          <w:tcPr>
            <w:tcW w:w="918" w:type="dxa"/>
            <w:tcBorders>
              <w:bottom w:val="double" w:sz="6" w:space="0" w:color="auto"/>
            </w:tcBorders>
          </w:tcPr>
          <w:p w14:paraId="3EB2AC80" w14:textId="77777777" w:rsidR="00DB426B" w:rsidRPr="006E233D" w:rsidRDefault="00DB426B" w:rsidP="00A65851">
            <w:r w:rsidRPr="006E233D">
              <w:t>220</w:t>
            </w:r>
          </w:p>
        </w:tc>
        <w:tc>
          <w:tcPr>
            <w:tcW w:w="1350" w:type="dxa"/>
            <w:tcBorders>
              <w:bottom w:val="double" w:sz="6" w:space="0" w:color="auto"/>
            </w:tcBorders>
          </w:tcPr>
          <w:p w14:paraId="679072E1" w14:textId="77777777" w:rsidR="00DB426B" w:rsidRPr="006E233D" w:rsidRDefault="00DB426B" w:rsidP="00A65851">
            <w:r w:rsidRPr="006E233D">
              <w:t>0020</w:t>
            </w:r>
          </w:p>
        </w:tc>
        <w:tc>
          <w:tcPr>
            <w:tcW w:w="990" w:type="dxa"/>
            <w:tcBorders>
              <w:bottom w:val="double" w:sz="6" w:space="0" w:color="auto"/>
            </w:tcBorders>
          </w:tcPr>
          <w:p w14:paraId="2B940D69" w14:textId="77777777" w:rsidR="00DB426B" w:rsidRPr="006E233D" w:rsidRDefault="00DB426B"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14:paraId="69D34FA8" w14:textId="77777777" w:rsidR="00DB426B" w:rsidRPr="006E233D" w:rsidRDefault="00DB426B"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14:paraId="6AA3CA0D" w14:textId="77777777" w:rsidR="00DB426B" w:rsidRPr="006E233D" w:rsidRDefault="00DB426B" w:rsidP="00875861">
            <w:r w:rsidRPr="006E233D">
              <w:t>Add Division 204 as another division that has definitions that would apply to this division</w:t>
            </w:r>
          </w:p>
        </w:tc>
        <w:tc>
          <w:tcPr>
            <w:tcW w:w="4320" w:type="dxa"/>
            <w:tcBorders>
              <w:bottom w:val="double" w:sz="6" w:space="0" w:color="auto"/>
            </w:tcBorders>
          </w:tcPr>
          <w:p w14:paraId="288B55C0" w14:textId="77777777" w:rsidR="00DB426B" w:rsidRPr="006E233D" w:rsidRDefault="00DB426B" w:rsidP="00875861">
            <w:r w:rsidRPr="006E233D">
              <w:t>Add reference to Division 204 definitions</w:t>
            </w:r>
          </w:p>
        </w:tc>
        <w:tc>
          <w:tcPr>
            <w:tcW w:w="787" w:type="dxa"/>
            <w:tcBorders>
              <w:bottom w:val="double" w:sz="6" w:space="0" w:color="auto"/>
            </w:tcBorders>
          </w:tcPr>
          <w:p w14:paraId="0465785A" w14:textId="77777777" w:rsidR="00DB426B" w:rsidRPr="006E233D" w:rsidRDefault="00DB426B" w:rsidP="00875861">
            <w:r>
              <w:t>done</w:t>
            </w:r>
          </w:p>
        </w:tc>
      </w:tr>
      <w:tr w:rsidR="00DB426B" w:rsidRPr="006E233D" w14:paraId="4652EA1C" w14:textId="77777777" w:rsidTr="00D66578">
        <w:tc>
          <w:tcPr>
            <w:tcW w:w="918" w:type="dxa"/>
            <w:tcBorders>
              <w:bottom w:val="double" w:sz="6" w:space="0" w:color="auto"/>
            </w:tcBorders>
          </w:tcPr>
          <w:p w14:paraId="3ADD7E76" w14:textId="77777777" w:rsidR="00DB426B" w:rsidRPr="006E233D" w:rsidRDefault="00DB426B" w:rsidP="00A65851">
            <w:r w:rsidRPr="006E233D">
              <w:t>220</w:t>
            </w:r>
          </w:p>
        </w:tc>
        <w:tc>
          <w:tcPr>
            <w:tcW w:w="1350" w:type="dxa"/>
            <w:tcBorders>
              <w:bottom w:val="double" w:sz="6" w:space="0" w:color="auto"/>
            </w:tcBorders>
          </w:tcPr>
          <w:p w14:paraId="5E49403E" w14:textId="77777777" w:rsidR="00DB426B" w:rsidRPr="006E233D" w:rsidRDefault="00DB426B" w:rsidP="00A65851">
            <w:r w:rsidRPr="006E233D">
              <w:t>200-0020(3)(d)</w:t>
            </w:r>
          </w:p>
        </w:tc>
        <w:tc>
          <w:tcPr>
            <w:tcW w:w="990" w:type="dxa"/>
            <w:tcBorders>
              <w:bottom w:val="double" w:sz="6" w:space="0" w:color="auto"/>
            </w:tcBorders>
          </w:tcPr>
          <w:p w14:paraId="3B328063" w14:textId="77777777" w:rsidR="00DB426B" w:rsidRPr="006E233D" w:rsidRDefault="00DB426B"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14:paraId="1B742517" w14:textId="77777777" w:rsidR="00DB426B" w:rsidRPr="006E233D" w:rsidRDefault="00DB426B"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14:paraId="51BFB600" w14:textId="77777777" w:rsidR="00DB426B" w:rsidRPr="006E233D" w:rsidRDefault="00DB426B" w:rsidP="00875861">
            <w:r w:rsidRPr="006E233D">
              <w:t>Move the definition of actual emissions for Title V operating permit fees to division 220</w:t>
            </w:r>
          </w:p>
        </w:tc>
        <w:tc>
          <w:tcPr>
            <w:tcW w:w="4320" w:type="dxa"/>
            <w:tcBorders>
              <w:bottom w:val="double" w:sz="6" w:space="0" w:color="auto"/>
            </w:tcBorders>
          </w:tcPr>
          <w:p w14:paraId="42B60540" w14:textId="77777777" w:rsidR="00DB426B" w:rsidRPr="006E233D" w:rsidRDefault="00DB426B" w:rsidP="007B61EB">
            <w:r w:rsidRPr="006E233D">
              <w:t xml:space="preserve">The part of the definition of actual emissions for Title V operating permit fees should be included in the rules for Title V operating permit fees.  </w:t>
            </w:r>
          </w:p>
        </w:tc>
        <w:tc>
          <w:tcPr>
            <w:tcW w:w="787" w:type="dxa"/>
            <w:tcBorders>
              <w:bottom w:val="double" w:sz="6" w:space="0" w:color="auto"/>
            </w:tcBorders>
          </w:tcPr>
          <w:p w14:paraId="5BF44DA0" w14:textId="77777777" w:rsidR="00DB426B" w:rsidRPr="00593D36" w:rsidRDefault="00DB426B" w:rsidP="00FE68CE">
            <w:r w:rsidRPr="00593D36">
              <w:t>done</w:t>
            </w:r>
          </w:p>
        </w:tc>
      </w:tr>
      <w:tr w:rsidR="00DB426B" w:rsidRPr="006E233D" w14:paraId="4FCFF081" w14:textId="77777777" w:rsidTr="00D66578">
        <w:tc>
          <w:tcPr>
            <w:tcW w:w="918" w:type="dxa"/>
            <w:tcBorders>
              <w:bottom w:val="double" w:sz="6" w:space="0" w:color="auto"/>
            </w:tcBorders>
          </w:tcPr>
          <w:p w14:paraId="75EC1F17" w14:textId="77777777" w:rsidR="00DB426B" w:rsidRPr="006E233D" w:rsidRDefault="00DB426B" w:rsidP="00A65851">
            <w:r w:rsidRPr="006E233D">
              <w:t>220</w:t>
            </w:r>
          </w:p>
        </w:tc>
        <w:tc>
          <w:tcPr>
            <w:tcW w:w="1350" w:type="dxa"/>
            <w:tcBorders>
              <w:bottom w:val="double" w:sz="6" w:space="0" w:color="auto"/>
            </w:tcBorders>
          </w:tcPr>
          <w:p w14:paraId="7E71BD46" w14:textId="77777777" w:rsidR="00DB426B" w:rsidRPr="006E233D" w:rsidRDefault="00DB426B" w:rsidP="00A65851">
            <w:r w:rsidRPr="006E233D">
              <w:t>200-0020(3)(e)</w:t>
            </w:r>
          </w:p>
        </w:tc>
        <w:tc>
          <w:tcPr>
            <w:tcW w:w="990" w:type="dxa"/>
            <w:tcBorders>
              <w:bottom w:val="double" w:sz="6" w:space="0" w:color="auto"/>
            </w:tcBorders>
          </w:tcPr>
          <w:p w14:paraId="6C771373" w14:textId="77777777" w:rsidR="00DB426B" w:rsidRPr="006E233D" w:rsidRDefault="00DB426B"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14:paraId="2F3207B5" w14:textId="77777777" w:rsidR="00DB426B" w:rsidRPr="006E233D" w:rsidRDefault="00DB426B"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14:paraId="2D5E7802" w14:textId="77777777" w:rsidR="00DB426B" w:rsidRPr="006E233D" w:rsidRDefault="00DB426B" w:rsidP="00875861">
            <w:r w:rsidRPr="006E233D">
              <w:t>Move the method of measuring actual emissions for Title V operating permit fees to division 220</w:t>
            </w:r>
          </w:p>
        </w:tc>
        <w:tc>
          <w:tcPr>
            <w:tcW w:w="4320" w:type="dxa"/>
            <w:tcBorders>
              <w:bottom w:val="double" w:sz="6" w:space="0" w:color="auto"/>
            </w:tcBorders>
          </w:tcPr>
          <w:p w14:paraId="1C2EA29F" w14:textId="77777777" w:rsidR="00DB426B" w:rsidRPr="006E233D" w:rsidRDefault="00DB426B"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14:paraId="44216296" w14:textId="77777777" w:rsidR="00DB426B" w:rsidRPr="00593D36" w:rsidRDefault="00DB426B" w:rsidP="00FE68CE">
            <w:r w:rsidRPr="00593D36">
              <w:t>done</w:t>
            </w:r>
          </w:p>
        </w:tc>
      </w:tr>
      <w:tr w:rsidR="00DB426B" w:rsidRPr="006E233D" w14:paraId="1167C534" w14:textId="77777777" w:rsidTr="00D66578">
        <w:tc>
          <w:tcPr>
            <w:tcW w:w="918" w:type="dxa"/>
            <w:shd w:val="clear" w:color="auto" w:fill="B2A1C7" w:themeFill="accent4" w:themeFillTint="99"/>
          </w:tcPr>
          <w:p w14:paraId="774A60CC" w14:textId="77777777" w:rsidR="00DB426B" w:rsidRPr="006E233D" w:rsidRDefault="00DB426B" w:rsidP="00A65851">
            <w:r w:rsidRPr="006E233D">
              <w:t>222</w:t>
            </w:r>
          </w:p>
        </w:tc>
        <w:tc>
          <w:tcPr>
            <w:tcW w:w="1350" w:type="dxa"/>
            <w:shd w:val="clear" w:color="auto" w:fill="B2A1C7" w:themeFill="accent4" w:themeFillTint="99"/>
          </w:tcPr>
          <w:p w14:paraId="7B706D70" w14:textId="77777777" w:rsidR="00DB426B" w:rsidRPr="006E233D" w:rsidRDefault="00DB426B" w:rsidP="00A65851"/>
        </w:tc>
        <w:tc>
          <w:tcPr>
            <w:tcW w:w="990" w:type="dxa"/>
            <w:shd w:val="clear" w:color="auto" w:fill="B2A1C7" w:themeFill="accent4" w:themeFillTint="99"/>
          </w:tcPr>
          <w:p w14:paraId="2323614B" w14:textId="77777777" w:rsidR="00DB426B" w:rsidRPr="006E233D" w:rsidRDefault="00DB426B" w:rsidP="00A65851">
            <w:pPr>
              <w:rPr>
                <w:color w:val="000000"/>
              </w:rPr>
            </w:pPr>
          </w:p>
        </w:tc>
        <w:tc>
          <w:tcPr>
            <w:tcW w:w="1350" w:type="dxa"/>
            <w:shd w:val="clear" w:color="auto" w:fill="B2A1C7" w:themeFill="accent4" w:themeFillTint="99"/>
          </w:tcPr>
          <w:p w14:paraId="1F583A9D" w14:textId="77777777" w:rsidR="00DB426B" w:rsidRPr="006E233D" w:rsidRDefault="00DB426B" w:rsidP="00A65851">
            <w:pPr>
              <w:rPr>
                <w:color w:val="000000"/>
              </w:rPr>
            </w:pPr>
          </w:p>
        </w:tc>
        <w:tc>
          <w:tcPr>
            <w:tcW w:w="4860" w:type="dxa"/>
            <w:shd w:val="clear" w:color="auto" w:fill="B2A1C7" w:themeFill="accent4" w:themeFillTint="99"/>
          </w:tcPr>
          <w:p w14:paraId="16CD4DA3" w14:textId="77777777" w:rsidR="00DB426B" w:rsidRPr="006E233D" w:rsidRDefault="00DB426B" w:rsidP="00FE68CE">
            <w:pPr>
              <w:rPr>
                <w:color w:val="000000"/>
              </w:rPr>
            </w:pPr>
            <w:r w:rsidRPr="006E233D">
              <w:rPr>
                <w:color w:val="000000"/>
              </w:rPr>
              <w:t>Stationary Source Plant Site Emission Limits</w:t>
            </w:r>
          </w:p>
        </w:tc>
        <w:tc>
          <w:tcPr>
            <w:tcW w:w="4320" w:type="dxa"/>
            <w:shd w:val="clear" w:color="auto" w:fill="B2A1C7" w:themeFill="accent4" w:themeFillTint="99"/>
          </w:tcPr>
          <w:p w14:paraId="5D282D52" w14:textId="77777777" w:rsidR="00DB426B" w:rsidRPr="006E233D" w:rsidRDefault="00DB426B" w:rsidP="00FE68CE">
            <w:pPr>
              <w:rPr>
                <w:highlight w:val="yellow"/>
              </w:rPr>
            </w:pPr>
          </w:p>
        </w:tc>
        <w:tc>
          <w:tcPr>
            <w:tcW w:w="787" w:type="dxa"/>
            <w:shd w:val="clear" w:color="auto" w:fill="B2A1C7" w:themeFill="accent4" w:themeFillTint="99"/>
          </w:tcPr>
          <w:p w14:paraId="695F8B16" w14:textId="77777777" w:rsidR="00DB426B" w:rsidRPr="006E233D" w:rsidRDefault="00DB426B" w:rsidP="00FE68CE"/>
        </w:tc>
      </w:tr>
      <w:tr w:rsidR="00DB426B" w:rsidRPr="006E233D" w14:paraId="091DEF0C" w14:textId="77777777" w:rsidTr="0014611E">
        <w:tc>
          <w:tcPr>
            <w:tcW w:w="918" w:type="dxa"/>
          </w:tcPr>
          <w:p w14:paraId="5505192E" w14:textId="77777777" w:rsidR="00DB426B" w:rsidRPr="006E233D" w:rsidRDefault="00DB426B" w:rsidP="0014611E">
            <w:r w:rsidRPr="006E233D">
              <w:t>222</w:t>
            </w:r>
          </w:p>
        </w:tc>
        <w:tc>
          <w:tcPr>
            <w:tcW w:w="1350" w:type="dxa"/>
          </w:tcPr>
          <w:p w14:paraId="3FA3E9E1" w14:textId="77777777" w:rsidR="00DB426B" w:rsidRPr="006E233D" w:rsidRDefault="00DB426B" w:rsidP="0014611E">
            <w:r w:rsidRPr="006E233D">
              <w:t>0020(1)</w:t>
            </w:r>
          </w:p>
        </w:tc>
        <w:tc>
          <w:tcPr>
            <w:tcW w:w="990" w:type="dxa"/>
          </w:tcPr>
          <w:p w14:paraId="0E50335C" w14:textId="77777777" w:rsidR="00DB426B" w:rsidRPr="006E233D" w:rsidRDefault="00DB426B" w:rsidP="0014611E">
            <w:r w:rsidRPr="006E233D">
              <w:t>NA</w:t>
            </w:r>
          </w:p>
        </w:tc>
        <w:tc>
          <w:tcPr>
            <w:tcW w:w="1350" w:type="dxa"/>
          </w:tcPr>
          <w:p w14:paraId="35CF0300" w14:textId="77777777" w:rsidR="00DB426B" w:rsidRPr="006E233D" w:rsidRDefault="00DB426B" w:rsidP="0014611E">
            <w:r w:rsidRPr="006E233D">
              <w:t>NA</w:t>
            </w:r>
          </w:p>
        </w:tc>
        <w:tc>
          <w:tcPr>
            <w:tcW w:w="4860" w:type="dxa"/>
          </w:tcPr>
          <w:p w14:paraId="61B2E1C7" w14:textId="77777777" w:rsidR="00DB426B" w:rsidRPr="006E233D" w:rsidRDefault="00DB426B" w:rsidP="0014611E">
            <w:r w:rsidRPr="006E233D">
              <w:t>Change rule citations for insignificant activities since these rules were moved</w:t>
            </w:r>
          </w:p>
        </w:tc>
        <w:tc>
          <w:tcPr>
            <w:tcW w:w="4320" w:type="dxa"/>
          </w:tcPr>
          <w:p w14:paraId="268C73C6" w14:textId="77777777" w:rsidR="00DB426B" w:rsidRPr="006E233D" w:rsidRDefault="00DB426B" w:rsidP="0014611E">
            <w:pPr>
              <w:shd w:val="clear" w:color="auto" w:fill="FFFFFF"/>
              <w:rPr>
                <w:color w:val="000000"/>
              </w:rPr>
            </w:pPr>
            <w:r>
              <w:rPr>
                <w:color w:val="000000"/>
              </w:rPr>
              <w:t>C</w:t>
            </w:r>
            <w:r w:rsidRPr="006E233D">
              <w:rPr>
                <w:color w:val="000000"/>
              </w:rPr>
              <w:t>orrection</w:t>
            </w:r>
          </w:p>
        </w:tc>
        <w:tc>
          <w:tcPr>
            <w:tcW w:w="787" w:type="dxa"/>
          </w:tcPr>
          <w:p w14:paraId="75423CA8" w14:textId="77777777" w:rsidR="00DB426B" w:rsidRPr="006E233D" w:rsidRDefault="00DB426B" w:rsidP="0014611E">
            <w:r w:rsidRPr="006E233D">
              <w:t>done</w:t>
            </w:r>
          </w:p>
        </w:tc>
      </w:tr>
      <w:tr w:rsidR="00DB426B" w:rsidRPr="006E233D" w14:paraId="37C0BB94" w14:textId="77777777" w:rsidTr="00D66578">
        <w:tc>
          <w:tcPr>
            <w:tcW w:w="918" w:type="dxa"/>
          </w:tcPr>
          <w:p w14:paraId="5C685621" w14:textId="77777777" w:rsidR="00DB426B" w:rsidRPr="006E233D" w:rsidRDefault="00DB426B" w:rsidP="00A65851">
            <w:r w:rsidRPr="006E233D">
              <w:t>222</w:t>
            </w:r>
          </w:p>
        </w:tc>
        <w:tc>
          <w:tcPr>
            <w:tcW w:w="1350" w:type="dxa"/>
          </w:tcPr>
          <w:p w14:paraId="29BD27BA" w14:textId="77777777" w:rsidR="00DB426B" w:rsidRPr="006E233D" w:rsidRDefault="00DB426B" w:rsidP="00A65851">
            <w:r w:rsidRPr="006E233D">
              <w:t>0020(1)</w:t>
            </w:r>
          </w:p>
        </w:tc>
        <w:tc>
          <w:tcPr>
            <w:tcW w:w="990" w:type="dxa"/>
          </w:tcPr>
          <w:p w14:paraId="58A9C816" w14:textId="77777777" w:rsidR="00DB426B" w:rsidRPr="006E233D" w:rsidRDefault="00DB426B" w:rsidP="00A65851">
            <w:r w:rsidRPr="006E233D">
              <w:t>NA</w:t>
            </w:r>
          </w:p>
        </w:tc>
        <w:tc>
          <w:tcPr>
            <w:tcW w:w="1350" w:type="dxa"/>
          </w:tcPr>
          <w:p w14:paraId="046DD2B5" w14:textId="77777777" w:rsidR="00DB426B" w:rsidRPr="006E233D" w:rsidRDefault="00DB426B" w:rsidP="00A65851">
            <w:r w:rsidRPr="006E233D">
              <w:t>NA</w:t>
            </w:r>
          </w:p>
        </w:tc>
        <w:tc>
          <w:tcPr>
            <w:tcW w:w="4860" w:type="dxa"/>
          </w:tcPr>
          <w:p w14:paraId="04390DA6" w14:textId="591CE189" w:rsidR="00DB426B" w:rsidRPr="006E233D" w:rsidRDefault="00DB426B" w:rsidP="00696AA9">
            <w:r>
              <w:t>Add “</w:t>
            </w:r>
            <w:del w:id="1611" w:author="jill" w:date="2013-07-25T06:48:00Z">
              <w:r w:rsidR="00596E83" w:rsidRPr="005025D3">
                <w:delText>with a</w:delText>
              </w:r>
            </w:del>
            <w:ins w:id="1612" w:author="jill" w:date="2013-07-25T06:48:00Z">
              <w:r>
                <w:t>listed in the definition of</w:t>
              </w:r>
            </w:ins>
            <w:r>
              <w:t xml:space="preserve"> significant emission rate</w:t>
            </w:r>
            <w:del w:id="1613" w:author="jill" w:date="2013-07-25T06:48:00Z">
              <w:r w:rsidR="00596E83" w:rsidRPr="005025D3">
                <w:delText xml:space="preserve">  defined in OAR 340-200-0020</w:delText>
              </w:r>
            </w:del>
            <w:r>
              <w:t>” to “regulated pollutants”</w:t>
            </w:r>
          </w:p>
        </w:tc>
        <w:tc>
          <w:tcPr>
            <w:tcW w:w="4320" w:type="dxa"/>
          </w:tcPr>
          <w:p w14:paraId="1BCD4D02" w14:textId="77777777" w:rsidR="00DB426B" w:rsidRPr="006E233D" w:rsidRDefault="00DB426B" w:rsidP="00C5605F">
            <w:pPr>
              <w:shd w:val="clear" w:color="auto" w:fill="FFFFFF"/>
              <w:rPr>
                <w:color w:val="000000"/>
              </w:rPr>
            </w:pPr>
            <w:r>
              <w:rPr>
                <w:color w:val="000000"/>
              </w:rPr>
              <w:t>Clarification</w:t>
            </w:r>
          </w:p>
        </w:tc>
        <w:tc>
          <w:tcPr>
            <w:tcW w:w="787" w:type="dxa"/>
          </w:tcPr>
          <w:p w14:paraId="2E1005F1" w14:textId="77777777" w:rsidR="00DB426B" w:rsidRPr="006E233D" w:rsidRDefault="00DB426B" w:rsidP="00FE68CE">
            <w:r w:rsidRPr="006E233D">
              <w:t>done</w:t>
            </w:r>
          </w:p>
        </w:tc>
      </w:tr>
      <w:tr w:rsidR="00DB426B" w:rsidRPr="006E233D" w14:paraId="0BDF7885" w14:textId="77777777" w:rsidTr="00D66578">
        <w:tc>
          <w:tcPr>
            <w:tcW w:w="918" w:type="dxa"/>
          </w:tcPr>
          <w:p w14:paraId="77E8EC1D" w14:textId="77777777" w:rsidR="00DB426B" w:rsidRPr="006E233D" w:rsidRDefault="00DB426B" w:rsidP="00A65851">
            <w:r w:rsidRPr="006E233D">
              <w:t>222</w:t>
            </w:r>
          </w:p>
        </w:tc>
        <w:tc>
          <w:tcPr>
            <w:tcW w:w="1350" w:type="dxa"/>
          </w:tcPr>
          <w:p w14:paraId="3DB6FC16" w14:textId="77777777" w:rsidR="00DB426B" w:rsidRPr="006E233D" w:rsidRDefault="00DB426B" w:rsidP="00A65851">
            <w:r w:rsidRPr="006E233D">
              <w:t>0020(3)(c)</w:t>
            </w:r>
          </w:p>
          <w:p w14:paraId="2FF1B308" w14:textId="77777777" w:rsidR="00DB426B" w:rsidRPr="006E233D" w:rsidRDefault="00DB426B" w:rsidP="00A65851"/>
        </w:tc>
        <w:tc>
          <w:tcPr>
            <w:tcW w:w="990" w:type="dxa"/>
          </w:tcPr>
          <w:p w14:paraId="666E07FB" w14:textId="77777777" w:rsidR="00DB426B" w:rsidRPr="006E233D" w:rsidRDefault="00DB426B" w:rsidP="00A65851">
            <w:r w:rsidRPr="006E233D">
              <w:t>NA</w:t>
            </w:r>
          </w:p>
        </w:tc>
        <w:tc>
          <w:tcPr>
            <w:tcW w:w="1350" w:type="dxa"/>
          </w:tcPr>
          <w:p w14:paraId="26350C5D" w14:textId="77777777" w:rsidR="00DB426B" w:rsidRPr="006E233D" w:rsidRDefault="00DB426B" w:rsidP="00A65851">
            <w:r w:rsidRPr="006E233D">
              <w:t>NA</w:t>
            </w:r>
          </w:p>
        </w:tc>
        <w:tc>
          <w:tcPr>
            <w:tcW w:w="4860" w:type="dxa"/>
          </w:tcPr>
          <w:p w14:paraId="5C282001" w14:textId="77777777" w:rsidR="00DB426B" w:rsidRPr="006E233D" w:rsidRDefault="00DB426B" w:rsidP="00057D9C">
            <w:r w:rsidRPr="006E233D">
              <w:t xml:space="preserve">Reference CFRs Early Reduction High Risk and Accidental Release Substances </w:t>
            </w:r>
          </w:p>
        </w:tc>
        <w:tc>
          <w:tcPr>
            <w:tcW w:w="4320" w:type="dxa"/>
          </w:tcPr>
          <w:p w14:paraId="0A60A680" w14:textId="77777777" w:rsidR="00DB426B" w:rsidRPr="006E233D" w:rsidRDefault="00DB426B" w:rsidP="00057D9C">
            <w:pPr>
              <w:shd w:val="clear" w:color="auto" w:fill="FFFFFF"/>
              <w:rPr>
                <w:color w:val="000000"/>
              </w:rPr>
            </w:pPr>
            <w:r w:rsidRPr="006E233D">
              <w:rPr>
                <w:color w:val="000000"/>
              </w:rPr>
              <w:t>Tables 2 and 3 in Division 244 are being removed so the CFRs should be referenced instead.</w:t>
            </w:r>
          </w:p>
        </w:tc>
        <w:tc>
          <w:tcPr>
            <w:tcW w:w="787" w:type="dxa"/>
          </w:tcPr>
          <w:p w14:paraId="38E031B3" w14:textId="77777777" w:rsidR="00DB426B" w:rsidRPr="006E233D" w:rsidRDefault="00DB426B" w:rsidP="00FE68CE">
            <w:r w:rsidRPr="006E233D">
              <w:t>done</w:t>
            </w:r>
          </w:p>
        </w:tc>
      </w:tr>
      <w:tr w:rsidR="00DB426B" w:rsidRPr="006E233D" w14:paraId="7E0F90D4" w14:textId="77777777" w:rsidTr="00D66578">
        <w:tc>
          <w:tcPr>
            <w:tcW w:w="918" w:type="dxa"/>
          </w:tcPr>
          <w:p w14:paraId="171F4DA7" w14:textId="77777777" w:rsidR="00DB426B" w:rsidRPr="006E233D" w:rsidRDefault="00DB426B" w:rsidP="00A65851">
            <w:r w:rsidRPr="006E233D">
              <w:t>222</w:t>
            </w:r>
          </w:p>
        </w:tc>
        <w:tc>
          <w:tcPr>
            <w:tcW w:w="1350" w:type="dxa"/>
          </w:tcPr>
          <w:p w14:paraId="26F2B026" w14:textId="77777777" w:rsidR="00DB426B" w:rsidRPr="006E233D" w:rsidRDefault="00DB426B" w:rsidP="00A65851">
            <w:r w:rsidRPr="006E233D">
              <w:t>0020(3)(c) and (d)</w:t>
            </w:r>
          </w:p>
        </w:tc>
        <w:tc>
          <w:tcPr>
            <w:tcW w:w="990" w:type="dxa"/>
          </w:tcPr>
          <w:p w14:paraId="475C6949" w14:textId="77777777" w:rsidR="00DB426B" w:rsidRPr="006E233D" w:rsidRDefault="00DB426B" w:rsidP="00A65851">
            <w:r w:rsidRPr="006E233D">
              <w:t>NA</w:t>
            </w:r>
          </w:p>
        </w:tc>
        <w:tc>
          <w:tcPr>
            <w:tcW w:w="1350" w:type="dxa"/>
          </w:tcPr>
          <w:p w14:paraId="3F3FFA4C" w14:textId="77777777" w:rsidR="00DB426B" w:rsidRPr="006E233D" w:rsidRDefault="00DB426B" w:rsidP="00A65851">
            <w:r w:rsidRPr="006E233D">
              <w:t>NA</w:t>
            </w:r>
          </w:p>
        </w:tc>
        <w:tc>
          <w:tcPr>
            <w:tcW w:w="4860" w:type="dxa"/>
          </w:tcPr>
          <w:p w14:paraId="14721B37" w14:textId="77777777" w:rsidR="00DB426B" w:rsidRPr="006E233D" w:rsidRDefault="00DB426B" w:rsidP="008A2E9D">
            <w:r w:rsidRPr="006E233D">
              <w:t>Include “unless listed in Table 2 OAR 340-200-8010”</w:t>
            </w:r>
          </w:p>
        </w:tc>
        <w:tc>
          <w:tcPr>
            <w:tcW w:w="4320" w:type="dxa"/>
          </w:tcPr>
          <w:p w14:paraId="788ACC24" w14:textId="77777777" w:rsidR="00DB426B" w:rsidRPr="006E233D" w:rsidRDefault="00DB426B" w:rsidP="008A2E9D">
            <w:r w:rsidRPr="006E233D">
              <w:t xml:space="preserve">Some hazardous air pollutants have SERs in Table 2 OAR 340-20-8010 that </w:t>
            </w:r>
            <w:proofErr w:type="gramStart"/>
            <w:r w:rsidRPr="006E233D">
              <w:t>require</w:t>
            </w:r>
            <w:proofErr w:type="gramEnd"/>
            <w:r w:rsidRPr="006E233D">
              <w:t xml:space="preserve"> PSELs.  This is consistent with the netting basis.</w:t>
            </w:r>
          </w:p>
        </w:tc>
        <w:tc>
          <w:tcPr>
            <w:tcW w:w="787" w:type="dxa"/>
          </w:tcPr>
          <w:p w14:paraId="7FC685FF" w14:textId="77777777" w:rsidR="00DB426B" w:rsidRPr="006E233D" w:rsidRDefault="00DB426B" w:rsidP="00FE68CE">
            <w:r w:rsidRPr="006E233D">
              <w:t>done</w:t>
            </w:r>
          </w:p>
        </w:tc>
      </w:tr>
      <w:tr w:rsidR="00DB426B" w:rsidRPr="006E233D" w14:paraId="48280FA9" w14:textId="77777777" w:rsidTr="00D66578">
        <w:tc>
          <w:tcPr>
            <w:tcW w:w="918" w:type="dxa"/>
          </w:tcPr>
          <w:p w14:paraId="36340556" w14:textId="77777777" w:rsidR="00DB426B" w:rsidRPr="006E233D" w:rsidRDefault="00DB426B" w:rsidP="00A65851">
            <w:r w:rsidRPr="006E233D">
              <w:t>222</w:t>
            </w:r>
          </w:p>
        </w:tc>
        <w:tc>
          <w:tcPr>
            <w:tcW w:w="1350" w:type="dxa"/>
          </w:tcPr>
          <w:p w14:paraId="04BD7283" w14:textId="77777777" w:rsidR="00DB426B" w:rsidRPr="006E233D" w:rsidRDefault="00DB426B" w:rsidP="00A65851">
            <w:r w:rsidRPr="006E233D">
              <w:t>0020(3)(d)</w:t>
            </w:r>
          </w:p>
        </w:tc>
        <w:tc>
          <w:tcPr>
            <w:tcW w:w="990" w:type="dxa"/>
          </w:tcPr>
          <w:p w14:paraId="72DEBCE4" w14:textId="77777777" w:rsidR="00DB426B" w:rsidRPr="006E233D" w:rsidRDefault="00DB426B" w:rsidP="00A65851">
            <w:r w:rsidRPr="006E233D">
              <w:t>NA</w:t>
            </w:r>
          </w:p>
        </w:tc>
        <w:tc>
          <w:tcPr>
            <w:tcW w:w="1350" w:type="dxa"/>
          </w:tcPr>
          <w:p w14:paraId="66016499" w14:textId="77777777" w:rsidR="00DB426B" w:rsidRPr="006E233D" w:rsidRDefault="00DB426B" w:rsidP="00A65851">
            <w:r w:rsidRPr="006E233D">
              <w:t>NA</w:t>
            </w:r>
          </w:p>
        </w:tc>
        <w:tc>
          <w:tcPr>
            <w:tcW w:w="4860" w:type="dxa"/>
          </w:tcPr>
          <w:p w14:paraId="5E7D1F77" w14:textId="77777777" w:rsidR="00DB426B" w:rsidRPr="006E233D" w:rsidRDefault="00DB426B" w:rsidP="008A2E9D">
            <w:r w:rsidRPr="006E233D">
              <w:t>Exclude toxic air pollutants in division 246 unless listed in Table 2 OAR 340-200-8010</w:t>
            </w:r>
          </w:p>
        </w:tc>
        <w:tc>
          <w:tcPr>
            <w:tcW w:w="4320" w:type="dxa"/>
          </w:tcPr>
          <w:p w14:paraId="012D08ED" w14:textId="77777777" w:rsidR="00DB426B" w:rsidRPr="006E233D" w:rsidRDefault="00DB426B" w:rsidP="008A2E9D">
            <w:r w:rsidRPr="006E233D">
              <w:t>Some air toxics have SERs in Table 2 OAR 340-20-8010 that require PSELs This is consistent with the netting basis.</w:t>
            </w:r>
          </w:p>
        </w:tc>
        <w:tc>
          <w:tcPr>
            <w:tcW w:w="787" w:type="dxa"/>
          </w:tcPr>
          <w:p w14:paraId="37BC26C4" w14:textId="77777777" w:rsidR="00DB426B" w:rsidRPr="006E233D" w:rsidRDefault="00DB426B" w:rsidP="00FE68CE">
            <w:r w:rsidRPr="006E233D">
              <w:t>done</w:t>
            </w:r>
          </w:p>
        </w:tc>
      </w:tr>
      <w:tr w:rsidR="00DB426B" w:rsidRPr="006E233D" w14:paraId="09B3CFCC" w14:textId="77777777" w:rsidTr="00D66578">
        <w:trPr>
          <w:trHeight w:val="198"/>
        </w:trPr>
        <w:tc>
          <w:tcPr>
            <w:tcW w:w="918" w:type="dxa"/>
          </w:tcPr>
          <w:p w14:paraId="43ED9F42" w14:textId="77777777" w:rsidR="00DB426B" w:rsidRPr="006E233D" w:rsidRDefault="00DB426B" w:rsidP="00A65851">
            <w:r w:rsidRPr="006E233D">
              <w:t>222</w:t>
            </w:r>
          </w:p>
        </w:tc>
        <w:tc>
          <w:tcPr>
            <w:tcW w:w="1350" w:type="dxa"/>
          </w:tcPr>
          <w:p w14:paraId="0E039127" w14:textId="77777777" w:rsidR="00DB426B" w:rsidRPr="006E233D" w:rsidRDefault="00DB426B" w:rsidP="00A65851">
            <w:r w:rsidRPr="006E233D">
              <w:t>0020(4)</w:t>
            </w:r>
          </w:p>
        </w:tc>
        <w:tc>
          <w:tcPr>
            <w:tcW w:w="990" w:type="dxa"/>
          </w:tcPr>
          <w:p w14:paraId="39E44768" w14:textId="77777777" w:rsidR="00DB426B" w:rsidRPr="006E233D" w:rsidRDefault="00DB426B" w:rsidP="00A65851">
            <w:r w:rsidRPr="006E233D">
              <w:t>NA</w:t>
            </w:r>
          </w:p>
        </w:tc>
        <w:tc>
          <w:tcPr>
            <w:tcW w:w="1350" w:type="dxa"/>
          </w:tcPr>
          <w:p w14:paraId="05942A24" w14:textId="77777777" w:rsidR="00DB426B" w:rsidRPr="006E233D" w:rsidRDefault="00DB426B" w:rsidP="00A65851">
            <w:r w:rsidRPr="006E233D">
              <w:t>NA</w:t>
            </w:r>
          </w:p>
        </w:tc>
        <w:tc>
          <w:tcPr>
            <w:tcW w:w="4860" w:type="dxa"/>
          </w:tcPr>
          <w:p w14:paraId="202153E3" w14:textId="77777777" w:rsidR="00DB426B" w:rsidRPr="006E233D" w:rsidRDefault="00DB426B" w:rsidP="008A2E9D">
            <w:r w:rsidRPr="006E233D">
              <w:t xml:space="preserve">Add “or source specific PSELs set at the generic PSEL levels, or may be set at source specific levels. </w:t>
            </w:r>
          </w:p>
          <w:p w14:paraId="399BF6C5" w14:textId="77777777" w:rsidR="00DB426B" w:rsidRPr="006E233D" w:rsidRDefault="00DB426B" w:rsidP="008A2E9D">
            <w:r w:rsidRPr="006E233D">
              <w:t>(a) A source with a generic PSEL cannot maintain a netting basis for that pollutant.</w:t>
            </w:r>
          </w:p>
          <w:p w14:paraId="2F56AC19" w14:textId="77777777" w:rsidR="00DB426B" w:rsidRPr="006E233D" w:rsidRDefault="00DB426B" w:rsidP="00644785">
            <w:r w:rsidRPr="006E233D">
              <w:t>(b) A source with a source specific PSEL that is set at the generic PSEL level may maintain a netting basis for that pollutant.”</w:t>
            </w:r>
          </w:p>
        </w:tc>
        <w:tc>
          <w:tcPr>
            <w:tcW w:w="4320" w:type="dxa"/>
          </w:tcPr>
          <w:p w14:paraId="2B150E54" w14:textId="77777777" w:rsidR="00DB426B" w:rsidRPr="006E233D" w:rsidRDefault="00DB426B" w:rsidP="00644785">
            <w:r w:rsidRPr="006E233D">
              <w:t>Clarification.  PSELs can be Generic PSELs or they can be set at the same levels as the Generic PSEL but not be a Generic PSEL. Clarify when netting basis can or cannot be maintained with generic or generic level PSELs.</w:t>
            </w:r>
          </w:p>
        </w:tc>
        <w:tc>
          <w:tcPr>
            <w:tcW w:w="787" w:type="dxa"/>
          </w:tcPr>
          <w:p w14:paraId="61D37EC9" w14:textId="77777777" w:rsidR="00DB426B" w:rsidRPr="006E233D" w:rsidRDefault="00DB426B" w:rsidP="00644785">
            <w:r w:rsidRPr="006E233D">
              <w:t>done</w:t>
            </w:r>
          </w:p>
        </w:tc>
      </w:tr>
      <w:tr w:rsidR="00DB426B" w:rsidRPr="006E233D" w14:paraId="34EA9B4C" w14:textId="77777777" w:rsidTr="00D66578">
        <w:trPr>
          <w:trHeight w:val="198"/>
        </w:trPr>
        <w:tc>
          <w:tcPr>
            <w:tcW w:w="918" w:type="dxa"/>
          </w:tcPr>
          <w:p w14:paraId="5237725E" w14:textId="77777777" w:rsidR="00DB426B" w:rsidRPr="006E233D" w:rsidRDefault="00DB426B" w:rsidP="00A65851">
            <w:r w:rsidRPr="006E233D">
              <w:t>222</w:t>
            </w:r>
          </w:p>
        </w:tc>
        <w:tc>
          <w:tcPr>
            <w:tcW w:w="1350" w:type="dxa"/>
          </w:tcPr>
          <w:p w14:paraId="342B4EE6" w14:textId="77777777" w:rsidR="00DB426B" w:rsidRPr="006E233D" w:rsidRDefault="00DB426B" w:rsidP="00A65851">
            <w:r w:rsidRPr="006E233D">
              <w:t>0030</w:t>
            </w:r>
          </w:p>
        </w:tc>
        <w:tc>
          <w:tcPr>
            <w:tcW w:w="990" w:type="dxa"/>
          </w:tcPr>
          <w:p w14:paraId="7C7EA3B8" w14:textId="77777777" w:rsidR="00DB426B" w:rsidRPr="006E233D" w:rsidRDefault="00DB426B" w:rsidP="00A65851">
            <w:r w:rsidRPr="006E233D">
              <w:t>NA</w:t>
            </w:r>
          </w:p>
        </w:tc>
        <w:tc>
          <w:tcPr>
            <w:tcW w:w="1350" w:type="dxa"/>
          </w:tcPr>
          <w:p w14:paraId="215BC5B4" w14:textId="77777777" w:rsidR="00DB426B" w:rsidRPr="006E233D" w:rsidRDefault="00DB426B" w:rsidP="00A65851">
            <w:r w:rsidRPr="006E233D">
              <w:t>NA</w:t>
            </w:r>
          </w:p>
        </w:tc>
        <w:tc>
          <w:tcPr>
            <w:tcW w:w="4860" w:type="dxa"/>
          </w:tcPr>
          <w:p w14:paraId="58BC479B" w14:textId="77777777" w:rsidR="00DB426B" w:rsidRPr="006E233D" w:rsidRDefault="00DB426B" w:rsidP="006A314F">
            <w:r w:rsidRPr="006E233D">
              <w:t>Add division 204 as another division that has definitions that would apply to this division</w:t>
            </w:r>
          </w:p>
        </w:tc>
        <w:tc>
          <w:tcPr>
            <w:tcW w:w="4320" w:type="dxa"/>
          </w:tcPr>
          <w:p w14:paraId="4A13EE82" w14:textId="77777777" w:rsidR="00DB426B" w:rsidRPr="006E233D" w:rsidRDefault="00DB426B" w:rsidP="006A314F">
            <w:r w:rsidRPr="006E233D">
              <w:t>Add reference to division 204 definitions</w:t>
            </w:r>
          </w:p>
        </w:tc>
        <w:tc>
          <w:tcPr>
            <w:tcW w:w="787" w:type="dxa"/>
          </w:tcPr>
          <w:p w14:paraId="79B1CBF6" w14:textId="77777777" w:rsidR="00DB426B" w:rsidRPr="006E233D" w:rsidRDefault="00DB426B" w:rsidP="00644785">
            <w:r w:rsidRPr="006E233D">
              <w:t>done</w:t>
            </w:r>
          </w:p>
        </w:tc>
      </w:tr>
      <w:tr w:rsidR="00DB426B" w:rsidRPr="006E233D" w14:paraId="45095B0C" w14:textId="77777777" w:rsidTr="00D66578">
        <w:trPr>
          <w:trHeight w:val="198"/>
        </w:trPr>
        <w:tc>
          <w:tcPr>
            <w:tcW w:w="918" w:type="dxa"/>
          </w:tcPr>
          <w:p w14:paraId="27548110" w14:textId="77777777" w:rsidR="00DB426B" w:rsidRPr="006E233D" w:rsidRDefault="00DB426B" w:rsidP="00A65851">
            <w:r w:rsidRPr="006E233D">
              <w:t>222</w:t>
            </w:r>
          </w:p>
        </w:tc>
        <w:tc>
          <w:tcPr>
            <w:tcW w:w="1350" w:type="dxa"/>
          </w:tcPr>
          <w:p w14:paraId="6FE7FD1B" w14:textId="77777777" w:rsidR="00DB426B" w:rsidRPr="006E233D" w:rsidRDefault="00DB426B" w:rsidP="00A65851">
            <w:r w:rsidRPr="006E233D">
              <w:t>0043(1), (2), and (3)</w:t>
            </w:r>
          </w:p>
        </w:tc>
        <w:tc>
          <w:tcPr>
            <w:tcW w:w="990" w:type="dxa"/>
          </w:tcPr>
          <w:p w14:paraId="31E5DACA" w14:textId="77777777" w:rsidR="00DB426B" w:rsidRPr="006E233D" w:rsidRDefault="00DB426B" w:rsidP="00A65851">
            <w:r w:rsidRPr="006E233D">
              <w:t>222</w:t>
            </w:r>
          </w:p>
        </w:tc>
        <w:tc>
          <w:tcPr>
            <w:tcW w:w="1350" w:type="dxa"/>
          </w:tcPr>
          <w:p w14:paraId="5A073319" w14:textId="77777777" w:rsidR="00DB426B" w:rsidRPr="006E233D" w:rsidRDefault="00DB426B" w:rsidP="00A65851">
            <w:r w:rsidRPr="006E233D">
              <w:t>0035(1) &amp; (2)</w:t>
            </w:r>
          </w:p>
        </w:tc>
        <w:tc>
          <w:tcPr>
            <w:tcW w:w="4860" w:type="dxa"/>
            <w:tcBorders>
              <w:bottom w:val="double" w:sz="6" w:space="0" w:color="auto"/>
            </w:tcBorders>
          </w:tcPr>
          <w:p w14:paraId="61403D5E" w14:textId="77777777" w:rsidR="00DB426B" w:rsidRPr="006E233D" w:rsidRDefault="00DB426B" w:rsidP="00644785">
            <w:r w:rsidRPr="006E233D">
              <w:t>Move General Requirements for All PSELs from 222-0043 to 222-0035</w:t>
            </w:r>
          </w:p>
        </w:tc>
        <w:tc>
          <w:tcPr>
            <w:tcW w:w="4320" w:type="dxa"/>
          </w:tcPr>
          <w:p w14:paraId="787F1F94" w14:textId="77777777" w:rsidR="00DB426B" w:rsidRPr="006E233D" w:rsidRDefault="00DB426B" w:rsidP="00644785">
            <w:r>
              <w:t>Restructure</w:t>
            </w:r>
          </w:p>
        </w:tc>
        <w:tc>
          <w:tcPr>
            <w:tcW w:w="787" w:type="dxa"/>
          </w:tcPr>
          <w:p w14:paraId="3FEB6834" w14:textId="77777777" w:rsidR="00DB426B" w:rsidRPr="006E233D" w:rsidRDefault="00DB426B" w:rsidP="00644785">
            <w:r w:rsidRPr="006E233D">
              <w:t>done</w:t>
            </w:r>
          </w:p>
        </w:tc>
      </w:tr>
      <w:tr w:rsidR="00DB426B" w:rsidRPr="006E233D" w14:paraId="491515BE" w14:textId="77777777" w:rsidTr="0014611E">
        <w:trPr>
          <w:trHeight w:val="198"/>
        </w:trPr>
        <w:tc>
          <w:tcPr>
            <w:tcW w:w="918" w:type="dxa"/>
          </w:tcPr>
          <w:p w14:paraId="12F6B221" w14:textId="77777777" w:rsidR="00DB426B" w:rsidRPr="006E233D" w:rsidRDefault="00DB426B" w:rsidP="0014611E">
            <w:r w:rsidRPr="006E233D">
              <w:t>222</w:t>
            </w:r>
          </w:p>
        </w:tc>
        <w:tc>
          <w:tcPr>
            <w:tcW w:w="1350" w:type="dxa"/>
          </w:tcPr>
          <w:p w14:paraId="1D1C5C81" w14:textId="77777777" w:rsidR="00DB426B" w:rsidRPr="006E233D" w:rsidRDefault="00DB426B" w:rsidP="00BD0E63">
            <w:r w:rsidRPr="006E233D">
              <w:t>0043(2)(</w:t>
            </w:r>
            <w:r>
              <w:t>c</w:t>
            </w:r>
            <w:r w:rsidRPr="006E233D">
              <w:t>)</w:t>
            </w:r>
          </w:p>
        </w:tc>
        <w:tc>
          <w:tcPr>
            <w:tcW w:w="990" w:type="dxa"/>
          </w:tcPr>
          <w:p w14:paraId="64158366" w14:textId="77777777" w:rsidR="00DB426B" w:rsidRPr="006E233D" w:rsidRDefault="00DB426B" w:rsidP="0014611E">
            <w:r w:rsidRPr="006E233D">
              <w:t>222</w:t>
            </w:r>
          </w:p>
        </w:tc>
        <w:tc>
          <w:tcPr>
            <w:tcW w:w="1350" w:type="dxa"/>
          </w:tcPr>
          <w:p w14:paraId="285EC549" w14:textId="77777777" w:rsidR="00DB426B" w:rsidRPr="006E233D" w:rsidRDefault="00DB426B" w:rsidP="00BD0E63">
            <w:r w:rsidRPr="006E233D">
              <w:t>0035(</w:t>
            </w:r>
            <w:r>
              <w:t>2</w:t>
            </w:r>
            <w:r w:rsidRPr="006E233D">
              <w:t>)</w:t>
            </w:r>
            <w:r>
              <w:t>(c</w:t>
            </w:r>
            <w:r w:rsidRPr="006E233D">
              <w:t>)</w:t>
            </w:r>
          </w:p>
        </w:tc>
        <w:tc>
          <w:tcPr>
            <w:tcW w:w="4860" w:type="dxa"/>
            <w:tcBorders>
              <w:bottom w:val="double" w:sz="6" w:space="0" w:color="auto"/>
            </w:tcBorders>
          </w:tcPr>
          <w:p w14:paraId="56C34434" w14:textId="77777777" w:rsidR="00DB426B" w:rsidRPr="006E233D" w:rsidRDefault="00DB426B" w:rsidP="0014611E">
            <w:r>
              <w:t>Change the title of OAR 340-216-0084 to “</w:t>
            </w:r>
            <w:r w:rsidRPr="00BD0E63">
              <w:t xml:space="preserve">Department Initiated </w:t>
            </w:r>
            <w:r w:rsidRPr="00BD0E63" w:rsidDel="00EE20C8">
              <w:t>Modification</w:t>
            </w:r>
            <w:r w:rsidRPr="00BD0E63">
              <w:t>s</w:t>
            </w:r>
            <w:r>
              <w:t>”</w:t>
            </w:r>
          </w:p>
        </w:tc>
        <w:tc>
          <w:tcPr>
            <w:tcW w:w="4320" w:type="dxa"/>
          </w:tcPr>
          <w:p w14:paraId="1C1C720F" w14:textId="77777777" w:rsidR="00DB426B" w:rsidRPr="006E233D" w:rsidRDefault="00DB426B" w:rsidP="0014611E">
            <w:r>
              <w:t>Correction</w:t>
            </w:r>
          </w:p>
        </w:tc>
        <w:tc>
          <w:tcPr>
            <w:tcW w:w="787" w:type="dxa"/>
          </w:tcPr>
          <w:p w14:paraId="0A5063E6" w14:textId="77777777" w:rsidR="00DB426B" w:rsidRPr="006E233D" w:rsidRDefault="00DB426B" w:rsidP="0014611E">
            <w:r w:rsidRPr="006E233D">
              <w:t>done</w:t>
            </w:r>
          </w:p>
        </w:tc>
      </w:tr>
      <w:tr w:rsidR="00DB426B" w:rsidRPr="006E233D" w14:paraId="352DB49E" w14:textId="77777777" w:rsidTr="00D66578">
        <w:trPr>
          <w:trHeight w:val="198"/>
        </w:trPr>
        <w:tc>
          <w:tcPr>
            <w:tcW w:w="918" w:type="dxa"/>
          </w:tcPr>
          <w:p w14:paraId="48EFF3CA" w14:textId="77777777" w:rsidR="00DB426B" w:rsidRPr="006E233D" w:rsidRDefault="00DB426B" w:rsidP="00A65851">
            <w:r w:rsidRPr="006E233D">
              <w:t>200</w:t>
            </w:r>
          </w:p>
        </w:tc>
        <w:tc>
          <w:tcPr>
            <w:tcW w:w="1350" w:type="dxa"/>
          </w:tcPr>
          <w:p w14:paraId="38685716" w14:textId="77777777" w:rsidR="00DB426B" w:rsidRPr="006E233D" w:rsidRDefault="00DB426B" w:rsidP="00A65851">
            <w:r w:rsidRPr="006E233D">
              <w:t>0200(76)(f)</w:t>
            </w:r>
          </w:p>
        </w:tc>
        <w:tc>
          <w:tcPr>
            <w:tcW w:w="990" w:type="dxa"/>
          </w:tcPr>
          <w:p w14:paraId="15E1C481" w14:textId="77777777" w:rsidR="00DB426B" w:rsidRPr="006E233D" w:rsidRDefault="00DB426B" w:rsidP="00A65851">
            <w:r w:rsidRPr="006E233D">
              <w:t>222</w:t>
            </w:r>
          </w:p>
        </w:tc>
        <w:tc>
          <w:tcPr>
            <w:tcW w:w="1350" w:type="dxa"/>
          </w:tcPr>
          <w:p w14:paraId="113C56B8" w14:textId="77777777" w:rsidR="00DB426B" w:rsidRPr="006E233D" w:rsidRDefault="00DB426B" w:rsidP="00A65851">
            <w:r w:rsidRPr="006E233D">
              <w:t>0035(3)</w:t>
            </w:r>
          </w:p>
        </w:tc>
        <w:tc>
          <w:tcPr>
            <w:tcW w:w="4860" w:type="dxa"/>
            <w:shd w:val="clear" w:color="auto" w:fill="auto"/>
          </w:tcPr>
          <w:p w14:paraId="52D779C1" w14:textId="77777777" w:rsidR="00DB426B" w:rsidRPr="006E233D" w:rsidRDefault="00DB426B" w:rsidP="00644785">
            <w:r w:rsidRPr="006E233D">
              <w:t xml:space="preserve">Add “PSEL reductions required by rule, order or permit condition will be effective on the compliance date of the rule, order, or permit condition.” </w:t>
            </w:r>
          </w:p>
        </w:tc>
        <w:tc>
          <w:tcPr>
            <w:tcW w:w="4320" w:type="dxa"/>
          </w:tcPr>
          <w:p w14:paraId="2F66C1B2" w14:textId="77777777" w:rsidR="00DB426B" w:rsidRPr="006E233D" w:rsidRDefault="00DB426B" w:rsidP="00C44813">
            <w:r w:rsidRPr="006E233D">
              <w:t xml:space="preserve">This provision is from the definition of netting basis and applies to all PSELs. </w:t>
            </w:r>
          </w:p>
          <w:p w14:paraId="1421A8AD" w14:textId="77777777" w:rsidR="00DB426B" w:rsidRPr="006E233D" w:rsidRDefault="00DB426B" w:rsidP="00644785"/>
        </w:tc>
        <w:tc>
          <w:tcPr>
            <w:tcW w:w="787" w:type="dxa"/>
          </w:tcPr>
          <w:p w14:paraId="6A50B49C" w14:textId="77777777" w:rsidR="00DB426B" w:rsidRPr="006E233D" w:rsidRDefault="00DB426B" w:rsidP="00644785">
            <w:r w:rsidRPr="006E233D">
              <w:t>done</w:t>
            </w:r>
          </w:p>
        </w:tc>
      </w:tr>
      <w:tr w:rsidR="00DB426B" w:rsidRPr="006E233D" w14:paraId="6911CB2B" w14:textId="77777777" w:rsidTr="00D66578">
        <w:trPr>
          <w:trHeight w:val="198"/>
        </w:trPr>
        <w:tc>
          <w:tcPr>
            <w:tcW w:w="918" w:type="dxa"/>
          </w:tcPr>
          <w:p w14:paraId="3576D31D" w14:textId="77777777" w:rsidR="00DB426B" w:rsidRPr="006E233D" w:rsidRDefault="00DB426B" w:rsidP="00A65851">
            <w:r w:rsidRPr="006E233D">
              <w:t>222</w:t>
            </w:r>
          </w:p>
        </w:tc>
        <w:tc>
          <w:tcPr>
            <w:tcW w:w="1350" w:type="dxa"/>
          </w:tcPr>
          <w:p w14:paraId="2A8DBE7A" w14:textId="77777777" w:rsidR="00DB426B" w:rsidRPr="006E233D" w:rsidRDefault="00DB426B" w:rsidP="00A65851">
            <w:r w:rsidRPr="006E233D">
              <w:t>0043(3)</w:t>
            </w:r>
          </w:p>
        </w:tc>
        <w:tc>
          <w:tcPr>
            <w:tcW w:w="990" w:type="dxa"/>
          </w:tcPr>
          <w:p w14:paraId="1AD117FA" w14:textId="77777777" w:rsidR="00DB426B" w:rsidRPr="006E233D" w:rsidRDefault="00DB426B" w:rsidP="00A65851">
            <w:r w:rsidRPr="006E233D">
              <w:t>222</w:t>
            </w:r>
          </w:p>
        </w:tc>
        <w:tc>
          <w:tcPr>
            <w:tcW w:w="1350" w:type="dxa"/>
          </w:tcPr>
          <w:p w14:paraId="62919A80" w14:textId="77777777" w:rsidR="00DB426B" w:rsidRPr="006E233D" w:rsidRDefault="00DB426B" w:rsidP="00A65851">
            <w:r w:rsidRPr="006E233D">
              <w:t>0035(4)</w:t>
            </w:r>
          </w:p>
        </w:tc>
        <w:tc>
          <w:tcPr>
            <w:tcW w:w="4860" w:type="dxa"/>
            <w:shd w:val="clear" w:color="auto" w:fill="auto"/>
          </w:tcPr>
          <w:p w14:paraId="06E101B0" w14:textId="77777777" w:rsidR="00DB426B" w:rsidRPr="006E233D" w:rsidRDefault="00DB426B" w:rsidP="000A1C29">
            <w:r w:rsidRPr="006E233D">
              <w:t>Move “</w:t>
            </w:r>
            <w:r w:rsidRPr="006E233D" w:rsidDel="00EE20C8">
              <w:t>Annual PSELs are established on a rolling 12 consecutive month basis and will limit the source's potential to emit</w:t>
            </w:r>
            <w:r w:rsidRPr="006E233D">
              <w:t>.”</w:t>
            </w:r>
          </w:p>
        </w:tc>
        <w:tc>
          <w:tcPr>
            <w:tcW w:w="4320" w:type="dxa"/>
          </w:tcPr>
          <w:p w14:paraId="010A609C" w14:textId="77777777" w:rsidR="00DB426B" w:rsidRPr="006E233D" w:rsidRDefault="00DB426B" w:rsidP="002E461B">
            <w:r w:rsidRPr="006E233D">
              <w:t>This applies to all PSELs</w:t>
            </w:r>
          </w:p>
        </w:tc>
        <w:tc>
          <w:tcPr>
            <w:tcW w:w="787" w:type="dxa"/>
          </w:tcPr>
          <w:p w14:paraId="0628DF79" w14:textId="77777777" w:rsidR="00DB426B" w:rsidRPr="006E233D" w:rsidRDefault="00DB426B" w:rsidP="000A1C29">
            <w:r w:rsidRPr="006E233D">
              <w:t>done</w:t>
            </w:r>
          </w:p>
        </w:tc>
      </w:tr>
      <w:tr w:rsidR="00DB426B" w:rsidRPr="006E233D" w14:paraId="33E958F5" w14:textId="77777777" w:rsidTr="00D66578">
        <w:trPr>
          <w:trHeight w:val="198"/>
        </w:trPr>
        <w:tc>
          <w:tcPr>
            <w:tcW w:w="918" w:type="dxa"/>
          </w:tcPr>
          <w:p w14:paraId="6AAC2E62" w14:textId="77777777" w:rsidR="00DB426B" w:rsidRPr="006E233D" w:rsidRDefault="00DB426B" w:rsidP="00A65851">
            <w:r w:rsidRPr="006E233D">
              <w:t>222</w:t>
            </w:r>
          </w:p>
        </w:tc>
        <w:tc>
          <w:tcPr>
            <w:tcW w:w="1350" w:type="dxa"/>
          </w:tcPr>
          <w:p w14:paraId="6A7C468E" w14:textId="77777777" w:rsidR="00DB426B" w:rsidRPr="006E233D" w:rsidRDefault="00DB426B" w:rsidP="00A65851">
            <w:r w:rsidRPr="006E233D">
              <w:t>0070(1)</w:t>
            </w:r>
          </w:p>
        </w:tc>
        <w:tc>
          <w:tcPr>
            <w:tcW w:w="990" w:type="dxa"/>
          </w:tcPr>
          <w:p w14:paraId="3CABB770" w14:textId="77777777" w:rsidR="00DB426B" w:rsidRPr="006E233D" w:rsidRDefault="00DB426B" w:rsidP="00A65851">
            <w:r w:rsidRPr="006E233D">
              <w:t>222</w:t>
            </w:r>
          </w:p>
        </w:tc>
        <w:tc>
          <w:tcPr>
            <w:tcW w:w="1350" w:type="dxa"/>
          </w:tcPr>
          <w:p w14:paraId="22A91536" w14:textId="77777777" w:rsidR="00DB426B" w:rsidRPr="006E233D" w:rsidRDefault="00DB426B" w:rsidP="00A65851">
            <w:r w:rsidRPr="006E233D">
              <w:t>0035(5)</w:t>
            </w:r>
          </w:p>
        </w:tc>
        <w:tc>
          <w:tcPr>
            <w:tcW w:w="4860" w:type="dxa"/>
            <w:shd w:val="clear" w:color="auto" w:fill="auto"/>
          </w:tcPr>
          <w:p w14:paraId="4B9F8412" w14:textId="77777777" w:rsidR="00DB426B" w:rsidRPr="006E233D" w:rsidRDefault="00DB426B" w:rsidP="000A1C29">
            <w:r w:rsidRPr="006E233D">
              <w:t xml:space="preserve">Move requirements for categorically insignificant activities </w:t>
            </w:r>
            <w:r>
              <w:t>and delete “section (3) of this rule”</w:t>
            </w:r>
          </w:p>
        </w:tc>
        <w:tc>
          <w:tcPr>
            <w:tcW w:w="4320" w:type="dxa"/>
          </w:tcPr>
          <w:p w14:paraId="419A7D02" w14:textId="77777777" w:rsidR="00DB426B" w:rsidRPr="006E233D" w:rsidRDefault="00DB426B" w:rsidP="000A1C29">
            <w:r w:rsidRPr="006E233D">
              <w:t>This applies to all PSELs</w:t>
            </w:r>
            <w:r>
              <w:t xml:space="preserve"> and the rule numbers have changed.</w:t>
            </w:r>
          </w:p>
        </w:tc>
        <w:tc>
          <w:tcPr>
            <w:tcW w:w="787" w:type="dxa"/>
          </w:tcPr>
          <w:p w14:paraId="5EBA80BA" w14:textId="77777777" w:rsidR="00DB426B" w:rsidRPr="006E233D" w:rsidRDefault="00DB426B" w:rsidP="000A1C29">
            <w:r w:rsidRPr="006E233D">
              <w:t>done</w:t>
            </w:r>
          </w:p>
        </w:tc>
      </w:tr>
      <w:tr w:rsidR="00DB426B" w:rsidRPr="006E233D" w14:paraId="07B8AA1C" w14:textId="77777777" w:rsidTr="00D66578">
        <w:trPr>
          <w:trHeight w:val="198"/>
        </w:trPr>
        <w:tc>
          <w:tcPr>
            <w:tcW w:w="918" w:type="dxa"/>
          </w:tcPr>
          <w:p w14:paraId="1A066C5F" w14:textId="77777777" w:rsidR="00DB426B" w:rsidRPr="006E233D" w:rsidRDefault="00DB426B" w:rsidP="00A65851">
            <w:r w:rsidRPr="006E233D">
              <w:t>222</w:t>
            </w:r>
          </w:p>
        </w:tc>
        <w:tc>
          <w:tcPr>
            <w:tcW w:w="1350" w:type="dxa"/>
          </w:tcPr>
          <w:p w14:paraId="0378494A" w14:textId="77777777" w:rsidR="00DB426B" w:rsidRPr="006E233D" w:rsidRDefault="00DB426B" w:rsidP="00A65851">
            <w:r w:rsidRPr="006E233D">
              <w:t>0070(2)</w:t>
            </w:r>
          </w:p>
        </w:tc>
        <w:tc>
          <w:tcPr>
            <w:tcW w:w="990" w:type="dxa"/>
          </w:tcPr>
          <w:p w14:paraId="38A04804" w14:textId="77777777" w:rsidR="00DB426B" w:rsidRPr="006E233D" w:rsidRDefault="00DB426B" w:rsidP="00A65851">
            <w:r w:rsidRPr="006E233D">
              <w:t>222</w:t>
            </w:r>
          </w:p>
        </w:tc>
        <w:tc>
          <w:tcPr>
            <w:tcW w:w="1350" w:type="dxa"/>
          </w:tcPr>
          <w:p w14:paraId="77F79AC4" w14:textId="77777777" w:rsidR="00DB426B" w:rsidRPr="006E233D" w:rsidRDefault="00DB426B" w:rsidP="00A65851">
            <w:r w:rsidRPr="006E233D">
              <w:t>0035(6)</w:t>
            </w:r>
          </w:p>
        </w:tc>
        <w:tc>
          <w:tcPr>
            <w:tcW w:w="4860" w:type="dxa"/>
            <w:shd w:val="clear" w:color="auto" w:fill="auto"/>
          </w:tcPr>
          <w:p w14:paraId="70F93ED2" w14:textId="77777777" w:rsidR="00DB426B" w:rsidRPr="006E233D" w:rsidRDefault="00DB426B" w:rsidP="0063341C">
            <w:r w:rsidRPr="006E233D">
              <w:t xml:space="preserve">Move requirements for aggregate insignificant activities </w:t>
            </w:r>
          </w:p>
        </w:tc>
        <w:tc>
          <w:tcPr>
            <w:tcW w:w="4320" w:type="dxa"/>
          </w:tcPr>
          <w:p w14:paraId="24EBF49A" w14:textId="77777777" w:rsidR="00DB426B" w:rsidRPr="006E233D" w:rsidRDefault="00DB426B" w:rsidP="000A1C29">
            <w:r w:rsidRPr="006E233D">
              <w:t>This applies to all PSELs</w:t>
            </w:r>
          </w:p>
        </w:tc>
        <w:tc>
          <w:tcPr>
            <w:tcW w:w="787" w:type="dxa"/>
          </w:tcPr>
          <w:p w14:paraId="0B138A98" w14:textId="77777777" w:rsidR="00DB426B" w:rsidRPr="006E233D" w:rsidRDefault="00DB426B" w:rsidP="000A1C29">
            <w:r w:rsidRPr="006E233D">
              <w:t>done</w:t>
            </w:r>
          </w:p>
        </w:tc>
      </w:tr>
      <w:tr w:rsidR="00DB426B" w:rsidRPr="006E233D" w14:paraId="0C789813" w14:textId="77777777" w:rsidTr="00867B15">
        <w:trPr>
          <w:trHeight w:val="198"/>
          <w:ins w:id="1614" w:author="jill" w:date="2013-07-25T06:48:00Z"/>
        </w:trPr>
        <w:tc>
          <w:tcPr>
            <w:tcW w:w="918" w:type="dxa"/>
          </w:tcPr>
          <w:p w14:paraId="5262B330" w14:textId="77777777" w:rsidR="00DB426B" w:rsidRPr="006E233D" w:rsidRDefault="00DB426B" w:rsidP="00867B15">
            <w:pPr>
              <w:rPr>
                <w:ins w:id="1615" w:author="jill" w:date="2013-07-25T06:48:00Z"/>
              </w:rPr>
            </w:pPr>
            <w:ins w:id="1616" w:author="jill" w:date="2013-07-25T06:48:00Z">
              <w:r w:rsidRPr="006E233D">
                <w:t>222</w:t>
              </w:r>
            </w:ins>
          </w:p>
        </w:tc>
        <w:tc>
          <w:tcPr>
            <w:tcW w:w="1350" w:type="dxa"/>
          </w:tcPr>
          <w:p w14:paraId="2F810910" w14:textId="77777777" w:rsidR="00DB426B" w:rsidRPr="006E233D" w:rsidRDefault="00DB426B" w:rsidP="00867B15">
            <w:pPr>
              <w:rPr>
                <w:ins w:id="1617" w:author="jill" w:date="2013-07-25T06:48:00Z"/>
              </w:rPr>
            </w:pPr>
            <w:ins w:id="1618" w:author="jill" w:date="2013-07-25T06:48:00Z">
              <w:r>
                <w:t>0070(3</w:t>
              </w:r>
              <w:r w:rsidRPr="006E233D">
                <w:t>)</w:t>
              </w:r>
            </w:ins>
          </w:p>
        </w:tc>
        <w:tc>
          <w:tcPr>
            <w:tcW w:w="990" w:type="dxa"/>
          </w:tcPr>
          <w:p w14:paraId="04456F60" w14:textId="77777777" w:rsidR="00DB426B" w:rsidRPr="006E233D" w:rsidRDefault="00DB426B" w:rsidP="00867B15">
            <w:pPr>
              <w:rPr>
                <w:ins w:id="1619" w:author="jill" w:date="2013-07-25T06:48:00Z"/>
              </w:rPr>
            </w:pPr>
            <w:ins w:id="1620" w:author="jill" w:date="2013-07-25T06:48:00Z">
              <w:r w:rsidRPr="006E233D">
                <w:t>222</w:t>
              </w:r>
            </w:ins>
          </w:p>
        </w:tc>
        <w:tc>
          <w:tcPr>
            <w:tcW w:w="1350" w:type="dxa"/>
          </w:tcPr>
          <w:p w14:paraId="76CE7111" w14:textId="77777777" w:rsidR="00DB426B" w:rsidRPr="006E233D" w:rsidRDefault="00DB426B" w:rsidP="00867B15">
            <w:pPr>
              <w:rPr>
                <w:ins w:id="1621" w:author="jill" w:date="2013-07-25T06:48:00Z"/>
              </w:rPr>
            </w:pPr>
            <w:ins w:id="1622" w:author="jill" w:date="2013-07-25T06:48:00Z">
              <w:r>
                <w:t>0035(7</w:t>
              </w:r>
              <w:r w:rsidRPr="006E233D">
                <w:t>)</w:t>
              </w:r>
            </w:ins>
          </w:p>
        </w:tc>
        <w:tc>
          <w:tcPr>
            <w:tcW w:w="4860" w:type="dxa"/>
            <w:shd w:val="clear" w:color="auto" w:fill="auto"/>
          </w:tcPr>
          <w:p w14:paraId="68D4860B" w14:textId="77777777" w:rsidR="00DB426B" w:rsidRPr="006E233D" w:rsidRDefault="00DB426B" w:rsidP="00696AA9">
            <w:pPr>
              <w:rPr>
                <w:ins w:id="1623" w:author="jill" w:date="2013-07-25T06:48:00Z"/>
              </w:rPr>
            </w:pPr>
            <w:ins w:id="1624" w:author="jill" w:date="2013-07-25T06:48:00Z">
              <w:r w:rsidRPr="006E233D">
                <w:t xml:space="preserve">Move requirements for </w:t>
              </w:r>
              <w:r>
                <w:t>insignificant activity emissions in the applicability of NSR/PSD</w:t>
              </w:r>
            </w:ins>
          </w:p>
        </w:tc>
        <w:tc>
          <w:tcPr>
            <w:tcW w:w="4320" w:type="dxa"/>
          </w:tcPr>
          <w:p w14:paraId="3C27515A" w14:textId="77777777" w:rsidR="00DB426B" w:rsidRPr="006E233D" w:rsidRDefault="00DB426B" w:rsidP="00867B15">
            <w:pPr>
              <w:rPr>
                <w:ins w:id="1625" w:author="jill" w:date="2013-07-25T06:48:00Z"/>
              </w:rPr>
            </w:pPr>
            <w:ins w:id="1626" w:author="jill" w:date="2013-07-25T06:48:00Z">
              <w:r w:rsidRPr="006E233D">
                <w:t>This applies to all PSELs</w:t>
              </w:r>
            </w:ins>
          </w:p>
        </w:tc>
        <w:tc>
          <w:tcPr>
            <w:tcW w:w="787" w:type="dxa"/>
          </w:tcPr>
          <w:p w14:paraId="4B68BF1D" w14:textId="77777777" w:rsidR="00DB426B" w:rsidRPr="006E233D" w:rsidRDefault="00DB426B" w:rsidP="00867B15">
            <w:pPr>
              <w:rPr>
                <w:ins w:id="1627" w:author="jill" w:date="2013-07-25T06:48:00Z"/>
              </w:rPr>
            </w:pPr>
            <w:ins w:id="1628" w:author="jill" w:date="2013-07-25T06:48:00Z">
              <w:r w:rsidRPr="006E233D">
                <w:t>done</w:t>
              </w:r>
            </w:ins>
          </w:p>
        </w:tc>
      </w:tr>
      <w:tr w:rsidR="00DB426B" w:rsidRPr="006E233D" w14:paraId="7F5A0685" w14:textId="77777777" w:rsidTr="00D66578">
        <w:trPr>
          <w:trHeight w:val="198"/>
        </w:trPr>
        <w:tc>
          <w:tcPr>
            <w:tcW w:w="918" w:type="dxa"/>
          </w:tcPr>
          <w:p w14:paraId="096ED0E5" w14:textId="77777777" w:rsidR="00DB426B" w:rsidRPr="006E233D" w:rsidRDefault="00DB426B" w:rsidP="00A65851">
            <w:r w:rsidRPr="006E233D">
              <w:t>222</w:t>
            </w:r>
          </w:p>
        </w:tc>
        <w:tc>
          <w:tcPr>
            <w:tcW w:w="1350" w:type="dxa"/>
          </w:tcPr>
          <w:p w14:paraId="7B50994F" w14:textId="77777777" w:rsidR="00DB426B" w:rsidRPr="006E233D" w:rsidRDefault="00DB426B" w:rsidP="00A65851">
            <w:r w:rsidRPr="006E233D">
              <w:t>0040 and 0041</w:t>
            </w:r>
          </w:p>
        </w:tc>
        <w:tc>
          <w:tcPr>
            <w:tcW w:w="990" w:type="dxa"/>
          </w:tcPr>
          <w:p w14:paraId="5E166DC6" w14:textId="77777777" w:rsidR="00DB426B" w:rsidRPr="006E233D" w:rsidRDefault="00DB426B" w:rsidP="00A65851"/>
        </w:tc>
        <w:tc>
          <w:tcPr>
            <w:tcW w:w="1350" w:type="dxa"/>
          </w:tcPr>
          <w:p w14:paraId="1D7E2B5C" w14:textId="77777777" w:rsidR="00DB426B" w:rsidRPr="006E233D" w:rsidRDefault="00DB426B" w:rsidP="00A65851">
            <w:r w:rsidRPr="006E233D">
              <w:t>NA</w:t>
            </w:r>
          </w:p>
        </w:tc>
        <w:tc>
          <w:tcPr>
            <w:tcW w:w="4860" w:type="dxa"/>
            <w:shd w:val="clear" w:color="auto" w:fill="auto"/>
          </w:tcPr>
          <w:p w14:paraId="0C522784" w14:textId="77777777" w:rsidR="00DB426B" w:rsidRPr="006E233D" w:rsidRDefault="00DB426B" w:rsidP="0063341C">
            <w:r w:rsidRPr="006E233D">
              <w:t>“Generic” should not be capitalized</w:t>
            </w:r>
          </w:p>
        </w:tc>
        <w:tc>
          <w:tcPr>
            <w:tcW w:w="4320" w:type="dxa"/>
          </w:tcPr>
          <w:p w14:paraId="46C2A42E" w14:textId="77777777" w:rsidR="00DB426B" w:rsidRPr="006E233D" w:rsidRDefault="00DB426B" w:rsidP="000A1C29">
            <w:r w:rsidRPr="006E233D">
              <w:t>correction</w:t>
            </w:r>
          </w:p>
        </w:tc>
        <w:tc>
          <w:tcPr>
            <w:tcW w:w="787" w:type="dxa"/>
          </w:tcPr>
          <w:p w14:paraId="34215F83" w14:textId="77777777" w:rsidR="00DB426B" w:rsidRPr="006E233D" w:rsidRDefault="00DB426B" w:rsidP="000A1C29">
            <w:r w:rsidRPr="006E233D">
              <w:t>done</w:t>
            </w:r>
          </w:p>
        </w:tc>
      </w:tr>
      <w:tr w:rsidR="00DB426B" w:rsidRPr="006E233D" w14:paraId="77E90A13" w14:textId="77777777" w:rsidTr="00D66578">
        <w:tc>
          <w:tcPr>
            <w:tcW w:w="918" w:type="dxa"/>
          </w:tcPr>
          <w:p w14:paraId="3BB905AB" w14:textId="77777777" w:rsidR="00DB426B" w:rsidRPr="006E233D" w:rsidRDefault="00DB426B" w:rsidP="00A65851">
            <w:r w:rsidRPr="006E233D">
              <w:t>222</w:t>
            </w:r>
          </w:p>
        </w:tc>
        <w:tc>
          <w:tcPr>
            <w:tcW w:w="1350" w:type="dxa"/>
          </w:tcPr>
          <w:p w14:paraId="441B3395" w14:textId="44052EF1" w:rsidR="00DB426B" w:rsidRPr="006E233D" w:rsidRDefault="00596E83" w:rsidP="008E2C0D">
            <w:del w:id="1629" w:author="jill" w:date="2013-07-25T06:48:00Z">
              <w:r w:rsidRPr="006E233D">
                <w:delText>0041</w:delText>
              </w:r>
            </w:del>
            <w:ins w:id="1630" w:author="jill" w:date="2013-07-25T06:48:00Z">
              <w:r w:rsidR="00DB426B" w:rsidRPr="006E233D">
                <w:t>004</w:t>
              </w:r>
              <w:r w:rsidR="008E2C0D">
                <w:t>0</w:t>
              </w:r>
            </w:ins>
            <w:r w:rsidR="00DB426B" w:rsidRPr="006E233D">
              <w:t>(2)</w:t>
            </w:r>
          </w:p>
        </w:tc>
        <w:tc>
          <w:tcPr>
            <w:tcW w:w="990" w:type="dxa"/>
          </w:tcPr>
          <w:p w14:paraId="6296B963" w14:textId="77777777" w:rsidR="00DB426B" w:rsidRPr="006E233D" w:rsidRDefault="00DB426B" w:rsidP="00A65851">
            <w:r w:rsidRPr="006E233D">
              <w:t>222</w:t>
            </w:r>
          </w:p>
        </w:tc>
        <w:tc>
          <w:tcPr>
            <w:tcW w:w="1350" w:type="dxa"/>
          </w:tcPr>
          <w:p w14:paraId="4B52F823" w14:textId="15E6BC27" w:rsidR="00DB426B" w:rsidRPr="006E233D" w:rsidRDefault="00596E83" w:rsidP="008E2C0D">
            <w:del w:id="1631" w:author="jill" w:date="2013-07-25T06:48:00Z">
              <w:r w:rsidRPr="006E233D">
                <w:delText>0041</w:delText>
              </w:r>
            </w:del>
            <w:ins w:id="1632" w:author="jill" w:date="2013-07-25T06:48:00Z">
              <w:r w:rsidR="00DB426B" w:rsidRPr="006E233D">
                <w:t>004</w:t>
              </w:r>
              <w:r w:rsidR="008E2C0D">
                <w:t>0</w:t>
              </w:r>
            </w:ins>
            <w:r w:rsidR="00DB426B" w:rsidRPr="006E233D">
              <w:t>(3)</w:t>
            </w:r>
          </w:p>
        </w:tc>
        <w:tc>
          <w:tcPr>
            <w:tcW w:w="4860" w:type="dxa"/>
          </w:tcPr>
          <w:p w14:paraId="49062324" w14:textId="4FCCED86" w:rsidR="00DB426B" w:rsidRPr="006E233D" w:rsidRDefault="00596E83" w:rsidP="008E2C0D">
            <w:del w:id="1633" w:author="jill" w:date="2013-07-25T06:48:00Z">
              <w:r w:rsidRPr="006E233D">
                <w:delText>Add</w:delText>
              </w:r>
            </w:del>
            <w:ins w:id="1634" w:author="jill" w:date="2013-07-25T06:48:00Z">
              <w:r w:rsidR="008E2C0D">
                <w:t>Split into a different section (3) and a</w:t>
              </w:r>
              <w:r w:rsidR="00DB426B" w:rsidRPr="006E233D">
                <w:t>dd</w:t>
              </w:r>
            </w:ins>
            <w:r w:rsidR="00DB426B" w:rsidRPr="006E233D">
              <w:t xml:space="preserve"> “”for that pollutant”</w:t>
            </w:r>
          </w:p>
        </w:tc>
        <w:tc>
          <w:tcPr>
            <w:tcW w:w="4320" w:type="dxa"/>
          </w:tcPr>
          <w:p w14:paraId="0B7F0069" w14:textId="77777777" w:rsidR="00DB426B" w:rsidRPr="006E233D" w:rsidRDefault="00DB426B" w:rsidP="000A1C29">
            <w:r w:rsidRPr="006E233D">
              <w:t xml:space="preserve">Clarification.  The generic PSEL is pollutant specific.  </w:t>
            </w:r>
          </w:p>
        </w:tc>
        <w:tc>
          <w:tcPr>
            <w:tcW w:w="787" w:type="dxa"/>
          </w:tcPr>
          <w:p w14:paraId="223F77F1" w14:textId="77777777" w:rsidR="00DB426B" w:rsidRPr="006E233D" w:rsidRDefault="00DB426B" w:rsidP="000A1C29">
            <w:r w:rsidRPr="006E233D">
              <w:t>done</w:t>
            </w:r>
          </w:p>
        </w:tc>
      </w:tr>
      <w:tr w:rsidR="00DB426B" w:rsidRPr="006E233D" w14:paraId="150294D3" w14:textId="77777777" w:rsidTr="00D66578">
        <w:tc>
          <w:tcPr>
            <w:tcW w:w="918" w:type="dxa"/>
          </w:tcPr>
          <w:p w14:paraId="42347D94" w14:textId="77777777" w:rsidR="00DB426B" w:rsidRPr="006E233D" w:rsidRDefault="00DB426B" w:rsidP="00A65851">
            <w:r w:rsidRPr="006E233D">
              <w:t>222</w:t>
            </w:r>
          </w:p>
        </w:tc>
        <w:tc>
          <w:tcPr>
            <w:tcW w:w="1350" w:type="dxa"/>
          </w:tcPr>
          <w:p w14:paraId="72C26836" w14:textId="77777777" w:rsidR="00DB426B" w:rsidRPr="006E233D" w:rsidRDefault="00DB426B" w:rsidP="00A65851">
            <w:r w:rsidRPr="006E233D">
              <w:t>0041(1)</w:t>
            </w:r>
          </w:p>
        </w:tc>
        <w:tc>
          <w:tcPr>
            <w:tcW w:w="990" w:type="dxa"/>
          </w:tcPr>
          <w:p w14:paraId="2724CA77" w14:textId="77777777" w:rsidR="00DB426B" w:rsidRPr="006E233D" w:rsidRDefault="00DB426B" w:rsidP="00A65851">
            <w:r w:rsidRPr="006E233D">
              <w:t>NA</w:t>
            </w:r>
          </w:p>
        </w:tc>
        <w:tc>
          <w:tcPr>
            <w:tcW w:w="1350" w:type="dxa"/>
          </w:tcPr>
          <w:p w14:paraId="497811F8" w14:textId="77777777" w:rsidR="00DB426B" w:rsidRPr="006E233D" w:rsidRDefault="00DB426B" w:rsidP="00A65851">
            <w:r w:rsidRPr="006E233D">
              <w:t>NA</w:t>
            </w:r>
          </w:p>
        </w:tc>
        <w:tc>
          <w:tcPr>
            <w:tcW w:w="4860" w:type="dxa"/>
          </w:tcPr>
          <w:p w14:paraId="1E562FA9" w14:textId="77777777" w:rsidR="00DB426B" w:rsidRPr="006E233D" w:rsidRDefault="00DB426B" w:rsidP="000A1C29">
            <w:r w:rsidRPr="006E233D">
              <w:t>Delete “an initial”</w:t>
            </w:r>
            <w:ins w:id="1635" w:author="jill" w:date="2013-07-25T06:48:00Z">
              <w:r w:rsidR="008E2C0D">
                <w:t xml:space="preserve"> from the source specific PSEL</w:t>
              </w:r>
            </w:ins>
          </w:p>
        </w:tc>
        <w:tc>
          <w:tcPr>
            <w:tcW w:w="4320" w:type="dxa"/>
          </w:tcPr>
          <w:p w14:paraId="6B6F34B1" w14:textId="77777777" w:rsidR="00DB426B" w:rsidRPr="006E233D" w:rsidRDefault="00DB426B" w:rsidP="0048278B">
            <w:r w:rsidRPr="006E233D">
              <w:t>The source specific PSEL that is set equal to the generic PSEL level doesn’t necessarily need to be the “initial” source specific PSEL</w:t>
            </w:r>
          </w:p>
        </w:tc>
        <w:tc>
          <w:tcPr>
            <w:tcW w:w="787" w:type="dxa"/>
          </w:tcPr>
          <w:p w14:paraId="24456363" w14:textId="77777777" w:rsidR="00DB426B" w:rsidRPr="006E233D" w:rsidRDefault="00DB426B" w:rsidP="000A1C29">
            <w:r w:rsidRPr="006E233D">
              <w:t>done</w:t>
            </w:r>
          </w:p>
        </w:tc>
      </w:tr>
      <w:tr w:rsidR="00DB426B" w:rsidRPr="006E233D" w14:paraId="79FA0C7F" w14:textId="77777777" w:rsidTr="00D66578">
        <w:tc>
          <w:tcPr>
            <w:tcW w:w="918" w:type="dxa"/>
          </w:tcPr>
          <w:p w14:paraId="1F141D8C" w14:textId="77777777" w:rsidR="00DB426B" w:rsidRPr="006E233D" w:rsidRDefault="00DB426B" w:rsidP="00A65851">
            <w:r w:rsidRPr="006E233D">
              <w:t>222</w:t>
            </w:r>
          </w:p>
        </w:tc>
        <w:tc>
          <w:tcPr>
            <w:tcW w:w="1350" w:type="dxa"/>
          </w:tcPr>
          <w:p w14:paraId="61BE54DB" w14:textId="77777777" w:rsidR="00DB426B" w:rsidRPr="006E233D" w:rsidRDefault="00DB426B" w:rsidP="00A65851">
            <w:r w:rsidRPr="006E233D">
              <w:t>0041(2)</w:t>
            </w:r>
          </w:p>
        </w:tc>
        <w:tc>
          <w:tcPr>
            <w:tcW w:w="990" w:type="dxa"/>
          </w:tcPr>
          <w:p w14:paraId="5DCA3CF5" w14:textId="77777777" w:rsidR="00DB426B" w:rsidRPr="006E233D" w:rsidRDefault="00DB426B" w:rsidP="00A65851">
            <w:r w:rsidRPr="006E233D">
              <w:t>NA</w:t>
            </w:r>
          </w:p>
        </w:tc>
        <w:tc>
          <w:tcPr>
            <w:tcW w:w="1350" w:type="dxa"/>
          </w:tcPr>
          <w:p w14:paraId="32917652" w14:textId="77777777" w:rsidR="00DB426B" w:rsidRPr="006E233D" w:rsidRDefault="00DB426B" w:rsidP="00A65851">
            <w:r w:rsidRPr="006E233D">
              <w:t>NA</w:t>
            </w:r>
          </w:p>
        </w:tc>
        <w:tc>
          <w:tcPr>
            <w:tcW w:w="4860" w:type="dxa"/>
          </w:tcPr>
          <w:p w14:paraId="1174F02C" w14:textId="77777777" w:rsidR="00DB426B" w:rsidRPr="006E233D" w:rsidRDefault="00DB426B" w:rsidP="000A1C29">
            <w:r w:rsidRPr="006E233D">
              <w:t xml:space="preserve">Add a provision that the source specific PSEL could be set to a level requested by the applicant </w:t>
            </w:r>
          </w:p>
        </w:tc>
        <w:tc>
          <w:tcPr>
            <w:tcW w:w="4320" w:type="dxa"/>
          </w:tcPr>
          <w:p w14:paraId="4E2E8D4B" w14:textId="77777777" w:rsidR="00DB426B" w:rsidRPr="006E233D" w:rsidRDefault="00DB426B" w:rsidP="000A1C29">
            <w:r w:rsidRPr="006E233D">
              <w:t>Sources can request a PSEL set at a level different than the potential to emit or the netting basis</w:t>
            </w:r>
          </w:p>
        </w:tc>
        <w:tc>
          <w:tcPr>
            <w:tcW w:w="787" w:type="dxa"/>
          </w:tcPr>
          <w:p w14:paraId="6AEF50C2" w14:textId="77777777" w:rsidR="00DB426B" w:rsidRPr="006E233D" w:rsidRDefault="00DB426B" w:rsidP="000A1C29">
            <w:r w:rsidRPr="006E233D">
              <w:t>done</w:t>
            </w:r>
          </w:p>
        </w:tc>
      </w:tr>
      <w:tr w:rsidR="00DB426B" w:rsidRPr="006E233D" w14:paraId="70226D0D" w14:textId="77777777" w:rsidTr="00D66578">
        <w:tc>
          <w:tcPr>
            <w:tcW w:w="918" w:type="dxa"/>
          </w:tcPr>
          <w:p w14:paraId="08BE653E" w14:textId="77777777" w:rsidR="00DB426B" w:rsidRPr="006E233D" w:rsidRDefault="00DB426B" w:rsidP="00A65851">
            <w:r w:rsidRPr="006E233D">
              <w:t>222</w:t>
            </w:r>
          </w:p>
        </w:tc>
        <w:tc>
          <w:tcPr>
            <w:tcW w:w="1350" w:type="dxa"/>
          </w:tcPr>
          <w:p w14:paraId="0B3EADCE" w14:textId="77777777" w:rsidR="00DB426B" w:rsidRPr="006E233D" w:rsidRDefault="00DB426B" w:rsidP="00A65851">
            <w:r w:rsidRPr="006E233D">
              <w:t>0041(2)</w:t>
            </w:r>
          </w:p>
        </w:tc>
        <w:tc>
          <w:tcPr>
            <w:tcW w:w="990" w:type="dxa"/>
          </w:tcPr>
          <w:p w14:paraId="7E9E66BD" w14:textId="77777777" w:rsidR="00DB426B" w:rsidRPr="006E233D" w:rsidRDefault="00DB426B" w:rsidP="00A65851">
            <w:r w:rsidRPr="006E233D">
              <w:t>NA</w:t>
            </w:r>
          </w:p>
        </w:tc>
        <w:tc>
          <w:tcPr>
            <w:tcW w:w="1350" w:type="dxa"/>
          </w:tcPr>
          <w:p w14:paraId="1DD855A0" w14:textId="77777777" w:rsidR="00DB426B" w:rsidRPr="006E233D" w:rsidRDefault="00DB426B" w:rsidP="00A65851">
            <w:r w:rsidRPr="006E233D">
              <w:t>NA</w:t>
            </w:r>
          </w:p>
        </w:tc>
        <w:tc>
          <w:tcPr>
            <w:tcW w:w="4860" w:type="dxa"/>
          </w:tcPr>
          <w:p w14:paraId="0F59A36F" w14:textId="77777777" w:rsidR="00DB426B" w:rsidRPr="006E233D" w:rsidRDefault="00DB426B" w:rsidP="005131ED">
            <w:r w:rsidRPr="006E233D">
              <w:t>Add an exception for setting the source specific PSEL for PM2.5 in section (3)</w:t>
            </w:r>
          </w:p>
        </w:tc>
        <w:tc>
          <w:tcPr>
            <w:tcW w:w="4320" w:type="dxa"/>
          </w:tcPr>
          <w:p w14:paraId="7CDF97A9" w14:textId="77777777" w:rsidR="00DB426B" w:rsidRPr="006E233D" w:rsidRDefault="00DB426B" w:rsidP="005131ED">
            <w:r w:rsidRPr="006E233D">
              <w:t xml:space="preserve">The source specific PSEL for PM2.5 is the PM2.5 fraction of the PM10 PSEL.  </w:t>
            </w:r>
          </w:p>
        </w:tc>
        <w:tc>
          <w:tcPr>
            <w:tcW w:w="787" w:type="dxa"/>
          </w:tcPr>
          <w:p w14:paraId="28CA3365" w14:textId="77777777" w:rsidR="00DB426B" w:rsidRPr="006E233D" w:rsidRDefault="00DB426B" w:rsidP="002E461B">
            <w:r w:rsidRPr="006E233D">
              <w:t>done</w:t>
            </w:r>
          </w:p>
        </w:tc>
      </w:tr>
      <w:tr w:rsidR="00DB426B" w:rsidRPr="006E233D" w14:paraId="7D558C30" w14:textId="77777777" w:rsidTr="00D66578">
        <w:tc>
          <w:tcPr>
            <w:tcW w:w="918" w:type="dxa"/>
          </w:tcPr>
          <w:p w14:paraId="73BE70DF" w14:textId="77777777" w:rsidR="00DB426B" w:rsidRPr="006E233D" w:rsidRDefault="00DB426B" w:rsidP="00A65851">
            <w:r w:rsidRPr="006E233D">
              <w:t>222</w:t>
            </w:r>
          </w:p>
        </w:tc>
        <w:tc>
          <w:tcPr>
            <w:tcW w:w="1350" w:type="dxa"/>
          </w:tcPr>
          <w:p w14:paraId="6BFD239B" w14:textId="77777777" w:rsidR="00DB426B" w:rsidRPr="006E233D" w:rsidRDefault="00DB426B" w:rsidP="00A65851">
            <w:r w:rsidRPr="006E233D">
              <w:t>0041(2)</w:t>
            </w:r>
          </w:p>
        </w:tc>
        <w:tc>
          <w:tcPr>
            <w:tcW w:w="990" w:type="dxa"/>
          </w:tcPr>
          <w:p w14:paraId="694BD03E" w14:textId="77777777" w:rsidR="00DB426B" w:rsidRPr="006E233D" w:rsidRDefault="00DB426B" w:rsidP="00A65851">
            <w:r w:rsidRPr="006E233D">
              <w:t>NA</w:t>
            </w:r>
          </w:p>
        </w:tc>
        <w:tc>
          <w:tcPr>
            <w:tcW w:w="1350" w:type="dxa"/>
          </w:tcPr>
          <w:p w14:paraId="1C80B9C3" w14:textId="77777777" w:rsidR="00DB426B" w:rsidRPr="006E233D" w:rsidRDefault="00DB426B" w:rsidP="00A65851">
            <w:r w:rsidRPr="006E233D">
              <w:t>NA</w:t>
            </w:r>
          </w:p>
        </w:tc>
        <w:tc>
          <w:tcPr>
            <w:tcW w:w="4860" w:type="dxa"/>
          </w:tcPr>
          <w:p w14:paraId="11631C26" w14:textId="77777777" w:rsidR="00DB426B" w:rsidRPr="006E233D" w:rsidRDefault="00DB426B" w:rsidP="005131ED">
            <w:r w:rsidRPr="006E233D">
              <w:t>Add an exception for increasing in the PSEL in section (4)</w:t>
            </w:r>
          </w:p>
        </w:tc>
        <w:tc>
          <w:tcPr>
            <w:tcW w:w="4320" w:type="dxa"/>
          </w:tcPr>
          <w:p w14:paraId="223B9B06" w14:textId="77777777" w:rsidR="00DB426B" w:rsidRPr="006E233D" w:rsidRDefault="00DB426B" w:rsidP="005131ED">
            <w:r w:rsidRPr="006E233D">
              <w:t xml:space="preserve">Sources can request a PSEL greater than the netting basis in accordance with OAR 340-222-0041(4).  </w:t>
            </w:r>
          </w:p>
        </w:tc>
        <w:tc>
          <w:tcPr>
            <w:tcW w:w="787" w:type="dxa"/>
          </w:tcPr>
          <w:p w14:paraId="63B6F804" w14:textId="77777777" w:rsidR="00DB426B" w:rsidRPr="006E233D" w:rsidRDefault="00DB426B" w:rsidP="00E528D0">
            <w:r w:rsidRPr="006E233D">
              <w:t>done</w:t>
            </w:r>
          </w:p>
        </w:tc>
      </w:tr>
      <w:tr w:rsidR="00DB426B" w:rsidRPr="006E233D" w14:paraId="18379B37" w14:textId="77777777" w:rsidTr="00D66578">
        <w:tc>
          <w:tcPr>
            <w:tcW w:w="918" w:type="dxa"/>
          </w:tcPr>
          <w:p w14:paraId="55F00C5D" w14:textId="77777777" w:rsidR="00DB426B" w:rsidRPr="006E233D" w:rsidRDefault="00DB426B" w:rsidP="00A65851">
            <w:r w:rsidRPr="006E233D">
              <w:t>200</w:t>
            </w:r>
          </w:p>
        </w:tc>
        <w:tc>
          <w:tcPr>
            <w:tcW w:w="1350" w:type="dxa"/>
          </w:tcPr>
          <w:p w14:paraId="75174098" w14:textId="77777777" w:rsidR="00DB426B" w:rsidRPr="006E233D" w:rsidRDefault="00DB426B" w:rsidP="00A65851">
            <w:r w:rsidRPr="006E233D">
              <w:t>0020(76)(b) &amp; (b)(A)</w:t>
            </w:r>
          </w:p>
        </w:tc>
        <w:tc>
          <w:tcPr>
            <w:tcW w:w="990" w:type="dxa"/>
          </w:tcPr>
          <w:p w14:paraId="18160E3E" w14:textId="77777777" w:rsidR="00DB426B" w:rsidRPr="006E233D" w:rsidRDefault="00DB426B" w:rsidP="00A65851">
            <w:r w:rsidRPr="006E233D">
              <w:t>222</w:t>
            </w:r>
          </w:p>
        </w:tc>
        <w:tc>
          <w:tcPr>
            <w:tcW w:w="1350" w:type="dxa"/>
          </w:tcPr>
          <w:p w14:paraId="212D204A" w14:textId="77777777" w:rsidR="00DB426B" w:rsidRPr="006E233D" w:rsidRDefault="00DB426B" w:rsidP="00A65851">
            <w:r w:rsidRPr="006E233D">
              <w:t>0041(3)</w:t>
            </w:r>
          </w:p>
        </w:tc>
        <w:tc>
          <w:tcPr>
            <w:tcW w:w="4860" w:type="dxa"/>
          </w:tcPr>
          <w:p w14:paraId="5B3C8076" w14:textId="77777777" w:rsidR="00DB426B" w:rsidRPr="006E233D" w:rsidRDefault="00DB426B" w:rsidP="000A1C29">
            <w:r w:rsidRPr="006E233D">
              <w:t xml:space="preserve">Add the provision for establishing the source specific annual PSEL for PM2.5 that was in the netting basis definition.  </w:t>
            </w:r>
          </w:p>
        </w:tc>
        <w:tc>
          <w:tcPr>
            <w:tcW w:w="4320" w:type="dxa"/>
          </w:tcPr>
          <w:p w14:paraId="3B1916F1" w14:textId="77777777" w:rsidR="00DB426B" w:rsidRPr="006E233D" w:rsidRDefault="00DB426B" w:rsidP="000A1C29">
            <w:r w:rsidRPr="006E233D">
              <w:t>This will move procedural requirements from the definitions</w:t>
            </w:r>
          </w:p>
        </w:tc>
        <w:tc>
          <w:tcPr>
            <w:tcW w:w="787" w:type="dxa"/>
          </w:tcPr>
          <w:p w14:paraId="4C9200DA" w14:textId="77777777" w:rsidR="00DB426B" w:rsidRPr="006E233D" w:rsidRDefault="00DB426B" w:rsidP="000A1C29">
            <w:r w:rsidRPr="006E233D">
              <w:t>done</w:t>
            </w:r>
          </w:p>
        </w:tc>
      </w:tr>
      <w:tr w:rsidR="00DB426B" w:rsidRPr="006E233D" w14:paraId="03C29B1E" w14:textId="77777777" w:rsidTr="00D66578">
        <w:tc>
          <w:tcPr>
            <w:tcW w:w="918" w:type="dxa"/>
          </w:tcPr>
          <w:p w14:paraId="284A55AA" w14:textId="77777777" w:rsidR="00DB426B" w:rsidRPr="006E233D" w:rsidRDefault="00DB426B" w:rsidP="00A65851">
            <w:r w:rsidRPr="006E233D">
              <w:t>NA</w:t>
            </w:r>
          </w:p>
        </w:tc>
        <w:tc>
          <w:tcPr>
            <w:tcW w:w="1350" w:type="dxa"/>
          </w:tcPr>
          <w:p w14:paraId="46C51594" w14:textId="77777777" w:rsidR="00DB426B" w:rsidRPr="006E233D" w:rsidRDefault="00DB426B" w:rsidP="00A65851">
            <w:r w:rsidRPr="006E233D">
              <w:t>NA</w:t>
            </w:r>
          </w:p>
        </w:tc>
        <w:tc>
          <w:tcPr>
            <w:tcW w:w="990" w:type="dxa"/>
          </w:tcPr>
          <w:p w14:paraId="11D998CC" w14:textId="77777777" w:rsidR="00DB426B" w:rsidRPr="006E233D" w:rsidRDefault="00DB426B" w:rsidP="00A65851">
            <w:r w:rsidRPr="006E233D">
              <w:t>222</w:t>
            </w:r>
          </w:p>
        </w:tc>
        <w:tc>
          <w:tcPr>
            <w:tcW w:w="1350" w:type="dxa"/>
          </w:tcPr>
          <w:p w14:paraId="63C78F44" w14:textId="77777777" w:rsidR="00DB426B" w:rsidRPr="006E233D" w:rsidRDefault="00DB426B" w:rsidP="00A65851">
            <w:r w:rsidRPr="006E233D">
              <w:t>0041(3)(a)</w:t>
            </w:r>
          </w:p>
        </w:tc>
        <w:tc>
          <w:tcPr>
            <w:tcW w:w="4860" w:type="dxa"/>
          </w:tcPr>
          <w:p w14:paraId="79D016A4" w14:textId="03C100DB" w:rsidR="00DB426B" w:rsidRPr="006E233D" w:rsidRDefault="00DB426B" w:rsidP="00BF01F7">
            <w:r w:rsidRPr="006E233D">
              <w:t>Add “(a) Any source with a permit in effect on May 1, 2011 is eligible for an initial PM2.5 PSEL without being otherwise subject to OAR 340-222-0041(4) except as provided in OAR 34</w:t>
            </w:r>
            <w:r>
              <w:t>0-224-0030(</w:t>
            </w:r>
            <w:del w:id="1636" w:author="jill" w:date="2013-07-25T06:48:00Z">
              <w:r w:rsidR="00596E83" w:rsidRPr="006E233D">
                <w:delText>2)(a)(C</w:delText>
              </w:r>
            </w:del>
            <w:ins w:id="1637" w:author="jill" w:date="2013-07-25T06:48:00Z">
              <w:r>
                <w:t>4</w:t>
              </w:r>
              <w:r w:rsidRPr="006E233D">
                <w:t>)(</w:t>
              </w:r>
              <w:r>
                <w:t>c</w:t>
              </w:r>
            </w:ins>
            <w:r w:rsidRPr="006E233D">
              <w:t xml:space="preserve">).” </w:t>
            </w:r>
          </w:p>
        </w:tc>
        <w:tc>
          <w:tcPr>
            <w:tcW w:w="4320" w:type="dxa"/>
          </w:tcPr>
          <w:p w14:paraId="3F0183D8" w14:textId="1E4A7680" w:rsidR="00DB426B" w:rsidRPr="006E233D" w:rsidRDefault="00DB426B" w:rsidP="0023054F">
            <w:r w:rsidRPr="006E233D">
              <w:t>Sources with permits in effect on May 1, 2011 get an initial PM2.5 PSEL based on the PM2.5 fraction of the PM10 PSEL are not required to do any modeling or go through NSR/PSD as required in OAR 340-222-0041(4) if the PM2.5 PSEL is greater than an SER over the PM2.5 netting basis.  The exception is if a source needs a third extension of an NSR/PSD</w:t>
            </w:r>
            <w:r>
              <w:t xml:space="preserve"> permit under OAR 340-224-0030(</w:t>
            </w:r>
            <w:del w:id="1638" w:author="jill" w:date="2013-07-25T06:48:00Z">
              <w:r w:rsidR="00596E83" w:rsidRPr="006E233D">
                <w:delText>2)(a)(C</w:delText>
              </w:r>
            </w:del>
            <w:ins w:id="1639" w:author="jill" w:date="2013-07-25T06:48:00Z">
              <w:r>
                <w:t>4</w:t>
              </w:r>
              <w:proofErr w:type="gramStart"/>
              <w:r w:rsidRPr="006E233D">
                <w:t>)(</w:t>
              </w:r>
              <w:proofErr w:type="gramEnd"/>
              <w:r>
                <w:t>c</w:t>
              </w:r>
            </w:ins>
            <w:r w:rsidRPr="006E233D">
              <w:t xml:space="preserve">).  A new application would be required since DEQ does not grant three extensions and that would require a whole analysis of PM2.5.  PM2.5 protected under first 2 extensions of an NSR/PSD permit.  </w:t>
            </w:r>
          </w:p>
        </w:tc>
        <w:tc>
          <w:tcPr>
            <w:tcW w:w="787" w:type="dxa"/>
          </w:tcPr>
          <w:p w14:paraId="382BCF75" w14:textId="77777777" w:rsidR="00DB426B" w:rsidRPr="006E233D" w:rsidRDefault="00DB426B" w:rsidP="000A1C29">
            <w:r w:rsidRPr="006E233D">
              <w:t>done</w:t>
            </w:r>
          </w:p>
        </w:tc>
      </w:tr>
      <w:tr w:rsidR="00DB426B" w:rsidRPr="006E233D" w14:paraId="60F60F33" w14:textId="77777777" w:rsidTr="00D66578">
        <w:tc>
          <w:tcPr>
            <w:tcW w:w="918" w:type="dxa"/>
          </w:tcPr>
          <w:p w14:paraId="5BC578AE" w14:textId="77777777" w:rsidR="00DB426B" w:rsidRPr="006E233D" w:rsidRDefault="00DB426B" w:rsidP="00A65851">
            <w:r w:rsidRPr="006E233D">
              <w:t>NA</w:t>
            </w:r>
          </w:p>
        </w:tc>
        <w:tc>
          <w:tcPr>
            <w:tcW w:w="1350" w:type="dxa"/>
          </w:tcPr>
          <w:p w14:paraId="41B3A08D" w14:textId="77777777" w:rsidR="00DB426B" w:rsidRPr="006E233D" w:rsidRDefault="00DB426B" w:rsidP="00A65851">
            <w:r w:rsidRPr="006E233D">
              <w:t>NA</w:t>
            </w:r>
          </w:p>
        </w:tc>
        <w:tc>
          <w:tcPr>
            <w:tcW w:w="990" w:type="dxa"/>
          </w:tcPr>
          <w:p w14:paraId="232305EF" w14:textId="77777777" w:rsidR="00DB426B" w:rsidRPr="006E233D" w:rsidRDefault="00DB426B" w:rsidP="00A65851">
            <w:r w:rsidRPr="006E233D">
              <w:t>222</w:t>
            </w:r>
          </w:p>
        </w:tc>
        <w:tc>
          <w:tcPr>
            <w:tcW w:w="1350" w:type="dxa"/>
          </w:tcPr>
          <w:p w14:paraId="11A76AF5" w14:textId="77777777" w:rsidR="00DB426B" w:rsidRPr="006E233D" w:rsidRDefault="00DB426B" w:rsidP="00A65851">
            <w:r w:rsidRPr="006E233D">
              <w:t>0041(3)(b)</w:t>
            </w:r>
          </w:p>
        </w:tc>
        <w:tc>
          <w:tcPr>
            <w:tcW w:w="4860" w:type="dxa"/>
          </w:tcPr>
          <w:p w14:paraId="5EBEF745" w14:textId="77777777" w:rsidR="00DB426B" w:rsidRPr="006E233D" w:rsidRDefault="00DB426B" w:rsidP="00513A58">
            <w:r w:rsidRPr="006E233D">
              <w:t>Add “(b) For a source that had a permit in effect on May 1, 2011 but later needs to correct its PM10 PSEL that was in effect on May 1, 2011, due to better information, the corrected PM10 PSEL will be used to correct the initial PM2.5 PSEL.”</w:t>
            </w:r>
          </w:p>
        </w:tc>
        <w:tc>
          <w:tcPr>
            <w:tcW w:w="4320" w:type="dxa"/>
          </w:tcPr>
          <w:p w14:paraId="5F20E9BB" w14:textId="77777777" w:rsidR="00DB426B" w:rsidRPr="006E233D" w:rsidRDefault="00DB426B" w:rsidP="00166499">
            <w:r w:rsidRPr="006E233D">
              <w:t xml:space="preserve">Clarification.  If the PM10 PSEL was incorrect, it should be corrected before setting the PM2.5 PSEL based on the PM2.5 fraction of the PM10 PSEL.  This is a one-time correction only for the initial PSEL and netting basis.  </w:t>
            </w:r>
          </w:p>
        </w:tc>
        <w:tc>
          <w:tcPr>
            <w:tcW w:w="787" w:type="dxa"/>
          </w:tcPr>
          <w:p w14:paraId="0CB398B5" w14:textId="77777777" w:rsidR="00DB426B" w:rsidRPr="006E233D" w:rsidRDefault="00DB426B" w:rsidP="000A1C29">
            <w:r w:rsidRPr="006E233D">
              <w:t>done</w:t>
            </w:r>
          </w:p>
        </w:tc>
      </w:tr>
      <w:tr w:rsidR="00DB426B" w:rsidRPr="006E233D" w14:paraId="20A3E70E" w14:textId="77777777" w:rsidTr="00D66578">
        <w:tc>
          <w:tcPr>
            <w:tcW w:w="918" w:type="dxa"/>
          </w:tcPr>
          <w:p w14:paraId="5AB20140" w14:textId="77777777" w:rsidR="00DB426B" w:rsidRPr="006E233D" w:rsidRDefault="00DB426B" w:rsidP="00A65851">
            <w:r w:rsidRPr="006E233D">
              <w:t>200</w:t>
            </w:r>
          </w:p>
        </w:tc>
        <w:tc>
          <w:tcPr>
            <w:tcW w:w="1350" w:type="dxa"/>
          </w:tcPr>
          <w:p w14:paraId="79E6D966" w14:textId="77777777" w:rsidR="00DB426B" w:rsidRPr="006E233D" w:rsidRDefault="00DB426B" w:rsidP="00A65851">
            <w:r w:rsidRPr="006E233D">
              <w:t>0020(76)(b)(A)</w:t>
            </w:r>
          </w:p>
        </w:tc>
        <w:tc>
          <w:tcPr>
            <w:tcW w:w="990" w:type="dxa"/>
          </w:tcPr>
          <w:p w14:paraId="282F2680" w14:textId="77777777" w:rsidR="00DB426B" w:rsidRPr="006E233D" w:rsidRDefault="00DB426B" w:rsidP="00A65851">
            <w:r w:rsidRPr="006E233D">
              <w:t>222</w:t>
            </w:r>
          </w:p>
        </w:tc>
        <w:tc>
          <w:tcPr>
            <w:tcW w:w="1350" w:type="dxa"/>
          </w:tcPr>
          <w:p w14:paraId="33E4CD80" w14:textId="77777777" w:rsidR="00DB426B" w:rsidRPr="006E233D" w:rsidRDefault="00DB426B" w:rsidP="00A65851">
            <w:r w:rsidRPr="006E233D">
              <w:t>0041(3)(c)</w:t>
            </w:r>
          </w:p>
        </w:tc>
        <w:tc>
          <w:tcPr>
            <w:tcW w:w="4860" w:type="dxa"/>
          </w:tcPr>
          <w:p w14:paraId="6BAC6889" w14:textId="77777777" w:rsidR="00DB426B" w:rsidRPr="006E233D" w:rsidRDefault="00DB426B" w:rsidP="000A1C29">
            <w:r w:rsidRPr="006E233D">
              <w:t xml:space="preserve">Add “(c)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14:paraId="50334315" w14:textId="77777777" w:rsidR="00DB426B" w:rsidRPr="006E233D" w:rsidRDefault="00DB426B" w:rsidP="00193365">
            <w:r w:rsidRPr="006E233D">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14:paraId="59A16B72" w14:textId="77777777" w:rsidR="00DB426B" w:rsidRPr="006E233D" w:rsidRDefault="00DB426B" w:rsidP="000A1C29">
            <w:r w:rsidRPr="006E233D">
              <w:t>done</w:t>
            </w:r>
          </w:p>
        </w:tc>
      </w:tr>
      <w:tr w:rsidR="00DB426B" w:rsidRPr="006E233D" w14:paraId="5996AB87" w14:textId="77777777" w:rsidTr="00D66578">
        <w:tc>
          <w:tcPr>
            <w:tcW w:w="918" w:type="dxa"/>
          </w:tcPr>
          <w:p w14:paraId="4AE3DA7A" w14:textId="77777777" w:rsidR="00DB426B" w:rsidRPr="006E233D" w:rsidRDefault="00DB426B" w:rsidP="00A65851">
            <w:r w:rsidRPr="006E233D">
              <w:t>222</w:t>
            </w:r>
          </w:p>
        </w:tc>
        <w:tc>
          <w:tcPr>
            <w:tcW w:w="1350" w:type="dxa"/>
          </w:tcPr>
          <w:p w14:paraId="224164B8" w14:textId="77777777" w:rsidR="00DB426B" w:rsidRPr="006E233D" w:rsidRDefault="00DB426B" w:rsidP="00A65851">
            <w:r w:rsidRPr="006E233D">
              <w:t>0041(3)</w:t>
            </w:r>
          </w:p>
        </w:tc>
        <w:tc>
          <w:tcPr>
            <w:tcW w:w="990" w:type="dxa"/>
          </w:tcPr>
          <w:p w14:paraId="41C1BDFC" w14:textId="77777777" w:rsidR="00DB426B" w:rsidRPr="006E233D" w:rsidRDefault="00DB426B" w:rsidP="00A65851">
            <w:r w:rsidRPr="006E233D">
              <w:t>222</w:t>
            </w:r>
          </w:p>
        </w:tc>
        <w:tc>
          <w:tcPr>
            <w:tcW w:w="1350" w:type="dxa"/>
          </w:tcPr>
          <w:p w14:paraId="40A24FE7" w14:textId="77777777" w:rsidR="00DB426B" w:rsidRPr="006E233D" w:rsidRDefault="00DB426B" w:rsidP="00A65851">
            <w:r w:rsidRPr="006E233D">
              <w:t>0041(4)</w:t>
            </w:r>
          </w:p>
        </w:tc>
        <w:tc>
          <w:tcPr>
            <w:tcW w:w="4860" w:type="dxa"/>
          </w:tcPr>
          <w:p w14:paraId="2DE02537" w14:textId="77777777" w:rsidR="00DB426B" w:rsidRDefault="00DB426B" w:rsidP="000A1C29">
            <w:r w:rsidRPr="006E233D">
              <w:t>Clarify language if the source is requesting an increase in the PSEL</w:t>
            </w:r>
            <w:r>
              <w:t>:</w:t>
            </w:r>
          </w:p>
          <w:p w14:paraId="0B006FB9" w14:textId="77777777" w:rsidR="00DB426B" w:rsidRDefault="00DB426B" w:rsidP="000A1C29"/>
          <w:p w14:paraId="2ACABD49" w14:textId="77777777" w:rsidR="00DB426B" w:rsidRPr="006148DC" w:rsidRDefault="00DB426B" w:rsidP="000A1C29">
            <w:r w:rsidRPr="006E233D">
              <w:t xml:space="preserve"> </w:t>
            </w:r>
            <w:r w:rsidRPr="006148DC">
              <w:t>(4) For an increase in a PSEL</w:t>
            </w:r>
            <w:ins w:id="1640" w:author="jill" w:date="2013-07-25T06:48:00Z">
              <w:r w:rsidR="008E2C0D">
                <w:t xml:space="preserve"> or an initial PSEL</w:t>
              </w:r>
            </w:ins>
            <w:r w:rsidRPr="006148DC">
              <w:t xml:space="preserve">, the applicant must satisfy subsection (a) or (b), as applicable: </w:t>
            </w:r>
          </w:p>
        </w:tc>
        <w:tc>
          <w:tcPr>
            <w:tcW w:w="4320" w:type="dxa"/>
          </w:tcPr>
          <w:p w14:paraId="3ECC7263" w14:textId="77777777" w:rsidR="00DB426B" w:rsidRPr="006E233D" w:rsidRDefault="00DB426B" w:rsidP="000A1C29">
            <w:r w:rsidRPr="006E233D">
              <w:t>Clarification</w:t>
            </w:r>
          </w:p>
        </w:tc>
        <w:tc>
          <w:tcPr>
            <w:tcW w:w="787" w:type="dxa"/>
          </w:tcPr>
          <w:p w14:paraId="444D03C6" w14:textId="77777777" w:rsidR="00DB426B" w:rsidRPr="006E233D" w:rsidRDefault="00DB426B" w:rsidP="000A1C29">
            <w:r w:rsidRPr="006E233D">
              <w:t>done</w:t>
            </w:r>
          </w:p>
        </w:tc>
      </w:tr>
      <w:tr w:rsidR="00DB426B" w:rsidRPr="006E233D" w14:paraId="12FA7EBE" w14:textId="77777777" w:rsidTr="00D66578">
        <w:tc>
          <w:tcPr>
            <w:tcW w:w="918" w:type="dxa"/>
          </w:tcPr>
          <w:p w14:paraId="043F49C4" w14:textId="77777777" w:rsidR="00DB426B" w:rsidRPr="006E233D" w:rsidRDefault="00DB426B" w:rsidP="00A65851">
            <w:r w:rsidRPr="006E233D">
              <w:t>222</w:t>
            </w:r>
          </w:p>
        </w:tc>
        <w:tc>
          <w:tcPr>
            <w:tcW w:w="1350" w:type="dxa"/>
          </w:tcPr>
          <w:p w14:paraId="0AFD9104" w14:textId="77777777" w:rsidR="00DB426B" w:rsidRPr="006E233D" w:rsidRDefault="00DB426B" w:rsidP="00A65851">
            <w:r w:rsidRPr="006E233D">
              <w:t>0041(3)(a)</w:t>
            </w:r>
          </w:p>
        </w:tc>
        <w:tc>
          <w:tcPr>
            <w:tcW w:w="990" w:type="dxa"/>
          </w:tcPr>
          <w:p w14:paraId="3CB0EB65" w14:textId="77777777" w:rsidR="00DB426B" w:rsidRPr="006E233D" w:rsidRDefault="00DB426B" w:rsidP="00A65851">
            <w:r w:rsidRPr="006E233D">
              <w:t>222</w:t>
            </w:r>
          </w:p>
        </w:tc>
        <w:tc>
          <w:tcPr>
            <w:tcW w:w="1350" w:type="dxa"/>
          </w:tcPr>
          <w:p w14:paraId="6A434A38" w14:textId="77777777" w:rsidR="00DB426B" w:rsidRPr="006E233D" w:rsidRDefault="00DB426B" w:rsidP="00A65851">
            <w:r w:rsidRPr="006E233D">
              <w:t>0041(4)(a)</w:t>
            </w:r>
          </w:p>
        </w:tc>
        <w:tc>
          <w:tcPr>
            <w:tcW w:w="4860" w:type="dxa"/>
          </w:tcPr>
          <w:p w14:paraId="32833FF4" w14:textId="77777777" w:rsidR="00DB426B" w:rsidRDefault="00DB426B" w:rsidP="00151F6D">
            <w:r w:rsidRPr="006E233D">
              <w:t>Clarify that if the source is requesting an increase in the PSEL, it must be less than or equal to the SER above</w:t>
            </w:r>
            <w:r>
              <w:t xml:space="preserve"> the netting basis or (b)</w:t>
            </w:r>
          </w:p>
          <w:p w14:paraId="703945E9" w14:textId="77777777" w:rsidR="00DB426B" w:rsidRDefault="00DB426B" w:rsidP="00151F6D"/>
          <w:p w14:paraId="603BE66A" w14:textId="77777777" w:rsidR="00DB426B" w:rsidRPr="006E233D" w:rsidRDefault="00DB426B" w:rsidP="00151F6D">
            <w:r w:rsidRPr="00D152D5">
              <w:t>(a) Demonstrate that the requested PSEL is not equal to or greater than an SER above the netting basis; or</w:t>
            </w:r>
          </w:p>
        </w:tc>
        <w:tc>
          <w:tcPr>
            <w:tcW w:w="4320" w:type="dxa"/>
          </w:tcPr>
          <w:p w14:paraId="75036A90" w14:textId="77777777" w:rsidR="00DB426B" w:rsidRPr="006E233D" w:rsidRDefault="00DB426B" w:rsidP="002E461B">
            <w:r w:rsidRPr="006E233D">
              <w:t>Clarification</w:t>
            </w:r>
          </w:p>
        </w:tc>
        <w:tc>
          <w:tcPr>
            <w:tcW w:w="787" w:type="dxa"/>
          </w:tcPr>
          <w:p w14:paraId="1F1C1265" w14:textId="77777777" w:rsidR="00DB426B" w:rsidRPr="006E233D" w:rsidRDefault="00DB426B" w:rsidP="002E461B">
            <w:r w:rsidRPr="006E233D">
              <w:t>done</w:t>
            </w:r>
          </w:p>
        </w:tc>
      </w:tr>
      <w:tr w:rsidR="00DB426B" w:rsidRPr="006E233D" w14:paraId="07C88CF2" w14:textId="77777777" w:rsidTr="00D66578">
        <w:tc>
          <w:tcPr>
            <w:tcW w:w="918" w:type="dxa"/>
          </w:tcPr>
          <w:p w14:paraId="2EDCEE88" w14:textId="77777777" w:rsidR="00DB426B" w:rsidRPr="006E233D" w:rsidRDefault="00DB426B" w:rsidP="00A65851">
            <w:r w:rsidRPr="006E233D">
              <w:t>222</w:t>
            </w:r>
          </w:p>
        </w:tc>
        <w:tc>
          <w:tcPr>
            <w:tcW w:w="1350" w:type="dxa"/>
          </w:tcPr>
          <w:p w14:paraId="6CB79106" w14:textId="77777777" w:rsidR="00DB426B" w:rsidRPr="006E233D" w:rsidRDefault="00DB426B" w:rsidP="00A65851">
            <w:r w:rsidRPr="006E233D">
              <w:t>0041(3)(b)</w:t>
            </w:r>
          </w:p>
        </w:tc>
        <w:tc>
          <w:tcPr>
            <w:tcW w:w="990" w:type="dxa"/>
          </w:tcPr>
          <w:p w14:paraId="5943872B" w14:textId="77777777" w:rsidR="00DB426B" w:rsidRPr="006E233D" w:rsidRDefault="00DB426B" w:rsidP="00A65851">
            <w:r w:rsidRPr="006E233D">
              <w:t>222</w:t>
            </w:r>
          </w:p>
        </w:tc>
        <w:tc>
          <w:tcPr>
            <w:tcW w:w="1350" w:type="dxa"/>
          </w:tcPr>
          <w:p w14:paraId="0EA55D5B" w14:textId="77777777" w:rsidR="00DB426B" w:rsidRPr="006E233D" w:rsidRDefault="00DB426B" w:rsidP="00A65851">
            <w:r w:rsidRPr="006E233D">
              <w:t>0041(4)(b)</w:t>
            </w:r>
          </w:p>
        </w:tc>
        <w:tc>
          <w:tcPr>
            <w:tcW w:w="4860" w:type="dxa"/>
          </w:tcPr>
          <w:p w14:paraId="78FB32A3" w14:textId="77777777" w:rsidR="00DB426B" w:rsidRDefault="00DB426B" w:rsidP="000A1C29">
            <w:r w:rsidRPr="006E233D">
              <w:t>Clarify that if the source is requesting an increase in the PSEL and it is greater than the SER over the netting basis, the source must meet the applicable requirements of Major New Source Review</w:t>
            </w:r>
            <w:r>
              <w:t xml:space="preserve"> or State New Source Review:</w:t>
            </w:r>
          </w:p>
          <w:p w14:paraId="57D29B76" w14:textId="77777777" w:rsidR="00DB426B" w:rsidRDefault="00DB426B" w:rsidP="000A1C29"/>
          <w:p w14:paraId="45A2EEA2" w14:textId="77777777" w:rsidR="00DB426B" w:rsidRPr="00D152D5" w:rsidRDefault="00DB426B" w:rsidP="00D152D5">
            <w:r w:rsidRPr="00D152D5">
              <w:t xml:space="preserve">(b) For a PSEL increase that is equal to or greater than the SER over the netting basis, the source is subject to New Source Review.  </w:t>
            </w:r>
          </w:p>
          <w:p w14:paraId="16A9A4DB" w14:textId="77777777" w:rsidR="00DB426B" w:rsidRPr="00D152D5" w:rsidRDefault="00DB426B" w:rsidP="00D152D5">
            <w:r w:rsidRPr="00D152D5">
              <w:t>(</w:t>
            </w:r>
            <w:proofErr w:type="spellStart"/>
            <w:r w:rsidRPr="00D152D5">
              <w:t>i</w:t>
            </w:r>
            <w:proofErr w:type="spellEnd"/>
            <w:r w:rsidRPr="00D152D5">
              <w:t xml:space="preserve">) If the source  is subject to Major New Source Review, the applicant must meet the applicable requirements of OAR 340-224-0010 and OAR 340-224-0025 through 224-0070, </w:t>
            </w:r>
          </w:p>
          <w:p w14:paraId="05261D89" w14:textId="77777777" w:rsidR="00DB426B" w:rsidRPr="006E233D" w:rsidRDefault="00DB426B" w:rsidP="000A1C29">
            <w:r w:rsidRPr="00D152D5">
              <w:t xml:space="preserve">(ii) If the source is not subject to Major New Source Review, the applicant must meet the applicable requirements of OAR 340-224-0010 and OAR 340-224-200 through 224-0270 (State New Source Review). </w:t>
            </w:r>
          </w:p>
        </w:tc>
        <w:tc>
          <w:tcPr>
            <w:tcW w:w="4320" w:type="dxa"/>
          </w:tcPr>
          <w:p w14:paraId="2247B82F" w14:textId="77777777" w:rsidR="00DB426B" w:rsidRPr="006E233D" w:rsidRDefault="00DB426B" w:rsidP="002E461B">
            <w:r w:rsidRPr="006E233D">
              <w:t>Clarification</w:t>
            </w:r>
            <w:r>
              <w:t>. Any increase in the PSEL</w:t>
            </w:r>
          </w:p>
        </w:tc>
        <w:tc>
          <w:tcPr>
            <w:tcW w:w="787" w:type="dxa"/>
          </w:tcPr>
          <w:p w14:paraId="3471AB62" w14:textId="77777777" w:rsidR="00DB426B" w:rsidRPr="006E233D" w:rsidRDefault="00DB426B" w:rsidP="002E461B">
            <w:r w:rsidRPr="006E233D">
              <w:t>done</w:t>
            </w:r>
          </w:p>
        </w:tc>
      </w:tr>
      <w:tr w:rsidR="00DB426B" w:rsidRPr="006E233D" w14:paraId="719C8960" w14:textId="77777777" w:rsidTr="00D66578">
        <w:tc>
          <w:tcPr>
            <w:tcW w:w="918" w:type="dxa"/>
          </w:tcPr>
          <w:p w14:paraId="33D3D830" w14:textId="77777777" w:rsidR="00DB426B" w:rsidRPr="006E233D" w:rsidRDefault="00DB426B" w:rsidP="00A65851">
            <w:r w:rsidRPr="006E233D">
              <w:t>NA</w:t>
            </w:r>
          </w:p>
        </w:tc>
        <w:tc>
          <w:tcPr>
            <w:tcW w:w="1350" w:type="dxa"/>
          </w:tcPr>
          <w:p w14:paraId="61196CB9" w14:textId="77777777" w:rsidR="00DB426B" w:rsidRPr="006E233D" w:rsidRDefault="00DB426B" w:rsidP="00A65851">
            <w:r w:rsidRPr="006E233D">
              <w:t>NA</w:t>
            </w:r>
          </w:p>
        </w:tc>
        <w:tc>
          <w:tcPr>
            <w:tcW w:w="990" w:type="dxa"/>
          </w:tcPr>
          <w:p w14:paraId="276CD365" w14:textId="77777777" w:rsidR="00DB426B" w:rsidRPr="006E233D" w:rsidRDefault="00DB426B" w:rsidP="00A65851">
            <w:r w:rsidRPr="006E233D">
              <w:t>222</w:t>
            </w:r>
          </w:p>
        </w:tc>
        <w:tc>
          <w:tcPr>
            <w:tcW w:w="1350" w:type="dxa"/>
          </w:tcPr>
          <w:p w14:paraId="14F68989" w14:textId="77777777" w:rsidR="00DB426B" w:rsidRPr="006E233D" w:rsidRDefault="00DB426B" w:rsidP="00A65851">
            <w:r w:rsidRPr="006E233D">
              <w:t>0041(5)</w:t>
            </w:r>
          </w:p>
        </w:tc>
        <w:tc>
          <w:tcPr>
            <w:tcW w:w="4860" w:type="dxa"/>
          </w:tcPr>
          <w:p w14:paraId="5106F6F4" w14:textId="29B0D508" w:rsidR="00DB426B" w:rsidRPr="006E233D" w:rsidRDefault="00DB426B" w:rsidP="002E461B">
            <w:r w:rsidRPr="006E233D">
              <w:t xml:space="preserve">Add a provision for not adjusting the source specific PSEL if the netting basis is adjusted in </w:t>
            </w:r>
            <w:r>
              <w:t>accordance with OAR 340-222-</w:t>
            </w:r>
            <w:del w:id="1641" w:author="jill" w:date="2013-07-25T06:48:00Z">
              <w:r w:rsidR="00596E83" w:rsidRPr="006E233D">
                <w:delText>0050</w:delText>
              </w:r>
            </w:del>
            <w:ins w:id="1642" w:author="jill" w:date="2013-07-25T06:48:00Z">
              <w:r>
                <w:t>0051</w:t>
              </w:r>
            </w:ins>
            <w:r w:rsidRPr="006E233D">
              <w:t>(3).</w:t>
            </w:r>
          </w:p>
        </w:tc>
        <w:tc>
          <w:tcPr>
            <w:tcW w:w="4320" w:type="dxa"/>
          </w:tcPr>
          <w:p w14:paraId="133CD299" w14:textId="77777777" w:rsidR="00DB426B" w:rsidRPr="006E233D" w:rsidRDefault="00DB426B" w:rsidP="002E461B">
            <w:pPr>
              <w:rPr>
                <w:highlight w:val="green"/>
              </w:rPr>
            </w:pPr>
            <w:r w:rsidRPr="006E233D">
              <w:t>Clarification</w:t>
            </w:r>
          </w:p>
          <w:p w14:paraId="1F67F6E6" w14:textId="77777777" w:rsidR="00DB426B" w:rsidRPr="006E233D" w:rsidRDefault="00DB426B" w:rsidP="002E461B">
            <w:pPr>
              <w:rPr>
                <w:highlight w:val="green"/>
              </w:rPr>
            </w:pPr>
          </w:p>
        </w:tc>
        <w:tc>
          <w:tcPr>
            <w:tcW w:w="787" w:type="dxa"/>
          </w:tcPr>
          <w:p w14:paraId="72779BAF" w14:textId="77777777" w:rsidR="00DB426B" w:rsidRPr="006E233D" w:rsidRDefault="00DB426B" w:rsidP="002E461B">
            <w:r w:rsidRPr="006E233D">
              <w:t>done</w:t>
            </w:r>
          </w:p>
        </w:tc>
      </w:tr>
      <w:tr w:rsidR="00DB426B" w:rsidRPr="006E233D" w14:paraId="34AD4BFB" w14:textId="77777777" w:rsidTr="00D66578">
        <w:tc>
          <w:tcPr>
            <w:tcW w:w="918" w:type="dxa"/>
          </w:tcPr>
          <w:p w14:paraId="1D4F0B02" w14:textId="77777777" w:rsidR="00DB426B" w:rsidRPr="006E233D" w:rsidRDefault="00DB426B" w:rsidP="00A65851">
            <w:r>
              <w:t>NA</w:t>
            </w:r>
          </w:p>
        </w:tc>
        <w:tc>
          <w:tcPr>
            <w:tcW w:w="1350" w:type="dxa"/>
          </w:tcPr>
          <w:p w14:paraId="7C660B30" w14:textId="77777777" w:rsidR="00DB426B" w:rsidRPr="006E233D" w:rsidRDefault="00DB426B" w:rsidP="00A65851">
            <w:r>
              <w:t>NA</w:t>
            </w:r>
          </w:p>
        </w:tc>
        <w:tc>
          <w:tcPr>
            <w:tcW w:w="990" w:type="dxa"/>
          </w:tcPr>
          <w:p w14:paraId="71C82ADE" w14:textId="77777777" w:rsidR="00DB426B" w:rsidRPr="006E233D" w:rsidRDefault="00DB426B" w:rsidP="00A65851">
            <w:r>
              <w:t>222</w:t>
            </w:r>
          </w:p>
        </w:tc>
        <w:tc>
          <w:tcPr>
            <w:tcW w:w="1350" w:type="dxa"/>
          </w:tcPr>
          <w:p w14:paraId="27217F5C" w14:textId="77777777" w:rsidR="00DB426B" w:rsidRPr="006E233D" w:rsidRDefault="00DB426B" w:rsidP="00A65851">
            <w:r>
              <w:t>0041(6)</w:t>
            </w:r>
          </w:p>
        </w:tc>
        <w:tc>
          <w:tcPr>
            <w:tcW w:w="4860" w:type="dxa"/>
          </w:tcPr>
          <w:p w14:paraId="4B1FB7E0" w14:textId="77777777" w:rsidR="00DB426B" w:rsidRPr="006E233D" w:rsidRDefault="00DB426B" w:rsidP="00D53366">
            <w:pPr>
              <w:rPr>
                <w:color w:val="000000"/>
              </w:rPr>
            </w:pPr>
            <w:r>
              <w:rPr>
                <w:color w:val="000000"/>
              </w:rPr>
              <w:t>Add “</w:t>
            </w:r>
            <w:r w:rsidRPr="00CE2CFA">
              <w:rPr>
                <w:color w:val="000000"/>
              </w:rPr>
              <w:t>(6) If a PSEL is established or revised to include emissions from activities that existed at a source prior to April 1, 2014 and which were previously considered categorically insignificant activities prior to April 1, 2014, and results in a PSEL greater than the netting basis by greater than or equal to an SER as a result of this revision, the requirements of OAR 340-222-0041(4) do not apply. If the revised PSEL is greater than or equal to the SER above the netting basis, any future increase in the PSEL for any reason would be subject to OAR 340-222-0041(4).</w:t>
            </w:r>
            <w:r>
              <w:rPr>
                <w:color w:val="000000"/>
              </w:rPr>
              <w:t>”</w:t>
            </w:r>
            <w:r w:rsidRPr="00CE2CFA">
              <w:rPr>
                <w:color w:val="000000"/>
              </w:rPr>
              <w:t xml:space="preserve">  </w:t>
            </w:r>
          </w:p>
        </w:tc>
        <w:tc>
          <w:tcPr>
            <w:tcW w:w="4320" w:type="dxa"/>
          </w:tcPr>
          <w:p w14:paraId="1ADDE2D8" w14:textId="77777777" w:rsidR="00DB426B" w:rsidRPr="006E233D" w:rsidRDefault="00DB426B"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  Sources would be required to get a permit if needed but could limit PTE to stay on a general permit</w:t>
            </w:r>
            <w:r>
              <w:rPr>
                <w:bCs/>
              </w:rPr>
              <w:t xml:space="preserve">.  </w:t>
            </w:r>
          </w:p>
        </w:tc>
        <w:tc>
          <w:tcPr>
            <w:tcW w:w="787" w:type="dxa"/>
          </w:tcPr>
          <w:p w14:paraId="4D544379" w14:textId="77777777" w:rsidR="00DB426B" w:rsidRPr="006E233D" w:rsidRDefault="00DB426B" w:rsidP="00D53366">
            <w:r>
              <w:t>done</w:t>
            </w:r>
          </w:p>
        </w:tc>
      </w:tr>
      <w:tr w:rsidR="00DB426B" w:rsidRPr="006E233D" w14:paraId="319ACD02" w14:textId="77777777" w:rsidTr="00D66578">
        <w:tc>
          <w:tcPr>
            <w:tcW w:w="918" w:type="dxa"/>
          </w:tcPr>
          <w:p w14:paraId="7748998C" w14:textId="77777777" w:rsidR="00DB426B" w:rsidRPr="006E233D" w:rsidRDefault="00DB426B" w:rsidP="00A65851">
            <w:r w:rsidRPr="006E233D">
              <w:t>222</w:t>
            </w:r>
          </w:p>
        </w:tc>
        <w:tc>
          <w:tcPr>
            <w:tcW w:w="1350" w:type="dxa"/>
          </w:tcPr>
          <w:p w14:paraId="373786FF" w14:textId="77777777" w:rsidR="00DB426B" w:rsidRPr="006E233D" w:rsidRDefault="00DB426B" w:rsidP="00A65851">
            <w:r w:rsidRPr="006E233D">
              <w:t>0041(3)(b)(A)</w:t>
            </w:r>
          </w:p>
        </w:tc>
        <w:tc>
          <w:tcPr>
            <w:tcW w:w="990" w:type="dxa"/>
          </w:tcPr>
          <w:p w14:paraId="6842B748" w14:textId="77777777" w:rsidR="00DB426B" w:rsidRPr="006E233D" w:rsidRDefault="00DB426B" w:rsidP="00A65851">
            <w:r w:rsidRPr="006E233D">
              <w:t>224</w:t>
            </w:r>
          </w:p>
        </w:tc>
        <w:tc>
          <w:tcPr>
            <w:tcW w:w="1350" w:type="dxa"/>
          </w:tcPr>
          <w:p w14:paraId="627E2C68" w14:textId="77777777" w:rsidR="00DB426B" w:rsidRPr="006E233D" w:rsidRDefault="00DB426B" w:rsidP="00A65851">
            <w:r w:rsidRPr="006E233D">
              <w:t>0250</w:t>
            </w:r>
          </w:p>
        </w:tc>
        <w:tc>
          <w:tcPr>
            <w:tcW w:w="4860" w:type="dxa"/>
          </w:tcPr>
          <w:p w14:paraId="1D7A7729" w14:textId="77777777" w:rsidR="00DB426B" w:rsidRPr="006E233D" w:rsidRDefault="00DB426B" w:rsidP="00D53366">
            <w:pPr>
              <w:rPr>
                <w:color w:val="000000"/>
              </w:rPr>
            </w:pPr>
            <w:r w:rsidRPr="006E233D">
              <w:rPr>
                <w:color w:val="000000"/>
              </w:rPr>
              <w:t>Move to division 224</w:t>
            </w:r>
          </w:p>
        </w:tc>
        <w:tc>
          <w:tcPr>
            <w:tcW w:w="4320" w:type="dxa"/>
          </w:tcPr>
          <w:p w14:paraId="7E3A3084" w14:textId="77777777" w:rsidR="00DB426B" w:rsidRPr="006E233D" w:rsidRDefault="00DB426B" w:rsidP="00A93D77">
            <w:pPr>
              <w:rPr>
                <w:bCs/>
              </w:rPr>
            </w:pPr>
            <w:r w:rsidRPr="006E233D">
              <w:rPr>
                <w:bCs/>
              </w:rPr>
              <w:t>The requirements for State NSR in nonattainment areas are now in 340-224-0250.  SEE SEPARATE DOCUMENT.</w:t>
            </w:r>
          </w:p>
        </w:tc>
        <w:tc>
          <w:tcPr>
            <w:tcW w:w="787" w:type="dxa"/>
          </w:tcPr>
          <w:p w14:paraId="196422E1" w14:textId="77777777" w:rsidR="00DB426B" w:rsidRPr="006E233D" w:rsidRDefault="00DB426B" w:rsidP="00D53366">
            <w:r w:rsidRPr="006E233D">
              <w:t>done</w:t>
            </w:r>
          </w:p>
        </w:tc>
      </w:tr>
      <w:tr w:rsidR="00DB426B" w:rsidRPr="006E233D" w14:paraId="575B5B33" w14:textId="77777777" w:rsidTr="00D66578">
        <w:tc>
          <w:tcPr>
            <w:tcW w:w="918" w:type="dxa"/>
          </w:tcPr>
          <w:p w14:paraId="1AB79334" w14:textId="77777777" w:rsidR="00DB426B" w:rsidRPr="006E233D" w:rsidRDefault="00DB426B" w:rsidP="00A65851">
            <w:r w:rsidRPr="006E233D">
              <w:t>222</w:t>
            </w:r>
          </w:p>
        </w:tc>
        <w:tc>
          <w:tcPr>
            <w:tcW w:w="1350" w:type="dxa"/>
          </w:tcPr>
          <w:p w14:paraId="0F9704B1" w14:textId="77777777" w:rsidR="00DB426B" w:rsidRPr="006E233D" w:rsidRDefault="00DB426B" w:rsidP="00A65851">
            <w:r w:rsidRPr="006E233D">
              <w:t>0041(3)(b)(B)</w:t>
            </w:r>
          </w:p>
        </w:tc>
        <w:tc>
          <w:tcPr>
            <w:tcW w:w="990" w:type="dxa"/>
          </w:tcPr>
          <w:p w14:paraId="2F9BA2C3" w14:textId="77777777" w:rsidR="00DB426B" w:rsidRPr="006E233D" w:rsidRDefault="00DB426B" w:rsidP="00A65851">
            <w:r w:rsidRPr="006E233D">
              <w:t>224</w:t>
            </w:r>
          </w:p>
        </w:tc>
        <w:tc>
          <w:tcPr>
            <w:tcW w:w="1350" w:type="dxa"/>
          </w:tcPr>
          <w:p w14:paraId="00BFEFFB" w14:textId="77777777" w:rsidR="00DB426B" w:rsidRPr="006E233D" w:rsidRDefault="00DB426B" w:rsidP="00A65851">
            <w:r w:rsidRPr="006E233D">
              <w:t>0260</w:t>
            </w:r>
          </w:p>
        </w:tc>
        <w:tc>
          <w:tcPr>
            <w:tcW w:w="4860" w:type="dxa"/>
          </w:tcPr>
          <w:p w14:paraId="5E661B31" w14:textId="77777777" w:rsidR="00DB426B" w:rsidRPr="006E233D" w:rsidRDefault="00DB426B" w:rsidP="00D53366">
            <w:pPr>
              <w:rPr>
                <w:color w:val="000000"/>
              </w:rPr>
            </w:pPr>
            <w:r w:rsidRPr="006E233D">
              <w:rPr>
                <w:color w:val="000000"/>
              </w:rPr>
              <w:t>Move to division 224</w:t>
            </w:r>
          </w:p>
        </w:tc>
        <w:tc>
          <w:tcPr>
            <w:tcW w:w="4320" w:type="dxa"/>
          </w:tcPr>
          <w:p w14:paraId="0E2E0AAF" w14:textId="77777777" w:rsidR="00DB426B" w:rsidRPr="006E233D" w:rsidRDefault="00DB426B" w:rsidP="00A93D77">
            <w:pPr>
              <w:rPr>
                <w:bCs/>
              </w:rPr>
            </w:pPr>
            <w:r w:rsidRPr="006E233D">
              <w:rPr>
                <w:bCs/>
              </w:rPr>
              <w:t>The requirements for State NSR in maintenance areas are now in 340-224-0260.  SEE SEPARATE DOCUMENT.</w:t>
            </w:r>
          </w:p>
        </w:tc>
        <w:tc>
          <w:tcPr>
            <w:tcW w:w="787" w:type="dxa"/>
          </w:tcPr>
          <w:p w14:paraId="175C9F63" w14:textId="77777777" w:rsidR="00DB426B" w:rsidRPr="006E233D" w:rsidRDefault="00DB426B" w:rsidP="00D53366">
            <w:r w:rsidRPr="006E233D">
              <w:t>done</w:t>
            </w:r>
          </w:p>
        </w:tc>
      </w:tr>
      <w:tr w:rsidR="00DB426B" w:rsidRPr="006E233D" w14:paraId="6F5BDD08" w14:textId="77777777" w:rsidTr="00D66578">
        <w:tc>
          <w:tcPr>
            <w:tcW w:w="918" w:type="dxa"/>
          </w:tcPr>
          <w:p w14:paraId="66C6A33E" w14:textId="77777777" w:rsidR="00DB426B" w:rsidRPr="006E233D" w:rsidRDefault="00DB426B" w:rsidP="00A65851">
            <w:r w:rsidRPr="006E233D">
              <w:t>222</w:t>
            </w:r>
          </w:p>
        </w:tc>
        <w:tc>
          <w:tcPr>
            <w:tcW w:w="1350" w:type="dxa"/>
          </w:tcPr>
          <w:p w14:paraId="6D717B0E" w14:textId="77777777" w:rsidR="00DB426B" w:rsidRPr="006E233D" w:rsidRDefault="00DB426B" w:rsidP="00A65851">
            <w:r w:rsidRPr="006E233D">
              <w:t>0041(3)(b)(C)</w:t>
            </w:r>
          </w:p>
        </w:tc>
        <w:tc>
          <w:tcPr>
            <w:tcW w:w="990" w:type="dxa"/>
          </w:tcPr>
          <w:p w14:paraId="358AB9C1" w14:textId="77777777" w:rsidR="00DB426B" w:rsidRPr="006E233D" w:rsidRDefault="00DB426B" w:rsidP="00A65851">
            <w:r w:rsidRPr="006E233D">
              <w:t>224</w:t>
            </w:r>
          </w:p>
        </w:tc>
        <w:tc>
          <w:tcPr>
            <w:tcW w:w="1350" w:type="dxa"/>
          </w:tcPr>
          <w:p w14:paraId="2604E9B9" w14:textId="77777777" w:rsidR="00DB426B" w:rsidRPr="006E233D" w:rsidRDefault="00DB426B" w:rsidP="00A65851">
            <w:r w:rsidRPr="006E233D">
              <w:t>0270</w:t>
            </w:r>
          </w:p>
        </w:tc>
        <w:tc>
          <w:tcPr>
            <w:tcW w:w="4860" w:type="dxa"/>
          </w:tcPr>
          <w:p w14:paraId="2587120F" w14:textId="77777777" w:rsidR="00DB426B" w:rsidRPr="006E233D" w:rsidRDefault="00DB426B" w:rsidP="00D53366">
            <w:pPr>
              <w:rPr>
                <w:color w:val="000000"/>
              </w:rPr>
            </w:pPr>
            <w:r w:rsidRPr="006E233D">
              <w:rPr>
                <w:color w:val="000000"/>
              </w:rPr>
              <w:t>Move to division 224</w:t>
            </w:r>
          </w:p>
        </w:tc>
        <w:tc>
          <w:tcPr>
            <w:tcW w:w="4320" w:type="dxa"/>
          </w:tcPr>
          <w:p w14:paraId="49CC9799" w14:textId="77777777" w:rsidR="00DB426B" w:rsidRPr="006E233D" w:rsidRDefault="00DB426B" w:rsidP="00A93D77">
            <w:pPr>
              <w:rPr>
                <w:bCs/>
              </w:rPr>
            </w:pPr>
            <w:r w:rsidRPr="006E233D">
              <w:rPr>
                <w:bCs/>
              </w:rPr>
              <w:t>The requirements for State NSR in attainment or unclassified areas are now in 340-224-0270.  SEE SEPARATE DOCUMENT.</w:t>
            </w:r>
          </w:p>
        </w:tc>
        <w:tc>
          <w:tcPr>
            <w:tcW w:w="787" w:type="dxa"/>
          </w:tcPr>
          <w:p w14:paraId="48E0B3BB" w14:textId="77777777" w:rsidR="00DB426B" w:rsidRPr="006E233D" w:rsidRDefault="00DB426B" w:rsidP="00D53366">
            <w:r w:rsidRPr="006E233D">
              <w:t>done</w:t>
            </w:r>
          </w:p>
        </w:tc>
      </w:tr>
      <w:tr w:rsidR="00DB426B" w:rsidRPr="006E233D" w14:paraId="5C9FB4CC" w14:textId="77777777" w:rsidTr="00D66578">
        <w:tc>
          <w:tcPr>
            <w:tcW w:w="918" w:type="dxa"/>
          </w:tcPr>
          <w:p w14:paraId="323B5C6A" w14:textId="77777777" w:rsidR="00DB426B" w:rsidRPr="006E233D" w:rsidRDefault="00DB426B" w:rsidP="00A65851">
            <w:r w:rsidRPr="006E233D">
              <w:t>222</w:t>
            </w:r>
          </w:p>
        </w:tc>
        <w:tc>
          <w:tcPr>
            <w:tcW w:w="1350" w:type="dxa"/>
          </w:tcPr>
          <w:p w14:paraId="2A55268D" w14:textId="77777777" w:rsidR="00DB426B" w:rsidRPr="006E233D" w:rsidRDefault="00DB426B" w:rsidP="00A65851">
            <w:r w:rsidRPr="006E233D">
              <w:t>0041(3)(b)(D)</w:t>
            </w:r>
          </w:p>
        </w:tc>
        <w:tc>
          <w:tcPr>
            <w:tcW w:w="990" w:type="dxa"/>
          </w:tcPr>
          <w:p w14:paraId="1FB4B31C" w14:textId="77777777" w:rsidR="00DB426B" w:rsidRPr="006E233D" w:rsidRDefault="00DB426B" w:rsidP="00A65851">
            <w:r w:rsidRPr="006E233D">
              <w:t>224</w:t>
            </w:r>
          </w:p>
        </w:tc>
        <w:tc>
          <w:tcPr>
            <w:tcW w:w="1350" w:type="dxa"/>
          </w:tcPr>
          <w:p w14:paraId="72480260" w14:textId="77777777" w:rsidR="00DB426B" w:rsidRPr="006E233D" w:rsidRDefault="00DB426B" w:rsidP="00A65851">
            <w:r w:rsidRPr="006E233D">
              <w:t>0250(2)(a)</w:t>
            </w:r>
          </w:p>
          <w:p w14:paraId="4F900879" w14:textId="77777777" w:rsidR="00DB426B" w:rsidRPr="006E233D" w:rsidRDefault="00DB426B" w:rsidP="00A65851">
            <w:r w:rsidRPr="006E233D">
              <w:t>0260(2)(a)(C)</w:t>
            </w:r>
          </w:p>
          <w:p w14:paraId="63A1DD80" w14:textId="77777777" w:rsidR="00DB426B" w:rsidRPr="006E233D" w:rsidRDefault="00DB426B" w:rsidP="00A65851">
            <w:r w:rsidRPr="006E233D">
              <w:t>0270(1)(c)</w:t>
            </w:r>
          </w:p>
          <w:p w14:paraId="53BB65A5" w14:textId="77777777" w:rsidR="00DB426B" w:rsidRPr="006E233D" w:rsidRDefault="00DB426B" w:rsidP="00A65851"/>
        </w:tc>
        <w:tc>
          <w:tcPr>
            <w:tcW w:w="4860" w:type="dxa"/>
          </w:tcPr>
          <w:p w14:paraId="5737453B" w14:textId="77777777" w:rsidR="00DB426B" w:rsidRPr="006E233D" w:rsidRDefault="00DB426B" w:rsidP="00D53366">
            <w:pPr>
              <w:rPr>
                <w:color w:val="000000"/>
              </w:rPr>
            </w:pPr>
            <w:r w:rsidRPr="006E233D">
              <w:rPr>
                <w:color w:val="000000"/>
              </w:rPr>
              <w:t>Move to division 224</w:t>
            </w:r>
          </w:p>
        </w:tc>
        <w:tc>
          <w:tcPr>
            <w:tcW w:w="4320" w:type="dxa"/>
          </w:tcPr>
          <w:p w14:paraId="7E67BD8C" w14:textId="77777777" w:rsidR="00DB426B" w:rsidRPr="006E233D" w:rsidRDefault="00DB426B"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14:paraId="6CDFB13F" w14:textId="77777777" w:rsidR="00DB426B" w:rsidRPr="006E233D" w:rsidRDefault="00DB426B" w:rsidP="00D53366">
            <w:r w:rsidRPr="006E233D">
              <w:t>done</w:t>
            </w:r>
          </w:p>
        </w:tc>
      </w:tr>
      <w:tr w:rsidR="00DB426B" w:rsidRPr="006E233D" w14:paraId="64C09CB1" w14:textId="77777777" w:rsidTr="00D66578">
        <w:tc>
          <w:tcPr>
            <w:tcW w:w="918" w:type="dxa"/>
          </w:tcPr>
          <w:p w14:paraId="75E7DA23" w14:textId="77777777" w:rsidR="00DB426B" w:rsidRPr="006E233D" w:rsidRDefault="00DB426B" w:rsidP="00A65851">
            <w:r w:rsidRPr="006E233D">
              <w:t>222</w:t>
            </w:r>
          </w:p>
        </w:tc>
        <w:tc>
          <w:tcPr>
            <w:tcW w:w="1350" w:type="dxa"/>
          </w:tcPr>
          <w:p w14:paraId="5AA85D5C" w14:textId="77777777" w:rsidR="00DB426B" w:rsidRPr="006E233D" w:rsidRDefault="00DB426B" w:rsidP="00A65851">
            <w:r w:rsidRPr="006E233D">
              <w:t>0041(3)(c)</w:t>
            </w:r>
          </w:p>
        </w:tc>
        <w:tc>
          <w:tcPr>
            <w:tcW w:w="990" w:type="dxa"/>
          </w:tcPr>
          <w:p w14:paraId="08127AF3" w14:textId="77777777" w:rsidR="00DB426B" w:rsidRPr="006E233D" w:rsidRDefault="00DB426B" w:rsidP="00A65851">
            <w:r w:rsidRPr="006E233D">
              <w:t>224</w:t>
            </w:r>
          </w:p>
        </w:tc>
        <w:tc>
          <w:tcPr>
            <w:tcW w:w="1350" w:type="dxa"/>
          </w:tcPr>
          <w:p w14:paraId="48037EAA" w14:textId="77777777" w:rsidR="00DB426B" w:rsidRPr="006E233D" w:rsidRDefault="00DB426B" w:rsidP="00A65851">
            <w:r w:rsidRPr="006E233D">
              <w:t>0010</w:t>
            </w:r>
          </w:p>
        </w:tc>
        <w:tc>
          <w:tcPr>
            <w:tcW w:w="4860" w:type="dxa"/>
          </w:tcPr>
          <w:p w14:paraId="491F170D" w14:textId="77777777" w:rsidR="00DB426B" w:rsidRPr="006E233D" w:rsidRDefault="00DB426B" w:rsidP="00D53366">
            <w:pPr>
              <w:rPr>
                <w:color w:val="000000"/>
              </w:rPr>
            </w:pPr>
            <w:r w:rsidRPr="006E233D">
              <w:rPr>
                <w:color w:val="000000"/>
              </w:rPr>
              <w:t>Move to division 224</w:t>
            </w:r>
          </w:p>
        </w:tc>
        <w:tc>
          <w:tcPr>
            <w:tcW w:w="4320" w:type="dxa"/>
          </w:tcPr>
          <w:p w14:paraId="48C418A7" w14:textId="77777777" w:rsidR="00DB426B" w:rsidRPr="006E233D" w:rsidRDefault="00DB426B" w:rsidP="00791901">
            <w:pPr>
              <w:rPr>
                <w:bCs/>
              </w:rPr>
            </w:pPr>
            <w:r w:rsidRPr="006E233D">
              <w:rPr>
                <w:bCs/>
              </w:rPr>
              <w:t>The requirements for New Source Review are in division 224</w:t>
            </w:r>
          </w:p>
        </w:tc>
        <w:tc>
          <w:tcPr>
            <w:tcW w:w="787" w:type="dxa"/>
          </w:tcPr>
          <w:p w14:paraId="25F28AB9" w14:textId="77777777" w:rsidR="00DB426B" w:rsidRPr="006E233D" w:rsidRDefault="00DB426B" w:rsidP="00D53366">
            <w:r w:rsidRPr="006E233D">
              <w:t>done</w:t>
            </w:r>
          </w:p>
        </w:tc>
      </w:tr>
      <w:tr w:rsidR="00DB426B" w:rsidRPr="006E233D" w14:paraId="61D3A528" w14:textId="77777777" w:rsidTr="00D66578">
        <w:tc>
          <w:tcPr>
            <w:tcW w:w="918" w:type="dxa"/>
          </w:tcPr>
          <w:p w14:paraId="4C482910" w14:textId="77777777" w:rsidR="00DB426B" w:rsidRPr="006E233D" w:rsidRDefault="00DB426B" w:rsidP="00A65851">
            <w:r w:rsidRPr="006E233D">
              <w:t>222</w:t>
            </w:r>
          </w:p>
        </w:tc>
        <w:tc>
          <w:tcPr>
            <w:tcW w:w="1350" w:type="dxa"/>
          </w:tcPr>
          <w:p w14:paraId="075C20D5" w14:textId="77777777" w:rsidR="00DB426B" w:rsidRPr="006E233D" w:rsidRDefault="00DB426B" w:rsidP="00A65851">
            <w:r w:rsidRPr="006E233D">
              <w:t>0042(1)</w:t>
            </w:r>
          </w:p>
        </w:tc>
        <w:tc>
          <w:tcPr>
            <w:tcW w:w="990" w:type="dxa"/>
          </w:tcPr>
          <w:p w14:paraId="746452EF" w14:textId="77777777" w:rsidR="00DB426B" w:rsidRPr="006E233D" w:rsidRDefault="00DB426B" w:rsidP="00A65851">
            <w:r w:rsidRPr="006E233D">
              <w:t>NA</w:t>
            </w:r>
          </w:p>
        </w:tc>
        <w:tc>
          <w:tcPr>
            <w:tcW w:w="1350" w:type="dxa"/>
          </w:tcPr>
          <w:p w14:paraId="47CE8692" w14:textId="77777777" w:rsidR="00DB426B" w:rsidRPr="006E233D" w:rsidRDefault="00DB426B" w:rsidP="00A65851">
            <w:r w:rsidRPr="006E233D">
              <w:t>NA</w:t>
            </w:r>
          </w:p>
        </w:tc>
        <w:tc>
          <w:tcPr>
            <w:tcW w:w="4860" w:type="dxa"/>
          </w:tcPr>
          <w:p w14:paraId="590D70AB" w14:textId="77777777" w:rsidR="00DB426B" w:rsidRPr="006E233D" w:rsidRDefault="00DB426B" w:rsidP="00FE68CE">
            <w:r w:rsidRPr="006E233D">
              <w:t>Add “an” to established short term SER</w:t>
            </w:r>
          </w:p>
        </w:tc>
        <w:tc>
          <w:tcPr>
            <w:tcW w:w="4320" w:type="dxa"/>
          </w:tcPr>
          <w:p w14:paraId="73A843F5" w14:textId="77777777" w:rsidR="00DB426B" w:rsidRPr="006E233D" w:rsidRDefault="00DB426B" w:rsidP="00FE68CE">
            <w:r w:rsidRPr="006E233D">
              <w:t>Correction</w:t>
            </w:r>
          </w:p>
        </w:tc>
        <w:tc>
          <w:tcPr>
            <w:tcW w:w="787" w:type="dxa"/>
          </w:tcPr>
          <w:p w14:paraId="1944072A" w14:textId="77777777" w:rsidR="00DB426B" w:rsidRPr="006E233D" w:rsidRDefault="00DB426B" w:rsidP="00FE68CE">
            <w:r w:rsidRPr="006E233D">
              <w:t>done</w:t>
            </w:r>
          </w:p>
        </w:tc>
      </w:tr>
      <w:tr w:rsidR="00DB426B" w:rsidRPr="006E233D" w14:paraId="6B778DD0" w14:textId="77777777" w:rsidTr="00D66578">
        <w:tc>
          <w:tcPr>
            <w:tcW w:w="918" w:type="dxa"/>
          </w:tcPr>
          <w:p w14:paraId="0F73D3A4" w14:textId="77777777" w:rsidR="00DB426B" w:rsidRPr="006E233D" w:rsidRDefault="00DB426B" w:rsidP="00A65851">
            <w:r w:rsidRPr="006E233D">
              <w:t>222</w:t>
            </w:r>
          </w:p>
        </w:tc>
        <w:tc>
          <w:tcPr>
            <w:tcW w:w="1350" w:type="dxa"/>
          </w:tcPr>
          <w:p w14:paraId="698AE177" w14:textId="77777777" w:rsidR="00DB426B" w:rsidRPr="006E233D" w:rsidRDefault="00DB426B" w:rsidP="00A65851">
            <w:r w:rsidRPr="006E233D">
              <w:t>0042(1)(a) &amp; (a)(A)</w:t>
            </w:r>
          </w:p>
        </w:tc>
        <w:tc>
          <w:tcPr>
            <w:tcW w:w="990" w:type="dxa"/>
          </w:tcPr>
          <w:p w14:paraId="0FF8767D" w14:textId="77777777" w:rsidR="00DB426B" w:rsidRPr="006E233D" w:rsidRDefault="00DB426B" w:rsidP="00A65851">
            <w:r w:rsidRPr="006E233D">
              <w:t>NA</w:t>
            </w:r>
          </w:p>
        </w:tc>
        <w:tc>
          <w:tcPr>
            <w:tcW w:w="1350" w:type="dxa"/>
          </w:tcPr>
          <w:p w14:paraId="49E64E3C" w14:textId="77777777" w:rsidR="00DB426B" w:rsidRPr="006E233D" w:rsidRDefault="00DB426B" w:rsidP="00A65851">
            <w:r w:rsidRPr="006E233D">
              <w:t>NA</w:t>
            </w:r>
          </w:p>
        </w:tc>
        <w:tc>
          <w:tcPr>
            <w:tcW w:w="4860" w:type="dxa"/>
          </w:tcPr>
          <w:p w14:paraId="23542FD0" w14:textId="77777777" w:rsidR="00DB426B" w:rsidRPr="006E233D" w:rsidRDefault="00DB426B" w:rsidP="00FE68CE">
            <w:r w:rsidRPr="006E233D">
              <w:t>Restructure by adding “new and” to existing sources and “with potential to emit less than the short term SER, an initial short term PSEL will be set equal to the level of the short term generic PSEL”</w:t>
            </w:r>
          </w:p>
        </w:tc>
        <w:tc>
          <w:tcPr>
            <w:tcW w:w="4320" w:type="dxa"/>
          </w:tcPr>
          <w:p w14:paraId="6FBAF422" w14:textId="77777777" w:rsidR="00DB426B" w:rsidRPr="006E233D" w:rsidRDefault="00DB426B" w:rsidP="00FE68CE">
            <w:r w:rsidRPr="006E233D">
              <w:t>Clarification and restructure</w:t>
            </w:r>
          </w:p>
        </w:tc>
        <w:tc>
          <w:tcPr>
            <w:tcW w:w="787" w:type="dxa"/>
          </w:tcPr>
          <w:p w14:paraId="7234B7AE" w14:textId="77777777" w:rsidR="00DB426B" w:rsidRPr="006E233D" w:rsidRDefault="00DB426B" w:rsidP="00FE68CE">
            <w:r w:rsidRPr="006E233D">
              <w:t>done</w:t>
            </w:r>
          </w:p>
        </w:tc>
      </w:tr>
      <w:tr w:rsidR="00DB426B" w:rsidRPr="006E233D" w14:paraId="407C03C9" w14:textId="77777777" w:rsidTr="00D66578">
        <w:tc>
          <w:tcPr>
            <w:tcW w:w="918" w:type="dxa"/>
          </w:tcPr>
          <w:p w14:paraId="64884B4A" w14:textId="77777777" w:rsidR="00DB426B" w:rsidRPr="006E233D" w:rsidRDefault="00DB426B" w:rsidP="00A65851">
            <w:r w:rsidRPr="006E233D">
              <w:t>222</w:t>
            </w:r>
          </w:p>
        </w:tc>
        <w:tc>
          <w:tcPr>
            <w:tcW w:w="1350" w:type="dxa"/>
          </w:tcPr>
          <w:p w14:paraId="5BBD30EB" w14:textId="77777777" w:rsidR="00DB426B" w:rsidRPr="006E233D" w:rsidRDefault="00DB426B" w:rsidP="00A65851">
            <w:r w:rsidRPr="006E233D">
              <w:t>0042(1)(a)(B)</w:t>
            </w:r>
          </w:p>
        </w:tc>
        <w:tc>
          <w:tcPr>
            <w:tcW w:w="990" w:type="dxa"/>
          </w:tcPr>
          <w:p w14:paraId="040A9BD0" w14:textId="77777777" w:rsidR="00DB426B" w:rsidRPr="006E233D" w:rsidRDefault="00DB426B" w:rsidP="00A65851">
            <w:r w:rsidRPr="006E233D">
              <w:t>222</w:t>
            </w:r>
          </w:p>
        </w:tc>
        <w:tc>
          <w:tcPr>
            <w:tcW w:w="1350" w:type="dxa"/>
          </w:tcPr>
          <w:p w14:paraId="26083861" w14:textId="77777777" w:rsidR="00DB426B" w:rsidRPr="006E233D" w:rsidRDefault="00DB426B" w:rsidP="00A65851">
            <w:r w:rsidRPr="006E233D">
              <w:t>0042(1)(b)</w:t>
            </w:r>
          </w:p>
        </w:tc>
        <w:tc>
          <w:tcPr>
            <w:tcW w:w="4860" w:type="dxa"/>
          </w:tcPr>
          <w:p w14:paraId="2467B576" w14:textId="77777777" w:rsidR="00DB426B" w:rsidRPr="006E233D" w:rsidRDefault="00DB426B" w:rsidP="00FE68CE">
            <w:r w:rsidRPr="006E233D">
              <w:rPr>
                <w:color w:val="000000"/>
              </w:rPr>
              <w:t>Change to “For existing sources with potential to emit greater than or equal to the short term SER, a short term PSEL will be set equal to the source's short term potential to emit or current permit’s short term PSEL, whichever is less.”</w:t>
            </w:r>
          </w:p>
        </w:tc>
        <w:tc>
          <w:tcPr>
            <w:tcW w:w="4320" w:type="dxa"/>
          </w:tcPr>
          <w:p w14:paraId="39A929A3" w14:textId="77777777" w:rsidR="00DB426B" w:rsidRPr="006E233D" w:rsidRDefault="00DB426B" w:rsidP="009A6F6D">
            <w:r w:rsidRPr="006E233D">
              <w:t>Clarification and restructure</w:t>
            </w:r>
          </w:p>
        </w:tc>
        <w:tc>
          <w:tcPr>
            <w:tcW w:w="787" w:type="dxa"/>
          </w:tcPr>
          <w:p w14:paraId="29AF2DC7" w14:textId="77777777" w:rsidR="00DB426B" w:rsidRPr="006E233D" w:rsidRDefault="00DB426B" w:rsidP="00FE68CE">
            <w:r w:rsidRPr="006E233D">
              <w:t>done</w:t>
            </w:r>
          </w:p>
        </w:tc>
      </w:tr>
      <w:tr w:rsidR="00DB426B" w:rsidRPr="006E233D" w14:paraId="190EC95B" w14:textId="77777777" w:rsidTr="00D66578">
        <w:tc>
          <w:tcPr>
            <w:tcW w:w="918" w:type="dxa"/>
          </w:tcPr>
          <w:p w14:paraId="70A9FD59" w14:textId="77777777" w:rsidR="00DB426B" w:rsidRPr="006E233D" w:rsidRDefault="00DB426B" w:rsidP="00A65851">
            <w:r w:rsidRPr="006E233D">
              <w:t>222</w:t>
            </w:r>
          </w:p>
        </w:tc>
        <w:tc>
          <w:tcPr>
            <w:tcW w:w="1350" w:type="dxa"/>
          </w:tcPr>
          <w:p w14:paraId="44693C8A" w14:textId="77777777" w:rsidR="00DB426B" w:rsidRPr="006E233D" w:rsidRDefault="00DB426B" w:rsidP="00A65851">
            <w:r w:rsidRPr="006E233D">
              <w:t>0042(1)(b)</w:t>
            </w:r>
          </w:p>
        </w:tc>
        <w:tc>
          <w:tcPr>
            <w:tcW w:w="990" w:type="dxa"/>
          </w:tcPr>
          <w:p w14:paraId="144441B1" w14:textId="77777777" w:rsidR="00DB426B" w:rsidRPr="006E233D" w:rsidRDefault="00DB426B" w:rsidP="00A65851">
            <w:r w:rsidRPr="006E233D">
              <w:t>222</w:t>
            </w:r>
          </w:p>
        </w:tc>
        <w:tc>
          <w:tcPr>
            <w:tcW w:w="1350" w:type="dxa"/>
          </w:tcPr>
          <w:p w14:paraId="1998E8B0" w14:textId="77777777" w:rsidR="00DB426B" w:rsidRPr="006E233D" w:rsidRDefault="00DB426B" w:rsidP="00A65851">
            <w:r w:rsidRPr="006E233D">
              <w:t>0042(1)(c)</w:t>
            </w:r>
          </w:p>
        </w:tc>
        <w:tc>
          <w:tcPr>
            <w:tcW w:w="4860" w:type="dxa"/>
          </w:tcPr>
          <w:p w14:paraId="1A23630F" w14:textId="77777777" w:rsidR="00DB426B" w:rsidRPr="006E233D" w:rsidRDefault="00DB426B" w:rsidP="00FE68CE">
            <w:r w:rsidRPr="006E233D">
              <w:t>Add “</w:t>
            </w:r>
            <w:r w:rsidRPr="006E233D">
              <w:rPr>
                <w:color w:val="000000"/>
              </w:rPr>
              <w:t>with potential to emit greater than or equal to the short term SER” and “set at the level requested by the applicant provided the applicant meets the requirements of (2)(b)”</w:t>
            </w:r>
          </w:p>
        </w:tc>
        <w:tc>
          <w:tcPr>
            <w:tcW w:w="4320" w:type="dxa"/>
          </w:tcPr>
          <w:p w14:paraId="5A9BF5FD" w14:textId="77777777" w:rsidR="00DB426B" w:rsidRPr="006E233D" w:rsidRDefault="00DB426B" w:rsidP="00FE68CE">
            <w:r w:rsidRPr="006E233D">
              <w:t>Sources can request a short term PSEL at a level greater than or equal to the short term SER if they follow the correct procedures in (2)(b)</w:t>
            </w:r>
          </w:p>
        </w:tc>
        <w:tc>
          <w:tcPr>
            <w:tcW w:w="787" w:type="dxa"/>
          </w:tcPr>
          <w:p w14:paraId="2C38C5F3" w14:textId="77777777" w:rsidR="00DB426B" w:rsidRPr="006E233D" w:rsidRDefault="00DB426B" w:rsidP="00FE68CE">
            <w:r w:rsidRPr="006E233D">
              <w:t>done</w:t>
            </w:r>
          </w:p>
        </w:tc>
      </w:tr>
      <w:tr w:rsidR="00DB426B" w:rsidRPr="006E233D" w14:paraId="74D8BF7E" w14:textId="77777777" w:rsidTr="00D66578">
        <w:tc>
          <w:tcPr>
            <w:tcW w:w="918" w:type="dxa"/>
          </w:tcPr>
          <w:p w14:paraId="674F65DF" w14:textId="77777777" w:rsidR="00DB426B" w:rsidRPr="006E233D" w:rsidRDefault="00DB426B" w:rsidP="00A65851">
            <w:r w:rsidRPr="006E233D">
              <w:t>222</w:t>
            </w:r>
          </w:p>
        </w:tc>
        <w:tc>
          <w:tcPr>
            <w:tcW w:w="1350" w:type="dxa"/>
          </w:tcPr>
          <w:p w14:paraId="6C041698" w14:textId="77777777" w:rsidR="00DB426B" w:rsidRPr="006E233D" w:rsidRDefault="00DB426B" w:rsidP="00A65851">
            <w:r w:rsidRPr="006E233D">
              <w:t>0042(2)</w:t>
            </w:r>
          </w:p>
        </w:tc>
        <w:tc>
          <w:tcPr>
            <w:tcW w:w="990" w:type="dxa"/>
          </w:tcPr>
          <w:p w14:paraId="73E3A559" w14:textId="77777777" w:rsidR="00DB426B" w:rsidRPr="006E233D" w:rsidRDefault="00DB426B" w:rsidP="00A65851">
            <w:r w:rsidRPr="006E233D">
              <w:t>NA</w:t>
            </w:r>
          </w:p>
        </w:tc>
        <w:tc>
          <w:tcPr>
            <w:tcW w:w="1350" w:type="dxa"/>
          </w:tcPr>
          <w:p w14:paraId="7F4B4954" w14:textId="77777777" w:rsidR="00DB426B" w:rsidRPr="006E233D" w:rsidRDefault="00DB426B" w:rsidP="00A65851">
            <w:r w:rsidRPr="006E233D">
              <w:t>NA</w:t>
            </w:r>
          </w:p>
        </w:tc>
        <w:tc>
          <w:tcPr>
            <w:tcW w:w="4860" w:type="dxa"/>
          </w:tcPr>
          <w:p w14:paraId="0649216B" w14:textId="77777777" w:rsidR="00DB426B" w:rsidRPr="006E233D" w:rsidRDefault="00DB426B" w:rsidP="00340770">
            <w:r w:rsidRPr="006E233D">
              <w:t>Change “If an applicant wants a short term PSEL at a rate greater than the initial short term PSEL, the applicant must”  to “If an applicant requests an increase in a short term PSEL, the applicant must satisfy subsection (a) or (b) as applicable”</w:t>
            </w:r>
          </w:p>
        </w:tc>
        <w:tc>
          <w:tcPr>
            <w:tcW w:w="4320" w:type="dxa"/>
          </w:tcPr>
          <w:p w14:paraId="3E93A9C3" w14:textId="77777777" w:rsidR="00DB426B" w:rsidRPr="006E233D" w:rsidRDefault="00DB426B" w:rsidP="00FE68CE">
            <w:r w:rsidRPr="006E233D">
              <w:t>Clarification</w:t>
            </w:r>
          </w:p>
        </w:tc>
        <w:tc>
          <w:tcPr>
            <w:tcW w:w="787" w:type="dxa"/>
          </w:tcPr>
          <w:p w14:paraId="41E477E7" w14:textId="77777777" w:rsidR="00DB426B" w:rsidRPr="006E233D" w:rsidRDefault="00DB426B" w:rsidP="00FE68CE">
            <w:r w:rsidRPr="006E233D">
              <w:t>done</w:t>
            </w:r>
          </w:p>
        </w:tc>
      </w:tr>
      <w:tr w:rsidR="00DB426B" w:rsidRPr="006E233D" w14:paraId="1F8B3FCE" w14:textId="77777777" w:rsidTr="00D66578">
        <w:tc>
          <w:tcPr>
            <w:tcW w:w="918" w:type="dxa"/>
          </w:tcPr>
          <w:p w14:paraId="3A37382A" w14:textId="77777777" w:rsidR="00DB426B" w:rsidRPr="006E233D" w:rsidRDefault="00DB426B" w:rsidP="00A65851">
            <w:r w:rsidRPr="006E233D">
              <w:t>222</w:t>
            </w:r>
          </w:p>
        </w:tc>
        <w:tc>
          <w:tcPr>
            <w:tcW w:w="1350" w:type="dxa"/>
          </w:tcPr>
          <w:p w14:paraId="7372729B" w14:textId="77777777" w:rsidR="00DB426B" w:rsidRPr="006E233D" w:rsidRDefault="00DB426B" w:rsidP="00A65851">
            <w:r w:rsidRPr="006E233D">
              <w:t>0042(2)(a)</w:t>
            </w:r>
          </w:p>
        </w:tc>
        <w:tc>
          <w:tcPr>
            <w:tcW w:w="990" w:type="dxa"/>
          </w:tcPr>
          <w:p w14:paraId="08A38BDD" w14:textId="77777777" w:rsidR="00DB426B" w:rsidRPr="006E233D" w:rsidRDefault="00DB426B" w:rsidP="00A65851">
            <w:r w:rsidRPr="006E233D">
              <w:t>NA</w:t>
            </w:r>
          </w:p>
        </w:tc>
        <w:tc>
          <w:tcPr>
            <w:tcW w:w="1350" w:type="dxa"/>
          </w:tcPr>
          <w:p w14:paraId="053951F7" w14:textId="77777777" w:rsidR="00DB426B" w:rsidRPr="006E233D" w:rsidRDefault="00DB426B" w:rsidP="00A65851">
            <w:r w:rsidRPr="006E233D">
              <w:t>NA</w:t>
            </w:r>
          </w:p>
        </w:tc>
        <w:tc>
          <w:tcPr>
            <w:tcW w:w="4860" w:type="dxa"/>
          </w:tcPr>
          <w:p w14:paraId="030A1872" w14:textId="77777777" w:rsidR="00DB426B" w:rsidRPr="006E233D" w:rsidRDefault="00DB426B" w:rsidP="00FE68CE">
            <w:r w:rsidRPr="006E233D">
              <w:t>Change “Demonstrate that the requested increase over the initial short term PSEL is less than the significant emission rate (Note: In this case new sources would get a generic PSEL); or”  to “Demonstrate that the requested short term PSEL is not equal to or greater than the significant emission rate; or”</w:t>
            </w:r>
          </w:p>
        </w:tc>
        <w:tc>
          <w:tcPr>
            <w:tcW w:w="4320" w:type="dxa"/>
          </w:tcPr>
          <w:p w14:paraId="35588B3B" w14:textId="77777777" w:rsidR="00DB426B" w:rsidRPr="006E233D" w:rsidRDefault="00DB426B" w:rsidP="00FE68CE">
            <w:r w:rsidRPr="006E233D">
              <w:t>Clarification.  The Note is not necessary.</w:t>
            </w:r>
          </w:p>
        </w:tc>
        <w:tc>
          <w:tcPr>
            <w:tcW w:w="787" w:type="dxa"/>
          </w:tcPr>
          <w:p w14:paraId="20E22AA8" w14:textId="77777777" w:rsidR="00DB426B" w:rsidRPr="006E233D" w:rsidRDefault="00DB426B" w:rsidP="00FE68CE">
            <w:r w:rsidRPr="006E233D">
              <w:t>done</w:t>
            </w:r>
          </w:p>
        </w:tc>
      </w:tr>
      <w:tr w:rsidR="00DB426B" w:rsidRPr="006E233D" w14:paraId="1CBE2323" w14:textId="77777777" w:rsidTr="00D66578">
        <w:tc>
          <w:tcPr>
            <w:tcW w:w="918" w:type="dxa"/>
          </w:tcPr>
          <w:p w14:paraId="3C1B9455" w14:textId="77777777" w:rsidR="00DB426B" w:rsidRPr="006E233D" w:rsidRDefault="00DB426B" w:rsidP="00A65851">
            <w:r w:rsidRPr="006E233D">
              <w:t>222</w:t>
            </w:r>
          </w:p>
        </w:tc>
        <w:tc>
          <w:tcPr>
            <w:tcW w:w="1350" w:type="dxa"/>
          </w:tcPr>
          <w:p w14:paraId="09165A32" w14:textId="77777777" w:rsidR="00DB426B" w:rsidRPr="006E233D" w:rsidRDefault="00DB426B" w:rsidP="00A65851">
            <w:r w:rsidRPr="006E233D">
              <w:t>0042(2)(b)</w:t>
            </w:r>
          </w:p>
        </w:tc>
        <w:tc>
          <w:tcPr>
            <w:tcW w:w="990" w:type="dxa"/>
          </w:tcPr>
          <w:p w14:paraId="398EF76C" w14:textId="77777777" w:rsidR="00DB426B" w:rsidRPr="006E233D" w:rsidRDefault="00DB426B" w:rsidP="00A65851">
            <w:r w:rsidRPr="006E233D">
              <w:t>NA</w:t>
            </w:r>
          </w:p>
        </w:tc>
        <w:tc>
          <w:tcPr>
            <w:tcW w:w="1350" w:type="dxa"/>
          </w:tcPr>
          <w:p w14:paraId="3CB6BA1C" w14:textId="77777777" w:rsidR="00DB426B" w:rsidRPr="006E233D" w:rsidRDefault="00DB426B" w:rsidP="00A65851">
            <w:r w:rsidRPr="006E233D">
              <w:t>NA</w:t>
            </w:r>
          </w:p>
        </w:tc>
        <w:tc>
          <w:tcPr>
            <w:tcW w:w="4860" w:type="dxa"/>
          </w:tcPr>
          <w:p w14:paraId="490E8FC6" w14:textId="77777777" w:rsidR="00DB426B" w:rsidRPr="006E233D" w:rsidRDefault="00DB426B" w:rsidP="00FE68CE">
            <w:r w:rsidRPr="006E233D">
              <w:t xml:space="preserve">Change  to “For increases equal to or greater than the SER over the initial short term PSEL:” to “Meet the requirements of subsections (A) through (D) as applicable for a PSEL increase that is equal to or greater than the SER:” </w:t>
            </w:r>
          </w:p>
        </w:tc>
        <w:tc>
          <w:tcPr>
            <w:tcW w:w="4320" w:type="dxa"/>
          </w:tcPr>
          <w:p w14:paraId="4EAE8355" w14:textId="77777777" w:rsidR="00DB426B" w:rsidRPr="006E233D" w:rsidRDefault="00DB426B" w:rsidP="00FE68CE">
            <w:r w:rsidRPr="006E233D">
              <w:t>Clarification and restructure</w:t>
            </w:r>
          </w:p>
        </w:tc>
        <w:tc>
          <w:tcPr>
            <w:tcW w:w="787" w:type="dxa"/>
          </w:tcPr>
          <w:p w14:paraId="17F13D02" w14:textId="77777777" w:rsidR="00DB426B" w:rsidRPr="006E233D" w:rsidRDefault="00DB426B" w:rsidP="00FE68CE">
            <w:r w:rsidRPr="006E233D">
              <w:t>done</w:t>
            </w:r>
          </w:p>
        </w:tc>
      </w:tr>
      <w:tr w:rsidR="00DB426B" w:rsidRPr="006E233D" w14:paraId="5E15D880" w14:textId="77777777" w:rsidTr="00D66578">
        <w:tc>
          <w:tcPr>
            <w:tcW w:w="918" w:type="dxa"/>
          </w:tcPr>
          <w:p w14:paraId="4556AC0A" w14:textId="77777777" w:rsidR="00DB426B" w:rsidRPr="006E233D" w:rsidRDefault="00DB426B" w:rsidP="00A65851">
            <w:r w:rsidRPr="006E233D">
              <w:t>222</w:t>
            </w:r>
          </w:p>
        </w:tc>
        <w:tc>
          <w:tcPr>
            <w:tcW w:w="1350" w:type="dxa"/>
          </w:tcPr>
          <w:p w14:paraId="2912C98F" w14:textId="77777777" w:rsidR="00DB426B" w:rsidRPr="006E233D" w:rsidRDefault="00DB426B" w:rsidP="00A65851">
            <w:r w:rsidRPr="006E233D">
              <w:t>0042(2)(b)(A)</w:t>
            </w:r>
          </w:p>
        </w:tc>
        <w:tc>
          <w:tcPr>
            <w:tcW w:w="990" w:type="dxa"/>
          </w:tcPr>
          <w:p w14:paraId="50CB4931" w14:textId="77777777" w:rsidR="00DB426B" w:rsidRPr="006E233D" w:rsidRDefault="00DB426B" w:rsidP="00A65851">
            <w:r w:rsidRPr="006E233D">
              <w:t>NA</w:t>
            </w:r>
          </w:p>
        </w:tc>
        <w:tc>
          <w:tcPr>
            <w:tcW w:w="1350" w:type="dxa"/>
          </w:tcPr>
          <w:p w14:paraId="21C3B944" w14:textId="77777777" w:rsidR="00DB426B" w:rsidRPr="006E233D" w:rsidRDefault="00DB426B" w:rsidP="00A65851">
            <w:r w:rsidRPr="006E233D">
              <w:t>NA</w:t>
            </w:r>
          </w:p>
        </w:tc>
        <w:tc>
          <w:tcPr>
            <w:tcW w:w="4860" w:type="dxa"/>
          </w:tcPr>
          <w:p w14:paraId="6CA71EB9" w14:textId="77777777" w:rsidR="00DB426B" w:rsidRPr="006E233D" w:rsidRDefault="00DB426B" w:rsidP="00FE68CE">
            <w:r w:rsidRPr="006E233D">
              <w:t>Change “Obtain offsets and demonstrate a net air quality benefit in accordance with OAR 340-225-0090” to “Obtain offsets in accordance with the offset provisions for the designated area as specified in division 224”</w:t>
            </w:r>
          </w:p>
        </w:tc>
        <w:tc>
          <w:tcPr>
            <w:tcW w:w="4320" w:type="dxa"/>
          </w:tcPr>
          <w:p w14:paraId="625281D0" w14:textId="77777777" w:rsidR="00DB426B" w:rsidRPr="006E233D" w:rsidRDefault="00DB426B" w:rsidP="00D53366">
            <w:pPr>
              <w:rPr>
                <w:bCs/>
              </w:rPr>
            </w:pPr>
            <w:r w:rsidRPr="006E233D">
              <w:rPr>
                <w:bCs/>
              </w:rPr>
              <w:t>The Requirements for Demonstrating a Net Air Quality Benefit are being moved to division 224 because they are requirements for NSR/PSD.  They are not air quality analysis requirements.  SEE SEPARATE DOCUMENT.</w:t>
            </w:r>
          </w:p>
        </w:tc>
        <w:tc>
          <w:tcPr>
            <w:tcW w:w="787" w:type="dxa"/>
          </w:tcPr>
          <w:p w14:paraId="124AE3E7" w14:textId="77777777" w:rsidR="00DB426B" w:rsidRPr="006E233D" w:rsidRDefault="00DB426B" w:rsidP="00FE68CE">
            <w:r w:rsidRPr="006E233D">
              <w:t>done</w:t>
            </w:r>
          </w:p>
        </w:tc>
      </w:tr>
      <w:tr w:rsidR="00DB426B" w:rsidRPr="006E233D" w14:paraId="453B6C5E" w14:textId="77777777" w:rsidTr="00D66578">
        <w:tc>
          <w:tcPr>
            <w:tcW w:w="918" w:type="dxa"/>
          </w:tcPr>
          <w:p w14:paraId="071FA090" w14:textId="77777777" w:rsidR="00DB426B" w:rsidRPr="006E233D" w:rsidRDefault="00DB426B" w:rsidP="00A65851">
            <w:r w:rsidRPr="006E233D">
              <w:t>222</w:t>
            </w:r>
          </w:p>
        </w:tc>
        <w:tc>
          <w:tcPr>
            <w:tcW w:w="1350" w:type="dxa"/>
          </w:tcPr>
          <w:p w14:paraId="635F63AA" w14:textId="77777777" w:rsidR="00DB426B" w:rsidRPr="006E233D" w:rsidRDefault="00DB426B" w:rsidP="00A65851">
            <w:r w:rsidRPr="006E233D">
              <w:t>0042(2)(b)(D)</w:t>
            </w:r>
          </w:p>
        </w:tc>
        <w:tc>
          <w:tcPr>
            <w:tcW w:w="990" w:type="dxa"/>
          </w:tcPr>
          <w:p w14:paraId="5D7F692B" w14:textId="77777777" w:rsidR="00DB426B" w:rsidRPr="006E233D" w:rsidRDefault="00DB426B" w:rsidP="00A65851">
            <w:r w:rsidRPr="006E233D">
              <w:t>NA</w:t>
            </w:r>
          </w:p>
        </w:tc>
        <w:tc>
          <w:tcPr>
            <w:tcW w:w="1350" w:type="dxa"/>
          </w:tcPr>
          <w:p w14:paraId="7BF26C7C" w14:textId="77777777" w:rsidR="00DB426B" w:rsidRPr="006E233D" w:rsidRDefault="00DB426B" w:rsidP="00A65851">
            <w:r w:rsidRPr="006E233D">
              <w:t>NA</w:t>
            </w:r>
          </w:p>
        </w:tc>
        <w:tc>
          <w:tcPr>
            <w:tcW w:w="4860" w:type="dxa"/>
          </w:tcPr>
          <w:p w14:paraId="1E38D765" w14:textId="77777777" w:rsidR="00DB426B" w:rsidRPr="006E233D" w:rsidRDefault="00DB426B" w:rsidP="00785106">
            <w:r w:rsidRPr="006E233D">
              <w:t>Delete (D) For federal major sources, demonstrate compliance with air quality related values (AQRV) protection in accordance with OAR 340-225-0070.</w:t>
            </w:r>
          </w:p>
        </w:tc>
        <w:tc>
          <w:tcPr>
            <w:tcW w:w="4320" w:type="dxa"/>
          </w:tcPr>
          <w:p w14:paraId="05AC0B65" w14:textId="77777777" w:rsidR="00DB426B" w:rsidRPr="006E233D" w:rsidRDefault="00DB426B" w:rsidP="00FE68CE">
            <w:proofErr w:type="gramStart"/>
            <w:r w:rsidRPr="006E233D">
              <w:t>The  annual</w:t>
            </w:r>
            <w:proofErr w:type="gramEnd"/>
            <w:r w:rsidRPr="006E233D">
              <w:t xml:space="preserve"> PSEL should be the driver for this AQRV requirement, not short term PSEL because it is a PSD provision.</w:t>
            </w:r>
          </w:p>
        </w:tc>
        <w:tc>
          <w:tcPr>
            <w:tcW w:w="787" w:type="dxa"/>
          </w:tcPr>
          <w:p w14:paraId="343DE308" w14:textId="77777777" w:rsidR="00DB426B" w:rsidRPr="006E233D" w:rsidRDefault="00DB426B" w:rsidP="00FE68CE">
            <w:r w:rsidRPr="006E233D">
              <w:t>done</w:t>
            </w:r>
          </w:p>
        </w:tc>
      </w:tr>
      <w:tr w:rsidR="00DB426B" w:rsidRPr="006E233D" w14:paraId="6CD39691" w14:textId="77777777" w:rsidTr="00D53366">
        <w:tc>
          <w:tcPr>
            <w:tcW w:w="918" w:type="dxa"/>
          </w:tcPr>
          <w:p w14:paraId="13B93069" w14:textId="77777777" w:rsidR="00DB426B" w:rsidRPr="006E233D" w:rsidRDefault="00DB426B" w:rsidP="00A65851">
            <w:r w:rsidRPr="006E233D">
              <w:t>NA</w:t>
            </w:r>
          </w:p>
        </w:tc>
        <w:tc>
          <w:tcPr>
            <w:tcW w:w="1350" w:type="dxa"/>
          </w:tcPr>
          <w:p w14:paraId="4282F2F4" w14:textId="77777777" w:rsidR="00DB426B" w:rsidRPr="006E233D" w:rsidRDefault="00DB426B" w:rsidP="00A65851">
            <w:r w:rsidRPr="006E233D">
              <w:t>NA</w:t>
            </w:r>
          </w:p>
        </w:tc>
        <w:tc>
          <w:tcPr>
            <w:tcW w:w="990" w:type="dxa"/>
          </w:tcPr>
          <w:p w14:paraId="34AF4712" w14:textId="77777777" w:rsidR="00DB426B" w:rsidRPr="006E233D" w:rsidRDefault="00DB426B" w:rsidP="00A65851">
            <w:r w:rsidRPr="006E233D">
              <w:t>222</w:t>
            </w:r>
          </w:p>
        </w:tc>
        <w:tc>
          <w:tcPr>
            <w:tcW w:w="1350" w:type="dxa"/>
          </w:tcPr>
          <w:p w14:paraId="43463B81" w14:textId="77777777" w:rsidR="00DB426B" w:rsidRPr="006E233D" w:rsidRDefault="00DB426B" w:rsidP="00A65851">
            <w:r w:rsidRPr="006E233D">
              <w:t>0042(2)(b)(D)</w:t>
            </w:r>
          </w:p>
        </w:tc>
        <w:tc>
          <w:tcPr>
            <w:tcW w:w="4860" w:type="dxa"/>
          </w:tcPr>
          <w:p w14:paraId="7865A604" w14:textId="77777777" w:rsidR="00DB426B" w:rsidRPr="006E233D" w:rsidRDefault="00DB426B" w:rsidP="00785106">
            <w:proofErr w:type="gramStart"/>
            <w:r w:rsidRPr="006E233D">
              <w:t>Add  “</w:t>
            </w:r>
            <w:proofErr w:type="gramEnd"/>
            <w:r w:rsidRPr="006E233D">
              <w:t>For satisfying the requirements of (A) or (B), the short term PSEL increase must first be converted to an annual increase by multiplying the short term increase by 8,760 hours, 365 days, or 12 months, depending on the term of the short term PSEL.”</w:t>
            </w:r>
          </w:p>
        </w:tc>
        <w:tc>
          <w:tcPr>
            <w:tcW w:w="4320" w:type="dxa"/>
          </w:tcPr>
          <w:p w14:paraId="6E9EE5B4" w14:textId="77777777" w:rsidR="00DB426B" w:rsidRPr="006E233D" w:rsidRDefault="00DB426B" w:rsidP="00D53366">
            <w:r w:rsidRPr="006E233D">
              <w:t>Offsets for short term PSEL increases need to be in terms of tons per year.</w:t>
            </w:r>
          </w:p>
        </w:tc>
        <w:tc>
          <w:tcPr>
            <w:tcW w:w="787" w:type="dxa"/>
          </w:tcPr>
          <w:p w14:paraId="60DF2D24" w14:textId="77777777" w:rsidR="00DB426B" w:rsidRPr="006E233D" w:rsidRDefault="00DB426B" w:rsidP="00D53366">
            <w:r w:rsidRPr="006E233D">
              <w:t>done</w:t>
            </w:r>
          </w:p>
        </w:tc>
      </w:tr>
      <w:tr w:rsidR="00DB426B" w:rsidRPr="006E233D" w14:paraId="76766EDA" w14:textId="77777777" w:rsidTr="00D53366">
        <w:tc>
          <w:tcPr>
            <w:tcW w:w="918" w:type="dxa"/>
          </w:tcPr>
          <w:p w14:paraId="0C442660" w14:textId="77777777" w:rsidR="00DB426B" w:rsidRPr="006E233D" w:rsidRDefault="00DB426B" w:rsidP="00A65851">
            <w:r w:rsidRPr="006E233D">
              <w:t>222</w:t>
            </w:r>
          </w:p>
        </w:tc>
        <w:tc>
          <w:tcPr>
            <w:tcW w:w="1350" w:type="dxa"/>
          </w:tcPr>
          <w:p w14:paraId="2D80E15B" w14:textId="77777777" w:rsidR="00DB426B" w:rsidRPr="006E233D" w:rsidRDefault="00DB426B" w:rsidP="00A65851">
            <w:r w:rsidRPr="006E233D">
              <w:t>0042(3)</w:t>
            </w:r>
          </w:p>
        </w:tc>
        <w:tc>
          <w:tcPr>
            <w:tcW w:w="990" w:type="dxa"/>
          </w:tcPr>
          <w:p w14:paraId="4452278A" w14:textId="77777777" w:rsidR="00DB426B" w:rsidRPr="006E233D" w:rsidRDefault="00DB426B" w:rsidP="00A65851">
            <w:r w:rsidRPr="006E233D">
              <w:t>NA</w:t>
            </w:r>
          </w:p>
        </w:tc>
        <w:tc>
          <w:tcPr>
            <w:tcW w:w="1350" w:type="dxa"/>
          </w:tcPr>
          <w:p w14:paraId="1EC3BDEA" w14:textId="77777777" w:rsidR="00DB426B" w:rsidRPr="006E233D" w:rsidRDefault="00DB426B" w:rsidP="00A65851">
            <w:r w:rsidRPr="006E233D">
              <w:t>NA</w:t>
            </w:r>
          </w:p>
        </w:tc>
        <w:tc>
          <w:tcPr>
            <w:tcW w:w="4860" w:type="dxa"/>
          </w:tcPr>
          <w:p w14:paraId="5659793F" w14:textId="77777777" w:rsidR="00DB426B" w:rsidRPr="006E233D" w:rsidRDefault="00DB426B" w:rsidP="00785106">
            <w:r w:rsidRPr="006E233D">
              <w:t>Change “Once the short term PSEL is increased pursuant to section (2) of this rule, the increased level becomes the initial short term PSEL for future evaluations.” to “Once the short term PSEL is increased pursuant to section (2) of this rule, the increased level becomes the basis for evaluating future increases in the short term PSEL.”</w:t>
            </w:r>
          </w:p>
        </w:tc>
        <w:tc>
          <w:tcPr>
            <w:tcW w:w="4320" w:type="dxa"/>
          </w:tcPr>
          <w:p w14:paraId="418D4B6A" w14:textId="77777777" w:rsidR="00DB426B" w:rsidRPr="006E233D" w:rsidRDefault="00DB426B" w:rsidP="00D53366">
            <w:r w:rsidRPr="006E233D">
              <w:t>Clarification</w:t>
            </w:r>
          </w:p>
        </w:tc>
        <w:tc>
          <w:tcPr>
            <w:tcW w:w="787" w:type="dxa"/>
          </w:tcPr>
          <w:p w14:paraId="64930011" w14:textId="77777777" w:rsidR="00DB426B" w:rsidRPr="006E233D" w:rsidRDefault="00DB426B" w:rsidP="00D53366">
            <w:r w:rsidRPr="006E233D">
              <w:t>done</w:t>
            </w:r>
          </w:p>
        </w:tc>
      </w:tr>
      <w:tr w:rsidR="00DB426B" w:rsidRPr="006E233D" w14:paraId="0616894A" w14:textId="77777777" w:rsidTr="00D66578">
        <w:tc>
          <w:tcPr>
            <w:tcW w:w="918" w:type="dxa"/>
          </w:tcPr>
          <w:p w14:paraId="3887A9DE" w14:textId="77777777" w:rsidR="00DB426B" w:rsidRPr="006E233D" w:rsidRDefault="00DB426B" w:rsidP="00A65851">
            <w:r w:rsidRPr="006E233D">
              <w:t>200</w:t>
            </w:r>
          </w:p>
        </w:tc>
        <w:tc>
          <w:tcPr>
            <w:tcW w:w="1350" w:type="dxa"/>
          </w:tcPr>
          <w:p w14:paraId="478C691D" w14:textId="77777777" w:rsidR="00DB426B" w:rsidRPr="006E233D" w:rsidRDefault="00DB426B" w:rsidP="00A65851">
            <w:r w:rsidRPr="006E233D">
              <w:t>0020(76)</w:t>
            </w:r>
          </w:p>
        </w:tc>
        <w:tc>
          <w:tcPr>
            <w:tcW w:w="990" w:type="dxa"/>
          </w:tcPr>
          <w:p w14:paraId="70A9519A" w14:textId="77777777" w:rsidR="00DB426B" w:rsidRPr="006E233D" w:rsidRDefault="00DB426B" w:rsidP="00A65851">
            <w:r w:rsidRPr="006E233D">
              <w:t>222</w:t>
            </w:r>
          </w:p>
        </w:tc>
        <w:tc>
          <w:tcPr>
            <w:tcW w:w="1350" w:type="dxa"/>
          </w:tcPr>
          <w:p w14:paraId="2AAC7982" w14:textId="77777777" w:rsidR="00DB426B" w:rsidRPr="006E233D" w:rsidRDefault="00DB426B" w:rsidP="00A65851">
            <w:r w:rsidRPr="006E233D">
              <w:t>0046</w:t>
            </w:r>
          </w:p>
        </w:tc>
        <w:tc>
          <w:tcPr>
            <w:tcW w:w="4860" w:type="dxa"/>
          </w:tcPr>
          <w:p w14:paraId="35BE2DBE" w14:textId="77777777" w:rsidR="00DB426B" w:rsidRPr="006E233D" w:rsidRDefault="00DB426B" w:rsidP="00FE68CE">
            <w:r w:rsidRPr="006E233D">
              <w:t>Move rules about establishing the netting basis from the definition to the PSEL rule</w:t>
            </w:r>
          </w:p>
        </w:tc>
        <w:tc>
          <w:tcPr>
            <w:tcW w:w="4320" w:type="dxa"/>
          </w:tcPr>
          <w:p w14:paraId="5BEDB0BB" w14:textId="77777777" w:rsidR="00DB426B" w:rsidRPr="006E233D" w:rsidRDefault="00DB426B" w:rsidP="00FE68CE">
            <w:r w:rsidRPr="006E233D">
              <w:t>This will move procedural requirements from the definitions</w:t>
            </w:r>
          </w:p>
        </w:tc>
        <w:tc>
          <w:tcPr>
            <w:tcW w:w="787" w:type="dxa"/>
          </w:tcPr>
          <w:p w14:paraId="48A1E68D" w14:textId="77777777" w:rsidR="00DB426B" w:rsidRPr="006E233D" w:rsidRDefault="00DB426B" w:rsidP="00FE68CE">
            <w:r w:rsidRPr="006E233D">
              <w:t>done</w:t>
            </w:r>
          </w:p>
        </w:tc>
      </w:tr>
      <w:tr w:rsidR="00DB426B" w:rsidRPr="006E233D" w14:paraId="258328F5" w14:textId="77777777" w:rsidTr="00D66578">
        <w:tc>
          <w:tcPr>
            <w:tcW w:w="918" w:type="dxa"/>
          </w:tcPr>
          <w:p w14:paraId="299D9C19" w14:textId="77777777" w:rsidR="00DB426B" w:rsidRPr="006E233D" w:rsidRDefault="00DB426B" w:rsidP="00A65851">
            <w:r w:rsidRPr="006E233D">
              <w:t>200</w:t>
            </w:r>
          </w:p>
        </w:tc>
        <w:tc>
          <w:tcPr>
            <w:tcW w:w="1350" w:type="dxa"/>
          </w:tcPr>
          <w:p w14:paraId="1E7A381C" w14:textId="77777777" w:rsidR="00DB426B" w:rsidRPr="006E233D" w:rsidRDefault="00DB426B" w:rsidP="00A65851">
            <w:r w:rsidRPr="006E233D">
              <w:t>0020(76)(a)</w:t>
            </w:r>
          </w:p>
        </w:tc>
        <w:tc>
          <w:tcPr>
            <w:tcW w:w="990" w:type="dxa"/>
          </w:tcPr>
          <w:p w14:paraId="51C75985" w14:textId="77777777" w:rsidR="00DB426B" w:rsidRPr="006E233D" w:rsidRDefault="00DB426B" w:rsidP="00A65851">
            <w:r w:rsidRPr="006E233D">
              <w:t>222</w:t>
            </w:r>
          </w:p>
        </w:tc>
        <w:tc>
          <w:tcPr>
            <w:tcW w:w="1350" w:type="dxa"/>
          </w:tcPr>
          <w:p w14:paraId="67C22ADD" w14:textId="77777777" w:rsidR="00DB426B" w:rsidRPr="006E233D" w:rsidRDefault="00DB426B" w:rsidP="00A65851">
            <w:r w:rsidRPr="006E233D">
              <w:t>0046(1)</w:t>
            </w:r>
          </w:p>
        </w:tc>
        <w:tc>
          <w:tcPr>
            <w:tcW w:w="4860" w:type="dxa"/>
          </w:tcPr>
          <w:p w14:paraId="1EF3618A" w14:textId="77777777" w:rsidR="00DB426B" w:rsidRPr="006E233D" w:rsidRDefault="00DB426B" w:rsidP="00FE68CE">
            <w:r w:rsidRPr="006E233D">
              <w:t>Move from division 200 definition of netting basis.  Add “those” and delete “as specified in the definition of regulated pollutant”</w:t>
            </w:r>
          </w:p>
        </w:tc>
        <w:tc>
          <w:tcPr>
            <w:tcW w:w="4320" w:type="dxa"/>
          </w:tcPr>
          <w:p w14:paraId="79F1AB45" w14:textId="77777777" w:rsidR="00DB426B" w:rsidRPr="006E233D" w:rsidRDefault="00DB426B" w:rsidP="00FE68CE">
            <w:r w:rsidRPr="006E233D">
              <w:t>Clarification.  Division 224 defines what pollutants are regulated.</w:t>
            </w:r>
          </w:p>
        </w:tc>
        <w:tc>
          <w:tcPr>
            <w:tcW w:w="787" w:type="dxa"/>
          </w:tcPr>
          <w:p w14:paraId="4744627D" w14:textId="77777777" w:rsidR="00DB426B" w:rsidRPr="006E233D" w:rsidRDefault="00DB426B" w:rsidP="00FE68CE">
            <w:r w:rsidRPr="006E233D">
              <w:t>done</w:t>
            </w:r>
          </w:p>
        </w:tc>
      </w:tr>
      <w:tr w:rsidR="00DB426B" w:rsidRPr="006E233D" w14:paraId="677A64DB" w14:textId="77777777" w:rsidTr="00D66578">
        <w:tc>
          <w:tcPr>
            <w:tcW w:w="918" w:type="dxa"/>
          </w:tcPr>
          <w:p w14:paraId="33C706C9" w14:textId="77777777" w:rsidR="00DB426B" w:rsidRPr="006E233D" w:rsidRDefault="00DB426B" w:rsidP="00A65851">
            <w:r w:rsidRPr="006E233D">
              <w:t>200</w:t>
            </w:r>
          </w:p>
        </w:tc>
        <w:tc>
          <w:tcPr>
            <w:tcW w:w="1350" w:type="dxa"/>
          </w:tcPr>
          <w:p w14:paraId="755C274E" w14:textId="77777777" w:rsidR="00DB426B" w:rsidRPr="006E233D" w:rsidRDefault="00DB426B" w:rsidP="00A65851">
            <w:r w:rsidRPr="006E233D">
              <w:t>0020(76)(b)</w:t>
            </w:r>
          </w:p>
        </w:tc>
        <w:tc>
          <w:tcPr>
            <w:tcW w:w="990" w:type="dxa"/>
          </w:tcPr>
          <w:p w14:paraId="6B5CD6D1" w14:textId="77777777" w:rsidR="00DB426B" w:rsidRPr="006E233D" w:rsidRDefault="00DB426B" w:rsidP="00A65851">
            <w:r w:rsidRPr="006E233D">
              <w:t>222</w:t>
            </w:r>
          </w:p>
        </w:tc>
        <w:tc>
          <w:tcPr>
            <w:tcW w:w="1350" w:type="dxa"/>
          </w:tcPr>
          <w:p w14:paraId="63A9F6F3" w14:textId="77777777" w:rsidR="00DB426B" w:rsidRPr="006E233D" w:rsidRDefault="00DB426B" w:rsidP="00A65851">
            <w:r w:rsidRPr="006E233D">
              <w:t>0046(1)(a)</w:t>
            </w:r>
          </w:p>
        </w:tc>
        <w:tc>
          <w:tcPr>
            <w:tcW w:w="4860" w:type="dxa"/>
          </w:tcPr>
          <w:p w14:paraId="0A73BF31" w14:textId="77777777" w:rsidR="00DB426B" w:rsidRPr="006E233D" w:rsidRDefault="00DB426B" w:rsidP="003E0354">
            <w:r w:rsidRPr="006E233D">
              <w:t>Move from division 200 definition of netting basis</w:t>
            </w:r>
          </w:p>
        </w:tc>
        <w:tc>
          <w:tcPr>
            <w:tcW w:w="4320" w:type="dxa"/>
          </w:tcPr>
          <w:p w14:paraId="157A7865" w14:textId="77777777" w:rsidR="00DB426B" w:rsidRPr="006E233D" w:rsidRDefault="00DB426B" w:rsidP="003E0354">
            <w:r w:rsidRPr="006E233D">
              <w:t>Move without changes</w:t>
            </w:r>
          </w:p>
        </w:tc>
        <w:tc>
          <w:tcPr>
            <w:tcW w:w="787" w:type="dxa"/>
          </w:tcPr>
          <w:p w14:paraId="16697A02" w14:textId="77777777" w:rsidR="00DB426B" w:rsidRPr="006E233D" w:rsidRDefault="00DB426B" w:rsidP="003E0354">
            <w:r w:rsidRPr="006E233D">
              <w:t>done</w:t>
            </w:r>
          </w:p>
        </w:tc>
      </w:tr>
      <w:tr w:rsidR="00DB426B" w:rsidRPr="006E233D" w14:paraId="5067921A" w14:textId="77777777" w:rsidTr="00D66578">
        <w:tc>
          <w:tcPr>
            <w:tcW w:w="918" w:type="dxa"/>
          </w:tcPr>
          <w:p w14:paraId="5D7C265C" w14:textId="77777777" w:rsidR="00DB426B" w:rsidRPr="006E233D" w:rsidRDefault="00DB426B" w:rsidP="00A65851">
            <w:r w:rsidRPr="006E233D">
              <w:t>200</w:t>
            </w:r>
          </w:p>
        </w:tc>
        <w:tc>
          <w:tcPr>
            <w:tcW w:w="1350" w:type="dxa"/>
          </w:tcPr>
          <w:p w14:paraId="7ED87A79" w14:textId="77777777" w:rsidR="00DB426B" w:rsidRPr="006E233D" w:rsidRDefault="00DB426B" w:rsidP="00A65851">
            <w:r w:rsidRPr="006E233D">
              <w:t>0020(76)(c)</w:t>
            </w:r>
          </w:p>
        </w:tc>
        <w:tc>
          <w:tcPr>
            <w:tcW w:w="990" w:type="dxa"/>
          </w:tcPr>
          <w:p w14:paraId="51DF791B" w14:textId="77777777" w:rsidR="00DB426B" w:rsidRPr="006E233D" w:rsidRDefault="00DB426B" w:rsidP="00A65851">
            <w:r w:rsidRPr="006E233D">
              <w:t>222</w:t>
            </w:r>
          </w:p>
        </w:tc>
        <w:tc>
          <w:tcPr>
            <w:tcW w:w="1350" w:type="dxa"/>
          </w:tcPr>
          <w:p w14:paraId="0535D21C" w14:textId="77777777" w:rsidR="00DB426B" w:rsidRPr="006E233D" w:rsidRDefault="00DB426B" w:rsidP="00A65851">
            <w:r w:rsidRPr="006E233D">
              <w:t>0046(1)(b)</w:t>
            </w:r>
          </w:p>
        </w:tc>
        <w:tc>
          <w:tcPr>
            <w:tcW w:w="4860" w:type="dxa"/>
          </w:tcPr>
          <w:p w14:paraId="7CCA32B7" w14:textId="77777777" w:rsidR="00DB426B" w:rsidRPr="006E233D" w:rsidRDefault="00DB426B">
            <w:r w:rsidRPr="006E233D">
              <w:t>Move from division 200 definition of netting basis.  Delete “and PSEL”</w:t>
            </w:r>
          </w:p>
        </w:tc>
        <w:tc>
          <w:tcPr>
            <w:tcW w:w="4320" w:type="dxa"/>
          </w:tcPr>
          <w:p w14:paraId="74089FAC" w14:textId="77777777" w:rsidR="00DB426B" w:rsidRPr="006E233D" w:rsidRDefault="00DB426B" w:rsidP="00FE68CE">
            <w:r w:rsidRPr="006E233D">
              <w:t>This rule is for netting basis, not the PSEL</w:t>
            </w:r>
          </w:p>
        </w:tc>
        <w:tc>
          <w:tcPr>
            <w:tcW w:w="787" w:type="dxa"/>
          </w:tcPr>
          <w:p w14:paraId="09E279CE" w14:textId="77777777" w:rsidR="00DB426B" w:rsidRPr="006E233D" w:rsidRDefault="00DB426B" w:rsidP="00FE68CE">
            <w:r w:rsidRPr="006E233D">
              <w:t>done</w:t>
            </w:r>
          </w:p>
        </w:tc>
      </w:tr>
      <w:tr w:rsidR="00DB426B" w:rsidRPr="006E233D" w14:paraId="4BAFF0E7" w14:textId="77777777" w:rsidTr="00D66578">
        <w:tc>
          <w:tcPr>
            <w:tcW w:w="918" w:type="dxa"/>
          </w:tcPr>
          <w:p w14:paraId="305CC71D" w14:textId="77777777" w:rsidR="00DB426B" w:rsidRPr="006E233D" w:rsidRDefault="00DB426B" w:rsidP="00A65851">
            <w:r w:rsidRPr="006E233D">
              <w:t>NA</w:t>
            </w:r>
          </w:p>
        </w:tc>
        <w:tc>
          <w:tcPr>
            <w:tcW w:w="1350" w:type="dxa"/>
          </w:tcPr>
          <w:p w14:paraId="724F6AF0" w14:textId="77777777" w:rsidR="00DB426B" w:rsidRPr="006E233D" w:rsidRDefault="00DB426B" w:rsidP="00A65851">
            <w:r w:rsidRPr="006E233D">
              <w:t xml:space="preserve">NA </w:t>
            </w:r>
          </w:p>
        </w:tc>
        <w:tc>
          <w:tcPr>
            <w:tcW w:w="990" w:type="dxa"/>
          </w:tcPr>
          <w:p w14:paraId="6BC67D5C" w14:textId="77777777" w:rsidR="00DB426B" w:rsidRPr="006E233D" w:rsidRDefault="00DB426B" w:rsidP="00A65851">
            <w:r w:rsidRPr="006E233D">
              <w:t>222</w:t>
            </w:r>
          </w:p>
        </w:tc>
        <w:tc>
          <w:tcPr>
            <w:tcW w:w="1350" w:type="dxa"/>
          </w:tcPr>
          <w:p w14:paraId="38C41C25" w14:textId="77777777" w:rsidR="00DB426B" w:rsidRPr="006E233D" w:rsidRDefault="00DB426B" w:rsidP="00A65851">
            <w:r w:rsidRPr="006E233D">
              <w:t>0046(2)</w:t>
            </w:r>
          </w:p>
        </w:tc>
        <w:tc>
          <w:tcPr>
            <w:tcW w:w="4860" w:type="dxa"/>
          </w:tcPr>
          <w:p w14:paraId="56789CAB" w14:textId="77777777" w:rsidR="00DB426B" w:rsidRPr="006E233D" w:rsidRDefault="00DB426B">
            <w:r w:rsidRPr="006E233D">
              <w:t>Add “(2) The netting basis is determined as specified in subsection (a), (b), or (c) and will be adjusted according to section (3):”</w:t>
            </w:r>
          </w:p>
        </w:tc>
        <w:tc>
          <w:tcPr>
            <w:tcW w:w="4320" w:type="dxa"/>
          </w:tcPr>
          <w:p w14:paraId="6C1F352B" w14:textId="77777777" w:rsidR="00DB426B" w:rsidRPr="006E233D" w:rsidRDefault="00DB426B" w:rsidP="00FE68CE">
            <w:r w:rsidRPr="006E233D">
              <w:t>Clarification</w:t>
            </w:r>
          </w:p>
        </w:tc>
        <w:tc>
          <w:tcPr>
            <w:tcW w:w="787" w:type="dxa"/>
          </w:tcPr>
          <w:p w14:paraId="0447A5CA" w14:textId="77777777" w:rsidR="00DB426B" w:rsidRPr="006E233D" w:rsidRDefault="00DB426B" w:rsidP="00FE68CE">
            <w:r w:rsidRPr="006E233D">
              <w:t>done</w:t>
            </w:r>
          </w:p>
        </w:tc>
      </w:tr>
      <w:tr w:rsidR="00DB426B" w:rsidRPr="006E233D" w14:paraId="5896D8EE" w14:textId="77777777" w:rsidTr="00D66578">
        <w:tc>
          <w:tcPr>
            <w:tcW w:w="918" w:type="dxa"/>
          </w:tcPr>
          <w:p w14:paraId="37B9A270" w14:textId="77777777" w:rsidR="00DB426B" w:rsidRPr="006E233D" w:rsidRDefault="00DB426B" w:rsidP="00A65851">
            <w:r w:rsidRPr="006E233D">
              <w:t>200</w:t>
            </w:r>
          </w:p>
        </w:tc>
        <w:tc>
          <w:tcPr>
            <w:tcW w:w="1350" w:type="dxa"/>
          </w:tcPr>
          <w:p w14:paraId="67997854" w14:textId="77777777" w:rsidR="00DB426B" w:rsidRPr="006E233D" w:rsidRDefault="00DB426B" w:rsidP="00A65851">
            <w:r w:rsidRPr="006E233D">
              <w:t>0020(76)</w:t>
            </w:r>
          </w:p>
        </w:tc>
        <w:tc>
          <w:tcPr>
            <w:tcW w:w="990" w:type="dxa"/>
          </w:tcPr>
          <w:p w14:paraId="05AA1FF6" w14:textId="77777777" w:rsidR="00DB426B" w:rsidRPr="006E233D" w:rsidRDefault="00DB426B" w:rsidP="00A65851">
            <w:r w:rsidRPr="006E233D">
              <w:t>222</w:t>
            </w:r>
          </w:p>
        </w:tc>
        <w:tc>
          <w:tcPr>
            <w:tcW w:w="1350" w:type="dxa"/>
          </w:tcPr>
          <w:p w14:paraId="6A98D3FE" w14:textId="77777777" w:rsidR="00DB426B" w:rsidRPr="006E233D" w:rsidRDefault="00DB426B" w:rsidP="00A65851">
            <w:r w:rsidRPr="006E233D">
              <w:t>0046(2)(a)</w:t>
            </w:r>
          </w:p>
        </w:tc>
        <w:tc>
          <w:tcPr>
            <w:tcW w:w="4860" w:type="dxa"/>
          </w:tcPr>
          <w:p w14:paraId="040996E3" w14:textId="77777777" w:rsidR="00DB426B" w:rsidRPr="006E233D" w:rsidRDefault="00DB426B">
            <w:r w:rsidRPr="006E233D">
              <w:t xml:space="preserve">Move from division 200 definition of netting basis.  Add exception for PM2.5. </w:t>
            </w:r>
          </w:p>
        </w:tc>
        <w:tc>
          <w:tcPr>
            <w:tcW w:w="4320" w:type="dxa"/>
          </w:tcPr>
          <w:p w14:paraId="7EEE2D3F" w14:textId="77777777" w:rsidR="00DB426B" w:rsidRPr="006E233D" w:rsidRDefault="00DB426B" w:rsidP="00B05D08">
            <w:r w:rsidRPr="006E233D">
              <w:t xml:space="preserve">There is no baseline emission rate for PM2.5 </w:t>
            </w:r>
          </w:p>
        </w:tc>
        <w:tc>
          <w:tcPr>
            <w:tcW w:w="787" w:type="dxa"/>
          </w:tcPr>
          <w:p w14:paraId="124ABF3A" w14:textId="77777777" w:rsidR="00DB426B" w:rsidRPr="006E233D" w:rsidRDefault="00DB426B" w:rsidP="00FE68CE">
            <w:r w:rsidRPr="006E233D">
              <w:t>done</w:t>
            </w:r>
          </w:p>
        </w:tc>
      </w:tr>
      <w:tr w:rsidR="00DB426B" w:rsidRPr="006E233D" w14:paraId="21A5785A" w14:textId="77777777" w:rsidTr="00D66578">
        <w:tc>
          <w:tcPr>
            <w:tcW w:w="918" w:type="dxa"/>
          </w:tcPr>
          <w:p w14:paraId="2E0CF987" w14:textId="77777777" w:rsidR="00DB426B" w:rsidRPr="006E233D" w:rsidRDefault="00DB426B" w:rsidP="00A65851">
            <w:r w:rsidRPr="006E233D">
              <w:t>200</w:t>
            </w:r>
          </w:p>
        </w:tc>
        <w:tc>
          <w:tcPr>
            <w:tcW w:w="1350" w:type="dxa"/>
          </w:tcPr>
          <w:p w14:paraId="42CD8C6E" w14:textId="77777777" w:rsidR="00DB426B" w:rsidRPr="006E233D" w:rsidRDefault="00DB426B" w:rsidP="00A65851">
            <w:r w:rsidRPr="006E233D">
              <w:t>0020(76)(b)(A)</w:t>
            </w:r>
          </w:p>
        </w:tc>
        <w:tc>
          <w:tcPr>
            <w:tcW w:w="990" w:type="dxa"/>
          </w:tcPr>
          <w:p w14:paraId="62913060" w14:textId="77777777" w:rsidR="00DB426B" w:rsidRPr="006E233D" w:rsidRDefault="00DB426B" w:rsidP="00A65851">
            <w:r w:rsidRPr="006E233D">
              <w:t>222</w:t>
            </w:r>
          </w:p>
        </w:tc>
        <w:tc>
          <w:tcPr>
            <w:tcW w:w="1350" w:type="dxa"/>
          </w:tcPr>
          <w:p w14:paraId="76F9B999" w14:textId="77777777" w:rsidR="00DB426B" w:rsidRPr="006E233D" w:rsidRDefault="00DB426B" w:rsidP="00A65851">
            <w:r w:rsidRPr="006E233D">
              <w:t>0046(2)(b)</w:t>
            </w:r>
          </w:p>
        </w:tc>
        <w:tc>
          <w:tcPr>
            <w:tcW w:w="4860" w:type="dxa"/>
          </w:tcPr>
          <w:p w14:paraId="655223E8" w14:textId="77777777" w:rsidR="00DB426B" w:rsidRPr="006E233D" w:rsidRDefault="00DB426B" w:rsidP="001F517C">
            <w:r w:rsidRPr="006E233D">
              <w:t>Move from division 200 definition of netting basis.  Change to "</w:t>
            </w:r>
            <w:r w:rsidRPr="001F517C">
              <w:t>For PM2.5, a source’s initial netting basis is equal to the overall PM2.5 fraction of the PM10 PSEL in effect on May 1, 2011 multiplied by the PM10 netting basis in effect on May 1, 2011. The initial netting basis may be increased by up to 5 tons if necessary to avoid exceedance of the PM2.5 significant emission rate.</w:t>
            </w:r>
            <w:r w:rsidRPr="006E233D">
              <w:t>”</w:t>
            </w:r>
          </w:p>
        </w:tc>
        <w:tc>
          <w:tcPr>
            <w:tcW w:w="4320" w:type="dxa"/>
          </w:tcPr>
          <w:p w14:paraId="1B3868E7" w14:textId="77777777" w:rsidR="00DB426B" w:rsidRPr="006E233D" w:rsidRDefault="00DB426B" w:rsidP="00FE68CE">
            <w:r w:rsidRPr="006E233D">
              <w:t>Clarification</w:t>
            </w:r>
          </w:p>
        </w:tc>
        <w:tc>
          <w:tcPr>
            <w:tcW w:w="787" w:type="dxa"/>
          </w:tcPr>
          <w:p w14:paraId="5E1D35CA" w14:textId="77777777" w:rsidR="00DB426B" w:rsidRPr="006E233D" w:rsidRDefault="00DB426B" w:rsidP="00FE68CE">
            <w:r w:rsidRPr="006E233D">
              <w:t>done</w:t>
            </w:r>
          </w:p>
        </w:tc>
      </w:tr>
      <w:tr w:rsidR="00DB426B" w:rsidRPr="006E233D" w14:paraId="09B4EDB2" w14:textId="77777777" w:rsidTr="00D66578">
        <w:tc>
          <w:tcPr>
            <w:tcW w:w="918" w:type="dxa"/>
          </w:tcPr>
          <w:p w14:paraId="6406D2BC" w14:textId="77777777" w:rsidR="00DB426B" w:rsidRPr="006E233D" w:rsidRDefault="00DB426B" w:rsidP="00A65851">
            <w:r w:rsidRPr="006E233D">
              <w:t>200</w:t>
            </w:r>
          </w:p>
        </w:tc>
        <w:tc>
          <w:tcPr>
            <w:tcW w:w="1350" w:type="dxa"/>
          </w:tcPr>
          <w:p w14:paraId="74CF5F6B" w14:textId="77777777" w:rsidR="00DB426B" w:rsidRPr="006E233D" w:rsidRDefault="00DB426B" w:rsidP="00A65851">
            <w:r w:rsidRPr="006E233D">
              <w:t>0020(76)(b)(B)</w:t>
            </w:r>
          </w:p>
        </w:tc>
        <w:tc>
          <w:tcPr>
            <w:tcW w:w="990" w:type="dxa"/>
          </w:tcPr>
          <w:p w14:paraId="528C8601" w14:textId="77777777" w:rsidR="00DB426B" w:rsidRPr="006E233D" w:rsidRDefault="00DB426B" w:rsidP="00A65851">
            <w:r w:rsidRPr="006E233D">
              <w:t>222</w:t>
            </w:r>
          </w:p>
        </w:tc>
        <w:tc>
          <w:tcPr>
            <w:tcW w:w="1350" w:type="dxa"/>
          </w:tcPr>
          <w:p w14:paraId="73FDB132" w14:textId="77777777" w:rsidR="00DB426B" w:rsidRPr="006E233D" w:rsidRDefault="00DB426B" w:rsidP="00A65851">
            <w:r w:rsidRPr="006E233D">
              <w:t>0046(2)(b)(A)</w:t>
            </w:r>
          </w:p>
        </w:tc>
        <w:tc>
          <w:tcPr>
            <w:tcW w:w="4860" w:type="dxa"/>
          </w:tcPr>
          <w:p w14:paraId="6683CD63" w14:textId="7FE96726" w:rsidR="00DB426B" w:rsidRPr="006E233D" w:rsidRDefault="00DB426B" w:rsidP="0023054F">
            <w:r w:rsidRPr="006E233D">
              <w:t xml:space="preserve">Change to “(A) </w:t>
            </w:r>
            <w:r w:rsidRPr="008A6467">
              <w:t>Any source with a permit in effect on May 1, 2011 is eligible for a PM2.5 netting basis without being otherwise subject to OAR 340-222-0041(4) unless the permit is terminated as required by OAR 340-224-0030(</w:t>
            </w:r>
            <w:del w:id="1643" w:author="jill" w:date="2013-07-25T06:48:00Z">
              <w:r w:rsidR="00596E83" w:rsidRPr="008A6467">
                <w:delText>2)(a)(C</w:delText>
              </w:r>
            </w:del>
            <w:ins w:id="1644" w:author="jill" w:date="2013-07-25T06:48:00Z">
              <w:r>
                <w:t>4</w:t>
              </w:r>
              <w:r w:rsidRPr="008A6467">
                <w:t>)(</w:t>
              </w:r>
              <w:r>
                <w:t>c</w:t>
              </w:r>
            </w:ins>
            <w:r w:rsidRPr="008A6467">
              <w:t xml:space="preserve">). </w:t>
            </w:r>
            <w:r w:rsidRPr="006E233D">
              <w:t>”</w:t>
            </w:r>
          </w:p>
        </w:tc>
        <w:tc>
          <w:tcPr>
            <w:tcW w:w="4320" w:type="dxa"/>
          </w:tcPr>
          <w:p w14:paraId="696B437A" w14:textId="38271571" w:rsidR="00DB426B" w:rsidRPr="006E233D" w:rsidRDefault="00DB426B" w:rsidP="0023054F">
            <w:r w:rsidRPr="006E233D">
              <w:t>Clarification.  Initially PM2.5 PSELs will be exempt from triggering ambient air quality modeling or NSR/PSD because DEQ did not want a source to trigger any new requirements if it was not making any modifications or production increases when PM2.5 was added as a regulated pollutant.  The exception is if a source needs a third extension of an NSR/PSD</w:t>
            </w:r>
            <w:r>
              <w:t xml:space="preserve"> permit under OAR 340-224-0030(</w:t>
            </w:r>
            <w:del w:id="1645" w:author="jill" w:date="2013-07-25T06:48:00Z">
              <w:r w:rsidR="00596E83" w:rsidRPr="006E233D">
                <w:delText>2)(a)(C</w:delText>
              </w:r>
            </w:del>
            <w:ins w:id="1646" w:author="jill" w:date="2013-07-25T06:48:00Z">
              <w:r>
                <w:t>4</w:t>
              </w:r>
              <w:proofErr w:type="gramStart"/>
              <w:r w:rsidRPr="006E233D">
                <w:t>)(</w:t>
              </w:r>
              <w:proofErr w:type="gramEnd"/>
              <w:r>
                <w:t>c</w:t>
              </w:r>
            </w:ins>
            <w:r w:rsidRPr="006E233D">
              <w:t xml:space="preserve">).  A new application would be required since DEQ does not grant three extensions and that would require a whole analysis of PM2.5.  PM2.5 protected under first 2 extensions of an NSR/PSD permit.  </w:t>
            </w:r>
          </w:p>
        </w:tc>
        <w:tc>
          <w:tcPr>
            <w:tcW w:w="787" w:type="dxa"/>
          </w:tcPr>
          <w:p w14:paraId="53088A78" w14:textId="77777777" w:rsidR="00DB426B" w:rsidRPr="006E233D" w:rsidRDefault="00DB426B" w:rsidP="00FE68CE"/>
        </w:tc>
      </w:tr>
      <w:tr w:rsidR="00DB426B" w:rsidRPr="006E233D" w14:paraId="19709A6D" w14:textId="77777777" w:rsidTr="00D66578">
        <w:tc>
          <w:tcPr>
            <w:tcW w:w="918" w:type="dxa"/>
          </w:tcPr>
          <w:p w14:paraId="7D0F7FCE" w14:textId="77777777" w:rsidR="00DB426B" w:rsidRPr="006E233D" w:rsidRDefault="00DB426B" w:rsidP="00A65851">
            <w:r w:rsidRPr="006E233D">
              <w:t>NA</w:t>
            </w:r>
          </w:p>
        </w:tc>
        <w:tc>
          <w:tcPr>
            <w:tcW w:w="1350" w:type="dxa"/>
          </w:tcPr>
          <w:p w14:paraId="56A7003D" w14:textId="77777777" w:rsidR="00DB426B" w:rsidRPr="006E233D" w:rsidRDefault="00DB426B" w:rsidP="00A65851">
            <w:r w:rsidRPr="006E233D">
              <w:t>NA</w:t>
            </w:r>
          </w:p>
        </w:tc>
        <w:tc>
          <w:tcPr>
            <w:tcW w:w="990" w:type="dxa"/>
          </w:tcPr>
          <w:p w14:paraId="5FC10E7B" w14:textId="77777777" w:rsidR="00DB426B" w:rsidRPr="006E233D" w:rsidRDefault="00DB426B" w:rsidP="00A65851">
            <w:r w:rsidRPr="006E233D">
              <w:t>NA</w:t>
            </w:r>
          </w:p>
        </w:tc>
        <w:tc>
          <w:tcPr>
            <w:tcW w:w="1350" w:type="dxa"/>
          </w:tcPr>
          <w:p w14:paraId="0C557B39" w14:textId="77777777" w:rsidR="00DB426B" w:rsidRPr="006E233D" w:rsidRDefault="00DB426B" w:rsidP="00A65851">
            <w:r w:rsidRPr="006E233D">
              <w:t>0046(2)(b)(B)</w:t>
            </w:r>
          </w:p>
        </w:tc>
        <w:tc>
          <w:tcPr>
            <w:tcW w:w="4860" w:type="dxa"/>
          </w:tcPr>
          <w:p w14:paraId="4664FAD2" w14:textId="77777777" w:rsidR="00DB426B" w:rsidRPr="006E233D" w:rsidRDefault="00DB426B">
            <w:r w:rsidRPr="006E233D">
              <w:t xml:space="preserve">Add “(B) For a source that had a permit in effect on May 1, 2011 but later needs to correct its PM10 netting basis that was in effect on May 1, 2011, due to better information, the corrected PM10 netting basis will be used to correct the initial PM2.5 netting basis.”  </w:t>
            </w:r>
          </w:p>
        </w:tc>
        <w:tc>
          <w:tcPr>
            <w:tcW w:w="4320" w:type="dxa"/>
          </w:tcPr>
          <w:p w14:paraId="2AF71E36" w14:textId="77777777" w:rsidR="00DB426B" w:rsidRPr="006E233D" w:rsidRDefault="00DB426B" w:rsidP="00717B78">
            <w:r w:rsidRPr="006E233D">
              <w:t xml:space="preserve">After adding PM2.5 as a regulated pollutant, DEQ found that some PM10 netting bases required correction before they could be used to establish PM2.5 netting bases.  DEQ wrote an Internal Management Directive addressing this situation and is now including it in the rule.  </w:t>
            </w:r>
          </w:p>
        </w:tc>
        <w:tc>
          <w:tcPr>
            <w:tcW w:w="787" w:type="dxa"/>
          </w:tcPr>
          <w:p w14:paraId="654EC1E0" w14:textId="77777777" w:rsidR="00DB426B" w:rsidRPr="006E233D" w:rsidRDefault="00DB426B" w:rsidP="00FE68CE">
            <w:r w:rsidRPr="006E233D">
              <w:t>done</w:t>
            </w:r>
          </w:p>
        </w:tc>
      </w:tr>
      <w:tr w:rsidR="00DB426B" w:rsidRPr="006E233D" w14:paraId="050BF7E4" w14:textId="77777777" w:rsidTr="00D66578">
        <w:tc>
          <w:tcPr>
            <w:tcW w:w="918" w:type="dxa"/>
          </w:tcPr>
          <w:p w14:paraId="0FE0F83B" w14:textId="77777777" w:rsidR="00DB426B" w:rsidRPr="006E233D" w:rsidRDefault="00DB426B" w:rsidP="00A65851">
            <w:r w:rsidRPr="006E233D">
              <w:t>200</w:t>
            </w:r>
          </w:p>
        </w:tc>
        <w:tc>
          <w:tcPr>
            <w:tcW w:w="1350" w:type="dxa"/>
          </w:tcPr>
          <w:p w14:paraId="449F9E7D" w14:textId="77777777" w:rsidR="00DB426B" w:rsidRPr="006E233D" w:rsidRDefault="00DB426B" w:rsidP="00A65851">
            <w:r w:rsidRPr="006E233D">
              <w:t>NA</w:t>
            </w:r>
          </w:p>
        </w:tc>
        <w:tc>
          <w:tcPr>
            <w:tcW w:w="990" w:type="dxa"/>
          </w:tcPr>
          <w:p w14:paraId="3A8FFDF2" w14:textId="77777777" w:rsidR="00DB426B" w:rsidRPr="006E233D" w:rsidRDefault="00DB426B" w:rsidP="00A65851">
            <w:r w:rsidRPr="006E233D">
              <w:t>NA</w:t>
            </w:r>
          </w:p>
        </w:tc>
        <w:tc>
          <w:tcPr>
            <w:tcW w:w="1350" w:type="dxa"/>
          </w:tcPr>
          <w:p w14:paraId="410E1344" w14:textId="77777777" w:rsidR="00DB426B" w:rsidRPr="006E233D" w:rsidRDefault="00DB426B" w:rsidP="00A65851">
            <w:r w:rsidRPr="006E233D">
              <w:t>0046(2)(b)(B)(</w:t>
            </w:r>
            <w:proofErr w:type="spellStart"/>
            <w:r w:rsidRPr="006E233D">
              <w:t>i</w:t>
            </w:r>
            <w:proofErr w:type="spellEnd"/>
            <w:r w:rsidRPr="006E233D">
              <w:t>)</w:t>
            </w:r>
          </w:p>
        </w:tc>
        <w:tc>
          <w:tcPr>
            <w:tcW w:w="4860" w:type="dxa"/>
          </w:tcPr>
          <w:p w14:paraId="5405F630" w14:textId="77777777" w:rsidR="00DB426B" w:rsidRPr="006E233D" w:rsidRDefault="00DB426B" w:rsidP="00FE68CE">
            <w:r w:rsidRPr="006E233D">
              <w:t>Add “(</w:t>
            </w:r>
            <w:proofErr w:type="spellStart"/>
            <w:r w:rsidRPr="006E233D">
              <w:t>i</w:t>
            </w:r>
            <w:proofErr w:type="spellEnd"/>
            <w:r w:rsidRPr="006E233D">
              <w:t xml:space="preserve">) Correction of a PM10 netting basis will not by itself trigger OAR 340-222-0041(4) for PM2.5.”  </w:t>
            </w:r>
          </w:p>
        </w:tc>
        <w:tc>
          <w:tcPr>
            <w:tcW w:w="4320" w:type="dxa"/>
          </w:tcPr>
          <w:p w14:paraId="03C26B27" w14:textId="77777777" w:rsidR="00DB426B" w:rsidRPr="006E233D" w:rsidRDefault="00DB426B" w:rsidP="00FE68CE">
            <w:r w:rsidRPr="006E233D">
              <w:t xml:space="preserve">Clarification.  Initially PM2.5 PSELs will be exempt from triggering ambient air quality modeling or NSR/PSD because DEQ did not want a source to trigger any new requirements if it was not making any modifications or production increases when PM2.5 was added as a regulated pollutant.  </w:t>
            </w:r>
          </w:p>
        </w:tc>
        <w:tc>
          <w:tcPr>
            <w:tcW w:w="787" w:type="dxa"/>
          </w:tcPr>
          <w:p w14:paraId="5495773B" w14:textId="77777777" w:rsidR="00DB426B" w:rsidRPr="006E233D" w:rsidRDefault="00DB426B" w:rsidP="00FE68CE">
            <w:r w:rsidRPr="006E233D">
              <w:t>done</w:t>
            </w:r>
          </w:p>
        </w:tc>
      </w:tr>
      <w:tr w:rsidR="00DB426B" w:rsidRPr="006E233D" w14:paraId="087A8F1D" w14:textId="77777777" w:rsidTr="00D66578">
        <w:tc>
          <w:tcPr>
            <w:tcW w:w="918" w:type="dxa"/>
          </w:tcPr>
          <w:p w14:paraId="3731970F" w14:textId="77777777" w:rsidR="00DB426B" w:rsidRPr="006E233D" w:rsidRDefault="00DB426B" w:rsidP="00A65851">
            <w:r w:rsidRPr="006E233D">
              <w:t>200</w:t>
            </w:r>
          </w:p>
        </w:tc>
        <w:tc>
          <w:tcPr>
            <w:tcW w:w="1350" w:type="dxa"/>
          </w:tcPr>
          <w:p w14:paraId="047CDAE4" w14:textId="77777777" w:rsidR="00DB426B" w:rsidRPr="006E233D" w:rsidRDefault="00DB426B" w:rsidP="00A65851">
            <w:r w:rsidRPr="006E233D">
              <w:t>NA</w:t>
            </w:r>
          </w:p>
        </w:tc>
        <w:tc>
          <w:tcPr>
            <w:tcW w:w="990" w:type="dxa"/>
          </w:tcPr>
          <w:p w14:paraId="44E61865" w14:textId="77777777" w:rsidR="00DB426B" w:rsidRPr="006E233D" w:rsidRDefault="00DB426B" w:rsidP="00A65851">
            <w:r w:rsidRPr="006E233D">
              <w:t>NA</w:t>
            </w:r>
          </w:p>
        </w:tc>
        <w:tc>
          <w:tcPr>
            <w:tcW w:w="1350" w:type="dxa"/>
          </w:tcPr>
          <w:p w14:paraId="4A42C40A" w14:textId="77777777" w:rsidR="00DB426B" w:rsidRPr="006E233D" w:rsidRDefault="00DB426B" w:rsidP="00A65851">
            <w:r w:rsidRPr="006E233D">
              <w:t>0046(2)(b)(B)(ii)</w:t>
            </w:r>
          </w:p>
        </w:tc>
        <w:tc>
          <w:tcPr>
            <w:tcW w:w="4860" w:type="dxa"/>
          </w:tcPr>
          <w:p w14:paraId="7E679C4E" w14:textId="77777777" w:rsidR="00DB426B" w:rsidRPr="006E233D" w:rsidRDefault="00DB426B" w:rsidP="00FE68CE">
            <w:r w:rsidRPr="006E233D">
              <w:t xml:space="preserve">Add “(ii) Correction of a PM10 netting basis could result in further requirements for PM10 in accordance with all applicable regulations.”  </w:t>
            </w:r>
          </w:p>
        </w:tc>
        <w:tc>
          <w:tcPr>
            <w:tcW w:w="4320" w:type="dxa"/>
          </w:tcPr>
          <w:p w14:paraId="67E45305" w14:textId="77777777" w:rsidR="00DB426B" w:rsidRPr="006E233D" w:rsidRDefault="00DB426B" w:rsidP="00FE68CE">
            <w:r w:rsidRPr="006E233D">
              <w:t xml:space="preserve">Clarification.  Correcting the PM10 netting basis could result in further requirements such as a different permit, modeling, or triggering NSR/PSD.  </w:t>
            </w:r>
          </w:p>
        </w:tc>
        <w:tc>
          <w:tcPr>
            <w:tcW w:w="787" w:type="dxa"/>
          </w:tcPr>
          <w:p w14:paraId="3D51DC3B" w14:textId="77777777" w:rsidR="00DB426B" w:rsidRPr="006E233D" w:rsidRDefault="00DB426B" w:rsidP="00FE68CE">
            <w:r w:rsidRPr="006E233D">
              <w:t>done</w:t>
            </w:r>
          </w:p>
        </w:tc>
      </w:tr>
      <w:tr w:rsidR="00DB426B" w:rsidRPr="006E233D" w14:paraId="629B15A8" w14:textId="77777777" w:rsidTr="00D66578">
        <w:tc>
          <w:tcPr>
            <w:tcW w:w="918" w:type="dxa"/>
          </w:tcPr>
          <w:p w14:paraId="60D1108B" w14:textId="77777777" w:rsidR="00DB426B" w:rsidRPr="006E233D" w:rsidRDefault="00DB426B" w:rsidP="00A65851">
            <w:r w:rsidRPr="006E233D">
              <w:t>200</w:t>
            </w:r>
          </w:p>
        </w:tc>
        <w:tc>
          <w:tcPr>
            <w:tcW w:w="1350" w:type="dxa"/>
          </w:tcPr>
          <w:p w14:paraId="4F748980" w14:textId="77777777" w:rsidR="00DB426B" w:rsidRPr="006E233D" w:rsidRDefault="00DB426B" w:rsidP="00A65851">
            <w:r w:rsidRPr="006E233D">
              <w:t>0020(76)(d)</w:t>
            </w:r>
          </w:p>
        </w:tc>
        <w:tc>
          <w:tcPr>
            <w:tcW w:w="990" w:type="dxa"/>
          </w:tcPr>
          <w:p w14:paraId="44CBC7A5" w14:textId="77777777" w:rsidR="00DB426B" w:rsidRPr="006E233D" w:rsidRDefault="00DB426B" w:rsidP="00A65851">
            <w:r w:rsidRPr="006E233D">
              <w:t>222</w:t>
            </w:r>
          </w:p>
        </w:tc>
        <w:tc>
          <w:tcPr>
            <w:tcW w:w="1350" w:type="dxa"/>
          </w:tcPr>
          <w:p w14:paraId="58B6DE1B" w14:textId="77777777" w:rsidR="00DB426B" w:rsidRPr="006E233D" w:rsidRDefault="00DB426B" w:rsidP="00A65851">
            <w:r w:rsidRPr="006E233D">
              <w:t>0046(2)(c)</w:t>
            </w:r>
          </w:p>
        </w:tc>
        <w:tc>
          <w:tcPr>
            <w:tcW w:w="4860" w:type="dxa"/>
          </w:tcPr>
          <w:p w14:paraId="7A73917D" w14:textId="77777777" w:rsidR="00DB426B" w:rsidRPr="006E233D" w:rsidRDefault="00DB426B" w:rsidP="003E0354">
            <w:r w:rsidRPr="006E233D">
              <w:t>Move from division 200 definition of netting basis</w:t>
            </w:r>
          </w:p>
        </w:tc>
        <w:tc>
          <w:tcPr>
            <w:tcW w:w="4320" w:type="dxa"/>
          </w:tcPr>
          <w:p w14:paraId="3EA166E4" w14:textId="77777777" w:rsidR="00DB426B" w:rsidRPr="006E233D" w:rsidRDefault="00DB426B" w:rsidP="003E0354">
            <w:r w:rsidRPr="006E233D">
              <w:t>Move without changes</w:t>
            </w:r>
          </w:p>
        </w:tc>
        <w:tc>
          <w:tcPr>
            <w:tcW w:w="787" w:type="dxa"/>
          </w:tcPr>
          <w:p w14:paraId="50F503AE" w14:textId="77777777" w:rsidR="00DB426B" w:rsidRPr="006E233D" w:rsidRDefault="00DB426B" w:rsidP="003E0354">
            <w:r w:rsidRPr="006E233D">
              <w:t>done</w:t>
            </w:r>
          </w:p>
        </w:tc>
      </w:tr>
      <w:tr w:rsidR="00DB426B" w:rsidRPr="006E233D" w14:paraId="15BF4698" w14:textId="77777777" w:rsidTr="00D66578">
        <w:tc>
          <w:tcPr>
            <w:tcW w:w="918" w:type="dxa"/>
          </w:tcPr>
          <w:p w14:paraId="729ABA00" w14:textId="77777777" w:rsidR="00DB426B" w:rsidRPr="006E233D" w:rsidRDefault="00DB426B" w:rsidP="00A65851">
            <w:r w:rsidRPr="006E233D">
              <w:t>200</w:t>
            </w:r>
          </w:p>
        </w:tc>
        <w:tc>
          <w:tcPr>
            <w:tcW w:w="1350" w:type="dxa"/>
          </w:tcPr>
          <w:p w14:paraId="34DE8863" w14:textId="77777777" w:rsidR="00DB426B" w:rsidRPr="006E233D" w:rsidRDefault="00DB426B" w:rsidP="00A65851">
            <w:r w:rsidRPr="006E233D">
              <w:t>0020(76)</w:t>
            </w:r>
          </w:p>
        </w:tc>
        <w:tc>
          <w:tcPr>
            <w:tcW w:w="990" w:type="dxa"/>
          </w:tcPr>
          <w:p w14:paraId="58231781" w14:textId="77777777" w:rsidR="00DB426B" w:rsidRPr="006E233D" w:rsidRDefault="00DB426B" w:rsidP="00A65851">
            <w:r w:rsidRPr="006E233D">
              <w:t>222</w:t>
            </w:r>
          </w:p>
        </w:tc>
        <w:tc>
          <w:tcPr>
            <w:tcW w:w="1350" w:type="dxa"/>
          </w:tcPr>
          <w:p w14:paraId="55498C06" w14:textId="77777777" w:rsidR="00DB426B" w:rsidRPr="006E233D" w:rsidRDefault="00DB426B" w:rsidP="00A65851">
            <w:r w:rsidRPr="006E233D">
              <w:t>0046(2)(c)(A)</w:t>
            </w:r>
          </w:p>
        </w:tc>
        <w:tc>
          <w:tcPr>
            <w:tcW w:w="4860" w:type="dxa"/>
          </w:tcPr>
          <w:p w14:paraId="018DAC0F" w14:textId="77777777" w:rsidR="00DB426B" w:rsidRPr="006E233D" w:rsidRDefault="00DB426B" w:rsidP="00FE68CE">
            <w:r w:rsidRPr="006E233D">
              <w:t xml:space="preserve">Move from division 200 definition of netting basis.  Add “Major” to New Source Review and add  “except as provided in subsection (2)(b) for PM2.5” </w:t>
            </w:r>
          </w:p>
        </w:tc>
        <w:tc>
          <w:tcPr>
            <w:tcW w:w="4320" w:type="dxa"/>
          </w:tcPr>
          <w:p w14:paraId="330E61D0" w14:textId="77777777" w:rsidR="00DB426B" w:rsidRPr="006E233D" w:rsidRDefault="00DB426B" w:rsidP="00FE68CE">
            <w:r w:rsidRPr="006E233D">
              <w:t>Sources will be given a netting basis for PM2.5 without going through Major New Source Review if they had a netting basis for PM10.</w:t>
            </w:r>
          </w:p>
        </w:tc>
        <w:tc>
          <w:tcPr>
            <w:tcW w:w="787" w:type="dxa"/>
          </w:tcPr>
          <w:p w14:paraId="49CB4267" w14:textId="77777777" w:rsidR="00DB426B" w:rsidRPr="006E233D" w:rsidRDefault="00DB426B" w:rsidP="00FE68CE">
            <w:r w:rsidRPr="006E233D">
              <w:t>done</w:t>
            </w:r>
          </w:p>
        </w:tc>
      </w:tr>
      <w:tr w:rsidR="00DB426B" w:rsidRPr="006E233D" w14:paraId="32A3EADC" w14:textId="77777777" w:rsidTr="00D66578">
        <w:tc>
          <w:tcPr>
            <w:tcW w:w="918" w:type="dxa"/>
          </w:tcPr>
          <w:p w14:paraId="6603F6DB" w14:textId="77777777" w:rsidR="00DB426B" w:rsidRPr="006E233D" w:rsidRDefault="00DB426B" w:rsidP="00A65851">
            <w:r w:rsidRPr="006E233D">
              <w:t>200</w:t>
            </w:r>
          </w:p>
        </w:tc>
        <w:tc>
          <w:tcPr>
            <w:tcW w:w="1350" w:type="dxa"/>
          </w:tcPr>
          <w:p w14:paraId="41220DE5" w14:textId="77777777" w:rsidR="00DB426B" w:rsidRPr="006E233D" w:rsidRDefault="00DB426B" w:rsidP="00A65851">
            <w:r w:rsidRPr="006E233D">
              <w:t>0020(76)</w:t>
            </w:r>
          </w:p>
        </w:tc>
        <w:tc>
          <w:tcPr>
            <w:tcW w:w="990" w:type="dxa"/>
          </w:tcPr>
          <w:p w14:paraId="527BD7F7" w14:textId="77777777" w:rsidR="00DB426B" w:rsidRPr="006E233D" w:rsidRDefault="00DB426B" w:rsidP="00A65851">
            <w:r w:rsidRPr="006E233D">
              <w:t>222</w:t>
            </w:r>
          </w:p>
        </w:tc>
        <w:tc>
          <w:tcPr>
            <w:tcW w:w="1350" w:type="dxa"/>
          </w:tcPr>
          <w:p w14:paraId="74190D66" w14:textId="77777777" w:rsidR="00DB426B" w:rsidRPr="006E233D" w:rsidRDefault="00DB426B" w:rsidP="00A65851">
            <w:r w:rsidRPr="006E233D">
              <w:t>0046(2)(c)(B)</w:t>
            </w:r>
          </w:p>
        </w:tc>
        <w:tc>
          <w:tcPr>
            <w:tcW w:w="4860" w:type="dxa"/>
          </w:tcPr>
          <w:p w14:paraId="0023E6C3" w14:textId="77777777" w:rsidR="00DB426B" w:rsidRPr="006E233D" w:rsidRDefault="00DB426B" w:rsidP="003E0354">
            <w:r w:rsidRPr="006E233D">
              <w:t>Move from division 200 definition of netting basis</w:t>
            </w:r>
          </w:p>
        </w:tc>
        <w:tc>
          <w:tcPr>
            <w:tcW w:w="4320" w:type="dxa"/>
          </w:tcPr>
          <w:p w14:paraId="7C587F1C" w14:textId="77777777" w:rsidR="00DB426B" w:rsidRPr="006E233D" w:rsidRDefault="00DB426B" w:rsidP="003E0354">
            <w:r w:rsidRPr="006E233D">
              <w:t>Move without changes</w:t>
            </w:r>
          </w:p>
        </w:tc>
        <w:tc>
          <w:tcPr>
            <w:tcW w:w="787" w:type="dxa"/>
          </w:tcPr>
          <w:p w14:paraId="6A113ED2" w14:textId="77777777" w:rsidR="00DB426B" w:rsidRPr="006E233D" w:rsidRDefault="00DB426B" w:rsidP="003E0354">
            <w:r w:rsidRPr="006E233D">
              <w:t>done</w:t>
            </w:r>
          </w:p>
        </w:tc>
      </w:tr>
      <w:tr w:rsidR="00DB426B" w:rsidRPr="006E233D" w14:paraId="72A2F2A2" w14:textId="77777777" w:rsidTr="00D66578">
        <w:tc>
          <w:tcPr>
            <w:tcW w:w="918" w:type="dxa"/>
          </w:tcPr>
          <w:p w14:paraId="5575DB54" w14:textId="77777777" w:rsidR="00DB426B" w:rsidRPr="006E233D" w:rsidRDefault="00DB426B" w:rsidP="00A65851">
            <w:r w:rsidRPr="006E233D">
              <w:t>200</w:t>
            </w:r>
          </w:p>
        </w:tc>
        <w:tc>
          <w:tcPr>
            <w:tcW w:w="1350" w:type="dxa"/>
          </w:tcPr>
          <w:p w14:paraId="256C0474" w14:textId="77777777" w:rsidR="00DB426B" w:rsidRPr="006E233D" w:rsidRDefault="00DB426B" w:rsidP="00A65851">
            <w:r w:rsidRPr="006E233D">
              <w:t>0020(76)</w:t>
            </w:r>
          </w:p>
        </w:tc>
        <w:tc>
          <w:tcPr>
            <w:tcW w:w="990" w:type="dxa"/>
          </w:tcPr>
          <w:p w14:paraId="3BF38EF0" w14:textId="77777777" w:rsidR="00DB426B" w:rsidRPr="006E233D" w:rsidRDefault="00DB426B" w:rsidP="00A65851">
            <w:r w:rsidRPr="006E233D">
              <w:t>222</w:t>
            </w:r>
          </w:p>
        </w:tc>
        <w:tc>
          <w:tcPr>
            <w:tcW w:w="1350" w:type="dxa"/>
          </w:tcPr>
          <w:p w14:paraId="09BF5AE4" w14:textId="77777777" w:rsidR="00DB426B" w:rsidRPr="006E233D" w:rsidRDefault="00DB426B" w:rsidP="00A65851">
            <w:r w:rsidRPr="006E233D">
              <w:t>0046(2)(c)(C)</w:t>
            </w:r>
          </w:p>
        </w:tc>
        <w:tc>
          <w:tcPr>
            <w:tcW w:w="4860" w:type="dxa"/>
          </w:tcPr>
          <w:p w14:paraId="0D0E9E2B" w14:textId="77777777" w:rsidR="00DB426B" w:rsidRPr="006E233D" w:rsidRDefault="00DB426B" w:rsidP="003E0354">
            <w:r w:rsidRPr="006E233D">
              <w:t>Move from division 200 definition of netting basis</w:t>
            </w:r>
          </w:p>
        </w:tc>
        <w:tc>
          <w:tcPr>
            <w:tcW w:w="4320" w:type="dxa"/>
          </w:tcPr>
          <w:p w14:paraId="04D69A16" w14:textId="77777777" w:rsidR="00DB426B" w:rsidRPr="006E233D" w:rsidRDefault="00DB426B" w:rsidP="003E0354">
            <w:r w:rsidRPr="006E233D">
              <w:t>Move without changes</w:t>
            </w:r>
          </w:p>
        </w:tc>
        <w:tc>
          <w:tcPr>
            <w:tcW w:w="787" w:type="dxa"/>
          </w:tcPr>
          <w:p w14:paraId="37E1F5E4" w14:textId="77777777" w:rsidR="00DB426B" w:rsidRPr="006E233D" w:rsidRDefault="00DB426B" w:rsidP="003E0354">
            <w:r w:rsidRPr="006E233D">
              <w:t>done</w:t>
            </w:r>
          </w:p>
        </w:tc>
      </w:tr>
      <w:tr w:rsidR="00DB426B" w:rsidRPr="006E233D" w14:paraId="5D06DF4C" w14:textId="77777777" w:rsidTr="00D66578">
        <w:tc>
          <w:tcPr>
            <w:tcW w:w="918" w:type="dxa"/>
          </w:tcPr>
          <w:p w14:paraId="704323A4" w14:textId="77777777" w:rsidR="00DB426B" w:rsidRPr="006E233D" w:rsidRDefault="00DB426B" w:rsidP="00A65851">
            <w:r w:rsidRPr="006E233D">
              <w:t>200</w:t>
            </w:r>
          </w:p>
        </w:tc>
        <w:tc>
          <w:tcPr>
            <w:tcW w:w="1350" w:type="dxa"/>
          </w:tcPr>
          <w:p w14:paraId="5ABB2EE8" w14:textId="77777777" w:rsidR="00DB426B" w:rsidRPr="006E233D" w:rsidRDefault="00DB426B" w:rsidP="00A65851">
            <w:r w:rsidRPr="006E233D">
              <w:t>0020(76)</w:t>
            </w:r>
          </w:p>
        </w:tc>
        <w:tc>
          <w:tcPr>
            <w:tcW w:w="990" w:type="dxa"/>
          </w:tcPr>
          <w:p w14:paraId="5A035C83" w14:textId="77777777" w:rsidR="00DB426B" w:rsidRPr="006E233D" w:rsidRDefault="00DB426B" w:rsidP="00A65851">
            <w:r w:rsidRPr="006E233D">
              <w:t>222</w:t>
            </w:r>
          </w:p>
        </w:tc>
        <w:tc>
          <w:tcPr>
            <w:tcW w:w="1350" w:type="dxa"/>
          </w:tcPr>
          <w:p w14:paraId="4E00EC73" w14:textId="77777777" w:rsidR="00DB426B" w:rsidRPr="006E233D" w:rsidRDefault="00DB426B" w:rsidP="00A65851">
            <w:r w:rsidRPr="006E233D">
              <w:t>0046(2)(c)(D)</w:t>
            </w:r>
          </w:p>
        </w:tc>
        <w:tc>
          <w:tcPr>
            <w:tcW w:w="4860" w:type="dxa"/>
          </w:tcPr>
          <w:p w14:paraId="147BCFF9" w14:textId="77777777" w:rsidR="00DB426B" w:rsidRPr="006E233D" w:rsidRDefault="00DB426B" w:rsidP="003E0354">
            <w:r w:rsidRPr="006E233D">
              <w:t>Move from division 200 definition of netting basis</w:t>
            </w:r>
          </w:p>
        </w:tc>
        <w:tc>
          <w:tcPr>
            <w:tcW w:w="4320" w:type="dxa"/>
          </w:tcPr>
          <w:p w14:paraId="6CE62EEA" w14:textId="77777777" w:rsidR="00DB426B" w:rsidRPr="006E233D" w:rsidRDefault="00DB426B" w:rsidP="003E0354">
            <w:r w:rsidRPr="006E233D">
              <w:t>Move without changes</w:t>
            </w:r>
          </w:p>
        </w:tc>
        <w:tc>
          <w:tcPr>
            <w:tcW w:w="787" w:type="dxa"/>
          </w:tcPr>
          <w:p w14:paraId="55A2AE55" w14:textId="77777777" w:rsidR="00DB426B" w:rsidRPr="006E233D" w:rsidRDefault="00DB426B" w:rsidP="003E0354">
            <w:r w:rsidRPr="006E233D">
              <w:t>done</w:t>
            </w:r>
          </w:p>
        </w:tc>
      </w:tr>
      <w:tr w:rsidR="00DB426B" w:rsidRPr="006E233D" w14:paraId="70B00ECD" w14:textId="77777777" w:rsidTr="00D66578">
        <w:tc>
          <w:tcPr>
            <w:tcW w:w="918" w:type="dxa"/>
          </w:tcPr>
          <w:p w14:paraId="6BB16071" w14:textId="77777777" w:rsidR="00DB426B" w:rsidRPr="006E233D" w:rsidRDefault="00DB426B" w:rsidP="00A65851">
            <w:r w:rsidRPr="006E233D">
              <w:t>200</w:t>
            </w:r>
          </w:p>
        </w:tc>
        <w:tc>
          <w:tcPr>
            <w:tcW w:w="1350" w:type="dxa"/>
          </w:tcPr>
          <w:p w14:paraId="0ECDB63B" w14:textId="77777777" w:rsidR="00DB426B" w:rsidRPr="006E233D" w:rsidRDefault="00DB426B" w:rsidP="00A65851">
            <w:r w:rsidRPr="006E233D">
              <w:t>0020(76)</w:t>
            </w:r>
          </w:p>
        </w:tc>
        <w:tc>
          <w:tcPr>
            <w:tcW w:w="990" w:type="dxa"/>
          </w:tcPr>
          <w:p w14:paraId="04D4AD8F" w14:textId="77777777" w:rsidR="00DB426B" w:rsidRPr="006E233D" w:rsidRDefault="00DB426B" w:rsidP="00A65851">
            <w:r w:rsidRPr="006E233D">
              <w:t>222</w:t>
            </w:r>
          </w:p>
        </w:tc>
        <w:tc>
          <w:tcPr>
            <w:tcW w:w="1350" w:type="dxa"/>
          </w:tcPr>
          <w:p w14:paraId="6E12FC4C" w14:textId="77777777" w:rsidR="00DB426B" w:rsidRPr="006E233D" w:rsidRDefault="00DB426B" w:rsidP="00A65851">
            <w:r w:rsidRPr="006E233D">
              <w:t>0046(3)</w:t>
            </w:r>
          </w:p>
        </w:tc>
        <w:tc>
          <w:tcPr>
            <w:tcW w:w="4860" w:type="dxa"/>
          </w:tcPr>
          <w:p w14:paraId="6965D609" w14:textId="77777777" w:rsidR="00DB426B" w:rsidRPr="006E233D" w:rsidRDefault="00DB426B" w:rsidP="00FE68CE">
            <w:r w:rsidRPr="006E233D">
              <w:t>Move from division 200 definition of netting basis</w:t>
            </w:r>
          </w:p>
        </w:tc>
        <w:tc>
          <w:tcPr>
            <w:tcW w:w="4320" w:type="dxa"/>
          </w:tcPr>
          <w:p w14:paraId="02D0FCCD" w14:textId="77777777" w:rsidR="00DB426B" w:rsidRPr="006E233D" w:rsidRDefault="00DB426B" w:rsidP="00FE68CE">
            <w:r w:rsidRPr="006E233D">
              <w:t>Separate the ways that the netting basis can be adjusted from section (76)</w:t>
            </w:r>
          </w:p>
        </w:tc>
        <w:tc>
          <w:tcPr>
            <w:tcW w:w="787" w:type="dxa"/>
          </w:tcPr>
          <w:p w14:paraId="267EFCAC" w14:textId="77777777" w:rsidR="00DB426B" w:rsidRPr="006E233D" w:rsidRDefault="00DB426B" w:rsidP="00FE68CE">
            <w:r w:rsidRPr="006E233D">
              <w:t>done</w:t>
            </w:r>
          </w:p>
        </w:tc>
      </w:tr>
      <w:tr w:rsidR="00DB426B" w:rsidRPr="006E233D" w14:paraId="67FF1FD3" w14:textId="77777777" w:rsidTr="00D66578">
        <w:tc>
          <w:tcPr>
            <w:tcW w:w="918" w:type="dxa"/>
          </w:tcPr>
          <w:p w14:paraId="2D34C7C8" w14:textId="77777777" w:rsidR="00DB426B" w:rsidRPr="006E233D" w:rsidRDefault="00DB426B" w:rsidP="00A65851">
            <w:r w:rsidRPr="006E233D">
              <w:t>200</w:t>
            </w:r>
          </w:p>
        </w:tc>
        <w:tc>
          <w:tcPr>
            <w:tcW w:w="1350" w:type="dxa"/>
          </w:tcPr>
          <w:p w14:paraId="5CE1207E" w14:textId="77777777" w:rsidR="00DB426B" w:rsidRPr="006E233D" w:rsidRDefault="00DB426B" w:rsidP="00A65851">
            <w:r w:rsidRPr="006E233D">
              <w:t>0020(76)(f)</w:t>
            </w:r>
          </w:p>
        </w:tc>
        <w:tc>
          <w:tcPr>
            <w:tcW w:w="990" w:type="dxa"/>
          </w:tcPr>
          <w:p w14:paraId="43A85DA3" w14:textId="77777777" w:rsidR="00DB426B" w:rsidRPr="006E233D" w:rsidRDefault="00DB426B" w:rsidP="00A65851">
            <w:r w:rsidRPr="006E233D">
              <w:t>222</w:t>
            </w:r>
          </w:p>
        </w:tc>
        <w:tc>
          <w:tcPr>
            <w:tcW w:w="1350" w:type="dxa"/>
          </w:tcPr>
          <w:p w14:paraId="2D1D0437" w14:textId="77777777" w:rsidR="00DB426B" w:rsidRPr="006E233D" w:rsidRDefault="00DB426B" w:rsidP="00A65851">
            <w:r w:rsidRPr="006E233D">
              <w:t>0046(3)(a)</w:t>
            </w:r>
          </w:p>
        </w:tc>
        <w:tc>
          <w:tcPr>
            <w:tcW w:w="4860" w:type="dxa"/>
          </w:tcPr>
          <w:p w14:paraId="4D378F31" w14:textId="77777777" w:rsidR="00DB426B" w:rsidRPr="006E233D" w:rsidRDefault="00DB426B" w:rsidP="003E0354">
            <w:r w:rsidRPr="006E233D">
              <w:t xml:space="preserve">Move from division 200 definition of netting </w:t>
            </w:r>
            <w:proofErr w:type="gramStart"/>
            <w:r w:rsidRPr="006E233D">
              <w:t>basis .</w:t>
            </w:r>
            <w:proofErr w:type="gramEnd"/>
            <w:r w:rsidRPr="006E233D">
              <w:t xml:space="preserve">  Change to “(a) The netting basis will be reduced by any emission reductions required by rule, order, or permit condition required by the SIP or used to avoid SIP requirements effective as of the effective date  of the rule, order or permit condition;”</w:t>
            </w:r>
          </w:p>
        </w:tc>
        <w:tc>
          <w:tcPr>
            <w:tcW w:w="4320" w:type="dxa"/>
          </w:tcPr>
          <w:p w14:paraId="677D2324" w14:textId="77777777" w:rsidR="00DB426B" w:rsidRPr="006E233D" w:rsidRDefault="00DB426B" w:rsidP="003E0354">
            <w:r w:rsidRPr="006E233D">
              <w:t>Correction.  Add language about SIP which was previously omitted.</w:t>
            </w:r>
          </w:p>
        </w:tc>
        <w:tc>
          <w:tcPr>
            <w:tcW w:w="787" w:type="dxa"/>
          </w:tcPr>
          <w:p w14:paraId="46B9FBD6" w14:textId="77777777" w:rsidR="00DB426B" w:rsidRPr="006E233D" w:rsidRDefault="00DB426B" w:rsidP="003E0354">
            <w:r w:rsidRPr="006E233D">
              <w:t>done</w:t>
            </w:r>
          </w:p>
        </w:tc>
      </w:tr>
      <w:tr w:rsidR="00DB426B" w:rsidRPr="006E233D" w14:paraId="09685A30" w14:textId="77777777" w:rsidTr="00D66578">
        <w:tc>
          <w:tcPr>
            <w:tcW w:w="918" w:type="dxa"/>
          </w:tcPr>
          <w:p w14:paraId="4174CEC0" w14:textId="77777777" w:rsidR="00DB426B" w:rsidRPr="006E233D" w:rsidRDefault="00DB426B" w:rsidP="00A65851">
            <w:r w:rsidRPr="006E233D">
              <w:t>200</w:t>
            </w:r>
          </w:p>
        </w:tc>
        <w:tc>
          <w:tcPr>
            <w:tcW w:w="1350" w:type="dxa"/>
          </w:tcPr>
          <w:p w14:paraId="392C6136" w14:textId="77777777" w:rsidR="00DB426B" w:rsidRPr="006E233D" w:rsidRDefault="00DB426B" w:rsidP="00A65851">
            <w:r w:rsidRPr="006E233D">
              <w:t>0020(76)(f)</w:t>
            </w:r>
          </w:p>
        </w:tc>
        <w:tc>
          <w:tcPr>
            <w:tcW w:w="990" w:type="dxa"/>
          </w:tcPr>
          <w:p w14:paraId="769A16B3" w14:textId="77777777" w:rsidR="00DB426B" w:rsidRPr="006E233D" w:rsidRDefault="00DB426B" w:rsidP="00A65851">
            <w:r w:rsidRPr="006E233D">
              <w:t>222</w:t>
            </w:r>
          </w:p>
        </w:tc>
        <w:tc>
          <w:tcPr>
            <w:tcW w:w="1350" w:type="dxa"/>
          </w:tcPr>
          <w:p w14:paraId="1065D92D" w14:textId="77777777" w:rsidR="00DB426B" w:rsidRPr="006E233D" w:rsidRDefault="00DB426B" w:rsidP="00A65851">
            <w:r w:rsidRPr="006E233D">
              <w:t>0046(3)(a)(A)</w:t>
            </w:r>
          </w:p>
        </w:tc>
        <w:tc>
          <w:tcPr>
            <w:tcW w:w="4860" w:type="dxa"/>
          </w:tcPr>
          <w:p w14:paraId="2E494879" w14:textId="77777777" w:rsidR="00DB426B" w:rsidRPr="006E233D" w:rsidRDefault="00DB426B" w:rsidP="003E0354">
            <w:r w:rsidRPr="006E233D">
              <w:t>Move from division 200 definition of netting basis.  Change to “(A) The netting basis reduction only applies if the source is allowed, on the effective date of the rule, order or permit condition, to operate the devices or emissions units that are subject to the rule, order, or permit condition requiring emission reductions.”</w:t>
            </w:r>
          </w:p>
        </w:tc>
        <w:tc>
          <w:tcPr>
            <w:tcW w:w="4320" w:type="dxa"/>
          </w:tcPr>
          <w:p w14:paraId="4C6E1B7B" w14:textId="77777777" w:rsidR="00DB426B" w:rsidRPr="006E233D" w:rsidRDefault="00DB426B" w:rsidP="003E0354">
            <w:r w:rsidRPr="006E233D">
              <w:t>Clarification</w:t>
            </w:r>
          </w:p>
        </w:tc>
        <w:tc>
          <w:tcPr>
            <w:tcW w:w="787" w:type="dxa"/>
          </w:tcPr>
          <w:p w14:paraId="37210923" w14:textId="77777777" w:rsidR="00DB426B" w:rsidRPr="006E233D" w:rsidRDefault="00DB426B" w:rsidP="003E0354">
            <w:r w:rsidRPr="006E233D">
              <w:t>done</w:t>
            </w:r>
          </w:p>
        </w:tc>
      </w:tr>
      <w:tr w:rsidR="00DB426B" w:rsidRPr="006E233D" w14:paraId="5E47DD32" w14:textId="77777777" w:rsidTr="00D66578">
        <w:tc>
          <w:tcPr>
            <w:tcW w:w="918" w:type="dxa"/>
          </w:tcPr>
          <w:p w14:paraId="03588815" w14:textId="77777777" w:rsidR="00DB426B" w:rsidRPr="006E233D" w:rsidRDefault="00DB426B" w:rsidP="00A65851">
            <w:r w:rsidRPr="006E233D">
              <w:t>200</w:t>
            </w:r>
          </w:p>
        </w:tc>
        <w:tc>
          <w:tcPr>
            <w:tcW w:w="1350" w:type="dxa"/>
          </w:tcPr>
          <w:p w14:paraId="76693A48" w14:textId="77777777" w:rsidR="00DB426B" w:rsidRPr="006E233D" w:rsidRDefault="00DB426B" w:rsidP="00A65851">
            <w:r w:rsidRPr="006E233D">
              <w:t>0020(76)</w:t>
            </w:r>
          </w:p>
        </w:tc>
        <w:tc>
          <w:tcPr>
            <w:tcW w:w="990" w:type="dxa"/>
          </w:tcPr>
          <w:p w14:paraId="3DEDE640" w14:textId="77777777" w:rsidR="00DB426B" w:rsidRPr="006E233D" w:rsidRDefault="00DB426B" w:rsidP="00A65851">
            <w:r w:rsidRPr="006E233D">
              <w:t>222</w:t>
            </w:r>
          </w:p>
        </w:tc>
        <w:tc>
          <w:tcPr>
            <w:tcW w:w="1350" w:type="dxa"/>
          </w:tcPr>
          <w:p w14:paraId="6AA6F618" w14:textId="77777777" w:rsidR="00DB426B" w:rsidRPr="006E233D" w:rsidRDefault="00DB426B" w:rsidP="00A65851">
            <w:r w:rsidRPr="006E233D">
              <w:t>0046(3)(a)(B)</w:t>
            </w:r>
          </w:p>
        </w:tc>
        <w:tc>
          <w:tcPr>
            <w:tcW w:w="4860" w:type="dxa"/>
          </w:tcPr>
          <w:p w14:paraId="223BF68C" w14:textId="77777777" w:rsidR="00DB426B" w:rsidRPr="006E233D" w:rsidRDefault="00DB426B" w:rsidP="003E0354">
            <w:r w:rsidRPr="006E233D">
              <w:t>Add “(B</w:t>
            </w:r>
            <w:proofErr w:type="gramStart"/>
            <w:r w:rsidRPr="006E233D">
              <w:t>)  Emission</w:t>
            </w:r>
            <w:proofErr w:type="gramEnd"/>
            <w:r w:rsidRPr="006E233D">
              <w:t xml:space="preserve">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p>
        </w:tc>
        <w:tc>
          <w:tcPr>
            <w:tcW w:w="4320" w:type="dxa"/>
          </w:tcPr>
          <w:p w14:paraId="716E2E0D" w14:textId="77777777" w:rsidR="00DB426B" w:rsidRPr="006E233D" w:rsidRDefault="00DB426B" w:rsidP="000F6AFA">
            <w:r w:rsidRPr="006E233D">
              <w:t xml:space="preserve">Clarification.  DEQ wrote an Internal Management Directive addressing this situation and is now including it in the rule.  </w:t>
            </w:r>
          </w:p>
        </w:tc>
        <w:tc>
          <w:tcPr>
            <w:tcW w:w="787" w:type="dxa"/>
          </w:tcPr>
          <w:p w14:paraId="2AE996B8" w14:textId="77777777" w:rsidR="00DB426B" w:rsidRPr="006E233D" w:rsidRDefault="00DB426B" w:rsidP="003E0354">
            <w:r w:rsidRPr="006E233D">
              <w:t>done</w:t>
            </w:r>
          </w:p>
        </w:tc>
      </w:tr>
      <w:tr w:rsidR="00DB426B" w:rsidRPr="006E233D" w14:paraId="6A5B530A" w14:textId="77777777" w:rsidTr="00D66578">
        <w:tc>
          <w:tcPr>
            <w:tcW w:w="918" w:type="dxa"/>
          </w:tcPr>
          <w:p w14:paraId="05FDA487" w14:textId="77777777" w:rsidR="00DB426B" w:rsidRPr="003752EB" w:rsidRDefault="00DB426B" w:rsidP="00A65851">
            <w:r w:rsidRPr="003752EB">
              <w:t>200</w:t>
            </w:r>
          </w:p>
        </w:tc>
        <w:tc>
          <w:tcPr>
            <w:tcW w:w="1350" w:type="dxa"/>
          </w:tcPr>
          <w:p w14:paraId="6E9D8EF4" w14:textId="77777777" w:rsidR="00DB426B" w:rsidRPr="003752EB" w:rsidRDefault="00DB426B" w:rsidP="00A65851">
            <w:r w:rsidRPr="003752EB">
              <w:t>0020(76)(h)</w:t>
            </w:r>
          </w:p>
        </w:tc>
        <w:tc>
          <w:tcPr>
            <w:tcW w:w="990" w:type="dxa"/>
          </w:tcPr>
          <w:p w14:paraId="2D822486" w14:textId="77777777" w:rsidR="00DB426B" w:rsidRPr="003752EB" w:rsidRDefault="00DB426B" w:rsidP="00A65851">
            <w:r w:rsidRPr="003752EB">
              <w:t>222</w:t>
            </w:r>
          </w:p>
        </w:tc>
        <w:tc>
          <w:tcPr>
            <w:tcW w:w="1350" w:type="dxa"/>
          </w:tcPr>
          <w:p w14:paraId="74BFE226" w14:textId="77777777" w:rsidR="00DB426B" w:rsidRPr="003752EB" w:rsidRDefault="00DB426B" w:rsidP="00A65851">
            <w:r w:rsidRPr="003752EB">
              <w:t>0046(3)(a)(C)</w:t>
            </w:r>
          </w:p>
        </w:tc>
        <w:tc>
          <w:tcPr>
            <w:tcW w:w="4860" w:type="dxa"/>
          </w:tcPr>
          <w:p w14:paraId="0053B1DC" w14:textId="77777777" w:rsidR="00DB426B" w:rsidRPr="003752EB" w:rsidRDefault="00DB426B" w:rsidP="00D37AB3">
            <w:r w:rsidRPr="003752EB">
              <w:t>Move from division 200 definition of netting basis</w:t>
            </w:r>
          </w:p>
        </w:tc>
        <w:tc>
          <w:tcPr>
            <w:tcW w:w="4320" w:type="dxa"/>
          </w:tcPr>
          <w:p w14:paraId="25DB07AF" w14:textId="77777777" w:rsidR="00DB426B" w:rsidRPr="003752EB" w:rsidRDefault="00DB426B" w:rsidP="00D37AB3">
            <w:r w:rsidRPr="003752EB">
              <w:t>Move without changes</w:t>
            </w:r>
          </w:p>
        </w:tc>
        <w:tc>
          <w:tcPr>
            <w:tcW w:w="787" w:type="dxa"/>
          </w:tcPr>
          <w:p w14:paraId="5EC29858" w14:textId="77777777" w:rsidR="00DB426B" w:rsidRPr="006E233D" w:rsidRDefault="00DB426B" w:rsidP="00D37AB3">
            <w:r w:rsidRPr="003752EB">
              <w:t>done</w:t>
            </w:r>
          </w:p>
        </w:tc>
      </w:tr>
      <w:tr w:rsidR="00DB426B" w:rsidRPr="006E233D" w14:paraId="33A4F3D9" w14:textId="77777777" w:rsidTr="00D66578">
        <w:tc>
          <w:tcPr>
            <w:tcW w:w="918" w:type="dxa"/>
          </w:tcPr>
          <w:p w14:paraId="4C8D9620" w14:textId="77777777" w:rsidR="00DB426B" w:rsidRPr="006E233D" w:rsidRDefault="00DB426B" w:rsidP="00A65851">
            <w:r w:rsidRPr="006E233D">
              <w:t>NA</w:t>
            </w:r>
          </w:p>
        </w:tc>
        <w:tc>
          <w:tcPr>
            <w:tcW w:w="1350" w:type="dxa"/>
          </w:tcPr>
          <w:p w14:paraId="6EC52E40" w14:textId="77777777" w:rsidR="00DB426B" w:rsidRPr="006E233D" w:rsidRDefault="00DB426B" w:rsidP="00A65851">
            <w:r w:rsidRPr="006E233D">
              <w:t>NA</w:t>
            </w:r>
          </w:p>
        </w:tc>
        <w:tc>
          <w:tcPr>
            <w:tcW w:w="990" w:type="dxa"/>
          </w:tcPr>
          <w:p w14:paraId="1D8C4B48" w14:textId="77777777" w:rsidR="00DB426B" w:rsidRPr="006E233D" w:rsidRDefault="00DB426B" w:rsidP="00A65851">
            <w:r w:rsidRPr="006E233D">
              <w:t>222</w:t>
            </w:r>
          </w:p>
        </w:tc>
        <w:tc>
          <w:tcPr>
            <w:tcW w:w="1350" w:type="dxa"/>
          </w:tcPr>
          <w:p w14:paraId="2A30D0B7" w14:textId="77777777" w:rsidR="00DB426B" w:rsidRPr="006E233D" w:rsidRDefault="00DB426B" w:rsidP="00A65851">
            <w:r w:rsidRPr="006E233D">
              <w:t>0046(3)(a)(D)</w:t>
            </w:r>
          </w:p>
        </w:tc>
        <w:tc>
          <w:tcPr>
            <w:tcW w:w="4860" w:type="dxa"/>
          </w:tcPr>
          <w:p w14:paraId="2DC3C1DE" w14:textId="77777777" w:rsidR="00DB426B" w:rsidRPr="006E233D" w:rsidRDefault="00DB426B" w:rsidP="003E0354">
            <w:r w:rsidRPr="006E233D">
              <w:t xml:space="preserve">Add “(D) Emission reductions required by rule do not include emission reductions as a result of the requirements </w:t>
            </w:r>
            <w:proofErr w:type="gramStart"/>
            <w:r w:rsidRPr="006E233D">
              <w:t>in  OAR</w:t>
            </w:r>
            <w:proofErr w:type="gramEnd"/>
            <w:r w:rsidRPr="006E233D">
              <w:t xml:space="preserve"> 340, division 244 and therefore, do not reduce the netting basis for criteria pollutants.”</w:t>
            </w:r>
          </w:p>
        </w:tc>
        <w:tc>
          <w:tcPr>
            <w:tcW w:w="4320" w:type="dxa"/>
          </w:tcPr>
          <w:p w14:paraId="49F11CC4" w14:textId="77777777" w:rsidR="00DB426B" w:rsidRPr="006E233D" w:rsidRDefault="00DB426B" w:rsidP="00D37AB3">
            <w:r w:rsidRPr="006E233D">
              <w:t xml:space="preserve">From 11/12/97 EPA Memo: Crediting of MACT emissions reductions for NSR netting and offsets.  Required HAP emission reductions are not creditable as offsets but can be used if in excess of MACT standards.  Therefore, these reductions would not affect the netting basis.  </w:t>
            </w:r>
          </w:p>
        </w:tc>
        <w:tc>
          <w:tcPr>
            <w:tcW w:w="787" w:type="dxa"/>
          </w:tcPr>
          <w:p w14:paraId="41E9711B" w14:textId="77777777" w:rsidR="00DB426B" w:rsidRPr="006E233D" w:rsidRDefault="00DB426B" w:rsidP="003E0354">
            <w:r w:rsidRPr="006E233D">
              <w:t>done</w:t>
            </w:r>
          </w:p>
        </w:tc>
      </w:tr>
      <w:tr w:rsidR="00DB426B" w:rsidRPr="006E233D" w14:paraId="1107CB97" w14:textId="77777777" w:rsidTr="00D66578">
        <w:tc>
          <w:tcPr>
            <w:tcW w:w="918" w:type="dxa"/>
          </w:tcPr>
          <w:p w14:paraId="5A2B99E8" w14:textId="77777777" w:rsidR="00DB426B" w:rsidRPr="006E233D" w:rsidRDefault="00DB426B" w:rsidP="00A65851">
            <w:r w:rsidRPr="006E233D">
              <w:t>200</w:t>
            </w:r>
          </w:p>
        </w:tc>
        <w:tc>
          <w:tcPr>
            <w:tcW w:w="1350" w:type="dxa"/>
          </w:tcPr>
          <w:p w14:paraId="55BC3D76" w14:textId="77777777" w:rsidR="00DB426B" w:rsidRPr="006E233D" w:rsidRDefault="00DB426B" w:rsidP="00A65851">
            <w:r w:rsidRPr="006E233D">
              <w:t>0020(76)</w:t>
            </w:r>
          </w:p>
        </w:tc>
        <w:tc>
          <w:tcPr>
            <w:tcW w:w="990" w:type="dxa"/>
          </w:tcPr>
          <w:p w14:paraId="318EAC16" w14:textId="77777777" w:rsidR="00DB426B" w:rsidRPr="006E233D" w:rsidRDefault="00DB426B" w:rsidP="00A65851">
            <w:r w:rsidRPr="006E233D">
              <w:t>222</w:t>
            </w:r>
          </w:p>
        </w:tc>
        <w:tc>
          <w:tcPr>
            <w:tcW w:w="1350" w:type="dxa"/>
          </w:tcPr>
          <w:p w14:paraId="496CA820" w14:textId="77777777" w:rsidR="00DB426B" w:rsidRPr="006E233D" w:rsidRDefault="00DB426B" w:rsidP="00A65851">
            <w:r w:rsidRPr="006E233D">
              <w:t>0046(3)(b)</w:t>
            </w:r>
          </w:p>
        </w:tc>
        <w:tc>
          <w:tcPr>
            <w:tcW w:w="4860" w:type="dxa"/>
          </w:tcPr>
          <w:p w14:paraId="687AAF2F" w14:textId="77777777" w:rsidR="00DB426B" w:rsidRPr="006E233D" w:rsidRDefault="00DB426B" w:rsidP="003E0354">
            <w:r w:rsidRPr="006E233D">
              <w:t>Move from division 200 definition of netting basis</w:t>
            </w:r>
          </w:p>
        </w:tc>
        <w:tc>
          <w:tcPr>
            <w:tcW w:w="4320" w:type="dxa"/>
          </w:tcPr>
          <w:p w14:paraId="459F9CEE" w14:textId="77777777" w:rsidR="00DB426B" w:rsidRPr="006E233D" w:rsidRDefault="00DB426B" w:rsidP="00D37AB3">
            <w:r w:rsidRPr="006E233D">
              <w:t>Separate the ways that the netting basis can be adjusted from section (76)</w:t>
            </w:r>
          </w:p>
        </w:tc>
        <w:tc>
          <w:tcPr>
            <w:tcW w:w="787" w:type="dxa"/>
          </w:tcPr>
          <w:p w14:paraId="17541DCC" w14:textId="77777777" w:rsidR="00DB426B" w:rsidRPr="006E233D" w:rsidRDefault="00DB426B" w:rsidP="003E0354">
            <w:r w:rsidRPr="006E233D">
              <w:t>done</w:t>
            </w:r>
          </w:p>
        </w:tc>
      </w:tr>
      <w:tr w:rsidR="00DB426B" w:rsidRPr="006E233D" w14:paraId="30505B7F" w14:textId="77777777" w:rsidTr="00D66578">
        <w:tc>
          <w:tcPr>
            <w:tcW w:w="918" w:type="dxa"/>
          </w:tcPr>
          <w:p w14:paraId="731A2756" w14:textId="77777777" w:rsidR="00DB426B" w:rsidRPr="006E233D" w:rsidRDefault="00DB426B" w:rsidP="00A65851">
            <w:r w:rsidRPr="006E233D">
              <w:t>200</w:t>
            </w:r>
          </w:p>
        </w:tc>
        <w:tc>
          <w:tcPr>
            <w:tcW w:w="1350" w:type="dxa"/>
          </w:tcPr>
          <w:p w14:paraId="4D63F305" w14:textId="77777777" w:rsidR="00DB426B" w:rsidRPr="006E233D" w:rsidRDefault="00DB426B" w:rsidP="00A65851">
            <w:r w:rsidRPr="006E233D">
              <w:t>0020(76)</w:t>
            </w:r>
          </w:p>
        </w:tc>
        <w:tc>
          <w:tcPr>
            <w:tcW w:w="990" w:type="dxa"/>
          </w:tcPr>
          <w:p w14:paraId="0E6EEC7F" w14:textId="77777777" w:rsidR="00DB426B" w:rsidRPr="006E233D" w:rsidRDefault="00DB426B" w:rsidP="00A65851">
            <w:r w:rsidRPr="006E233D">
              <w:t>222</w:t>
            </w:r>
          </w:p>
        </w:tc>
        <w:tc>
          <w:tcPr>
            <w:tcW w:w="1350" w:type="dxa"/>
          </w:tcPr>
          <w:p w14:paraId="50738A45" w14:textId="77777777" w:rsidR="00DB426B" w:rsidRPr="006E233D" w:rsidRDefault="00DB426B" w:rsidP="00A65851">
            <w:r w:rsidRPr="006E233D">
              <w:t>0046(3)(c)</w:t>
            </w:r>
          </w:p>
        </w:tc>
        <w:tc>
          <w:tcPr>
            <w:tcW w:w="4860" w:type="dxa"/>
          </w:tcPr>
          <w:p w14:paraId="7B8C5380" w14:textId="77777777" w:rsidR="00DB426B" w:rsidRPr="006E233D" w:rsidRDefault="00DB426B" w:rsidP="003E0354">
            <w:r w:rsidRPr="006E233D">
              <w:t>Move from division 200 definition of netting basis</w:t>
            </w:r>
          </w:p>
        </w:tc>
        <w:tc>
          <w:tcPr>
            <w:tcW w:w="4320" w:type="dxa"/>
          </w:tcPr>
          <w:p w14:paraId="516C5EEB" w14:textId="77777777" w:rsidR="00DB426B" w:rsidRPr="006E233D" w:rsidRDefault="00DB426B" w:rsidP="00D37AB3">
            <w:r w:rsidRPr="006E233D">
              <w:t>Separate the ways that the netting basis can be adjusted from section (76)</w:t>
            </w:r>
          </w:p>
        </w:tc>
        <w:tc>
          <w:tcPr>
            <w:tcW w:w="787" w:type="dxa"/>
          </w:tcPr>
          <w:p w14:paraId="45823C4E" w14:textId="77777777" w:rsidR="00DB426B" w:rsidRPr="006E233D" w:rsidRDefault="00DB426B" w:rsidP="003E0354">
            <w:r w:rsidRPr="006E233D">
              <w:t>done</w:t>
            </w:r>
          </w:p>
        </w:tc>
      </w:tr>
      <w:tr w:rsidR="00DB426B" w:rsidRPr="006E233D" w14:paraId="43AFAA72" w14:textId="77777777" w:rsidTr="00D66578">
        <w:tc>
          <w:tcPr>
            <w:tcW w:w="918" w:type="dxa"/>
          </w:tcPr>
          <w:p w14:paraId="15D2E4D7" w14:textId="77777777" w:rsidR="00DB426B" w:rsidRPr="006E233D" w:rsidRDefault="00DB426B" w:rsidP="00A65851">
            <w:r w:rsidRPr="006E233D">
              <w:t>200</w:t>
            </w:r>
          </w:p>
        </w:tc>
        <w:tc>
          <w:tcPr>
            <w:tcW w:w="1350" w:type="dxa"/>
          </w:tcPr>
          <w:p w14:paraId="56A1CD71" w14:textId="77777777" w:rsidR="00DB426B" w:rsidRPr="006E233D" w:rsidRDefault="00DB426B" w:rsidP="00A65851">
            <w:r w:rsidRPr="006E233D">
              <w:t>0020(76)(g)</w:t>
            </w:r>
          </w:p>
        </w:tc>
        <w:tc>
          <w:tcPr>
            <w:tcW w:w="990" w:type="dxa"/>
          </w:tcPr>
          <w:p w14:paraId="185350E1" w14:textId="77777777" w:rsidR="00DB426B" w:rsidRPr="006E233D" w:rsidRDefault="00DB426B" w:rsidP="00A65851">
            <w:r w:rsidRPr="006E233D">
              <w:t>222</w:t>
            </w:r>
          </w:p>
        </w:tc>
        <w:tc>
          <w:tcPr>
            <w:tcW w:w="1350" w:type="dxa"/>
          </w:tcPr>
          <w:p w14:paraId="4F527FA2" w14:textId="77777777" w:rsidR="00DB426B" w:rsidRPr="006E233D" w:rsidRDefault="00DB426B" w:rsidP="00A65851">
            <w:r w:rsidRPr="006E233D">
              <w:t>0046(3)(d)</w:t>
            </w:r>
          </w:p>
        </w:tc>
        <w:tc>
          <w:tcPr>
            <w:tcW w:w="4860" w:type="dxa"/>
          </w:tcPr>
          <w:p w14:paraId="2AF75706" w14:textId="4E6E549C" w:rsidR="00DB426B" w:rsidRPr="006E233D" w:rsidRDefault="00DB426B" w:rsidP="003E0354">
            <w:r w:rsidRPr="006E233D">
              <w:t>Move from division 200 definition of netting basis.  Change to “(d) The netting basis will be reduced when actual emissions are reduc</w:t>
            </w:r>
            <w:r>
              <w:t>ed according to OAR 340-222-</w:t>
            </w:r>
            <w:del w:id="1647" w:author="jill" w:date="2013-07-25T06:48:00Z">
              <w:r w:rsidR="00596E83" w:rsidRPr="006E233D">
                <w:delText>0050</w:delText>
              </w:r>
            </w:del>
            <w:ins w:id="1648" w:author="jill" w:date="2013-07-25T06:48:00Z">
              <w:r>
                <w:t>0051</w:t>
              </w:r>
            </w:ins>
            <w:r w:rsidRPr="006E233D">
              <w:t>”</w:t>
            </w:r>
          </w:p>
        </w:tc>
        <w:tc>
          <w:tcPr>
            <w:tcW w:w="4320" w:type="dxa"/>
          </w:tcPr>
          <w:p w14:paraId="6DD24D9B" w14:textId="77777777" w:rsidR="00DB426B" w:rsidRPr="006E233D" w:rsidRDefault="00DB426B" w:rsidP="003E0354">
            <w:r>
              <w:t>Simplification</w:t>
            </w:r>
          </w:p>
        </w:tc>
        <w:tc>
          <w:tcPr>
            <w:tcW w:w="787" w:type="dxa"/>
          </w:tcPr>
          <w:p w14:paraId="37F817A3" w14:textId="77777777" w:rsidR="00DB426B" w:rsidRPr="006E233D" w:rsidRDefault="00DB426B" w:rsidP="003E0354">
            <w:r w:rsidRPr="006E233D">
              <w:t>done</w:t>
            </w:r>
          </w:p>
        </w:tc>
      </w:tr>
      <w:tr w:rsidR="00DB426B" w:rsidRPr="006E233D" w14:paraId="61BE0896" w14:textId="77777777" w:rsidTr="00D66578">
        <w:tc>
          <w:tcPr>
            <w:tcW w:w="918" w:type="dxa"/>
          </w:tcPr>
          <w:p w14:paraId="452AB646" w14:textId="77777777" w:rsidR="00DB426B" w:rsidRPr="006E233D" w:rsidRDefault="00DB426B" w:rsidP="00A65851">
            <w:r w:rsidRPr="006E233D">
              <w:t>NA</w:t>
            </w:r>
          </w:p>
        </w:tc>
        <w:tc>
          <w:tcPr>
            <w:tcW w:w="1350" w:type="dxa"/>
          </w:tcPr>
          <w:p w14:paraId="129F73A0" w14:textId="77777777" w:rsidR="00DB426B" w:rsidRPr="006E233D" w:rsidRDefault="00DB426B" w:rsidP="00A65851">
            <w:r w:rsidRPr="006E233D">
              <w:t>NA</w:t>
            </w:r>
          </w:p>
        </w:tc>
        <w:tc>
          <w:tcPr>
            <w:tcW w:w="990" w:type="dxa"/>
          </w:tcPr>
          <w:p w14:paraId="0A236C96" w14:textId="77777777" w:rsidR="00DB426B" w:rsidRPr="006E233D" w:rsidRDefault="00DB426B" w:rsidP="00A65851">
            <w:r w:rsidRPr="006E233D">
              <w:t>222</w:t>
            </w:r>
          </w:p>
        </w:tc>
        <w:tc>
          <w:tcPr>
            <w:tcW w:w="1350" w:type="dxa"/>
          </w:tcPr>
          <w:p w14:paraId="0C097775" w14:textId="77777777" w:rsidR="00DB426B" w:rsidRPr="006E233D" w:rsidRDefault="00DB426B" w:rsidP="00A65851">
            <w:r w:rsidRPr="006E233D">
              <w:t>0046(3)(e)</w:t>
            </w:r>
          </w:p>
        </w:tc>
        <w:tc>
          <w:tcPr>
            <w:tcW w:w="4860" w:type="dxa"/>
          </w:tcPr>
          <w:p w14:paraId="6238897C" w14:textId="77777777" w:rsidR="00DB426B" w:rsidRPr="006E233D" w:rsidRDefault="00DB426B" w:rsidP="003E0354">
            <w:r w:rsidRPr="006E233D">
              <w:t>Add “(e) Except as provided in subsection (f), the netting basis will be increased by any emission increases approved through the Major New Source Review regulations in OAR 340 division 224 provided the increases were subject to both  an air quality analysis and a control technology analysis.”</w:t>
            </w:r>
          </w:p>
        </w:tc>
        <w:tc>
          <w:tcPr>
            <w:tcW w:w="4320" w:type="dxa"/>
          </w:tcPr>
          <w:p w14:paraId="2DFF4CEA" w14:textId="77777777" w:rsidR="00DB426B" w:rsidRPr="006E233D" w:rsidRDefault="00DB426B" w:rsidP="003E0354">
            <w:r w:rsidRPr="006E233D">
              <w:t>Clarification</w:t>
            </w:r>
          </w:p>
        </w:tc>
        <w:tc>
          <w:tcPr>
            <w:tcW w:w="787" w:type="dxa"/>
          </w:tcPr>
          <w:p w14:paraId="363671F1" w14:textId="77777777" w:rsidR="00DB426B" w:rsidRPr="006E233D" w:rsidRDefault="00DB426B" w:rsidP="003E0354">
            <w:r w:rsidRPr="006E233D">
              <w:t>done</w:t>
            </w:r>
          </w:p>
        </w:tc>
      </w:tr>
      <w:tr w:rsidR="00DB426B" w:rsidRPr="006E233D" w14:paraId="0DE2FFEE" w14:textId="77777777" w:rsidTr="00D66578">
        <w:tc>
          <w:tcPr>
            <w:tcW w:w="918" w:type="dxa"/>
          </w:tcPr>
          <w:p w14:paraId="525C3AC2" w14:textId="77777777" w:rsidR="00DB426B" w:rsidRPr="006E233D" w:rsidRDefault="00DB426B" w:rsidP="00A65851">
            <w:r w:rsidRPr="006E233D">
              <w:t>NA</w:t>
            </w:r>
          </w:p>
        </w:tc>
        <w:tc>
          <w:tcPr>
            <w:tcW w:w="1350" w:type="dxa"/>
          </w:tcPr>
          <w:p w14:paraId="3746FD44" w14:textId="77777777" w:rsidR="00DB426B" w:rsidRPr="006E233D" w:rsidRDefault="00DB426B" w:rsidP="00A65851">
            <w:r w:rsidRPr="006E233D">
              <w:t>NA</w:t>
            </w:r>
          </w:p>
        </w:tc>
        <w:tc>
          <w:tcPr>
            <w:tcW w:w="990" w:type="dxa"/>
          </w:tcPr>
          <w:p w14:paraId="396EFCE9" w14:textId="77777777" w:rsidR="00DB426B" w:rsidRPr="006E233D" w:rsidRDefault="00DB426B" w:rsidP="00A65851">
            <w:r w:rsidRPr="006E233D">
              <w:t>222</w:t>
            </w:r>
          </w:p>
        </w:tc>
        <w:tc>
          <w:tcPr>
            <w:tcW w:w="1350" w:type="dxa"/>
          </w:tcPr>
          <w:p w14:paraId="71E93D00" w14:textId="77777777" w:rsidR="00DB426B" w:rsidRPr="006E233D" w:rsidRDefault="00DB426B" w:rsidP="00A65851">
            <w:r w:rsidRPr="006E233D">
              <w:t>0046(3)(f)</w:t>
            </w:r>
          </w:p>
        </w:tc>
        <w:tc>
          <w:tcPr>
            <w:tcW w:w="4860" w:type="dxa"/>
          </w:tcPr>
          <w:p w14:paraId="1BD61859" w14:textId="77777777" w:rsidR="00DB426B" w:rsidRPr="006E233D" w:rsidRDefault="00DB426B" w:rsidP="003E0354">
            <w:r w:rsidRPr="006E233D">
              <w:t xml:space="preserve">Add “(f) </w:t>
            </w:r>
            <w:r w:rsidRPr="001D3457">
              <w:t>For sources where the netting basis was increased in accordance with DEQ PSD rules prior to July 1, 2001, emissions from emissions units that were not subject to both air quality analysis and a control technology analysis will remain in the netting basis</w:t>
            </w:r>
            <w:r w:rsidRPr="006E233D">
              <w:t>.”</w:t>
            </w:r>
          </w:p>
        </w:tc>
        <w:tc>
          <w:tcPr>
            <w:tcW w:w="4320" w:type="dxa"/>
          </w:tcPr>
          <w:p w14:paraId="7F70BECF" w14:textId="77777777" w:rsidR="00DB426B" w:rsidRPr="006E233D" w:rsidRDefault="00DB426B" w:rsidP="005461A0">
            <w:r w:rsidRPr="006E233D">
              <w:t xml:space="preserve">Clarification. Prior to 2001, DEQ PSD rules allowed sources that triggered PSD but did not cause or contribute to a significant air quality impact to be exempt from BACT requirements.  These sources satisfied all the applicable requirements at the time and should therefore receive an increase in their netting basis like other sources that met the applicable requirements of PSD at the time they triggered PSD.  </w:t>
            </w:r>
          </w:p>
        </w:tc>
        <w:tc>
          <w:tcPr>
            <w:tcW w:w="787" w:type="dxa"/>
          </w:tcPr>
          <w:p w14:paraId="2354F90C" w14:textId="77777777" w:rsidR="00DB426B" w:rsidRPr="006E233D" w:rsidRDefault="00DB426B" w:rsidP="003E0354">
            <w:r w:rsidRPr="006E233D">
              <w:t>done</w:t>
            </w:r>
          </w:p>
        </w:tc>
      </w:tr>
      <w:tr w:rsidR="00DB426B" w:rsidRPr="006E233D" w14:paraId="467908F6" w14:textId="77777777" w:rsidTr="00D66578">
        <w:tc>
          <w:tcPr>
            <w:tcW w:w="918" w:type="dxa"/>
          </w:tcPr>
          <w:p w14:paraId="5880F446" w14:textId="77777777" w:rsidR="00DB426B" w:rsidRPr="006E233D" w:rsidRDefault="00DB426B" w:rsidP="00A65851">
            <w:r>
              <w:t>NA</w:t>
            </w:r>
          </w:p>
        </w:tc>
        <w:tc>
          <w:tcPr>
            <w:tcW w:w="1350" w:type="dxa"/>
          </w:tcPr>
          <w:p w14:paraId="6627FEB7" w14:textId="77777777" w:rsidR="00DB426B" w:rsidRPr="006E233D" w:rsidRDefault="00DB426B" w:rsidP="00A65851">
            <w:r>
              <w:t>NA</w:t>
            </w:r>
          </w:p>
        </w:tc>
        <w:tc>
          <w:tcPr>
            <w:tcW w:w="990" w:type="dxa"/>
          </w:tcPr>
          <w:p w14:paraId="276391CB" w14:textId="77777777" w:rsidR="00DB426B" w:rsidRPr="006E233D" w:rsidRDefault="00DB426B" w:rsidP="0014611E">
            <w:r>
              <w:t>222</w:t>
            </w:r>
          </w:p>
        </w:tc>
        <w:tc>
          <w:tcPr>
            <w:tcW w:w="1350" w:type="dxa"/>
          </w:tcPr>
          <w:p w14:paraId="31DCCE05" w14:textId="77777777" w:rsidR="00DB426B" w:rsidRPr="006E233D" w:rsidRDefault="00DB426B" w:rsidP="0014611E">
            <w:r>
              <w:t>0043(3)(g)</w:t>
            </w:r>
          </w:p>
        </w:tc>
        <w:tc>
          <w:tcPr>
            <w:tcW w:w="4860" w:type="dxa"/>
          </w:tcPr>
          <w:p w14:paraId="7ED87546" w14:textId="77777777" w:rsidR="00DB426B" w:rsidRPr="006E233D" w:rsidRDefault="00DB426B" w:rsidP="007510E2">
            <w:r>
              <w:t>Add “</w:t>
            </w:r>
            <w:r w:rsidRPr="00AD47F7">
              <w:t>(g)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14:paraId="5117E801" w14:textId="77777777" w:rsidR="00DB426B" w:rsidRPr="006E233D" w:rsidRDefault="00DB426B"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 xml:space="preserve">from potentially triggering NSR.  </w:t>
            </w:r>
            <w:r>
              <w:rPr>
                <w:bCs/>
              </w:rPr>
              <w:t xml:space="preserve">The emissions from the categorically insignificant activities will be added to the netting baseline if applicable.  </w:t>
            </w:r>
          </w:p>
        </w:tc>
        <w:tc>
          <w:tcPr>
            <w:tcW w:w="787" w:type="dxa"/>
          </w:tcPr>
          <w:p w14:paraId="1D2C45A8" w14:textId="77777777" w:rsidR="00DB426B" w:rsidRPr="006E233D" w:rsidRDefault="00DB426B" w:rsidP="003E0354"/>
        </w:tc>
      </w:tr>
      <w:tr w:rsidR="00DB426B" w:rsidRPr="006E233D" w14:paraId="2546B83D" w14:textId="77777777" w:rsidTr="00D66578">
        <w:tc>
          <w:tcPr>
            <w:tcW w:w="918" w:type="dxa"/>
          </w:tcPr>
          <w:p w14:paraId="2C59916C" w14:textId="77777777" w:rsidR="00DB426B" w:rsidRPr="006E233D" w:rsidRDefault="00DB426B" w:rsidP="00A65851">
            <w:r w:rsidRPr="006E233D">
              <w:t>222</w:t>
            </w:r>
          </w:p>
        </w:tc>
        <w:tc>
          <w:tcPr>
            <w:tcW w:w="1350" w:type="dxa"/>
          </w:tcPr>
          <w:p w14:paraId="032C9DBA" w14:textId="77777777" w:rsidR="00DB426B" w:rsidRPr="006E233D" w:rsidRDefault="00DB426B" w:rsidP="00A65851">
            <w:r w:rsidRPr="006E233D">
              <w:t>0043(3)</w:t>
            </w:r>
          </w:p>
        </w:tc>
        <w:tc>
          <w:tcPr>
            <w:tcW w:w="990" w:type="dxa"/>
          </w:tcPr>
          <w:p w14:paraId="61AB929A" w14:textId="77777777" w:rsidR="00DB426B" w:rsidRPr="006E233D" w:rsidRDefault="00DB426B" w:rsidP="00A65851">
            <w:r w:rsidRPr="006E233D">
              <w:t>222</w:t>
            </w:r>
          </w:p>
        </w:tc>
        <w:tc>
          <w:tcPr>
            <w:tcW w:w="1350" w:type="dxa"/>
          </w:tcPr>
          <w:p w14:paraId="0E241A55" w14:textId="77777777" w:rsidR="00DB426B" w:rsidRPr="006E233D" w:rsidRDefault="00DB426B" w:rsidP="00A65851">
            <w:r w:rsidRPr="006E233D">
              <w:t>0046(4)</w:t>
            </w:r>
          </w:p>
        </w:tc>
        <w:tc>
          <w:tcPr>
            <w:tcW w:w="4860" w:type="dxa"/>
          </w:tcPr>
          <w:p w14:paraId="1A12E714" w14:textId="77777777" w:rsidR="00DB426B" w:rsidRPr="006E233D" w:rsidRDefault="00DB426B" w:rsidP="007510E2">
            <w:r w:rsidRPr="006E233D">
              <w:t>Move from OAR 340-222-0043 General Requirements for All PSEL.  Add “ and remains at zero unless an increase is approved in accordance with OAR 230-222-0046(3)(e)”</w:t>
            </w:r>
            <w:r w:rsidRPr="006E233D" w:rsidDel="00EE20C8">
              <w:t xml:space="preserve"> </w:t>
            </w:r>
          </w:p>
          <w:p w14:paraId="6237A695" w14:textId="77777777" w:rsidR="00DB426B" w:rsidRPr="006E233D" w:rsidRDefault="00DB426B" w:rsidP="003E0354"/>
        </w:tc>
        <w:tc>
          <w:tcPr>
            <w:tcW w:w="4320" w:type="dxa"/>
          </w:tcPr>
          <w:p w14:paraId="0BFE8470" w14:textId="77777777" w:rsidR="00DB426B" w:rsidRPr="006E233D" w:rsidRDefault="00DB426B" w:rsidP="00AE33D3">
            <w:r w:rsidRPr="006E233D">
              <w:t xml:space="preserve">The netting basis can be increase if approved through Major New Source Review.  </w:t>
            </w:r>
          </w:p>
        </w:tc>
        <w:tc>
          <w:tcPr>
            <w:tcW w:w="787" w:type="dxa"/>
          </w:tcPr>
          <w:p w14:paraId="3E2B7C27" w14:textId="77777777" w:rsidR="00DB426B" w:rsidRPr="006E233D" w:rsidRDefault="00DB426B" w:rsidP="003E0354">
            <w:r w:rsidRPr="006E233D">
              <w:t>done</w:t>
            </w:r>
          </w:p>
        </w:tc>
      </w:tr>
      <w:tr w:rsidR="00DB426B" w:rsidRPr="006E233D" w14:paraId="6BC88066" w14:textId="77777777" w:rsidTr="00D66578">
        <w:tc>
          <w:tcPr>
            <w:tcW w:w="918" w:type="dxa"/>
          </w:tcPr>
          <w:p w14:paraId="2516CE5C" w14:textId="77777777" w:rsidR="00DB426B" w:rsidRPr="006E233D" w:rsidRDefault="00DB426B" w:rsidP="00A65851">
            <w:r w:rsidRPr="006E233D">
              <w:t>200</w:t>
            </w:r>
          </w:p>
        </w:tc>
        <w:tc>
          <w:tcPr>
            <w:tcW w:w="1350" w:type="dxa"/>
          </w:tcPr>
          <w:p w14:paraId="76F75CDC" w14:textId="77777777" w:rsidR="00DB426B" w:rsidRPr="006E233D" w:rsidRDefault="00DB426B" w:rsidP="00A65851">
            <w:r w:rsidRPr="006E233D">
              <w:t>0020(76)(e)</w:t>
            </w:r>
          </w:p>
        </w:tc>
        <w:tc>
          <w:tcPr>
            <w:tcW w:w="990" w:type="dxa"/>
          </w:tcPr>
          <w:p w14:paraId="0AB26208" w14:textId="77777777" w:rsidR="00DB426B" w:rsidRPr="006E233D" w:rsidRDefault="00DB426B" w:rsidP="00A65851">
            <w:r w:rsidRPr="006E233D">
              <w:t>222</w:t>
            </w:r>
          </w:p>
        </w:tc>
        <w:tc>
          <w:tcPr>
            <w:tcW w:w="1350" w:type="dxa"/>
          </w:tcPr>
          <w:p w14:paraId="786774FD" w14:textId="77777777" w:rsidR="00DB426B" w:rsidRPr="006E233D" w:rsidRDefault="00DB426B" w:rsidP="00A65851">
            <w:r w:rsidRPr="006E233D">
              <w:t>0046(5)</w:t>
            </w:r>
          </w:p>
        </w:tc>
        <w:tc>
          <w:tcPr>
            <w:tcW w:w="4860" w:type="dxa"/>
          </w:tcPr>
          <w:p w14:paraId="340014EF" w14:textId="77777777" w:rsidR="00DB426B" w:rsidRPr="006E233D" w:rsidRDefault="00DB426B" w:rsidP="003E0354">
            <w:r w:rsidRPr="006E233D">
              <w:t>Move from division 200 definition of netting basis</w:t>
            </w:r>
          </w:p>
        </w:tc>
        <w:tc>
          <w:tcPr>
            <w:tcW w:w="4320" w:type="dxa"/>
          </w:tcPr>
          <w:p w14:paraId="022FD498" w14:textId="77777777" w:rsidR="00DB426B" w:rsidRPr="006E233D" w:rsidRDefault="00DB426B" w:rsidP="003E0354">
            <w:r w:rsidRPr="006E233D">
              <w:t>Move without changes</w:t>
            </w:r>
          </w:p>
        </w:tc>
        <w:tc>
          <w:tcPr>
            <w:tcW w:w="787" w:type="dxa"/>
          </w:tcPr>
          <w:p w14:paraId="7FFB6E6E" w14:textId="77777777" w:rsidR="00DB426B" w:rsidRPr="006E233D" w:rsidRDefault="00DB426B" w:rsidP="003E0354">
            <w:r w:rsidRPr="006E233D">
              <w:t>done</w:t>
            </w:r>
          </w:p>
        </w:tc>
      </w:tr>
      <w:tr w:rsidR="00DB426B" w:rsidRPr="006E233D" w14:paraId="31DBADF9" w14:textId="77777777" w:rsidTr="00D66578">
        <w:tc>
          <w:tcPr>
            <w:tcW w:w="918" w:type="dxa"/>
          </w:tcPr>
          <w:p w14:paraId="05F2C55D" w14:textId="77777777" w:rsidR="00DB426B" w:rsidRPr="006E233D" w:rsidRDefault="00DB426B" w:rsidP="00A65851">
            <w:r w:rsidRPr="006E233D">
              <w:t>200</w:t>
            </w:r>
          </w:p>
        </w:tc>
        <w:tc>
          <w:tcPr>
            <w:tcW w:w="1350" w:type="dxa"/>
          </w:tcPr>
          <w:p w14:paraId="4D8A4173" w14:textId="77777777" w:rsidR="00DB426B" w:rsidRPr="006E233D" w:rsidRDefault="00DB426B" w:rsidP="00A65851">
            <w:r w:rsidRPr="006E233D">
              <w:t>0020(76)(</w:t>
            </w:r>
            <w:proofErr w:type="spellStart"/>
            <w:r w:rsidRPr="006E233D">
              <w:t>i</w:t>
            </w:r>
            <w:proofErr w:type="spellEnd"/>
            <w:r w:rsidRPr="006E233D">
              <w:t>)</w:t>
            </w:r>
          </w:p>
        </w:tc>
        <w:tc>
          <w:tcPr>
            <w:tcW w:w="990" w:type="dxa"/>
          </w:tcPr>
          <w:p w14:paraId="4BFDA940" w14:textId="77777777" w:rsidR="00DB426B" w:rsidRPr="006E233D" w:rsidRDefault="00DB426B" w:rsidP="00A65851">
            <w:r w:rsidRPr="006E233D">
              <w:t>222</w:t>
            </w:r>
          </w:p>
        </w:tc>
        <w:tc>
          <w:tcPr>
            <w:tcW w:w="1350" w:type="dxa"/>
          </w:tcPr>
          <w:p w14:paraId="5D52D93C" w14:textId="77777777" w:rsidR="00DB426B" w:rsidRPr="006E233D" w:rsidRDefault="00DB426B" w:rsidP="00A65851">
            <w:r w:rsidRPr="006E233D">
              <w:t>0046(6)</w:t>
            </w:r>
          </w:p>
        </w:tc>
        <w:tc>
          <w:tcPr>
            <w:tcW w:w="4860" w:type="dxa"/>
          </w:tcPr>
          <w:p w14:paraId="4E64BC98" w14:textId="77777777" w:rsidR="00DB426B" w:rsidRPr="006E233D" w:rsidRDefault="00DB426B" w:rsidP="003E0354">
            <w:r w:rsidRPr="006E233D">
              <w:t>Move from division 200 definition of netting basis.  Change “permit’s netting basis</w:t>
            </w:r>
            <w:r w:rsidRPr="006E233D">
              <w:br/>
              <w:t xml:space="preserve"> to “source’s netting basis”</w:t>
            </w:r>
          </w:p>
        </w:tc>
        <w:tc>
          <w:tcPr>
            <w:tcW w:w="4320" w:type="dxa"/>
          </w:tcPr>
          <w:p w14:paraId="09A3FF58" w14:textId="77777777" w:rsidR="00DB426B" w:rsidRPr="006E233D" w:rsidRDefault="00DB426B" w:rsidP="003E0354">
            <w:r>
              <w:t>C</w:t>
            </w:r>
            <w:r w:rsidRPr="006E233D">
              <w:t>larification</w:t>
            </w:r>
          </w:p>
        </w:tc>
        <w:tc>
          <w:tcPr>
            <w:tcW w:w="787" w:type="dxa"/>
          </w:tcPr>
          <w:p w14:paraId="73878A90" w14:textId="77777777" w:rsidR="00DB426B" w:rsidRPr="006E233D" w:rsidRDefault="00DB426B" w:rsidP="003E0354">
            <w:r w:rsidRPr="006E233D">
              <w:t>done</w:t>
            </w:r>
          </w:p>
        </w:tc>
      </w:tr>
      <w:tr w:rsidR="00DB426B" w:rsidRPr="006E233D" w14:paraId="0CCD456A" w14:textId="77777777" w:rsidTr="00D66578">
        <w:tc>
          <w:tcPr>
            <w:tcW w:w="918" w:type="dxa"/>
          </w:tcPr>
          <w:p w14:paraId="53AE0671" w14:textId="77777777" w:rsidR="00DB426B" w:rsidRPr="006E233D" w:rsidRDefault="00DB426B" w:rsidP="00A65851">
            <w:r w:rsidRPr="006E233D">
              <w:t>200</w:t>
            </w:r>
          </w:p>
        </w:tc>
        <w:tc>
          <w:tcPr>
            <w:tcW w:w="1350" w:type="dxa"/>
          </w:tcPr>
          <w:p w14:paraId="563A06D9" w14:textId="77777777" w:rsidR="00DB426B" w:rsidRPr="006E233D" w:rsidRDefault="00DB426B" w:rsidP="00A65851">
            <w:r w:rsidRPr="006E233D">
              <w:t>0020(76)(j)</w:t>
            </w:r>
          </w:p>
        </w:tc>
        <w:tc>
          <w:tcPr>
            <w:tcW w:w="990" w:type="dxa"/>
          </w:tcPr>
          <w:p w14:paraId="0B259EF5" w14:textId="77777777" w:rsidR="00DB426B" w:rsidRPr="006E233D" w:rsidRDefault="00DB426B" w:rsidP="00A65851">
            <w:r w:rsidRPr="006E233D">
              <w:t>222</w:t>
            </w:r>
          </w:p>
        </w:tc>
        <w:tc>
          <w:tcPr>
            <w:tcW w:w="1350" w:type="dxa"/>
          </w:tcPr>
          <w:p w14:paraId="3D4FD49A" w14:textId="77777777" w:rsidR="00DB426B" w:rsidRPr="006E233D" w:rsidRDefault="00DB426B" w:rsidP="00A65851">
            <w:r w:rsidRPr="006E233D">
              <w:t>0046(7)</w:t>
            </w:r>
          </w:p>
        </w:tc>
        <w:tc>
          <w:tcPr>
            <w:tcW w:w="4860" w:type="dxa"/>
          </w:tcPr>
          <w:p w14:paraId="3A9BE93E" w14:textId="77777777" w:rsidR="00DB426B" w:rsidRPr="006E233D" w:rsidRDefault="00DB426B" w:rsidP="003E0354">
            <w:r w:rsidRPr="006E233D">
              <w:t>Move from division 200 definition of netting basis</w:t>
            </w:r>
          </w:p>
        </w:tc>
        <w:tc>
          <w:tcPr>
            <w:tcW w:w="4320" w:type="dxa"/>
          </w:tcPr>
          <w:p w14:paraId="0A4FCC70" w14:textId="77777777" w:rsidR="00DB426B" w:rsidRPr="006E233D" w:rsidRDefault="00DB426B" w:rsidP="003E0354">
            <w:r w:rsidRPr="006E233D">
              <w:t>Move without changes</w:t>
            </w:r>
          </w:p>
        </w:tc>
        <w:tc>
          <w:tcPr>
            <w:tcW w:w="787" w:type="dxa"/>
          </w:tcPr>
          <w:p w14:paraId="3262A128" w14:textId="77777777" w:rsidR="00DB426B" w:rsidRPr="006E233D" w:rsidRDefault="00DB426B" w:rsidP="003E0354">
            <w:r w:rsidRPr="006E233D">
              <w:t>done</w:t>
            </w:r>
          </w:p>
        </w:tc>
      </w:tr>
      <w:tr w:rsidR="00DB426B" w:rsidRPr="006E233D" w14:paraId="1337D420" w14:textId="77777777" w:rsidTr="00D66578">
        <w:tc>
          <w:tcPr>
            <w:tcW w:w="918" w:type="dxa"/>
          </w:tcPr>
          <w:p w14:paraId="39ECAABB" w14:textId="77777777" w:rsidR="00DB426B" w:rsidRPr="006E233D" w:rsidRDefault="00DB426B" w:rsidP="00A65851">
            <w:r w:rsidRPr="006E233D">
              <w:t>222</w:t>
            </w:r>
          </w:p>
        </w:tc>
        <w:tc>
          <w:tcPr>
            <w:tcW w:w="1350" w:type="dxa"/>
          </w:tcPr>
          <w:p w14:paraId="475E9CC1" w14:textId="77777777" w:rsidR="00DB426B" w:rsidRPr="006E233D" w:rsidRDefault="00DB426B" w:rsidP="00A65851">
            <w:r w:rsidRPr="006E233D">
              <w:t>0048</w:t>
            </w:r>
          </w:p>
        </w:tc>
        <w:tc>
          <w:tcPr>
            <w:tcW w:w="990" w:type="dxa"/>
          </w:tcPr>
          <w:p w14:paraId="13B06345" w14:textId="77777777" w:rsidR="00DB426B" w:rsidRPr="006E233D" w:rsidRDefault="00DB426B" w:rsidP="00A65851"/>
        </w:tc>
        <w:tc>
          <w:tcPr>
            <w:tcW w:w="1350" w:type="dxa"/>
          </w:tcPr>
          <w:p w14:paraId="70DD08A8" w14:textId="77777777" w:rsidR="00DB426B" w:rsidRPr="006E233D" w:rsidRDefault="00DB426B" w:rsidP="00A65851"/>
        </w:tc>
        <w:tc>
          <w:tcPr>
            <w:tcW w:w="4860" w:type="dxa"/>
          </w:tcPr>
          <w:p w14:paraId="6AA216E1" w14:textId="77777777" w:rsidR="00DB426B" w:rsidRPr="006E233D" w:rsidRDefault="00DB426B" w:rsidP="00FE68CE">
            <w:r w:rsidRPr="006E233D">
              <w:t>Add baseline emission rate procedures from division 200 definitions</w:t>
            </w:r>
          </w:p>
        </w:tc>
        <w:tc>
          <w:tcPr>
            <w:tcW w:w="4320" w:type="dxa"/>
          </w:tcPr>
          <w:p w14:paraId="6754ADB2" w14:textId="77777777" w:rsidR="00DB426B" w:rsidRPr="006E233D" w:rsidRDefault="00DB426B" w:rsidP="008A54AF">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14:paraId="36987E73" w14:textId="77777777" w:rsidR="00DB426B" w:rsidRPr="006E233D" w:rsidRDefault="00DB426B" w:rsidP="00FE68CE">
            <w:r w:rsidRPr="006E233D">
              <w:t>done</w:t>
            </w:r>
          </w:p>
        </w:tc>
      </w:tr>
      <w:tr w:rsidR="00DB426B" w:rsidRPr="006E233D" w14:paraId="2069BF37" w14:textId="77777777" w:rsidTr="00D66578">
        <w:tc>
          <w:tcPr>
            <w:tcW w:w="918" w:type="dxa"/>
          </w:tcPr>
          <w:p w14:paraId="5FD19B00" w14:textId="77777777" w:rsidR="00DB426B" w:rsidRPr="006E233D" w:rsidRDefault="00DB426B" w:rsidP="00A65851">
            <w:r w:rsidRPr="006E233D">
              <w:t>200</w:t>
            </w:r>
          </w:p>
        </w:tc>
        <w:tc>
          <w:tcPr>
            <w:tcW w:w="1350" w:type="dxa"/>
          </w:tcPr>
          <w:p w14:paraId="073444DE" w14:textId="77777777" w:rsidR="00DB426B" w:rsidRPr="006E233D" w:rsidRDefault="00DB426B" w:rsidP="00A65851">
            <w:r w:rsidRPr="006E233D">
              <w:t>0020(13)</w:t>
            </w:r>
          </w:p>
        </w:tc>
        <w:tc>
          <w:tcPr>
            <w:tcW w:w="990" w:type="dxa"/>
          </w:tcPr>
          <w:p w14:paraId="7B42A168" w14:textId="77777777" w:rsidR="00DB426B" w:rsidRPr="006E233D" w:rsidRDefault="00DB426B" w:rsidP="00A65851">
            <w:r w:rsidRPr="006E233D">
              <w:t>222</w:t>
            </w:r>
          </w:p>
        </w:tc>
        <w:tc>
          <w:tcPr>
            <w:tcW w:w="1350" w:type="dxa"/>
          </w:tcPr>
          <w:p w14:paraId="46370BCA" w14:textId="77777777" w:rsidR="00DB426B" w:rsidRPr="006E233D" w:rsidRDefault="00DB426B" w:rsidP="00A65851">
            <w:r w:rsidRPr="006E233D">
              <w:t>0048(1)</w:t>
            </w:r>
          </w:p>
        </w:tc>
        <w:tc>
          <w:tcPr>
            <w:tcW w:w="4860" w:type="dxa"/>
          </w:tcPr>
          <w:p w14:paraId="48CC2BB5" w14:textId="77777777" w:rsidR="00DB426B" w:rsidRPr="006E233D" w:rsidRDefault="00DB426B" w:rsidP="00D01CAB">
            <w:r w:rsidRPr="006E233D">
              <w:t>Move from division 200 definition of baseline emission rate</w:t>
            </w:r>
          </w:p>
        </w:tc>
        <w:tc>
          <w:tcPr>
            <w:tcW w:w="4320" w:type="dxa"/>
          </w:tcPr>
          <w:p w14:paraId="5BB5AB19" w14:textId="77777777" w:rsidR="00DB426B" w:rsidRPr="006E233D" w:rsidRDefault="00DB426B" w:rsidP="00D37AB3">
            <w:r w:rsidRPr="006E233D">
              <w:t>Move without changes</w:t>
            </w:r>
          </w:p>
        </w:tc>
        <w:tc>
          <w:tcPr>
            <w:tcW w:w="787" w:type="dxa"/>
          </w:tcPr>
          <w:p w14:paraId="6371D0F2" w14:textId="77777777" w:rsidR="00DB426B" w:rsidRPr="006E233D" w:rsidRDefault="00DB426B" w:rsidP="00D37AB3">
            <w:r w:rsidRPr="006E233D">
              <w:t>done</w:t>
            </w:r>
          </w:p>
        </w:tc>
      </w:tr>
      <w:tr w:rsidR="00DB426B" w:rsidRPr="006E233D" w14:paraId="6EC7C970" w14:textId="77777777" w:rsidTr="00D66578">
        <w:tc>
          <w:tcPr>
            <w:tcW w:w="918" w:type="dxa"/>
          </w:tcPr>
          <w:p w14:paraId="13D958A8" w14:textId="77777777" w:rsidR="00DB426B" w:rsidRPr="006E233D" w:rsidRDefault="00DB426B" w:rsidP="00A65851">
            <w:r w:rsidRPr="006E233D">
              <w:t>200</w:t>
            </w:r>
          </w:p>
        </w:tc>
        <w:tc>
          <w:tcPr>
            <w:tcW w:w="1350" w:type="dxa"/>
          </w:tcPr>
          <w:p w14:paraId="142AD6F0" w14:textId="77777777" w:rsidR="00DB426B" w:rsidRPr="006E233D" w:rsidRDefault="00DB426B" w:rsidP="00A65851">
            <w:r w:rsidRPr="006E233D">
              <w:t>0020(14)(a)</w:t>
            </w:r>
          </w:p>
        </w:tc>
        <w:tc>
          <w:tcPr>
            <w:tcW w:w="990" w:type="dxa"/>
          </w:tcPr>
          <w:p w14:paraId="4A84679D" w14:textId="77777777" w:rsidR="00DB426B" w:rsidRPr="006E233D" w:rsidRDefault="00DB426B" w:rsidP="00A65851">
            <w:r w:rsidRPr="006E233D">
              <w:t>222</w:t>
            </w:r>
          </w:p>
        </w:tc>
        <w:tc>
          <w:tcPr>
            <w:tcW w:w="1350" w:type="dxa"/>
          </w:tcPr>
          <w:p w14:paraId="5487D53D" w14:textId="77777777" w:rsidR="00DB426B" w:rsidRPr="006E233D" w:rsidRDefault="00DB426B" w:rsidP="00A65851">
            <w:r w:rsidRPr="006E233D">
              <w:t>0048(1)(a)</w:t>
            </w:r>
          </w:p>
        </w:tc>
        <w:tc>
          <w:tcPr>
            <w:tcW w:w="4860" w:type="dxa"/>
          </w:tcPr>
          <w:p w14:paraId="7A0C71E1" w14:textId="77777777" w:rsidR="00DB426B" w:rsidRPr="006E233D" w:rsidRDefault="00DB426B" w:rsidP="009456D1">
            <w:r w:rsidRPr="006E233D">
              <w:t>Move from division 200 definition of baseline period. Change to “(a) The baseline period for any regulated pollutant other than greenhouse gases is any consecutive 12 calendar month period during the calendar years 1977 or 1978. DEQ may allow the use of a prior time period upon a determination that it is more representative of normal source operation.”</w:t>
            </w:r>
          </w:p>
        </w:tc>
        <w:tc>
          <w:tcPr>
            <w:tcW w:w="4320" w:type="dxa"/>
          </w:tcPr>
          <w:p w14:paraId="4A79B415" w14:textId="77777777" w:rsidR="00DB426B" w:rsidRPr="006E233D" w:rsidRDefault="00DB426B" w:rsidP="009456D1">
            <w:r w:rsidRPr="006E233D">
              <w:t>Restructure from definition of baseline period</w:t>
            </w:r>
          </w:p>
        </w:tc>
        <w:tc>
          <w:tcPr>
            <w:tcW w:w="787" w:type="dxa"/>
          </w:tcPr>
          <w:p w14:paraId="39FE6079" w14:textId="77777777" w:rsidR="00DB426B" w:rsidRPr="006E233D" w:rsidRDefault="00DB426B" w:rsidP="00186551">
            <w:r w:rsidRPr="006E233D">
              <w:t>done</w:t>
            </w:r>
          </w:p>
        </w:tc>
      </w:tr>
      <w:tr w:rsidR="00DB426B" w:rsidRPr="006E233D" w14:paraId="7969AADC" w14:textId="77777777" w:rsidTr="00D66578">
        <w:tc>
          <w:tcPr>
            <w:tcW w:w="918" w:type="dxa"/>
          </w:tcPr>
          <w:p w14:paraId="0187B278" w14:textId="77777777" w:rsidR="00DB426B" w:rsidRPr="006E233D" w:rsidRDefault="00DB426B" w:rsidP="00A65851">
            <w:r w:rsidRPr="006E233D">
              <w:t>200</w:t>
            </w:r>
          </w:p>
        </w:tc>
        <w:tc>
          <w:tcPr>
            <w:tcW w:w="1350" w:type="dxa"/>
          </w:tcPr>
          <w:p w14:paraId="4DD664E8" w14:textId="77777777" w:rsidR="00DB426B" w:rsidRPr="006E233D" w:rsidRDefault="00DB426B" w:rsidP="00A65851">
            <w:r w:rsidRPr="006E233D">
              <w:t>0020(14)(b)</w:t>
            </w:r>
          </w:p>
        </w:tc>
        <w:tc>
          <w:tcPr>
            <w:tcW w:w="990" w:type="dxa"/>
          </w:tcPr>
          <w:p w14:paraId="34EA04C8" w14:textId="77777777" w:rsidR="00DB426B" w:rsidRPr="006E233D" w:rsidRDefault="00DB426B" w:rsidP="00A65851">
            <w:r w:rsidRPr="006E233D">
              <w:t>222</w:t>
            </w:r>
          </w:p>
        </w:tc>
        <w:tc>
          <w:tcPr>
            <w:tcW w:w="1350" w:type="dxa"/>
          </w:tcPr>
          <w:p w14:paraId="10C62C33" w14:textId="77777777" w:rsidR="00DB426B" w:rsidRPr="006E233D" w:rsidRDefault="00DB426B" w:rsidP="00A65851">
            <w:r w:rsidRPr="006E233D">
              <w:t>0048(1)(b)</w:t>
            </w:r>
          </w:p>
        </w:tc>
        <w:tc>
          <w:tcPr>
            <w:tcW w:w="4860" w:type="dxa"/>
          </w:tcPr>
          <w:p w14:paraId="1D9A5534" w14:textId="77777777" w:rsidR="00DB426B" w:rsidRPr="006E233D" w:rsidRDefault="00DB426B" w:rsidP="009456D1">
            <w:r w:rsidRPr="006E233D">
              <w:t>Move from division 200 definition of baseline period. Change to “(b) The baseline period for greenhouse gases is any consecutive 12 calendar month period during the calendar years 2000 through 2010.”</w:t>
            </w:r>
          </w:p>
        </w:tc>
        <w:tc>
          <w:tcPr>
            <w:tcW w:w="4320" w:type="dxa"/>
          </w:tcPr>
          <w:p w14:paraId="44C379F7" w14:textId="77777777" w:rsidR="00DB426B" w:rsidRPr="006E233D" w:rsidRDefault="00DB426B" w:rsidP="00D37AB3">
            <w:r w:rsidRPr="006E233D">
              <w:t>Restructure from definition of baseline period</w:t>
            </w:r>
          </w:p>
        </w:tc>
        <w:tc>
          <w:tcPr>
            <w:tcW w:w="787" w:type="dxa"/>
          </w:tcPr>
          <w:p w14:paraId="1A2ADCEA" w14:textId="77777777" w:rsidR="00DB426B" w:rsidRPr="006E233D" w:rsidRDefault="00DB426B" w:rsidP="00D37AB3">
            <w:r w:rsidRPr="006E233D">
              <w:t>done</w:t>
            </w:r>
          </w:p>
        </w:tc>
      </w:tr>
      <w:tr w:rsidR="00DB426B" w:rsidRPr="006E233D" w14:paraId="3AA67E77" w14:textId="77777777" w:rsidTr="00D66578">
        <w:tc>
          <w:tcPr>
            <w:tcW w:w="918" w:type="dxa"/>
          </w:tcPr>
          <w:p w14:paraId="65CCC06B" w14:textId="77777777" w:rsidR="00DB426B" w:rsidRPr="006E233D" w:rsidRDefault="00DB426B" w:rsidP="00A65851">
            <w:r w:rsidRPr="006E233D">
              <w:t>200</w:t>
            </w:r>
          </w:p>
        </w:tc>
        <w:tc>
          <w:tcPr>
            <w:tcW w:w="1350" w:type="dxa"/>
          </w:tcPr>
          <w:p w14:paraId="7AFEA481" w14:textId="77777777" w:rsidR="00DB426B" w:rsidRPr="006E233D" w:rsidRDefault="00DB426B" w:rsidP="00A65851">
            <w:r w:rsidRPr="006E233D">
              <w:t>0020(13)(</w:t>
            </w:r>
          </w:p>
        </w:tc>
        <w:tc>
          <w:tcPr>
            <w:tcW w:w="990" w:type="dxa"/>
          </w:tcPr>
          <w:p w14:paraId="15F9EEB0" w14:textId="77777777" w:rsidR="00DB426B" w:rsidRPr="006E233D" w:rsidRDefault="00DB426B" w:rsidP="00A65851">
            <w:r w:rsidRPr="006E233D">
              <w:t>222</w:t>
            </w:r>
          </w:p>
        </w:tc>
        <w:tc>
          <w:tcPr>
            <w:tcW w:w="1350" w:type="dxa"/>
          </w:tcPr>
          <w:p w14:paraId="3046994D" w14:textId="77777777" w:rsidR="00DB426B" w:rsidRPr="006E233D" w:rsidRDefault="00DB426B" w:rsidP="00A65851">
            <w:r w:rsidRPr="006E233D">
              <w:t>0048(1)(c)</w:t>
            </w:r>
          </w:p>
        </w:tc>
        <w:tc>
          <w:tcPr>
            <w:tcW w:w="4860" w:type="dxa"/>
          </w:tcPr>
          <w:p w14:paraId="1F73DDC4" w14:textId="77777777" w:rsidR="00DB426B" w:rsidRPr="006E233D" w:rsidRDefault="00DB426B" w:rsidP="00D37AB3">
            <w:r w:rsidRPr="006E233D">
              <w:t>Add “(c) For a pollutant that becomes a regulated pollutant subject to OAR 340 division 224 after May 1, 2011, the baseline period is any consecutive 12 month period within the 24 months immediately preceding its designation as a regulated pollutant if a baseline period has not been defined for the pollutant.”</w:t>
            </w:r>
          </w:p>
        </w:tc>
        <w:tc>
          <w:tcPr>
            <w:tcW w:w="4320" w:type="dxa"/>
          </w:tcPr>
          <w:p w14:paraId="3B0F63EC" w14:textId="77777777" w:rsidR="00DB426B" w:rsidRPr="006E233D" w:rsidRDefault="00DB426B" w:rsidP="005F2DEE">
            <w:r w:rsidRPr="006E233D">
              <w:t>For consistency with the definition of baseline emission rate since pollutant that become regulated after May 1, 2011 also need a baseline period defined.</w:t>
            </w:r>
          </w:p>
        </w:tc>
        <w:tc>
          <w:tcPr>
            <w:tcW w:w="787" w:type="dxa"/>
          </w:tcPr>
          <w:p w14:paraId="587925A8" w14:textId="77777777" w:rsidR="00DB426B" w:rsidRPr="006E233D" w:rsidRDefault="00DB426B" w:rsidP="00D37AB3">
            <w:r w:rsidRPr="006E233D">
              <w:t>done</w:t>
            </w:r>
          </w:p>
        </w:tc>
      </w:tr>
      <w:tr w:rsidR="00DB426B" w:rsidRPr="006E233D" w14:paraId="56A29E28" w14:textId="77777777" w:rsidTr="00D66578">
        <w:tc>
          <w:tcPr>
            <w:tcW w:w="918" w:type="dxa"/>
          </w:tcPr>
          <w:p w14:paraId="204E6C4E" w14:textId="77777777" w:rsidR="00DB426B" w:rsidRPr="006E233D" w:rsidRDefault="00DB426B" w:rsidP="00A65851">
            <w:r w:rsidRPr="006E233D">
              <w:t>200</w:t>
            </w:r>
          </w:p>
        </w:tc>
        <w:tc>
          <w:tcPr>
            <w:tcW w:w="1350" w:type="dxa"/>
          </w:tcPr>
          <w:p w14:paraId="7B9DB457" w14:textId="77777777" w:rsidR="00DB426B" w:rsidRPr="006E233D" w:rsidRDefault="00DB426B" w:rsidP="00A65851">
            <w:r w:rsidRPr="006E233D">
              <w:t>0020(13)(a)</w:t>
            </w:r>
          </w:p>
        </w:tc>
        <w:tc>
          <w:tcPr>
            <w:tcW w:w="990" w:type="dxa"/>
          </w:tcPr>
          <w:p w14:paraId="6C1C5CCC" w14:textId="77777777" w:rsidR="00DB426B" w:rsidRPr="006E233D" w:rsidRDefault="00DB426B" w:rsidP="00A65851">
            <w:r w:rsidRPr="006E233D">
              <w:t>222</w:t>
            </w:r>
          </w:p>
        </w:tc>
        <w:tc>
          <w:tcPr>
            <w:tcW w:w="1350" w:type="dxa"/>
          </w:tcPr>
          <w:p w14:paraId="1720ED3B" w14:textId="77777777" w:rsidR="00DB426B" w:rsidRPr="006E233D" w:rsidRDefault="00DB426B" w:rsidP="00A65851">
            <w:r w:rsidRPr="006E233D">
              <w:t>0048(2)</w:t>
            </w:r>
          </w:p>
        </w:tc>
        <w:tc>
          <w:tcPr>
            <w:tcW w:w="4860" w:type="dxa"/>
          </w:tcPr>
          <w:p w14:paraId="6539B24B" w14:textId="77777777" w:rsidR="00DB426B" w:rsidRPr="006E233D" w:rsidRDefault="00DB426B" w:rsidP="00A32F53">
            <w:r w:rsidRPr="006E233D">
              <w:t>Move from division 200 definition of baseline emission rate. Delete “as specified in the definition of regulated pollutant”</w:t>
            </w:r>
          </w:p>
        </w:tc>
        <w:tc>
          <w:tcPr>
            <w:tcW w:w="4320" w:type="dxa"/>
          </w:tcPr>
          <w:p w14:paraId="7179DA7C" w14:textId="77777777" w:rsidR="00DB426B" w:rsidRPr="006E233D" w:rsidRDefault="00DB426B" w:rsidP="00D37AB3">
            <w:r w:rsidRPr="006E233D">
              <w:t>Simplification.  Division 224 defines what pollutants are regulated.</w:t>
            </w:r>
          </w:p>
        </w:tc>
        <w:tc>
          <w:tcPr>
            <w:tcW w:w="787" w:type="dxa"/>
          </w:tcPr>
          <w:p w14:paraId="6ABFAED2" w14:textId="77777777" w:rsidR="00DB426B" w:rsidRPr="006E233D" w:rsidRDefault="00DB426B" w:rsidP="00D37AB3">
            <w:r w:rsidRPr="006E233D">
              <w:t>done</w:t>
            </w:r>
          </w:p>
        </w:tc>
      </w:tr>
      <w:tr w:rsidR="00DB426B" w:rsidRPr="006E233D" w14:paraId="5A4A019C" w14:textId="77777777" w:rsidTr="00D66578">
        <w:tc>
          <w:tcPr>
            <w:tcW w:w="918" w:type="dxa"/>
          </w:tcPr>
          <w:p w14:paraId="379A45A4" w14:textId="77777777" w:rsidR="00DB426B" w:rsidRPr="006E233D" w:rsidRDefault="00DB426B" w:rsidP="00A65851">
            <w:r w:rsidRPr="006E233D">
              <w:t>200</w:t>
            </w:r>
          </w:p>
        </w:tc>
        <w:tc>
          <w:tcPr>
            <w:tcW w:w="1350" w:type="dxa"/>
          </w:tcPr>
          <w:p w14:paraId="346E67A4" w14:textId="77777777" w:rsidR="00DB426B" w:rsidRPr="006E233D" w:rsidRDefault="00DB426B" w:rsidP="00A65851">
            <w:r w:rsidRPr="006E233D">
              <w:t>0020(13)(a)</w:t>
            </w:r>
          </w:p>
        </w:tc>
        <w:tc>
          <w:tcPr>
            <w:tcW w:w="990" w:type="dxa"/>
          </w:tcPr>
          <w:p w14:paraId="0A8AC7DD" w14:textId="77777777" w:rsidR="00DB426B" w:rsidRPr="006E233D" w:rsidRDefault="00DB426B" w:rsidP="00A65851">
            <w:r w:rsidRPr="006E233D">
              <w:t>222</w:t>
            </w:r>
          </w:p>
        </w:tc>
        <w:tc>
          <w:tcPr>
            <w:tcW w:w="1350" w:type="dxa"/>
          </w:tcPr>
          <w:p w14:paraId="09220F21" w14:textId="77777777" w:rsidR="00DB426B" w:rsidRPr="006E233D" w:rsidRDefault="00DB426B" w:rsidP="00A65851">
            <w:r w:rsidRPr="006E233D">
              <w:t>0048(3)</w:t>
            </w:r>
          </w:p>
        </w:tc>
        <w:tc>
          <w:tcPr>
            <w:tcW w:w="4860" w:type="dxa"/>
          </w:tcPr>
          <w:p w14:paraId="7AAB0E0C" w14:textId="77777777" w:rsidR="00DB426B" w:rsidRPr="006E233D" w:rsidRDefault="00DB426B">
            <w:r w:rsidRPr="006E233D">
              <w:t xml:space="preserve">Move from division 200 definition of baseline emission rate. </w:t>
            </w:r>
          </w:p>
        </w:tc>
        <w:tc>
          <w:tcPr>
            <w:tcW w:w="4320" w:type="dxa"/>
          </w:tcPr>
          <w:p w14:paraId="0F46D0E2" w14:textId="77777777" w:rsidR="00DB426B" w:rsidRPr="006E233D" w:rsidRDefault="00DB426B" w:rsidP="008965C8">
            <w:r w:rsidRPr="006E233D">
              <w:t>Move without changes</w:t>
            </w:r>
          </w:p>
        </w:tc>
        <w:tc>
          <w:tcPr>
            <w:tcW w:w="787" w:type="dxa"/>
          </w:tcPr>
          <w:p w14:paraId="2AC81E95" w14:textId="77777777" w:rsidR="00DB426B" w:rsidRPr="006E233D" w:rsidRDefault="00DB426B" w:rsidP="00D37AB3">
            <w:r w:rsidRPr="006E233D">
              <w:t>done</w:t>
            </w:r>
          </w:p>
        </w:tc>
      </w:tr>
      <w:tr w:rsidR="00DB426B" w:rsidRPr="006E233D" w14:paraId="5FCAA6EC" w14:textId="77777777" w:rsidTr="00D66578">
        <w:tc>
          <w:tcPr>
            <w:tcW w:w="918" w:type="dxa"/>
          </w:tcPr>
          <w:p w14:paraId="642CA273" w14:textId="77777777" w:rsidR="00DB426B" w:rsidRPr="006E233D" w:rsidRDefault="00DB426B" w:rsidP="00A65851">
            <w:r w:rsidRPr="006E233D">
              <w:t>200</w:t>
            </w:r>
          </w:p>
        </w:tc>
        <w:tc>
          <w:tcPr>
            <w:tcW w:w="1350" w:type="dxa"/>
          </w:tcPr>
          <w:p w14:paraId="1F60FB62" w14:textId="77777777" w:rsidR="00DB426B" w:rsidRPr="006E233D" w:rsidRDefault="00DB426B" w:rsidP="00A65851">
            <w:r w:rsidRPr="006E233D">
              <w:t>0020(13)(b)</w:t>
            </w:r>
          </w:p>
        </w:tc>
        <w:tc>
          <w:tcPr>
            <w:tcW w:w="990" w:type="dxa"/>
          </w:tcPr>
          <w:p w14:paraId="66989DC4" w14:textId="77777777" w:rsidR="00DB426B" w:rsidRPr="006E233D" w:rsidRDefault="00DB426B" w:rsidP="00A65851">
            <w:r w:rsidRPr="006E233D">
              <w:t>222</w:t>
            </w:r>
          </w:p>
        </w:tc>
        <w:tc>
          <w:tcPr>
            <w:tcW w:w="1350" w:type="dxa"/>
          </w:tcPr>
          <w:p w14:paraId="07E946C4" w14:textId="77777777" w:rsidR="00DB426B" w:rsidRPr="006E233D" w:rsidRDefault="00DB426B" w:rsidP="00A65851">
            <w:r w:rsidRPr="006E233D">
              <w:t>0048(4)</w:t>
            </w:r>
          </w:p>
        </w:tc>
        <w:tc>
          <w:tcPr>
            <w:tcW w:w="4860" w:type="dxa"/>
          </w:tcPr>
          <w:p w14:paraId="1B4C8986" w14:textId="77777777" w:rsidR="00DB426B" w:rsidRPr="006E233D" w:rsidRDefault="00DB426B">
            <w:r w:rsidRPr="006E233D">
              <w:t xml:space="preserve">Move from division 200 definition of baseline emission rate. </w:t>
            </w:r>
          </w:p>
        </w:tc>
        <w:tc>
          <w:tcPr>
            <w:tcW w:w="4320" w:type="dxa"/>
          </w:tcPr>
          <w:p w14:paraId="6244959F" w14:textId="77777777" w:rsidR="00DB426B" w:rsidRPr="006E233D" w:rsidRDefault="00DB426B" w:rsidP="00D37AB3">
            <w:r w:rsidRPr="006E233D">
              <w:t>Move without changes</w:t>
            </w:r>
          </w:p>
        </w:tc>
        <w:tc>
          <w:tcPr>
            <w:tcW w:w="787" w:type="dxa"/>
          </w:tcPr>
          <w:p w14:paraId="7C2CDA96" w14:textId="77777777" w:rsidR="00DB426B" w:rsidRPr="006E233D" w:rsidRDefault="00DB426B" w:rsidP="00D37AB3">
            <w:r w:rsidRPr="006E233D">
              <w:t>done</w:t>
            </w:r>
          </w:p>
        </w:tc>
      </w:tr>
      <w:tr w:rsidR="00DB426B" w:rsidRPr="006E233D" w14:paraId="19145199" w14:textId="77777777" w:rsidTr="00D66578">
        <w:tc>
          <w:tcPr>
            <w:tcW w:w="918" w:type="dxa"/>
          </w:tcPr>
          <w:p w14:paraId="7C72A471" w14:textId="77777777" w:rsidR="00DB426B" w:rsidRPr="006E233D" w:rsidRDefault="00DB426B" w:rsidP="00A65851">
            <w:r w:rsidRPr="006E233D">
              <w:t>200</w:t>
            </w:r>
          </w:p>
        </w:tc>
        <w:tc>
          <w:tcPr>
            <w:tcW w:w="1350" w:type="dxa"/>
          </w:tcPr>
          <w:p w14:paraId="551B74CA" w14:textId="77777777" w:rsidR="00DB426B" w:rsidRPr="006E233D" w:rsidRDefault="00DB426B" w:rsidP="00A65851">
            <w:r w:rsidRPr="006E233D">
              <w:t>0020(13)(c)</w:t>
            </w:r>
          </w:p>
        </w:tc>
        <w:tc>
          <w:tcPr>
            <w:tcW w:w="990" w:type="dxa"/>
          </w:tcPr>
          <w:p w14:paraId="195C5F66" w14:textId="77777777" w:rsidR="00DB426B" w:rsidRPr="006E233D" w:rsidRDefault="00DB426B" w:rsidP="00A65851">
            <w:r w:rsidRPr="006E233D">
              <w:t>222</w:t>
            </w:r>
          </w:p>
        </w:tc>
        <w:tc>
          <w:tcPr>
            <w:tcW w:w="1350" w:type="dxa"/>
          </w:tcPr>
          <w:p w14:paraId="07C482C2" w14:textId="77777777" w:rsidR="00DB426B" w:rsidRPr="006E233D" w:rsidRDefault="00DB426B" w:rsidP="00A65851">
            <w:r w:rsidRPr="006E233D">
              <w:t>0048(5)</w:t>
            </w:r>
          </w:p>
        </w:tc>
        <w:tc>
          <w:tcPr>
            <w:tcW w:w="4860" w:type="dxa"/>
          </w:tcPr>
          <w:p w14:paraId="18D8F085" w14:textId="77777777" w:rsidR="00DB426B" w:rsidRPr="006E233D" w:rsidRDefault="00DB426B">
            <w:r w:rsidRPr="006E233D">
              <w:t>Move from division 200 definition of baseline emission rate. Change to “For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14:paraId="558FDFF4" w14:textId="77777777" w:rsidR="00DB426B" w:rsidRPr="006E233D" w:rsidRDefault="00DB426B" w:rsidP="00D37AB3">
            <w:r w:rsidRPr="006E233D">
              <w:t>Simplification</w:t>
            </w:r>
          </w:p>
        </w:tc>
        <w:tc>
          <w:tcPr>
            <w:tcW w:w="787" w:type="dxa"/>
          </w:tcPr>
          <w:p w14:paraId="0B8F71FB" w14:textId="77777777" w:rsidR="00DB426B" w:rsidRPr="006E233D" w:rsidRDefault="00DB426B" w:rsidP="00D37AB3">
            <w:r w:rsidRPr="006E233D">
              <w:t>done</w:t>
            </w:r>
          </w:p>
        </w:tc>
      </w:tr>
      <w:tr w:rsidR="00DB426B" w:rsidRPr="006E233D" w14:paraId="1AA7368F" w14:textId="77777777" w:rsidTr="00D66578">
        <w:tc>
          <w:tcPr>
            <w:tcW w:w="918" w:type="dxa"/>
          </w:tcPr>
          <w:p w14:paraId="3B8B22E3" w14:textId="77777777" w:rsidR="00DB426B" w:rsidRPr="006E233D" w:rsidRDefault="00DB426B" w:rsidP="00A65851">
            <w:r w:rsidRPr="006E233D">
              <w:t>200</w:t>
            </w:r>
          </w:p>
        </w:tc>
        <w:tc>
          <w:tcPr>
            <w:tcW w:w="1350" w:type="dxa"/>
          </w:tcPr>
          <w:p w14:paraId="63C6432B" w14:textId="77777777" w:rsidR="00DB426B" w:rsidRPr="006E233D" w:rsidRDefault="00DB426B" w:rsidP="00A65851">
            <w:r w:rsidRPr="006E233D">
              <w:t>0020(13)(d)</w:t>
            </w:r>
          </w:p>
        </w:tc>
        <w:tc>
          <w:tcPr>
            <w:tcW w:w="990" w:type="dxa"/>
          </w:tcPr>
          <w:p w14:paraId="480BA741" w14:textId="77777777" w:rsidR="00DB426B" w:rsidRPr="006E233D" w:rsidRDefault="00DB426B" w:rsidP="00A65851">
            <w:r w:rsidRPr="006E233D">
              <w:t>222</w:t>
            </w:r>
          </w:p>
        </w:tc>
        <w:tc>
          <w:tcPr>
            <w:tcW w:w="1350" w:type="dxa"/>
          </w:tcPr>
          <w:p w14:paraId="021C5244" w14:textId="77777777" w:rsidR="00DB426B" w:rsidRPr="006E233D" w:rsidRDefault="00DB426B" w:rsidP="00A65851">
            <w:r w:rsidRPr="006E233D">
              <w:t>0048(6)</w:t>
            </w:r>
          </w:p>
        </w:tc>
        <w:tc>
          <w:tcPr>
            <w:tcW w:w="4860" w:type="dxa"/>
          </w:tcPr>
          <w:p w14:paraId="138CB287" w14:textId="77777777" w:rsidR="00DB426B" w:rsidRPr="006E233D" w:rsidRDefault="00DB426B">
            <w:r w:rsidRPr="006E233D">
              <w:t>Move from division 200 definition of baseline emission rate. Change to “(6) The baseline emission rate will be recalculated only under the following circumstances:”</w:t>
            </w:r>
          </w:p>
        </w:tc>
        <w:tc>
          <w:tcPr>
            <w:tcW w:w="4320" w:type="dxa"/>
          </w:tcPr>
          <w:p w14:paraId="17A9A4E3" w14:textId="77777777" w:rsidR="00DB426B" w:rsidRPr="006E233D" w:rsidRDefault="00DB426B" w:rsidP="00D37AB3">
            <w:r w:rsidRPr="006E233D">
              <w:t>Clarification. Restructure how the baseline emission rate will be recalculated.</w:t>
            </w:r>
          </w:p>
        </w:tc>
        <w:tc>
          <w:tcPr>
            <w:tcW w:w="787" w:type="dxa"/>
          </w:tcPr>
          <w:p w14:paraId="622759A7" w14:textId="77777777" w:rsidR="00DB426B" w:rsidRPr="006E233D" w:rsidRDefault="00DB426B" w:rsidP="00D37AB3">
            <w:r w:rsidRPr="006E233D">
              <w:t>done</w:t>
            </w:r>
          </w:p>
        </w:tc>
      </w:tr>
      <w:tr w:rsidR="00DB426B" w:rsidRPr="006E233D" w14:paraId="739FAC59" w14:textId="77777777" w:rsidTr="00D66578">
        <w:tc>
          <w:tcPr>
            <w:tcW w:w="918" w:type="dxa"/>
          </w:tcPr>
          <w:p w14:paraId="1BE4CC17" w14:textId="77777777" w:rsidR="00DB426B" w:rsidRPr="006E233D" w:rsidRDefault="00DB426B" w:rsidP="00A65851">
            <w:r w:rsidRPr="006E233D">
              <w:t>200</w:t>
            </w:r>
          </w:p>
        </w:tc>
        <w:tc>
          <w:tcPr>
            <w:tcW w:w="1350" w:type="dxa"/>
          </w:tcPr>
          <w:p w14:paraId="3376546A" w14:textId="77777777" w:rsidR="00DB426B" w:rsidRPr="006E233D" w:rsidRDefault="00DB426B" w:rsidP="00A65851">
            <w:r w:rsidRPr="006E233D">
              <w:t>0020(13)(d)</w:t>
            </w:r>
          </w:p>
        </w:tc>
        <w:tc>
          <w:tcPr>
            <w:tcW w:w="990" w:type="dxa"/>
          </w:tcPr>
          <w:p w14:paraId="5D9139FA" w14:textId="77777777" w:rsidR="00DB426B" w:rsidRPr="006E233D" w:rsidRDefault="00DB426B" w:rsidP="00A65851">
            <w:r w:rsidRPr="006E233D">
              <w:t>222</w:t>
            </w:r>
          </w:p>
        </w:tc>
        <w:tc>
          <w:tcPr>
            <w:tcW w:w="1350" w:type="dxa"/>
          </w:tcPr>
          <w:p w14:paraId="276A1300" w14:textId="77777777" w:rsidR="00DB426B" w:rsidRPr="006E233D" w:rsidRDefault="00DB426B" w:rsidP="00A65851">
            <w:r w:rsidRPr="006E233D">
              <w:t>0048(6)(a)</w:t>
            </w:r>
          </w:p>
        </w:tc>
        <w:tc>
          <w:tcPr>
            <w:tcW w:w="4860" w:type="dxa"/>
          </w:tcPr>
          <w:p w14:paraId="2B679F0C" w14:textId="79B0C63A" w:rsidR="00DB426B" w:rsidRPr="006E233D" w:rsidRDefault="00DB426B">
            <w:r w:rsidRPr="006E233D">
              <w:t>Move from division 200 definition of baseline emission rate. Change to “(a) For greenhouse gases, if actual emissions are rese</w:t>
            </w:r>
            <w:r>
              <w:t>t in accordance OAR 340-222-</w:t>
            </w:r>
            <w:del w:id="1649" w:author="jill" w:date="2013-07-25T06:48:00Z">
              <w:r w:rsidR="00596E83" w:rsidRPr="006E233D">
                <w:delText>0050</w:delText>
              </w:r>
            </w:del>
            <w:ins w:id="1650" w:author="jill" w:date="2013-07-25T06:48:00Z">
              <w:r>
                <w:t>0051</w:t>
              </w:r>
            </w:ins>
            <w:r w:rsidRPr="006E233D">
              <w:t>;”</w:t>
            </w:r>
          </w:p>
        </w:tc>
        <w:tc>
          <w:tcPr>
            <w:tcW w:w="4320" w:type="dxa"/>
          </w:tcPr>
          <w:p w14:paraId="414D641B" w14:textId="77777777" w:rsidR="00DB426B" w:rsidRPr="006E233D" w:rsidRDefault="00DB426B" w:rsidP="00267D5A">
            <w:r w:rsidRPr="006E233D">
              <w:t xml:space="preserve">Only the GHG baseline emission rate will be reset. The netting basis will be reset for all other pollutants, not the baseline emission rate.   </w:t>
            </w:r>
          </w:p>
        </w:tc>
        <w:tc>
          <w:tcPr>
            <w:tcW w:w="787" w:type="dxa"/>
          </w:tcPr>
          <w:p w14:paraId="510623FE" w14:textId="77777777" w:rsidR="00DB426B" w:rsidRPr="006E233D" w:rsidRDefault="00DB426B" w:rsidP="00D37AB3">
            <w:r w:rsidRPr="006E233D">
              <w:t>done</w:t>
            </w:r>
          </w:p>
        </w:tc>
      </w:tr>
      <w:tr w:rsidR="00DB426B" w:rsidRPr="006E233D" w14:paraId="21E61536" w14:textId="77777777" w:rsidTr="00D66578">
        <w:tc>
          <w:tcPr>
            <w:tcW w:w="918" w:type="dxa"/>
          </w:tcPr>
          <w:p w14:paraId="4FA3D3CF" w14:textId="77777777" w:rsidR="00DB426B" w:rsidRPr="006E233D" w:rsidRDefault="00DB426B" w:rsidP="00A65851">
            <w:r w:rsidRPr="006E233D">
              <w:t>200</w:t>
            </w:r>
          </w:p>
        </w:tc>
        <w:tc>
          <w:tcPr>
            <w:tcW w:w="1350" w:type="dxa"/>
          </w:tcPr>
          <w:p w14:paraId="5B01813E" w14:textId="77777777" w:rsidR="00DB426B" w:rsidRPr="006E233D" w:rsidRDefault="00DB426B" w:rsidP="00A65851">
            <w:r w:rsidRPr="006E233D">
              <w:t>0020(13)(e)</w:t>
            </w:r>
          </w:p>
        </w:tc>
        <w:tc>
          <w:tcPr>
            <w:tcW w:w="990" w:type="dxa"/>
          </w:tcPr>
          <w:p w14:paraId="63C80794" w14:textId="77777777" w:rsidR="00DB426B" w:rsidRPr="006E233D" w:rsidRDefault="00DB426B" w:rsidP="00A65851">
            <w:r w:rsidRPr="006E233D">
              <w:t>222</w:t>
            </w:r>
          </w:p>
        </w:tc>
        <w:tc>
          <w:tcPr>
            <w:tcW w:w="1350" w:type="dxa"/>
          </w:tcPr>
          <w:p w14:paraId="0BD7B3BA" w14:textId="77777777" w:rsidR="00DB426B" w:rsidRPr="006E233D" w:rsidRDefault="00DB426B" w:rsidP="00A65851">
            <w:r w:rsidRPr="006E233D">
              <w:t>0048(6)(b)</w:t>
            </w:r>
          </w:p>
        </w:tc>
        <w:tc>
          <w:tcPr>
            <w:tcW w:w="4860" w:type="dxa"/>
          </w:tcPr>
          <w:p w14:paraId="6D169CD1" w14:textId="77777777" w:rsidR="00DB426B" w:rsidRPr="006E233D" w:rsidRDefault="00DB426B" w:rsidP="00267D5A">
            <w:r w:rsidRPr="006E233D">
              <w:t>Move from division 200 definition of baseline emission rate. Change to “(b) If a material mistake or an inaccurate statement was made in establishing the production basis for the baseline emission rate; or”</w:t>
            </w:r>
          </w:p>
        </w:tc>
        <w:tc>
          <w:tcPr>
            <w:tcW w:w="4320" w:type="dxa"/>
          </w:tcPr>
          <w:p w14:paraId="178AEB40" w14:textId="77777777" w:rsidR="00DB426B" w:rsidRPr="006E233D" w:rsidRDefault="00DB426B" w:rsidP="00D37AB3">
            <w:r w:rsidRPr="006E233D">
              <w:t>Clarification</w:t>
            </w:r>
          </w:p>
        </w:tc>
        <w:tc>
          <w:tcPr>
            <w:tcW w:w="787" w:type="dxa"/>
          </w:tcPr>
          <w:p w14:paraId="476FAA53" w14:textId="77777777" w:rsidR="00DB426B" w:rsidRPr="006E233D" w:rsidRDefault="00DB426B" w:rsidP="00D37AB3">
            <w:r w:rsidRPr="006E233D">
              <w:t>done</w:t>
            </w:r>
          </w:p>
        </w:tc>
      </w:tr>
      <w:tr w:rsidR="00DB426B" w:rsidRPr="006E233D" w14:paraId="7BC7084C" w14:textId="77777777" w:rsidTr="00D66578">
        <w:tc>
          <w:tcPr>
            <w:tcW w:w="918" w:type="dxa"/>
          </w:tcPr>
          <w:p w14:paraId="12C8710B" w14:textId="77777777" w:rsidR="00DB426B" w:rsidRPr="006E233D" w:rsidRDefault="00DB426B" w:rsidP="00A65851">
            <w:r w:rsidRPr="006E233D">
              <w:t>NA</w:t>
            </w:r>
          </w:p>
        </w:tc>
        <w:tc>
          <w:tcPr>
            <w:tcW w:w="1350" w:type="dxa"/>
          </w:tcPr>
          <w:p w14:paraId="2EA55DDB" w14:textId="77777777" w:rsidR="00DB426B" w:rsidRPr="006E233D" w:rsidRDefault="00DB426B" w:rsidP="00A65851">
            <w:r w:rsidRPr="006E233D">
              <w:t>NA</w:t>
            </w:r>
          </w:p>
        </w:tc>
        <w:tc>
          <w:tcPr>
            <w:tcW w:w="990" w:type="dxa"/>
          </w:tcPr>
          <w:p w14:paraId="190E7081" w14:textId="77777777" w:rsidR="00DB426B" w:rsidRPr="006E233D" w:rsidRDefault="00DB426B" w:rsidP="00A65851">
            <w:r w:rsidRPr="006E233D">
              <w:t>222</w:t>
            </w:r>
          </w:p>
        </w:tc>
        <w:tc>
          <w:tcPr>
            <w:tcW w:w="1350" w:type="dxa"/>
          </w:tcPr>
          <w:p w14:paraId="59FEC573" w14:textId="77777777" w:rsidR="00DB426B" w:rsidRPr="006E233D" w:rsidRDefault="00DB426B" w:rsidP="00A65851">
            <w:r w:rsidRPr="006E233D">
              <w:t>0048(6)(c)</w:t>
            </w:r>
          </w:p>
        </w:tc>
        <w:tc>
          <w:tcPr>
            <w:tcW w:w="4860" w:type="dxa"/>
          </w:tcPr>
          <w:p w14:paraId="1DE9BCA6" w14:textId="77777777" w:rsidR="00DB426B" w:rsidRPr="006E233D" w:rsidRDefault="00DB426B">
            <w:r w:rsidRPr="006E233D">
              <w:t>Add “(c) A better emission factor is available.”</w:t>
            </w:r>
          </w:p>
        </w:tc>
        <w:tc>
          <w:tcPr>
            <w:tcW w:w="4320" w:type="dxa"/>
          </w:tcPr>
          <w:p w14:paraId="2AF6E70D" w14:textId="77777777" w:rsidR="00DB426B" w:rsidRPr="006E233D" w:rsidRDefault="00DB426B" w:rsidP="00D37AB3">
            <w:r w:rsidRPr="006E233D">
              <w:t>Correction, previously omitted</w:t>
            </w:r>
          </w:p>
        </w:tc>
        <w:tc>
          <w:tcPr>
            <w:tcW w:w="787" w:type="dxa"/>
          </w:tcPr>
          <w:p w14:paraId="5D0AA0C8" w14:textId="77777777" w:rsidR="00DB426B" w:rsidRPr="006E233D" w:rsidRDefault="00DB426B" w:rsidP="00D37AB3">
            <w:r w:rsidRPr="006E233D">
              <w:t>done</w:t>
            </w:r>
          </w:p>
        </w:tc>
      </w:tr>
      <w:tr w:rsidR="00DB426B" w:rsidRPr="006E233D" w14:paraId="7E9C457C" w14:textId="77777777" w:rsidTr="00D66578">
        <w:tc>
          <w:tcPr>
            <w:tcW w:w="918" w:type="dxa"/>
          </w:tcPr>
          <w:p w14:paraId="1D963E2D" w14:textId="77777777" w:rsidR="00DB426B" w:rsidRPr="006E233D" w:rsidRDefault="00DB426B" w:rsidP="00A65851">
            <w:r w:rsidRPr="006E233D">
              <w:t>NA</w:t>
            </w:r>
          </w:p>
        </w:tc>
        <w:tc>
          <w:tcPr>
            <w:tcW w:w="1350" w:type="dxa"/>
          </w:tcPr>
          <w:p w14:paraId="27DC13D9" w14:textId="77777777" w:rsidR="00DB426B" w:rsidRPr="006E233D" w:rsidRDefault="00DB426B" w:rsidP="00A65851">
            <w:r w:rsidRPr="006E233D">
              <w:t>NA</w:t>
            </w:r>
          </w:p>
        </w:tc>
        <w:tc>
          <w:tcPr>
            <w:tcW w:w="990" w:type="dxa"/>
          </w:tcPr>
          <w:p w14:paraId="40F23AF5" w14:textId="77777777" w:rsidR="00DB426B" w:rsidRPr="006E233D" w:rsidRDefault="00DB426B" w:rsidP="00A65851">
            <w:r w:rsidRPr="006E233D">
              <w:t>222</w:t>
            </w:r>
          </w:p>
        </w:tc>
        <w:tc>
          <w:tcPr>
            <w:tcW w:w="1350" w:type="dxa"/>
          </w:tcPr>
          <w:p w14:paraId="27CC9BA7" w14:textId="77777777" w:rsidR="00DB426B" w:rsidRPr="006E233D" w:rsidRDefault="00DB426B" w:rsidP="00A65851">
            <w:r w:rsidRPr="006E233D">
              <w:t>0048(7)</w:t>
            </w:r>
          </w:p>
        </w:tc>
        <w:tc>
          <w:tcPr>
            <w:tcW w:w="4860" w:type="dxa"/>
          </w:tcPr>
          <w:p w14:paraId="6F7C168E" w14:textId="77777777" w:rsidR="00DB426B" w:rsidRPr="006E233D" w:rsidRDefault="00DB426B" w:rsidP="00D52F74">
            <w:r w:rsidRPr="006E233D">
              <w:t xml:space="preserve">Move from division 200 definition of baseline emission rate. </w:t>
            </w:r>
          </w:p>
        </w:tc>
        <w:tc>
          <w:tcPr>
            <w:tcW w:w="4320" w:type="dxa"/>
          </w:tcPr>
          <w:p w14:paraId="067A2AF8" w14:textId="77777777" w:rsidR="00DB426B" w:rsidRPr="006E233D" w:rsidRDefault="00DB426B" w:rsidP="00D52F74">
            <w:r w:rsidRPr="006E233D">
              <w:t>Move without changes</w:t>
            </w:r>
          </w:p>
        </w:tc>
        <w:tc>
          <w:tcPr>
            <w:tcW w:w="787" w:type="dxa"/>
          </w:tcPr>
          <w:p w14:paraId="17CF166E" w14:textId="77777777" w:rsidR="00DB426B" w:rsidRPr="006E233D" w:rsidRDefault="00DB426B" w:rsidP="00D52F74">
            <w:r w:rsidRPr="006E233D">
              <w:t>done</w:t>
            </w:r>
          </w:p>
        </w:tc>
      </w:tr>
      <w:tr w:rsidR="00DB426B" w:rsidRPr="006E233D" w14:paraId="381ABD1F" w14:textId="77777777" w:rsidTr="00D66578">
        <w:tc>
          <w:tcPr>
            <w:tcW w:w="918" w:type="dxa"/>
          </w:tcPr>
          <w:p w14:paraId="4C22A9D8" w14:textId="77777777" w:rsidR="00DB426B" w:rsidRPr="006E233D" w:rsidRDefault="00DB426B" w:rsidP="00A65851">
            <w:r w:rsidRPr="006E233D">
              <w:t>200</w:t>
            </w:r>
          </w:p>
        </w:tc>
        <w:tc>
          <w:tcPr>
            <w:tcW w:w="1350" w:type="dxa"/>
          </w:tcPr>
          <w:p w14:paraId="68DAB0C9" w14:textId="77777777" w:rsidR="00DB426B" w:rsidRPr="006E233D" w:rsidRDefault="00DB426B" w:rsidP="00A65851">
            <w:r w:rsidRPr="006E233D">
              <w:t>0020(3)</w:t>
            </w:r>
          </w:p>
        </w:tc>
        <w:tc>
          <w:tcPr>
            <w:tcW w:w="990" w:type="dxa"/>
          </w:tcPr>
          <w:p w14:paraId="28BD0FC0" w14:textId="77777777" w:rsidR="00DB426B" w:rsidRPr="006E233D" w:rsidRDefault="00DB426B" w:rsidP="00A65851">
            <w:r w:rsidRPr="006E233D">
              <w:t>222</w:t>
            </w:r>
          </w:p>
        </w:tc>
        <w:tc>
          <w:tcPr>
            <w:tcW w:w="1350" w:type="dxa"/>
          </w:tcPr>
          <w:p w14:paraId="7811EE78" w14:textId="0DB18BF2" w:rsidR="00DB426B" w:rsidRPr="006E233D" w:rsidRDefault="00596E83" w:rsidP="00A65851">
            <w:del w:id="1651" w:author="jill" w:date="2013-07-25T06:48:00Z">
              <w:r w:rsidRPr="006E233D">
                <w:delText>0050</w:delText>
              </w:r>
            </w:del>
            <w:ins w:id="1652" w:author="jill" w:date="2013-07-25T06:48:00Z">
              <w:r w:rsidR="00DB426B" w:rsidRPr="006E233D">
                <w:t>005</w:t>
              </w:r>
              <w:r w:rsidR="00DB426B">
                <w:t>1</w:t>
              </w:r>
            </w:ins>
          </w:p>
        </w:tc>
        <w:tc>
          <w:tcPr>
            <w:tcW w:w="4860" w:type="dxa"/>
          </w:tcPr>
          <w:p w14:paraId="62F67ADC" w14:textId="77777777" w:rsidR="00DB426B" w:rsidRPr="006E233D" w:rsidRDefault="00DB426B" w:rsidP="00D52F74">
            <w:r w:rsidRPr="006E233D">
              <w:t>Move from division 200 definition of actual emissions</w:t>
            </w:r>
          </w:p>
        </w:tc>
        <w:tc>
          <w:tcPr>
            <w:tcW w:w="4320" w:type="dxa"/>
          </w:tcPr>
          <w:p w14:paraId="24D44123" w14:textId="77777777" w:rsidR="00DB426B" w:rsidRPr="006E233D" w:rsidRDefault="00DB426B" w:rsidP="00D52F74">
            <w:pPr>
              <w:rPr>
                <w:bCs/>
                <w:color w:val="000000"/>
              </w:rPr>
            </w:pPr>
            <w:r w:rsidRPr="006E233D">
              <w:t>Move procedural requirements out of definitions.  Establishing and resetting actual emissions should be in Division 222 Plant Site Emission Limits</w:t>
            </w:r>
            <w:r w:rsidRPr="006E233D">
              <w:rPr>
                <w:bCs/>
                <w:color w:val="000000"/>
              </w:rPr>
              <w:t>.</w:t>
            </w:r>
          </w:p>
        </w:tc>
        <w:tc>
          <w:tcPr>
            <w:tcW w:w="787" w:type="dxa"/>
          </w:tcPr>
          <w:p w14:paraId="7DD38ED0" w14:textId="77777777" w:rsidR="00DB426B" w:rsidRPr="006E233D" w:rsidRDefault="00DB426B" w:rsidP="00D52F74">
            <w:r w:rsidRPr="006E233D">
              <w:t>done</w:t>
            </w:r>
          </w:p>
        </w:tc>
      </w:tr>
      <w:tr w:rsidR="00DB426B" w:rsidRPr="006E233D" w14:paraId="48100626" w14:textId="77777777" w:rsidTr="00D66578">
        <w:tc>
          <w:tcPr>
            <w:tcW w:w="918" w:type="dxa"/>
          </w:tcPr>
          <w:p w14:paraId="74D615F7" w14:textId="77777777" w:rsidR="00DB426B" w:rsidRPr="006E233D" w:rsidRDefault="00DB426B" w:rsidP="00A65851">
            <w:r w:rsidRPr="006E233D">
              <w:t>200</w:t>
            </w:r>
          </w:p>
        </w:tc>
        <w:tc>
          <w:tcPr>
            <w:tcW w:w="1350" w:type="dxa"/>
          </w:tcPr>
          <w:p w14:paraId="54159E6A" w14:textId="77777777" w:rsidR="00DB426B" w:rsidRPr="006E233D" w:rsidRDefault="00DB426B" w:rsidP="00A65851">
            <w:r w:rsidRPr="006E233D">
              <w:t>0020(3)(a)</w:t>
            </w:r>
          </w:p>
        </w:tc>
        <w:tc>
          <w:tcPr>
            <w:tcW w:w="990" w:type="dxa"/>
          </w:tcPr>
          <w:p w14:paraId="5C6B21BF" w14:textId="77777777" w:rsidR="00DB426B" w:rsidRPr="006E233D" w:rsidRDefault="00DB426B" w:rsidP="00A65851">
            <w:r w:rsidRPr="006E233D">
              <w:t>222</w:t>
            </w:r>
          </w:p>
        </w:tc>
        <w:tc>
          <w:tcPr>
            <w:tcW w:w="1350" w:type="dxa"/>
          </w:tcPr>
          <w:p w14:paraId="14FA830B" w14:textId="6F52738A" w:rsidR="00DB426B" w:rsidRPr="006E233D" w:rsidRDefault="00596E83" w:rsidP="00A65851">
            <w:del w:id="1653" w:author="jill" w:date="2013-07-25T06:48:00Z">
              <w:r w:rsidRPr="006E233D">
                <w:delText>0050</w:delText>
              </w:r>
            </w:del>
            <w:ins w:id="1654" w:author="jill" w:date="2013-07-25T06:48:00Z">
              <w:r w:rsidR="00DB426B">
                <w:t>0051</w:t>
              </w:r>
            </w:ins>
            <w:r w:rsidR="00DB426B" w:rsidRPr="006E233D">
              <w:t>(1)</w:t>
            </w:r>
          </w:p>
        </w:tc>
        <w:tc>
          <w:tcPr>
            <w:tcW w:w="4860" w:type="dxa"/>
          </w:tcPr>
          <w:p w14:paraId="6981EAA0" w14:textId="77777777" w:rsidR="00DB426B" w:rsidRPr="006E233D" w:rsidRDefault="00DB426B" w:rsidP="00D52F74">
            <w:r w:rsidRPr="006E233D">
              <w:t>Move from division 200 definition of actual emissions</w:t>
            </w:r>
          </w:p>
        </w:tc>
        <w:tc>
          <w:tcPr>
            <w:tcW w:w="4320" w:type="dxa"/>
          </w:tcPr>
          <w:p w14:paraId="3812EDB8" w14:textId="77777777" w:rsidR="00DB426B" w:rsidRPr="006E233D" w:rsidRDefault="00DB426B" w:rsidP="00D52F74">
            <w:r w:rsidRPr="006E233D">
              <w:t>Move without changes</w:t>
            </w:r>
          </w:p>
        </w:tc>
        <w:tc>
          <w:tcPr>
            <w:tcW w:w="787" w:type="dxa"/>
          </w:tcPr>
          <w:p w14:paraId="49366D68" w14:textId="77777777" w:rsidR="00DB426B" w:rsidRPr="006E233D" w:rsidRDefault="00DB426B" w:rsidP="00D52F74">
            <w:r w:rsidRPr="006E233D">
              <w:t>done</w:t>
            </w:r>
          </w:p>
        </w:tc>
      </w:tr>
      <w:tr w:rsidR="00DB426B" w:rsidRPr="006E233D" w14:paraId="63B3B917" w14:textId="77777777" w:rsidTr="00867B15">
        <w:tc>
          <w:tcPr>
            <w:tcW w:w="918" w:type="dxa"/>
          </w:tcPr>
          <w:p w14:paraId="29C8B1B4" w14:textId="77777777" w:rsidR="00DB426B" w:rsidRPr="006E233D" w:rsidRDefault="00DB426B" w:rsidP="00867B15">
            <w:r w:rsidRPr="006E233D">
              <w:t>200</w:t>
            </w:r>
          </w:p>
        </w:tc>
        <w:tc>
          <w:tcPr>
            <w:tcW w:w="1350" w:type="dxa"/>
          </w:tcPr>
          <w:p w14:paraId="13560E53" w14:textId="77777777" w:rsidR="00DB426B" w:rsidRPr="006E233D" w:rsidRDefault="00DB426B" w:rsidP="00867B15">
            <w:r w:rsidRPr="006E233D">
              <w:t>0020(3)(a)(A)</w:t>
            </w:r>
          </w:p>
        </w:tc>
        <w:tc>
          <w:tcPr>
            <w:tcW w:w="990" w:type="dxa"/>
          </w:tcPr>
          <w:p w14:paraId="67704803" w14:textId="77777777" w:rsidR="00DB426B" w:rsidRPr="006E233D" w:rsidRDefault="00DB426B" w:rsidP="00867B15">
            <w:r w:rsidRPr="006E233D">
              <w:t>222</w:t>
            </w:r>
          </w:p>
        </w:tc>
        <w:tc>
          <w:tcPr>
            <w:tcW w:w="1350" w:type="dxa"/>
          </w:tcPr>
          <w:p w14:paraId="59878E54" w14:textId="492770EA" w:rsidR="00DB426B" w:rsidRPr="006E233D" w:rsidRDefault="00596E83" w:rsidP="00867B15">
            <w:del w:id="1655" w:author="jill" w:date="2013-07-25T06:48:00Z">
              <w:r w:rsidRPr="006E233D">
                <w:delText>0050</w:delText>
              </w:r>
            </w:del>
            <w:ins w:id="1656" w:author="jill" w:date="2013-07-25T06:48:00Z">
              <w:r w:rsidR="00DB426B">
                <w:t>0051</w:t>
              </w:r>
            </w:ins>
            <w:r w:rsidR="00DB426B" w:rsidRPr="006E233D">
              <w:t>(1)(a)</w:t>
            </w:r>
          </w:p>
        </w:tc>
        <w:tc>
          <w:tcPr>
            <w:tcW w:w="4860" w:type="dxa"/>
          </w:tcPr>
          <w:p w14:paraId="406C144B" w14:textId="12E93A52" w:rsidR="00DB426B" w:rsidRPr="006E233D" w:rsidRDefault="00DB426B" w:rsidP="00B7755F">
            <w:r w:rsidRPr="006E233D">
              <w:t xml:space="preserve">Move from division 200 definition of actual emissions. </w:t>
            </w:r>
            <w:del w:id="1657" w:author="jill" w:date="2013-07-25T06:48:00Z">
              <w:r w:rsidR="00596E83" w:rsidRPr="006E233D">
                <w:delText xml:space="preserve">Delete “Except as provided in </w:delText>
              </w:r>
            </w:del>
            <w:ins w:id="1658" w:author="jill" w:date="2013-07-25T06:48:00Z">
              <w:r>
                <w:t>Chang</w:t>
              </w:r>
              <w:r w:rsidRPr="006E233D">
                <w:t>e “</w:t>
              </w:r>
            </w:ins>
            <w:r w:rsidRPr="006E233D">
              <w:t>paragraphs (B) and (C</w:t>
            </w:r>
            <w:del w:id="1659" w:author="jill" w:date="2013-07-25T06:48:00Z">
              <w:r w:rsidR="00596E83" w:rsidRPr="006E233D">
                <w:delText>) of this subsection and subsection</w:delText>
              </w:r>
            </w:del>
            <w:ins w:id="1660" w:author="jill" w:date="2013-07-25T06:48:00Z">
              <w:r w:rsidRPr="006E233D">
                <w:t>)</w:t>
              </w:r>
              <w:r>
                <w:t>” to “subsections</w:t>
              </w:r>
            </w:ins>
            <w:r>
              <w:t xml:space="preserve"> (b) </w:t>
            </w:r>
            <w:del w:id="1661" w:author="jill" w:date="2013-07-25T06:48:00Z">
              <w:r w:rsidR="00596E83" w:rsidRPr="006E233D">
                <w:delText>of this section, a”</w:delText>
              </w:r>
            </w:del>
            <w:ins w:id="1662" w:author="jill" w:date="2013-07-25T06:48:00Z">
              <w:r>
                <w:t xml:space="preserve">and (c)” </w:t>
              </w:r>
            </w:ins>
          </w:p>
        </w:tc>
        <w:tc>
          <w:tcPr>
            <w:tcW w:w="4320" w:type="dxa"/>
          </w:tcPr>
          <w:p w14:paraId="0D534AAE" w14:textId="186F1124" w:rsidR="00DB426B" w:rsidRPr="006E233D" w:rsidRDefault="00DB426B" w:rsidP="00B7755F">
            <w:pPr>
              <w:rPr>
                <w:bCs/>
                <w:color w:val="000000"/>
              </w:rPr>
            </w:pPr>
            <w:r w:rsidRPr="006E233D">
              <w:rPr>
                <w:bCs/>
                <w:color w:val="000000"/>
              </w:rPr>
              <w:t xml:space="preserve">Restructure so </w:t>
            </w:r>
            <w:del w:id="1663" w:author="jill" w:date="2013-07-25T06:48:00Z">
              <w:r w:rsidR="00596E83" w:rsidRPr="006E233D">
                <w:rPr>
                  <w:bCs/>
                  <w:color w:val="000000"/>
                </w:rPr>
                <w:delText>not necessary</w:delText>
              </w:r>
            </w:del>
            <w:ins w:id="1664" w:author="jill" w:date="2013-07-25T06:48:00Z">
              <w:r>
                <w:rPr>
                  <w:bCs/>
                  <w:color w:val="000000"/>
                </w:rPr>
                <w:t>correct cross reference</w:t>
              </w:r>
            </w:ins>
          </w:p>
        </w:tc>
        <w:tc>
          <w:tcPr>
            <w:tcW w:w="787" w:type="dxa"/>
          </w:tcPr>
          <w:p w14:paraId="4F64A8FC" w14:textId="77777777" w:rsidR="00DB426B" w:rsidRPr="006E233D" w:rsidRDefault="00DB426B" w:rsidP="00867B15">
            <w:r w:rsidRPr="006E233D">
              <w:t>done</w:t>
            </w:r>
          </w:p>
        </w:tc>
      </w:tr>
      <w:tr w:rsidR="00DB426B" w:rsidRPr="006E233D" w14:paraId="32D96C2D" w14:textId="77777777" w:rsidTr="00867B15">
        <w:trPr>
          <w:ins w:id="1665" w:author="jill" w:date="2013-07-25T06:48:00Z"/>
        </w:trPr>
        <w:tc>
          <w:tcPr>
            <w:tcW w:w="918" w:type="dxa"/>
          </w:tcPr>
          <w:p w14:paraId="00D096A1" w14:textId="77777777" w:rsidR="00DB426B" w:rsidRPr="006E233D" w:rsidRDefault="00DB426B" w:rsidP="00867B15">
            <w:pPr>
              <w:rPr>
                <w:ins w:id="1666" w:author="jill" w:date="2013-07-25T06:48:00Z"/>
              </w:rPr>
            </w:pPr>
            <w:ins w:id="1667" w:author="jill" w:date="2013-07-25T06:48:00Z">
              <w:r w:rsidRPr="006E233D">
                <w:t>200</w:t>
              </w:r>
            </w:ins>
          </w:p>
        </w:tc>
        <w:tc>
          <w:tcPr>
            <w:tcW w:w="1350" w:type="dxa"/>
          </w:tcPr>
          <w:p w14:paraId="5D2F47D9" w14:textId="77777777" w:rsidR="00DB426B" w:rsidRPr="006E233D" w:rsidRDefault="00DB426B" w:rsidP="00867B15">
            <w:pPr>
              <w:rPr>
                <w:ins w:id="1668" w:author="jill" w:date="2013-07-25T06:48:00Z"/>
              </w:rPr>
            </w:pPr>
            <w:ins w:id="1669" w:author="jill" w:date="2013-07-25T06:48:00Z">
              <w:r w:rsidRPr="006E233D">
                <w:t>0020(3)(a)(A)</w:t>
              </w:r>
            </w:ins>
          </w:p>
        </w:tc>
        <w:tc>
          <w:tcPr>
            <w:tcW w:w="990" w:type="dxa"/>
          </w:tcPr>
          <w:p w14:paraId="79E433DC" w14:textId="77777777" w:rsidR="00DB426B" w:rsidRPr="006E233D" w:rsidRDefault="00DB426B" w:rsidP="00867B15">
            <w:pPr>
              <w:rPr>
                <w:ins w:id="1670" w:author="jill" w:date="2013-07-25T06:48:00Z"/>
              </w:rPr>
            </w:pPr>
            <w:ins w:id="1671" w:author="jill" w:date="2013-07-25T06:48:00Z">
              <w:r w:rsidRPr="006E233D">
                <w:t>222</w:t>
              </w:r>
            </w:ins>
          </w:p>
        </w:tc>
        <w:tc>
          <w:tcPr>
            <w:tcW w:w="1350" w:type="dxa"/>
          </w:tcPr>
          <w:p w14:paraId="42A67708" w14:textId="77777777" w:rsidR="00DB426B" w:rsidRPr="006E233D" w:rsidRDefault="00DB426B" w:rsidP="00867B15">
            <w:pPr>
              <w:rPr>
                <w:ins w:id="1672" w:author="jill" w:date="2013-07-25T06:48:00Z"/>
              </w:rPr>
            </w:pPr>
            <w:ins w:id="1673" w:author="jill" w:date="2013-07-25T06:48:00Z">
              <w:r>
                <w:t>0051</w:t>
              </w:r>
              <w:r w:rsidRPr="006E233D">
                <w:t>(1)(a)</w:t>
              </w:r>
            </w:ins>
          </w:p>
        </w:tc>
        <w:tc>
          <w:tcPr>
            <w:tcW w:w="4860" w:type="dxa"/>
          </w:tcPr>
          <w:p w14:paraId="07314E58" w14:textId="77777777" w:rsidR="00DB426B" w:rsidRPr="006E233D" w:rsidRDefault="00DB426B" w:rsidP="00B7755F">
            <w:pPr>
              <w:rPr>
                <w:ins w:id="1674" w:author="jill" w:date="2013-07-25T06:48:00Z"/>
              </w:rPr>
            </w:pPr>
            <w:ins w:id="1675" w:author="jill" w:date="2013-07-25T06:48:00Z">
              <w:r w:rsidRPr="006E233D">
                <w:t xml:space="preserve">Move from division 200 definition of actual emissions. </w:t>
              </w:r>
              <w:r>
                <w:t>Chang</w:t>
              </w:r>
              <w:r w:rsidRPr="006E233D">
                <w:t>e “</w:t>
              </w:r>
              <w:r>
                <w:t>subsection (b)” to “section (2)”</w:t>
              </w:r>
            </w:ins>
          </w:p>
        </w:tc>
        <w:tc>
          <w:tcPr>
            <w:tcW w:w="4320" w:type="dxa"/>
          </w:tcPr>
          <w:p w14:paraId="099730AE" w14:textId="77777777" w:rsidR="00DB426B" w:rsidRPr="006E233D" w:rsidRDefault="00DB426B" w:rsidP="00867B15">
            <w:pPr>
              <w:rPr>
                <w:ins w:id="1676" w:author="jill" w:date="2013-07-25T06:48:00Z"/>
                <w:bCs/>
                <w:color w:val="000000"/>
              </w:rPr>
            </w:pPr>
            <w:ins w:id="1677" w:author="jill" w:date="2013-07-25T06:48:00Z">
              <w:r w:rsidRPr="006E233D">
                <w:rPr>
                  <w:bCs/>
                  <w:color w:val="000000"/>
                </w:rPr>
                <w:t xml:space="preserve">Restructure so </w:t>
              </w:r>
              <w:r>
                <w:rPr>
                  <w:bCs/>
                  <w:color w:val="000000"/>
                </w:rPr>
                <w:t>correct cross reference</w:t>
              </w:r>
            </w:ins>
          </w:p>
        </w:tc>
        <w:tc>
          <w:tcPr>
            <w:tcW w:w="787" w:type="dxa"/>
          </w:tcPr>
          <w:p w14:paraId="08334B39" w14:textId="77777777" w:rsidR="00DB426B" w:rsidRPr="006E233D" w:rsidRDefault="00DB426B" w:rsidP="00867B15">
            <w:pPr>
              <w:rPr>
                <w:ins w:id="1678" w:author="jill" w:date="2013-07-25T06:48:00Z"/>
              </w:rPr>
            </w:pPr>
            <w:ins w:id="1679" w:author="jill" w:date="2013-07-25T06:48:00Z">
              <w:r w:rsidRPr="006E233D">
                <w:t>done</w:t>
              </w:r>
            </w:ins>
          </w:p>
        </w:tc>
      </w:tr>
      <w:tr w:rsidR="00DB426B" w:rsidRPr="006E233D" w14:paraId="066F229F" w14:textId="77777777" w:rsidTr="00D66578">
        <w:trPr>
          <w:ins w:id="1680" w:author="jill" w:date="2013-07-25T06:48:00Z"/>
        </w:trPr>
        <w:tc>
          <w:tcPr>
            <w:tcW w:w="918" w:type="dxa"/>
          </w:tcPr>
          <w:p w14:paraId="5A17C31A" w14:textId="77777777" w:rsidR="00DB426B" w:rsidRPr="006E233D" w:rsidRDefault="00DB426B" w:rsidP="00A65851">
            <w:pPr>
              <w:rPr>
                <w:ins w:id="1681" w:author="jill" w:date="2013-07-25T06:48:00Z"/>
              </w:rPr>
            </w:pPr>
            <w:ins w:id="1682" w:author="jill" w:date="2013-07-25T06:48:00Z">
              <w:r w:rsidRPr="006E233D">
                <w:t>200</w:t>
              </w:r>
            </w:ins>
          </w:p>
        </w:tc>
        <w:tc>
          <w:tcPr>
            <w:tcW w:w="1350" w:type="dxa"/>
          </w:tcPr>
          <w:p w14:paraId="5CA4A498" w14:textId="77777777" w:rsidR="00DB426B" w:rsidRPr="006E233D" w:rsidRDefault="00DB426B" w:rsidP="00A65851">
            <w:pPr>
              <w:rPr>
                <w:ins w:id="1683" w:author="jill" w:date="2013-07-25T06:48:00Z"/>
              </w:rPr>
            </w:pPr>
            <w:ins w:id="1684" w:author="jill" w:date="2013-07-25T06:48:00Z">
              <w:r w:rsidRPr="006E233D">
                <w:t>0020(3)(a)(A)</w:t>
              </w:r>
            </w:ins>
          </w:p>
        </w:tc>
        <w:tc>
          <w:tcPr>
            <w:tcW w:w="990" w:type="dxa"/>
          </w:tcPr>
          <w:p w14:paraId="334B477E" w14:textId="77777777" w:rsidR="00DB426B" w:rsidRPr="006E233D" w:rsidRDefault="00DB426B" w:rsidP="00A65851">
            <w:pPr>
              <w:rPr>
                <w:ins w:id="1685" w:author="jill" w:date="2013-07-25T06:48:00Z"/>
              </w:rPr>
            </w:pPr>
            <w:ins w:id="1686" w:author="jill" w:date="2013-07-25T06:48:00Z">
              <w:r w:rsidRPr="006E233D">
                <w:t>222</w:t>
              </w:r>
            </w:ins>
          </w:p>
        </w:tc>
        <w:tc>
          <w:tcPr>
            <w:tcW w:w="1350" w:type="dxa"/>
          </w:tcPr>
          <w:p w14:paraId="6A02724E" w14:textId="77777777" w:rsidR="00DB426B" w:rsidRPr="006E233D" w:rsidRDefault="00DB426B" w:rsidP="00A65851">
            <w:pPr>
              <w:rPr>
                <w:ins w:id="1687" w:author="jill" w:date="2013-07-25T06:48:00Z"/>
              </w:rPr>
            </w:pPr>
            <w:ins w:id="1688" w:author="jill" w:date="2013-07-25T06:48:00Z">
              <w:r>
                <w:t>0051</w:t>
              </w:r>
              <w:r w:rsidRPr="006E233D">
                <w:t>(1)(a)</w:t>
              </w:r>
            </w:ins>
          </w:p>
        </w:tc>
        <w:tc>
          <w:tcPr>
            <w:tcW w:w="4860" w:type="dxa"/>
          </w:tcPr>
          <w:p w14:paraId="7AE809C0" w14:textId="77777777" w:rsidR="00DB426B" w:rsidRPr="006E233D" w:rsidRDefault="00DB426B" w:rsidP="00B7755F">
            <w:pPr>
              <w:rPr>
                <w:ins w:id="1689" w:author="jill" w:date="2013-07-25T06:48:00Z"/>
              </w:rPr>
            </w:pPr>
            <w:ins w:id="1690" w:author="jill" w:date="2013-07-25T06:48:00Z">
              <w:r w:rsidRPr="006E233D">
                <w:t xml:space="preserve">Move from division 200 definition of actual emissions. </w:t>
              </w:r>
              <w:r>
                <w:t>Delete “of this section</w:t>
              </w:r>
              <w:r w:rsidRPr="006E233D">
                <w:t>”</w:t>
              </w:r>
            </w:ins>
          </w:p>
        </w:tc>
        <w:tc>
          <w:tcPr>
            <w:tcW w:w="4320" w:type="dxa"/>
          </w:tcPr>
          <w:p w14:paraId="32CB0EC6" w14:textId="77777777" w:rsidR="00DB426B" w:rsidRPr="006E233D" w:rsidRDefault="00DB426B" w:rsidP="00867B15">
            <w:pPr>
              <w:rPr>
                <w:ins w:id="1691" w:author="jill" w:date="2013-07-25T06:48:00Z"/>
                <w:bCs/>
                <w:color w:val="000000"/>
              </w:rPr>
            </w:pPr>
            <w:ins w:id="1692" w:author="jill" w:date="2013-07-25T06:48:00Z">
              <w:r>
                <w:rPr>
                  <w:bCs/>
                  <w:color w:val="000000"/>
                </w:rPr>
                <w:t>Not needed</w:t>
              </w:r>
            </w:ins>
          </w:p>
        </w:tc>
        <w:tc>
          <w:tcPr>
            <w:tcW w:w="787" w:type="dxa"/>
          </w:tcPr>
          <w:p w14:paraId="33029DDE" w14:textId="77777777" w:rsidR="00DB426B" w:rsidRPr="006E233D" w:rsidRDefault="00DB426B" w:rsidP="00D52F74">
            <w:pPr>
              <w:rPr>
                <w:ins w:id="1693" w:author="jill" w:date="2013-07-25T06:48:00Z"/>
              </w:rPr>
            </w:pPr>
            <w:ins w:id="1694" w:author="jill" w:date="2013-07-25T06:48:00Z">
              <w:r w:rsidRPr="006E233D">
                <w:t>done</w:t>
              </w:r>
            </w:ins>
          </w:p>
        </w:tc>
      </w:tr>
      <w:tr w:rsidR="00DB426B" w:rsidRPr="006E233D" w14:paraId="7122B940" w14:textId="77777777" w:rsidTr="00D66578">
        <w:tc>
          <w:tcPr>
            <w:tcW w:w="918" w:type="dxa"/>
          </w:tcPr>
          <w:p w14:paraId="708FE07C" w14:textId="77777777" w:rsidR="00DB426B" w:rsidRPr="006E233D" w:rsidRDefault="00DB426B" w:rsidP="00A65851">
            <w:r w:rsidRPr="006E233D">
              <w:t>200</w:t>
            </w:r>
          </w:p>
        </w:tc>
        <w:tc>
          <w:tcPr>
            <w:tcW w:w="1350" w:type="dxa"/>
          </w:tcPr>
          <w:p w14:paraId="5AA3F420" w14:textId="77777777" w:rsidR="00DB426B" w:rsidRPr="006E233D" w:rsidRDefault="00DB426B" w:rsidP="00A65851">
            <w:r w:rsidRPr="006E233D">
              <w:t>0020(3)(a)(B)</w:t>
            </w:r>
          </w:p>
        </w:tc>
        <w:tc>
          <w:tcPr>
            <w:tcW w:w="990" w:type="dxa"/>
          </w:tcPr>
          <w:p w14:paraId="5ED94BDC" w14:textId="77777777" w:rsidR="00DB426B" w:rsidRPr="006E233D" w:rsidRDefault="00DB426B" w:rsidP="00A65851">
            <w:r w:rsidRPr="006E233D">
              <w:t>222</w:t>
            </w:r>
          </w:p>
        </w:tc>
        <w:tc>
          <w:tcPr>
            <w:tcW w:w="1350" w:type="dxa"/>
          </w:tcPr>
          <w:p w14:paraId="514027C3" w14:textId="77F15224" w:rsidR="00DB426B" w:rsidRPr="006E233D" w:rsidRDefault="00596E83" w:rsidP="00A65851">
            <w:del w:id="1695" w:author="jill" w:date="2013-07-25T06:48:00Z">
              <w:r w:rsidRPr="006E233D">
                <w:delText>0050</w:delText>
              </w:r>
            </w:del>
            <w:ins w:id="1696" w:author="jill" w:date="2013-07-25T06:48:00Z">
              <w:r w:rsidR="00DB426B">
                <w:t>0051</w:t>
              </w:r>
            </w:ins>
            <w:r w:rsidR="00DB426B" w:rsidRPr="006E233D">
              <w:t>(1)(b)</w:t>
            </w:r>
          </w:p>
        </w:tc>
        <w:tc>
          <w:tcPr>
            <w:tcW w:w="4860" w:type="dxa"/>
          </w:tcPr>
          <w:p w14:paraId="254252D0" w14:textId="77777777" w:rsidR="00DB426B" w:rsidRPr="006E233D" w:rsidRDefault="00DB426B" w:rsidP="00D52F74">
            <w:r w:rsidRPr="006E233D">
              <w:t>Move from division 200 definition of actual emissions.  Change (A) to (a)</w:t>
            </w:r>
          </w:p>
        </w:tc>
        <w:tc>
          <w:tcPr>
            <w:tcW w:w="4320" w:type="dxa"/>
          </w:tcPr>
          <w:p w14:paraId="7C6FA969" w14:textId="77777777" w:rsidR="00DB426B" w:rsidRPr="006E233D" w:rsidRDefault="00DB426B" w:rsidP="00D52F74">
            <w:pPr>
              <w:rPr>
                <w:bCs/>
                <w:color w:val="000000"/>
              </w:rPr>
            </w:pPr>
            <w:r w:rsidRPr="006E233D">
              <w:rPr>
                <w:bCs/>
                <w:color w:val="000000"/>
              </w:rPr>
              <w:t>Restructure</w:t>
            </w:r>
          </w:p>
        </w:tc>
        <w:tc>
          <w:tcPr>
            <w:tcW w:w="787" w:type="dxa"/>
          </w:tcPr>
          <w:p w14:paraId="62C315A8" w14:textId="77777777" w:rsidR="00DB426B" w:rsidRPr="006E233D" w:rsidRDefault="00DB426B" w:rsidP="00D52F74">
            <w:r w:rsidRPr="006E233D">
              <w:t>done</w:t>
            </w:r>
          </w:p>
        </w:tc>
      </w:tr>
      <w:tr w:rsidR="00DB426B" w:rsidRPr="006E233D" w14:paraId="3DA79147" w14:textId="77777777" w:rsidTr="00D66578">
        <w:tc>
          <w:tcPr>
            <w:tcW w:w="918" w:type="dxa"/>
          </w:tcPr>
          <w:p w14:paraId="5C29C9AE" w14:textId="77777777" w:rsidR="00DB426B" w:rsidRPr="006E233D" w:rsidRDefault="00DB426B" w:rsidP="00A65851">
            <w:r w:rsidRPr="006E233D">
              <w:t>200</w:t>
            </w:r>
          </w:p>
        </w:tc>
        <w:tc>
          <w:tcPr>
            <w:tcW w:w="1350" w:type="dxa"/>
          </w:tcPr>
          <w:p w14:paraId="4A2AF4BF" w14:textId="77777777" w:rsidR="00DB426B" w:rsidRPr="006E233D" w:rsidRDefault="00DB426B" w:rsidP="00A65851">
            <w:r w:rsidRPr="006E233D">
              <w:t>0020(3)(a)(C)</w:t>
            </w:r>
          </w:p>
        </w:tc>
        <w:tc>
          <w:tcPr>
            <w:tcW w:w="990" w:type="dxa"/>
          </w:tcPr>
          <w:p w14:paraId="6CFC29BD" w14:textId="77777777" w:rsidR="00DB426B" w:rsidRPr="006E233D" w:rsidRDefault="00DB426B" w:rsidP="00A65851">
            <w:r w:rsidRPr="006E233D">
              <w:t>222</w:t>
            </w:r>
          </w:p>
        </w:tc>
        <w:tc>
          <w:tcPr>
            <w:tcW w:w="1350" w:type="dxa"/>
          </w:tcPr>
          <w:p w14:paraId="20DA1626" w14:textId="7FE91487" w:rsidR="00DB426B" w:rsidRPr="006E233D" w:rsidRDefault="00596E83" w:rsidP="00A65851">
            <w:del w:id="1697" w:author="jill" w:date="2013-07-25T06:48:00Z">
              <w:r w:rsidRPr="006E233D">
                <w:delText>0050</w:delText>
              </w:r>
            </w:del>
            <w:ins w:id="1698" w:author="jill" w:date="2013-07-25T06:48:00Z">
              <w:r w:rsidR="00DB426B">
                <w:t>0051</w:t>
              </w:r>
            </w:ins>
            <w:r w:rsidR="00DB426B" w:rsidRPr="006E233D">
              <w:t>(1)(c)</w:t>
            </w:r>
          </w:p>
        </w:tc>
        <w:tc>
          <w:tcPr>
            <w:tcW w:w="4860" w:type="dxa"/>
          </w:tcPr>
          <w:p w14:paraId="6990653A" w14:textId="77777777" w:rsidR="00DB426B" w:rsidRPr="006E233D" w:rsidRDefault="00DB426B" w:rsidP="00D52F74">
            <w:r w:rsidRPr="006E233D">
              <w:t>Move from division 200 definition of actual emissions.  Change “(</w:t>
            </w:r>
            <w:proofErr w:type="spellStart"/>
            <w:r w:rsidRPr="006E233D">
              <w:t>i</w:t>
            </w:r>
            <w:proofErr w:type="spellEnd"/>
            <w:r w:rsidRPr="006E233D">
              <w:t>) through (iii)” to “(A) through (C)” and “subsection (c) of this section” to “subsection (3) below”</w:t>
            </w:r>
          </w:p>
        </w:tc>
        <w:tc>
          <w:tcPr>
            <w:tcW w:w="4320" w:type="dxa"/>
          </w:tcPr>
          <w:p w14:paraId="63884F77" w14:textId="77777777" w:rsidR="00DB426B" w:rsidRPr="006E233D" w:rsidRDefault="00DB426B" w:rsidP="00D52F74">
            <w:pPr>
              <w:rPr>
                <w:bCs/>
                <w:color w:val="000000"/>
              </w:rPr>
            </w:pPr>
            <w:r w:rsidRPr="006E233D">
              <w:rPr>
                <w:bCs/>
                <w:color w:val="000000"/>
              </w:rPr>
              <w:t>Restructure</w:t>
            </w:r>
          </w:p>
        </w:tc>
        <w:tc>
          <w:tcPr>
            <w:tcW w:w="787" w:type="dxa"/>
          </w:tcPr>
          <w:p w14:paraId="7F5D698F" w14:textId="77777777" w:rsidR="00DB426B" w:rsidRPr="006E233D" w:rsidRDefault="00DB426B" w:rsidP="00D52F74">
            <w:r w:rsidRPr="006E233D">
              <w:t>done</w:t>
            </w:r>
          </w:p>
        </w:tc>
      </w:tr>
      <w:tr w:rsidR="00DB426B" w:rsidRPr="006E233D" w14:paraId="2F3320EE" w14:textId="77777777" w:rsidTr="00D66578">
        <w:tc>
          <w:tcPr>
            <w:tcW w:w="918" w:type="dxa"/>
          </w:tcPr>
          <w:p w14:paraId="607D3439" w14:textId="77777777" w:rsidR="00DB426B" w:rsidRPr="006E233D" w:rsidRDefault="00DB426B" w:rsidP="00A65851">
            <w:r w:rsidRPr="006E233D">
              <w:t>200</w:t>
            </w:r>
          </w:p>
        </w:tc>
        <w:tc>
          <w:tcPr>
            <w:tcW w:w="1350" w:type="dxa"/>
          </w:tcPr>
          <w:p w14:paraId="3E4949F8" w14:textId="77777777" w:rsidR="00DB426B" w:rsidRPr="006E233D" w:rsidRDefault="00DB426B" w:rsidP="00A65851">
            <w:r w:rsidRPr="006E233D">
              <w:t>0020(3)(a)(C)(</w:t>
            </w:r>
            <w:proofErr w:type="spellStart"/>
            <w:r w:rsidRPr="006E233D">
              <w:t>i</w:t>
            </w:r>
            <w:proofErr w:type="spellEnd"/>
            <w:r w:rsidRPr="006E233D">
              <w:t>)</w:t>
            </w:r>
          </w:p>
        </w:tc>
        <w:tc>
          <w:tcPr>
            <w:tcW w:w="990" w:type="dxa"/>
          </w:tcPr>
          <w:p w14:paraId="1CA79214" w14:textId="77777777" w:rsidR="00DB426B" w:rsidRPr="006E233D" w:rsidRDefault="00DB426B" w:rsidP="00A65851">
            <w:r w:rsidRPr="006E233D">
              <w:t>222</w:t>
            </w:r>
          </w:p>
        </w:tc>
        <w:tc>
          <w:tcPr>
            <w:tcW w:w="1350" w:type="dxa"/>
          </w:tcPr>
          <w:p w14:paraId="639BBAB7" w14:textId="2BC57D26" w:rsidR="00DB426B" w:rsidRPr="006E233D" w:rsidRDefault="00596E83" w:rsidP="00A65851">
            <w:del w:id="1699" w:author="jill" w:date="2013-07-25T06:48:00Z">
              <w:r w:rsidRPr="006E233D">
                <w:delText>0050</w:delText>
              </w:r>
            </w:del>
            <w:ins w:id="1700" w:author="jill" w:date="2013-07-25T06:48:00Z">
              <w:r w:rsidR="00DB426B">
                <w:t>0051</w:t>
              </w:r>
            </w:ins>
            <w:r w:rsidR="00DB426B" w:rsidRPr="006E233D">
              <w:t>(1)(c)(A)</w:t>
            </w:r>
          </w:p>
        </w:tc>
        <w:tc>
          <w:tcPr>
            <w:tcW w:w="4860" w:type="dxa"/>
          </w:tcPr>
          <w:p w14:paraId="6856FA2F" w14:textId="77777777" w:rsidR="00DB426B" w:rsidRPr="006E233D" w:rsidRDefault="00DB426B" w:rsidP="00D52F74">
            <w:r w:rsidRPr="006E233D">
              <w:t>Move from division 200 definition of actual emissions.  Add division 216</w:t>
            </w:r>
          </w:p>
        </w:tc>
        <w:tc>
          <w:tcPr>
            <w:tcW w:w="4320" w:type="dxa"/>
          </w:tcPr>
          <w:p w14:paraId="6BC8D901" w14:textId="77777777" w:rsidR="00DB426B" w:rsidRPr="006E233D" w:rsidRDefault="00DB426B" w:rsidP="00D52F74">
            <w:pPr>
              <w:rPr>
                <w:bCs/>
                <w:color w:val="000000"/>
              </w:rPr>
            </w:pPr>
            <w:r w:rsidRPr="006E233D">
              <w:rPr>
                <w:bCs/>
                <w:color w:val="000000"/>
              </w:rPr>
              <w:t xml:space="preserve">Sources can be approved to construct and operate in accordance with division 216 </w:t>
            </w:r>
          </w:p>
        </w:tc>
        <w:tc>
          <w:tcPr>
            <w:tcW w:w="787" w:type="dxa"/>
          </w:tcPr>
          <w:p w14:paraId="1339E5D7" w14:textId="77777777" w:rsidR="00DB426B" w:rsidRPr="006E233D" w:rsidRDefault="00DB426B" w:rsidP="00D52F74">
            <w:r w:rsidRPr="006E233D">
              <w:t>done</w:t>
            </w:r>
          </w:p>
        </w:tc>
      </w:tr>
      <w:tr w:rsidR="00DB426B" w:rsidRPr="006E233D" w14:paraId="4072D69C" w14:textId="77777777" w:rsidTr="00D66578">
        <w:tc>
          <w:tcPr>
            <w:tcW w:w="918" w:type="dxa"/>
          </w:tcPr>
          <w:p w14:paraId="57830A4C" w14:textId="77777777" w:rsidR="00DB426B" w:rsidRPr="006E233D" w:rsidRDefault="00DB426B" w:rsidP="00A65851">
            <w:r w:rsidRPr="006E233D">
              <w:t>200</w:t>
            </w:r>
          </w:p>
        </w:tc>
        <w:tc>
          <w:tcPr>
            <w:tcW w:w="1350" w:type="dxa"/>
          </w:tcPr>
          <w:p w14:paraId="592EFC85" w14:textId="77777777" w:rsidR="00DB426B" w:rsidRPr="006E233D" w:rsidRDefault="00DB426B" w:rsidP="00A65851">
            <w:r w:rsidRPr="006E233D">
              <w:t>0020(3)(a)(C)(ii)</w:t>
            </w:r>
          </w:p>
        </w:tc>
        <w:tc>
          <w:tcPr>
            <w:tcW w:w="990" w:type="dxa"/>
          </w:tcPr>
          <w:p w14:paraId="7A9A5E44" w14:textId="77777777" w:rsidR="00DB426B" w:rsidRPr="006E233D" w:rsidRDefault="00DB426B" w:rsidP="00A65851">
            <w:r w:rsidRPr="006E233D">
              <w:t>222</w:t>
            </w:r>
          </w:p>
        </w:tc>
        <w:tc>
          <w:tcPr>
            <w:tcW w:w="1350" w:type="dxa"/>
          </w:tcPr>
          <w:p w14:paraId="0F1F62BF" w14:textId="525EE941" w:rsidR="00DB426B" w:rsidRPr="006E233D" w:rsidRDefault="00596E83" w:rsidP="00A65851">
            <w:del w:id="1701" w:author="jill" w:date="2013-07-25T06:48:00Z">
              <w:r w:rsidRPr="006E233D">
                <w:delText>0050</w:delText>
              </w:r>
            </w:del>
            <w:ins w:id="1702" w:author="jill" w:date="2013-07-25T06:48:00Z">
              <w:r w:rsidR="00DB426B">
                <w:t>0051</w:t>
              </w:r>
            </w:ins>
            <w:r w:rsidR="00DB426B" w:rsidRPr="006E233D">
              <w:t>(1)(c)(B)</w:t>
            </w:r>
          </w:p>
        </w:tc>
        <w:tc>
          <w:tcPr>
            <w:tcW w:w="4860" w:type="dxa"/>
          </w:tcPr>
          <w:p w14:paraId="421BFF98" w14:textId="77777777" w:rsidR="00DB426B" w:rsidRPr="006E233D" w:rsidRDefault="00DB426B" w:rsidP="00D52F74">
            <w:r w:rsidRPr="006E233D">
              <w:t>Move from division 200 definition of actual emissions</w:t>
            </w:r>
          </w:p>
        </w:tc>
        <w:tc>
          <w:tcPr>
            <w:tcW w:w="4320" w:type="dxa"/>
          </w:tcPr>
          <w:p w14:paraId="47294BA0" w14:textId="77777777" w:rsidR="00DB426B" w:rsidRPr="006E233D" w:rsidRDefault="00DB426B" w:rsidP="00D52F74">
            <w:r w:rsidRPr="006E233D">
              <w:t>Move without changes</w:t>
            </w:r>
          </w:p>
        </w:tc>
        <w:tc>
          <w:tcPr>
            <w:tcW w:w="787" w:type="dxa"/>
          </w:tcPr>
          <w:p w14:paraId="16471810" w14:textId="77777777" w:rsidR="00DB426B" w:rsidRPr="006E233D" w:rsidRDefault="00DB426B" w:rsidP="00D52F74">
            <w:r w:rsidRPr="006E233D">
              <w:t>done</w:t>
            </w:r>
          </w:p>
        </w:tc>
      </w:tr>
      <w:tr w:rsidR="00DB426B" w:rsidRPr="006E233D" w14:paraId="51548F9C" w14:textId="77777777" w:rsidTr="00D66578">
        <w:tc>
          <w:tcPr>
            <w:tcW w:w="918" w:type="dxa"/>
          </w:tcPr>
          <w:p w14:paraId="109FEC60" w14:textId="77777777" w:rsidR="00DB426B" w:rsidRPr="006E233D" w:rsidRDefault="00DB426B" w:rsidP="00A65851">
            <w:r w:rsidRPr="006E233D">
              <w:t>200</w:t>
            </w:r>
          </w:p>
        </w:tc>
        <w:tc>
          <w:tcPr>
            <w:tcW w:w="1350" w:type="dxa"/>
          </w:tcPr>
          <w:p w14:paraId="623BE036" w14:textId="77777777" w:rsidR="00DB426B" w:rsidRPr="006E233D" w:rsidRDefault="00DB426B" w:rsidP="00A65851">
            <w:r w:rsidRPr="006E233D">
              <w:t>0020(3)(a)(C)(iii)</w:t>
            </w:r>
          </w:p>
        </w:tc>
        <w:tc>
          <w:tcPr>
            <w:tcW w:w="990" w:type="dxa"/>
          </w:tcPr>
          <w:p w14:paraId="2E156071" w14:textId="77777777" w:rsidR="00DB426B" w:rsidRPr="006E233D" w:rsidRDefault="00DB426B" w:rsidP="00A65851">
            <w:r w:rsidRPr="006E233D">
              <w:t>222</w:t>
            </w:r>
          </w:p>
        </w:tc>
        <w:tc>
          <w:tcPr>
            <w:tcW w:w="1350" w:type="dxa"/>
          </w:tcPr>
          <w:p w14:paraId="0521AD51" w14:textId="1E274346" w:rsidR="00DB426B" w:rsidRPr="006E233D" w:rsidRDefault="00596E83" w:rsidP="00A65851">
            <w:del w:id="1703" w:author="jill" w:date="2013-07-25T06:48:00Z">
              <w:r w:rsidRPr="006E233D">
                <w:delText>0050</w:delText>
              </w:r>
            </w:del>
            <w:ins w:id="1704" w:author="jill" w:date="2013-07-25T06:48:00Z">
              <w:r w:rsidR="00DB426B">
                <w:t>0051</w:t>
              </w:r>
            </w:ins>
            <w:r w:rsidR="00DB426B" w:rsidRPr="006E233D">
              <w:t>(1)(c)(C)</w:t>
            </w:r>
          </w:p>
        </w:tc>
        <w:tc>
          <w:tcPr>
            <w:tcW w:w="4860" w:type="dxa"/>
          </w:tcPr>
          <w:p w14:paraId="78029CDE" w14:textId="77777777" w:rsidR="00DB426B" w:rsidRPr="006E233D" w:rsidRDefault="00DB426B" w:rsidP="00D52F74">
            <w:r w:rsidRPr="006E233D">
              <w:t>Move from division 200 definition of actual emissions</w:t>
            </w:r>
          </w:p>
        </w:tc>
        <w:tc>
          <w:tcPr>
            <w:tcW w:w="4320" w:type="dxa"/>
          </w:tcPr>
          <w:p w14:paraId="1748E371" w14:textId="77777777" w:rsidR="00DB426B" w:rsidRPr="006E233D" w:rsidRDefault="00DB426B" w:rsidP="00D52F74">
            <w:r w:rsidRPr="006E233D">
              <w:t>Move without changes</w:t>
            </w:r>
          </w:p>
        </w:tc>
        <w:tc>
          <w:tcPr>
            <w:tcW w:w="787" w:type="dxa"/>
          </w:tcPr>
          <w:p w14:paraId="624A2404" w14:textId="77777777" w:rsidR="00DB426B" w:rsidRPr="006E233D" w:rsidRDefault="00DB426B" w:rsidP="00D52F74">
            <w:r w:rsidRPr="006E233D">
              <w:t>done</w:t>
            </w:r>
          </w:p>
        </w:tc>
      </w:tr>
      <w:tr w:rsidR="00DB426B" w:rsidRPr="006E233D" w14:paraId="0994D073" w14:textId="77777777" w:rsidTr="00867B15">
        <w:tc>
          <w:tcPr>
            <w:tcW w:w="918" w:type="dxa"/>
          </w:tcPr>
          <w:p w14:paraId="34162B90" w14:textId="77777777" w:rsidR="00DB426B" w:rsidRPr="006E233D" w:rsidRDefault="00DB426B" w:rsidP="00867B15">
            <w:r w:rsidRPr="006E233D">
              <w:t>200</w:t>
            </w:r>
          </w:p>
        </w:tc>
        <w:tc>
          <w:tcPr>
            <w:tcW w:w="1350" w:type="dxa"/>
          </w:tcPr>
          <w:p w14:paraId="51920FA0" w14:textId="77777777" w:rsidR="00DB426B" w:rsidRPr="006E233D" w:rsidRDefault="00DB426B" w:rsidP="00867B15">
            <w:r w:rsidRPr="006E233D">
              <w:t>0020(3)(b)</w:t>
            </w:r>
          </w:p>
        </w:tc>
        <w:tc>
          <w:tcPr>
            <w:tcW w:w="990" w:type="dxa"/>
          </w:tcPr>
          <w:p w14:paraId="6B6E3E92" w14:textId="77777777" w:rsidR="00DB426B" w:rsidRPr="006E233D" w:rsidRDefault="00DB426B" w:rsidP="00867B15">
            <w:r w:rsidRPr="006E233D">
              <w:t>222</w:t>
            </w:r>
          </w:p>
        </w:tc>
        <w:tc>
          <w:tcPr>
            <w:tcW w:w="1350" w:type="dxa"/>
          </w:tcPr>
          <w:p w14:paraId="7F6351E2" w14:textId="634C940B" w:rsidR="00DB426B" w:rsidRPr="006E233D" w:rsidRDefault="00596E83" w:rsidP="00867B15">
            <w:del w:id="1705" w:author="jill" w:date="2013-07-25T06:48:00Z">
              <w:r w:rsidRPr="006E233D">
                <w:delText>0050</w:delText>
              </w:r>
            </w:del>
            <w:ins w:id="1706" w:author="jill" w:date="2013-07-25T06:48:00Z">
              <w:r w:rsidR="00DB426B">
                <w:t>0051</w:t>
              </w:r>
            </w:ins>
            <w:r w:rsidR="00DB426B" w:rsidRPr="006E233D">
              <w:t>(2)</w:t>
            </w:r>
          </w:p>
        </w:tc>
        <w:tc>
          <w:tcPr>
            <w:tcW w:w="4860" w:type="dxa"/>
          </w:tcPr>
          <w:p w14:paraId="20494C35" w14:textId="77777777" w:rsidR="00DB426B" w:rsidRPr="006E233D" w:rsidRDefault="00DB426B" w:rsidP="00867B15">
            <w:r w:rsidRPr="006E233D">
              <w:t>Move from division 200 definition of actual emissions.  Add “the Major New Source Review rules in”</w:t>
            </w:r>
          </w:p>
        </w:tc>
        <w:tc>
          <w:tcPr>
            <w:tcW w:w="4320" w:type="dxa"/>
          </w:tcPr>
          <w:p w14:paraId="36FD3F88" w14:textId="77777777" w:rsidR="00DB426B" w:rsidRPr="006E233D" w:rsidRDefault="00DB426B" w:rsidP="00867B15">
            <w:pPr>
              <w:rPr>
                <w:bCs/>
                <w:color w:val="000000"/>
              </w:rPr>
            </w:pPr>
            <w:r w:rsidRPr="006E233D">
              <w:rPr>
                <w:bCs/>
                <w:color w:val="000000"/>
              </w:rPr>
              <w:t>Clarification.  Only the Major New Source Review rules would set actual emissions to potential to emit.</w:t>
            </w:r>
          </w:p>
        </w:tc>
        <w:tc>
          <w:tcPr>
            <w:tcW w:w="787" w:type="dxa"/>
          </w:tcPr>
          <w:p w14:paraId="2C7B19AD" w14:textId="77777777" w:rsidR="00DB426B" w:rsidRPr="006E233D" w:rsidRDefault="00DB426B" w:rsidP="00867B15">
            <w:r w:rsidRPr="006E233D">
              <w:t>done</w:t>
            </w:r>
          </w:p>
        </w:tc>
      </w:tr>
      <w:tr w:rsidR="00DB426B" w:rsidRPr="006E233D" w14:paraId="0508772E" w14:textId="77777777" w:rsidTr="00D66578">
        <w:trPr>
          <w:ins w:id="1707" w:author="jill" w:date="2013-07-25T06:48:00Z"/>
        </w:trPr>
        <w:tc>
          <w:tcPr>
            <w:tcW w:w="918" w:type="dxa"/>
          </w:tcPr>
          <w:p w14:paraId="2D0D9402" w14:textId="77777777" w:rsidR="00DB426B" w:rsidRPr="006E233D" w:rsidRDefault="00DB426B" w:rsidP="00A65851">
            <w:pPr>
              <w:rPr>
                <w:ins w:id="1708" w:author="jill" w:date="2013-07-25T06:48:00Z"/>
              </w:rPr>
            </w:pPr>
            <w:ins w:id="1709" w:author="jill" w:date="2013-07-25T06:48:00Z">
              <w:r w:rsidRPr="006E233D">
                <w:t>200</w:t>
              </w:r>
            </w:ins>
          </w:p>
        </w:tc>
        <w:tc>
          <w:tcPr>
            <w:tcW w:w="1350" w:type="dxa"/>
          </w:tcPr>
          <w:p w14:paraId="7CF3EE75" w14:textId="77777777" w:rsidR="00DB426B" w:rsidRPr="006E233D" w:rsidRDefault="00DB426B" w:rsidP="00A65851">
            <w:pPr>
              <w:rPr>
                <w:ins w:id="1710" w:author="jill" w:date="2013-07-25T06:48:00Z"/>
              </w:rPr>
            </w:pPr>
            <w:ins w:id="1711" w:author="jill" w:date="2013-07-25T06:48:00Z">
              <w:r w:rsidRPr="006E233D">
                <w:t>0020(3)(b)</w:t>
              </w:r>
            </w:ins>
          </w:p>
        </w:tc>
        <w:tc>
          <w:tcPr>
            <w:tcW w:w="990" w:type="dxa"/>
          </w:tcPr>
          <w:p w14:paraId="351007A0" w14:textId="77777777" w:rsidR="00DB426B" w:rsidRPr="006E233D" w:rsidRDefault="00DB426B" w:rsidP="00A65851">
            <w:pPr>
              <w:rPr>
                <w:ins w:id="1712" w:author="jill" w:date="2013-07-25T06:48:00Z"/>
              </w:rPr>
            </w:pPr>
            <w:ins w:id="1713" w:author="jill" w:date="2013-07-25T06:48:00Z">
              <w:r w:rsidRPr="006E233D">
                <w:t>222</w:t>
              </w:r>
            </w:ins>
          </w:p>
        </w:tc>
        <w:tc>
          <w:tcPr>
            <w:tcW w:w="1350" w:type="dxa"/>
          </w:tcPr>
          <w:p w14:paraId="43014830" w14:textId="77777777" w:rsidR="00DB426B" w:rsidRPr="006E233D" w:rsidRDefault="00DB426B" w:rsidP="00A65851">
            <w:pPr>
              <w:rPr>
                <w:ins w:id="1714" w:author="jill" w:date="2013-07-25T06:48:00Z"/>
              </w:rPr>
            </w:pPr>
            <w:ins w:id="1715" w:author="jill" w:date="2013-07-25T06:48:00Z">
              <w:r>
                <w:t>0051</w:t>
              </w:r>
              <w:r w:rsidRPr="006E233D">
                <w:t>(2)</w:t>
              </w:r>
            </w:ins>
          </w:p>
        </w:tc>
        <w:tc>
          <w:tcPr>
            <w:tcW w:w="4860" w:type="dxa"/>
          </w:tcPr>
          <w:p w14:paraId="233B22B8" w14:textId="77777777" w:rsidR="00DB426B" w:rsidRPr="006E233D" w:rsidRDefault="00DB426B" w:rsidP="009B0FC2">
            <w:pPr>
              <w:rPr>
                <w:ins w:id="1716" w:author="jill" w:date="2013-07-25T06:48:00Z"/>
              </w:rPr>
            </w:pPr>
            <w:ins w:id="1717" w:author="jill" w:date="2013-07-25T06:48:00Z">
              <w:r w:rsidRPr="006E233D">
                <w:t>Move from division 200 definition of actual emissions.  Add “</w:t>
              </w:r>
              <w:r>
                <w:t>or part of the source</w:t>
              </w:r>
              <w:r w:rsidRPr="006E233D">
                <w:t>”</w:t>
              </w:r>
            </w:ins>
          </w:p>
        </w:tc>
        <w:tc>
          <w:tcPr>
            <w:tcW w:w="4320" w:type="dxa"/>
          </w:tcPr>
          <w:p w14:paraId="2EAFB90C" w14:textId="77777777" w:rsidR="00DB426B" w:rsidRPr="006E233D" w:rsidRDefault="00DB426B" w:rsidP="009B0FC2">
            <w:pPr>
              <w:rPr>
                <w:ins w:id="1718" w:author="jill" w:date="2013-07-25T06:48:00Z"/>
                <w:bCs/>
                <w:color w:val="000000"/>
              </w:rPr>
            </w:pPr>
            <w:ins w:id="1719" w:author="jill" w:date="2013-07-25T06:48:00Z">
              <w:r w:rsidRPr="006E233D">
                <w:rPr>
                  <w:bCs/>
                  <w:color w:val="000000"/>
                </w:rPr>
                <w:t xml:space="preserve">Clarification.  </w:t>
              </w:r>
              <w:r>
                <w:rPr>
                  <w:bCs/>
                  <w:color w:val="000000"/>
                </w:rPr>
                <w:t>This will make the language consistent with this section.</w:t>
              </w:r>
            </w:ins>
          </w:p>
        </w:tc>
        <w:tc>
          <w:tcPr>
            <w:tcW w:w="787" w:type="dxa"/>
          </w:tcPr>
          <w:p w14:paraId="265AD0C9" w14:textId="77777777" w:rsidR="00DB426B" w:rsidRPr="006E233D" w:rsidRDefault="00DB426B" w:rsidP="00D52F74">
            <w:pPr>
              <w:rPr>
                <w:ins w:id="1720" w:author="jill" w:date="2013-07-25T06:48:00Z"/>
              </w:rPr>
            </w:pPr>
            <w:ins w:id="1721" w:author="jill" w:date="2013-07-25T06:48:00Z">
              <w:r w:rsidRPr="006E233D">
                <w:t>done</w:t>
              </w:r>
            </w:ins>
          </w:p>
        </w:tc>
      </w:tr>
      <w:tr w:rsidR="00DB426B" w:rsidRPr="006E233D" w14:paraId="0EBD7E5F" w14:textId="77777777" w:rsidTr="00D66578">
        <w:tc>
          <w:tcPr>
            <w:tcW w:w="918" w:type="dxa"/>
          </w:tcPr>
          <w:p w14:paraId="30D0D01E" w14:textId="77777777" w:rsidR="00DB426B" w:rsidRPr="006E233D" w:rsidRDefault="00DB426B" w:rsidP="00A65851">
            <w:r w:rsidRPr="006E233D">
              <w:t>200</w:t>
            </w:r>
          </w:p>
        </w:tc>
        <w:tc>
          <w:tcPr>
            <w:tcW w:w="1350" w:type="dxa"/>
          </w:tcPr>
          <w:p w14:paraId="55CCCF69" w14:textId="77777777" w:rsidR="00DB426B" w:rsidRPr="006E233D" w:rsidRDefault="00DB426B" w:rsidP="00A65851">
            <w:r w:rsidRPr="006E233D">
              <w:t>0020(3)(b) &amp; (3)(c)(A)</w:t>
            </w:r>
          </w:p>
        </w:tc>
        <w:tc>
          <w:tcPr>
            <w:tcW w:w="990" w:type="dxa"/>
          </w:tcPr>
          <w:p w14:paraId="2D3DD80C" w14:textId="77777777" w:rsidR="00DB426B" w:rsidRPr="006E233D" w:rsidRDefault="00DB426B" w:rsidP="00A65851">
            <w:r w:rsidRPr="006E233D">
              <w:t>222</w:t>
            </w:r>
          </w:p>
        </w:tc>
        <w:tc>
          <w:tcPr>
            <w:tcW w:w="1350" w:type="dxa"/>
          </w:tcPr>
          <w:p w14:paraId="3896033A" w14:textId="0BD84C01" w:rsidR="00DB426B" w:rsidRPr="006E233D" w:rsidRDefault="00596E83" w:rsidP="00A65851">
            <w:del w:id="1722" w:author="jill" w:date="2013-07-25T06:48:00Z">
              <w:r w:rsidRPr="006E233D">
                <w:delText>0050</w:delText>
              </w:r>
            </w:del>
            <w:ins w:id="1723" w:author="jill" w:date="2013-07-25T06:48:00Z">
              <w:r w:rsidR="00DB426B">
                <w:t>0051</w:t>
              </w:r>
            </w:ins>
            <w:r w:rsidR="00DB426B" w:rsidRPr="006E233D">
              <w:t>(3)</w:t>
            </w:r>
          </w:p>
        </w:tc>
        <w:tc>
          <w:tcPr>
            <w:tcW w:w="4860" w:type="dxa"/>
          </w:tcPr>
          <w:p w14:paraId="6E068AC1" w14:textId="77777777" w:rsidR="00DB426B" w:rsidRPr="006E233D" w:rsidRDefault="00DB426B" w:rsidP="00D52F74">
            <w:r w:rsidRPr="006E233D">
              <w:t>Move from division 200 definition of actual emissions.  Change to “For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14:paraId="0C060148" w14:textId="77777777" w:rsidR="00DB426B" w:rsidRPr="006E233D" w:rsidRDefault="00DB426B" w:rsidP="00D52F74">
            <w:pPr>
              <w:rPr>
                <w:bCs/>
                <w:color w:val="000000"/>
              </w:rPr>
            </w:pPr>
            <w:r w:rsidRPr="006E233D">
              <w:rPr>
                <w:bCs/>
                <w:color w:val="000000"/>
              </w:rPr>
              <w:t xml:space="preserve">Restructure </w:t>
            </w:r>
          </w:p>
        </w:tc>
        <w:tc>
          <w:tcPr>
            <w:tcW w:w="787" w:type="dxa"/>
          </w:tcPr>
          <w:p w14:paraId="5D6BE1AC" w14:textId="77777777" w:rsidR="00DB426B" w:rsidRPr="006E233D" w:rsidRDefault="00DB426B" w:rsidP="00D52F74">
            <w:r w:rsidRPr="006E233D">
              <w:t>done</w:t>
            </w:r>
          </w:p>
        </w:tc>
      </w:tr>
      <w:tr w:rsidR="00DB426B" w:rsidRPr="006E233D" w14:paraId="776431D5" w14:textId="77777777" w:rsidTr="00D66578">
        <w:tc>
          <w:tcPr>
            <w:tcW w:w="918" w:type="dxa"/>
          </w:tcPr>
          <w:p w14:paraId="16A5B1CB" w14:textId="77777777" w:rsidR="00DB426B" w:rsidRPr="006E233D" w:rsidRDefault="00DB426B" w:rsidP="00A65851">
            <w:r w:rsidRPr="006E233D">
              <w:t>200</w:t>
            </w:r>
          </w:p>
        </w:tc>
        <w:tc>
          <w:tcPr>
            <w:tcW w:w="1350" w:type="dxa"/>
          </w:tcPr>
          <w:p w14:paraId="6DA283D2" w14:textId="77777777" w:rsidR="00DB426B" w:rsidRPr="006E233D" w:rsidRDefault="00DB426B" w:rsidP="00A65851">
            <w:r w:rsidRPr="006E233D">
              <w:t>0020(3)(c)(B)</w:t>
            </w:r>
          </w:p>
        </w:tc>
        <w:tc>
          <w:tcPr>
            <w:tcW w:w="990" w:type="dxa"/>
          </w:tcPr>
          <w:p w14:paraId="0EA80FA5" w14:textId="77777777" w:rsidR="00DB426B" w:rsidRPr="006E233D" w:rsidRDefault="00DB426B" w:rsidP="00A65851">
            <w:r w:rsidRPr="006E233D">
              <w:t>222</w:t>
            </w:r>
          </w:p>
        </w:tc>
        <w:tc>
          <w:tcPr>
            <w:tcW w:w="1350" w:type="dxa"/>
          </w:tcPr>
          <w:p w14:paraId="606CE643" w14:textId="03E88C52" w:rsidR="00DB426B" w:rsidRPr="006E233D" w:rsidRDefault="00596E83" w:rsidP="00A65851">
            <w:del w:id="1724" w:author="jill" w:date="2013-07-25T06:48:00Z">
              <w:r w:rsidRPr="006E233D">
                <w:delText>0050</w:delText>
              </w:r>
            </w:del>
            <w:ins w:id="1725" w:author="jill" w:date="2013-07-25T06:48:00Z">
              <w:r w:rsidR="00DB426B">
                <w:t>0051</w:t>
              </w:r>
            </w:ins>
            <w:r w:rsidR="00DB426B" w:rsidRPr="006E233D">
              <w:t>(3)(a)</w:t>
            </w:r>
          </w:p>
        </w:tc>
        <w:tc>
          <w:tcPr>
            <w:tcW w:w="4860" w:type="dxa"/>
          </w:tcPr>
          <w:p w14:paraId="4CCA7074" w14:textId="77777777" w:rsidR="00DB426B" w:rsidRPr="006E233D" w:rsidRDefault="00DB426B" w:rsidP="00952BA2">
            <w:r w:rsidRPr="006E233D">
              <w:t>Move from division 200 definition of actual emissions. Change to “Except as provided in subsection (c),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   Actual emissions are determined as follows:”</w:t>
            </w:r>
          </w:p>
        </w:tc>
        <w:tc>
          <w:tcPr>
            <w:tcW w:w="4320" w:type="dxa"/>
          </w:tcPr>
          <w:p w14:paraId="0D49035C" w14:textId="77777777" w:rsidR="00DB426B" w:rsidRPr="006E233D" w:rsidRDefault="00DB426B" w:rsidP="00D52F74">
            <w:pPr>
              <w:rPr>
                <w:bCs/>
                <w:color w:val="000000"/>
              </w:rPr>
            </w:pPr>
            <w:r w:rsidRPr="006E233D">
              <w:rPr>
                <w:bCs/>
                <w:color w:val="000000"/>
              </w:rPr>
              <w:t xml:space="preserve">Restructure </w:t>
            </w:r>
          </w:p>
        </w:tc>
        <w:tc>
          <w:tcPr>
            <w:tcW w:w="787" w:type="dxa"/>
          </w:tcPr>
          <w:p w14:paraId="4512A581" w14:textId="77777777" w:rsidR="00DB426B" w:rsidRPr="006E233D" w:rsidRDefault="00DB426B" w:rsidP="00D52F74">
            <w:r w:rsidRPr="006E233D">
              <w:t>done</w:t>
            </w:r>
          </w:p>
        </w:tc>
      </w:tr>
      <w:tr w:rsidR="00DB426B" w:rsidRPr="006E233D" w14:paraId="5827CFDA" w14:textId="77777777" w:rsidTr="00D66578">
        <w:tc>
          <w:tcPr>
            <w:tcW w:w="918" w:type="dxa"/>
          </w:tcPr>
          <w:p w14:paraId="59D8AEC4" w14:textId="77777777" w:rsidR="00DB426B" w:rsidRPr="006E233D" w:rsidRDefault="00DB426B" w:rsidP="00A65851">
            <w:r w:rsidRPr="006E233D">
              <w:t>NA</w:t>
            </w:r>
          </w:p>
        </w:tc>
        <w:tc>
          <w:tcPr>
            <w:tcW w:w="1350" w:type="dxa"/>
          </w:tcPr>
          <w:p w14:paraId="68B56EBE" w14:textId="77777777" w:rsidR="00DB426B" w:rsidRPr="006E233D" w:rsidRDefault="00DB426B" w:rsidP="00A65851">
            <w:r w:rsidRPr="006E233D">
              <w:t>NA</w:t>
            </w:r>
          </w:p>
        </w:tc>
        <w:tc>
          <w:tcPr>
            <w:tcW w:w="990" w:type="dxa"/>
          </w:tcPr>
          <w:p w14:paraId="13664B30" w14:textId="77777777" w:rsidR="00DB426B" w:rsidRPr="006E233D" w:rsidRDefault="00DB426B" w:rsidP="00A65851">
            <w:r w:rsidRPr="006E233D">
              <w:t>222</w:t>
            </w:r>
          </w:p>
        </w:tc>
        <w:tc>
          <w:tcPr>
            <w:tcW w:w="1350" w:type="dxa"/>
          </w:tcPr>
          <w:p w14:paraId="565F33F2" w14:textId="0B5BE3FC" w:rsidR="00DB426B" w:rsidRPr="006E233D" w:rsidRDefault="00596E83" w:rsidP="00A65851">
            <w:del w:id="1726" w:author="jill" w:date="2013-07-25T06:48:00Z">
              <w:r w:rsidRPr="006E233D">
                <w:delText>0050</w:delText>
              </w:r>
            </w:del>
            <w:ins w:id="1727" w:author="jill" w:date="2013-07-25T06:48:00Z">
              <w:r w:rsidR="00DB426B">
                <w:t>0051</w:t>
              </w:r>
            </w:ins>
            <w:r w:rsidR="00DB426B" w:rsidRPr="006E233D">
              <w:t>(3)(a)(A)</w:t>
            </w:r>
          </w:p>
        </w:tc>
        <w:tc>
          <w:tcPr>
            <w:tcW w:w="4860" w:type="dxa"/>
          </w:tcPr>
          <w:p w14:paraId="1D58BE02" w14:textId="77777777" w:rsidR="00DB426B" w:rsidRPr="006E233D" w:rsidRDefault="00DB426B" w:rsidP="00D52F74">
            <w:r w:rsidRPr="006E233D">
              <w:t>Add “(A) The source must select a consecutive 12-month period and the same 12-month period must be used for all pollutants and all affected devices or emissions units;”</w:t>
            </w:r>
          </w:p>
        </w:tc>
        <w:tc>
          <w:tcPr>
            <w:tcW w:w="4320" w:type="dxa"/>
          </w:tcPr>
          <w:p w14:paraId="707E0633" w14:textId="77777777" w:rsidR="00DB426B" w:rsidRPr="006E233D" w:rsidRDefault="00DB426B" w:rsidP="00D52F74">
            <w:pPr>
              <w:rPr>
                <w:bCs/>
                <w:color w:val="000000"/>
              </w:rPr>
            </w:pPr>
            <w:r w:rsidRPr="006E233D">
              <w:rPr>
                <w:bCs/>
                <w:color w:val="000000"/>
              </w:rPr>
              <w:t>Defines the period for which actual emissions are determined</w:t>
            </w:r>
          </w:p>
        </w:tc>
        <w:tc>
          <w:tcPr>
            <w:tcW w:w="787" w:type="dxa"/>
          </w:tcPr>
          <w:p w14:paraId="2DC0CA90" w14:textId="77777777" w:rsidR="00DB426B" w:rsidRPr="006E233D" w:rsidRDefault="00DB426B" w:rsidP="00D52F74">
            <w:r w:rsidRPr="006E233D">
              <w:t>done</w:t>
            </w:r>
          </w:p>
        </w:tc>
      </w:tr>
      <w:tr w:rsidR="00DB426B" w:rsidRPr="006E233D" w14:paraId="13EC06DA" w14:textId="77777777" w:rsidTr="00D66578">
        <w:tc>
          <w:tcPr>
            <w:tcW w:w="918" w:type="dxa"/>
          </w:tcPr>
          <w:p w14:paraId="0A5DBA5C" w14:textId="77777777" w:rsidR="00DB426B" w:rsidRPr="006E233D" w:rsidRDefault="00DB426B" w:rsidP="00A65851">
            <w:r w:rsidRPr="006E233D">
              <w:t>NA</w:t>
            </w:r>
          </w:p>
        </w:tc>
        <w:tc>
          <w:tcPr>
            <w:tcW w:w="1350" w:type="dxa"/>
          </w:tcPr>
          <w:p w14:paraId="48C31EEF" w14:textId="77777777" w:rsidR="00DB426B" w:rsidRPr="006E233D" w:rsidRDefault="00DB426B" w:rsidP="00A65851">
            <w:r w:rsidRPr="006E233D">
              <w:t>NA</w:t>
            </w:r>
          </w:p>
        </w:tc>
        <w:tc>
          <w:tcPr>
            <w:tcW w:w="990" w:type="dxa"/>
          </w:tcPr>
          <w:p w14:paraId="0086838E" w14:textId="77777777" w:rsidR="00DB426B" w:rsidRPr="006E233D" w:rsidRDefault="00DB426B" w:rsidP="00A65851">
            <w:r w:rsidRPr="006E233D">
              <w:t>222</w:t>
            </w:r>
          </w:p>
        </w:tc>
        <w:tc>
          <w:tcPr>
            <w:tcW w:w="1350" w:type="dxa"/>
          </w:tcPr>
          <w:p w14:paraId="43719210" w14:textId="5F45E4E1" w:rsidR="00DB426B" w:rsidRPr="006E233D" w:rsidRDefault="00596E83" w:rsidP="00A65851">
            <w:del w:id="1728" w:author="jill" w:date="2013-07-25T06:48:00Z">
              <w:r w:rsidRPr="006E233D">
                <w:delText>0050</w:delText>
              </w:r>
            </w:del>
            <w:ins w:id="1729" w:author="jill" w:date="2013-07-25T06:48:00Z">
              <w:r w:rsidR="00DB426B">
                <w:t>0051</w:t>
              </w:r>
            </w:ins>
            <w:r w:rsidR="00DB426B" w:rsidRPr="006E233D">
              <w:t>(3)(a)(B)</w:t>
            </w:r>
          </w:p>
        </w:tc>
        <w:tc>
          <w:tcPr>
            <w:tcW w:w="4860" w:type="dxa"/>
          </w:tcPr>
          <w:p w14:paraId="76FD417C" w14:textId="77777777" w:rsidR="00DB426B" w:rsidRPr="006E233D" w:rsidRDefault="00DB426B" w:rsidP="00947670">
            <w:r w:rsidRPr="006E233D">
              <w:t>Add “(B) The source must determine the actual emissions during that 12-month period for each device or emissions unit that was subject to Major New Source Review or for which the baseline emission rate is equal to the potential to emit;:</w:t>
            </w:r>
          </w:p>
        </w:tc>
        <w:tc>
          <w:tcPr>
            <w:tcW w:w="4320" w:type="dxa"/>
          </w:tcPr>
          <w:p w14:paraId="6CC616E6" w14:textId="77777777" w:rsidR="00DB426B" w:rsidRPr="006E233D" w:rsidRDefault="00DB426B"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14:paraId="06696248" w14:textId="77777777" w:rsidR="00DB426B" w:rsidRPr="006E233D" w:rsidRDefault="00DB426B" w:rsidP="00D52F74">
            <w:r w:rsidRPr="006E233D">
              <w:t>done</w:t>
            </w:r>
          </w:p>
        </w:tc>
      </w:tr>
      <w:tr w:rsidR="00DB426B" w:rsidRPr="006E233D" w14:paraId="2D7F3E98" w14:textId="77777777" w:rsidTr="00D66578">
        <w:tc>
          <w:tcPr>
            <w:tcW w:w="918" w:type="dxa"/>
          </w:tcPr>
          <w:p w14:paraId="60CF907E" w14:textId="77777777" w:rsidR="00DB426B" w:rsidRPr="006E233D" w:rsidRDefault="00DB426B" w:rsidP="00A65851">
            <w:r w:rsidRPr="006E233D">
              <w:t>NA</w:t>
            </w:r>
          </w:p>
        </w:tc>
        <w:tc>
          <w:tcPr>
            <w:tcW w:w="1350" w:type="dxa"/>
          </w:tcPr>
          <w:p w14:paraId="15E70D90" w14:textId="77777777" w:rsidR="00DB426B" w:rsidRPr="006E233D" w:rsidRDefault="00DB426B" w:rsidP="00A65851">
            <w:r w:rsidRPr="006E233D">
              <w:t>NA</w:t>
            </w:r>
          </w:p>
        </w:tc>
        <w:tc>
          <w:tcPr>
            <w:tcW w:w="990" w:type="dxa"/>
          </w:tcPr>
          <w:p w14:paraId="5C001458" w14:textId="77777777" w:rsidR="00DB426B" w:rsidRPr="006E233D" w:rsidRDefault="00DB426B" w:rsidP="00A65851">
            <w:r w:rsidRPr="006E233D">
              <w:t>222</w:t>
            </w:r>
          </w:p>
        </w:tc>
        <w:tc>
          <w:tcPr>
            <w:tcW w:w="1350" w:type="dxa"/>
          </w:tcPr>
          <w:p w14:paraId="0A19554E" w14:textId="176A7DA2" w:rsidR="00DB426B" w:rsidRPr="006E233D" w:rsidRDefault="00596E83" w:rsidP="00A65851">
            <w:del w:id="1730" w:author="jill" w:date="2013-07-25T06:48:00Z">
              <w:r w:rsidRPr="006E233D">
                <w:delText>0050</w:delText>
              </w:r>
            </w:del>
            <w:ins w:id="1731" w:author="jill" w:date="2013-07-25T06:48:00Z">
              <w:r w:rsidR="00DB426B">
                <w:t>0051</w:t>
              </w:r>
            </w:ins>
            <w:r w:rsidR="00DB426B" w:rsidRPr="006E233D">
              <w:t>(3)(a)(C)</w:t>
            </w:r>
          </w:p>
        </w:tc>
        <w:tc>
          <w:tcPr>
            <w:tcW w:w="4860" w:type="dxa"/>
          </w:tcPr>
          <w:p w14:paraId="08EA42F1" w14:textId="77777777" w:rsidR="00DB426B" w:rsidRPr="006E233D" w:rsidRDefault="00DB426B" w:rsidP="00D52F74">
            <w:r w:rsidRPr="006E233D">
              <w:t>Add “(C) The reset netting basis or part of the netting basis is equal to the sum of the actual emissions for all of the affected devices and emissions units.”</w:t>
            </w:r>
          </w:p>
        </w:tc>
        <w:tc>
          <w:tcPr>
            <w:tcW w:w="4320" w:type="dxa"/>
          </w:tcPr>
          <w:p w14:paraId="1E16D478" w14:textId="77777777" w:rsidR="00DB426B" w:rsidRPr="006E233D" w:rsidRDefault="00DB426B" w:rsidP="00D52F74">
            <w:pPr>
              <w:rPr>
                <w:bCs/>
                <w:color w:val="000000"/>
              </w:rPr>
            </w:pPr>
            <w:r w:rsidRPr="006E233D">
              <w:rPr>
                <w:bCs/>
                <w:color w:val="000000"/>
              </w:rPr>
              <w:t>Defines how the netting basis will be reset based on actual emissions</w:t>
            </w:r>
          </w:p>
        </w:tc>
        <w:tc>
          <w:tcPr>
            <w:tcW w:w="787" w:type="dxa"/>
          </w:tcPr>
          <w:p w14:paraId="6CE1CCEB" w14:textId="77777777" w:rsidR="00DB426B" w:rsidRPr="006E233D" w:rsidRDefault="00DB426B" w:rsidP="00D52F74">
            <w:r w:rsidRPr="006E233D">
              <w:t>done</w:t>
            </w:r>
          </w:p>
        </w:tc>
      </w:tr>
      <w:tr w:rsidR="00DB426B" w:rsidRPr="006E233D" w14:paraId="7A377125" w14:textId="77777777" w:rsidTr="00D66578">
        <w:tc>
          <w:tcPr>
            <w:tcW w:w="918" w:type="dxa"/>
          </w:tcPr>
          <w:p w14:paraId="0591245D" w14:textId="77777777" w:rsidR="00DB426B" w:rsidRPr="006E233D" w:rsidRDefault="00DB426B" w:rsidP="00A65851">
            <w:r w:rsidRPr="006E233D">
              <w:t>200</w:t>
            </w:r>
          </w:p>
        </w:tc>
        <w:tc>
          <w:tcPr>
            <w:tcW w:w="1350" w:type="dxa"/>
          </w:tcPr>
          <w:p w14:paraId="2C2CC0C7" w14:textId="77777777" w:rsidR="00DB426B" w:rsidRPr="006E233D" w:rsidRDefault="00DB426B" w:rsidP="00A65851">
            <w:r w:rsidRPr="006E233D">
              <w:t>0020(3)(c)(D)</w:t>
            </w:r>
          </w:p>
        </w:tc>
        <w:tc>
          <w:tcPr>
            <w:tcW w:w="990" w:type="dxa"/>
          </w:tcPr>
          <w:p w14:paraId="4BEC6696" w14:textId="77777777" w:rsidR="00DB426B" w:rsidRPr="006E233D" w:rsidRDefault="00DB426B" w:rsidP="00A65851">
            <w:r w:rsidRPr="006E233D">
              <w:t>222</w:t>
            </w:r>
          </w:p>
        </w:tc>
        <w:tc>
          <w:tcPr>
            <w:tcW w:w="1350" w:type="dxa"/>
          </w:tcPr>
          <w:p w14:paraId="47286F98" w14:textId="6B6266EC" w:rsidR="00DB426B" w:rsidRPr="006E233D" w:rsidRDefault="00596E83" w:rsidP="00A65851">
            <w:del w:id="1732" w:author="jill" w:date="2013-07-25T06:48:00Z">
              <w:r>
                <w:delText>0050</w:delText>
              </w:r>
            </w:del>
            <w:ins w:id="1733" w:author="jill" w:date="2013-07-25T06:48:00Z">
              <w:r w:rsidR="00DB426B">
                <w:t>0051</w:t>
              </w:r>
            </w:ins>
            <w:r w:rsidR="00DB426B">
              <w:t>(3)(b</w:t>
            </w:r>
            <w:r w:rsidR="00DB426B" w:rsidRPr="006E233D">
              <w:t>)</w:t>
            </w:r>
          </w:p>
        </w:tc>
        <w:tc>
          <w:tcPr>
            <w:tcW w:w="4860" w:type="dxa"/>
          </w:tcPr>
          <w:p w14:paraId="754DF1A8" w14:textId="77777777" w:rsidR="00DB426B" w:rsidRPr="006E233D" w:rsidRDefault="00DB426B">
            <w:r w:rsidRPr="006E233D">
              <w:t xml:space="preserve">Move from division 200 definition of actual emissions. </w:t>
            </w:r>
          </w:p>
        </w:tc>
        <w:tc>
          <w:tcPr>
            <w:tcW w:w="4320" w:type="dxa"/>
          </w:tcPr>
          <w:p w14:paraId="4A3CB942" w14:textId="77777777" w:rsidR="00DB426B" w:rsidRPr="006E233D" w:rsidRDefault="00DB426B" w:rsidP="00FE68CE">
            <w:r w:rsidRPr="006E233D">
              <w:t>Move without changes</w:t>
            </w:r>
          </w:p>
        </w:tc>
        <w:tc>
          <w:tcPr>
            <w:tcW w:w="787" w:type="dxa"/>
          </w:tcPr>
          <w:p w14:paraId="169C034D" w14:textId="77777777" w:rsidR="00DB426B" w:rsidRPr="006E233D" w:rsidRDefault="00DB426B" w:rsidP="00FE68CE">
            <w:r w:rsidRPr="006E233D">
              <w:t>done</w:t>
            </w:r>
          </w:p>
        </w:tc>
      </w:tr>
      <w:tr w:rsidR="00DB426B" w:rsidRPr="006E233D" w14:paraId="31237579" w14:textId="77777777" w:rsidTr="00867B15">
        <w:trPr>
          <w:ins w:id="1734" w:author="jill" w:date="2013-07-25T06:48:00Z"/>
        </w:trPr>
        <w:tc>
          <w:tcPr>
            <w:tcW w:w="918" w:type="dxa"/>
          </w:tcPr>
          <w:p w14:paraId="3BFC7FEB" w14:textId="77777777" w:rsidR="00DB426B" w:rsidRPr="006E233D" w:rsidRDefault="00DB426B" w:rsidP="00867B15">
            <w:pPr>
              <w:rPr>
                <w:ins w:id="1735" w:author="jill" w:date="2013-07-25T06:48:00Z"/>
              </w:rPr>
            </w:pPr>
            <w:ins w:id="1736" w:author="jill" w:date="2013-07-25T06:48:00Z">
              <w:r w:rsidRPr="006E233D">
                <w:t>200</w:t>
              </w:r>
            </w:ins>
          </w:p>
        </w:tc>
        <w:tc>
          <w:tcPr>
            <w:tcW w:w="1350" w:type="dxa"/>
          </w:tcPr>
          <w:p w14:paraId="60C42E5D" w14:textId="77777777" w:rsidR="00DB426B" w:rsidRPr="006E233D" w:rsidRDefault="00DB426B" w:rsidP="00867B15">
            <w:pPr>
              <w:rPr>
                <w:ins w:id="1737" w:author="jill" w:date="2013-07-25T06:48:00Z"/>
              </w:rPr>
            </w:pPr>
            <w:ins w:id="1738" w:author="jill" w:date="2013-07-25T06:48:00Z">
              <w:r w:rsidRPr="006E233D">
                <w:t>0020(3)(c)(C)</w:t>
              </w:r>
            </w:ins>
          </w:p>
        </w:tc>
        <w:tc>
          <w:tcPr>
            <w:tcW w:w="990" w:type="dxa"/>
          </w:tcPr>
          <w:p w14:paraId="61339760" w14:textId="77777777" w:rsidR="00DB426B" w:rsidRPr="006E233D" w:rsidRDefault="00DB426B" w:rsidP="00867B15">
            <w:pPr>
              <w:rPr>
                <w:ins w:id="1739" w:author="jill" w:date="2013-07-25T06:48:00Z"/>
              </w:rPr>
            </w:pPr>
            <w:ins w:id="1740" w:author="jill" w:date="2013-07-25T06:48:00Z">
              <w:r w:rsidRPr="006E233D">
                <w:t>222</w:t>
              </w:r>
            </w:ins>
          </w:p>
        </w:tc>
        <w:tc>
          <w:tcPr>
            <w:tcW w:w="1350" w:type="dxa"/>
          </w:tcPr>
          <w:p w14:paraId="134325CE" w14:textId="77777777" w:rsidR="00DB426B" w:rsidRPr="006E233D" w:rsidRDefault="00DB426B" w:rsidP="00867B15">
            <w:pPr>
              <w:rPr>
                <w:ins w:id="1741" w:author="jill" w:date="2013-07-25T06:48:00Z"/>
              </w:rPr>
            </w:pPr>
            <w:ins w:id="1742" w:author="jill" w:date="2013-07-25T06:48:00Z">
              <w:r>
                <w:t>0051</w:t>
              </w:r>
              <w:r w:rsidRPr="006E233D">
                <w:t>(3)(</w:t>
              </w:r>
              <w:r>
                <w:t>c</w:t>
              </w:r>
              <w:r w:rsidRPr="006E233D">
                <w:t>)</w:t>
              </w:r>
            </w:ins>
          </w:p>
        </w:tc>
        <w:tc>
          <w:tcPr>
            <w:tcW w:w="4860" w:type="dxa"/>
          </w:tcPr>
          <w:p w14:paraId="120E00D8" w14:textId="77777777" w:rsidR="00DB426B" w:rsidRPr="006E233D" w:rsidRDefault="00DB426B" w:rsidP="00867B15">
            <w:pPr>
              <w:rPr>
                <w:ins w:id="1743" w:author="jill" w:date="2013-07-25T06:48:00Z"/>
              </w:rPr>
            </w:pPr>
            <w:ins w:id="1744" w:author="jill" w:date="2013-07-25T06:48:00Z">
              <w:r>
                <w:t>Delete “(highest and best practicable treatment and control)”</w:t>
              </w:r>
            </w:ins>
          </w:p>
        </w:tc>
        <w:tc>
          <w:tcPr>
            <w:tcW w:w="4320" w:type="dxa"/>
          </w:tcPr>
          <w:p w14:paraId="3E430A01" w14:textId="77777777" w:rsidR="00DB426B" w:rsidRPr="006E233D" w:rsidRDefault="00DB426B" w:rsidP="00867B15">
            <w:pPr>
              <w:rPr>
                <w:ins w:id="1745" w:author="jill" w:date="2013-07-25T06:48:00Z"/>
              </w:rPr>
            </w:pPr>
            <w:ins w:id="1746" w:author="jill" w:date="2013-07-25T06:48:00Z">
              <w:r>
                <w:t>OAR 340-226-0110 is Pollution Prevention and 0120 is Operating and Maintenance Requirements</w:t>
              </w:r>
            </w:ins>
          </w:p>
        </w:tc>
        <w:tc>
          <w:tcPr>
            <w:tcW w:w="787" w:type="dxa"/>
          </w:tcPr>
          <w:p w14:paraId="2CE3904C" w14:textId="77777777" w:rsidR="00DB426B" w:rsidRPr="006E233D" w:rsidRDefault="00DB426B" w:rsidP="00867B15">
            <w:pPr>
              <w:rPr>
                <w:ins w:id="1747" w:author="jill" w:date="2013-07-25T06:48:00Z"/>
              </w:rPr>
            </w:pPr>
            <w:ins w:id="1748" w:author="jill" w:date="2013-07-25T06:48:00Z">
              <w:r w:rsidRPr="006E233D">
                <w:t>done</w:t>
              </w:r>
            </w:ins>
          </w:p>
        </w:tc>
      </w:tr>
      <w:tr w:rsidR="00DB426B" w:rsidRPr="006E233D" w14:paraId="6C2E3C89" w14:textId="77777777" w:rsidTr="0014611E">
        <w:tc>
          <w:tcPr>
            <w:tcW w:w="918" w:type="dxa"/>
          </w:tcPr>
          <w:p w14:paraId="385E6FD6" w14:textId="77777777" w:rsidR="00DB426B" w:rsidRPr="006E233D" w:rsidRDefault="00DB426B" w:rsidP="0014611E">
            <w:r w:rsidRPr="006E233D">
              <w:t>200</w:t>
            </w:r>
          </w:p>
        </w:tc>
        <w:tc>
          <w:tcPr>
            <w:tcW w:w="1350" w:type="dxa"/>
          </w:tcPr>
          <w:p w14:paraId="19F52628" w14:textId="77777777" w:rsidR="00DB426B" w:rsidRPr="006E233D" w:rsidRDefault="00DB426B" w:rsidP="0014611E">
            <w:r w:rsidRPr="006E233D">
              <w:t>0020(3)(c)(C)</w:t>
            </w:r>
          </w:p>
        </w:tc>
        <w:tc>
          <w:tcPr>
            <w:tcW w:w="990" w:type="dxa"/>
          </w:tcPr>
          <w:p w14:paraId="6CC595F5" w14:textId="77777777" w:rsidR="00DB426B" w:rsidRPr="006E233D" w:rsidRDefault="00DB426B" w:rsidP="0014611E">
            <w:r w:rsidRPr="006E233D">
              <w:t>222</w:t>
            </w:r>
          </w:p>
        </w:tc>
        <w:tc>
          <w:tcPr>
            <w:tcW w:w="1350" w:type="dxa"/>
          </w:tcPr>
          <w:p w14:paraId="7316D881" w14:textId="391358FB" w:rsidR="00DB426B" w:rsidRPr="006E233D" w:rsidRDefault="00596E83" w:rsidP="0014611E">
            <w:del w:id="1749" w:author="jill" w:date="2013-07-25T06:48:00Z">
              <w:r w:rsidRPr="006E233D">
                <w:delText>0050</w:delText>
              </w:r>
            </w:del>
            <w:ins w:id="1750" w:author="jill" w:date="2013-07-25T06:48:00Z">
              <w:r w:rsidR="00DB426B">
                <w:t>0051</w:t>
              </w:r>
            </w:ins>
            <w:r w:rsidR="00DB426B" w:rsidRPr="006E233D">
              <w:t>(3)(</w:t>
            </w:r>
            <w:r w:rsidR="00DB426B">
              <w:t>c</w:t>
            </w:r>
            <w:r w:rsidR="00DB426B" w:rsidRPr="006E233D">
              <w:t>)</w:t>
            </w:r>
          </w:p>
        </w:tc>
        <w:tc>
          <w:tcPr>
            <w:tcW w:w="4860" w:type="dxa"/>
          </w:tcPr>
          <w:p w14:paraId="4E7CBA7C" w14:textId="77777777" w:rsidR="00DB426B" w:rsidRPr="006E233D" w:rsidRDefault="00DB426B" w:rsidP="0014611E">
            <w:r w:rsidRPr="006E233D">
              <w:t>Move from division 200 definition of actual emissions.  Change “paragraph (A)” to “subsection (a)”</w:t>
            </w:r>
          </w:p>
        </w:tc>
        <w:tc>
          <w:tcPr>
            <w:tcW w:w="4320" w:type="dxa"/>
          </w:tcPr>
          <w:p w14:paraId="220AF6FF" w14:textId="77777777" w:rsidR="00DB426B" w:rsidRPr="006E233D" w:rsidRDefault="00DB426B" w:rsidP="0014611E">
            <w:r w:rsidRPr="006E233D">
              <w:t>Restructure</w:t>
            </w:r>
          </w:p>
        </w:tc>
        <w:tc>
          <w:tcPr>
            <w:tcW w:w="787" w:type="dxa"/>
          </w:tcPr>
          <w:p w14:paraId="19B26736" w14:textId="77777777" w:rsidR="00DB426B" w:rsidRPr="006E233D" w:rsidRDefault="00DB426B" w:rsidP="0014611E">
            <w:r w:rsidRPr="006E233D">
              <w:t>done</w:t>
            </w:r>
          </w:p>
        </w:tc>
      </w:tr>
      <w:tr w:rsidR="00DB426B" w:rsidRPr="006E233D" w14:paraId="5A4C3C21" w14:textId="77777777" w:rsidTr="00D66578">
        <w:tc>
          <w:tcPr>
            <w:tcW w:w="918" w:type="dxa"/>
          </w:tcPr>
          <w:p w14:paraId="44D53D45" w14:textId="77777777" w:rsidR="00DB426B" w:rsidRPr="006E233D" w:rsidRDefault="00DB426B" w:rsidP="00A65851">
            <w:r w:rsidRPr="006E233D">
              <w:t>222</w:t>
            </w:r>
          </w:p>
        </w:tc>
        <w:tc>
          <w:tcPr>
            <w:tcW w:w="1350" w:type="dxa"/>
          </w:tcPr>
          <w:p w14:paraId="439C5051" w14:textId="77777777" w:rsidR="00DB426B" w:rsidRPr="006E233D" w:rsidRDefault="00DB426B" w:rsidP="00A65851">
            <w:r w:rsidRPr="006E233D">
              <w:t>0045</w:t>
            </w:r>
          </w:p>
        </w:tc>
        <w:tc>
          <w:tcPr>
            <w:tcW w:w="990" w:type="dxa"/>
          </w:tcPr>
          <w:p w14:paraId="5EC1FB81" w14:textId="77777777" w:rsidR="00DB426B" w:rsidRPr="006E233D" w:rsidRDefault="00DB426B" w:rsidP="00A65851">
            <w:r w:rsidRPr="006E233D">
              <w:t>222</w:t>
            </w:r>
          </w:p>
        </w:tc>
        <w:tc>
          <w:tcPr>
            <w:tcW w:w="1350" w:type="dxa"/>
          </w:tcPr>
          <w:p w14:paraId="52DA7A06" w14:textId="77777777" w:rsidR="00DB426B" w:rsidRPr="006E233D" w:rsidRDefault="00DB426B" w:rsidP="00A65851">
            <w:r w:rsidRPr="006E233D">
              <w:t>0055</w:t>
            </w:r>
          </w:p>
        </w:tc>
        <w:tc>
          <w:tcPr>
            <w:tcW w:w="4860" w:type="dxa"/>
          </w:tcPr>
          <w:p w14:paraId="2288232E" w14:textId="77777777" w:rsidR="00DB426B" w:rsidRPr="006E233D" w:rsidRDefault="00DB426B">
            <w:r w:rsidRPr="006E233D">
              <w:t>Renumber</w:t>
            </w:r>
          </w:p>
        </w:tc>
        <w:tc>
          <w:tcPr>
            <w:tcW w:w="4320" w:type="dxa"/>
          </w:tcPr>
          <w:p w14:paraId="5BBA5DDF" w14:textId="77777777" w:rsidR="00DB426B" w:rsidRPr="006E233D" w:rsidRDefault="00DB426B" w:rsidP="00FE68CE">
            <w:r w:rsidRPr="006E233D">
              <w:t>Renumber</w:t>
            </w:r>
          </w:p>
        </w:tc>
        <w:tc>
          <w:tcPr>
            <w:tcW w:w="787" w:type="dxa"/>
          </w:tcPr>
          <w:p w14:paraId="17B01CC4" w14:textId="77777777" w:rsidR="00DB426B" w:rsidRPr="006E233D" w:rsidRDefault="00DB426B" w:rsidP="00FE68CE">
            <w:r w:rsidRPr="006E233D">
              <w:t>done</w:t>
            </w:r>
          </w:p>
        </w:tc>
      </w:tr>
      <w:tr w:rsidR="00DB426B" w:rsidRPr="006E233D" w14:paraId="39591779" w14:textId="77777777" w:rsidTr="00D66578">
        <w:trPr>
          <w:ins w:id="1751" w:author="jill" w:date="2013-07-25T06:48:00Z"/>
        </w:trPr>
        <w:tc>
          <w:tcPr>
            <w:tcW w:w="918" w:type="dxa"/>
          </w:tcPr>
          <w:p w14:paraId="39ABAF48" w14:textId="77777777" w:rsidR="00DB426B" w:rsidRPr="006E233D" w:rsidRDefault="00DB426B" w:rsidP="00A65851">
            <w:pPr>
              <w:rPr>
                <w:ins w:id="1752" w:author="jill" w:date="2013-07-25T06:48:00Z"/>
              </w:rPr>
            </w:pPr>
            <w:ins w:id="1753" w:author="jill" w:date="2013-07-25T06:48:00Z">
              <w:r>
                <w:t>222</w:t>
              </w:r>
            </w:ins>
          </w:p>
        </w:tc>
        <w:tc>
          <w:tcPr>
            <w:tcW w:w="1350" w:type="dxa"/>
          </w:tcPr>
          <w:p w14:paraId="0A702936" w14:textId="77777777" w:rsidR="00DB426B" w:rsidRPr="006E233D" w:rsidRDefault="00DB426B" w:rsidP="00A65851">
            <w:pPr>
              <w:rPr>
                <w:ins w:id="1754" w:author="jill" w:date="2013-07-25T06:48:00Z"/>
              </w:rPr>
            </w:pPr>
            <w:ins w:id="1755" w:author="jill" w:date="2013-07-25T06:48:00Z">
              <w:r>
                <w:t>0060</w:t>
              </w:r>
            </w:ins>
          </w:p>
        </w:tc>
        <w:tc>
          <w:tcPr>
            <w:tcW w:w="990" w:type="dxa"/>
          </w:tcPr>
          <w:p w14:paraId="0BE9BE1C" w14:textId="77777777" w:rsidR="00DB426B" w:rsidRPr="006E233D" w:rsidRDefault="00DB426B" w:rsidP="00A65851">
            <w:pPr>
              <w:rPr>
                <w:ins w:id="1756" w:author="jill" w:date="2013-07-25T06:48:00Z"/>
              </w:rPr>
            </w:pPr>
            <w:ins w:id="1757" w:author="jill" w:date="2013-07-25T06:48:00Z">
              <w:r>
                <w:t>NA</w:t>
              </w:r>
            </w:ins>
          </w:p>
        </w:tc>
        <w:tc>
          <w:tcPr>
            <w:tcW w:w="1350" w:type="dxa"/>
          </w:tcPr>
          <w:p w14:paraId="212EE235" w14:textId="77777777" w:rsidR="00DB426B" w:rsidRPr="006E233D" w:rsidRDefault="00DB426B" w:rsidP="00A65851">
            <w:pPr>
              <w:rPr>
                <w:ins w:id="1758" w:author="jill" w:date="2013-07-25T06:48:00Z"/>
              </w:rPr>
            </w:pPr>
            <w:ins w:id="1759" w:author="jill" w:date="2013-07-25T06:48:00Z">
              <w:r>
                <w:t>NA</w:t>
              </w:r>
            </w:ins>
          </w:p>
        </w:tc>
        <w:tc>
          <w:tcPr>
            <w:tcW w:w="4860" w:type="dxa"/>
          </w:tcPr>
          <w:p w14:paraId="1EA8E146" w14:textId="77777777" w:rsidR="00DB426B" w:rsidRPr="00153A26" w:rsidRDefault="00DB426B" w:rsidP="00153A26">
            <w:pPr>
              <w:rPr>
                <w:ins w:id="1760" w:author="jill" w:date="2013-07-25T06:48:00Z"/>
              </w:rPr>
            </w:pPr>
            <w:ins w:id="1761" w:author="jill" w:date="2013-07-25T06:48:00Z">
              <w:r>
                <w:t>Delete “</w:t>
              </w:r>
              <w:r w:rsidRPr="00153A26">
                <w:rPr>
                  <w:b/>
                  <w:bCs/>
                </w:rPr>
                <w:t>NOTE:</w:t>
              </w:r>
              <w:r w:rsidRPr="00153A26">
                <w:t xml:space="preserve"> This rule is included in the State of Oregon Clean Air Act Implementation Plan as adopted by the EQC under OAR 340-200-0040.</w:t>
              </w:r>
              <w:r>
                <w:t>”</w:t>
              </w:r>
              <w:r w:rsidRPr="00153A26">
                <w:t xml:space="preserve"> </w:t>
              </w:r>
            </w:ins>
          </w:p>
          <w:p w14:paraId="4FD701FC" w14:textId="77777777" w:rsidR="00DB426B" w:rsidRPr="006E233D" w:rsidRDefault="00DB426B" w:rsidP="00B20EFE">
            <w:pPr>
              <w:rPr>
                <w:ins w:id="1762" w:author="jill" w:date="2013-07-25T06:48:00Z"/>
              </w:rPr>
            </w:pPr>
          </w:p>
        </w:tc>
        <w:tc>
          <w:tcPr>
            <w:tcW w:w="4320" w:type="dxa"/>
          </w:tcPr>
          <w:p w14:paraId="06740C4C" w14:textId="77777777" w:rsidR="00DB426B" w:rsidRPr="006E233D" w:rsidRDefault="00DB426B" w:rsidP="00FE68CE">
            <w:pPr>
              <w:rPr>
                <w:ins w:id="1763" w:author="jill" w:date="2013-07-25T06:48:00Z"/>
              </w:rPr>
            </w:pPr>
            <w:ins w:id="1764" w:author="jill" w:date="2013-07-25T06:48:00Z">
              <w:r>
                <w:t>This rule is for hazardous air pollutants so should not be included in the SIP.  Approval for this rule should be under Section 112(l) of the Clean Air Act</w:t>
              </w:r>
            </w:ins>
          </w:p>
        </w:tc>
        <w:tc>
          <w:tcPr>
            <w:tcW w:w="787" w:type="dxa"/>
          </w:tcPr>
          <w:p w14:paraId="2D087ABB" w14:textId="77777777" w:rsidR="00DB426B" w:rsidRPr="006E233D" w:rsidRDefault="00DB426B" w:rsidP="00FE68CE">
            <w:pPr>
              <w:rPr>
                <w:ins w:id="1765" w:author="jill" w:date="2013-07-25T06:48:00Z"/>
              </w:rPr>
            </w:pPr>
            <w:ins w:id="1766" w:author="jill" w:date="2013-07-25T06:48:00Z">
              <w:r>
                <w:t>done</w:t>
              </w:r>
            </w:ins>
          </w:p>
        </w:tc>
      </w:tr>
      <w:tr w:rsidR="00DB426B" w:rsidRPr="006E233D" w14:paraId="21990EE9" w14:textId="77777777" w:rsidTr="00D66578">
        <w:tc>
          <w:tcPr>
            <w:tcW w:w="918" w:type="dxa"/>
          </w:tcPr>
          <w:p w14:paraId="29E657FF" w14:textId="77777777" w:rsidR="00DB426B" w:rsidRPr="006E233D" w:rsidRDefault="00DB426B" w:rsidP="00A65851">
            <w:r w:rsidRPr="006E233D">
              <w:t>222</w:t>
            </w:r>
          </w:p>
        </w:tc>
        <w:tc>
          <w:tcPr>
            <w:tcW w:w="1350" w:type="dxa"/>
          </w:tcPr>
          <w:p w14:paraId="04CA9FB7" w14:textId="77777777" w:rsidR="00DB426B" w:rsidRPr="006E233D" w:rsidRDefault="00DB426B" w:rsidP="00A65851">
            <w:r w:rsidRPr="006E233D">
              <w:t>0070(1)</w:t>
            </w:r>
          </w:p>
        </w:tc>
        <w:tc>
          <w:tcPr>
            <w:tcW w:w="990" w:type="dxa"/>
          </w:tcPr>
          <w:p w14:paraId="6C5DED4B" w14:textId="77777777" w:rsidR="00DB426B" w:rsidRPr="006E233D" w:rsidRDefault="00DB426B" w:rsidP="00A65851">
            <w:r w:rsidRPr="006E233D">
              <w:t>222</w:t>
            </w:r>
          </w:p>
        </w:tc>
        <w:tc>
          <w:tcPr>
            <w:tcW w:w="1350" w:type="dxa"/>
          </w:tcPr>
          <w:p w14:paraId="6A6550D4" w14:textId="77777777" w:rsidR="00DB426B" w:rsidRPr="006E233D" w:rsidRDefault="00DB426B" w:rsidP="00A65851">
            <w:r w:rsidRPr="006E233D">
              <w:t>0035(5)</w:t>
            </w:r>
          </w:p>
        </w:tc>
        <w:tc>
          <w:tcPr>
            <w:tcW w:w="4860" w:type="dxa"/>
          </w:tcPr>
          <w:p w14:paraId="4BDAB526" w14:textId="77777777" w:rsidR="00DB426B" w:rsidRPr="006E233D" w:rsidRDefault="00DB426B" w:rsidP="00B20EFE">
            <w:r w:rsidRPr="006E233D">
              <w:t>Move PSELs for categorically insignificant activities to the General Requirements for All PSELs</w:t>
            </w:r>
          </w:p>
        </w:tc>
        <w:tc>
          <w:tcPr>
            <w:tcW w:w="4320" w:type="dxa"/>
          </w:tcPr>
          <w:p w14:paraId="20644E5F" w14:textId="77777777" w:rsidR="00DB426B" w:rsidRPr="006E233D" w:rsidRDefault="00DB426B" w:rsidP="00FE68CE">
            <w:r w:rsidRPr="006E233D">
              <w:t>Reorganize to clarify</w:t>
            </w:r>
          </w:p>
        </w:tc>
        <w:tc>
          <w:tcPr>
            <w:tcW w:w="787" w:type="dxa"/>
          </w:tcPr>
          <w:p w14:paraId="431F44A4" w14:textId="77777777" w:rsidR="00DB426B" w:rsidRPr="006E233D" w:rsidRDefault="00DB426B" w:rsidP="00FE68CE">
            <w:r w:rsidRPr="006E233D">
              <w:t>done</w:t>
            </w:r>
          </w:p>
        </w:tc>
      </w:tr>
      <w:tr w:rsidR="00DB426B" w:rsidRPr="006E233D" w14:paraId="745646CE" w14:textId="77777777" w:rsidTr="00D66578">
        <w:tc>
          <w:tcPr>
            <w:tcW w:w="918" w:type="dxa"/>
          </w:tcPr>
          <w:p w14:paraId="07DDD77D" w14:textId="77777777" w:rsidR="00DB426B" w:rsidRPr="006E233D" w:rsidRDefault="00DB426B" w:rsidP="00A65851"/>
        </w:tc>
        <w:tc>
          <w:tcPr>
            <w:tcW w:w="1350" w:type="dxa"/>
          </w:tcPr>
          <w:p w14:paraId="64A09DE4" w14:textId="77777777" w:rsidR="00DB426B" w:rsidRPr="006E233D" w:rsidRDefault="00DB426B" w:rsidP="00A65851">
            <w:r w:rsidRPr="006E233D">
              <w:t>0070(2)</w:t>
            </w:r>
          </w:p>
        </w:tc>
        <w:tc>
          <w:tcPr>
            <w:tcW w:w="990" w:type="dxa"/>
          </w:tcPr>
          <w:p w14:paraId="00D6189C" w14:textId="77777777" w:rsidR="00DB426B" w:rsidRPr="006E233D" w:rsidRDefault="00DB426B" w:rsidP="00A65851">
            <w:r w:rsidRPr="006E233D">
              <w:t>222</w:t>
            </w:r>
          </w:p>
        </w:tc>
        <w:tc>
          <w:tcPr>
            <w:tcW w:w="1350" w:type="dxa"/>
          </w:tcPr>
          <w:p w14:paraId="307AD7EA" w14:textId="77777777" w:rsidR="00DB426B" w:rsidRPr="006E233D" w:rsidRDefault="00DB426B" w:rsidP="00A65851">
            <w:r w:rsidRPr="006E233D">
              <w:t>0035(6)</w:t>
            </w:r>
          </w:p>
        </w:tc>
        <w:tc>
          <w:tcPr>
            <w:tcW w:w="4860" w:type="dxa"/>
          </w:tcPr>
          <w:p w14:paraId="73B9EB2C" w14:textId="77777777" w:rsidR="00DB426B" w:rsidRPr="006E233D" w:rsidRDefault="00DB426B" w:rsidP="00B20EFE">
            <w:r w:rsidRPr="006E233D">
              <w:t>Move PSELs for aggregate insignificant emissions to the General Requirements for All PSELs</w:t>
            </w:r>
          </w:p>
        </w:tc>
        <w:tc>
          <w:tcPr>
            <w:tcW w:w="4320" w:type="dxa"/>
          </w:tcPr>
          <w:p w14:paraId="3E7FE10C" w14:textId="77777777" w:rsidR="00DB426B" w:rsidRPr="006E233D" w:rsidRDefault="00DB426B" w:rsidP="006F22DA">
            <w:r w:rsidRPr="006E233D">
              <w:t>Reorganize to clarify</w:t>
            </w:r>
          </w:p>
        </w:tc>
        <w:tc>
          <w:tcPr>
            <w:tcW w:w="787" w:type="dxa"/>
          </w:tcPr>
          <w:p w14:paraId="4AE9545D" w14:textId="77777777" w:rsidR="00DB426B" w:rsidRPr="006E233D" w:rsidRDefault="00DB426B" w:rsidP="00FE68CE">
            <w:r w:rsidRPr="006E233D">
              <w:t>done</w:t>
            </w:r>
          </w:p>
        </w:tc>
      </w:tr>
      <w:tr w:rsidR="00DB426B" w:rsidRPr="006E233D" w14:paraId="187FA69B" w14:textId="77777777" w:rsidTr="00D66578">
        <w:tc>
          <w:tcPr>
            <w:tcW w:w="918" w:type="dxa"/>
          </w:tcPr>
          <w:p w14:paraId="2CE73091" w14:textId="77777777" w:rsidR="00DB426B" w:rsidRPr="006E233D" w:rsidRDefault="00DB426B" w:rsidP="00A65851"/>
        </w:tc>
        <w:tc>
          <w:tcPr>
            <w:tcW w:w="1350" w:type="dxa"/>
          </w:tcPr>
          <w:p w14:paraId="3C3EFB86" w14:textId="77777777" w:rsidR="00DB426B" w:rsidRPr="006E233D" w:rsidRDefault="00DB426B" w:rsidP="00A65851">
            <w:r w:rsidRPr="006E233D">
              <w:t>0070(3)</w:t>
            </w:r>
          </w:p>
        </w:tc>
        <w:tc>
          <w:tcPr>
            <w:tcW w:w="990" w:type="dxa"/>
          </w:tcPr>
          <w:p w14:paraId="57441D25" w14:textId="77777777" w:rsidR="00DB426B" w:rsidRPr="006E233D" w:rsidRDefault="00DB426B" w:rsidP="00A65851">
            <w:r w:rsidRPr="006E233D">
              <w:t>224</w:t>
            </w:r>
          </w:p>
        </w:tc>
        <w:tc>
          <w:tcPr>
            <w:tcW w:w="1350" w:type="dxa"/>
          </w:tcPr>
          <w:p w14:paraId="6B1EE9A2" w14:textId="77777777" w:rsidR="00DB426B" w:rsidRPr="006E233D" w:rsidRDefault="00DB426B" w:rsidP="00A65851">
            <w:r w:rsidRPr="006E233D">
              <w:t>0025(1)(b)(A)</w:t>
            </w:r>
          </w:p>
        </w:tc>
        <w:tc>
          <w:tcPr>
            <w:tcW w:w="4860" w:type="dxa"/>
          </w:tcPr>
          <w:p w14:paraId="1BF5D9D9" w14:textId="77777777" w:rsidR="00DB426B" w:rsidRPr="006E233D" w:rsidRDefault="00DB426B" w:rsidP="001C4C2D">
            <w:r w:rsidRPr="006E233D">
              <w:t xml:space="preserve">Move PSELs for insignificant activities to the major modification section of division 224 </w:t>
            </w:r>
          </w:p>
        </w:tc>
        <w:tc>
          <w:tcPr>
            <w:tcW w:w="4320" w:type="dxa"/>
          </w:tcPr>
          <w:p w14:paraId="41B3262F" w14:textId="77777777" w:rsidR="00DB426B" w:rsidRPr="006E233D" w:rsidRDefault="00DB426B" w:rsidP="00E17E5B">
            <w:r w:rsidRPr="006E233D">
              <w:t xml:space="preserve">Reorganize to clarify </w:t>
            </w:r>
          </w:p>
        </w:tc>
        <w:tc>
          <w:tcPr>
            <w:tcW w:w="787" w:type="dxa"/>
          </w:tcPr>
          <w:p w14:paraId="10CCB670" w14:textId="77777777" w:rsidR="00DB426B" w:rsidRPr="006E233D" w:rsidRDefault="00DB426B" w:rsidP="00FE68CE">
            <w:r w:rsidRPr="006E233D">
              <w:t>done</w:t>
            </w:r>
          </w:p>
        </w:tc>
      </w:tr>
      <w:tr w:rsidR="00DB426B" w:rsidRPr="006E233D" w14:paraId="439B6E2F" w14:textId="77777777" w:rsidTr="00D66578">
        <w:tc>
          <w:tcPr>
            <w:tcW w:w="918" w:type="dxa"/>
          </w:tcPr>
          <w:p w14:paraId="74273975" w14:textId="77777777" w:rsidR="00DB426B" w:rsidRPr="006E233D" w:rsidRDefault="00DB426B" w:rsidP="00A65851">
            <w:r w:rsidRPr="006E233D">
              <w:t>222</w:t>
            </w:r>
          </w:p>
        </w:tc>
        <w:tc>
          <w:tcPr>
            <w:tcW w:w="1350" w:type="dxa"/>
          </w:tcPr>
          <w:p w14:paraId="1FD443B4" w14:textId="77777777" w:rsidR="00DB426B" w:rsidRPr="006E233D" w:rsidRDefault="00DB426B" w:rsidP="00A65851">
            <w:r w:rsidRPr="006E233D">
              <w:t>0090(1)(b)(A) &amp; (B)</w:t>
            </w:r>
          </w:p>
        </w:tc>
        <w:tc>
          <w:tcPr>
            <w:tcW w:w="990" w:type="dxa"/>
          </w:tcPr>
          <w:p w14:paraId="2D361028" w14:textId="77777777" w:rsidR="00DB426B" w:rsidRPr="006E233D" w:rsidRDefault="00DB426B" w:rsidP="00A65851">
            <w:r w:rsidRPr="006E233D">
              <w:t>NA</w:t>
            </w:r>
          </w:p>
        </w:tc>
        <w:tc>
          <w:tcPr>
            <w:tcW w:w="1350" w:type="dxa"/>
          </w:tcPr>
          <w:p w14:paraId="0E16981D" w14:textId="77777777" w:rsidR="00DB426B" w:rsidRPr="006E233D" w:rsidRDefault="00DB426B" w:rsidP="00A65851">
            <w:r w:rsidRPr="006E233D">
              <w:t>NA</w:t>
            </w:r>
          </w:p>
        </w:tc>
        <w:tc>
          <w:tcPr>
            <w:tcW w:w="4860" w:type="dxa"/>
          </w:tcPr>
          <w:p w14:paraId="13D65240" w14:textId="77777777" w:rsidR="00DB426B" w:rsidRPr="006E233D" w:rsidRDefault="00DB426B" w:rsidP="00FE68CE">
            <w:r w:rsidRPr="006E233D">
              <w:t>Add “Major” to New Source Review</w:t>
            </w:r>
          </w:p>
        </w:tc>
        <w:tc>
          <w:tcPr>
            <w:tcW w:w="4320" w:type="dxa"/>
          </w:tcPr>
          <w:p w14:paraId="201E2031" w14:textId="77777777" w:rsidR="00DB426B" w:rsidRPr="006E233D" w:rsidRDefault="00DB426B" w:rsidP="00FE68CE">
            <w:r w:rsidRPr="006E233D">
              <w:t>DEQ has separated Major New Source Review from Minor New Source Review</w:t>
            </w:r>
          </w:p>
        </w:tc>
        <w:tc>
          <w:tcPr>
            <w:tcW w:w="787" w:type="dxa"/>
          </w:tcPr>
          <w:p w14:paraId="3EC5C175" w14:textId="77777777" w:rsidR="00DB426B" w:rsidRPr="006E233D" w:rsidRDefault="00DB426B" w:rsidP="00FE68CE">
            <w:r w:rsidRPr="006E233D">
              <w:t>done</w:t>
            </w:r>
          </w:p>
        </w:tc>
      </w:tr>
      <w:tr w:rsidR="00DB426B" w:rsidRPr="006E233D" w14:paraId="48C68B11" w14:textId="77777777" w:rsidTr="00D66578">
        <w:tc>
          <w:tcPr>
            <w:tcW w:w="918" w:type="dxa"/>
          </w:tcPr>
          <w:p w14:paraId="3CDEE242" w14:textId="77777777" w:rsidR="00DB426B" w:rsidRPr="006E233D" w:rsidRDefault="00DB426B" w:rsidP="00A65851">
            <w:r w:rsidRPr="006E233D">
              <w:t>222</w:t>
            </w:r>
          </w:p>
        </w:tc>
        <w:tc>
          <w:tcPr>
            <w:tcW w:w="1350" w:type="dxa"/>
          </w:tcPr>
          <w:p w14:paraId="4D9AC801" w14:textId="77777777" w:rsidR="00DB426B" w:rsidRPr="006E233D" w:rsidRDefault="00DB426B" w:rsidP="00A65851">
            <w:r w:rsidRPr="006E233D">
              <w:t>0090(2) &amp; (2)(a)</w:t>
            </w:r>
          </w:p>
        </w:tc>
        <w:tc>
          <w:tcPr>
            <w:tcW w:w="990" w:type="dxa"/>
          </w:tcPr>
          <w:p w14:paraId="45F7B9E3" w14:textId="77777777" w:rsidR="00DB426B" w:rsidRPr="006E233D" w:rsidRDefault="00DB426B" w:rsidP="00A65851">
            <w:pPr>
              <w:rPr>
                <w:color w:val="000000"/>
              </w:rPr>
            </w:pPr>
            <w:r>
              <w:rPr>
                <w:color w:val="000000"/>
              </w:rPr>
              <w:t>NA</w:t>
            </w:r>
          </w:p>
        </w:tc>
        <w:tc>
          <w:tcPr>
            <w:tcW w:w="1350" w:type="dxa"/>
          </w:tcPr>
          <w:p w14:paraId="4BA3060B" w14:textId="77777777" w:rsidR="00DB426B" w:rsidRPr="006E233D" w:rsidRDefault="00DB426B" w:rsidP="00A65851">
            <w:pPr>
              <w:rPr>
                <w:color w:val="000000"/>
              </w:rPr>
            </w:pPr>
            <w:r w:rsidRPr="006E233D">
              <w:rPr>
                <w:color w:val="000000"/>
              </w:rPr>
              <w:t>NA</w:t>
            </w:r>
          </w:p>
        </w:tc>
        <w:tc>
          <w:tcPr>
            <w:tcW w:w="4860" w:type="dxa"/>
          </w:tcPr>
          <w:p w14:paraId="482B9FE6" w14:textId="77777777" w:rsidR="00DB426B" w:rsidRPr="006E233D" w:rsidRDefault="00DB426B" w:rsidP="00BF5C85">
            <w:pPr>
              <w:rPr>
                <w:color w:val="000000"/>
              </w:rPr>
            </w:pPr>
            <w:r w:rsidRPr="006E233D">
              <w:rPr>
                <w:color w:val="000000"/>
              </w:rPr>
              <w:t xml:space="preserve">Require sources that split into two or more separate sources, and  where each new separate source has a different two-digit primary SICs from the original source, the netting basis and SER for the original source stays with the original source.  </w:t>
            </w:r>
            <w:r>
              <w:rPr>
                <w:color w:val="000000"/>
              </w:rPr>
              <w:t xml:space="preserve">Add a provision for transferring the netting basis and SER to a combined heat and power facilities that supports the primary SIC. </w:t>
            </w:r>
          </w:p>
        </w:tc>
        <w:tc>
          <w:tcPr>
            <w:tcW w:w="4320" w:type="dxa"/>
          </w:tcPr>
          <w:p w14:paraId="4CA21478" w14:textId="364968BB" w:rsidR="00DB426B" w:rsidRPr="006E233D" w:rsidRDefault="00DB426B"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Pr="006E233D">
              <w:t xml:space="preserve">.  The netting basis protects the airshed.  If the new SIC source is grandfathered, then they wouldn’t have to do an AQ analysis. The source with the new SIC should be considered a new source and should potentially trigger NSR/PSD.  </w:t>
            </w:r>
            <w:r>
              <w:t xml:space="preserve">EPA </w:t>
            </w:r>
            <w:del w:id="1767" w:author="jill" w:date="2013-07-25T06:48:00Z">
              <w:r w:rsidR="00596E83">
                <w:delText xml:space="preserve">is </w:delText>
              </w:r>
              <w:r w:rsidR="00596E83" w:rsidRPr="00DC0778">
                <w:rPr>
                  <w:highlight w:val="magenta"/>
                </w:rPr>
                <w:delText>__________</w:delText>
              </w:r>
              <w:r w:rsidR="00596E83">
                <w:delText xml:space="preserve"> for</w:delText>
              </w:r>
            </w:del>
            <w:ins w:id="1768" w:author="jill" w:date="2013-07-25T06:48:00Z">
              <w:r w:rsidR="003752EB">
                <w:t>encourages use of</w:t>
              </w:r>
            </w:ins>
            <w:r w:rsidR="003752EB">
              <w:t xml:space="preserve"> </w:t>
            </w:r>
            <w:r>
              <w:t xml:space="preserve">combined heat and power facilities.  </w:t>
            </w:r>
          </w:p>
        </w:tc>
        <w:tc>
          <w:tcPr>
            <w:tcW w:w="787" w:type="dxa"/>
          </w:tcPr>
          <w:p w14:paraId="00F8183D" w14:textId="77777777" w:rsidR="00DB426B" w:rsidRPr="006E233D" w:rsidRDefault="00DB426B" w:rsidP="00FE68CE">
            <w:r w:rsidRPr="006E233D">
              <w:t>done</w:t>
            </w:r>
          </w:p>
        </w:tc>
      </w:tr>
      <w:tr w:rsidR="00DB426B" w:rsidRPr="006E233D" w14:paraId="2A0BB7E7" w14:textId="77777777" w:rsidTr="00D66578">
        <w:tc>
          <w:tcPr>
            <w:tcW w:w="918" w:type="dxa"/>
          </w:tcPr>
          <w:p w14:paraId="03D1D9C8" w14:textId="77777777" w:rsidR="00DB426B" w:rsidRPr="006E233D" w:rsidRDefault="00DB426B" w:rsidP="00A65851">
            <w:r w:rsidRPr="006E233D">
              <w:t>222</w:t>
            </w:r>
          </w:p>
        </w:tc>
        <w:tc>
          <w:tcPr>
            <w:tcW w:w="1350" w:type="dxa"/>
          </w:tcPr>
          <w:p w14:paraId="249C7AFD" w14:textId="77777777" w:rsidR="00DB426B" w:rsidRPr="006E233D" w:rsidRDefault="00DB426B" w:rsidP="00A65851">
            <w:r w:rsidRPr="006E233D">
              <w:t>0090(2)(b)(A) &amp; (B)</w:t>
            </w:r>
          </w:p>
        </w:tc>
        <w:tc>
          <w:tcPr>
            <w:tcW w:w="990" w:type="dxa"/>
          </w:tcPr>
          <w:p w14:paraId="222711A1" w14:textId="77777777" w:rsidR="00DB426B" w:rsidRPr="006E233D" w:rsidRDefault="00DB426B" w:rsidP="00A65851">
            <w:pPr>
              <w:rPr>
                <w:color w:val="000000"/>
              </w:rPr>
            </w:pPr>
            <w:r w:rsidRPr="006E233D">
              <w:rPr>
                <w:color w:val="000000"/>
              </w:rPr>
              <w:t>NA</w:t>
            </w:r>
          </w:p>
        </w:tc>
        <w:tc>
          <w:tcPr>
            <w:tcW w:w="1350" w:type="dxa"/>
          </w:tcPr>
          <w:p w14:paraId="4FDC1F89" w14:textId="77777777" w:rsidR="00DB426B" w:rsidRPr="006E233D" w:rsidRDefault="00DB426B" w:rsidP="00A65851">
            <w:pPr>
              <w:rPr>
                <w:color w:val="000000"/>
              </w:rPr>
            </w:pPr>
            <w:r w:rsidRPr="006E233D">
              <w:rPr>
                <w:color w:val="000000"/>
              </w:rPr>
              <w:t>NA</w:t>
            </w:r>
          </w:p>
        </w:tc>
        <w:tc>
          <w:tcPr>
            <w:tcW w:w="4860" w:type="dxa"/>
          </w:tcPr>
          <w:p w14:paraId="4AB2A0A3" w14:textId="77777777" w:rsidR="00DB426B" w:rsidRPr="006E233D" w:rsidRDefault="00DB426B" w:rsidP="00D63F78">
            <w:r w:rsidRPr="006E233D">
              <w:t>Add “Major” to New Source Review</w:t>
            </w:r>
          </w:p>
        </w:tc>
        <w:tc>
          <w:tcPr>
            <w:tcW w:w="4320" w:type="dxa"/>
          </w:tcPr>
          <w:p w14:paraId="41C96D33" w14:textId="77777777" w:rsidR="00DB426B" w:rsidRPr="006E233D" w:rsidRDefault="00DB426B" w:rsidP="00D63F78">
            <w:r w:rsidRPr="006E233D">
              <w:t>DEQ has separated Major New Source Review from Minor New Source Review</w:t>
            </w:r>
          </w:p>
        </w:tc>
        <w:tc>
          <w:tcPr>
            <w:tcW w:w="787" w:type="dxa"/>
          </w:tcPr>
          <w:p w14:paraId="676F0B27" w14:textId="77777777" w:rsidR="00DB426B" w:rsidRPr="006E233D" w:rsidRDefault="00DB426B" w:rsidP="00D63F78">
            <w:r w:rsidRPr="006E233D">
              <w:t>done</w:t>
            </w:r>
          </w:p>
        </w:tc>
      </w:tr>
      <w:tr w:rsidR="00DB426B" w:rsidRPr="006E233D" w14:paraId="491FAC49" w14:textId="77777777" w:rsidTr="00D66578">
        <w:tc>
          <w:tcPr>
            <w:tcW w:w="918" w:type="dxa"/>
          </w:tcPr>
          <w:p w14:paraId="1E9ADF81" w14:textId="77777777" w:rsidR="00DB426B" w:rsidRPr="006E233D" w:rsidRDefault="00DB426B" w:rsidP="00A65851">
            <w:r>
              <w:t>NA</w:t>
            </w:r>
          </w:p>
        </w:tc>
        <w:tc>
          <w:tcPr>
            <w:tcW w:w="1350" w:type="dxa"/>
          </w:tcPr>
          <w:p w14:paraId="367D0F63" w14:textId="77777777" w:rsidR="00DB426B" w:rsidRPr="006E233D" w:rsidRDefault="00DB426B" w:rsidP="00A65851">
            <w:r>
              <w:t>NA</w:t>
            </w:r>
          </w:p>
        </w:tc>
        <w:tc>
          <w:tcPr>
            <w:tcW w:w="990" w:type="dxa"/>
          </w:tcPr>
          <w:p w14:paraId="76C4134A" w14:textId="77777777" w:rsidR="00DB426B" w:rsidRPr="006E233D" w:rsidRDefault="00DB426B" w:rsidP="00A65851">
            <w:pPr>
              <w:rPr>
                <w:color w:val="000000"/>
              </w:rPr>
            </w:pPr>
            <w:r>
              <w:rPr>
                <w:color w:val="000000"/>
              </w:rPr>
              <w:t>222</w:t>
            </w:r>
          </w:p>
        </w:tc>
        <w:tc>
          <w:tcPr>
            <w:tcW w:w="1350" w:type="dxa"/>
          </w:tcPr>
          <w:p w14:paraId="5B250547" w14:textId="77777777" w:rsidR="00DB426B" w:rsidRPr="006E233D" w:rsidRDefault="00DB426B" w:rsidP="00A65851">
            <w:pPr>
              <w:rPr>
                <w:color w:val="000000"/>
              </w:rPr>
            </w:pPr>
            <w:r>
              <w:rPr>
                <w:color w:val="000000"/>
              </w:rPr>
              <w:t>0090(2)(c)</w:t>
            </w:r>
          </w:p>
        </w:tc>
        <w:tc>
          <w:tcPr>
            <w:tcW w:w="4860" w:type="dxa"/>
          </w:tcPr>
          <w:p w14:paraId="36485753" w14:textId="77777777" w:rsidR="00DB426B" w:rsidRPr="006E233D" w:rsidRDefault="00DB426B"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14:paraId="104ADF86" w14:textId="77777777" w:rsidR="00DB426B" w:rsidRPr="006E233D" w:rsidRDefault="00DB426B" w:rsidP="00187476">
            <w:r>
              <w:t>Add a provision for transferring the netting basis to the combined heat and power facility.</w:t>
            </w:r>
          </w:p>
        </w:tc>
        <w:tc>
          <w:tcPr>
            <w:tcW w:w="787" w:type="dxa"/>
          </w:tcPr>
          <w:p w14:paraId="236DDF63" w14:textId="77777777" w:rsidR="00DB426B" w:rsidRPr="006E233D" w:rsidRDefault="00DB426B" w:rsidP="00D63F78"/>
        </w:tc>
      </w:tr>
      <w:tr w:rsidR="00DB426B" w:rsidRPr="006E233D" w14:paraId="7DE3EF90" w14:textId="77777777" w:rsidTr="00D66578">
        <w:tc>
          <w:tcPr>
            <w:tcW w:w="918" w:type="dxa"/>
          </w:tcPr>
          <w:p w14:paraId="5F2145C2" w14:textId="77777777" w:rsidR="00DB426B" w:rsidRPr="006E233D" w:rsidRDefault="00DB426B" w:rsidP="00A65851">
            <w:r w:rsidRPr="006E233D">
              <w:t>222</w:t>
            </w:r>
          </w:p>
        </w:tc>
        <w:tc>
          <w:tcPr>
            <w:tcW w:w="1350" w:type="dxa"/>
          </w:tcPr>
          <w:p w14:paraId="1A7E0A22" w14:textId="77777777" w:rsidR="00DB426B" w:rsidRPr="006E233D" w:rsidRDefault="00DB426B" w:rsidP="00A65851">
            <w:r w:rsidRPr="006E233D">
              <w:t>0090(3)</w:t>
            </w:r>
          </w:p>
        </w:tc>
        <w:tc>
          <w:tcPr>
            <w:tcW w:w="990" w:type="dxa"/>
          </w:tcPr>
          <w:p w14:paraId="705767FB" w14:textId="77777777" w:rsidR="00DB426B" w:rsidRPr="006E233D" w:rsidRDefault="00DB426B" w:rsidP="00A65851">
            <w:pPr>
              <w:rPr>
                <w:color w:val="000000"/>
              </w:rPr>
            </w:pPr>
            <w:r w:rsidRPr="006E233D">
              <w:rPr>
                <w:color w:val="000000"/>
              </w:rPr>
              <w:t>NA</w:t>
            </w:r>
          </w:p>
        </w:tc>
        <w:tc>
          <w:tcPr>
            <w:tcW w:w="1350" w:type="dxa"/>
          </w:tcPr>
          <w:p w14:paraId="643CF9C6" w14:textId="77777777" w:rsidR="00DB426B" w:rsidRPr="006E233D" w:rsidRDefault="00DB426B" w:rsidP="00A65851">
            <w:pPr>
              <w:rPr>
                <w:color w:val="000000"/>
              </w:rPr>
            </w:pPr>
            <w:r w:rsidRPr="006E233D">
              <w:rPr>
                <w:color w:val="000000"/>
              </w:rPr>
              <w:t>NA</w:t>
            </w:r>
          </w:p>
        </w:tc>
        <w:tc>
          <w:tcPr>
            <w:tcW w:w="4860" w:type="dxa"/>
          </w:tcPr>
          <w:p w14:paraId="124708DC" w14:textId="77777777" w:rsidR="00DB426B" w:rsidRPr="006E233D" w:rsidRDefault="00DB426B" w:rsidP="00D63F78">
            <w:r w:rsidRPr="006E233D">
              <w:t>Add “or operator” and “or most recent Major New Source Review action”</w:t>
            </w:r>
          </w:p>
        </w:tc>
        <w:tc>
          <w:tcPr>
            <w:tcW w:w="4320" w:type="dxa"/>
          </w:tcPr>
          <w:p w14:paraId="4A2B90ED" w14:textId="77777777" w:rsidR="00DB426B" w:rsidRPr="006E233D" w:rsidRDefault="00DB426B" w:rsidP="00187476">
            <w:r w:rsidRPr="006E233D">
              <w:t xml:space="preserve">Clarification.  If a source has triggered Major New Source Review, then a netting basis since that action must be split instead of the netting basis since the baseline period.  </w:t>
            </w:r>
          </w:p>
        </w:tc>
        <w:tc>
          <w:tcPr>
            <w:tcW w:w="787" w:type="dxa"/>
          </w:tcPr>
          <w:p w14:paraId="0463A600" w14:textId="77777777" w:rsidR="00DB426B" w:rsidRPr="006E233D" w:rsidRDefault="00DB426B" w:rsidP="00D63F78">
            <w:r w:rsidRPr="006E233D">
              <w:t>done</w:t>
            </w:r>
          </w:p>
        </w:tc>
      </w:tr>
      <w:tr w:rsidR="00DB426B" w:rsidRPr="006E233D" w14:paraId="0172D8A1" w14:textId="77777777" w:rsidTr="00D66578">
        <w:tc>
          <w:tcPr>
            <w:tcW w:w="918" w:type="dxa"/>
            <w:shd w:val="clear" w:color="auto" w:fill="B2A1C7" w:themeFill="accent4" w:themeFillTint="99"/>
          </w:tcPr>
          <w:p w14:paraId="2C6A75E7" w14:textId="77777777" w:rsidR="00DB426B" w:rsidRPr="006E233D" w:rsidRDefault="00DB426B" w:rsidP="00A65851">
            <w:r w:rsidRPr="006E233D">
              <w:t>224</w:t>
            </w:r>
          </w:p>
        </w:tc>
        <w:tc>
          <w:tcPr>
            <w:tcW w:w="1350" w:type="dxa"/>
            <w:shd w:val="clear" w:color="auto" w:fill="B2A1C7" w:themeFill="accent4" w:themeFillTint="99"/>
          </w:tcPr>
          <w:p w14:paraId="0B39EBDF" w14:textId="77777777" w:rsidR="00DB426B" w:rsidRPr="006E233D" w:rsidRDefault="00DB426B" w:rsidP="00A65851"/>
        </w:tc>
        <w:tc>
          <w:tcPr>
            <w:tcW w:w="990" w:type="dxa"/>
            <w:shd w:val="clear" w:color="auto" w:fill="B2A1C7" w:themeFill="accent4" w:themeFillTint="99"/>
          </w:tcPr>
          <w:p w14:paraId="481A9264" w14:textId="77777777" w:rsidR="00DB426B" w:rsidRPr="006E233D" w:rsidRDefault="00DB426B" w:rsidP="00A65851">
            <w:pPr>
              <w:rPr>
                <w:color w:val="000000"/>
              </w:rPr>
            </w:pPr>
          </w:p>
        </w:tc>
        <w:tc>
          <w:tcPr>
            <w:tcW w:w="1350" w:type="dxa"/>
            <w:shd w:val="clear" w:color="auto" w:fill="B2A1C7" w:themeFill="accent4" w:themeFillTint="99"/>
          </w:tcPr>
          <w:p w14:paraId="3E6EF200" w14:textId="77777777" w:rsidR="00DB426B" w:rsidRPr="006E233D" w:rsidRDefault="00DB426B" w:rsidP="00A65851">
            <w:pPr>
              <w:rPr>
                <w:color w:val="000000"/>
              </w:rPr>
            </w:pPr>
          </w:p>
        </w:tc>
        <w:tc>
          <w:tcPr>
            <w:tcW w:w="4860" w:type="dxa"/>
            <w:shd w:val="clear" w:color="auto" w:fill="B2A1C7" w:themeFill="accent4" w:themeFillTint="99"/>
          </w:tcPr>
          <w:p w14:paraId="4146C483" w14:textId="77777777" w:rsidR="00DB426B" w:rsidRPr="006E233D" w:rsidRDefault="00DB426B" w:rsidP="00FE68CE">
            <w:pPr>
              <w:rPr>
                <w:color w:val="000000"/>
              </w:rPr>
            </w:pPr>
            <w:r w:rsidRPr="006E233D">
              <w:rPr>
                <w:color w:val="000000"/>
              </w:rPr>
              <w:t>Major New Source Review</w:t>
            </w:r>
          </w:p>
        </w:tc>
        <w:tc>
          <w:tcPr>
            <w:tcW w:w="4320" w:type="dxa"/>
            <w:shd w:val="clear" w:color="auto" w:fill="B2A1C7" w:themeFill="accent4" w:themeFillTint="99"/>
          </w:tcPr>
          <w:p w14:paraId="52EDBF9D" w14:textId="77777777" w:rsidR="00DB426B" w:rsidRPr="006E233D" w:rsidRDefault="00DB426B" w:rsidP="00FE68CE">
            <w:pPr>
              <w:rPr>
                <w:highlight w:val="yellow"/>
              </w:rPr>
            </w:pPr>
          </w:p>
        </w:tc>
        <w:tc>
          <w:tcPr>
            <w:tcW w:w="787" w:type="dxa"/>
            <w:shd w:val="clear" w:color="auto" w:fill="B2A1C7" w:themeFill="accent4" w:themeFillTint="99"/>
          </w:tcPr>
          <w:p w14:paraId="05DCC4B4" w14:textId="77777777" w:rsidR="00DB426B" w:rsidRPr="006E233D" w:rsidRDefault="00DB426B" w:rsidP="00FE68CE"/>
        </w:tc>
      </w:tr>
      <w:tr w:rsidR="00DB426B" w:rsidRPr="006E233D" w14:paraId="16AF8EB8" w14:textId="77777777" w:rsidTr="00D66578">
        <w:tc>
          <w:tcPr>
            <w:tcW w:w="918" w:type="dxa"/>
          </w:tcPr>
          <w:p w14:paraId="2DED448C" w14:textId="77777777" w:rsidR="00DB426B" w:rsidRPr="006E233D" w:rsidRDefault="00DB426B" w:rsidP="00A65851">
            <w:r w:rsidRPr="006E233D">
              <w:t>224</w:t>
            </w:r>
          </w:p>
        </w:tc>
        <w:tc>
          <w:tcPr>
            <w:tcW w:w="1350" w:type="dxa"/>
          </w:tcPr>
          <w:p w14:paraId="026B8136" w14:textId="77777777" w:rsidR="00DB426B" w:rsidRPr="006E233D" w:rsidRDefault="00DB426B" w:rsidP="00A65851"/>
        </w:tc>
        <w:tc>
          <w:tcPr>
            <w:tcW w:w="990" w:type="dxa"/>
          </w:tcPr>
          <w:p w14:paraId="7148A521" w14:textId="77777777" w:rsidR="00DB426B" w:rsidRPr="006E233D" w:rsidRDefault="00DB426B" w:rsidP="00A65851">
            <w:pPr>
              <w:rPr>
                <w:color w:val="000000"/>
              </w:rPr>
            </w:pPr>
          </w:p>
        </w:tc>
        <w:tc>
          <w:tcPr>
            <w:tcW w:w="1350" w:type="dxa"/>
          </w:tcPr>
          <w:p w14:paraId="0AF3E781" w14:textId="77777777" w:rsidR="00DB426B" w:rsidRPr="006E233D" w:rsidRDefault="00DB426B" w:rsidP="00A65851">
            <w:pPr>
              <w:rPr>
                <w:color w:val="000000"/>
              </w:rPr>
            </w:pPr>
          </w:p>
        </w:tc>
        <w:tc>
          <w:tcPr>
            <w:tcW w:w="4860" w:type="dxa"/>
          </w:tcPr>
          <w:p w14:paraId="4A050014" w14:textId="77777777" w:rsidR="00DB426B" w:rsidRPr="00C40FCB" w:rsidRDefault="00C40FCB" w:rsidP="00FE68CE">
            <w:pPr>
              <w:rPr>
                <w:rPrChange w:id="1769" w:author="jill" w:date="2013-07-25T06:48:00Z">
                  <w:rPr>
                    <w:highlight w:val="magenta"/>
                  </w:rPr>
                </w:rPrChange>
              </w:rPr>
            </w:pPr>
            <w:ins w:id="1770" w:author="jill" w:date="2013-07-25T06:48:00Z">
              <w:r w:rsidRPr="00C40FCB">
                <w:t xml:space="preserve">Secretary of State - </w:t>
              </w:r>
            </w:ins>
            <w:r w:rsidR="00DB426B" w:rsidRPr="00C40FCB">
              <w:rPr>
                <w:rPrChange w:id="1771" w:author="jill" w:date="2013-07-25T06:48:00Z">
                  <w:rPr>
                    <w:highlight w:val="magenta"/>
                  </w:rPr>
                </w:rPrChange>
              </w:rPr>
              <w:t>Correct rule history in whole division</w:t>
            </w:r>
          </w:p>
        </w:tc>
        <w:tc>
          <w:tcPr>
            <w:tcW w:w="4320" w:type="dxa"/>
            <w:shd w:val="clear" w:color="auto" w:fill="auto"/>
          </w:tcPr>
          <w:p w14:paraId="3CE0CC4B" w14:textId="77777777" w:rsidR="00DB426B" w:rsidRPr="006E233D" w:rsidRDefault="00DB426B" w:rsidP="002A5D0A">
            <w:r w:rsidRPr="006E233D">
              <w:t xml:space="preserve">Research into the rule history for this division found inaccuracies.  Rules for NSR/PSD were adopted at the June 8, 1979, April 24, 1981 and June 5, 1981 EQC meetings.   </w:t>
            </w:r>
          </w:p>
          <w:p w14:paraId="170A2899" w14:textId="77777777" w:rsidR="00DB426B" w:rsidRPr="006E233D" w:rsidRDefault="00DB426B" w:rsidP="002A5D0A"/>
          <w:p w14:paraId="7BC436C4" w14:textId="77777777" w:rsidR="00DB426B" w:rsidRPr="006E233D" w:rsidRDefault="00DB426B" w:rsidP="002A5D0A">
            <w:r w:rsidRPr="006E233D">
              <w:t xml:space="preserve">Hist.: DEQ 25-1981, f. &amp; </w:t>
            </w:r>
            <w:proofErr w:type="spellStart"/>
            <w:r w:rsidRPr="006E233D">
              <w:t>ef</w:t>
            </w:r>
            <w:proofErr w:type="spellEnd"/>
            <w:r w:rsidRPr="006E233D">
              <w:t xml:space="preserve">. 9-8-81; DEQ 4-1993, f. &amp; cert. </w:t>
            </w:r>
            <w:proofErr w:type="spellStart"/>
            <w:r w:rsidRPr="006E233D">
              <w:t>ef</w:t>
            </w:r>
            <w:proofErr w:type="spellEnd"/>
            <w:r w:rsidRPr="006E233D">
              <w:t xml:space="preserve">. 3-10-93; DEQ 12-1993, f. &amp; cert. </w:t>
            </w:r>
            <w:proofErr w:type="spellStart"/>
            <w:r w:rsidRPr="006E233D">
              <w:t>ef</w:t>
            </w:r>
            <w:proofErr w:type="spellEnd"/>
            <w:r w:rsidRPr="006E233D">
              <w:t xml:space="preserve">. 9-24-93, Renumbered from 340-020-0220; DEQ 19-1993, f. &amp; cert. </w:t>
            </w:r>
            <w:proofErr w:type="spellStart"/>
            <w:r w:rsidRPr="006E233D">
              <w:t>ef</w:t>
            </w:r>
            <w:proofErr w:type="spellEnd"/>
            <w:r w:rsidRPr="006E233D">
              <w:t xml:space="preserve">. 11-4-93; DEQ 26-1996, f. &amp; cert. </w:t>
            </w:r>
            <w:proofErr w:type="spellStart"/>
            <w:r w:rsidRPr="006E233D">
              <w:t>ef</w:t>
            </w:r>
            <w:proofErr w:type="spellEnd"/>
            <w:r w:rsidRPr="006E233D">
              <w:t xml:space="preserve">. 11-26-96; DEQ 14-1999, f. &amp; cert. </w:t>
            </w:r>
            <w:proofErr w:type="spellStart"/>
            <w:r w:rsidRPr="006E233D">
              <w:t>ef</w:t>
            </w:r>
            <w:proofErr w:type="spellEnd"/>
            <w:r w:rsidRPr="006E233D">
              <w:t xml:space="preserve">. 10-14-99, Renumbered from 340-028-1900; DEQ 6-2001, f. 6-18-01, cert. </w:t>
            </w:r>
            <w:proofErr w:type="spellStart"/>
            <w:r w:rsidRPr="006E233D">
              <w:t>ef</w:t>
            </w:r>
            <w:proofErr w:type="spellEnd"/>
            <w:r w:rsidRPr="006E233D">
              <w:t xml:space="preserve">. 7-1-01; DEQ 1-2004, f. &amp; cert. </w:t>
            </w:r>
            <w:proofErr w:type="spellStart"/>
            <w:r w:rsidRPr="006E233D">
              <w:t>ef</w:t>
            </w:r>
            <w:proofErr w:type="spellEnd"/>
            <w:r w:rsidRPr="006E233D">
              <w:t xml:space="preserve">. 4-14-04; DEQ 10-2010(Temp), f. 8-31-10, cert. </w:t>
            </w:r>
            <w:proofErr w:type="spellStart"/>
            <w:r w:rsidRPr="006E233D">
              <w:t>ef</w:t>
            </w:r>
            <w:proofErr w:type="spellEnd"/>
            <w:r w:rsidRPr="006E233D">
              <w:t xml:space="preserve">. 9-1-10 thru 2-28-11; Administrative correction, 3-29-11; DEQ 5-2011, f. 4-29-11, cert. </w:t>
            </w:r>
            <w:proofErr w:type="spellStart"/>
            <w:r w:rsidRPr="006E233D">
              <w:t>ef</w:t>
            </w:r>
            <w:proofErr w:type="spellEnd"/>
            <w:r w:rsidRPr="006E233D">
              <w:t>. 5-1-11</w:t>
            </w:r>
          </w:p>
        </w:tc>
        <w:tc>
          <w:tcPr>
            <w:tcW w:w="787" w:type="dxa"/>
          </w:tcPr>
          <w:p w14:paraId="3175FE75" w14:textId="77777777" w:rsidR="00DB426B" w:rsidRPr="006E233D" w:rsidRDefault="00DB426B" w:rsidP="00FE68CE"/>
        </w:tc>
      </w:tr>
      <w:tr w:rsidR="00DB426B" w:rsidRPr="006E233D" w14:paraId="7C9D9F00" w14:textId="77777777" w:rsidTr="00D66578">
        <w:tc>
          <w:tcPr>
            <w:tcW w:w="918" w:type="dxa"/>
          </w:tcPr>
          <w:p w14:paraId="6802F5DE" w14:textId="77777777" w:rsidR="00DB426B" w:rsidRPr="006E233D" w:rsidRDefault="00DB426B" w:rsidP="00A65851">
            <w:r w:rsidRPr="006E233D">
              <w:t>224</w:t>
            </w:r>
          </w:p>
        </w:tc>
        <w:tc>
          <w:tcPr>
            <w:tcW w:w="1350" w:type="dxa"/>
          </w:tcPr>
          <w:p w14:paraId="549F3B5C" w14:textId="77777777" w:rsidR="00DB426B" w:rsidRPr="006E233D" w:rsidRDefault="00DB426B" w:rsidP="00A65851">
            <w:r w:rsidRPr="006E233D">
              <w:t>NA</w:t>
            </w:r>
          </w:p>
        </w:tc>
        <w:tc>
          <w:tcPr>
            <w:tcW w:w="990" w:type="dxa"/>
          </w:tcPr>
          <w:p w14:paraId="7BB51FF8" w14:textId="77777777" w:rsidR="00DB426B" w:rsidRPr="006E233D" w:rsidRDefault="00DB426B" w:rsidP="00A65851">
            <w:pPr>
              <w:rPr>
                <w:color w:val="000000"/>
              </w:rPr>
            </w:pPr>
            <w:r w:rsidRPr="006E233D">
              <w:rPr>
                <w:color w:val="000000"/>
              </w:rPr>
              <w:t>NA</w:t>
            </w:r>
          </w:p>
        </w:tc>
        <w:tc>
          <w:tcPr>
            <w:tcW w:w="1350" w:type="dxa"/>
          </w:tcPr>
          <w:p w14:paraId="6E986E58" w14:textId="77777777" w:rsidR="00DB426B" w:rsidRPr="006E233D" w:rsidRDefault="00DB426B" w:rsidP="00A65851">
            <w:pPr>
              <w:rPr>
                <w:color w:val="000000"/>
              </w:rPr>
            </w:pPr>
            <w:r w:rsidRPr="006E233D">
              <w:rPr>
                <w:color w:val="000000"/>
              </w:rPr>
              <w:t>NA</w:t>
            </w:r>
          </w:p>
        </w:tc>
        <w:tc>
          <w:tcPr>
            <w:tcW w:w="4860" w:type="dxa"/>
          </w:tcPr>
          <w:p w14:paraId="68CE0C8B" w14:textId="77777777" w:rsidR="00DB426B" w:rsidRPr="006E233D" w:rsidRDefault="00DB426B" w:rsidP="00FE68CE">
            <w:pPr>
              <w:rPr>
                <w:color w:val="000000"/>
              </w:rPr>
            </w:pPr>
            <w:r w:rsidRPr="006E233D">
              <w:rPr>
                <w:color w:val="000000"/>
              </w:rPr>
              <w:t>Change title of division to New Source Review</w:t>
            </w:r>
          </w:p>
        </w:tc>
        <w:tc>
          <w:tcPr>
            <w:tcW w:w="4320" w:type="dxa"/>
            <w:shd w:val="clear" w:color="auto" w:fill="auto"/>
          </w:tcPr>
          <w:p w14:paraId="43C423F6" w14:textId="77777777" w:rsidR="00DB426B" w:rsidRPr="006E233D" w:rsidRDefault="00DB426B"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14:paraId="56A46AAF" w14:textId="77777777" w:rsidR="00DB426B" w:rsidRPr="006E233D" w:rsidRDefault="00DB426B" w:rsidP="00FE68CE">
            <w:r w:rsidRPr="006E233D">
              <w:t>done</w:t>
            </w:r>
          </w:p>
        </w:tc>
      </w:tr>
      <w:tr w:rsidR="00DB426B" w:rsidRPr="006E233D" w14:paraId="2FAD9285" w14:textId="77777777" w:rsidTr="00D66578">
        <w:tc>
          <w:tcPr>
            <w:tcW w:w="918" w:type="dxa"/>
          </w:tcPr>
          <w:p w14:paraId="45E9C4A0" w14:textId="77777777" w:rsidR="00DB426B" w:rsidRPr="006E233D" w:rsidRDefault="00DB426B" w:rsidP="00A65851">
            <w:pPr>
              <w:rPr>
                <w:color w:val="000000"/>
              </w:rPr>
            </w:pPr>
            <w:r>
              <w:rPr>
                <w:color w:val="000000"/>
              </w:rPr>
              <w:t>NA</w:t>
            </w:r>
          </w:p>
        </w:tc>
        <w:tc>
          <w:tcPr>
            <w:tcW w:w="1350" w:type="dxa"/>
          </w:tcPr>
          <w:p w14:paraId="34291142" w14:textId="77777777" w:rsidR="00DB426B" w:rsidRPr="006E233D" w:rsidRDefault="00DB426B" w:rsidP="00A65851">
            <w:pPr>
              <w:rPr>
                <w:color w:val="000000"/>
              </w:rPr>
            </w:pPr>
            <w:r>
              <w:rPr>
                <w:color w:val="000000"/>
              </w:rPr>
              <w:t>NA</w:t>
            </w:r>
          </w:p>
        </w:tc>
        <w:tc>
          <w:tcPr>
            <w:tcW w:w="990" w:type="dxa"/>
          </w:tcPr>
          <w:p w14:paraId="2687D05E" w14:textId="77777777" w:rsidR="00DB426B" w:rsidRPr="006E233D" w:rsidRDefault="00DB426B" w:rsidP="00A65851">
            <w:r>
              <w:t>224</w:t>
            </w:r>
          </w:p>
        </w:tc>
        <w:tc>
          <w:tcPr>
            <w:tcW w:w="1350" w:type="dxa"/>
          </w:tcPr>
          <w:p w14:paraId="43517340" w14:textId="77777777" w:rsidR="00DB426B" w:rsidRPr="006E233D" w:rsidRDefault="00DB426B" w:rsidP="00A65851">
            <w:r>
              <w:t>All</w:t>
            </w:r>
          </w:p>
        </w:tc>
        <w:tc>
          <w:tcPr>
            <w:tcW w:w="4860" w:type="dxa"/>
          </w:tcPr>
          <w:p w14:paraId="26BF3492" w14:textId="77777777" w:rsidR="00DB426B" w:rsidRPr="0013631D" w:rsidRDefault="00DB426B" w:rsidP="00DA1417">
            <w:pPr>
              <w:rPr>
                <w:color w:val="000000"/>
              </w:rPr>
            </w:pPr>
            <w:r w:rsidRPr="0013631D">
              <w:rPr>
                <w:color w:val="000000"/>
              </w:rPr>
              <w:t>Replace “major source” with “federal major source” if applicable</w:t>
            </w:r>
          </w:p>
        </w:tc>
        <w:tc>
          <w:tcPr>
            <w:tcW w:w="4320" w:type="dxa"/>
          </w:tcPr>
          <w:p w14:paraId="1050821C" w14:textId="77777777" w:rsidR="00DB426B" w:rsidRPr="006E233D" w:rsidRDefault="00DB426B" w:rsidP="00BC5F1F">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14:paraId="7B9C2111" w14:textId="77777777" w:rsidR="00DB426B" w:rsidRPr="006E233D" w:rsidRDefault="00DB426B" w:rsidP="00FE68CE">
            <w:r>
              <w:t>done</w:t>
            </w:r>
          </w:p>
        </w:tc>
      </w:tr>
      <w:tr w:rsidR="00DB426B" w:rsidRPr="006E233D" w14:paraId="2D6F7C86" w14:textId="77777777" w:rsidTr="00D66578">
        <w:tc>
          <w:tcPr>
            <w:tcW w:w="918" w:type="dxa"/>
          </w:tcPr>
          <w:p w14:paraId="30DAD035" w14:textId="77777777" w:rsidR="00DB426B" w:rsidRPr="00BE1D33" w:rsidRDefault="00DB426B" w:rsidP="00A65851">
            <w:pPr>
              <w:rPr>
                <w:color w:val="000000"/>
                <w:highlight w:val="lightGray"/>
                <w:rPrChange w:id="1772" w:author="jill" w:date="2013-07-25T06:48:00Z">
                  <w:rPr>
                    <w:color w:val="000000"/>
                  </w:rPr>
                </w:rPrChange>
              </w:rPr>
            </w:pPr>
            <w:r w:rsidRPr="00BE1D33">
              <w:rPr>
                <w:color w:val="000000"/>
                <w:highlight w:val="lightGray"/>
                <w:rPrChange w:id="1773" w:author="jill" w:date="2013-07-25T06:48:00Z">
                  <w:rPr>
                    <w:color w:val="000000"/>
                  </w:rPr>
                </w:rPrChange>
              </w:rPr>
              <w:t>NA</w:t>
            </w:r>
          </w:p>
        </w:tc>
        <w:tc>
          <w:tcPr>
            <w:tcW w:w="1350" w:type="dxa"/>
          </w:tcPr>
          <w:p w14:paraId="55725D91" w14:textId="77777777" w:rsidR="00DB426B" w:rsidRPr="00BE1D33" w:rsidRDefault="00DB426B" w:rsidP="00A65851">
            <w:pPr>
              <w:rPr>
                <w:color w:val="000000"/>
                <w:highlight w:val="lightGray"/>
                <w:rPrChange w:id="1774" w:author="jill" w:date="2013-07-25T06:48:00Z">
                  <w:rPr>
                    <w:color w:val="000000"/>
                  </w:rPr>
                </w:rPrChange>
              </w:rPr>
            </w:pPr>
            <w:r w:rsidRPr="00BE1D33">
              <w:rPr>
                <w:color w:val="000000"/>
                <w:highlight w:val="lightGray"/>
                <w:rPrChange w:id="1775" w:author="jill" w:date="2013-07-25T06:48:00Z">
                  <w:rPr>
                    <w:color w:val="000000"/>
                  </w:rPr>
                </w:rPrChange>
              </w:rPr>
              <w:t>NA</w:t>
            </w:r>
          </w:p>
        </w:tc>
        <w:tc>
          <w:tcPr>
            <w:tcW w:w="990" w:type="dxa"/>
          </w:tcPr>
          <w:p w14:paraId="1F7C5520" w14:textId="77777777" w:rsidR="00DB426B" w:rsidRPr="00BE1D33" w:rsidRDefault="00DB426B" w:rsidP="00A65851">
            <w:pPr>
              <w:rPr>
                <w:highlight w:val="lightGray"/>
                <w:rPrChange w:id="1776" w:author="jill" w:date="2013-07-25T06:48:00Z">
                  <w:rPr/>
                </w:rPrChange>
              </w:rPr>
            </w:pPr>
            <w:r w:rsidRPr="00BE1D33">
              <w:rPr>
                <w:highlight w:val="lightGray"/>
                <w:rPrChange w:id="1777" w:author="jill" w:date="2013-07-25T06:48:00Z">
                  <w:rPr/>
                </w:rPrChange>
              </w:rPr>
              <w:t>224</w:t>
            </w:r>
          </w:p>
        </w:tc>
        <w:tc>
          <w:tcPr>
            <w:tcW w:w="1350" w:type="dxa"/>
          </w:tcPr>
          <w:p w14:paraId="7FDA711B" w14:textId="77777777" w:rsidR="00DB426B" w:rsidRPr="00BE1D33" w:rsidRDefault="00DB426B" w:rsidP="00A65851">
            <w:pPr>
              <w:rPr>
                <w:highlight w:val="lightGray"/>
                <w:rPrChange w:id="1778" w:author="jill" w:date="2013-07-25T06:48:00Z">
                  <w:rPr/>
                </w:rPrChange>
              </w:rPr>
            </w:pPr>
            <w:r w:rsidRPr="00BE1D33">
              <w:rPr>
                <w:highlight w:val="lightGray"/>
                <w:rPrChange w:id="1779" w:author="jill" w:date="2013-07-25T06:48:00Z">
                  <w:rPr/>
                </w:rPrChange>
              </w:rPr>
              <w:t>0010(1) &amp; (2)</w:t>
            </w:r>
          </w:p>
        </w:tc>
        <w:tc>
          <w:tcPr>
            <w:tcW w:w="4860" w:type="dxa"/>
          </w:tcPr>
          <w:p w14:paraId="7A3219C2" w14:textId="77777777" w:rsidR="00DB426B" w:rsidRPr="00BE1D33" w:rsidRDefault="00DB426B" w:rsidP="00DA1417">
            <w:pPr>
              <w:rPr>
                <w:color w:val="000000"/>
                <w:highlight w:val="lightGray"/>
                <w:rPrChange w:id="1780" w:author="jill" w:date="2013-07-25T06:48:00Z">
                  <w:rPr>
                    <w:color w:val="000000"/>
                  </w:rPr>
                </w:rPrChange>
              </w:rPr>
            </w:pPr>
            <w:r w:rsidRPr="00BE1D33">
              <w:rPr>
                <w:color w:val="000000"/>
                <w:highlight w:val="lightGray"/>
                <w:rPrChange w:id="1781" w:author="jill" w:date="2013-07-25T06:48:00Z">
                  <w:rPr>
                    <w:color w:val="000000"/>
                  </w:rPr>
                </w:rPrChange>
              </w:rPr>
              <w:t>Add rules that specify which rules apply to  Major New Source Review and which rules apply to Minor New Source Review</w:t>
            </w:r>
          </w:p>
        </w:tc>
        <w:tc>
          <w:tcPr>
            <w:tcW w:w="4320" w:type="dxa"/>
          </w:tcPr>
          <w:p w14:paraId="6F13188A" w14:textId="77777777" w:rsidR="00DB426B" w:rsidRPr="00BE1D33" w:rsidRDefault="00DB426B" w:rsidP="00FE68CE">
            <w:pPr>
              <w:rPr>
                <w:highlight w:val="lightGray"/>
                <w:rPrChange w:id="1782" w:author="jill" w:date="2013-07-25T06:48:00Z">
                  <w:rPr/>
                </w:rPrChange>
              </w:rPr>
            </w:pPr>
            <w:r w:rsidRPr="00BE1D33">
              <w:rPr>
                <w:highlight w:val="lightGray"/>
                <w:rPrChange w:id="1783" w:author="jill" w:date="2013-07-25T06:48:00Z">
                  <w:rPr/>
                </w:rPrChange>
              </w:rPr>
              <w:t>Clarification</w:t>
            </w:r>
          </w:p>
        </w:tc>
        <w:tc>
          <w:tcPr>
            <w:tcW w:w="787" w:type="dxa"/>
          </w:tcPr>
          <w:p w14:paraId="4AA16A15" w14:textId="77777777" w:rsidR="00DB426B" w:rsidRPr="006E233D" w:rsidRDefault="00DB426B" w:rsidP="00FE68CE">
            <w:r w:rsidRPr="00BE1D33">
              <w:rPr>
                <w:highlight w:val="lightGray"/>
                <w:rPrChange w:id="1784" w:author="jill" w:date="2013-07-25T06:48:00Z">
                  <w:rPr/>
                </w:rPrChange>
              </w:rPr>
              <w:t>done</w:t>
            </w:r>
          </w:p>
        </w:tc>
      </w:tr>
      <w:tr w:rsidR="00DB426B" w:rsidRPr="006E233D" w14:paraId="592D323C" w14:textId="77777777" w:rsidTr="00D66578">
        <w:tc>
          <w:tcPr>
            <w:tcW w:w="918" w:type="dxa"/>
          </w:tcPr>
          <w:p w14:paraId="2908F2CE" w14:textId="77777777" w:rsidR="00DB426B" w:rsidRPr="006E233D" w:rsidRDefault="00DB426B" w:rsidP="00A65851">
            <w:r w:rsidRPr="006E233D">
              <w:t>224</w:t>
            </w:r>
          </w:p>
        </w:tc>
        <w:tc>
          <w:tcPr>
            <w:tcW w:w="1350" w:type="dxa"/>
          </w:tcPr>
          <w:p w14:paraId="57577F4F" w14:textId="77777777" w:rsidR="00DB426B" w:rsidRPr="006E233D" w:rsidRDefault="00DB426B" w:rsidP="00A65851">
            <w:r w:rsidRPr="006E233D">
              <w:t>0010(1)</w:t>
            </w:r>
          </w:p>
        </w:tc>
        <w:tc>
          <w:tcPr>
            <w:tcW w:w="990" w:type="dxa"/>
          </w:tcPr>
          <w:p w14:paraId="52BBD58F" w14:textId="77777777" w:rsidR="00DB426B" w:rsidRPr="006E233D" w:rsidRDefault="00DB426B" w:rsidP="00A65851">
            <w:pPr>
              <w:rPr>
                <w:color w:val="000000"/>
              </w:rPr>
            </w:pPr>
            <w:r w:rsidRPr="006E233D">
              <w:rPr>
                <w:color w:val="000000"/>
              </w:rPr>
              <w:t>224</w:t>
            </w:r>
          </w:p>
        </w:tc>
        <w:tc>
          <w:tcPr>
            <w:tcW w:w="1350" w:type="dxa"/>
          </w:tcPr>
          <w:p w14:paraId="0AFCC351" w14:textId="77777777" w:rsidR="00DB426B" w:rsidRPr="006E233D" w:rsidRDefault="00DB426B" w:rsidP="00A65851">
            <w:pPr>
              <w:rPr>
                <w:color w:val="000000"/>
              </w:rPr>
            </w:pPr>
            <w:r w:rsidRPr="006E233D">
              <w:rPr>
                <w:color w:val="000000"/>
              </w:rPr>
              <w:t>0010(3)</w:t>
            </w:r>
          </w:p>
        </w:tc>
        <w:tc>
          <w:tcPr>
            <w:tcW w:w="4860" w:type="dxa"/>
          </w:tcPr>
          <w:p w14:paraId="1DDDB147" w14:textId="77777777" w:rsidR="00DB426B" w:rsidRPr="006E233D" w:rsidRDefault="00DB426B"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14:paraId="5CE6A2C5" w14:textId="77777777" w:rsidR="00DB426B" w:rsidRPr="006E233D" w:rsidRDefault="00DB426B" w:rsidP="00DA1417">
            <w:r w:rsidRPr="006E233D">
              <w:t xml:space="preserve">There are areas that violate the NAAQS but have not yet been designated nonattainment by EPA.  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above the NAAQS.  </w:t>
            </w:r>
          </w:p>
        </w:tc>
        <w:tc>
          <w:tcPr>
            <w:tcW w:w="787" w:type="dxa"/>
          </w:tcPr>
          <w:p w14:paraId="16FF3F54" w14:textId="77777777" w:rsidR="00DB426B" w:rsidRPr="006E233D" w:rsidRDefault="00DB426B" w:rsidP="00FE68CE">
            <w:r w:rsidRPr="006E233D">
              <w:t>done</w:t>
            </w:r>
          </w:p>
        </w:tc>
      </w:tr>
      <w:tr w:rsidR="00DB426B" w:rsidRPr="006E233D" w14:paraId="312215E3" w14:textId="77777777" w:rsidTr="00D66578">
        <w:tc>
          <w:tcPr>
            <w:tcW w:w="918" w:type="dxa"/>
          </w:tcPr>
          <w:p w14:paraId="35ED14E5" w14:textId="77777777" w:rsidR="00DB426B" w:rsidRPr="006E233D" w:rsidRDefault="00DB426B" w:rsidP="00A65851">
            <w:r w:rsidRPr="006E233D">
              <w:t>224</w:t>
            </w:r>
          </w:p>
        </w:tc>
        <w:tc>
          <w:tcPr>
            <w:tcW w:w="1350" w:type="dxa"/>
          </w:tcPr>
          <w:p w14:paraId="63475AA6" w14:textId="77777777" w:rsidR="00DB426B" w:rsidRPr="006E233D" w:rsidRDefault="00DB426B" w:rsidP="00A65851">
            <w:r w:rsidRPr="006E233D">
              <w:t>0010(1)</w:t>
            </w:r>
          </w:p>
        </w:tc>
        <w:tc>
          <w:tcPr>
            <w:tcW w:w="990" w:type="dxa"/>
          </w:tcPr>
          <w:p w14:paraId="436D7AC1" w14:textId="77777777" w:rsidR="00DB426B" w:rsidRPr="006E233D" w:rsidRDefault="00DB426B" w:rsidP="00A65851">
            <w:pPr>
              <w:rPr>
                <w:color w:val="000000"/>
              </w:rPr>
            </w:pPr>
            <w:r w:rsidRPr="006E233D">
              <w:rPr>
                <w:color w:val="000000"/>
              </w:rPr>
              <w:t>224</w:t>
            </w:r>
          </w:p>
        </w:tc>
        <w:tc>
          <w:tcPr>
            <w:tcW w:w="1350" w:type="dxa"/>
          </w:tcPr>
          <w:p w14:paraId="5A0B1FE5" w14:textId="77777777" w:rsidR="00DB426B" w:rsidRPr="006E233D" w:rsidRDefault="00DB426B" w:rsidP="00A65851">
            <w:pPr>
              <w:rPr>
                <w:color w:val="000000"/>
              </w:rPr>
            </w:pPr>
            <w:r w:rsidRPr="006E233D">
              <w:rPr>
                <w:color w:val="000000"/>
              </w:rPr>
              <w:t>0010(3)</w:t>
            </w:r>
          </w:p>
        </w:tc>
        <w:tc>
          <w:tcPr>
            <w:tcW w:w="4860" w:type="dxa"/>
          </w:tcPr>
          <w:p w14:paraId="77D36F9A" w14:textId="77777777" w:rsidR="00DB426B" w:rsidRPr="006E233D" w:rsidRDefault="00DB426B"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14:paraId="056D57DE" w14:textId="77777777" w:rsidR="00DB426B" w:rsidRPr="006E233D" w:rsidRDefault="00DB426B" w:rsidP="006E0E58">
            <w:r w:rsidRPr="006E233D">
              <w:t xml:space="preserve">It takes time to develop maintenance plans for nonattainment areas before EPA can redesignate the area to maintenance.  After DEQ has three years of data showing that the area is meeting the NAAQS but before the maintenance plan can be developed, DEQ wants to designate these areas as reattainment areas.  This will give source more flexibility in permitting requirements before the area is redesignated as maintenance.  </w:t>
            </w:r>
          </w:p>
        </w:tc>
        <w:tc>
          <w:tcPr>
            <w:tcW w:w="787" w:type="dxa"/>
          </w:tcPr>
          <w:p w14:paraId="4ED088EF" w14:textId="77777777" w:rsidR="00DB426B" w:rsidRPr="006E233D" w:rsidRDefault="00DB426B" w:rsidP="00FE68CE">
            <w:r w:rsidRPr="006E233D">
              <w:t>done</w:t>
            </w:r>
          </w:p>
        </w:tc>
      </w:tr>
      <w:tr w:rsidR="00DB426B" w:rsidRPr="006E233D" w14:paraId="3EEC8AB8" w14:textId="77777777" w:rsidTr="00D63F78">
        <w:tc>
          <w:tcPr>
            <w:tcW w:w="918" w:type="dxa"/>
          </w:tcPr>
          <w:p w14:paraId="03AE6FDF" w14:textId="77777777" w:rsidR="00DB426B" w:rsidRPr="006E233D" w:rsidRDefault="00DB426B" w:rsidP="00A65851">
            <w:r w:rsidRPr="006E233D">
              <w:t>224</w:t>
            </w:r>
          </w:p>
        </w:tc>
        <w:tc>
          <w:tcPr>
            <w:tcW w:w="1350" w:type="dxa"/>
          </w:tcPr>
          <w:p w14:paraId="56067FA6" w14:textId="77777777" w:rsidR="00DB426B" w:rsidRPr="006E233D" w:rsidRDefault="00DB426B" w:rsidP="00A65851">
            <w:r w:rsidRPr="006E233D">
              <w:t>0010(1)</w:t>
            </w:r>
          </w:p>
        </w:tc>
        <w:tc>
          <w:tcPr>
            <w:tcW w:w="990" w:type="dxa"/>
          </w:tcPr>
          <w:p w14:paraId="525BE1A3" w14:textId="77777777" w:rsidR="00DB426B" w:rsidRPr="006E233D" w:rsidRDefault="00DB426B" w:rsidP="00A65851">
            <w:pPr>
              <w:rPr>
                <w:color w:val="000000"/>
              </w:rPr>
            </w:pPr>
            <w:r w:rsidRPr="006E233D">
              <w:rPr>
                <w:color w:val="000000"/>
              </w:rPr>
              <w:t>224</w:t>
            </w:r>
          </w:p>
        </w:tc>
        <w:tc>
          <w:tcPr>
            <w:tcW w:w="1350" w:type="dxa"/>
          </w:tcPr>
          <w:p w14:paraId="29EC1E5B" w14:textId="77777777" w:rsidR="00DB426B" w:rsidRPr="006E233D" w:rsidRDefault="00DB426B" w:rsidP="00A65851">
            <w:pPr>
              <w:rPr>
                <w:color w:val="000000"/>
              </w:rPr>
            </w:pPr>
            <w:r w:rsidRPr="006E233D">
              <w:rPr>
                <w:color w:val="000000"/>
              </w:rPr>
              <w:t>0010(3)</w:t>
            </w:r>
          </w:p>
        </w:tc>
        <w:tc>
          <w:tcPr>
            <w:tcW w:w="4860" w:type="dxa"/>
          </w:tcPr>
          <w:p w14:paraId="6255515D" w14:textId="77777777" w:rsidR="00DB426B" w:rsidRPr="006E233D" w:rsidRDefault="00DB426B" w:rsidP="00D63F78">
            <w:pPr>
              <w:rPr>
                <w:color w:val="000000"/>
              </w:rPr>
            </w:pPr>
            <w:r w:rsidRPr="006E233D">
              <w:rPr>
                <w:color w:val="000000"/>
              </w:rPr>
              <w:t>Change to “(3) Within designated sustainment, nonattainment, reattainment and maintenance areas, the requirements for these areas apply only to the regulated pollutant(s) for which the area is designated.”</w:t>
            </w:r>
          </w:p>
        </w:tc>
        <w:tc>
          <w:tcPr>
            <w:tcW w:w="4320" w:type="dxa"/>
          </w:tcPr>
          <w:p w14:paraId="7E1F417C" w14:textId="77777777" w:rsidR="00DB426B" w:rsidRPr="006E233D" w:rsidRDefault="00DB426B" w:rsidP="00D63F78">
            <w:r w:rsidRPr="006E233D">
              <w:t>Clarification for additional areas and define by pollutant</w:t>
            </w:r>
          </w:p>
        </w:tc>
        <w:tc>
          <w:tcPr>
            <w:tcW w:w="787" w:type="dxa"/>
          </w:tcPr>
          <w:p w14:paraId="1020370C" w14:textId="77777777" w:rsidR="00DB426B" w:rsidRPr="006E233D" w:rsidRDefault="00DB426B" w:rsidP="00D63F78">
            <w:r w:rsidRPr="006E233D">
              <w:t>done</w:t>
            </w:r>
          </w:p>
        </w:tc>
      </w:tr>
      <w:tr w:rsidR="00DB426B" w:rsidRPr="006E233D" w14:paraId="3049B5EF" w14:textId="77777777" w:rsidTr="00D63F78">
        <w:tc>
          <w:tcPr>
            <w:tcW w:w="918" w:type="dxa"/>
          </w:tcPr>
          <w:p w14:paraId="13929A00" w14:textId="77777777" w:rsidR="00DB426B" w:rsidRPr="006E233D" w:rsidRDefault="00DB426B" w:rsidP="00A65851">
            <w:r w:rsidRPr="006E233D">
              <w:t>224</w:t>
            </w:r>
          </w:p>
        </w:tc>
        <w:tc>
          <w:tcPr>
            <w:tcW w:w="1350" w:type="dxa"/>
          </w:tcPr>
          <w:p w14:paraId="7A2AADB7" w14:textId="77777777" w:rsidR="00DB426B" w:rsidRPr="006E233D" w:rsidRDefault="00DB426B" w:rsidP="00A65851">
            <w:r w:rsidRPr="006E233D">
              <w:t>0010(2)</w:t>
            </w:r>
          </w:p>
        </w:tc>
        <w:tc>
          <w:tcPr>
            <w:tcW w:w="990" w:type="dxa"/>
          </w:tcPr>
          <w:p w14:paraId="52573CC4" w14:textId="77777777" w:rsidR="00DB426B" w:rsidRPr="006E233D" w:rsidRDefault="00DB426B" w:rsidP="00A65851">
            <w:pPr>
              <w:rPr>
                <w:color w:val="000000"/>
              </w:rPr>
            </w:pPr>
            <w:r w:rsidRPr="006E233D">
              <w:rPr>
                <w:color w:val="000000"/>
              </w:rPr>
              <w:t>224</w:t>
            </w:r>
          </w:p>
        </w:tc>
        <w:tc>
          <w:tcPr>
            <w:tcW w:w="1350" w:type="dxa"/>
          </w:tcPr>
          <w:p w14:paraId="77C30BA2" w14:textId="77777777" w:rsidR="00DB426B" w:rsidRPr="006E233D" w:rsidRDefault="00DB426B" w:rsidP="00A65851">
            <w:pPr>
              <w:rPr>
                <w:color w:val="000000"/>
              </w:rPr>
            </w:pPr>
            <w:r w:rsidRPr="006E233D">
              <w:rPr>
                <w:color w:val="000000"/>
              </w:rPr>
              <w:t>0010(4)</w:t>
            </w:r>
          </w:p>
        </w:tc>
        <w:tc>
          <w:tcPr>
            <w:tcW w:w="4860" w:type="dxa"/>
          </w:tcPr>
          <w:p w14:paraId="10A23D4A" w14:textId="394395B7" w:rsidR="00DB426B" w:rsidRPr="006E233D" w:rsidRDefault="00DB426B" w:rsidP="00D63F78">
            <w:pPr>
              <w:rPr>
                <w:color w:val="000000"/>
              </w:rPr>
            </w:pPr>
            <w:r w:rsidRPr="006E233D">
              <w:rPr>
                <w:color w:val="000000"/>
              </w:rPr>
              <w:t>Change to “(4) Within attainment and unclassifiable areas, this division applies to all regulated pollutant(s) emitted at or above the significant emission rate for the regulated pollutant(s</w:t>
            </w:r>
            <w:del w:id="1785" w:author="jill" w:date="2013-07-25T06:48:00Z">
              <w:r w:rsidR="0013631D" w:rsidRPr="006E233D">
                <w:rPr>
                  <w:color w:val="000000"/>
                </w:rPr>
                <w:delText>).”</w:delText>
              </w:r>
            </w:del>
            <w:ins w:id="1786" w:author="jill" w:date="2013-07-25T06:48:00Z">
              <w:r w:rsidRPr="006E233D">
                <w:rPr>
                  <w:color w:val="000000"/>
                </w:rPr>
                <w:t>)</w:t>
              </w:r>
              <w:r w:rsidRPr="00F04C5B">
                <w:rPr>
                  <w:sz w:val="24"/>
                  <w:szCs w:val="24"/>
                </w:rPr>
                <w:t xml:space="preserve"> </w:t>
              </w:r>
              <w:r w:rsidRPr="00F04C5B">
                <w:rPr>
                  <w:color w:val="000000"/>
                </w:rPr>
                <w:t>except for any pollutant for which the area is designated nonattainment and reattainment</w:t>
              </w:r>
              <w:r>
                <w:rPr>
                  <w:color w:val="000000"/>
                </w:rPr>
                <w:t xml:space="preserve"> </w:t>
              </w:r>
              <w:r w:rsidRPr="006E233D">
                <w:rPr>
                  <w:color w:val="000000"/>
                </w:rPr>
                <w:t>.”</w:t>
              </w:r>
            </w:ins>
          </w:p>
        </w:tc>
        <w:tc>
          <w:tcPr>
            <w:tcW w:w="4320" w:type="dxa"/>
          </w:tcPr>
          <w:p w14:paraId="3B16080A" w14:textId="77777777" w:rsidR="00DB426B" w:rsidRPr="006E233D" w:rsidRDefault="00DB426B" w:rsidP="00D63F78">
            <w:r w:rsidRPr="006E233D">
              <w:t>Define by pollutant instead of source type</w:t>
            </w:r>
          </w:p>
        </w:tc>
        <w:tc>
          <w:tcPr>
            <w:tcW w:w="787" w:type="dxa"/>
          </w:tcPr>
          <w:p w14:paraId="573F3E66" w14:textId="77777777" w:rsidR="00DB426B" w:rsidRPr="006E233D" w:rsidRDefault="00DB426B" w:rsidP="00D63F78">
            <w:r w:rsidRPr="006E233D">
              <w:t>done</w:t>
            </w:r>
          </w:p>
        </w:tc>
      </w:tr>
      <w:tr w:rsidR="00DB426B" w:rsidRPr="006E233D" w14:paraId="331161B3" w14:textId="77777777" w:rsidTr="00D63F78">
        <w:tc>
          <w:tcPr>
            <w:tcW w:w="918" w:type="dxa"/>
          </w:tcPr>
          <w:p w14:paraId="16D5545D" w14:textId="77777777" w:rsidR="00DB426B" w:rsidRPr="006E233D" w:rsidRDefault="00DB426B" w:rsidP="00A65851">
            <w:r w:rsidRPr="006E233D">
              <w:t>224</w:t>
            </w:r>
          </w:p>
        </w:tc>
        <w:tc>
          <w:tcPr>
            <w:tcW w:w="1350" w:type="dxa"/>
          </w:tcPr>
          <w:p w14:paraId="111232A7" w14:textId="77777777" w:rsidR="00DB426B" w:rsidRPr="006E233D" w:rsidRDefault="00DB426B" w:rsidP="00A65851">
            <w:r w:rsidRPr="006E233D">
              <w:t>0010(3)</w:t>
            </w:r>
          </w:p>
        </w:tc>
        <w:tc>
          <w:tcPr>
            <w:tcW w:w="990" w:type="dxa"/>
          </w:tcPr>
          <w:p w14:paraId="022DF35C" w14:textId="77777777" w:rsidR="00DB426B" w:rsidRPr="006E233D" w:rsidRDefault="00DB426B" w:rsidP="00A65851">
            <w:pPr>
              <w:rPr>
                <w:color w:val="000000"/>
              </w:rPr>
            </w:pPr>
            <w:r w:rsidRPr="006E233D">
              <w:rPr>
                <w:color w:val="000000"/>
              </w:rPr>
              <w:t>224</w:t>
            </w:r>
          </w:p>
        </w:tc>
        <w:tc>
          <w:tcPr>
            <w:tcW w:w="1350" w:type="dxa"/>
          </w:tcPr>
          <w:p w14:paraId="37DDB6DC" w14:textId="77777777" w:rsidR="00DB426B" w:rsidRPr="006E233D" w:rsidRDefault="00DB426B" w:rsidP="00A65851">
            <w:pPr>
              <w:rPr>
                <w:color w:val="000000"/>
              </w:rPr>
            </w:pPr>
            <w:r w:rsidRPr="006E233D">
              <w:rPr>
                <w:color w:val="000000"/>
              </w:rPr>
              <w:t>0010(5)</w:t>
            </w:r>
          </w:p>
        </w:tc>
        <w:tc>
          <w:tcPr>
            <w:tcW w:w="4860" w:type="dxa"/>
          </w:tcPr>
          <w:p w14:paraId="4FBCF6BB" w14:textId="77777777" w:rsidR="00DB426B" w:rsidRPr="006E233D" w:rsidRDefault="00DB426B" w:rsidP="00D63F78">
            <w:pPr>
              <w:rPr>
                <w:color w:val="000000"/>
              </w:rPr>
            </w:pPr>
            <w:r w:rsidRPr="006E233D">
              <w:rPr>
                <w:color w:val="000000"/>
              </w:rPr>
              <w:t>Change to “(5) Owners and operators of all sources are subject to other DEQ rules, including but not limited to Highest and Best Practicable Treatment and Control (OAR 340-226-0100 through 340-226-0140),”</w:t>
            </w:r>
          </w:p>
        </w:tc>
        <w:tc>
          <w:tcPr>
            <w:tcW w:w="4320" w:type="dxa"/>
          </w:tcPr>
          <w:p w14:paraId="1F52487D" w14:textId="77777777" w:rsidR="00DB426B" w:rsidRPr="006E233D" w:rsidRDefault="00DB426B" w:rsidP="00D63F78">
            <w:r w:rsidRPr="006E233D">
              <w:t>All sources are subject to the listed applicable requirements, not just sources that are not subject to either Major or Minor New Source Review</w:t>
            </w:r>
          </w:p>
        </w:tc>
        <w:tc>
          <w:tcPr>
            <w:tcW w:w="787" w:type="dxa"/>
          </w:tcPr>
          <w:p w14:paraId="32B3B41C" w14:textId="77777777" w:rsidR="00DB426B" w:rsidRPr="006E233D" w:rsidRDefault="00DB426B" w:rsidP="00D63F78">
            <w:r w:rsidRPr="006E233D">
              <w:t>done</w:t>
            </w:r>
          </w:p>
        </w:tc>
      </w:tr>
      <w:tr w:rsidR="00BE1D33" w:rsidRPr="006E233D" w14:paraId="63404AED" w14:textId="77777777" w:rsidTr="00BC062C">
        <w:trPr>
          <w:ins w:id="1787" w:author="jill" w:date="2013-07-25T06:48:00Z"/>
        </w:trPr>
        <w:tc>
          <w:tcPr>
            <w:tcW w:w="918" w:type="dxa"/>
          </w:tcPr>
          <w:p w14:paraId="3CDDED77" w14:textId="77777777" w:rsidR="00BE1D33" w:rsidRPr="00BE1D33" w:rsidRDefault="00BE1D33" w:rsidP="00BC062C">
            <w:pPr>
              <w:rPr>
                <w:ins w:id="1788" w:author="jill" w:date="2013-07-25T06:48:00Z"/>
                <w:highlight w:val="lightGray"/>
              </w:rPr>
            </w:pPr>
            <w:ins w:id="1789" w:author="jill" w:date="2013-07-25T06:48:00Z">
              <w:r w:rsidRPr="00BE1D33">
                <w:rPr>
                  <w:highlight w:val="lightGray"/>
                </w:rPr>
                <w:t>224</w:t>
              </w:r>
            </w:ins>
          </w:p>
        </w:tc>
        <w:tc>
          <w:tcPr>
            <w:tcW w:w="1350" w:type="dxa"/>
          </w:tcPr>
          <w:p w14:paraId="28EBB51D" w14:textId="77777777" w:rsidR="00BE1D33" w:rsidRPr="00BE1D33" w:rsidRDefault="00BE1D33" w:rsidP="00BC062C">
            <w:pPr>
              <w:rPr>
                <w:ins w:id="1790" w:author="jill" w:date="2013-07-25T06:48:00Z"/>
                <w:highlight w:val="lightGray"/>
              </w:rPr>
            </w:pPr>
            <w:ins w:id="1791" w:author="jill" w:date="2013-07-25T06:48:00Z">
              <w:r w:rsidRPr="00BE1D33">
                <w:rPr>
                  <w:highlight w:val="lightGray"/>
                </w:rPr>
                <w:t>0010(4)</w:t>
              </w:r>
            </w:ins>
          </w:p>
        </w:tc>
        <w:tc>
          <w:tcPr>
            <w:tcW w:w="990" w:type="dxa"/>
          </w:tcPr>
          <w:p w14:paraId="758FECED" w14:textId="77777777" w:rsidR="00BE1D33" w:rsidRPr="00BE1D33" w:rsidRDefault="00BE1D33" w:rsidP="00BC062C">
            <w:pPr>
              <w:rPr>
                <w:ins w:id="1792" w:author="jill" w:date="2013-07-25T06:48:00Z"/>
                <w:color w:val="000000"/>
                <w:highlight w:val="lightGray"/>
              </w:rPr>
            </w:pPr>
            <w:ins w:id="1793" w:author="jill" w:date="2013-07-25T06:48:00Z">
              <w:r w:rsidRPr="00BE1D33">
                <w:rPr>
                  <w:color w:val="000000"/>
                  <w:highlight w:val="lightGray"/>
                </w:rPr>
                <w:t>224</w:t>
              </w:r>
            </w:ins>
          </w:p>
        </w:tc>
        <w:tc>
          <w:tcPr>
            <w:tcW w:w="1350" w:type="dxa"/>
          </w:tcPr>
          <w:p w14:paraId="2D8146AC" w14:textId="77777777" w:rsidR="00BE1D33" w:rsidRPr="00BE1D33" w:rsidRDefault="00BE1D33" w:rsidP="00BC062C">
            <w:pPr>
              <w:rPr>
                <w:ins w:id="1794" w:author="jill" w:date="2013-07-25T06:48:00Z"/>
                <w:color w:val="000000"/>
                <w:highlight w:val="lightGray"/>
              </w:rPr>
            </w:pPr>
            <w:ins w:id="1795" w:author="jill" w:date="2013-07-25T06:48:00Z">
              <w:r w:rsidRPr="00BE1D33">
                <w:rPr>
                  <w:color w:val="000000"/>
                  <w:highlight w:val="lightGray"/>
                </w:rPr>
                <w:t>0010(6)</w:t>
              </w:r>
            </w:ins>
          </w:p>
        </w:tc>
        <w:tc>
          <w:tcPr>
            <w:tcW w:w="4860" w:type="dxa"/>
          </w:tcPr>
          <w:p w14:paraId="5380F0A7" w14:textId="77777777" w:rsidR="00BE1D33" w:rsidRPr="00BE1D33" w:rsidRDefault="00BE1D33" w:rsidP="00BC062C">
            <w:pPr>
              <w:rPr>
                <w:ins w:id="1796" w:author="jill" w:date="2013-07-25T06:48:00Z"/>
                <w:color w:val="000000"/>
                <w:highlight w:val="lightGray"/>
              </w:rPr>
            </w:pPr>
            <w:ins w:id="1797" w:author="jill" w:date="2013-07-25T06:48:00Z">
              <w:r w:rsidRPr="00BE1D33">
                <w:rPr>
                  <w:color w:val="000000"/>
                  <w:highlight w:val="lightGray"/>
                </w:rPr>
                <w:t>Delete “of this rule”</w:t>
              </w:r>
            </w:ins>
          </w:p>
        </w:tc>
        <w:tc>
          <w:tcPr>
            <w:tcW w:w="4320" w:type="dxa"/>
          </w:tcPr>
          <w:p w14:paraId="149D0B0A" w14:textId="77777777" w:rsidR="00BE1D33" w:rsidRPr="00BE1D33" w:rsidRDefault="00BE1D33" w:rsidP="00BC062C">
            <w:pPr>
              <w:rPr>
                <w:ins w:id="1798" w:author="jill" w:date="2013-07-25T06:48:00Z"/>
                <w:highlight w:val="lightGray"/>
              </w:rPr>
            </w:pPr>
            <w:ins w:id="1799" w:author="jill" w:date="2013-07-25T06:48:00Z">
              <w:r w:rsidRPr="00BE1D33">
                <w:rPr>
                  <w:highlight w:val="lightGray"/>
                </w:rPr>
                <w:t>Unnecessary</w:t>
              </w:r>
            </w:ins>
          </w:p>
        </w:tc>
        <w:tc>
          <w:tcPr>
            <w:tcW w:w="787" w:type="dxa"/>
          </w:tcPr>
          <w:p w14:paraId="67BD4656" w14:textId="77777777" w:rsidR="00BE1D33" w:rsidRPr="006E233D" w:rsidRDefault="00BE1D33" w:rsidP="00BC062C">
            <w:pPr>
              <w:rPr>
                <w:ins w:id="1800" w:author="jill" w:date="2013-07-25T06:48:00Z"/>
              </w:rPr>
            </w:pPr>
            <w:ins w:id="1801" w:author="jill" w:date="2013-07-25T06:48:00Z">
              <w:r w:rsidRPr="00BE1D33">
                <w:rPr>
                  <w:highlight w:val="lightGray"/>
                </w:rPr>
                <w:t>done</w:t>
              </w:r>
            </w:ins>
          </w:p>
        </w:tc>
      </w:tr>
      <w:tr w:rsidR="00DB426B" w:rsidRPr="006E233D" w14:paraId="754614C8" w14:textId="77777777" w:rsidTr="00BC062C">
        <w:tc>
          <w:tcPr>
            <w:tcW w:w="918" w:type="dxa"/>
          </w:tcPr>
          <w:p w14:paraId="34873F57" w14:textId="77777777" w:rsidR="00DB426B" w:rsidRPr="006E233D" w:rsidRDefault="00DB426B" w:rsidP="00BC062C">
            <w:r w:rsidRPr="006E233D">
              <w:t>224</w:t>
            </w:r>
          </w:p>
        </w:tc>
        <w:tc>
          <w:tcPr>
            <w:tcW w:w="1350" w:type="dxa"/>
          </w:tcPr>
          <w:p w14:paraId="4395ACE5" w14:textId="77777777" w:rsidR="00DB426B" w:rsidRPr="006E233D" w:rsidRDefault="00DB426B" w:rsidP="00BC062C">
            <w:r w:rsidRPr="006E233D">
              <w:t>0010(5)</w:t>
            </w:r>
          </w:p>
        </w:tc>
        <w:tc>
          <w:tcPr>
            <w:tcW w:w="990" w:type="dxa"/>
          </w:tcPr>
          <w:p w14:paraId="6016A12F" w14:textId="77777777" w:rsidR="00DB426B" w:rsidRPr="006E233D" w:rsidRDefault="00DB426B" w:rsidP="00BC062C">
            <w:pPr>
              <w:rPr>
                <w:color w:val="000000"/>
              </w:rPr>
            </w:pPr>
            <w:r w:rsidRPr="006E233D">
              <w:rPr>
                <w:color w:val="000000"/>
              </w:rPr>
              <w:t>224</w:t>
            </w:r>
          </w:p>
        </w:tc>
        <w:tc>
          <w:tcPr>
            <w:tcW w:w="1350" w:type="dxa"/>
          </w:tcPr>
          <w:p w14:paraId="5F3279AA" w14:textId="77777777" w:rsidR="00DB426B" w:rsidRPr="006E233D" w:rsidRDefault="00DB426B" w:rsidP="00BC062C">
            <w:pPr>
              <w:rPr>
                <w:color w:val="000000"/>
              </w:rPr>
            </w:pPr>
            <w:r w:rsidRPr="006E233D">
              <w:rPr>
                <w:color w:val="000000"/>
              </w:rPr>
              <w:t xml:space="preserve">0010(7) </w:t>
            </w:r>
          </w:p>
        </w:tc>
        <w:tc>
          <w:tcPr>
            <w:tcW w:w="4860" w:type="dxa"/>
          </w:tcPr>
          <w:p w14:paraId="2E7256AF" w14:textId="77777777" w:rsidR="00DB426B" w:rsidRPr="006E233D" w:rsidRDefault="00DB426B" w:rsidP="00BC062C">
            <w:pPr>
              <w:rPr>
                <w:color w:val="000000"/>
              </w:rPr>
            </w:pPr>
            <w:r w:rsidRPr="006E233D">
              <w:rPr>
                <w:color w:val="000000"/>
              </w:rPr>
              <w:t>Delete the “s” from GHG</w:t>
            </w:r>
          </w:p>
        </w:tc>
        <w:tc>
          <w:tcPr>
            <w:tcW w:w="4320" w:type="dxa"/>
          </w:tcPr>
          <w:p w14:paraId="73744EF0" w14:textId="77777777" w:rsidR="00DB426B" w:rsidRPr="006E233D" w:rsidRDefault="00DB426B" w:rsidP="00BC062C">
            <w:r w:rsidRPr="006E233D">
              <w:t>Correction</w:t>
            </w:r>
          </w:p>
        </w:tc>
        <w:tc>
          <w:tcPr>
            <w:tcW w:w="787" w:type="dxa"/>
          </w:tcPr>
          <w:p w14:paraId="50054572" w14:textId="77777777" w:rsidR="00DB426B" w:rsidRPr="006E233D" w:rsidRDefault="00DB426B" w:rsidP="00BC062C">
            <w:r w:rsidRPr="006E233D">
              <w:t>done</w:t>
            </w:r>
          </w:p>
        </w:tc>
      </w:tr>
      <w:tr w:rsidR="00DB426B" w:rsidRPr="006E233D" w14:paraId="484ED0E9" w14:textId="77777777" w:rsidTr="00D63F78">
        <w:trPr>
          <w:ins w:id="1802" w:author="jill" w:date="2013-07-25T06:48:00Z"/>
        </w:trPr>
        <w:tc>
          <w:tcPr>
            <w:tcW w:w="918" w:type="dxa"/>
          </w:tcPr>
          <w:p w14:paraId="1C982BDA" w14:textId="77777777" w:rsidR="00DB426B" w:rsidRPr="006665A7" w:rsidRDefault="00DB426B" w:rsidP="00A65851">
            <w:pPr>
              <w:rPr>
                <w:ins w:id="1803" w:author="jill" w:date="2013-07-25T06:48:00Z"/>
                <w:highlight w:val="lightGray"/>
              </w:rPr>
            </w:pPr>
            <w:ins w:id="1804" w:author="jill" w:date="2013-07-25T06:48:00Z">
              <w:r w:rsidRPr="006665A7">
                <w:rPr>
                  <w:highlight w:val="lightGray"/>
                </w:rPr>
                <w:t>224</w:t>
              </w:r>
            </w:ins>
          </w:p>
        </w:tc>
        <w:tc>
          <w:tcPr>
            <w:tcW w:w="1350" w:type="dxa"/>
          </w:tcPr>
          <w:p w14:paraId="14D712F4" w14:textId="77777777" w:rsidR="00DB426B" w:rsidRPr="006665A7" w:rsidRDefault="00DB426B" w:rsidP="00A65851">
            <w:pPr>
              <w:rPr>
                <w:ins w:id="1805" w:author="jill" w:date="2013-07-25T06:48:00Z"/>
                <w:highlight w:val="lightGray"/>
              </w:rPr>
            </w:pPr>
            <w:ins w:id="1806" w:author="jill" w:date="2013-07-25T06:48:00Z">
              <w:r w:rsidRPr="006665A7">
                <w:rPr>
                  <w:highlight w:val="lightGray"/>
                </w:rPr>
                <w:t>0010(6)</w:t>
              </w:r>
            </w:ins>
          </w:p>
        </w:tc>
        <w:tc>
          <w:tcPr>
            <w:tcW w:w="990" w:type="dxa"/>
          </w:tcPr>
          <w:p w14:paraId="19FEDC6E" w14:textId="77777777" w:rsidR="00DB426B" w:rsidRPr="006665A7" w:rsidRDefault="00DB426B" w:rsidP="00A65851">
            <w:pPr>
              <w:rPr>
                <w:ins w:id="1807" w:author="jill" w:date="2013-07-25T06:48:00Z"/>
                <w:color w:val="000000"/>
                <w:highlight w:val="lightGray"/>
              </w:rPr>
            </w:pPr>
            <w:ins w:id="1808" w:author="jill" w:date="2013-07-25T06:48:00Z">
              <w:r w:rsidRPr="006665A7">
                <w:rPr>
                  <w:color w:val="000000"/>
                  <w:highlight w:val="lightGray"/>
                </w:rPr>
                <w:t>224</w:t>
              </w:r>
            </w:ins>
          </w:p>
        </w:tc>
        <w:tc>
          <w:tcPr>
            <w:tcW w:w="1350" w:type="dxa"/>
          </w:tcPr>
          <w:p w14:paraId="615B2DDE" w14:textId="77777777" w:rsidR="00DB426B" w:rsidRPr="006665A7" w:rsidRDefault="00DB426B" w:rsidP="00A65851">
            <w:pPr>
              <w:rPr>
                <w:ins w:id="1809" w:author="jill" w:date="2013-07-25T06:48:00Z"/>
                <w:color w:val="000000"/>
                <w:highlight w:val="lightGray"/>
              </w:rPr>
            </w:pPr>
            <w:ins w:id="1810" w:author="jill" w:date="2013-07-25T06:48:00Z">
              <w:r w:rsidRPr="006665A7">
                <w:rPr>
                  <w:color w:val="000000"/>
                  <w:highlight w:val="lightGray"/>
                </w:rPr>
                <w:t xml:space="preserve">0010(8) </w:t>
              </w:r>
            </w:ins>
          </w:p>
        </w:tc>
        <w:tc>
          <w:tcPr>
            <w:tcW w:w="4860" w:type="dxa"/>
          </w:tcPr>
          <w:p w14:paraId="01FB898D" w14:textId="77777777" w:rsidR="00DB426B" w:rsidRPr="006665A7" w:rsidRDefault="00DB426B" w:rsidP="00D63F78">
            <w:pPr>
              <w:rPr>
                <w:ins w:id="1811" w:author="jill" w:date="2013-07-25T06:48:00Z"/>
                <w:color w:val="000000"/>
                <w:highlight w:val="lightGray"/>
              </w:rPr>
            </w:pPr>
            <w:ins w:id="1812" w:author="jill" w:date="2013-07-25T06:48:00Z">
              <w:r w:rsidRPr="006665A7">
                <w:rPr>
                  <w:color w:val="000000"/>
                  <w:highlight w:val="lightGray"/>
                </w:rPr>
                <w:t>Change “section (5)” to “section (7)</w:t>
              </w:r>
              <w:r w:rsidR="002E77D6" w:rsidRPr="006665A7">
                <w:rPr>
                  <w:color w:val="000000"/>
                  <w:highlight w:val="lightGray"/>
                </w:rPr>
                <w:t>” and delete “of this rule”</w:t>
              </w:r>
            </w:ins>
          </w:p>
        </w:tc>
        <w:tc>
          <w:tcPr>
            <w:tcW w:w="4320" w:type="dxa"/>
          </w:tcPr>
          <w:p w14:paraId="29D888EB" w14:textId="77777777" w:rsidR="00DB426B" w:rsidRPr="006665A7" w:rsidRDefault="00DB426B" w:rsidP="00D63F78">
            <w:pPr>
              <w:rPr>
                <w:ins w:id="1813" w:author="jill" w:date="2013-07-25T06:48:00Z"/>
                <w:highlight w:val="lightGray"/>
              </w:rPr>
            </w:pPr>
            <w:ins w:id="1814" w:author="jill" w:date="2013-07-25T06:48:00Z">
              <w:r w:rsidRPr="006665A7">
                <w:rPr>
                  <w:highlight w:val="lightGray"/>
                </w:rPr>
                <w:t>Correction for renumbering of rules</w:t>
              </w:r>
              <w:r w:rsidR="002E77D6" w:rsidRPr="006665A7">
                <w:rPr>
                  <w:highlight w:val="lightGray"/>
                </w:rPr>
                <w:t xml:space="preserve"> and unnecessary</w:t>
              </w:r>
            </w:ins>
          </w:p>
        </w:tc>
        <w:tc>
          <w:tcPr>
            <w:tcW w:w="787" w:type="dxa"/>
          </w:tcPr>
          <w:p w14:paraId="730956AB" w14:textId="77777777" w:rsidR="00DB426B" w:rsidRPr="006E233D" w:rsidRDefault="00DB426B" w:rsidP="00D63F78">
            <w:pPr>
              <w:rPr>
                <w:ins w:id="1815" w:author="jill" w:date="2013-07-25T06:48:00Z"/>
              </w:rPr>
            </w:pPr>
            <w:ins w:id="1816" w:author="jill" w:date="2013-07-25T06:48:00Z">
              <w:r w:rsidRPr="006665A7">
                <w:rPr>
                  <w:highlight w:val="lightGray"/>
                </w:rPr>
                <w:t>done</w:t>
              </w:r>
            </w:ins>
          </w:p>
        </w:tc>
      </w:tr>
      <w:tr w:rsidR="00DB426B" w:rsidRPr="006E233D" w14:paraId="30675AB4" w14:textId="77777777" w:rsidTr="00D63F78">
        <w:tc>
          <w:tcPr>
            <w:tcW w:w="918" w:type="dxa"/>
          </w:tcPr>
          <w:p w14:paraId="12B15EFA" w14:textId="77777777" w:rsidR="00DB426B" w:rsidRPr="006E233D" w:rsidRDefault="00DB426B" w:rsidP="00A65851">
            <w:r>
              <w:t>224</w:t>
            </w:r>
          </w:p>
        </w:tc>
        <w:tc>
          <w:tcPr>
            <w:tcW w:w="1350" w:type="dxa"/>
          </w:tcPr>
          <w:p w14:paraId="3995589D" w14:textId="77777777" w:rsidR="00DB426B" w:rsidRPr="006E233D" w:rsidRDefault="00DB426B" w:rsidP="00A65851">
            <w:r>
              <w:t>0010(7)</w:t>
            </w:r>
          </w:p>
        </w:tc>
        <w:tc>
          <w:tcPr>
            <w:tcW w:w="990" w:type="dxa"/>
          </w:tcPr>
          <w:p w14:paraId="317556ED" w14:textId="77777777" w:rsidR="00DB426B" w:rsidRPr="006E233D" w:rsidRDefault="00DB426B" w:rsidP="00A65851">
            <w:pPr>
              <w:rPr>
                <w:color w:val="000000"/>
              </w:rPr>
            </w:pPr>
            <w:r>
              <w:rPr>
                <w:color w:val="000000"/>
              </w:rPr>
              <w:t>224</w:t>
            </w:r>
          </w:p>
        </w:tc>
        <w:tc>
          <w:tcPr>
            <w:tcW w:w="1350" w:type="dxa"/>
          </w:tcPr>
          <w:p w14:paraId="7D949E68" w14:textId="77777777" w:rsidR="00DB426B" w:rsidRPr="006E233D" w:rsidRDefault="00DB426B" w:rsidP="00A65851">
            <w:pPr>
              <w:rPr>
                <w:color w:val="000000"/>
              </w:rPr>
            </w:pPr>
            <w:r>
              <w:rPr>
                <w:color w:val="000000"/>
              </w:rPr>
              <w:t>0010(9)</w:t>
            </w:r>
          </w:p>
        </w:tc>
        <w:tc>
          <w:tcPr>
            <w:tcW w:w="4860" w:type="dxa"/>
          </w:tcPr>
          <w:p w14:paraId="498DF397" w14:textId="77777777" w:rsidR="00DB426B" w:rsidRPr="006E233D" w:rsidRDefault="00DB426B" w:rsidP="00D63F78">
            <w:pPr>
              <w:rPr>
                <w:color w:val="000000"/>
              </w:rPr>
            </w:pPr>
            <w:r>
              <w:rPr>
                <w:color w:val="000000"/>
              </w:rPr>
              <w:t>Add “and State New Source Review” to “Major New Source Review”</w:t>
            </w:r>
          </w:p>
        </w:tc>
        <w:tc>
          <w:tcPr>
            <w:tcW w:w="4320" w:type="dxa"/>
          </w:tcPr>
          <w:p w14:paraId="65C6D2C7" w14:textId="77777777" w:rsidR="00DB426B" w:rsidRPr="006E233D" w:rsidRDefault="00DB426B" w:rsidP="00D63F78">
            <w:r>
              <w:t xml:space="preserve">LRAPA will also be implementing the State New Source Review program </w:t>
            </w:r>
          </w:p>
        </w:tc>
        <w:tc>
          <w:tcPr>
            <w:tcW w:w="787" w:type="dxa"/>
          </w:tcPr>
          <w:p w14:paraId="1790FDDA" w14:textId="77777777" w:rsidR="00DB426B" w:rsidRPr="006E233D" w:rsidRDefault="00DB426B" w:rsidP="00D63F78">
            <w:r>
              <w:t>done</w:t>
            </w:r>
          </w:p>
        </w:tc>
      </w:tr>
      <w:tr w:rsidR="00DB426B" w:rsidRPr="006E233D" w14:paraId="6E6FF83E" w14:textId="77777777" w:rsidTr="00D63F78">
        <w:tc>
          <w:tcPr>
            <w:tcW w:w="918" w:type="dxa"/>
          </w:tcPr>
          <w:p w14:paraId="080F8250" w14:textId="77777777" w:rsidR="00DB426B" w:rsidRPr="006E233D" w:rsidRDefault="00DB426B" w:rsidP="00A65851">
            <w:r w:rsidRPr="006E233D">
              <w:t>NA</w:t>
            </w:r>
          </w:p>
        </w:tc>
        <w:tc>
          <w:tcPr>
            <w:tcW w:w="1350" w:type="dxa"/>
          </w:tcPr>
          <w:p w14:paraId="5606DF26" w14:textId="77777777" w:rsidR="00DB426B" w:rsidRPr="006E233D" w:rsidRDefault="00DB426B" w:rsidP="00A65851">
            <w:r w:rsidRPr="006E233D">
              <w:t>NA</w:t>
            </w:r>
          </w:p>
        </w:tc>
        <w:tc>
          <w:tcPr>
            <w:tcW w:w="990" w:type="dxa"/>
          </w:tcPr>
          <w:p w14:paraId="60AB9576" w14:textId="77777777" w:rsidR="00DB426B" w:rsidRPr="006E233D" w:rsidRDefault="00DB426B" w:rsidP="00A65851">
            <w:pPr>
              <w:rPr>
                <w:color w:val="000000"/>
              </w:rPr>
            </w:pPr>
            <w:r w:rsidRPr="006E233D">
              <w:rPr>
                <w:color w:val="000000"/>
              </w:rPr>
              <w:t>NA</w:t>
            </w:r>
          </w:p>
        </w:tc>
        <w:tc>
          <w:tcPr>
            <w:tcW w:w="1350" w:type="dxa"/>
          </w:tcPr>
          <w:p w14:paraId="3191B5D9" w14:textId="77777777" w:rsidR="00DB426B" w:rsidRPr="006E233D" w:rsidRDefault="00DB426B" w:rsidP="00A65851">
            <w:pPr>
              <w:rPr>
                <w:color w:val="000000"/>
              </w:rPr>
            </w:pPr>
            <w:r w:rsidRPr="006E233D">
              <w:rPr>
                <w:color w:val="000000"/>
              </w:rPr>
              <w:t>NA</w:t>
            </w:r>
          </w:p>
        </w:tc>
        <w:tc>
          <w:tcPr>
            <w:tcW w:w="4860" w:type="dxa"/>
          </w:tcPr>
          <w:p w14:paraId="3DFA017A" w14:textId="77777777" w:rsidR="00DB426B" w:rsidRPr="006E233D" w:rsidRDefault="00DB426B" w:rsidP="00D63F78">
            <w:pPr>
              <w:rPr>
                <w:color w:val="000000"/>
              </w:rPr>
            </w:pPr>
            <w:r w:rsidRPr="006E233D">
              <w:rPr>
                <w:color w:val="000000"/>
              </w:rPr>
              <w:t>Add the title “Major New Source Review”</w:t>
            </w:r>
          </w:p>
        </w:tc>
        <w:tc>
          <w:tcPr>
            <w:tcW w:w="4320" w:type="dxa"/>
          </w:tcPr>
          <w:p w14:paraId="3B176F46" w14:textId="77777777" w:rsidR="00DB426B" w:rsidRPr="006E233D" w:rsidRDefault="00DB426B" w:rsidP="00D63F78">
            <w:pPr>
              <w:rPr>
                <w:highlight w:val="green"/>
              </w:rPr>
            </w:pPr>
            <w:r w:rsidRPr="006E233D">
              <w:t xml:space="preserve">DEQ has added rules for minor new source review in this section so this division now covers both major and minor new source review  </w:t>
            </w:r>
          </w:p>
        </w:tc>
        <w:tc>
          <w:tcPr>
            <w:tcW w:w="787" w:type="dxa"/>
          </w:tcPr>
          <w:p w14:paraId="0D14B4FD" w14:textId="77777777" w:rsidR="00DB426B" w:rsidRPr="006E233D" w:rsidRDefault="00DB426B" w:rsidP="00D63F78">
            <w:r w:rsidRPr="006E233D">
              <w:t>done</w:t>
            </w:r>
          </w:p>
        </w:tc>
      </w:tr>
      <w:tr w:rsidR="00DB426B" w:rsidRPr="006E233D" w14:paraId="475B1D8B" w14:textId="77777777" w:rsidTr="00D66578">
        <w:tc>
          <w:tcPr>
            <w:tcW w:w="918" w:type="dxa"/>
          </w:tcPr>
          <w:p w14:paraId="5893546A" w14:textId="77777777" w:rsidR="00DB426B" w:rsidRPr="007B1AA9" w:rsidRDefault="00DB426B" w:rsidP="00A65851">
            <w:r w:rsidRPr="007B1AA9">
              <w:t>200</w:t>
            </w:r>
          </w:p>
        </w:tc>
        <w:tc>
          <w:tcPr>
            <w:tcW w:w="1350" w:type="dxa"/>
          </w:tcPr>
          <w:p w14:paraId="271A43F2" w14:textId="77777777" w:rsidR="00DB426B" w:rsidRPr="007B1AA9" w:rsidRDefault="00DB426B" w:rsidP="00A65851">
            <w:r w:rsidRPr="007B1AA9">
              <w:t>0020(71)</w:t>
            </w:r>
          </w:p>
        </w:tc>
        <w:tc>
          <w:tcPr>
            <w:tcW w:w="990" w:type="dxa"/>
          </w:tcPr>
          <w:p w14:paraId="35AD61CC" w14:textId="77777777" w:rsidR="00DB426B" w:rsidRPr="007B1AA9" w:rsidRDefault="00DB426B" w:rsidP="00A65851">
            <w:r w:rsidRPr="007B1AA9">
              <w:t>224</w:t>
            </w:r>
          </w:p>
        </w:tc>
        <w:tc>
          <w:tcPr>
            <w:tcW w:w="1350" w:type="dxa"/>
          </w:tcPr>
          <w:p w14:paraId="578DA281" w14:textId="77777777" w:rsidR="00DB426B" w:rsidRPr="007B1AA9" w:rsidRDefault="00DB426B" w:rsidP="00A65851">
            <w:r w:rsidRPr="007B1AA9">
              <w:t>0025</w:t>
            </w:r>
          </w:p>
        </w:tc>
        <w:tc>
          <w:tcPr>
            <w:tcW w:w="4860" w:type="dxa"/>
          </w:tcPr>
          <w:p w14:paraId="6FA00F12" w14:textId="77777777" w:rsidR="00DB426B" w:rsidRPr="007B1AA9" w:rsidRDefault="00DB426B" w:rsidP="00FE68CE">
            <w:pPr>
              <w:rPr>
                <w:ins w:id="1817" w:author="jill" w:date="2013-07-25T06:48:00Z"/>
                <w:color w:val="000000"/>
              </w:rPr>
            </w:pPr>
            <w:r w:rsidRPr="007B1AA9">
              <w:rPr>
                <w:color w:val="000000"/>
              </w:rPr>
              <w:t>Add definition of major modification from division 200</w:t>
            </w:r>
            <w:ins w:id="1818" w:author="jill" w:date="2013-07-25T06:48:00Z">
              <w:r w:rsidR="00EE0F53" w:rsidRPr="007B1AA9">
                <w:rPr>
                  <w:color w:val="000000"/>
                </w:rPr>
                <w:t xml:space="preserve"> and change lead-in to:</w:t>
              </w:r>
            </w:ins>
          </w:p>
          <w:p w14:paraId="6A6F0811" w14:textId="77777777" w:rsidR="00EE0F53" w:rsidRPr="007B1AA9" w:rsidRDefault="007B1AA9" w:rsidP="00EE0F53">
            <w:pPr>
              <w:rPr>
                <w:ins w:id="1819" w:author="jill" w:date="2013-07-25T06:48:00Z"/>
                <w:color w:val="000000"/>
              </w:rPr>
            </w:pPr>
            <w:ins w:id="1820" w:author="jill" w:date="2013-07-25T06:48:00Z">
              <w:r>
                <w:rPr>
                  <w:color w:val="000000"/>
                </w:rPr>
                <w:t xml:space="preserve">(1) </w:t>
              </w:r>
              <w:r w:rsidR="00EE0F53" w:rsidRPr="007B1AA9">
                <w:rPr>
                  <w:color w:val="000000"/>
                </w:rPr>
                <w:t>"Major Modification" means any physical change(s) or change(s) in the method of operation of a source where the requirements of both sections (2) and (3) or of section (5) are satisfied for any pollutant subject to Major New Source Review as specified in subsection (c) of the definition of regulated air pollutant in division 200 since the later of:</w:t>
              </w:r>
            </w:ins>
          </w:p>
          <w:p w14:paraId="40956EFC" w14:textId="77777777" w:rsidR="00EE0F53" w:rsidRPr="007B1AA9" w:rsidRDefault="00EE0F53" w:rsidP="00EE0F53">
            <w:pPr>
              <w:rPr>
                <w:ins w:id="1821" w:author="jill" w:date="2013-07-25T06:48:00Z"/>
                <w:color w:val="000000"/>
              </w:rPr>
            </w:pPr>
            <w:ins w:id="1822" w:author="jill" w:date="2013-07-25T06:48:00Z">
              <w:r w:rsidRPr="007B1AA9">
                <w:rPr>
                  <w:color w:val="000000"/>
                </w:rPr>
                <w:t>(a) the baseline period for all pollutants except PM2.5; or</w:t>
              </w:r>
            </w:ins>
          </w:p>
          <w:p w14:paraId="3FCF8839" w14:textId="77777777" w:rsidR="00EE0F53" w:rsidRPr="007B1AA9" w:rsidRDefault="00EE0F53" w:rsidP="00EE0F53">
            <w:pPr>
              <w:rPr>
                <w:ins w:id="1823" w:author="jill" w:date="2013-07-25T06:48:00Z"/>
                <w:color w:val="000000"/>
              </w:rPr>
            </w:pPr>
            <w:ins w:id="1824" w:author="jill" w:date="2013-07-25T06:48:00Z">
              <w:r w:rsidRPr="007B1AA9">
                <w:rPr>
                  <w:color w:val="000000"/>
                </w:rPr>
                <w:t>(b) May 1, 2011 for PM2.5; or</w:t>
              </w:r>
            </w:ins>
          </w:p>
          <w:p w14:paraId="17A9C1E9" w14:textId="77777777" w:rsidR="00EE0F53" w:rsidRPr="007B1AA9" w:rsidRDefault="00EE0F53" w:rsidP="00EE0F53">
            <w:pPr>
              <w:rPr>
                <w:color w:val="000000"/>
              </w:rPr>
            </w:pPr>
            <w:ins w:id="1825" w:author="jill" w:date="2013-07-25T06:48:00Z">
              <w:r w:rsidRPr="007B1AA9">
                <w:rPr>
                  <w:color w:val="000000"/>
                </w:rPr>
                <w:t>(</w:t>
              </w:r>
              <w:proofErr w:type="gramStart"/>
              <w:r w:rsidRPr="007B1AA9">
                <w:rPr>
                  <w:color w:val="000000"/>
                </w:rPr>
                <w:t>c</w:t>
              </w:r>
              <w:proofErr w:type="gramEnd"/>
              <w:r w:rsidRPr="007B1AA9">
                <w:rPr>
                  <w:color w:val="000000"/>
                </w:rPr>
                <w:t xml:space="preserve">) the most recent New Source Review action for that pollutant. </w:t>
              </w:r>
            </w:ins>
          </w:p>
        </w:tc>
        <w:tc>
          <w:tcPr>
            <w:tcW w:w="4320" w:type="dxa"/>
          </w:tcPr>
          <w:p w14:paraId="6680BAE5" w14:textId="77777777" w:rsidR="00DB426B" w:rsidRPr="007B1AA9" w:rsidRDefault="00DB426B" w:rsidP="00FE68CE">
            <w:r w:rsidRPr="007B1AA9">
              <w:t>The definition of major modification only applies to this division and explains how to determine if a major modification takes place. This procedural requirement does not belong in the definitions of division 200.</w:t>
            </w:r>
            <w:ins w:id="1826" w:author="jill" w:date="2013-07-25T06:48:00Z">
              <w:r w:rsidR="00EE0F53" w:rsidRPr="007B1AA9">
                <w:t xml:space="preserve"> </w:t>
              </w:r>
              <w:proofErr w:type="gramStart"/>
              <w:r w:rsidR="00EE0F53" w:rsidRPr="007B1AA9">
                <w:t>This also provide</w:t>
              </w:r>
              <w:proofErr w:type="gramEnd"/>
              <w:r w:rsidR="00EE0F53" w:rsidRPr="007B1AA9">
                <w:t xml:space="preserve"> clarification </w:t>
              </w:r>
              <w:r w:rsidR="007B1AA9" w:rsidRPr="007B1AA9">
                <w:t xml:space="preserve">of when a major modification is triggered.  </w:t>
              </w:r>
            </w:ins>
          </w:p>
        </w:tc>
        <w:tc>
          <w:tcPr>
            <w:tcW w:w="787" w:type="dxa"/>
          </w:tcPr>
          <w:p w14:paraId="738EC652" w14:textId="77777777" w:rsidR="00DB426B" w:rsidRPr="006E233D" w:rsidRDefault="00DB426B" w:rsidP="00FE68CE">
            <w:r w:rsidRPr="007B1AA9">
              <w:t>done</w:t>
            </w:r>
          </w:p>
        </w:tc>
      </w:tr>
      <w:tr w:rsidR="007B1AA9" w:rsidRPr="006E233D" w14:paraId="7CFBC660" w14:textId="77777777" w:rsidTr="00D66578">
        <w:tc>
          <w:tcPr>
            <w:tcW w:w="918" w:type="dxa"/>
          </w:tcPr>
          <w:p w14:paraId="0D892AC0" w14:textId="77777777" w:rsidR="007B1AA9" w:rsidRDefault="007B1AA9" w:rsidP="00A65851">
            <w:r>
              <w:t>200</w:t>
            </w:r>
          </w:p>
        </w:tc>
        <w:tc>
          <w:tcPr>
            <w:tcW w:w="1350" w:type="dxa"/>
          </w:tcPr>
          <w:p w14:paraId="6239C5A4" w14:textId="77777777" w:rsidR="007B1AA9" w:rsidRDefault="007B1AA9" w:rsidP="00A65851">
            <w:r>
              <w:t>0020(71</w:t>
            </w:r>
            <w:ins w:id="1827" w:author="jill" w:date="2013-07-25T06:48:00Z">
              <w:r>
                <w:t>)(a</w:t>
              </w:r>
            </w:ins>
            <w:r>
              <w:t>)</w:t>
            </w:r>
          </w:p>
        </w:tc>
        <w:tc>
          <w:tcPr>
            <w:tcW w:w="990" w:type="dxa"/>
          </w:tcPr>
          <w:p w14:paraId="5D5FFFC4" w14:textId="77777777" w:rsidR="007B1AA9" w:rsidRDefault="007B1AA9" w:rsidP="00A65851">
            <w:pPr>
              <w:rPr>
                <w:color w:val="000000"/>
              </w:rPr>
            </w:pPr>
            <w:r>
              <w:rPr>
                <w:color w:val="000000"/>
              </w:rPr>
              <w:t>224</w:t>
            </w:r>
          </w:p>
        </w:tc>
        <w:tc>
          <w:tcPr>
            <w:tcW w:w="1350" w:type="dxa"/>
          </w:tcPr>
          <w:p w14:paraId="46E3DE37" w14:textId="77777777" w:rsidR="007B1AA9" w:rsidRDefault="007B1AA9" w:rsidP="00450A40">
            <w:pPr>
              <w:rPr>
                <w:color w:val="000000"/>
              </w:rPr>
            </w:pPr>
            <w:r>
              <w:rPr>
                <w:color w:val="000000"/>
              </w:rPr>
              <w:t>0025</w:t>
            </w:r>
            <w:ins w:id="1828" w:author="jill" w:date="2013-07-25T06:48:00Z">
              <w:r>
                <w:rPr>
                  <w:color w:val="000000"/>
                </w:rPr>
                <w:t>(2)</w:t>
              </w:r>
            </w:ins>
          </w:p>
        </w:tc>
        <w:tc>
          <w:tcPr>
            <w:tcW w:w="4860" w:type="dxa"/>
          </w:tcPr>
          <w:p w14:paraId="2ED0BFEB" w14:textId="70D367C4" w:rsidR="007B1AA9" w:rsidRDefault="0013631D" w:rsidP="00EE0F53">
            <w:del w:id="1829" w:author="jill" w:date="2013-07-25T06:48:00Z">
              <w:r>
                <w:delText xml:space="preserve">Change subsections to sections because of restructuring.  Change “any regulated air pollutant” to “any pollutant subject to Major New Source Review </w:delText>
              </w:r>
              <w:r w:rsidRPr="00801418">
                <w:delText>as specified in the definition of regulated air pollutant in division 200</w:delText>
              </w:r>
              <w:r>
                <w:delText>.”</w:delText>
              </w:r>
            </w:del>
            <w:ins w:id="1830" w:author="jill" w:date="2013-07-25T06:48:00Z">
              <w:r w:rsidR="007B1AA9">
                <w:t>Change “subsection” to “section” and change the cross reference to (6)</w:t>
              </w:r>
            </w:ins>
          </w:p>
        </w:tc>
        <w:tc>
          <w:tcPr>
            <w:tcW w:w="4320" w:type="dxa"/>
          </w:tcPr>
          <w:p w14:paraId="195F6F58" w14:textId="44ECB19A" w:rsidR="007B1AA9" w:rsidRDefault="007B1AA9" w:rsidP="003D0D80">
            <w:ins w:id="1831" w:author="jill" w:date="2013-07-25T06:48:00Z">
              <w:r>
                <w:t>Restructure</w:t>
              </w:r>
            </w:ins>
            <w:moveFromRangeStart w:id="1832" w:author="jill" w:date="2013-07-25T06:48:00Z" w:name="move362498227"/>
            <w:moveFrom w:id="1833" w:author="jill" w:date="2013-07-25T06:48:00Z">
              <w:r w:rsidR="008025A4">
                <w:t xml:space="preserve">Correction.  </w:t>
              </w:r>
            </w:moveFrom>
            <w:moveFromRangeEnd w:id="1832"/>
            <w:del w:id="1834" w:author="jill" w:date="2013-07-25T06:48:00Z">
              <w:r w:rsidR="0013631D">
                <w:delText xml:space="preserve">Only pollutants subject to Major New Source review are regulated, not all regulated air pollutants.  </w:delText>
              </w:r>
            </w:del>
          </w:p>
        </w:tc>
        <w:tc>
          <w:tcPr>
            <w:tcW w:w="787" w:type="dxa"/>
          </w:tcPr>
          <w:p w14:paraId="7D3F35B1" w14:textId="77777777" w:rsidR="007B1AA9" w:rsidRDefault="007B1AA9" w:rsidP="00FE68CE">
            <w:r>
              <w:t>done</w:t>
            </w:r>
          </w:p>
        </w:tc>
      </w:tr>
      <w:tr w:rsidR="0013631D" w:rsidRPr="006E233D" w14:paraId="7B65043E" w14:textId="77777777" w:rsidTr="002141D1">
        <w:trPr>
          <w:del w:id="1835" w:author="jill" w:date="2013-07-25T06:48:00Z"/>
        </w:trPr>
        <w:tc>
          <w:tcPr>
            <w:tcW w:w="918" w:type="dxa"/>
          </w:tcPr>
          <w:p w14:paraId="4766317E" w14:textId="77777777" w:rsidR="0013631D" w:rsidRPr="006E233D" w:rsidRDefault="0013631D" w:rsidP="002141D1">
            <w:pPr>
              <w:rPr>
                <w:del w:id="1836" w:author="jill" w:date="2013-07-25T06:48:00Z"/>
              </w:rPr>
            </w:pPr>
            <w:del w:id="1837" w:author="jill" w:date="2013-07-25T06:48:00Z">
              <w:r>
                <w:delText>200</w:delText>
              </w:r>
            </w:del>
          </w:p>
        </w:tc>
        <w:tc>
          <w:tcPr>
            <w:tcW w:w="1350" w:type="dxa"/>
          </w:tcPr>
          <w:p w14:paraId="368592BB" w14:textId="77777777" w:rsidR="0013631D" w:rsidRPr="006E233D" w:rsidRDefault="0013631D" w:rsidP="002141D1">
            <w:pPr>
              <w:rPr>
                <w:del w:id="1838" w:author="jill" w:date="2013-07-25T06:48:00Z"/>
              </w:rPr>
            </w:pPr>
            <w:del w:id="1839" w:author="jill" w:date="2013-07-25T06:48:00Z">
              <w:r>
                <w:delText>0020(71)(a)</w:delText>
              </w:r>
            </w:del>
          </w:p>
        </w:tc>
        <w:tc>
          <w:tcPr>
            <w:tcW w:w="990" w:type="dxa"/>
          </w:tcPr>
          <w:p w14:paraId="3D5ACF40" w14:textId="77777777" w:rsidR="0013631D" w:rsidRPr="006E233D" w:rsidRDefault="0013631D" w:rsidP="002141D1">
            <w:pPr>
              <w:rPr>
                <w:del w:id="1840" w:author="jill" w:date="2013-07-25T06:48:00Z"/>
                <w:color w:val="000000"/>
              </w:rPr>
            </w:pPr>
            <w:del w:id="1841" w:author="jill" w:date="2013-07-25T06:48:00Z">
              <w:r>
                <w:rPr>
                  <w:color w:val="000000"/>
                </w:rPr>
                <w:delText>224</w:delText>
              </w:r>
            </w:del>
          </w:p>
        </w:tc>
        <w:tc>
          <w:tcPr>
            <w:tcW w:w="1350" w:type="dxa"/>
          </w:tcPr>
          <w:p w14:paraId="5FCD9062" w14:textId="77777777" w:rsidR="0013631D" w:rsidRDefault="0013631D" w:rsidP="002141D1">
            <w:pPr>
              <w:rPr>
                <w:del w:id="1842" w:author="jill" w:date="2013-07-25T06:48:00Z"/>
                <w:color w:val="000000"/>
              </w:rPr>
            </w:pPr>
            <w:del w:id="1843" w:author="jill" w:date="2013-07-25T06:48:00Z">
              <w:r>
                <w:rPr>
                  <w:color w:val="000000"/>
                </w:rPr>
                <w:delText>0025(1)</w:delText>
              </w:r>
            </w:del>
          </w:p>
        </w:tc>
        <w:tc>
          <w:tcPr>
            <w:tcW w:w="4860" w:type="dxa"/>
          </w:tcPr>
          <w:p w14:paraId="6C28DA0A" w14:textId="77777777" w:rsidR="0013631D" w:rsidRPr="006E233D" w:rsidRDefault="0013631D" w:rsidP="002141D1">
            <w:pPr>
              <w:rPr>
                <w:del w:id="1844" w:author="jill" w:date="2013-07-25T06:48:00Z"/>
              </w:rPr>
            </w:pPr>
            <w:del w:id="1845" w:author="jill" w:date="2013-07-25T06:48:00Z">
              <w:r>
                <w:delText xml:space="preserve">Change subsections to sections because of restructuring.  </w:delText>
              </w:r>
            </w:del>
          </w:p>
        </w:tc>
        <w:tc>
          <w:tcPr>
            <w:tcW w:w="4320" w:type="dxa"/>
          </w:tcPr>
          <w:p w14:paraId="764194AF" w14:textId="77777777" w:rsidR="0013631D" w:rsidRPr="006E233D" w:rsidRDefault="0013631D" w:rsidP="002141D1">
            <w:pPr>
              <w:rPr>
                <w:del w:id="1846" w:author="jill" w:date="2013-07-25T06:48:00Z"/>
              </w:rPr>
            </w:pPr>
            <w:del w:id="1847" w:author="jill" w:date="2013-07-25T06:48:00Z">
              <w:r>
                <w:delText>Correction</w:delText>
              </w:r>
            </w:del>
          </w:p>
        </w:tc>
        <w:tc>
          <w:tcPr>
            <w:tcW w:w="787" w:type="dxa"/>
          </w:tcPr>
          <w:p w14:paraId="4CF202DF" w14:textId="77777777" w:rsidR="0013631D" w:rsidRPr="006E233D" w:rsidRDefault="0013631D" w:rsidP="002141D1">
            <w:pPr>
              <w:rPr>
                <w:del w:id="1848" w:author="jill" w:date="2013-07-25T06:48:00Z"/>
              </w:rPr>
            </w:pPr>
            <w:del w:id="1849" w:author="jill" w:date="2013-07-25T06:48:00Z">
              <w:r>
                <w:delText>done</w:delText>
              </w:r>
            </w:del>
          </w:p>
        </w:tc>
      </w:tr>
      <w:tr w:rsidR="007B1AA9" w:rsidRPr="006E233D" w14:paraId="01345DBF" w14:textId="77777777" w:rsidTr="00DF53FB">
        <w:tc>
          <w:tcPr>
            <w:tcW w:w="918" w:type="dxa"/>
          </w:tcPr>
          <w:p w14:paraId="61F65379" w14:textId="77777777" w:rsidR="007B1AA9" w:rsidRDefault="007B1AA9" w:rsidP="00DF53FB">
            <w:r>
              <w:t>200</w:t>
            </w:r>
          </w:p>
        </w:tc>
        <w:tc>
          <w:tcPr>
            <w:tcW w:w="1350" w:type="dxa"/>
          </w:tcPr>
          <w:p w14:paraId="41ED39E0" w14:textId="77777777" w:rsidR="007B1AA9" w:rsidRDefault="007B1AA9" w:rsidP="007B1AA9">
            <w:r>
              <w:t>0020(71)(b)</w:t>
            </w:r>
          </w:p>
        </w:tc>
        <w:tc>
          <w:tcPr>
            <w:tcW w:w="990" w:type="dxa"/>
          </w:tcPr>
          <w:p w14:paraId="44D215F3" w14:textId="77777777" w:rsidR="007B1AA9" w:rsidRDefault="007B1AA9" w:rsidP="00DF53FB">
            <w:pPr>
              <w:rPr>
                <w:color w:val="000000"/>
              </w:rPr>
            </w:pPr>
            <w:r>
              <w:rPr>
                <w:color w:val="000000"/>
              </w:rPr>
              <w:t>224</w:t>
            </w:r>
          </w:p>
        </w:tc>
        <w:tc>
          <w:tcPr>
            <w:tcW w:w="1350" w:type="dxa"/>
          </w:tcPr>
          <w:p w14:paraId="4AA0E15F" w14:textId="6D60B98E" w:rsidR="007B1AA9" w:rsidRDefault="007B1AA9" w:rsidP="00DF53FB">
            <w:pPr>
              <w:rPr>
                <w:color w:val="000000"/>
              </w:rPr>
            </w:pPr>
            <w:r>
              <w:rPr>
                <w:color w:val="000000"/>
              </w:rPr>
              <w:t>0025(</w:t>
            </w:r>
            <w:del w:id="1850" w:author="jill" w:date="2013-07-25T06:48:00Z">
              <w:r w:rsidR="0013631D">
                <w:rPr>
                  <w:color w:val="000000"/>
                </w:rPr>
                <w:delText>2</w:delText>
              </w:r>
            </w:del>
            <w:ins w:id="1851" w:author="jill" w:date="2013-07-25T06:48:00Z">
              <w:r>
                <w:rPr>
                  <w:color w:val="000000"/>
                </w:rPr>
                <w:t>3</w:t>
              </w:r>
            </w:ins>
            <w:r>
              <w:rPr>
                <w:color w:val="000000"/>
              </w:rPr>
              <w:t>)</w:t>
            </w:r>
          </w:p>
        </w:tc>
        <w:tc>
          <w:tcPr>
            <w:tcW w:w="4860" w:type="dxa"/>
          </w:tcPr>
          <w:p w14:paraId="18F2C80A" w14:textId="32BB6051" w:rsidR="007B1AA9" w:rsidRDefault="007B1AA9" w:rsidP="00DF53FB">
            <w:r>
              <w:t>Delete “as determined in accordance with paragraphs (A) and (B) of this subsection</w:t>
            </w:r>
            <w:del w:id="1852" w:author="jill" w:date="2013-07-25T06:48:00Z">
              <w:r w:rsidR="0013631D">
                <w:delText>”</w:delText>
              </w:r>
            </w:del>
          </w:p>
        </w:tc>
        <w:tc>
          <w:tcPr>
            <w:tcW w:w="4320" w:type="dxa"/>
          </w:tcPr>
          <w:p w14:paraId="34F0E8E5" w14:textId="596AD446" w:rsidR="007B1AA9" w:rsidRDefault="0013631D" w:rsidP="00DF53FB">
            <w:del w:id="1853" w:author="jill" w:date="2013-07-25T06:48:00Z">
              <w:r>
                <w:delText>Correction</w:delText>
              </w:r>
            </w:del>
            <w:ins w:id="1854" w:author="jill" w:date="2013-07-25T06:48:00Z">
              <w:r w:rsidR="007B1AA9">
                <w:t>Restructure</w:t>
              </w:r>
            </w:ins>
          </w:p>
        </w:tc>
        <w:tc>
          <w:tcPr>
            <w:tcW w:w="787" w:type="dxa"/>
          </w:tcPr>
          <w:p w14:paraId="19237B0D" w14:textId="77777777" w:rsidR="007B1AA9" w:rsidRDefault="007B1AA9" w:rsidP="00DF53FB">
            <w:r>
              <w:t>done</w:t>
            </w:r>
          </w:p>
        </w:tc>
      </w:tr>
      <w:tr w:rsidR="007B1AA9" w:rsidRPr="006E233D" w14:paraId="52C40B94" w14:textId="77777777" w:rsidTr="00DF53FB">
        <w:tc>
          <w:tcPr>
            <w:tcW w:w="918" w:type="dxa"/>
          </w:tcPr>
          <w:p w14:paraId="50FD0875" w14:textId="77777777" w:rsidR="007B1AA9" w:rsidRDefault="007B1AA9" w:rsidP="00DF53FB">
            <w:r>
              <w:t>200</w:t>
            </w:r>
          </w:p>
        </w:tc>
        <w:tc>
          <w:tcPr>
            <w:tcW w:w="1350" w:type="dxa"/>
          </w:tcPr>
          <w:p w14:paraId="163A4075" w14:textId="725E5AE4" w:rsidR="007B1AA9" w:rsidRDefault="007B1AA9" w:rsidP="00DF53FB">
            <w:r>
              <w:t>0020(71)(</w:t>
            </w:r>
            <w:del w:id="1855" w:author="jill" w:date="2013-07-25T06:48:00Z">
              <w:r w:rsidR="0013631D" w:rsidRPr="006E233D">
                <w:delText>1)(</w:delText>
              </w:r>
            </w:del>
            <w:r>
              <w:t>b)(A)</w:t>
            </w:r>
          </w:p>
        </w:tc>
        <w:tc>
          <w:tcPr>
            <w:tcW w:w="990" w:type="dxa"/>
          </w:tcPr>
          <w:p w14:paraId="53C7802D" w14:textId="77777777" w:rsidR="007B1AA9" w:rsidRDefault="007B1AA9" w:rsidP="00DF53FB">
            <w:pPr>
              <w:rPr>
                <w:color w:val="000000"/>
              </w:rPr>
            </w:pPr>
            <w:r>
              <w:rPr>
                <w:color w:val="000000"/>
              </w:rPr>
              <w:t>224</w:t>
            </w:r>
          </w:p>
        </w:tc>
        <w:tc>
          <w:tcPr>
            <w:tcW w:w="1350" w:type="dxa"/>
          </w:tcPr>
          <w:p w14:paraId="278D169D" w14:textId="28D1D863" w:rsidR="007B1AA9" w:rsidRDefault="007B1AA9" w:rsidP="00DF53FB">
            <w:pPr>
              <w:rPr>
                <w:color w:val="000000"/>
              </w:rPr>
            </w:pPr>
            <w:r>
              <w:rPr>
                <w:color w:val="000000"/>
              </w:rPr>
              <w:t>0025(</w:t>
            </w:r>
            <w:del w:id="1856" w:author="jill" w:date="2013-07-25T06:48:00Z">
              <w:r w:rsidR="0013631D">
                <w:rPr>
                  <w:color w:val="000000"/>
                </w:rPr>
                <w:delText>2</w:delText>
              </w:r>
            </w:del>
            <w:ins w:id="1857" w:author="jill" w:date="2013-07-25T06:48:00Z">
              <w:r>
                <w:rPr>
                  <w:color w:val="000000"/>
                </w:rPr>
                <w:t>3</w:t>
              </w:r>
            </w:ins>
            <w:r>
              <w:rPr>
                <w:color w:val="000000"/>
              </w:rPr>
              <w:t>)(a)</w:t>
            </w:r>
          </w:p>
        </w:tc>
        <w:tc>
          <w:tcPr>
            <w:tcW w:w="4860" w:type="dxa"/>
          </w:tcPr>
          <w:p w14:paraId="6AA95DD3" w14:textId="156715AD" w:rsidR="007B1AA9" w:rsidRDefault="007B1AA9" w:rsidP="00DF53FB">
            <w:pPr>
              <w:rPr>
                <w:ins w:id="1858" w:author="jill" w:date="2013-07-25T06:48:00Z"/>
              </w:rPr>
            </w:pPr>
            <w:r>
              <w:rPr>
                <w:rPrChange w:id="1859" w:author="jill" w:date="2013-07-25T06:48:00Z">
                  <w:rPr>
                    <w:color w:val="000000"/>
                  </w:rPr>
                </w:rPrChange>
              </w:rPr>
              <w:t>Change to</w:t>
            </w:r>
            <w:del w:id="1860" w:author="jill" w:date="2013-07-25T06:48:00Z">
              <w:r w:rsidR="0013631D" w:rsidRPr="006E233D">
                <w:rPr>
                  <w:color w:val="000000"/>
                </w:rPr>
                <w:delText xml:space="preserve"> </w:delText>
              </w:r>
            </w:del>
            <w:ins w:id="1861" w:author="jill" w:date="2013-07-25T06:48:00Z">
              <w:r>
                <w:t>:</w:t>
              </w:r>
            </w:ins>
          </w:p>
          <w:p w14:paraId="7E814ADB" w14:textId="77777777" w:rsidR="007B1AA9" w:rsidRDefault="007B1AA9" w:rsidP="00DF53FB">
            <w:pPr>
              <w:rPr>
                <w:ins w:id="1862" w:author="jill" w:date="2013-07-25T06:48:00Z"/>
              </w:rPr>
            </w:pPr>
          </w:p>
          <w:p w14:paraId="4121A048" w14:textId="30F0218E" w:rsidR="007B1AA9" w:rsidRDefault="007B1AA9" w:rsidP="00DF53FB">
            <w:pPr>
              <w:rPr>
                <w:rPrChange w:id="1863" w:author="jill" w:date="2013-07-25T06:48:00Z">
                  <w:rPr>
                    <w:color w:val="000000"/>
                  </w:rPr>
                </w:rPrChange>
              </w:rPr>
            </w:pPr>
            <w:r>
              <w:rPr>
                <w:rPrChange w:id="1864" w:author="jill" w:date="2013-07-25T06:48:00Z">
                  <w:rPr>
                    <w:color w:val="000000"/>
                  </w:rPr>
                </w:rPrChange>
              </w:rPr>
              <w:t>“(</w:t>
            </w:r>
            <w:proofErr w:type="gramStart"/>
            <w:r w:rsidRPr="007B1AA9">
              <w:rPr>
                <w:rPrChange w:id="1865" w:author="jill" w:date="2013-07-25T06:48:00Z">
                  <w:rPr>
                    <w:color w:val="000000"/>
                  </w:rPr>
                </w:rPrChange>
              </w:rPr>
              <w:t>a</w:t>
            </w:r>
            <w:proofErr w:type="gramEnd"/>
            <w:r w:rsidRPr="007B1AA9">
              <w:rPr>
                <w:rPrChange w:id="1866" w:author="jill" w:date="2013-07-25T06:48:00Z">
                  <w:rPr>
                    <w:color w:val="000000"/>
                  </w:rPr>
                </w:rPrChange>
              </w:rPr>
              <w:t>) Calculations of emission increases in section (</w:t>
            </w:r>
            <w:del w:id="1867" w:author="jill" w:date="2013-07-25T06:48:00Z">
              <w:r w:rsidR="0013631D" w:rsidRPr="00450A40">
                <w:rPr>
                  <w:color w:val="000000"/>
                </w:rPr>
                <w:delText>2</w:delText>
              </w:r>
            </w:del>
            <w:ins w:id="1868" w:author="jill" w:date="2013-07-25T06:48:00Z">
              <w:r w:rsidRPr="007B1AA9">
                <w:t>3</w:t>
              </w:r>
            </w:ins>
            <w:r w:rsidRPr="007B1AA9">
              <w:rPr>
                <w:rPrChange w:id="1869" w:author="jill" w:date="2013-07-25T06:48:00Z">
                  <w:rPr>
                    <w:color w:val="000000"/>
                  </w:rPr>
                </w:rPrChange>
              </w:rPr>
              <w:t>) must account for all accumulated increases in actual emissions due to physical changes and changes in the method of operation occurring at the source since the netting basis was last established for that pollutant</w:t>
            </w:r>
            <w:del w:id="1870" w:author="jill" w:date="2013-07-25T06:48:00Z">
              <w:r w:rsidR="0013631D" w:rsidRPr="00450A40">
                <w:rPr>
                  <w:color w:val="000000"/>
                </w:rPr>
                <w:delText>.</w:delText>
              </w:r>
            </w:del>
            <w:ins w:id="1871" w:author="jill" w:date="2013-07-25T06:48:00Z">
              <w:r w:rsidRPr="007B1AA9">
                <w:t xml:space="preserve"> as specified in section (1).</w:t>
              </w:r>
            </w:ins>
            <w:r w:rsidRPr="007B1AA9">
              <w:rPr>
                <w:rPrChange w:id="1872" w:author="jill" w:date="2013-07-25T06:48:00Z">
                  <w:rPr>
                    <w:color w:val="000000"/>
                  </w:rPr>
                </w:rPrChange>
              </w:rPr>
              <w:t xml:space="preserve">  Emissions from categorically insignificant activities, aggregate insignificant emissions, and fugitive emissions must be included in the calculations</w:t>
            </w:r>
            <w:del w:id="1873" w:author="jill" w:date="2013-07-25T06:48:00Z">
              <w:r w:rsidR="0013631D" w:rsidRPr="00450A40">
                <w:rPr>
                  <w:color w:val="000000"/>
                </w:rPr>
                <w:delText>.</w:delText>
              </w:r>
              <w:r w:rsidR="0013631D" w:rsidRPr="006E233D">
                <w:rPr>
                  <w:color w:val="000000"/>
                </w:rPr>
                <w:delText>”</w:delText>
              </w:r>
            </w:del>
            <w:ins w:id="1874" w:author="jill" w:date="2013-07-25T06:48:00Z">
              <w:r w:rsidRPr="007B1AA9">
                <w:t xml:space="preserve">. </w:t>
              </w:r>
              <w:r>
                <w:t>“</w:t>
              </w:r>
            </w:ins>
          </w:p>
        </w:tc>
        <w:tc>
          <w:tcPr>
            <w:tcW w:w="4320" w:type="dxa"/>
          </w:tcPr>
          <w:p w14:paraId="420EB336" w14:textId="07441896" w:rsidR="007B1AA9" w:rsidRDefault="0013631D" w:rsidP="00DF53FB">
            <w:del w:id="1875" w:author="jill" w:date="2013-07-25T06:48:00Z">
              <w:r>
                <w:delText>Clarification.</w:delText>
              </w:r>
            </w:del>
            <w:ins w:id="1876" w:author="jill" w:date="2013-07-25T06:48:00Z">
              <w:r w:rsidR="007B1AA9">
                <w:t xml:space="preserve">Restructure and clarification. </w:t>
              </w:r>
            </w:ins>
            <w:r w:rsidR="007B1AA9">
              <w:t xml:space="preserve"> </w:t>
            </w:r>
            <w:r w:rsidR="00627235" w:rsidRPr="00627235">
              <w:t>There is no baseline period for PM2.5 so the changes must be tracked since the netting basis was last established.</w:t>
            </w:r>
            <w:ins w:id="1877" w:author="jill" w:date="2013-07-25T06:48:00Z">
              <w:r w:rsidR="00627235">
                <w:t xml:space="preserve"> </w:t>
              </w:r>
              <w:r w:rsidR="00DF53FB">
                <w:t xml:space="preserve">Reword the </w:t>
              </w:r>
              <w:r w:rsidR="007B1AA9">
                <w:t xml:space="preserve">requirement that emissions from categorically insignificant activities, aggregate insignificant emissions and fugitive emissions must be included in the calculations.  </w:t>
              </w:r>
            </w:ins>
          </w:p>
        </w:tc>
        <w:tc>
          <w:tcPr>
            <w:tcW w:w="787" w:type="dxa"/>
          </w:tcPr>
          <w:p w14:paraId="48FDFC47" w14:textId="77777777" w:rsidR="007B1AA9" w:rsidRDefault="007B1AA9" w:rsidP="00DF53FB">
            <w:r>
              <w:t>done</w:t>
            </w:r>
          </w:p>
        </w:tc>
      </w:tr>
      <w:tr w:rsidR="007B1AA9" w:rsidRPr="006E233D" w14:paraId="45CC7404" w14:textId="77777777" w:rsidTr="00D66578">
        <w:trPr>
          <w:ins w:id="1878" w:author="jill" w:date="2013-07-25T06:48:00Z"/>
        </w:trPr>
        <w:tc>
          <w:tcPr>
            <w:tcW w:w="918" w:type="dxa"/>
          </w:tcPr>
          <w:p w14:paraId="45FD1A29" w14:textId="77777777" w:rsidR="007B1AA9" w:rsidRDefault="007B1AA9" w:rsidP="00A65851">
            <w:pPr>
              <w:rPr>
                <w:ins w:id="1879" w:author="jill" w:date="2013-07-25T06:48:00Z"/>
              </w:rPr>
            </w:pPr>
            <w:ins w:id="1880" w:author="jill" w:date="2013-07-25T06:48:00Z">
              <w:r>
                <w:t>200</w:t>
              </w:r>
            </w:ins>
          </w:p>
        </w:tc>
        <w:tc>
          <w:tcPr>
            <w:tcW w:w="1350" w:type="dxa"/>
          </w:tcPr>
          <w:p w14:paraId="19E1783B" w14:textId="77777777" w:rsidR="007B1AA9" w:rsidRDefault="007B1AA9" w:rsidP="00A65851">
            <w:pPr>
              <w:rPr>
                <w:ins w:id="1881" w:author="jill" w:date="2013-07-25T06:48:00Z"/>
              </w:rPr>
            </w:pPr>
            <w:ins w:id="1882" w:author="jill" w:date="2013-07-25T06:48:00Z">
              <w:r>
                <w:t>0020(71)</w:t>
              </w:r>
            </w:ins>
          </w:p>
        </w:tc>
        <w:tc>
          <w:tcPr>
            <w:tcW w:w="990" w:type="dxa"/>
          </w:tcPr>
          <w:p w14:paraId="79CE2108" w14:textId="77777777" w:rsidR="007B1AA9" w:rsidRDefault="007B1AA9" w:rsidP="00A65851">
            <w:pPr>
              <w:rPr>
                <w:ins w:id="1883" w:author="jill" w:date="2013-07-25T06:48:00Z"/>
                <w:color w:val="000000"/>
              </w:rPr>
            </w:pPr>
            <w:ins w:id="1884" w:author="jill" w:date="2013-07-25T06:48:00Z">
              <w:r>
                <w:rPr>
                  <w:color w:val="000000"/>
                </w:rPr>
                <w:t>224</w:t>
              </w:r>
            </w:ins>
          </w:p>
        </w:tc>
        <w:tc>
          <w:tcPr>
            <w:tcW w:w="1350" w:type="dxa"/>
          </w:tcPr>
          <w:p w14:paraId="73D6398C" w14:textId="77777777" w:rsidR="007B1AA9" w:rsidRDefault="007B1AA9" w:rsidP="00450A40">
            <w:pPr>
              <w:rPr>
                <w:ins w:id="1885" w:author="jill" w:date="2013-07-25T06:48:00Z"/>
                <w:color w:val="000000"/>
              </w:rPr>
            </w:pPr>
            <w:ins w:id="1886" w:author="jill" w:date="2013-07-25T06:48:00Z">
              <w:r>
                <w:rPr>
                  <w:color w:val="000000"/>
                </w:rPr>
                <w:t>0025(4)</w:t>
              </w:r>
            </w:ins>
          </w:p>
        </w:tc>
        <w:tc>
          <w:tcPr>
            <w:tcW w:w="4860" w:type="dxa"/>
          </w:tcPr>
          <w:p w14:paraId="7C6AA39F" w14:textId="77777777" w:rsidR="007B1AA9" w:rsidRDefault="007B1AA9" w:rsidP="002141D1">
            <w:pPr>
              <w:rPr>
                <w:ins w:id="1887" w:author="jill" w:date="2013-07-25T06:48:00Z"/>
              </w:rPr>
            </w:pPr>
            <w:ins w:id="1888" w:author="jill" w:date="2013-07-25T06:48:00Z">
              <w:r>
                <w:t>Move “</w:t>
              </w:r>
              <w:r w:rsidRPr="00EE0F53">
                <w:t>Major modifications for ozone precursors or PM2.5 precursors also constitute major modifications for</w:t>
              </w:r>
              <w:r>
                <w:t xml:space="preserve"> ozone and PM2.5, respectively.” to section (4)</w:t>
              </w:r>
            </w:ins>
          </w:p>
        </w:tc>
        <w:tc>
          <w:tcPr>
            <w:tcW w:w="4320" w:type="dxa"/>
          </w:tcPr>
          <w:p w14:paraId="2213FD08" w14:textId="77777777" w:rsidR="007B1AA9" w:rsidRDefault="007B1AA9" w:rsidP="00DF53FB">
            <w:pPr>
              <w:rPr>
                <w:ins w:id="1889" w:author="jill" w:date="2013-07-25T06:48:00Z"/>
              </w:rPr>
            </w:pPr>
            <w:ins w:id="1890" w:author="jill" w:date="2013-07-25T06:48:00Z">
              <w:r>
                <w:t>Restructure</w:t>
              </w:r>
            </w:ins>
          </w:p>
        </w:tc>
        <w:tc>
          <w:tcPr>
            <w:tcW w:w="787" w:type="dxa"/>
          </w:tcPr>
          <w:p w14:paraId="73DECF87" w14:textId="77777777" w:rsidR="007B1AA9" w:rsidRDefault="007B1AA9" w:rsidP="00DF53FB">
            <w:pPr>
              <w:rPr>
                <w:ins w:id="1891" w:author="jill" w:date="2013-07-25T06:48:00Z"/>
              </w:rPr>
            </w:pPr>
            <w:ins w:id="1892" w:author="jill" w:date="2013-07-25T06:48:00Z">
              <w:r>
                <w:t>done</w:t>
              </w:r>
            </w:ins>
          </w:p>
        </w:tc>
      </w:tr>
      <w:tr w:rsidR="00975F3E" w:rsidRPr="006E233D" w14:paraId="1979607B" w14:textId="77777777" w:rsidTr="0035283B">
        <w:trPr>
          <w:ins w:id="1893" w:author="jill" w:date="2013-07-25T06:48:00Z"/>
        </w:trPr>
        <w:tc>
          <w:tcPr>
            <w:tcW w:w="918" w:type="dxa"/>
          </w:tcPr>
          <w:p w14:paraId="4F8B8E9A" w14:textId="77777777" w:rsidR="00975F3E" w:rsidRDefault="00975F3E" w:rsidP="0035283B">
            <w:pPr>
              <w:rPr>
                <w:ins w:id="1894" w:author="jill" w:date="2013-07-25T06:48:00Z"/>
              </w:rPr>
            </w:pPr>
            <w:ins w:id="1895" w:author="jill" w:date="2013-07-25T06:48:00Z">
              <w:r>
                <w:t>200</w:t>
              </w:r>
            </w:ins>
          </w:p>
        </w:tc>
        <w:tc>
          <w:tcPr>
            <w:tcW w:w="1350" w:type="dxa"/>
          </w:tcPr>
          <w:p w14:paraId="37EA78EC" w14:textId="77777777" w:rsidR="00975F3E" w:rsidRDefault="00975F3E" w:rsidP="0035283B">
            <w:pPr>
              <w:rPr>
                <w:ins w:id="1896" w:author="jill" w:date="2013-07-25T06:48:00Z"/>
              </w:rPr>
            </w:pPr>
            <w:ins w:id="1897" w:author="jill" w:date="2013-07-25T06:48:00Z">
              <w:r>
                <w:t>0020(71)(e)</w:t>
              </w:r>
            </w:ins>
          </w:p>
        </w:tc>
        <w:tc>
          <w:tcPr>
            <w:tcW w:w="990" w:type="dxa"/>
          </w:tcPr>
          <w:p w14:paraId="392DBA72" w14:textId="77777777" w:rsidR="00975F3E" w:rsidRDefault="00975F3E" w:rsidP="0035283B">
            <w:pPr>
              <w:rPr>
                <w:ins w:id="1898" w:author="jill" w:date="2013-07-25T06:48:00Z"/>
                <w:color w:val="000000"/>
              </w:rPr>
            </w:pPr>
            <w:ins w:id="1899" w:author="jill" w:date="2013-07-25T06:48:00Z">
              <w:r>
                <w:rPr>
                  <w:color w:val="000000"/>
                </w:rPr>
                <w:t>224</w:t>
              </w:r>
            </w:ins>
          </w:p>
        </w:tc>
        <w:tc>
          <w:tcPr>
            <w:tcW w:w="1350" w:type="dxa"/>
          </w:tcPr>
          <w:p w14:paraId="2A56708C" w14:textId="77777777" w:rsidR="00975F3E" w:rsidRDefault="00975F3E" w:rsidP="0035283B">
            <w:pPr>
              <w:rPr>
                <w:ins w:id="1900" w:author="jill" w:date="2013-07-25T06:48:00Z"/>
                <w:color w:val="000000"/>
              </w:rPr>
            </w:pPr>
            <w:ins w:id="1901" w:author="jill" w:date="2013-07-25T06:48:00Z">
              <w:r>
                <w:rPr>
                  <w:color w:val="000000"/>
                </w:rPr>
                <w:t>0025(5)</w:t>
              </w:r>
            </w:ins>
          </w:p>
        </w:tc>
        <w:tc>
          <w:tcPr>
            <w:tcW w:w="4860" w:type="dxa"/>
          </w:tcPr>
          <w:p w14:paraId="51286920" w14:textId="77777777" w:rsidR="00975F3E" w:rsidRPr="0093097E" w:rsidRDefault="00975F3E" w:rsidP="0035283B">
            <w:pPr>
              <w:rPr>
                <w:ins w:id="1902" w:author="jill" w:date="2013-07-25T06:48:00Z"/>
                <w:caps/>
              </w:rPr>
            </w:pPr>
            <w:ins w:id="1903" w:author="jill" w:date="2013-07-25T06:48:00Z">
              <w:r>
                <w:t>Add “federal” to major and delete “in nonattainment or maintenance areas or a federal major source in attainment or unclassified areas”</w:t>
              </w:r>
            </w:ins>
          </w:p>
        </w:tc>
        <w:tc>
          <w:tcPr>
            <w:tcW w:w="4320" w:type="dxa"/>
          </w:tcPr>
          <w:p w14:paraId="1655C84B" w14:textId="77777777" w:rsidR="00975F3E" w:rsidRDefault="00975F3E" w:rsidP="0035283B">
            <w:pPr>
              <w:rPr>
                <w:ins w:id="1904" w:author="jill" w:date="2013-07-25T06:48:00Z"/>
              </w:rPr>
            </w:pPr>
            <w:ins w:id="1905" w:author="jill" w:date="2013-07-25T06:48:00Z">
              <w:r>
                <w:t xml:space="preserve">The change in the definition of “federal major” makes this language no longer necessary.  </w:t>
              </w:r>
            </w:ins>
          </w:p>
        </w:tc>
        <w:tc>
          <w:tcPr>
            <w:tcW w:w="787" w:type="dxa"/>
          </w:tcPr>
          <w:p w14:paraId="73F1ACA6" w14:textId="77777777" w:rsidR="00975F3E" w:rsidRDefault="00975F3E" w:rsidP="0035283B">
            <w:pPr>
              <w:rPr>
                <w:ins w:id="1906" w:author="jill" w:date="2013-07-25T06:48:00Z"/>
              </w:rPr>
            </w:pPr>
            <w:ins w:id="1907" w:author="jill" w:date="2013-07-25T06:48:00Z">
              <w:r>
                <w:t>done</w:t>
              </w:r>
            </w:ins>
          </w:p>
        </w:tc>
      </w:tr>
      <w:tr w:rsidR="00627235" w:rsidRPr="006E233D" w14:paraId="4BDEF535" w14:textId="77777777" w:rsidTr="0035283B">
        <w:tc>
          <w:tcPr>
            <w:tcW w:w="918" w:type="dxa"/>
          </w:tcPr>
          <w:p w14:paraId="6077120B" w14:textId="77777777" w:rsidR="00627235" w:rsidRPr="006E233D" w:rsidRDefault="00627235" w:rsidP="0035283B">
            <w:r w:rsidRPr="006E233D">
              <w:t>200</w:t>
            </w:r>
          </w:p>
        </w:tc>
        <w:tc>
          <w:tcPr>
            <w:tcW w:w="1350" w:type="dxa"/>
          </w:tcPr>
          <w:p w14:paraId="52FC1526" w14:textId="77777777" w:rsidR="00627235" w:rsidRPr="006E233D" w:rsidRDefault="00627235" w:rsidP="0035283B">
            <w:r w:rsidRPr="006E233D">
              <w:t>0020(71)(1)(c)</w:t>
            </w:r>
          </w:p>
        </w:tc>
        <w:tc>
          <w:tcPr>
            <w:tcW w:w="990" w:type="dxa"/>
          </w:tcPr>
          <w:p w14:paraId="2BC434E3" w14:textId="77777777" w:rsidR="00627235" w:rsidRPr="006E233D" w:rsidRDefault="00627235" w:rsidP="0035283B">
            <w:pPr>
              <w:rPr>
                <w:color w:val="000000"/>
              </w:rPr>
            </w:pPr>
            <w:r w:rsidRPr="006E233D">
              <w:rPr>
                <w:color w:val="000000"/>
              </w:rPr>
              <w:t>224</w:t>
            </w:r>
          </w:p>
        </w:tc>
        <w:tc>
          <w:tcPr>
            <w:tcW w:w="1350" w:type="dxa"/>
          </w:tcPr>
          <w:p w14:paraId="212DB964" w14:textId="5A6FD75B" w:rsidR="00627235" w:rsidRPr="006E233D" w:rsidRDefault="00627235" w:rsidP="0035283B">
            <w:pPr>
              <w:rPr>
                <w:color w:val="000000"/>
              </w:rPr>
            </w:pPr>
            <w:r>
              <w:rPr>
                <w:color w:val="000000"/>
              </w:rPr>
              <w:t>0025(</w:t>
            </w:r>
            <w:del w:id="1908" w:author="jill" w:date="2013-07-25T06:48:00Z">
              <w:r w:rsidR="0013631D">
                <w:rPr>
                  <w:color w:val="000000"/>
                </w:rPr>
                <w:delText>3</w:delText>
              </w:r>
            </w:del>
            <w:ins w:id="1909" w:author="jill" w:date="2013-07-25T06:48:00Z">
              <w:r>
                <w:rPr>
                  <w:color w:val="000000"/>
                </w:rPr>
                <w:t>5</w:t>
              </w:r>
            </w:ins>
            <w:r w:rsidRPr="006E233D">
              <w:rPr>
                <w:color w:val="000000"/>
              </w:rPr>
              <w:t>)</w:t>
            </w:r>
          </w:p>
        </w:tc>
        <w:tc>
          <w:tcPr>
            <w:tcW w:w="4860" w:type="dxa"/>
          </w:tcPr>
          <w:p w14:paraId="722DEB65" w14:textId="77777777" w:rsidR="00627235" w:rsidRPr="006E233D" w:rsidRDefault="00627235" w:rsidP="0035283B">
            <w:pPr>
              <w:rPr>
                <w:color w:val="000000"/>
              </w:rPr>
            </w:pPr>
            <w:r w:rsidRPr="006E233D">
              <w:rPr>
                <w:color w:val="000000"/>
              </w:rPr>
              <w:t>Change to “(c) Any change at a source, including production increases, that would result in a Plant Site Emission Limit increase of 1 ton or more for any regulated pollutant for which the source is a federal major source, if the source obtained permits to construct and operate after the applicable baseline period but has not undergone Major New Source Review.”</w:t>
            </w:r>
          </w:p>
        </w:tc>
        <w:tc>
          <w:tcPr>
            <w:tcW w:w="4320" w:type="dxa"/>
          </w:tcPr>
          <w:p w14:paraId="66AC7920" w14:textId="0FA5A5FD" w:rsidR="00627235" w:rsidRPr="006E233D" w:rsidRDefault="00627235" w:rsidP="0035283B">
            <w:r w:rsidRPr="006E233D">
              <w:t>DEQ has changed the d</w:t>
            </w:r>
            <w:r w:rsidR="0058287F">
              <w:t xml:space="preserve">efinition of major source </w:t>
            </w:r>
            <w:del w:id="1910" w:author="jill" w:date="2013-07-25T06:48:00Z">
              <w:r w:rsidR="0013631D" w:rsidRPr="006E233D">
                <w:delText>so</w:delText>
              </w:r>
            </w:del>
            <w:ins w:id="1911" w:author="jill" w:date="2013-07-25T06:48:00Z">
              <w:r w:rsidR="0058287F">
                <w:t>t</w:t>
              </w:r>
              <w:r w:rsidRPr="006E233D">
                <w:t>o</w:t>
              </w:r>
            </w:ins>
            <w:r w:rsidRPr="006E233D">
              <w:t xml:space="preserve"> </w:t>
            </w:r>
            <w:r>
              <w:t>federal major source to accommodate the State New Source Review program for non-federal major sources and changes that are not major modifications</w:t>
            </w:r>
            <w:r w:rsidRPr="006E233D">
              <w:t>.</w:t>
            </w:r>
            <w:r>
              <w:t xml:space="preserve"> The requirement applies in all areas of the state.  </w:t>
            </w:r>
          </w:p>
        </w:tc>
        <w:tc>
          <w:tcPr>
            <w:tcW w:w="787" w:type="dxa"/>
          </w:tcPr>
          <w:p w14:paraId="01AFAF26" w14:textId="77777777" w:rsidR="00627235" w:rsidRPr="006E233D" w:rsidRDefault="00627235" w:rsidP="0035283B">
            <w:r w:rsidRPr="006E233D">
              <w:t>done</w:t>
            </w:r>
          </w:p>
        </w:tc>
      </w:tr>
      <w:tr w:rsidR="007B1AA9" w:rsidRPr="006E233D" w14:paraId="35BF9B0D" w14:textId="77777777" w:rsidTr="00D66578">
        <w:tc>
          <w:tcPr>
            <w:tcW w:w="918" w:type="dxa"/>
          </w:tcPr>
          <w:p w14:paraId="4371D922" w14:textId="77777777" w:rsidR="007B1AA9" w:rsidRPr="006E233D" w:rsidRDefault="00627235" w:rsidP="00A65851">
            <w:ins w:id="1912" w:author="jill" w:date="2013-07-25T06:48:00Z">
              <w:r>
                <w:t>200</w:t>
              </w:r>
            </w:ins>
          </w:p>
        </w:tc>
        <w:tc>
          <w:tcPr>
            <w:tcW w:w="1350" w:type="dxa"/>
          </w:tcPr>
          <w:p w14:paraId="01A3C6E5" w14:textId="60DD8BE9" w:rsidR="007B1AA9" w:rsidRPr="006E233D" w:rsidRDefault="0013631D" w:rsidP="00A65851">
            <w:del w:id="1913" w:author="jill" w:date="2013-07-25T06:48:00Z">
              <w:r>
                <w:delText>(</w:delText>
              </w:r>
            </w:del>
            <w:ins w:id="1914" w:author="jill" w:date="2013-07-25T06:48:00Z">
              <w:r w:rsidR="00627235">
                <w:t>0020(71)(c)</w:t>
              </w:r>
              <w:r w:rsidR="007B1AA9">
                <w:t>(</w:t>
              </w:r>
            </w:ins>
            <w:r w:rsidR="007B1AA9">
              <w:t>A)</w:t>
            </w:r>
          </w:p>
        </w:tc>
        <w:tc>
          <w:tcPr>
            <w:tcW w:w="990" w:type="dxa"/>
          </w:tcPr>
          <w:p w14:paraId="0311F4FE" w14:textId="77777777" w:rsidR="007B1AA9" w:rsidRPr="006E233D" w:rsidRDefault="007B1AA9" w:rsidP="00A65851">
            <w:pPr>
              <w:rPr>
                <w:color w:val="000000"/>
              </w:rPr>
            </w:pPr>
            <w:r>
              <w:rPr>
                <w:color w:val="000000"/>
              </w:rPr>
              <w:t>224</w:t>
            </w:r>
          </w:p>
        </w:tc>
        <w:tc>
          <w:tcPr>
            <w:tcW w:w="1350" w:type="dxa"/>
          </w:tcPr>
          <w:p w14:paraId="62F077C8" w14:textId="2E4D61E8" w:rsidR="007B1AA9" w:rsidRPr="006E233D" w:rsidRDefault="00627235" w:rsidP="00A65851">
            <w:pPr>
              <w:rPr>
                <w:color w:val="000000"/>
              </w:rPr>
            </w:pPr>
            <w:r>
              <w:rPr>
                <w:color w:val="000000"/>
              </w:rPr>
              <w:t>0025(</w:t>
            </w:r>
            <w:del w:id="1915" w:author="jill" w:date="2013-07-25T06:48:00Z">
              <w:r w:rsidR="0013631D">
                <w:rPr>
                  <w:color w:val="000000"/>
                </w:rPr>
                <w:delText>3</w:delText>
              </w:r>
            </w:del>
            <w:ins w:id="1916" w:author="jill" w:date="2013-07-25T06:48:00Z">
              <w:r>
                <w:rPr>
                  <w:color w:val="000000"/>
                </w:rPr>
                <w:t>5</w:t>
              </w:r>
            </w:ins>
            <w:r w:rsidR="007B1AA9">
              <w:rPr>
                <w:color w:val="000000"/>
              </w:rPr>
              <w:t>)(a)</w:t>
            </w:r>
          </w:p>
        </w:tc>
        <w:tc>
          <w:tcPr>
            <w:tcW w:w="4860" w:type="dxa"/>
          </w:tcPr>
          <w:p w14:paraId="3E30323F" w14:textId="77777777" w:rsidR="007B1AA9" w:rsidRPr="006E233D" w:rsidRDefault="007B1AA9" w:rsidP="002141D1">
            <w:r>
              <w:t xml:space="preserve">Change subsections to sections because of restructuring.  </w:t>
            </w:r>
          </w:p>
        </w:tc>
        <w:tc>
          <w:tcPr>
            <w:tcW w:w="4320" w:type="dxa"/>
          </w:tcPr>
          <w:p w14:paraId="5A046C68" w14:textId="77777777" w:rsidR="007B1AA9" w:rsidRPr="006E233D" w:rsidRDefault="007B1AA9" w:rsidP="002141D1">
            <w:r>
              <w:t>Correction</w:t>
            </w:r>
          </w:p>
        </w:tc>
        <w:tc>
          <w:tcPr>
            <w:tcW w:w="787" w:type="dxa"/>
          </w:tcPr>
          <w:p w14:paraId="76BFC398" w14:textId="77777777" w:rsidR="007B1AA9" w:rsidRPr="006E233D" w:rsidRDefault="007B1AA9" w:rsidP="002141D1">
            <w:r>
              <w:t>done</w:t>
            </w:r>
          </w:p>
        </w:tc>
      </w:tr>
      <w:tr w:rsidR="007B1AA9" w:rsidRPr="006E233D" w14:paraId="23A14F18" w14:textId="77777777" w:rsidTr="00D66578">
        <w:tc>
          <w:tcPr>
            <w:tcW w:w="918" w:type="dxa"/>
          </w:tcPr>
          <w:p w14:paraId="12AC0CE1" w14:textId="77777777" w:rsidR="007B1AA9" w:rsidRPr="006E233D" w:rsidRDefault="000B62CF" w:rsidP="00A65851">
            <w:ins w:id="1917" w:author="jill" w:date="2013-07-25T06:48:00Z">
              <w:r>
                <w:t>200</w:t>
              </w:r>
            </w:ins>
          </w:p>
        </w:tc>
        <w:tc>
          <w:tcPr>
            <w:tcW w:w="1350" w:type="dxa"/>
          </w:tcPr>
          <w:p w14:paraId="6D76CE54" w14:textId="69B1C936" w:rsidR="007B1AA9" w:rsidRPr="006E233D" w:rsidRDefault="0013631D" w:rsidP="00A65851">
            <w:del w:id="1918" w:author="jill" w:date="2013-07-25T06:48:00Z">
              <w:r>
                <w:delText>(</w:delText>
              </w:r>
            </w:del>
            <w:ins w:id="1919" w:author="jill" w:date="2013-07-25T06:48:00Z">
              <w:r w:rsidR="000B62CF">
                <w:t>0020(71)</w:t>
              </w:r>
              <w:r w:rsidR="007B1AA9">
                <w:t>(</w:t>
              </w:r>
            </w:ins>
            <w:r w:rsidR="007B1AA9">
              <w:t>d)</w:t>
            </w:r>
          </w:p>
        </w:tc>
        <w:tc>
          <w:tcPr>
            <w:tcW w:w="990" w:type="dxa"/>
          </w:tcPr>
          <w:p w14:paraId="01D66E5F" w14:textId="77777777" w:rsidR="007B1AA9" w:rsidRPr="006E233D" w:rsidRDefault="007B1AA9" w:rsidP="00A65851">
            <w:pPr>
              <w:rPr>
                <w:color w:val="000000"/>
              </w:rPr>
            </w:pPr>
            <w:r>
              <w:rPr>
                <w:color w:val="000000"/>
              </w:rPr>
              <w:t>224</w:t>
            </w:r>
          </w:p>
        </w:tc>
        <w:tc>
          <w:tcPr>
            <w:tcW w:w="1350" w:type="dxa"/>
          </w:tcPr>
          <w:p w14:paraId="1A54DDBF" w14:textId="648104D7" w:rsidR="007B1AA9" w:rsidRPr="006E233D" w:rsidRDefault="000B62CF" w:rsidP="00A65851">
            <w:pPr>
              <w:rPr>
                <w:color w:val="000000"/>
              </w:rPr>
            </w:pPr>
            <w:r>
              <w:rPr>
                <w:color w:val="000000"/>
              </w:rPr>
              <w:t>00025(</w:t>
            </w:r>
            <w:del w:id="1920" w:author="jill" w:date="2013-07-25T06:48:00Z">
              <w:r w:rsidR="0013631D">
                <w:rPr>
                  <w:color w:val="000000"/>
                </w:rPr>
                <w:delText>4</w:delText>
              </w:r>
            </w:del>
            <w:ins w:id="1921" w:author="jill" w:date="2013-07-25T06:48:00Z">
              <w:r>
                <w:rPr>
                  <w:color w:val="000000"/>
                </w:rPr>
                <w:t>6</w:t>
              </w:r>
            </w:ins>
            <w:r w:rsidR="007B1AA9">
              <w:rPr>
                <w:color w:val="000000"/>
              </w:rPr>
              <w:t>)</w:t>
            </w:r>
          </w:p>
        </w:tc>
        <w:tc>
          <w:tcPr>
            <w:tcW w:w="4860" w:type="dxa"/>
          </w:tcPr>
          <w:p w14:paraId="44CBBACF" w14:textId="44A39F58" w:rsidR="007B1AA9" w:rsidRPr="006E233D" w:rsidRDefault="007B1AA9" w:rsidP="00351F6E">
            <w:pPr>
              <w:rPr>
                <w:color w:val="000000"/>
              </w:rPr>
            </w:pPr>
            <w:r>
              <w:rPr>
                <w:color w:val="000000"/>
              </w:rPr>
              <w:t>Delete parentheses</w:t>
            </w:r>
            <w:ins w:id="1922" w:author="jill" w:date="2013-07-25T06:48:00Z">
              <w:r>
                <w:rPr>
                  <w:color w:val="000000"/>
                </w:rPr>
                <w:t xml:space="preserve"> </w:t>
              </w:r>
              <w:r w:rsidR="000B62CF">
                <w:rPr>
                  <w:color w:val="000000"/>
                </w:rPr>
                <w:t>around “or both”</w:t>
              </w:r>
            </w:ins>
            <w:r w:rsidR="000B62CF">
              <w:rPr>
                <w:color w:val="000000"/>
              </w:rPr>
              <w:t xml:space="preserve"> </w:t>
            </w:r>
            <w:r>
              <w:rPr>
                <w:color w:val="000000"/>
              </w:rPr>
              <w:t>and change subsections to sections.  Change the reference to the reset of the netting basis to OAR 340-222-</w:t>
            </w:r>
            <w:del w:id="1923" w:author="jill" w:date="2013-07-25T06:48:00Z">
              <w:r w:rsidR="0013631D">
                <w:rPr>
                  <w:color w:val="000000"/>
                </w:rPr>
                <w:delText xml:space="preserve">0050.  </w:delText>
              </w:r>
            </w:del>
            <w:ins w:id="1924" w:author="jill" w:date="2013-07-25T06:48:00Z">
              <w:r>
                <w:rPr>
                  <w:color w:val="000000"/>
                </w:rPr>
                <w:t xml:space="preserve">0051.  </w:t>
              </w:r>
              <w:r w:rsidR="000B62CF">
                <w:rPr>
                  <w:color w:val="000000"/>
                </w:rPr>
                <w:t>Delete “the definitions of baseline emission rate and netting basis.”</w:t>
              </w:r>
            </w:ins>
          </w:p>
        </w:tc>
        <w:tc>
          <w:tcPr>
            <w:tcW w:w="4320" w:type="dxa"/>
          </w:tcPr>
          <w:p w14:paraId="56CA808C" w14:textId="77777777" w:rsidR="007B1AA9" w:rsidRPr="006E233D" w:rsidRDefault="007B1AA9" w:rsidP="00221F6A">
            <w:r>
              <w:t xml:space="preserve">Correction.  Procedures for the netting basis were moved to division 222. </w:t>
            </w:r>
          </w:p>
        </w:tc>
        <w:tc>
          <w:tcPr>
            <w:tcW w:w="787" w:type="dxa"/>
          </w:tcPr>
          <w:p w14:paraId="31B26389" w14:textId="77777777" w:rsidR="007B1AA9" w:rsidRPr="006E233D" w:rsidRDefault="007B1AA9" w:rsidP="00FE68CE">
            <w:r>
              <w:t>done</w:t>
            </w:r>
          </w:p>
        </w:tc>
      </w:tr>
      <w:tr w:rsidR="007B1AA9" w:rsidRPr="006E233D" w14:paraId="2639A406" w14:textId="77777777" w:rsidTr="002B07C2">
        <w:tc>
          <w:tcPr>
            <w:tcW w:w="918" w:type="dxa"/>
          </w:tcPr>
          <w:p w14:paraId="7E641AC4" w14:textId="77777777" w:rsidR="007B1AA9" w:rsidRPr="006E233D" w:rsidRDefault="00781E4E" w:rsidP="002B07C2">
            <w:ins w:id="1925" w:author="jill" w:date="2013-07-25T06:48:00Z">
              <w:r>
                <w:t>200</w:t>
              </w:r>
            </w:ins>
          </w:p>
        </w:tc>
        <w:tc>
          <w:tcPr>
            <w:tcW w:w="1350" w:type="dxa"/>
          </w:tcPr>
          <w:p w14:paraId="6163C33E" w14:textId="5424DABE" w:rsidR="007B1AA9" w:rsidRPr="006E233D" w:rsidRDefault="0013631D" w:rsidP="002B07C2">
            <w:del w:id="1926" w:author="jill" w:date="2013-07-25T06:48:00Z">
              <w:r>
                <w:delText>(</w:delText>
              </w:r>
            </w:del>
            <w:ins w:id="1927" w:author="jill" w:date="2013-07-25T06:48:00Z">
              <w:r w:rsidR="00781E4E">
                <w:t>0020(71)(e)</w:t>
              </w:r>
              <w:r w:rsidR="007B1AA9">
                <w:t>(</w:t>
              </w:r>
            </w:ins>
            <w:r w:rsidR="007B1AA9">
              <w:t>A)</w:t>
            </w:r>
          </w:p>
        </w:tc>
        <w:tc>
          <w:tcPr>
            <w:tcW w:w="990" w:type="dxa"/>
          </w:tcPr>
          <w:p w14:paraId="4B460D0C" w14:textId="77777777" w:rsidR="007B1AA9" w:rsidRPr="006E233D" w:rsidRDefault="007B1AA9" w:rsidP="002B07C2">
            <w:pPr>
              <w:rPr>
                <w:color w:val="000000"/>
              </w:rPr>
            </w:pPr>
            <w:r>
              <w:rPr>
                <w:color w:val="000000"/>
              </w:rPr>
              <w:t>224</w:t>
            </w:r>
          </w:p>
        </w:tc>
        <w:tc>
          <w:tcPr>
            <w:tcW w:w="1350" w:type="dxa"/>
          </w:tcPr>
          <w:p w14:paraId="596F51EF" w14:textId="24E89AD2" w:rsidR="007B1AA9" w:rsidRPr="006E233D" w:rsidRDefault="00781E4E" w:rsidP="002B07C2">
            <w:pPr>
              <w:rPr>
                <w:color w:val="000000"/>
              </w:rPr>
            </w:pPr>
            <w:r>
              <w:rPr>
                <w:color w:val="000000"/>
              </w:rPr>
              <w:t>0025(</w:t>
            </w:r>
            <w:del w:id="1928" w:author="jill" w:date="2013-07-25T06:48:00Z">
              <w:r w:rsidR="0013631D">
                <w:rPr>
                  <w:color w:val="000000"/>
                </w:rPr>
                <w:delText>5</w:delText>
              </w:r>
            </w:del>
            <w:ins w:id="1929" w:author="jill" w:date="2013-07-25T06:48:00Z">
              <w:r>
                <w:rPr>
                  <w:color w:val="000000"/>
                </w:rPr>
                <w:t>7</w:t>
              </w:r>
            </w:ins>
            <w:r w:rsidR="007B1AA9">
              <w:rPr>
                <w:color w:val="000000"/>
              </w:rPr>
              <w:t>)(a)</w:t>
            </w:r>
          </w:p>
        </w:tc>
        <w:tc>
          <w:tcPr>
            <w:tcW w:w="4860" w:type="dxa"/>
          </w:tcPr>
          <w:p w14:paraId="1EA73018" w14:textId="77777777" w:rsidR="007B1AA9" w:rsidRPr="006E233D" w:rsidRDefault="007B1AA9" w:rsidP="002B07C2">
            <w:r>
              <w:t xml:space="preserve">Change subsections to sections because of restructuring.  </w:t>
            </w:r>
          </w:p>
        </w:tc>
        <w:tc>
          <w:tcPr>
            <w:tcW w:w="4320" w:type="dxa"/>
          </w:tcPr>
          <w:p w14:paraId="0EECBC46" w14:textId="77777777" w:rsidR="007B1AA9" w:rsidRPr="006E233D" w:rsidRDefault="007B1AA9" w:rsidP="002B07C2">
            <w:r>
              <w:t>Correction</w:t>
            </w:r>
          </w:p>
        </w:tc>
        <w:tc>
          <w:tcPr>
            <w:tcW w:w="787" w:type="dxa"/>
          </w:tcPr>
          <w:p w14:paraId="2AFF7BB5" w14:textId="77777777" w:rsidR="007B1AA9" w:rsidRPr="006E233D" w:rsidRDefault="007B1AA9" w:rsidP="002B07C2">
            <w:r>
              <w:t>done</w:t>
            </w:r>
          </w:p>
        </w:tc>
      </w:tr>
      <w:tr w:rsidR="00781E4E" w:rsidRPr="006E233D" w14:paraId="1EC9DCA3" w14:textId="77777777" w:rsidTr="00D66578">
        <w:trPr>
          <w:ins w:id="1930" w:author="jill" w:date="2013-07-25T06:48:00Z"/>
        </w:trPr>
        <w:tc>
          <w:tcPr>
            <w:tcW w:w="918" w:type="dxa"/>
          </w:tcPr>
          <w:p w14:paraId="0C5648C8" w14:textId="77777777" w:rsidR="00781E4E" w:rsidRPr="00781E4E" w:rsidRDefault="00781E4E" w:rsidP="00A65851">
            <w:pPr>
              <w:rPr>
                <w:ins w:id="1931" w:author="jill" w:date="2013-07-25T06:48:00Z"/>
                <w:highlight w:val="lightGray"/>
              </w:rPr>
            </w:pPr>
            <w:ins w:id="1932" w:author="jill" w:date="2013-07-25T06:48:00Z">
              <w:r w:rsidRPr="00781E4E">
                <w:rPr>
                  <w:highlight w:val="lightGray"/>
                </w:rPr>
                <w:t>NA</w:t>
              </w:r>
            </w:ins>
          </w:p>
        </w:tc>
        <w:tc>
          <w:tcPr>
            <w:tcW w:w="1350" w:type="dxa"/>
          </w:tcPr>
          <w:p w14:paraId="6532E8E3" w14:textId="77777777" w:rsidR="00781E4E" w:rsidRPr="00781E4E" w:rsidRDefault="00781E4E" w:rsidP="00A65851">
            <w:pPr>
              <w:rPr>
                <w:ins w:id="1933" w:author="jill" w:date="2013-07-25T06:48:00Z"/>
                <w:highlight w:val="lightGray"/>
              </w:rPr>
            </w:pPr>
            <w:ins w:id="1934" w:author="jill" w:date="2013-07-25T06:48:00Z">
              <w:r w:rsidRPr="00781E4E">
                <w:rPr>
                  <w:highlight w:val="lightGray"/>
                </w:rPr>
                <w:t>NA</w:t>
              </w:r>
            </w:ins>
          </w:p>
        </w:tc>
        <w:tc>
          <w:tcPr>
            <w:tcW w:w="990" w:type="dxa"/>
          </w:tcPr>
          <w:p w14:paraId="6D1D2A33" w14:textId="77777777" w:rsidR="00781E4E" w:rsidRPr="00781E4E" w:rsidRDefault="00781E4E" w:rsidP="00A65851">
            <w:pPr>
              <w:rPr>
                <w:ins w:id="1935" w:author="jill" w:date="2013-07-25T06:48:00Z"/>
                <w:color w:val="000000"/>
                <w:highlight w:val="lightGray"/>
              </w:rPr>
            </w:pPr>
            <w:ins w:id="1936" w:author="jill" w:date="2013-07-25T06:48:00Z">
              <w:r w:rsidRPr="00781E4E">
                <w:rPr>
                  <w:color w:val="000000"/>
                  <w:highlight w:val="lightGray"/>
                </w:rPr>
                <w:t>224</w:t>
              </w:r>
            </w:ins>
          </w:p>
        </w:tc>
        <w:tc>
          <w:tcPr>
            <w:tcW w:w="1350" w:type="dxa"/>
          </w:tcPr>
          <w:p w14:paraId="12E8C949" w14:textId="77777777" w:rsidR="00781E4E" w:rsidRPr="00781E4E" w:rsidRDefault="00781E4E" w:rsidP="00A65851">
            <w:pPr>
              <w:rPr>
                <w:ins w:id="1937" w:author="jill" w:date="2013-07-25T06:48:00Z"/>
                <w:color w:val="000000"/>
                <w:highlight w:val="lightGray"/>
              </w:rPr>
            </w:pPr>
            <w:ins w:id="1938" w:author="jill" w:date="2013-07-25T06:48:00Z">
              <w:r w:rsidRPr="00781E4E">
                <w:rPr>
                  <w:color w:val="000000"/>
                  <w:highlight w:val="lightGray"/>
                </w:rPr>
                <w:t>0025(8)</w:t>
              </w:r>
            </w:ins>
          </w:p>
        </w:tc>
        <w:tc>
          <w:tcPr>
            <w:tcW w:w="4860" w:type="dxa"/>
          </w:tcPr>
          <w:p w14:paraId="077EB896" w14:textId="77777777" w:rsidR="00781E4E" w:rsidRPr="00781E4E" w:rsidRDefault="00781E4E" w:rsidP="00351F6E">
            <w:pPr>
              <w:rPr>
                <w:ins w:id="1939" w:author="jill" w:date="2013-07-25T06:48:00Z"/>
                <w:color w:val="000000"/>
                <w:highlight w:val="lightGray"/>
              </w:rPr>
            </w:pPr>
            <w:ins w:id="1940" w:author="jill" w:date="2013-07-25T06:48:00Z">
              <w:r w:rsidRPr="00781E4E">
                <w:rPr>
                  <w:color w:val="000000"/>
                  <w:highlight w:val="lightGray"/>
                </w:rPr>
                <w:t>Add:</w:t>
              </w:r>
            </w:ins>
          </w:p>
          <w:p w14:paraId="237BF569" w14:textId="77777777" w:rsidR="00781E4E" w:rsidRPr="00781E4E" w:rsidRDefault="00781E4E" w:rsidP="00351F6E">
            <w:pPr>
              <w:rPr>
                <w:ins w:id="1941" w:author="jill" w:date="2013-07-25T06:48:00Z"/>
                <w:color w:val="000000"/>
                <w:highlight w:val="lightGray"/>
              </w:rPr>
            </w:pPr>
            <w:ins w:id="1942" w:author="jill" w:date="2013-07-25T06:48:00Z">
              <w:r w:rsidRPr="00781E4E">
                <w:rPr>
                  <w:color w:val="000000"/>
                  <w:highlight w:val="lightGray"/>
                </w:rPr>
                <w:t>(8) When better emissions information becomes available, a recalculation of the PSEL, netting basis, and increases/decreases in emissions must be performed to determine whether a major modification has occurred. Regardless of the preconstruction PSEL contained in the permit, a major modification has occurred if the criteria in sections (1) through (7) are met as a result of the recalculated PSEL.</w:t>
              </w:r>
            </w:ins>
          </w:p>
        </w:tc>
        <w:tc>
          <w:tcPr>
            <w:tcW w:w="4320" w:type="dxa"/>
          </w:tcPr>
          <w:p w14:paraId="65828958" w14:textId="77777777" w:rsidR="00781E4E" w:rsidRPr="00781E4E" w:rsidRDefault="00781E4E" w:rsidP="003D0D80">
            <w:pPr>
              <w:rPr>
                <w:ins w:id="1943" w:author="jill" w:date="2013-07-25T06:48:00Z"/>
                <w:highlight w:val="lightGray"/>
              </w:rPr>
            </w:pPr>
            <w:ins w:id="1944" w:author="jill" w:date="2013-07-25T06:48:00Z">
              <w:r w:rsidRPr="00781E4E">
                <w:rPr>
                  <w:highlight w:val="lightGray"/>
                </w:rPr>
                <w:t xml:space="preserve">Clarification.  When better emissions information becomes available, DEQ will use that information to determine whether a major modification has occurred.  </w:t>
              </w:r>
            </w:ins>
          </w:p>
        </w:tc>
        <w:tc>
          <w:tcPr>
            <w:tcW w:w="787" w:type="dxa"/>
          </w:tcPr>
          <w:p w14:paraId="5BDBEAC1" w14:textId="77777777" w:rsidR="00781E4E" w:rsidRDefault="00781E4E" w:rsidP="00FE68CE">
            <w:pPr>
              <w:rPr>
                <w:ins w:id="1945" w:author="jill" w:date="2013-07-25T06:48:00Z"/>
              </w:rPr>
            </w:pPr>
            <w:ins w:id="1946" w:author="jill" w:date="2013-07-25T06:48:00Z">
              <w:r w:rsidRPr="00781E4E">
                <w:rPr>
                  <w:highlight w:val="lightGray"/>
                </w:rPr>
                <w:t>done</w:t>
              </w:r>
            </w:ins>
          </w:p>
        </w:tc>
      </w:tr>
      <w:tr w:rsidR="007B1AA9" w:rsidRPr="006E233D" w14:paraId="05B15454" w14:textId="77777777" w:rsidTr="00D66578">
        <w:tc>
          <w:tcPr>
            <w:tcW w:w="918" w:type="dxa"/>
          </w:tcPr>
          <w:p w14:paraId="4122099E" w14:textId="77777777" w:rsidR="007B1AA9" w:rsidRPr="006E233D" w:rsidRDefault="007B1AA9" w:rsidP="00A65851"/>
        </w:tc>
        <w:tc>
          <w:tcPr>
            <w:tcW w:w="1350" w:type="dxa"/>
          </w:tcPr>
          <w:p w14:paraId="51D7D946" w14:textId="77777777" w:rsidR="007B1AA9" w:rsidRPr="006E233D" w:rsidRDefault="007B1AA9" w:rsidP="00A65851"/>
        </w:tc>
        <w:tc>
          <w:tcPr>
            <w:tcW w:w="990" w:type="dxa"/>
          </w:tcPr>
          <w:p w14:paraId="60B73B54" w14:textId="77777777" w:rsidR="007B1AA9" w:rsidRPr="006E233D" w:rsidRDefault="007B1AA9" w:rsidP="00A65851">
            <w:pPr>
              <w:rPr>
                <w:color w:val="000000"/>
              </w:rPr>
            </w:pPr>
            <w:r>
              <w:rPr>
                <w:color w:val="000000"/>
              </w:rPr>
              <w:t>224</w:t>
            </w:r>
          </w:p>
        </w:tc>
        <w:tc>
          <w:tcPr>
            <w:tcW w:w="1350" w:type="dxa"/>
          </w:tcPr>
          <w:p w14:paraId="706BEABE" w14:textId="77777777" w:rsidR="007B1AA9" w:rsidRPr="006E233D" w:rsidRDefault="007B1AA9" w:rsidP="00A65851">
            <w:pPr>
              <w:rPr>
                <w:color w:val="000000"/>
              </w:rPr>
            </w:pPr>
            <w:r>
              <w:rPr>
                <w:color w:val="000000"/>
              </w:rPr>
              <w:t>0025</w:t>
            </w:r>
          </w:p>
        </w:tc>
        <w:tc>
          <w:tcPr>
            <w:tcW w:w="4860" w:type="dxa"/>
          </w:tcPr>
          <w:p w14:paraId="77196412" w14:textId="77777777" w:rsidR="007B1AA9" w:rsidRDefault="007B1AA9" w:rsidP="00351F6E">
            <w:pPr>
              <w:rPr>
                <w:color w:val="000000"/>
              </w:rPr>
            </w:pPr>
            <w:r>
              <w:rPr>
                <w:color w:val="000000"/>
              </w:rPr>
              <w:t>Add the Editorial Note:</w:t>
            </w:r>
          </w:p>
          <w:p w14:paraId="0A881E11" w14:textId="77777777" w:rsidR="0013631D" w:rsidRDefault="0013631D" w:rsidP="00351F6E">
            <w:pPr>
              <w:rPr>
                <w:del w:id="1947" w:author="jill" w:date="2013-07-25T06:48:00Z"/>
                <w:color w:val="000000"/>
              </w:rPr>
            </w:pPr>
          </w:p>
          <w:p w14:paraId="2420F9DB" w14:textId="5B034753" w:rsidR="007B1AA9" w:rsidRPr="006E233D" w:rsidRDefault="0013631D" w:rsidP="00351F6E">
            <w:pPr>
              <w:rPr>
                <w:color w:val="000000"/>
              </w:rPr>
            </w:pPr>
            <w:del w:id="1948" w:author="jill" w:date="2013-07-25T06:48:00Z">
              <w:r w:rsidRPr="00862612">
                <w:rPr>
                  <w:color w:val="000000"/>
                </w:rPr>
                <w:delText>[</w:delText>
              </w:r>
            </w:del>
            <w:ins w:id="1949" w:author="jill" w:date="2013-07-25T06:48:00Z">
              <w:r w:rsidR="003C1DEC">
                <w:rPr>
                  <w:color w:val="000000"/>
                </w:rPr>
                <w:t>“</w:t>
              </w:r>
              <w:r w:rsidR="007B1AA9" w:rsidRPr="00862612">
                <w:rPr>
                  <w:color w:val="000000"/>
                </w:rPr>
                <w:t>[</w:t>
              </w:r>
            </w:ins>
            <w:r w:rsidR="007B1AA9" w:rsidRPr="00862612">
              <w:rPr>
                <w:color w:val="000000"/>
              </w:rPr>
              <w:t>ED. NOTE: This rule was moved verbatim from OAR 340-200-0020(71) and amended in redline/strikeout</w:t>
            </w:r>
            <w:del w:id="1950" w:author="jill" w:date="2013-07-25T06:48:00Z">
              <w:r w:rsidRPr="00862612">
                <w:rPr>
                  <w:color w:val="000000"/>
                </w:rPr>
                <w:delText>.]</w:delText>
              </w:r>
            </w:del>
            <w:ins w:id="1951" w:author="jill" w:date="2013-07-25T06:48:00Z">
              <w:r w:rsidR="007B1AA9" w:rsidRPr="00862612">
                <w:rPr>
                  <w:color w:val="000000"/>
                </w:rPr>
                <w:t>.]</w:t>
              </w:r>
              <w:r w:rsidR="003C1DEC">
                <w:rPr>
                  <w:color w:val="000000"/>
                </w:rPr>
                <w:t>”</w:t>
              </w:r>
            </w:ins>
          </w:p>
        </w:tc>
        <w:tc>
          <w:tcPr>
            <w:tcW w:w="4320" w:type="dxa"/>
          </w:tcPr>
          <w:p w14:paraId="201E0F04" w14:textId="77777777" w:rsidR="007B1AA9" w:rsidRPr="006E233D" w:rsidRDefault="007B1AA9" w:rsidP="003D0D80">
            <w:r>
              <w:t>Clarification</w:t>
            </w:r>
          </w:p>
        </w:tc>
        <w:tc>
          <w:tcPr>
            <w:tcW w:w="787" w:type="dxa"/>
          </w:tcPr>
          <w:p w14:paraId="3C32D8BB" w14:textId="77777777" w:rsidR="007B1AA9" w:rsidRPr="006E233D" w:rsidRDefault="007B1AA9" w:rsidP="00FE68CE">
            <w:r>
              <w:t>done</w:t>
            </w:r>
          </w:p>
        </w:tc>
      </w:tr>
      <w:tr w:rsidR="007B1AA9" w:rsidRPr="006E233D" w14:paraId="7016EBAF" w14:textId="77777777" w:rsidTr="00D66578">
        <w:tc>
          <w:tcPr>
            <w:tcW w:w="918" w:type="dxa"/>
          </w:tcPr>
          <w:p w14:paraId="7EFCDE8C" w14:textId="77777777" w:rsidR="007B1AA9" w:rsidRPr="006E233D" w:rsidRDefault="007B1AA9" w:rsidP="00A65851">
            <w:r>
              <w:t>NA</w:t>
            </w:r>
          </w:p>
        </w:tc>
        <w:tc>
          <w:tcPr>
            <w:tcW w:w="1350" w:type="dxa"/>
          </w:tcPr>
          <w:p w14:paraId="45F29E5D" w14:textId="77777777" w:rsidR="007B1AA9" w:rsidRPr="006E233D" w:rsidRDefault="007B1AA9" w:rsidP="00A65851">
            <w:r>
              <w:t>NA</w:t>
            </w:r>
          </w:p>
        </w:tc>
        <w:tc>
          <w:tcPr>
            <w:tcW w:w="990" w:type="dxa"/>
          </w:tcPr>
          <w:p w14:paraId="07B23938" w14:textId="77777777" w:rsidR="007B1AA9" w:rsidRPr="006E233D" w:rsidRDefault="007B1AA9" w:rsidP="00A65851">
            <w:pPr>
              <w:rPr>
                <w:color w:val="000000"/>
              </w:rPr>
            </w:pPr>
            <w:r>
              <w:rPr>
                <w:color w:val="000000"/>
              </w:rPr>
              <w:t>224</w:t>
            </w:r>
          </w:p>
        </w:tc>
        <w:tc>
          <w:tcPr>
            <w:tcW w:w="1350" w:type="dxa"/>
          </w:tcPr>
          <w:p w14:paraId="5B49CE3E" w14:textId="77777777" w:rsidR="007B1AA9" w:rsidRPr="006E233D" w:rsidRDefault="007B1AA9" w:rsidP="00A65851">
            <w:pPr>
              <w:rPr>
                <w:color w:val="000000"/>
              </w:rPr>
            </w:pPr>
            <w:r>
              <w:rPr>
                <w:color w:val="000000"/>
              </w:rPr>
              <w:t>0025</w:t>
            </w:r>
          </w:p>
        </w:tc>
        <w:tc>
          <w:tcPr>
            <w:tcW w:w="4860" w:type="dxa"/>
          </w:tcPr>
          <w:p w14:paraId="397A0381" w14:textId="77777777" w:rsidR="007B1AA9" w:rsidRDefault="007B1AA9" w:rsidP="00351F6E">
            <w:pPr>
              <w:rPr>
                <w:color w:val="000000"/>
              </w:rPr>
            </w:pPr>
            <w:r>
              <w:rPr>
                <w:color w:val="000000"/>
              </w:rPr>
              <w:t>Add the Note and statutory authority :</w:t>
            </w:r>
          </w:p>
          <w:p w14:paraId="27D4313E" w14:textId="77777777" w:rsidR="0013631D" w:rsidRDefault="0013631D" w:rsidP="00351F6E">
            <w:pPr>
              <w:rPr>
                <w:del w:id="1952" w:author="jill" w:date="2013-07-25T06:48:00Z"/>
                <w:color w:val="000000"/>
              </w:rPr>
            </w:pPr>
          </w:p>
          <w:p w14:paraId="18E543AF" w14:textId="77777777" w:rsidR="007B1AA9" w:rsidRDefault="003C1DEC" w:rsidP="00351F6E">
            <w:pPr>
              <w:rPr>
                <w:bCs/>
                <w:color w:val="000000"/>
              </w:rPr>
            </w:pPr>
            <w:ins w:id="1953" w:author="jill" w:date="2013-07-25T06:48:00Z">
              <w:r>
                <w:rPr>
                  <w:bCs/>
                  <w:color w:val="000000"/>
                </w:rPr>
                <w:t>“</w:t>
              </w:r>
            </w:ins>
            <w:r w:rsidR="007B1AA9" w:rsidRPr="00391B09">
              <w:rPr>
                <w:bCs/>
                <w:color w:val="000000"/>
              </w:rPr>
              <w:t>NOTE: This rule is included in the State of Oregon Clean Air Act Implementation Plan as adopted by the EQC under OAR 340-200-0040.</w:t>
            </w:r>
          </w:p>
          <w:p w14:paraId="2E623F8E" w14:textId="77777777" w:rsidR="007B1AA9" w:rsidRPr="00391B09" w:rsidRDefault="007B1AA9"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ins w:id="1954" w:author="jill" w:date="2013-07-25T06:48:00Z">
              <w:r w:rsidR="003C1DEC">
                <w:rPr>
                  <w:bCs/>
                  <w:color w:val="000000"/>
                </w:rPr>
                <w:t>”</w:t>
              </w:r>
            </w:ins>
          </w:p>
        </w:tc>
        <w:tc>
          <w:tcPr>
            <w:tcW w:w="4320" w:type="dxa"/>
          </w:tcPr>
          <w:p w14:paraId="0A2D0028" w14:textId="77777777" w:rsidR="007B1AA9" w:rsidRPr="006E233D" w:rsidRDefault="007B1AA9" w:rsidP="003D0D80">
            <w:r>
              <w:t>This new rules should be included in the SIP.</w:t>
            </w:r>
          </w:p>
        </w:tc>
        <w:tc>
          <w:tcPr>
            <w:tcW w:w="787" w:type="dxa"/>
          </w:tcPr>
          <w:p w14:paraId="7B6BC2A3" w14:textId="77777777" w:rsidR="007B1AA9" w:rsidRPr="006E233D" w:rsidRDefault="007B1AA9" w:rsidP="00FE68CE">
            <w:r>
              <w:t>done</w:t>
            </w:r>
          </w:p>
        </w:tc>
      </w:tr>
      <w:tr w:rsidR="007B1AA9" w:rsidRPr="006E233D" w14:paraId="10AB815A" w14:textId="77777777" w:rsidTr="00D66578">
        <w:tc>
          <w:tcPr>
            <w:tcW w:w="918" w:type="dxa"/>
          </w:tcPr>
          <w:p w14:paraId="3A5C9E2C" w14:textId="77777777" w:rsidR="007B1AA9" w:rsidRPr="00304C7D" w:rsidRDefault="007B1AA9" w:rsidP="00A65851">
            <w:r w:rsidRPr="00304C7D">
              <w:t>224</w:t>
            </w:r>
          </w:p>
        </w:tc>
        <w:tc>
          <w:tcPr>
            <w:tcW w:w="1350" w:type="dxa"/>
          </w:tcPr>
          <w:p w14:paraId="0E2CD2BB" w14:textId="77777777" w:rsidR="007B1AA9" w:rsidRPr="00304C7D" w:rsidRDefault="007B1AA9" w:rsidP="00A65851">
            <w:r w:rsidRPr="00304C7D">
              <w:t>0030</w:t>
            </w:r>
          </w:p>
        </w:tc>
        <w:tc>
          <w:tcPr>
            <w:tcW w:w="990" w:type="dxa"/>
          </w:tcPr>
          <w:p w14:paraId="689D141E" w14:textId="77777777" w:rsidR="007B1AA9" w:rsidRPr="00304C7D" w:rsidRDefault="007B1AA9" w:rsidP="00A65851">
            <w:pPr>
              <w:rPr>
                <w:color w:val="000000"/>
              </w:rPr>
            </w:pPr>
            <w:r w:rsidRPr="00304C7D">
              <w:rPr>
                <w:color w:val="000000"/>
              </w:rPr>
              <w:t>NA</w:t>
            </w:r>
          </w:p>
        </w:tc>
        <w:tc>
          <w:tcPr>
            <w:tcW w:w="1350" w:type="dxa"/>
          </w:tcPr>
          <w:p w14:paraId="6D19A7F9" w14:textId="77777777" w:rsidR="007B1AA9" w:rsidRPr="00304C7D" w:rsidRDefault="007B1AA9" w:rsidP="00A65851">
            <w:pPr>
              <w:rPr>
                <w:color w:val="000000"/>
              </w:rPr>
            </w:pPr>
            <w:r w:rsidRPr="00304C7D">
              <w:rPr>
                <w:color w:val="000000"/>
              </w:rPr>
              <w:t>NA</w:t>
            </w:r>
          </w:p>
        </w:tc>
        <w:tc>
          <w:tcPr>
            <w:tcW w:w="4860" w:type="dxa"/>
          </w:tcPr>
          <w:p w14:paraId="0C4DFCF0" w14:textId="77777777" w:rsidR="007B1AA9" w:rsidRPr="00304C7D" w:rsidRDefault="007B1AA9" w:rsidP="00351F6E">
            <w:pPr>
              <w:rPr>
                <w:color w:val="000000"/>
              </w:rPr>
            </w:pPr>
            <w:r w:rsidRPr="00304C7D">
              <w:rPr>
                <w:color w:val="000000"/>
              </w:rPr>
              <w:t>Change title to “Major New Source Review Procedural Requirements”</w:t>
            </w:r>
          </w:p>
        </w:tc>
        <w:tc>
          <w:tcPr>
            <w:tcW w:w="4320" w:type="dxa"/>
          </w:tcPr>
          <w:p w14:paraId="26ED31DF" w14:textId="77777777" w:rsidR="007B1AA9" w:rsidRPr="00304C7D" w:rsidRDefault="007B1AA9" w:rsidP="003D0D80">
            <w:r w:rsidRPr="00304C7D">
              <w:t>Clarification.  These procedural requirements are for Major New Source Review.  There are also procedural requirements for State New Source Review.</w:t>
            </w:r>
          </w:p>
        </w:tc>
        <w:tc>
          <w:tcPr>
            <w:tcW w:w="787" w:type="dxa"/>
          </w:tcPr>
          <w:p w14:paraId="749EF1B4" w14:textId="77777777" w:rsidR="007B1AA9" w:rsidRPr="006E233D" w:rsidRDefault="007B1AA9" w:rsidP="00FE68CE">
            <w:r w:rsidRPr="00304C7D">
              <w:t>done</w:t>
            </w:r>
          </w:p>
        </w:tc>
      </w:tr>
      <w:tr w:rsidR="00781E4E" w:rsidRPr="006E233D" w14:paraId="77FB8117" w14:textId="77777777" w:rsidTr="00D66578">
        <w:trPr>
          <w:ins w:id="1955" w:author="jill" w:date="2013-07-25T06:48:00Z"/>
        </w:trPr>
        <w:tc>
          <w:tcPr>
            <w:tcW w:w="918" w:type="dxa"/>
          </w:tcPr>
          <w:p w14:paraId="1E8E1005" w14:textId="77777777" w:rsidR="00781E4E" w:rsidRPr="0056363F" w:rsidRDefault="00781E4E" w:rsidP="00A65851">
            <w:pPr>
              <w:rPr>
                <w:ins w:id="1956" w:author="jill" w:date="2013-07-25T06:48:00Z"/>
                <w:highlight w:val="lightGray"/>
              </w:rPr>
            </w:pPr>
            <w:ins w:id="1957" w:author="jill" w:date="2013-07-25T06:48:00Z">
              <w:r w:rsidRPr="0056363F">
                <w:rPr>
                  <w:highlight w:val="lightGray"/>
                </w:rPr>
                <w:t>224</w:t>
              </w:r>
            </w:ins>
          </w:p>
        </w:tc>
        <w:tc>
          <w:tcPr>
            <w:tcW w:w="1350" w:type="dxa"/>
          </w:tcPr>
          <w:p w14:paraId="4B095DBE" w14:textId="77777777" w:rsidR="00781E4E" w:rsidRPr="0056363F" w:rsidRDefault="00781E4E" w:rsidP="00A65851">
            <w:pPr>
              <w:rPr>
                <w:ins w:id="1958" w:author="jill" w:date="2013-07-25T06:48:00Z"/>
                <w:highlight w:val="lightGray"/>
              </w:rPr>
            </w:pPr>
            <w:ins w:id="1959" w:author="jill" w:date="2013-07-25T06:48:00Z">
              <w:r w:rsidRPr="0056363F">
                <w:rPr>
                  <w:highlight w:val="lightGray"/>
                </w:rPr>
                <w:t>0030</w:t>
              </w:r>
            </w:ins>
          </w:p>
        </w:tc>
        <w:tc>
          <w:tcPr>
            <w:tcW w:w="990" w:type="dxa"/>
          </w:tcPr>
          <w:p w14:paraId="415E1844" w14:textId="77777777" w:rsidR="00781E4E" w:rsidRPr="0056363F" w:rsidRDefault="00781E4E" w:rsidP="00A65851">
            <w:pPr>
              <w:rPr>
                <w:ins w:id="1960" w:author="jill" w:date="2013-07-25T06:48:00Z"/>
                <w:color w:val="000000"/>
                <w:highlight w:val="lightGray"/>
              </w:rPr>
            </w:pPr>
            <w:ins w:id="1961" w:author="jill" w:date="2013-07-25T06:48:00Z">
              <w:r w:rsidRPr="0056363F">
                <w:rPr>
                  <w:color w:val="000000"/>
                  <w:highlight w:val="lightGray"/>
                </w:rPr>
                <w:t>NA</w:t>
              </w:r>
            </w:ins>
          </w:p>
        </w:tc>
        <w:tc>
          <w:tcPr>
            <w:tcW w:w="1350" w:type="dxa"/>
          </w:tcPr>
          <w:p w14:paraId="51D5C52A" w14:textId="77777777" w:rsidR="00781E4E" w:rsidRPr="0056363F" w:rsidRDefault="00781E4E" w:rsidP="00A65851">
            <w:pPr>
              <w:rPr>
                <w:ins w:id="1962" w:author="jill" w:date="2013-07-25T06:48:00Z"/>
                <w:color w:val="000000"/>
                <w:highlight w:val="lightGray"/>
              </w:rPr>
            </w:pPr>
            <w:ins w:id="1963" w:author="jill" w:date="2013-07-25T06:48:00Z">
              <w:r w:rsidRPr="0056363F">
                <w:rPr>
                  <w:color w:val="000000"/>
                  <w:highlight w:val="lightGray"/>
                </w:rPr>
                <w:t>NA</w:t>
              </w:r>
            </w:ins>
          </w:p>
        </w:tc>
        <w:tc>
          <w:tcPr>
            <w:tcW w:w="4860" w:type="dxa"/>
          </w:tcPr>
          <w:p w14:paraId="10F9BBA5" w14:textId="77777777" w:rsidR="00781E4E" w:rsidRPr="0056363F" w:rsidRDefault="00781E4E" w:rsidP="000C356F">
            <w:pPr>
              <w:rPr>
                <w:ins w:id="1964" w:author="jill" w:date="2013-07-25T06:48:00Z"/>
                <w:color w:val="000000"/>
                <w:highlight w:val="lightGray"/>
              </w:rPr>
            </w:pPr>
            <w:ins w:id="1965" w:author="jill" w:date="2013-07-25T06:48:00Z">
              <w:r w:rsidRPr="0056363F">
                <w:rPr>
                  <w:color w:val="000000"/>
                  <w:highlight w:val="lightGray"/>
                </w:rPr>
                <w:t>Add “federal” to major source</w:t>
              </w:r>
            </w:ins>
          </w:p>
        </w:tc>
        <w:tc>
          <w:tcPr>
            <w:tcW w:w="4320" w:type="dxa"/>
          </w:tcPr>
          <w:p w14:paraId="57A0652F" w14:textId="77777777" w:rsidR="00781E4E" w:rsidRPr="0056363F" w:rsidRDefault="0056363F" w:rsidP="00FE6D9A">
            <w:pPr>
              <w:rPr>
                <w:ins w:id="1966" w:author="jill" w:date="2013-07-25T06:48:00Z"/>
                <w:highlight w:val="lightGray"/>
              </w:rPr>
            </w:pPr>
            <w:ins w:id="1967" w:author="jill" w:date="2013-07-25T06:48:00Z">
              <w:r w:rsidRPr="0056363F">
                <w:rPr>
                  <w:highlight w:val="lightGray"/>
                </w:rPr>
                <w:t xml:space="preserve">DEQ has changed </w:t>
              </w:r>
              <w:r w:rsidR="0058287F">
                <w:rPr>
                  <w:highlight w:val="lightGray"/>
                </w:rPr>
                <w:t>the definition of major source t</w:t>
              </w:r>
              <w:r w:rsidRPr="0056363F">
                <w:rPr>
                  <w:highlight w:val="lightGray"/>
                </w:rPr>
                <w:t>o federal major source to accommodate the State New Source Review program for non-federal major sources and changes that are not major modifications.</w:t>
              </w:r>
            </w:ins>
          </w:p>
        </w:tc>
        <w:tc>
          <w:tcPr>
            <w:tcW w:w="787" w:type="dxa"/>
          </w:tcPr>
          <w:p w14:paraId="3F56976A" w14:textId="77777777" w:rsidR="00781E4E" w:rsidRDefault="0056363F" w:rsidP="00FE68CE">
            <w:pPr>
              <w:rPr>
                <w:ins w:id="1968" w:author="jill" w:date="2013-07-25T06:48:00Z"/>
              </w:rPr>
            </w:pPr>
            <w:ins w:id="1969" w:author="jill" w:date="2013-07-25T06:48:00Z">
              <w:r w:rsidRPr="0056363F">
                <w:rPr>
                  <w:highlight w:val="lightGray"/>
                </w:rPr>
                <w:t>done</w:t>
              </w:r>
            </w:ins>
          </w:p>
        </w:tc>
      </w:tr>
      <w:tr w:rsidR="007B1AA9" w:rsidRPr="006E233D" w14:paraId="2A01C9BD" w14:textId="77777777" w:rsidTr="00D66578">
        <w:tc>
          <w:tcPr>
            <w:tcW w:w="918" w:type="dxa"/>
          </w:tcPr>
          <w:p w14:paraId="0694496B" w14:textId="77777777" w:rsidR="007B1AA9" w:rsidRPr="00304C7D" w:rsidRDefault="007B1AA9" w:rsidP="00A65851">
            <w:r>
              <w:t>224</w:t>
            </w:r>
          </w:p>
        </w:tc>
        <w:tc>
          <w:tcPr>
            <w:tcW w:w="1350" w:type="dxa"/>
          </w:tcPr>
          <w:p w14:paraId="01D13D4E" w14:textId="77777777" w:rsidR="007B1AA9" w:rsidRPr="00304C7D" w:rsidRDefault="007B1AA9" w:rsidP="00A65851">
            <w:r>
              <w:t>0030(3)</w:t>
            </w:r>
          </w:p>
        </w:tc>
        <w:tc>
          <w:tcPr>
            <w:tcW w:w="990" w:type="dxa"/>
          </w:tcPr>
          <w:p w14:paraId="53298BFD" w14:textId="77777777" w:rsidR="007B1AA9" w:rsidRPr="00304C7D" w:rsidRDefault="007B1AA9" w:rsidP="00A65851">
            <w:pPr>
              <w:rPr>
                <w:color w:val="000000"/>
              </w:rPr>
            </w:pPr>
            <w:r>
              <w:rPr>
                <w:color w:val="000000"/>
              </w:rPr>
              <w:t>224</w:t>
            </w:r>
          </w:p>
        </w:tc>
        <w:tc>
          <w:tcPr>
            <w:tcW w:w="1350" w:type="dxa"/>
          </w:tcPr>
          <w:p w14:paraId="7BEC3AA8" w14:textId="77777777" w:rsidR="007B1AA9" w:rsidRPr="00304C7D" w:rsidRDefault="007B1AA9" w:rsidP="00A65851">
            <w:pPr>
              <w:rPr>
                <w:color w:val="000000"/>
              </w:rPr>
            </w:pPr>
            <w:r>
              <w:rPr>
                <w:color w:val="000000"/>
              </w:rPr>
              <w:t>0030(2)</w:t>
            </w:r>
          </w:p>
        </w:tc>
        <w:tc>
          <w:tcPr>
            <w:tcW w:w="4860" w:type="dxa"/>
          </w:tcPr>
          <w:p w14:paraId="30933665" w14:textId="77777777" w:rsidR="007B1AA9" w:rsidRPr="00304C7D" w:rsidRDefault="007B1AA9" w:rsidP="000C356F">
            <w:pPr>
              <w:rPr>
                <w:color w:val="000000"/>
              </w:rPr>
            </w:pPr>
            <w:r>
              <w:rPr>
                <w:color w:val="000000"/>
              </w:rPr>
              <w:t xml:space="preserve">Change the time when DEQ will make a final determination on the application from six months to twelve months.  </w:t>
            </w:r>
          </w:p>
        </w:tc>
        <w:tc>
          <w:tcPr>
            <w:tcW w:w="4320" w:type="dxa"/>
          </w:tcPr>
          <w:p w14:paraId="1A9A81CF" w14:textId="77777777" w:rsidR="007B1AA9" w:rsidRPr="00304C7D" w:rsidRDefault="007B1AA9" w:rsidP="00FE6D9A">
            <w:r>
              <w:t xml:space="preserve">Past practice for DEQ to make a final determination on an application has been at least 12 months, if not longer.  The rule changes reflect the reality of Major NSR application processing. </w:t>
            </w:r>
          </w:p>
        </w:tc>
        <w:tc>
          <w:tcPr>
            <w:tcW w:w="787" w:type="dxa"/>
          </w:tcPr>
          <w:p w14:paraId="34728FC2" w14:textId="77777777" w:rsidR="007B1AA9" w:rsidRPr="00304C7D" w:rsidRDefault="007B1AA9" w:rsidP="00FE68CE">
            <w:r>
              <w:t>done</w:t>
            </w:r>
          </w:p>
        </w:tc>
      </w:tr>
      <w:tr w:rsidR="007B1AA9" w:rsidRPr="006E233D" w14:paraId="774B0897" w14:textId="77777777" w:rsidTr="00D66578">
        <w:tc>
          <w:tcPr>
            <w:tcW w:w="918" w:type="dxa"/>
          </w:tcPr>
          <w:p w14:paraId="21A51D58" w14:textId="77777777" w:rsidR="007B1AA9" w:rsidRDefault="007B1AA9" w:rsidP="00A65851">
            <w:r>
              <w:t>224</w:t>
            </w:r>
          </w:p>
        </w:tc>
        <w:tc>
          <w:tcPr>
            <w:tcW w:w="1350" w:type="dxa"/>
          </w:tcPr>
          <w:p w14:paraId="56638FF6" w14:textId="77777777" w:rsidR="007B1AA9" w:rsidRDefault="007B1AA9" w:rsidP="00A65851">
            <w:r>
              <w:t>0020(3)(b)</w:t>
            </w:r>
          </w:p>
        </w:tc>
        <w:tc>
          <w:tcPr>
            <w:tcW w:w="990" w:type="dxa"/>
          </w:tcPr>
          <w:p w14:paraId="4496A5C9" w14:textId="77777777" w:rsidR="007B1AA9" w:rsidRDefault="007B1AA9" w:rsidP="00A65851">
            <w:pPr>
              <w:rPr>
                <w:color w:val="000000"/>
              </w:rPr>
            </w:pPr>
            <w:r>
              <w:rPr>
                <w:color w:val="000000"/>
              </w:rPr>
              <w:t>224</w:t>
            </w:r>
          </w:p>
        </w:tc>
        <w:tc>
          <w:tcPr>
            <w:tcW w:w="1350" w:type="dxa"/>
          </w:tcPr>
          <w:p w14:paraId="6262EC8E" w14:textId="77777777" w:rsidR="007B1AA9" w:rsidRDefault="007B1AA9" w:rsidP="00A65851">
            <w:pPr>
              <w:rPr>
                <w:color w:val="000000"/>
              </w:rPr>
            </w:pPr>
            <w:r>
              <w:rPr>
                <w:color w:val="000000"/>
              </w:rPr>
              <w:t>0030(2)(b)</w:t>
            </w:r>
          </w:p>
        </w:tc>
        <w:tc>
          <w:tcPr>
            <w:tcW w:w="4860" w:type="dxa"/>
          </w:tcPr>
          <w:p w14:paraId="0819E9F1" w14:textId="77777777" w:rsidR="007B1AA9" w:rsidRDefault="007B1AA9" w:rsidP="00FE6D9A">
            <w:pPr>
              <w:rPr>
                <w:color w:val="000000"/>
              </w:rPr>
            </w:pPr>
            <w:r>
              <w:rPr>
                <w:color w:val="000000"/>
              </w:rPr>
              <w:t>Add “</w:t>
            </w:r>
            <w:r w:rsidRPr="00FE6D9A">
              <w:rPr>
                <w:color w:val="000000"/>
              </w:rPr>
              <w:t>in accordance with the public participation procedures of Category IV in OAR 340 division 209</w:t>
            </w:r>
            <w:r>
              <w:rPr>
                <w:color w:val="000000"/>
              </w:rPr>
              <w:t>:” to the end of (b)</w:t>
            </w:r>
          </w:p>
        </w:tc>
        <w:tc>
          <w:tcPr>
            <w:tcW w:w="4320" w:type="dxa"/>
          </w:tcPr>
          <w:p w14:paraId="65307AAC" w14:textId="77777777" w:rsidR="007B1AA9" w:rsidRDefault="007B1AA9" w:rsidP="00FE6D9A">
            <w:r>
              <w:t>Clarification.  The Category IV public participation procedures will be used for Major NSR/PSD permit applications.</w:t>
            </w:r>
          </w:p>
        </w:tc>
        <w:tc>
          <w:tcPr>
            <w:tcW w:w="787" w:type="dxa"/>
          </w:tcPr>
          <w:p w14:paraId="0FDEF433" w14:textId="77777777" w:rsidR="007B1AA9" w:rsidRDefault="007B1AA9" w:rsidP="00FE68CE">
            <w:r>
              <w:t>done</w:t>
            </w:r>
          </w:p>
        </w:tc>
      </w:tr>
      <w:tr w:rsidR="007B1AA9" w:rsidRPr="006E233D" w14:paraId="0DCAECC6" w14:textId="77777777" w:rsidTr="00D66578">
        <w:tc>
          <w:tcPr>
            <w:tcW w:w="918" w:type="dxa"/>
          </w:tcPr>
          <w:p w14:paraId="14956E50" w14:textId="77777777" w:rsidR="007B1AA9" w:rsidRDefault="007B1AA9" w:rsidP="00A65851">
            <w:r>
              <w:t>NA</w:t>
            </w:r>
          </w:p>
        </w:tc>
        <w:tc>
          <w:tcPr>
            <w:tcW w:w="1350" w:type="dxa"/>
          </w:tcPr>
          <w:p w14:paraId="43B5A471" w14:textId="77777777" w:rsidR="007B1AA9" w:rsidRDefault="007B1AA9" w:rsidP="00A65851">
            <w:r>
              <w:t>NA</w:t>
            </w:r>
          </w:p>
        </w:tc>
        <w:tc>
          <w:tcPr>
            <w:tcW w:w="990" w:type="dxa"/>
          </w:tcPr>
          <w:p w14:paraId="2A72516D" w14:textId="77777777" w:rsidR="007B1AA9" w:rsidRDefault="007B1AA9" w:rsidP="009B75A9">
            <w:r>
              <w:t>224</w:t>
            </w:r>
          </w:p>
        </w:tc>
        <w:tc>
          <w:tcPr>
            <w:tcW w:w="1350" w:type="dxa"/>
          </w:tcPr>
          <w:p w14:paraId="7EAA9C49" w14:textId="77777777" w:rsidR="007B1AA9" w:rsidRDefault="007B1AA9" w:rsidP="00007135">
            <w:r>
              <w:t>0030(3)(b)(A)</w:t>
            </w:r>
          </w:p>
        </w:tc>
        <w:tc>
          <w:tcPr>
            <w:tcW w:w="4860" w:type="dxa"/>
          </w:tcPr>
          <w:p w14:paraId="723A869E" w14:textId="77777777" w:rsidR="007B1AA9" w:rsidRPr="00FE6D9A" w:rsidRDefault="007B1AA9" w:rsidP="00FE6D9A">
            <w:pPr>
              <w:rPr>
                <w:color w:val="000000"/>
              </w:rPr>
            </w:pPr>
            <w:r>
              <w:rPr>
                <w:color w:val="000000"/>
              </w:rPr>
              <w:t>Add “</w:t>
            </w:r>
            <w:r w:rsidRPr="00FE6D9A">
              <w:rPr>
                <w:color w:val="000000"/>
              </w:rPr>
              <w:t>(A) Making the permit application available at a public meeting</w:t>
            </w:r>
            <w:r>
              <w:rPr>
                <w:color w:val="000000"/>
              </w:rPr>
              <w:t>;”</w:t>
            </w:r>
          </w:p>
          <w:p w14:paraId="4A4B3D08" w14:textId="77777777" w:rsidR="007B1AA9" w:rsidRDefault="007B1AA9" w:rsidP="00FE6D9A">
            <w:pPr>
              <w:rPr>
                <w:color w:val="000000"/>
              </w:rPr>
            </w:pPr>
          </w:p>
        </w:tc>
        <w:tc>
          <w:tcPr>
            <w:tcW w:w="4320" w:type="dxa"/>
          </w:tcPr>
          <w:p w14:paraId="43712975" w14:textId="77777777" w:rsidR="007B1AA9" w:rsidRDefault="007B1AA9" w:rsidP="00FE6D9A">
            <w:r>
              <w:t>Clarification.  A public meeting will be held shortly after the NSR/PSD application is received to notify the public.</w:t>
            </w:r>
          </w:p>
        </w:tc>
        <w:tc>
          <w:tcPr>
            <w:tcW w:w="787" w:type="dxa"/>
          </w:tcPr>
          <w:p w14:paraId="67504744" w14:textId="77777777" w:rsidR="007B1AA9" w:rsidRDefault="007B1AA9" w:rsidP="00FE68CE">
            <w:r>
              <w:t>done</w:t>
            </w:r>
          </w:p>
        </w:tc>
      </w:tr>
      <w:tr w:rsidR="007B1AA9" w:rsidRPr="006E233D" w14:paraId="1E2242BD" w14:textId="77777777" w:rsidTr="00D66578">
        <w:tc>
          <w:tcPr>
            <w:tcW w:w="918" w:type="dxa"/>
          </w:tcPr>
          <w:p w14:paraId="3CEA1F14" w14:textId="77777777" w:rsidR="007B1AA9" w:rsidRDefault="007B1AA9" w:rsidP="00A65851">
            <w:r>
              <w:t>224</w:t>
            </w:r>
          </w:p>
        </w:tc>
        <w:tc>
          <w:tcPr>
            <w:tcW w:w="1350" w:type="dxa"/>
          </w:tcPr>
          <w:p w14:paraId="7CB7101D" w14:textId="77777777" w:rsidR="007B1AA9" w:rsidRDefault="007B1AA9" w:rsidP="00A65851">
            <w:r>
              <w:t>0030(3)(b)(B)</w:t>
            </w:r>
          </w:p>
        </w:tc>
        <w:tc>
          <w:tcPr>
            <w:tcW w:w="990" w:type="dxa"/>
          </w:tcPr>
          <w:p w14:paraId="15F21E2D" w14:textId="77777777" w:rsidR="007B1AA9" w:rsidRDefault="007B1AA9" w:rsidP="009B75A9">
            <w:r>
              <w:t>224</w:t>
            </w:r>
          </w:p>
        </w:tc>
        <w:tc>
          <w:tcPr>
            <w:tcW w:w="1350" w:type="dxa"/>
          </w:tcPr>
          <w:p w14:paraId="047C5EB9" w14:textId="1271D531" w:rsidR="007B1AA9" w:rsidRDefault="007B1AA9" w:rsidP="009B75A9">
            <w:r>
              <w:t>0030(</w:t>
            </w:r>
            <w:del w:id="1970" w:author="jill" w:date="2013-07-25T06:48:00Z">
              <w:r w:rsidR="0013631D">
                <w:delText>20(</w:delText>
              </w:r>
            </w:del>
            <w:ins w:id="1971" w:author="jill" w:date="2013-07-25T06:48:00Z">
              <w:r>
                <w:t>2)(</w:t>
              </w:r>
            </w:ins>
            <w:r>
              <w:t>b)(C)</w:t>
            </w:r>
          </w:p>
        </w:tc>
        <w:tc>
          <w:tcPr>
            <w:tcW w:w="4860" w:type="dxa"/>
          </w:tcPr>
          <w:p w14:paraId="324A7F6D" w14:textId="77777777" w:rsidR="007B1AA9" w:rsidRPr="00007135" w:rsidRDefault="007B1AA9"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14:paraId="6F07567B" w14:textId="77777777" w:rsidR="007B1AA9" w:rsidRDefault="007B1AA9" w:rsidP="00FE6D9A">
            <w:pPr>
              <w:rPr>
                <w:color w:val="000000"/>
              </w:rPr>
            </w:pPr>
          </w:p>
        </w:tc>
        <w:tc>
          <w:tcPr>
            <w:tcW w:w="4320" w:type="dxa"/>
          </w:tcPr>
          <w:p w14:paraId="078D9D61" w14:textId="77777777" w:rsidR="007B1AA9" w:rsidRDefault="007B1AA9" w:rsidP="00FE6D9A">
            <w:r>
              <w:t>Clarification and restructuring. Add the requirement for a public hearing on the proposed permit. Move the public participation requirements to subsection (b). Move the allowances for extensions to section (3).</w:t>
            </w:r>
          </w:p>
        </w:tc>
        <w:tc>
          <w:tcPr>
            <w:tcW w:w="787" w:type="dxa"/>
          </w:tcPr>
          <w:p w14:paraId="5EDB4CE8" w14:textId="77777777" w:rsidR="007B1AA9" w:rsidRDefault="007B1AA9" w:rsidP="00FE68CE">
            <w:r>
              <w:t>done</w:t>
            </w:r>
          </w:p>
        </w:tc>
      </w:tr>
      <w:tr w:rsidR="007B1AA9" w:rsidRPr="006E233D" w14:paraId="4954C2F4" w14:textId="77777777" w:rsidTr="00D66578">
        <w:trPr>
          <w:ins w:id="1972" w:author="jill" w:date="2013-07-25T06:48:00Z"/>
        </w:trPr>
        <w:tc>
          <w:tcPr>
            <w:tcW w:w="918" w:type="dxa"/>
          </w:tcPr>
          <w:p w14:paraId="23671A10" w14:textId="77777777" w:rsidR="007B1AA9" w:rsidRPr="00F372EE" w:rsidRDefault="007B1AA9" w:rsidP="00A65851">
            <w:pPr>
              <w:rPr>
                <w:ins w:id="1973" w:author="jill" w:date="2013-07-25T06:48:00Z"/>
              </w:rPr>
            </w:pPr>
            <w:ins w:id="1974" w:author="jill" w:date="2013-07-25T06:48:00Z">
              <w:r w:rsidRPr="00F372EE">
                <w:t>224</w:t>
              </w:r>
            </w:ins>
          </w:p>
        </w:tc>
        <w:tc>
          <w:tcPr>
            <w:tcW w:w="1350" w:type="dxa"/>
          </w:tcPr>
          <w:p w14:paraId="455FA3A4" w14:textId="77777777" w:rsidR="007B1AA9" w:rsidRPr="00F372EE" w:rsidRDefault="007B1AA9" w:rsidP="00A65851">
            <w:pPr>
              <w:rPr>
                <w:ins w:id="1975" w:author="jill" w:date="2013-07-25T06:48:00Z"/>
              </w:rPr>
            </w:pPr>
            <w:ins w:id="1976" w:author="jill" w:date="2013-07-25T06:48:00Z">
              <w:r w:rsidRPr="00F372EE">
                <w:t>0030(2)</w:t>
              </w:r>
            </w:ins>
          </w:p>
        </w:tc>
        <w:tc>
          <w:tcPr>
            <w:tcW w:w="990" w:type="dxa"/>
          </w:tcPr>
          <w:p w14:paraId="01159D87" w14:textId="77777777" w:rsidR="007B1AA9" w:rsidRPr="00F372EE" w:rsidRDefault="007B1AA9" w:rsidP="00A65851">
            <w:pPr>
              <w:rPr>
                <w:ins w:id="1977" w:author="jill" w:date="2013-07-25T06:48:00Z"/>
                <w:color w:val="000000"/>
              </w:rPr>
            </w:pPr>
            <w:ins w:id="1978" w:author="jill" w:date="2013-07-25T06:48:00Z">
              <w:r>
                <w:rPr>
                  <w:color w:val="000000"/>
                </w:rPr>
                <w:t>224</w:t>
              </w:r>
            </w:ins>
          </w:p>
        </w:tc>
        <w:tc>
          <w:tcPr>
            <w:tcW w:w="1350" w:type="dxa"/>
          </w:tcPr>
          <w:p w14:paraId="3548FA71" w14:textId="77777777" w:rsidR="007B1AA9" w:rsidRPr="00F372EE" w:rsidRDefault="007B1AA9" w:rsidP="00A65851">
            <w:pPr>
              <w:rPr>
                <w:ins w:id="1979" w:author="jill" w:date="2013-07-25T06:48:00Z"/>
                <w:color w:val="000000"/>
              </w:rPr>
            </w:pPr>
            <w:ins w:id="1980" w:author="jill" w:date="2013-07-25T06:48:00Z">
              <w:r>
                <w:rPr>
                  <w:color w:val="000000"/>
                </w:rPr>
                <w:t>0030(3)</w:t>
              </w:r>
            </w:ins>
          </w:p>
        </w:tc>
        <w:tc>
          <w:tcPr>
            <w:tcW w:w="4860" w:type="dxa"/>
          </w:tcPr>
          <w:p w14:paraId="4BBC95F2" w14:textId="77777777" w:rsidR="007B1AA9" w:rsidRPr="00F372EE" w:rsidRDefault="007B1AA9" w:rsidP="00BA1969">
            <w:pPr>
              <w:rPr>
                <w:ins w:id="1981" w:author="jill" w:date="2013-07-25T06:48:00Z"/>
                <w:color w:val="000000"/>
              </w:rPr>
            </w:pPr>
            <w:ins w:id="1982" w:author="jill" w:date="2013-07-25T06:48:00Z">
              <w:r>
                <w:rPr>
                  <w:color w:val="000000"/>
                </w:rPr>
                <w:t>Delet</w:t>
              </w:r>
              <w:r w:rsidRPr="00F372EE">
                <w:rPr>
                  <w:color w:val="000000"/>
                </w:rPr>
                <w:t xml:space="preserve">e “Other Obligations” </w:t>
              </w:r>
              <w:r>
                <w:rPr>
                  <w:color w:val="000000"/>
                </w:rPr>
                <w:t xml:space="preserve"> and restructure</w:t>
              </w:r>
            </w:ins>
          </w:p>
        </w:tc>
        <w:tc>
          <w:tcPr>
            <w:tcW w:w="4320" w:type="dxa"/>
          </w:tcPr>
          <w:p w14:paraId="1CD1428A" w14:textId="77777777" w:rsidR="007B1AA9" w:rsidRPr="00F372EE" w:rsidRDefault="007B1AA9" w:rsidP="003D0D80">
            <w:pPr>
              <w:rPr>
                <w:ins w:id="1983" w:author="jill" w:date="2013-07-25T06:48:00Z"/>
              </w:rPr>
            </w:pPr>
            <w:ins w:id="1984" w:author="jill" w:date="2013-07-25T06:48:00Z">
              <w:r>
                <w:t>Restructure</w:t>
              </w:r>
            </w:ins>
          </w:p>
        </w:tc>
        <w:tc>
          <w:tcPr>
            <w:tcW w:w="787" w:type="dxa"/>
          </w:tcPr>
          <w:p w14:paraId="22F26D38" w14:textId="77777777" w:rsidR="007B1AA9" w:rsidRPr="006E233D" w:rsidRDefault="007B1AA9" w:rsidP="00FE68CE">
            <w:pPr>
              <w:rPr>
                <w:ins w:id="1985" w:author="jill" w:date="2013-07-25T06:48:00Z"/>
              </w:rPr>
            </w:pPr>
            <w:ins w:id="1986" w:author="jill" w:date="2013-07-25T06:48:00Z">
              <w:r w:rsidRPr="00F372EE">
                <w:t>done</w:t>
              </w:r>
            </w:ins>
          </w:p>
        </w:tc>
      </w:tr>
      <w:tr w:rsidR="0056363F" w:rsidRPr="006E233D" w14:paraId="23C2A645" w14:textId="77777777" w:rsidTr="00142A0B">
        <w:trPr>
          <w:ins w:id="1987" w:author="jill" w:date="2013-07-25T06:48:00Z"/>
        </w:trPr>
        <w:tc>
          <w:tcPr>
            <w:tcW w:w="918" w:type="dxa"/>
          </w:tcPr>
          <w:p w14:paraId="53C7DAAA" w14:textId="77777777" w:rsidR="0056363F" w:rsidRPr="0056363F" w:rsidRDefault="0056363F" w:rsidP="00142A0B">
            <w:pPr>
              <w:rPr>
                <w:ins w:id="1988" w:author="jill" w:date="2013-07-25T06:48:00Z"/>
                <w:highlight w:val="lightGray"/>
              </w:rPr>
            </w:pPr>
            <w:ins w:id="1989" w:author="jill" w:date="2013-07-25T06:48:00Z">
              <w:r w:rsidRPr="0056363F">
                <w:rPr>
                  <w:highlight w:val="lightGray"/>
                </w:rPr>
                <w:t>NA</w:t>
              </w:r>
            </w:ins>
          </w:p>
        </w:tc>
        <w:tc>
          <w:tcPr>
            <w:tcW w:w="1350" w:type="dxa"/>
          </w:tcPr>
          <w:p w14:paraId="351C854C" w14:textId="77777777" w:rsidR="0056363F" w:rsidRPr="0056363F" w:rsidRDefault="0056363F" w:rsidP="00142A0B">
            <w:pPr>
              <w:rPr>
                <w:ins w:id="1990" w:author="jill" w:date="2013-07-25T06:48:00Z"/>
                <w:highlight w:val="lightGray"/>
              </w:rPr>
            </w:pPr>
            <w:ins w:id="1991" w:author="jill" w:date="2013-07-25T06:48:00Z">
              <w:r w:rsidRPr="0056363F">
                <w:rPr>
                  <w:highlight w:val="lightGray"/>
                </w:rPr>
                <w:t>NA</w:t>
              </w:r>
            </w:ins>
          </w:p>
        </w:tc>
        <w:tc>
          <w:tcPr>
            <w:tcW w:w="990" w:type="dxa"/>
          </w:tcPr>
          <w:p w14:paraId="223290C6" w14:textId="77777777" w:rsidR="0056363F" w:rsidRPr="0056363F" w:rsidRDefault="0056363F" w:rsidP="0035283B">
            <w:pPr>
              <w:rPr>
                <w:ins w:id="1992" w:author="jill" w:date="2013-07-25T06:48:00Z"/>
                <w:highlight w:val="lightGray"/>
              </w:rPr>
            </w:pPr>
            <w:ins w:id="1993" w:author="jill" w:date="2013-07-25T06:48:00Z">
              <w:r w:rsidRPr="0056363F">
                <w:rPr>
                  <w:highlight w:val="lightGray"/>
                </w:rPr>
                <w:t>224</w:t>
              </w:r>
            </w:ins>
          </w:p>
        </w:tc>
        <w:tc>
          <w:tcPr>
            <w:tcW w:w="1350" w:type="dxa"/>
          </w:tcPr>
          <w:p w14:paraId="08E8BF72" w14:textId="77777777" w:rsidR="0056363F" w:rsidRPr="0056363F" w:rsidRDefault="0056363F" w:rsidP="0035283B">
            <w:pPr>
              <w:rPr>
                <w:ins w:id="1994" w:author="jill" w:date="2013-07-25T06:48:00Z"/>
                <w:highlight w:val="lightGray"/>
              </w:rPr>
            </w:pPr>
            <w:ins w:id="1995" w:author="jill" w:date="2013-07-25T06:48:00Z">
              <w:r w:rsidRPr="0056363F">
                <w:rPr>
                  <w:highlight w:val="lightGray"/>
                </w:rPr>
                <w:t>0030(4)</w:t>
              </w:r>
            </w:ins>
          </w:p>
        </w:tc>
        <w:tc>
          <w:tcPr>
            <w:tcW w:w="4860" w:type="dxa"/>
          </w:tcPr>
          <w:p w14:paraId="64051EC7" w14:textId="77777777" w:rsidR="0056363F" w:rsidRPr="0056363F" w:rsidRDefault="0056363F" w:rsidP="00BA1969">
            <w:pPr>
              <w:rPr>
                <w:ins w:id="1996" w:author="jill" w:date="2013-07-25T06:48:00Z"/>
                <w:color w:val="000000"/>
                <w:highlight w:val="lightGray"/>
              </w:rPr>
            </w:pPr>
            <w:ins w:id="1997" w:author="jill" w:date="2013-07-25T06:48:00Z">
              <w:r w:rsidRPr="0056363F">
                <w:rPr>
                  <w:color w:val="000000"/>
                  <w:highlight w:val="lightGray"/>
                </w:rPr>
                <w:t>Add:</w:t>
              </w:r>
            </w:ins>
          </w:p>
          <w:p w14:paraId="337A9222" w14:textId="77777777" w:rsidR="0056363F" w:rsidRPr="0056363F" w:rsidRDefault="003629DB" w:rsidP="00BA1969">
            <w:pPr>
              <w:rPr>
                <w:ins w:id="1998" w:author="jill" w:date="2013-07-25T06:48:00Z"/>
                <w:color w:val="000000"/>
                <w:highlight w:val="lightGray"/>
              </w:rPr>
            </w:pPr>
            <w:ins w:id="1999" w:author="jill" w:date="2013-07-25T06:48:00Z">
              <w:r>
                <w:rPr>
                  <w:color w:val="000000"/>
                  <w:highlight w:val="lightGray"/>
                </w:rPr>
                <w:t>“</w:t>
              </w:r>
              <w:r w:rsidR="0056363F" w:rsidRPr="0056363F">
                <w:rPr>
                  <w:color w:val="000000"/>
                  <w:highlight w:val="lightGray"/>
                </w:rPr>
                <w:t>(4) If after construction commences, the owner or operator intends to modify the project, the owner or operator must temporarily halt construction and obtain approval for the modification in accordance with permit application requirements in division 216 and this division.</w:t>
              </w:r>
              <w:r>
                <w:rPr>
                  <w:color w:val="000000"/>
                  <w:highlight w:val="lightGray"/>
                </w:rPr>
                <w:t>”</w:t>
              </w:r>
              <w:r w:rsidR="0056363F" w:rsidRPr="0056363F">
                <w:rPr>
                  <w:color w:val="000000"/>
                  <w:highlight w:val="lightGray"/>
                </w:rPr>
                <w:t xml:space="preserve">  </w:t>
              </w:r>
            </w:ins>
          </w:p>
        </w:tc>
        <w:tc>
          <w:tcPr>
            <w:tcW w:w="4320" w:type="dxa"/>
          </w:tcPr>
          <w:p w14:paraId="0044F407" w14:textId="77777777" w:rsidR="0056363F" w:rsidRPr="0056363F" w:rsidRDefault="0056363F" w:rsidP="0056363F">
            <w:pPr>
              <w:rPr>
                <w:ins w:id="2000" w:author="jill" w:date="2013-07-25T06:48:00Z"/>
                <w:highlight w:val="lightGray"/>
              </w:rPr>
            </w:pPr>
            <w:ins w:id="2001" w:author="jill" w:date="2013-07-25T06:48:00Z">
              <w:r w:rsidRPr="0056363F">
                <w:rPr>
                  <w:highlight w:val="lightGray"/>
                </w:rPr>
                <w:t xml:space="preserve">Clarification.  If the owner or operator needs to modify the approved project, construction must be temporarily halted to ensure air quality is protected by doing any additional analysis that may be required.  </w:t>
              </w:r>
            </w:ins>
          </w:p>
        </w:tc>
        <w:tc>
          <w:tcPr>
            <w:tcW w:w="787" w:type="dxa"/>
          </w:tcPr>
          <w:p w14:paraId="70526391" w14:textId="77777777" w:rsidR="0056363F" w:rsidRPr="00F372EE" w:rsidRDefault="0056363F" w:rsidP="00142A0B">
            <w:pPr>
              <w:rPr>
                <w:ins w:id="2002" w:author="jill" w:date="2013-07-25T06:48:00Z"/>
              </w:rPr>
            </w:pPr>
            <w:ins w:id="2003" w:author="jill" w:date="2013-07-25T06:48:00Z">
              <w:r w:rsidRPr="0056363F">
                <w:rPr>
                  <w:highlight w:val="lightGray"/>
                </w:rPr>
                <w:t>done</w:t>
              </w:r>
            </w:ins>
          </w:p>
        </w:tc>
      </w:tr>
      <w:tr w:rsidR="007B1AA9" w:rsidRPr="006E233D" w14:paraId="1711BED3" w14:textId="77777777" w:rsidTr="00142A0B">
        <w:tc>
          <w:tcPr>
            <w:tcW w:w="918" w:type="dxa"/>
          </w:tcPr>
          <w:p w14:paraId="7D7158D7" w14:textId="77777777" w:rsidR="007B1AA9" w:rsidRPr="00F372EE" w:rsidRDefault="007B1AA9" w:rsidP="00142A0B">
            <w:r w:rsidRPr="00F372EE">
              <w:t>224</w:t>
            </w:r>
          </w:p>
        </w:tc>
        <w:tc>
          <w:tcPr>
            <w:tcW w:w="1350" w:type="dxa"/>
          </w:tcPr>
          <w:p w14:paraId="006A1DA8" w14:textId="77777777" w:rsidR="007B1AA9" w:rsidRPr="00F372EE" w:rsidRDefault="007B1AA9" w:rsidP="00142A0B">
            <w:r w:rsidRPr="00F372EE">
              <w:t>0030(2</w:t>
            </w:r>
            <w:ins w:id="2004" w:author="jill" w:date="2013-07-25T06:48:00Z">
              <w:r w:rsidRPr="00F372EE">
                <w:t>)</w:t>
              </w:r>
              <w:r>
                <w:t>(a</w:t>
              </w:r>
            </w:ins>
            <w:r>
              <w:t>)</w:t>
            </w:r>
          </w:p>
        </w:tc>
        <w:tc>
          <w:tcPr>
            <w:tcW w:w="990" w:type="dxa"/>
          </w:tcPr>
          <w:p w14:paraId="020058BA" w14:textId="77777777" w:rsidR="007B1AA9" w:rsidRPr="00F372EE" w:rsidRDefault="007B1AA9" w:rsidP="00142A0B">
            <w:pPr>
              <w:rPr>
                <w:color w:val="000000"/>
              </w:rPr>
            </w:pPr>
            <w:r>
              <w:rPr>
                <w:color w:val="000000"/>
              </w:rPr>
              <w:t>224</w:t>
            </w:r>
          </w:p>
        </w:tc>
        <w:tc>
          <w:tcPr>
            <w:tcW w:w="1350" w:type="dxa"/>
          </w:tcPr>
          <w:p w14:paraId="62588EDE" w14:textId="340C7F16" w:rsidR="007B1AA9" w:rsidRPr="00F372EE" w:rsidRDefault="00391A95" w:rsidP="00142A0B">
            <w:pPr>
              <w:rPr>
                <w:color w:val="000000"/>
              </w:rPr>
            </w:pPr>
            <w:r>
              <w:rPr>
                <w:color w:val="000000"/>
              </w:rPr>
              <w:t>0030(</w:t>
            </w:r>
            <w:del w:id="2005" w:author="jill" w:date="2013-07-25T06:48:00Z">
              <w:r w:rsidR="0013631D">
                <w:rPr>
                  <w:color w:val="000000"/>
                </w:rPr>
                <w:delText>3</w:delText>
              </w:r>
            </w:del>
            <w:ins w:id="2006" w:author="jill" w:date="2013-07-25T06:48:00Z">
              <w:r>
                <w:rPr>
                  <w:color w:val="000000"/>
                </w:rPr>
                <w:t>5</w:t>
              </w:r>
            </w:ins>
            <w:r w:rsidR="007B1AA9">
              <w:rPr>
                <w:color w:val="000000"/>
              </w:rPr>
              <w:t>)</w:t>
            </w:r>
          </w:p>
        </w:tc>
        <w:tc>
          <w:tcPr>
            <w:tcW w:w="4860" w:type="dxa"/>
          </w:tcPr>
          <w:p w14:paraId="7A6DC1EE" w14:textId="2A88CE2E" w:rsidR="007B1AA9" w:rsidRPr="00F372EE" w:rsidRDefault="0013631D" w:rsidP="00BA1969">
            <w:pPr>
              <w:rPr>
                <w:color w:val="000000"/>
              </w:rPr>
            </w:pPr>
            <w:del w:id="2007" w:author="jill" w:date="2013-07-25T06:48:00Z">
              <w:r w:rsidRPr="00F372EE">
                <w:rPr>
                  <w:color w:val="000000"/>
                </w:rPr>
                <w:delText>Change “Other Obligations” to</w:delText>
              </w:r>
            </w:del>
            <w:ins w:id="2008" w:author="jill" w:date="2013-07-25T06:48:00Z">
              <w:r w:rsidR="007B1AA9">
                <w:rPr>
                  <w:color w:val="000000"/>
                </w:rPr>
                <w:t>Add</w:t>
              </w:r>
            </w:ins>
            <w:r w:rsidR="007B1AA9">
              <w:rPr>
                <w:color w:val="000000"/>
              </w:rPr>
              <w:t xml:space="preserve"> </w:t>
            </w:r>
            <w:r w:rsidR="007B1AA9" w:rsidRPr="00F372EE">
              <w:rPr>
                <w:color w:val="000000"/>
              </w:rPr>
              <w:t>“Permit Extensions</w:t>
            </w:r>
            <w:del w:id="2009" w:author="jill" w:date="2013-07-25T06:48:00Z">
              <w:r w:rsidRPr="00F372EE">
                <w:rPr>
                  <w:color w:val="000000"/>
                </w:rPr>
                <w:delText>"</w:delText>
              </w:r>
            </w:del>
            <w:ins w:id="2010" w:author="jill" w:date="2013-07-25T06:48:00Z">
              <w:r w:rsidR="007B1AA9">
                <w:rPr>
                  <w:color w:val="000000"/>
                </w:rPr>
                <w:t>”</w:t>
              </w:r>
            </w:ins>
          </w:p>
        </w:tc>
        <w:tc>
          <w:tcPr>
            <w:tcW w:w="4320" w:type="dxa"/>
          </w:tcPr>
          <w:p w14:paraId="5FB5D2E7" w14:textId="77777777" w:rsidR="007B1AA9" w:rsidRPr="00F372EE" w:rsidRDefault="007B1AA9" w:rsidP="00142A0B">
            <w:r w:rsidRPr="00F372EE">
              <w:t>Correction</w:t>
            </w:r>
          </w:p>
        </w:tc>
        <w:tc>
          <w:tcPr>
            <w:tcW w:w="787" w:type="dxa"/>
          </w:tcPr>
          <w:p w14:paraId="5D68C31B" w14:textId="77777777" w:rsidR="007B1AA9" w:rsidRPr="006E233D" w:rsidRDefault="007B1AA9" w:rsidP="00142A0B">
            <w:r w:rsidRPr="00F372EE">
              <w:t>done</w:t>
            </w:r>
          </w:p>
        </w:tc>
      </w:tr>
      <w:tr w:rsidR="007B1AA9" w:rsidRPr="006E233D" w14:paraId="17522B85" w14:textId="77777777" w:rsidTr="00D66578">
        <w:tc>
          <w:tcPr>
            <w:tcW w:w="918" w:type="dxa"/>
          </w:tcPr>
          <w:p w14:paraId="1ED25A3A" w14:textId="77777777" w:rsidR="007B1AA9" w:rsidRPr="006E233D" w:rsidRDefault="007B1AA9" w:rsidP="00A65851">
            <w:r w:rsidRPr="006E233D">
              <w:t>224</w:t>
            </w:r>
          </w:p>
        </w:tc>
        <w:tc>
          <w:tcPr>
            <w:tcW w:w="1350" w:type="dxa"/>
          </w:tcPr>
          <w:p w14:paraId="06DC380B" w14:textId="77777777" w:rsidR="007B1AA9" w:rsidRPr="006E233D" w:rsidRDefault="007B1AA9" w:rsidP="00A65851">
            <w:r w:rsidRPr="006E233D">
              <w:t>0030(2)(a)</w:t>
            </w:r>
          </w:p>
        </w:tc>
        <w:tc>
          <w:tcPr>
            <w:tcW w:w="990" w:type="dxa"/>
          </w:tcPr>
          <w:p w14:paraId="495EB0B9" w14:textId="77777777" w:rsidR="007B1AA9" w:rsidRPr="006E233D" w:rsidRDefault="007B1AA9" w:rsidP="00A65851">
            <w:pPr>
              <w:rPr>
                <w:color w:val="000000"/>
              </w:rPr>
            </w:pPr>
            <w:r w:rsidRPr="006E233D">
              <w:rPr>
                <w:color w:val="000000"/>
              </w:rPr>
              <w:t>NA</w:t>
            </w:r>
          </w:p>
        </w:tc>
        <w:tc>
          <w:tcPr>
            <w:tcW w:w="1350" w:type="dxa"/>
          </w:tcPr>
          <w:p w14:paraId="50AE81EC" w14:textId="77777777" w:rsidR="007B1AA9" w:rsidRPr="006E233D" w:rsidRDefault="007B1AA9" w:rsidP="00A65851">
            <w:pPr>
              <w:rPr>
                <w:color w:val="000000"/>
              </w:rPr>
            </w:pPr>
            <w:r w:rsidRPr="006E233D">
              <w:rPr>
                <w:color w:val="000000"/>
              </w:rPr>
              <w:t>NA</w:t>
            </w:r>
          </w:p>
        </w:tc>
        <w:tc>
          <w:tcPr>
            <w:tcW w:w="4860" w:type="dxa"/>
          </w:tcPr>
          <w:p w14:paraId="51BB16F8" w14:textId="721C6F47" w:rsidR="003629DB" w:rsidRDefault="0013631D" w:rsidP="00351F6E">
            <w:pPr>
              <w:rPr>
                <w:ins w:id="2011" w:author="jill" w:date="2013-07-25T06:48:00Z"/>
                <w:color w:val="000000"/>
              </w:rPr>
            </w:pPr>
            <w:del w:id="2012" w:author="jill" w:date="2013-07-25T06:48:00Z">
              <w:r w:rsidRPr="006E233D">
                <w:rPr>
                  <w:color w:val="000000"/>
                </w:rPr>
                <w:delText>Add a provision</w:delText>
              </w:r>
            </w:del>
            <w:ins w:id="2013" w:author="jill" w:date="2013-07-25T06:48:00Z">
              <w:r w:rsidR="003629DB">
                <w:rPr>
                  <w:color w:val="000000"/>
                </w:rPr>
                <w:t>Change</w:t>
              </w:r>
            </w:ins>
            <w:r w:rsidR="003629DB">
              <w:rPr>
                <w:color w:val="000000"/>
              </w:rPr>
              <w:t xml:space="preserve"> to</w:t>
            </w:r>
            <w:del w:id="2014" w:author="jill" w:date="2013-07-25T06:48:00Z">
              <w:r w:rsidRPr="006E233D">
                <w:rPr>
                  <w:color w:val="000000"/>
                </w:rPr>
                <w:delText xml:space="preserve"> ensure an extension</w:delText>
              </w:r>
            </w:del>
            <w:ins w:id="2015" w:author="jill" w:date="2013-07-25T06:48:00Z">
              <w:r w:rsidR="003629DB">
                <w:rPr>
                  <w:color w:val="000000"/>
                </w:rPr>
                <w:t>:</w:t>
              </w:r>
            </w:ins>
          </w:p>
          <w:p w14:paraId="116D18F0" w14:textId="5B3EB205" w:rsidR="007B1AA9" w:rsidRPr="006E233D" w:rsidRDefault="003629DB" w:rsidP="00351F6E">
            <w:pPr>
              <w:rPr>
                <w:color w:val="000000"/>
              </w:rPr>
            </w:pPr>
            <w:ins w:id="2016" w:author="jill" w:date="2013-07-25T06:48:00Z">
              <w:r>
                <w:rPr>
                  <w:color w:val="000000"/>
                </w:rPr>
                <w:t>“</w:t>
              </w:r>
              <w:r w:rsidRPr="003629DB">
                <w:rPr>
                  <w:color w:val="000000"/>
                </w:rPr>
                <w:t>DEQ may extend the 18-month period</w:t>
              </w:r>
            </w:ins>
            <w:r w:rsidRPr="003629DB">
              <w:rPr>
                <w:color w:val="000000"/>
              </w:rPr>
              <w:t xml:space="preserve"> for good cause </w:t>
            </w:r>
            <w:del w:id="2017" w:author="jill" w:date="2013-07-25T06:48:00Z">
              <w:r w:rsidR="0013631D" w:rsidRPr="006E233D">
                <w:rPr>
                  <w:color w:val="000000"/>
                </w:rPr>
                <w:delText>is allowed if</w:delText>
              </w:r>
            </w:del>
            <w:ins w:id="2018" w:author="jill" w:date="2013-07-25T06:48:00Z">
              <w:r w:rsidRPr="003629DB">
                <w:rPr>
                  <w:color w:val="000000"/>
                </w:rPr>
                <w:t>provided</w:t>
              </w:r>
            </w:ins>
            <w:r w:rsidRPr="003629DB">
              <w:rPr>
                <w:color w:val="000000"/>
              </w:rPr>
              <w:t xml:space="preserve"> there have not been any changes to the project which would negatively affect air quality</w:t>
            </w:r>
            <w:del w:id="2019" w:author="jill" w:date="2013-07-25T06:48:00Z">
              <w:r w:rsidR="0013631D" w:rsidRPr="006E233D">
                <w:rPr>
                  <w:color w:val="000000"/>
                </w:rPr>
                <w:delText>.</w:delText>
              </w:r>
            </w:del>
            <w:ins w:id="2020" w:author="jill" w:date="2013-07-25T06:48:00Z">
              <w:r w:rsidRPr="003629DB">
                <w:rPr>
                  <w:color w:val="000000"/>
                </w:rPr>
                <w:t>.</w:t>
              </w:r>
              <w:r>
                <w:rPr>
                  <w:color w:val="000000"/>
                </w:rPr>
                <w:t>”</w:t>
              </w:r>
            </w:ins>
          </w:p>
        </w:tc>
        <w:tc>
          <w:tcPr>
            <w:tcW w:w="4320" w:type="dxa"/>
          </w:tcPr>
          <w:p w14:paraId="216277CC" w14:textId="77777777" w:rsidR="007B1AA9" w:rsidRPr="006E233D" w:rsidRDefault="007B1AA9" w:rsidP="003D0D80">
            <w:r w:rsidRPr="006E233D">
              <w:t xml:space="preserve">Clarify </w:t>
            </w:r>
            <w:proofErr w:type="gramStart"/>
            <w:r w:rsidRPr="006E233D">
              <w:t>that extensions</w:t>
            </w:r>
            <w:proofErr w:type="gramEnd"/>
            <w:r w:rsidRPr="006E233D">
              <w:t xml:space="preserve"> to NSR/PSD construction permits are allowed as long as there haven’t been any changes to the project that would negatively affect air quality, such as increase emissions, different stack characteristics, etc.  </w:t>
            </w:r>
          </w:p>
        </w:tc>
        <w:tc>
          <w:tcPr>
            <w:tcW w:w="787" w:type="dxa"/>
          </w:tcPr>
          <w:p w14:paraId="599A80F5" w14:textId="77777777" w:rsidR="007B1AA9" w:rsidRPr="006E233D" w:rsidRDefault="007B1AA9" w:rsidP="00FE68CE">
            <w:r w:rsidRPr="006E233D">
              <w:t>done</w:t>
            </w:r>
          </w:p>
        </w:tc>
      </w:tr>
      <w:tr w:rsidR="003629DB" w:rsidRPr="006E233D" w14:paraId="754CFEA4" w14:textId="77777777" w:rsidTr="0035283B">
        <w:tc>
          <w:tcPr>
            <w:tcW w:w="918" w:type="dxa"/>
          </w:tcPr>
          <w:p w14:paraId="465C521A" w14:textId="77777777" w:rsidR="003629DB" w:rsidRPr="003629DB" w:rsidRDefault="003629DB" w:rsidP="0035283B">
            <w:pPr>
              <w:rPr>
                <w:highlight w:val="lightGray"/>
                <w:rPrChange w:id="2021" w:author="jill" w:date="2013-07-25T06:48:00Z">
                  <w:rPr/>
                </w:rPrChange>
              </w:rPr>
            </w:pPr>
            <w:r w:rsidRPr="003629DB">
              <w:rPr>
                <w:highlight w:val="lightGray"/>
                <w:rPrChange w:id="2022" w:author="jill" w:date="2013-07-25T06:48:00Z">
                  <w:rPr/>
                </w:rPrChange>
              </w:rPr>
              <w:t>NA</w:t>
            </w:r>
          </w:p>
        </w:tc>
        <w:tc>
          <w:tcPr>
            <w:tcW w:w="1350" w:type="dxa"/>
          </w:tcPr>
          <w:p w14:paraId="5EC67F8B" w14:textId="77777777" w:rsidR="003629DB" w:rsidRPr="003629DB" w:rsidRDefault="003629DB" w:rsidP="0035283B">
            <w:pPr>
              <w:rPr>
                <w:highlight w:val="lightGray"/>
                <w:rPrChange w:id="2023" w:author="jill" w:date="2013-07-25T06:48:00Z">
                  <w:rPr/>
                </w:rPrChange>
              </w:rPr>
            </w:pPr>
            <w:r w:rsidRPr="003629DB">
              <w:rPr>
                <w:highlight w:val="lightGray"/>
                <w:rPrChange w:id="2024" w:author="jill" w:date="2013-07-25T06:48:00Z">
                  <w:rPr/>
                </w:rPrChange>
              </w:rPr>
              <w:t>NA</w:t>
            </w:r>
          </w:p>
        </w:tc>
        <w:tc>
          <w:tcPr>
            <w:tcW w:w="990" w:type="dxa"/>
          </w:tcPr>
          <w:p w14:paraId="0017D802" w14:textId="77777777" w:rsidR="003629DB" w:rsidRPr="003629DB" w:rsidRDefault="003629DB" w:rsidP="0035283B">
            <w:pPr>
              <w:rPr>
                <w:highlight w:val="lightGray"/>
                <w:rPrChange w:id="2025" w:author="jill" w:date="2013-07-25T06:48:00Z">
                  <w:rPr/>
                </w:rPrChange>
              </w:rPr>
            </w:pPr>
            <w:r w:rsidRPr="003629DB">
              <w:rPr>
                <w:highlight w:val="lightGray"/>
                <w:rPrChange w:id="2026" w:author="jill" w:date="2013-07-25T06:48:00Z">
                  <w:rPr/>
                </w:rPrChange>
              </w:rPr>
              <w:t>224</w:t>
            </w:r>
          </w:p>
        </w:tc>
        <w:tc>
          <w:tcPr>
            <w:tcW w:w="1350" w:type="dxa"/>
          </w:tcPr>
          <w:p w14:paraId="2DC67668" w14:textId="0F4063CE" w:rsidR="003629DB" w:rsidRPr="003629DB" w:rsidRDefault="003629DB" w:rsidP="0035283B">
            <w:pPr>
              <w:rPr>
                <w:highlight w:val="lightGray"/>
                <w:rPrChange w:id="2027" w:author="jill" w:date="2013-07-25T06:48:00Z">
                  <w:rPr/>
                </w:rPrChange>
              </w:rPr>
            </w:pPr>
            <w:r w:rsidRPr="003629DB">
              <w:rPr>
                <w:highlight w:val="lightGray"/>
                <w:rPrChange w:id="2028" w:author="jill" w:date="2013-07-25T06:48:00Z">
                  <w:rPr/>
                </w:rPrChange>
              </w:rPr>
              <w:t>0030(3)(a</w:t>
            </w:r>
            <w:del w:id="2029" w:author="jill" w:date="2013-07-25T06:48:00Z">
              <w:r w:rsidR="0013631D" w:rsidRPr="006E233D">
                <w:delText>)(A) through (C</w:delText>
              </w:r>
            </w:del>
            <w:r>
              <w:rPr>
                <w:highlight w:val="lightGray"/>
                <w:rPrChange w:id="2030" w:author="jill" w:date="2013-07-25T06:48:00Z">
                  <w:rPr/>
                </w:rPrChange>
              </w:rPr>
              <w:t>)</w:t>
            </w:r>
          </w:p>
        </w:tc>
        <w:tc>
          <w:tcPr>
            <w:tcW w:w="4860" w:type="dxa"/>
          </w:tcPr>
          <w:p w14:paraId="31B937AB" w14:textId="34417E39" w:rsidR="003629DB" w:rsidRPr="003629DB" w:rsidRDefault="0013631D" w:rsidP="0035283B">
            <w:pPr>
              <w:rPr>
                <w:ins w:id="2031" w:author="jill" w:date="2013-07-25T06:48:00Z"/>
                <w:color w:val="000000"/>
                <w:highlight w:val="lightGray"/>
              </w:rPr>
            </w:pPr>
            <w:del w:id="2032" w:author="jill" w:date="2013-07-25T06:48:00Z">
              <w:r w:rsidRPr="006E233D">
                <w:rPr>
                  <w:color w:val="000000"/>
                </w:rPr>
                <w:delText>Add details on what is required if extensions are granted</w:delText>
              </w:r>
            </w:del>
            <w:ins w:id="2033" w:author="jill" w:date="2013-07-25T06:48:00Z">
              <w:r w:rsidR="003629DB" w:rsidRPr="003629DB">
                <w:rPr>
                  <w:color w:val="000000"/>
                  <w:highlight w:val="lightGray"/>
                </w:rPr>
                <w:t xml:space="preserve">Add” </w:t>
              </w:r>
            </w:ins>
          </w:p>
          <w:p w14:paraId="299971F7" w14:textId="77777777" w:rsidR="003629DB" w:rsidRDefault="003629DB" w:rsidP="0035283B">
            <w:pPr>
              <w:rPr>
                <w:ins w:id="2034" w:author="jill" w:date="2013-07-25T06:48:00Z"/>
                <w:color w:val="000000"/>
                <w:highlight w:val="lightGray"/>
              </w:rPr>
            </w:pPr>
            <w:ins w:id="2035" w:author="jill" w:date="2013-07-25T06:48:00Z">
              <w:r w:rsidRPr="003629DB">
                <w:rPr>
                  <w:color w:val="000000"/>
                  <w:highlight w:val="lightGray"/>
                </w:rPr>
                <w:t>“(a)  For the first extension, the owner or operator must provide a LAER or BACT analysis, as applicable, if any new control technologies become commercially available since the original LAER or BACT analysis for the original pollutants subject to major New Source Review.</w:t>
              </w:r>
            </w:ins>
          </w:p>
          <w:p w14:paraId="7EB5D835" w14:textId="77777777" w:rsidR="003629DB" w:rsidRPr="003629DB" w:rsidRDefault="003629DB" w:rsidP="0035283B">
            <w:pPr>
              <w:rPr>
                <w:color w:val="000000"/>
                <w:highlight w:val="lightGray"/>
                <w:rPrChange w:id="2036" w:author="jill" w:date="2013-07-25T06:48:00Z">
                  <w:rPr>
                    <w:color w:val="000000"/>
                  </w:rPr>
                </w:rPrChange>
              </w:rPr>
            </w:pPr>
          </w:p>
        </w:tc>
        <w:tc>
          <w:tcPr>
            <w:tcW w:w="4320" w:type="dxa"/>
          </w:tcPr>
          <w:p w14:paraId="21347466" w14:textId="01A434DF" w:rsidR="003629DB" w:rsidRPr="003629DB" w:rsidRDefault="003629DB" w:rsidP="003629DB">
            <w:pPr>
              <w:rPr>
                <w:highlight w:val="lightGray"/>
                <w:rPrChange w:id="2037" w:author="jill" w:date="2013-07-25T06:48:00Z">
                  <w:rPr/>
                </w:rPrChange>
              </w:rPr>
            </w:pPr>
            <w:r w:rsidRPr="003629DB">
              <w:rPr>
                <w:highlight w:val="lightGray"/>
                <w:rPrChange w:id="2038" w:author="jill" w:date="2013-07-25T06:48:00Z">
                  <w:rPr/>
                </w:rPrChange>
              </w:rPr>
              <w:t xml:space="preserve">Clarify what is required for the first </w:t>
            </w:r>
            <w:del w:id="2039" w:author="jill" w:date="2013-07-25T06:48:00Z">
              <w:r w:rsidR="0013631D" w:rsidRPr="006E233D">
                <w:delText xml:space="preserve">and second </w:delText>
              </w:r>
            </w:del>
            <w:r w:rsidRPr="003629DB">
              <w:rPr>
                <w:highlight w:val="lightGray"/>
                <w:rPrChange w:id="2040" w:author="jill" w:date="2013-07-25T06:48:00Z">
                  <w:rPr/>
                </w:rPrChange>
              </w:rPr>
              <w:t xml:space="preserve">extensions to NSR/PSD construction permits.  </w:t>
            </w:r>
            <w:del w:id="2041" w:author="jill" w:date="2013-07-25T06:48:00Z">
              <w:r w:rsidR="0013631D" w:rsidRPr="006E233D">
                <w:delText xml:space="preserve">DEQ will not grant three extensions and will instead require a new NSR/PSD application.  </w:delText>
              </w:r>
            </w:del>
          </w:p>
        </w:tc>
        <w:tc>
          <w:tcPr>
            <w:tcW w:w="787" w:type="dxa"/>
          </w:tcPr>
          <w:p w14:paraId="74622C5E" w14:textId="77777777" w:rsidR="003629DB" w:rsidRPr="006E233D" w:rsidRDefault="003629DB" w:rsidP="0035283B">
            <w:r w:rsidRPr="003629DB">
              <w:rPr>
                <w:highlight w:val="lightGray"/>
                <w:rPrChange w:id="2042" w:author="jill" w:date="2013-07-25T06:48:00Z">
                  <w:rPr/>
                </w:rPrChange>
              </w:rPr>
              <w:t>done</w:t>
            </w:r>
          </w:p>
        </w:tc>
      </w:tr>
      <w:tr w:rsidR="007B1AA9" w:rsidRPr="006E233D" w14:paraId="0CFDCEF7" w14:textId="77777777" w:rsidTr="00D66578">
        <w:tc>
          <w:tcPr>
            <w:tcW w:w="918" w:type="dxa"/>
          </w:tcPr>
          <w:p w14:paraId="25D1DA62" w14:textId="77777777" w:rsidR="007B1AA9" w:rsidRPr="003629DB" w:rsidRDefault="007B1AA9" w:rsidP="00A65851">
            <w:pPr>
              <w:rPr>
                <w:highlight w:val="lightGray"/>
                <w:rPrChange w:id="2043" w:author="jill" w:date="2013-07-25T06:48:00Z">
                  <w:rPr/>
                </w:rPrChange>
              </w:rPr>
            </w:pPr>
            <w:r w:rsidRPr="003629DB">
              <w:rPr>
                <w:highlight w:val="lightGray"/>
                <w:rPrChange w:id="2044" w:author="jill" w:date="2013-07-25T06:48:00Z">
                  <w:rPr/>
                </w:rPrChange>
              </w:rPr>
              <w:t>NA</w:t>
            </w:r>
          </w:p>
        </w:tc>
        <w:tc>
          <w:tcPr>
            <w:tcW w:w="1350" w:type="dxa"/>
          </w:tcPr>
          <w:p w14:paraId="7EB39E5D" w14:textId="77777777" w:rsidR="007B1AA9" w:rsidRPr="003629DB" w:rsidRDefault="007B1AA9" w:rsidP="00A65851">
            <w:pPr>
              <w:rPr>
                <w:highlight w:val="lightGray"/>
                <w:rPrChange w:id="2045" w:author="jill" w:date="2013-07-25T06:48:00Z">
                  <w:rPr/>
                </w:rPrChange>
              </w:rPr>
            </w:pPr>
            <w:r w:rsidRPr="003629DB">
              <w:rPr>
                <w:highlight w:val="lightGray"/>
                <w:rPrChange w:id="2046" w:author="jill" w:date="2013-07-25T06:48:00Z">
                  <w:rPr/>
                </w:rPrChange>
              </w:rPr>
              <w:t>NA</w:t>
            </w:r>
          </w:p>
        </w:tc>
        <w:tc>
          <w:tcPr>
            <w:tcW w:w="990" w:type="dxa"/>
          </w:tcPr>
          <w:p w14:paraId="4BCF61E7" w14:textId="77777777" w:rsidR="007B1AA9" w:rsidRPr="003629DB" w:rsidRDefault="007B1AA9" w:rsidP="00A65851">
            <w:pPr>
              <w:rPr>
                <w:highlight w:val="lightGray"/>
                <w:rPrChange w:id="2047" w:author="jill" w:date="2013-07-25T06:48:00Z">
                  <w:rPr/>
                </w:rPrChange>
              </w:rPr>
            </w:pPr>
            <w:r w:rsidRPr="003629DB">
              <w:rPr>
                <w:highlight w:val="lightGray"/>
                <w:rPrChange w:id="2048" w:author="jill" w:date="2013-07-25T06:48:00Z">
                  <w:rPr/>
                </w:rPrChange>
              </w:rPr>
              <w:t>224</w:t>
            </w:r>
          </w:p>
        </w:tc>
        <w:tc>
          <w:tcPr>
            <w:tcW w:w="1350" w:type="dxa"/>
          </w:tcPr>
          <w:p w14:paraId="6DEBA82B" w14:textId="138D0C28" w:rsidR="007B1AA9" w:rsidRPr="003629DB" w:rsidRDefault="00841A4D" w:rsidP="00841A4D">
            <w:pPr>
              <w:rPr>
                <w:highlight w:val="lightGray"/>
                <w:rPrChange w:id="2049" w:author="jill" w:date="2013-07-25T06:48:00Z">
                  <w:rPr/>
                </w:rPrChange>
              </w:rPr>
            </w:pPr>
            <w:r>
              <w:rPr>
                <w:highlight w:val="lightGray"/>
                <w:rPrChange w:id="2050" w:author="jill" w:date="2013-07-25T06:48:00Z">
                  <w:rPr/>
                </w:rPrChange>
              </w:rPr>
              <w:t>0030(3)</w:t>
            </w:r>
            <w:r w:rsidR="003629DB">
              <w:rPr>
                <w:highlight w:val="lightGray"/>
                <w:rPrChange w:id="2051" w:author="jill" w:date="2013-07-25T06:48:00Z">
                  <w:rPr/>
                </w:rPrChange>
              </w:rPr>
              <w:t>(</w:t>
            </w:r>
            <w:del w:id="2052" w:author="jill" w:date="2013-07-25T06:48:00Z">
              <w:r w:rsidR="0013631D">
                <w:delText>a)(B)(ii</w:delText>
              </w:r>
            </w:del>
            <w:ins w:id="2053" w:author="jill" w:date="2013-07-25T06:48:00Z">
              <w:r w:rsidR="003629DB">
                <w:rPr>
                  <w:highlight w:val="lightGray"/>
                </w:rPr>
                <w:t>b</w:t>
              </w:r>
            </w:ins>
            <w:r w:rsidR="003629DB">
              <w:rPr>
                <w:highlight w:val="lightGray"/>
                <w:rPrChange w:id="2054" w:author="jill" w:date="2013-07-25T06:48:00Z">
                  <w:rPr/>
                </w:rPrChange>
              </w:rPr>
              <w:t>)</w:t>
            </w:r>
          </w:p>
        </w:tc>
        <w:tc>
          <w:tcPr>
            <w:tcW w:w="4860" w:type="dxa"/>
          </w:tcPr>
          <w:p w14:paraId="049F5DE1" w14:textId="25181667" w:rsidR="007B1AA9" w:rsidRPr="003629DB" w:rsidRDefault="007B1AA9" w:rsidP="000457F6">
            <w:pPr>
              <w:rPr>
                <w:ins w:id="2055" w:author="jill" w:date="2013-07-25T06:48:00Z"/>
                <w:color w:val="000000"/>
                <w:highlight w:val="lightGray"/>
              </w:rPr>
            </w:pPr>
            <w:r w:rsidRPr="003629DB">
              <w:rPr>
                <w:color w:val="000000"/>
                <w:highlight w:val="lightGray"/>
                <w:rPrChange w:id="2056" w:author="jill" w:date="2013-07-25T06:48:00Z">
                  <w:rPr>
                    <w:color w:val="000000"/>
                  </w:rPr>
                </w:rPrChange>
              </w:rPr>
              <w:t>Add</w:t>
            </w:r>
            <w:del w:id="2057" w:author="jill" w:date="2013-07-25T06:48:00Z">
              <w:r w:rsidR="0013631D">
                <w:rPr>
                  <w:color w:val="000000"/>
                </w:rPr>
                <w:delText xml:space="preserve"> criteria when</w:delText>
              </w:r>
            </w:del>
            <w:ins w:id="2058" w:author="jill" w:date="2013-07-25T06:48:00Z">
              <w:r w:rsidR="003629DB" w:rsidRPr="003629DB">
                <w:rPr>
                  <w:color w:val="000000"/>
                  <w:highlight w:val="lightGray"/>
                </w:rPr>
                <w:t>”</w:t>
              </w:r>
              <w:r w:rsidRPr="003629DB">
                <w:rPr>
                  <w:color w:val="000000"/>
                  <w:highlight w:val="lightGray"/>
                </w:rPr>
                <w:t xml:space="preserve"> </w:t>
              </w:r>
            </w:ins>
          </w:p>
          <w:p w14:paraId="70E135B6" w14:textId="77777777" w:rsidR="003629DB" w:rsidRPr="003629DB" w:rsidRDefault="003629DB" w:rsidP="003629DB">
            <w:pPr>
              <w:rPr>
                <w:ins w:id="2059" w:author="jill" w:date="2013-07-25T06:48:00Z"/>
                <w:color w:val="000000"/>
                <w:highlight w:val="lightGray"/>
              </w:rPr>
            </w:pPr>
            <w:ins w:id="2060" w:author="jill" w:date="2013-07-25T06:48:00Z">
              <w:r w:rsidRPr="003629DB">
                <w:rPr>
                  <w:color w:val="000000"/>
                  <w:highlight w:val="lightGray"/>
                </w:rPr>
                <w:t>“(b) For the second extension the owner or operator must provide the following for the original pollutants subject to major New Source Review:</w:t>
              </w:r>
            </w:ins>
          </w:p>
          <w:p w14:paraId="0AD67112" w14:textId="77777777" w:rsidR="003629DB" w:rsidRPr="003629DB" w:rsidRDefault="003629DB" w:rsidP="003629DB">
            <w:pPr>
              <w:rPr>
                <w:ins w:id="2061" w:author="jill" w:date="2013-07-25T06:48:00Z"/>
                <w:color w:val="000000"/>
                <w:highlight w:val="lightGray"/>
              </w:rPr>
            </w:pPr>
            <w:ins w:id="2062" w:author="jill" w:date="2013-07-25T06:48:00Z">
              <w:r w:rsidRPr="003629DB">
                <w:rPr>
                  <w:color w:val="000000"/>
                  <w:highlight w:val="lightGray"/>
                </w:rPr>
                <w:t>(A)  A review of the original LAER or BACT analysis for potentially lower limits and</w:t>
              </w:r>
            </w:ins>
            <w:r w:rsidRPr="003629DB">
              <w:rPr>
                <w:color w:val="000000"/>
                <w:highlight w:val="lightGray"/>
                <w:rPrChange w:id="2063" w:author="jill" w:date="2013-07-25T06:48:00Z">
                  <w:rPr>
                    <w:color w:val="000000"/>
                  </w:rPr>
                </w:rPrChange>
              </w:rPr>
              <w:t xml:space="preserve"> a review of </w:t>
            </w:r>
            <w:ins w:id="2064" w:author="jill" w:date="2013-07-25T06:48:00Z">
              <w:r w:rsidRPr="003629DB">
                <w:rPr>
                  <w:color w:val="000000"/>
                  <w:highlight w:val="lightGray"/>
                </w:rPr>
                <w:t>any new control technologies that may have become commercially available since the original LAER or BACT analysis; and</w:t>
              </w:r>
            </w:ins>
          </w:p>
          <w:p w14:paraId="5FBC6D05" w14:textId="2820316B" w:rsidR="003629DB" w:rsidRPr="003629DB" w:rsidRDefault="003629DB" w:rsidP="003629DB">
            <w:pPr>
              <w:rPr>
                <w:ins w:id="2065" w:author="jill" w:date="2013-07-25T06:48:00Z"/>
                <w:color w:val="000000"/>
                <w:highlight w:val="lightGray"/>
              </w:rPr>
            </w:pPr>
            <w:ins w:id="2066" w:author="jill" w:date="2013-07-25T06:48:00Z">
              <w:r w:rsidRPr="003629DB">
                <w:rPr>
                  <w:color w:val="000000"/>
                  <w:highlight w:val="lightGray"/>
                </w:rPr>
                <w:t xml:space="preserve">(B) A review of </w:t>
              </w:r>
            </w:ins>
            <w:r w:rsidRPr="003629DB">
              <w:rPr>
                <w:color w:val="000000"/>
                <w:highlight w:val="lightGray"/>
                <w:rPrChange w:id="2067" w:author="jill" w:date="2013-07-25T06:48:00Z">
                  <w:rPr>
                    <w:color w:val="000000"/>
                  </w:rPr>
                </w:rPrChange>
              </w:rPr>
              <w:t xml:space="preserve">the air quality analysis </w:t>
            </w:r>
            <w:del w:id="2068" w:author="jill" w:date="2013-07-25T06:48:00Z">
              <w:r w:rsidR="0013631D">
                <w:rPr>
                  <w:color w:val="000000"/>
                </w:rPr>
                <w:delText>is required</w:delText>
              </w:r>
            </w:del>
            <w:ins w:id="2069" w:author="jill" w:date="2013-07-25T06:48:00Z">
              <w:r w:rsidRPr="003629DB">
                <w:rPr>
                  <w:color w:val="000000"/>
                  <w:highlight w:val="lightGray"/>
                </w:rPr>
                <w:t>to address any of the following:</w:t>
              </w:r>
            </w:ins>
          </w:p>
          <w:p w14:paraId="5AAF3C78" w14:textId="77777777" w:rsidR="003629DB" w:rsidRPr="003629DB" w:rsidRDefault="003629DB" w:rsidP="003629DB">
            <w:pPr>
              <w:rPr>
                <w:ins w:id="2070" w:author="jill" w:date="2013-07-25T06:48:00Z"/>
                <w:color w:val="000000"/>
                <w:highlight w:val="lightGray"/>
              </w:rPr>
            </w:pPr>
            <w:ins w:id="2071" w:author="jill" w:date="2013-07-25T06:48:00Z">
              <w:r w:rsidRPr="003629DB">
                <w:rPr>
                  <w:color w:val="000000"/>
                  <w:highlight w:val="lightGray"/>
                </w:rPr>
                <w:t>(</w:t>
              </w:r>
              <w:proofErr w:type="spellStart"/>
              <w:r w:rsidRPr="003629DB">
                <w:rPr>
                  <w:color w:val="000000"/>
                  <w:highlight w:val="lightGray"/>
                </w:rPr>
                <w:t>i</w:t>
              </w:r>
              <w:proofErr w:type="spellEnd"/>
              <w:r w:rsidRPr="003629DB">
                <w:rPr>
                  <w:color w:val="000000"/>
                  <w:highlight w:val="lightGray"/>
                </w:rPr>
                <w:t>) all ambient standards or increments that were subject to review under the original application;</w:t>
              </w:r>
            </w:ins>
          </w:p>
          <w:p w14:paraId="0FAFB7C4" w14:textId="77777777" w:rsidR="003629DB" w:rsidRPr="003629DB" w:rsidRDefault="003629DB" w:rsidP="003629DB">
            <w:pPr>
              <w:rPr>
                <w:ins w:id="2072" w:author="jill" w:date="2013-07-25T06:48:00Z"/>
                <w:color w:val="000000"/>
                <w:highlight w:val="lightGray"/>
              </w:rPr>
            </w:pPr>
            <w:ins w:id="2073" w:author="jill" w:date="2013-07-25T06:48:00Z">
              <w:r w:rsidRPr="003629DB">
                <w:rPr>
                  <w:color w:val="000000"/>
                  <w:highlight w:val="lightGray"/>
                </w:rPr>
                <w:t>(ii) any new competing sources or changes in ambient air quality, including any redesignation of the area impacted, since the original application was submitted;</w:t>
              </w:r>
            </w:ins>
          </w:p>
          <w:p w14:paraId="63298A75" w14:textId="77777777" w:rsidR="003629DB" w:rsidRPr="003629DB" w:rsidRDefault="003629DB" w:rsidP="003629DB">
            <w:pPr>
              <w:rPr>
                <w:ins w:id="2074" w:author="jill" w:date="2013-07-25T06:48:00Z"/>
                <w:color w:val="000000"/>
                <w:highlight w:val="lightGray"/>
              </w:rPr>
            </w:pPr>
            <w:ins w:id="2075" w:author="jill" w:date="2013-07-25T06:48:00Z">
              <w:r w:rsidRPr="003629DB">
                <w:rPr>
                  <w:color w:val="000000"/>
                  <w:highlight w:val="lightGray"/>
                </w:rPr>
                <w:t>(iii) any new ambient standards or increments for the regulated pollutants that were subject to review under the original application; and</w:t>
              </w:r>
            </w:ins>
          </w:p>
          <w:p w14:paraId="4BB18372" w14:textId="77777777" w:rsidR="003629DB" w:rsidRPr="003629DB" w:rsidRDefault="003629DB" w:rsidP="000457F6">
            <w:pPr>
              <w:rPr>
                <w:color w:val="000000"/>
                <w:highlight w:val="lightGray"/>
                <w:rPrChange w:id="2076" w:author="jill" w:date="2013-07-25T06:48:00Z">
                  <w:rPr>
                    <w:color w:val="000000"/>
                  </w:rPr>
                </w:rPrChange>
              </w:rPr>
            </w:pPr>
            <w:ins w:id="2077" w:author="jill" w:date="2013-07-25T06:48:00Z">
              <w:r w:rsidRPr="003629DB">
                <w:rPr>
                  <w:color w:val="000000"/>
                  <w:highlight w:val="lightGray"/>
                </w:rPr>
                <w:t xml:space="preserve">(iv) </w:t>
              </w:r>
              <w:proofErr w:type="gramStart"/>
              <w:r w:rsidRPr="003629DB">
                <w:rPr>
                  <w:color w:val="000000"/>
                  <w:highlight w:val="lightGray"/>
                </w:rPr>
                <w:t>any</w:t>
              </w:r>
              <w:proofErr w:type="gramEnd"/>
              <w:r w:rsidRPr="003629DB">
                <w:rPr>
                  <w:color w:val="000000"/>
                  <w:highlight w:val="lightGray"/>
                </w:rPr>
                <w:t xml:space="preserve"> changes to EPA approved models </w:t>
              </w:r>
              <w:r w:rsidR="00BE1D33">
                <w:rPr>
                  <w:color w:val="000000"/>
                  <w:highlight w:val="lightGray"/>
                </w:rPr>
                <w:t xml:space="preserve">that would affect modeling results </w:t>
              </w:r>
              <w:r w:rsidRPr="003629DB">
                <w:rPr>
                  <w:color w:val="000000"/>
                  <w:highlight w:val="lightGray"/>
                </w:rPr>
                <w:t>since the original application was submitted. ”</w:t>
              </w:r>
            </w:ins>
          </w:p>
        </w:tc>
        <w:tc>
          <w:tcPr>
            <w:tcW w:w="4320" w:type="dxa"/>
          </w:tcPr>
          <w:p w14:paraId="740C7731" w14:textId="76149658" w:rsidR="007B1AA9" w:rsidRPr="003629DB" w:rsidRDefault="007B1AA9" w:rsidP="003629DB">
            <w:pPr>
              <w:rPr>
                <w:highlight w:val="lightGray"/>
                <w:rPrChange w:id="2078" w:author="jill" w:date="2013-07-25T06:48:00Z">
                  <w:rPr/>
                </w:rPrChange>
              </w:rPr>
            </w:pPr>
            <w:ins w:id="2079" w:author="jill" w:date="2013-07-25T06:48:00Z">
              <w:r w:rsidRPr="003629DB">
                <w:rPr>
                  <w:highlight w:val="lightGray"/>
                </w:rPr>
                <w:t xml:space="preserve">Clarify what is required for the second extensions to NSR/PSD construction permits.  </w:t>
              </w:r>
            </w:ins>
            <w:moveFromRangeStart w:id="2080" w:author="jill" w:date="2013-07-25T06:48:00Z" w:name="move362498217"/>
            <w:moveFrom w:id="2081" w:author="jill" w:date="2013-07-25T06:48:00Z">
              <w:r w:rsidR="006C33E6">
                <w:t>Clarification</w:t>
              </w:r>
            </w:moveFrom>
            <w:moveFromRangeEnd w:id="2080"/>
          </w:p>
        </w:tc>
        <w:tc>
          <w:tcPr>
            <w:tcW w:w="787" w:type="dxa"/>
          </w:tcPr>
          <w:p w14:paraId="1D457748" w14:textId="77777777" w:rsidR="007B1AA9" w:rsidRPr="006E233D" w:rsidRDefault="007B1AA9" w:rsidP="00FE68CE">
            <w:r w:rsidRPr="003629DB">
              <w:rPr>
                <w:highlight w:val="lightGray"/>
                <w:rPrChange w:id="2082" w:author="jill" w:date="2013-07-25T06:48:00Z">
                  <w:rPr/>
                </w:rPrChange>
              </w:rPr>
              <w:t>done</w:t>
            </w:r>
          </w:p>
        </w:tc>
      </w:tr>
      <w:tr w:rsidR="007B1AA9" w:rsidRPr="006E233D" w14:paraId="586B3D2E" w14:textId="77777777" w:rsidTr="00D66578">
        <w:tc>
          <w:tcPr>
            <w:tcW w:w="918" w:type="dxa"/>
          </w:tcPr>
          <w:p w14:paraId="7FF989FB" w14:textId="77777777" w:rsidR="007B1AA9" w:rsidRPr="00841A4D" w:rsidRDefault="007B1AA9" w:rsidP="00A65851">
            <w:pPr>
              <w:rPr>
                <w:highlight w:val="lightGray"/>
                <w:rPrChange w:id="2083" w:author="jill" w:date="2013-07-25T06:48:00Z">
                  <w:rPr/>
                </w:rPrChange>
              </w:rPr>
            </w:pPr>
            <w:r w:rsidRPr="00841A4D">
              <w:rPr>
                <w:highlight w:val="lightGray"/>
                <w:rPrChange w:id="2084" w:author="jill" w:date="2013-07-25T06:48:00Z">
                  <w:rPr/>
                </w:rPrChange>
              </w:rPr>
              <w:t>NA</w:t>
            </w:r>
          </w:p>
        </w:tc>
        <w:tc>
          <w:tcPr>
            <w:tcW w:w="1350" w:type="dxa"/>
          </w:tcPr>
          <w:p w14:paraId="232F617D" w14:textId="77777777" w:rsidR="007B1AA9" w:rsidRPr="00841A4D" w:rsidRDefault="007B1AA9" w:rsidP="00A65851">
            <w:pPr>
              <w:rPr>
                <w:highlight w:val="lightGray"/>
                <w:rPrChange w:id="2085" w:author="jill" w:date="2013-07-25T06:48:00Z">
                  <w:rPr/>
                </w:rPrChange>
              </w:rPr>
            </w:pPr>
            <w:r w:rsidRPr="00841A4D">
              <w:rPr>
                <w:highlight w:val="lightGray"/>
                <w:rPrChange w:id="2086" w:author="jill" w:date="2013-07-25T06:48:00Z">
                  <w:rPr/>
                </w:rPrChange>
              </w:rPr>
              <w:t>NA</w:t>
            </w:r>
          </w:p>
        </w:tc>
        <w:tc>
          <w:tcPr>
            <w:tcW w:w="990" w:type="dxa"/>
          </w:tcPr>
          <w:p w14:paraId="6BBBC343" w14:textId="77777777" w:rsidR="007B1AA9" w:rsidRPr="00841A4D" w:rsidRDefault="007B1AA9" w:rsidP="00A65851">
            <w:pPr>
              <w:rPr>
                <w:highlight w:val="lightGray"/>
                <w:rPrChange w:id="2087" w:author="jill" w:date="2013-07-25T06:48:00Z">
                  <w:rPr/>
                </w:rPrChange>
              </w:rPr>
            </w:pPr>
            <w:r w:rsidRPr="00841A4D">
              <w:rPr>
                <w:highlight w:val="lightGray"/>
                <w:rPrChange w:id="2088" w:author="jill" w:date="2013-07-25T06:48:00Z">
                  <w:rPr/>
                </w:rPrChange>
              </w:rPr>
              <w:t>224</w:t>
            </w:r>
          </w:p>
        </w:tc>
        <w:tc>
          <w:tcPr>
            <w:tcW w:w="1350" w:type="dxa"/>
          </w:tcPr>
          <w:p w14:paraId="1D3ECCCA" w14:textId="0ED8A692" w:rsidR="007B1AA9" w:rsidRPr="00841A4D" w:rsidRDefault="00841A4D" w:rsidP="00A65851">
            <w:pPr>
              <w:rPr>
                <w:highlight w:val="lightGray"/>
                <w:rPrChange w:id="2089" w:author="jill" w:date="2013-07-25T06:48:00Z">
                  <w:rPr/>
                </w:rPrChange>
              </w:rPr>
            </w:pPr>
            <w:r w:rsidRPr="00841A4D">
              <w:rPr>
                <w:highlight w:val="lightGray"/>
                <w:rPrChange w:id="2090" w:author="jill" w:date="2013-07-25T06:48:00Z">
                  <w:rPr/>
                </w:rPrChange>
              </w:rPr>
              <w:t>0030(3)(</w:t>
            </w:r>
            <w:del w:id="2091" w:author="jill" w:date="2013-07-25T06:48:00Z">
              <w:r w:rsidR="0013631D" w:rsidRPr="006E233D">
                <w:delText xml:space="preserve">a)(C)(ii) </w:delText>
              </w:r>
            </w:del>
            <w:ins w:id="2092" w:author="jill" w:date="2013-07-25T06:48:00Z">
              <w:r w:rsidRPr="00841A4D">
                <w:rPr>
                  <w:highlight w:val="lightGray"/>
                </w:rPr>
                <w:t>c)</w:t>
              </w:r>
            </w:ins>
          </w:p>
        </w:tc>
        <w:tc>
          <w:tcPr>
            <w:tcW w:w="4860" w:type="dxa"/>
          </w:tcPr>
          <w:p w14:paraId="0D432725" w14:textId="77777777" w:rsidR="00841A4D" w:rsidRPr="00841A4D" w:rsidRDefault="00841A4D" w:rsidP="00841A4D">
            <w:pPr>
              <w:rPr>
                <w:ins w:id="2093" w:author="jill" w:date="2013-07-25T06:48:00Z"/>
                <w:color w:val="000000"/>
                <w:highlight w:val="lightGray"/>
              </w:rPr>
            </w:pPr>
            <w:r w:rsidRPr="00841A4D">
              <w:rPr>
                <w:color w:val="000000"/>
                <w:highlight w:val="lightGray"/>
                <w:rPrChange w:id="2094" w:author="jill" w:date="2013-07-25T06:48:00Z">
                  <w:rPr>
                    <w:color w:val="000000"/>
                  </w:rPr>
                </w:rPrChange>
              </w:rPr>
              <w:t>Add</w:t>
            </w:r>
            <w:ins w:id="2095" w:author="jill" w:date="2013-07-25T06:48:00Z">
              <w:r w:rsidRPr="00841A4D">
                <w:rPr>
                  <w:color w:val="000000"/>
                  <w:highlight w:val="lightGray"/>
                </w:rPr>
                <w:t xml:space="preserve">: </w:t>
              </w:r>
            </w:ins>
          </w:p>
          <w:p w14:paraId="64416E09" w14:textId="287ADCD2" w:rsidR="00841A4D" w:rsidRPr="00841A4D" w:rsidRDefault="00841A4D" w:rsidP="00841A4D">
            <w:pPr>
              <w:rPr>
                <w:ins w:id="2096" w:author="jill" w:date="2013-07-25T06:48:00Z"/>
                <w:color w:val="000000"/>
                <w:highlight w:val="lightGray"/>
              </w:rPr>
            </w:pPr>
            <w:ins w:id="2097" w:author="jill" w:date="2013-07-25T06:48:00Z">
              <w:r w:rsidRPr="00841A4D">
                <w:rPr>
                  <w:color w:val="000000"/>
                  <w:highlight w:val="lightGray"/>
                </w:rPr>
                <w:t>(c)  DEQ will not grant</w:t>
              </w:r>
            </w:ins>
            <w:r w:rsidRPr="00841A4D">
              <w:rPr>
                <w:color w:val="000000"/>
                <w:highlight w:val="lightGray"/>
                <w:rPrChange w:id="2098" w:author="jill" w:date="2013-07-25T06:48:00Z">
                  <w:rPr>
                    <w:color w:val="000000"/>
                  </w:rPr>
                </w:rPrChange>
              </w:rPr>
              <w:t xml:space="preserve"> a </w:t>
            </w:r>
            <w:del w:id="2099" w:author="jill" w:date="2013-07-25T06:48:00Z">
              <w:r w:rsidR="0013631D" w:rsidRPr="006E233D">
                <w:rPr>
                  <w:color w:val="000000"/>
                </w:rPr>
                <w:delText xml:space="preserve">provision that any emission reduction credits or offsets used in </w:delText>
              </w:r>
            </w:del>
            <w:ins w:id="2100" w:author="jill" w:date="2013-07-25T06:48:00Z">
              <w:r w:rsidRPr="00841A4D">
                <w:rPr>
                  <w:color w:val="000000"/>
                  <w:highlight w:val="lightGray"/>
                </w:rPr>
                <w:t xml:space="preserve">third extension and </w:t>
              </w:r>
            </w:ins>
            <w:r w:rsidRPr="00841A4D">
              <w:rPr>
                <w:color w:val="000000"/>
                <w:highlight w:val="lightGray"/>
                <w:rPrChange w:id="2101" w:author="jill" w:date="2013-07-25T06:48:00Z">
                  <w:rPr>
                    <w:color w:val="000000"/>
                  </w:rPr>
                </w:rPrChange>
              </w:rPr>
              <w:t xml:space="preserve">the original </w:t>
            </w:r>
            <w:ins w:id="2102" w:author="jill" w:date="2013-07-25T06:48:00Z">
              <w:r w:rsidRPr="00841A4D">
                <w:rPr>
                  <w:color w:val="000000"/>
                  <w:highlight w:val="lightGray"/>
                </w:rPr>
                <w:t xml:space="preserve">major New Source Review/Prevention of Significant Deterioration permit is automatically terminated no later than five years after it was issued.  </w:t>
              </w:r>
            </w:ins>
          </w:p>
          <w:p w14:paraId="3D2746EE" w14:textId="0C763D75" w:rsidR="00841A4D" w:rsidRPr="00841A4D" w:rsidRDefault="00841A4D" w:rsidP="00841A4D">
            <w:pPr>
              <w:rPr>
                <w:ins w:id="2103" w:author="jill" w:date="2013-07-25T06:48:00Z"/>
                <w:color w:val="000000"/>
                <w:highlight w:val="lightGray"/>
              </w:rPr>
            </w:pPr>
            <w:ins w:id="2104" w:author="jill" w:date="2013-07-25T06:48:00Z">
              <w:r w:rsidRPr="00841A4D">
                <w:rPr>
                  <w:color w:val="000000"/>
                  <w:highlight w:val="lightGray"/>
                </w:rPr>
                <w:t xml:space="preserve">(A) If the owner or operator wants approval to construct beyond the second extension, the owner or operator must submit a new major New Source Review/Prevention of Significant Deterioration permit </w:t>
              </w:r>
            </w:ins>
            <w:r w:rsidRPr="00841A4D">
              <w:rPr>
                <w:color w:val="000000"/>
                <w:highlight w:val="lightGray"/>
                <w:rPrChange w:id="2105" w:author="jill" w:date="2013-07-25T06:48:00Z">
                  <w:rPr>
                    <w:color w:val="000000"/>
                  </w:rPr>
                </w:rPrChange>
              </w:rPr>
              <w:t>application</w:t>
            </w:r>
            <w:ins w:id="2106" w:author="jill" w:date="2013-07-25T06:48:00Z">
              <w:r w:rsidRPr="00841A4D">
                <w:rPr>
                  <w:color w:val="000000"/>
                  <w:highlight w:val="lightGray"/>
                </w:rPr>
                <w:t>. (B) The owner or operator</w:t>
              </w:r>
            </w:ins>
            <w:r w:rsidRPr="00841A4D">
              <w:rPr>
                <w:color w:val="000000"/>
                <w:highlight w:val="lightGray"/>
                <w:rPrChange w:id="2107" w:author="jill" w:date="2013-07-25T06:48:00Z">
                  <w:rPr>
                    <w:color w:val="000000"/>
                  </w:rPr>
                </w:rPrChange>
              </w:rPr>
              <w:t xml:space="preserve"> may continue to </w:t>
            </w:r>
            <w:del w:id="2108" w:author="jill" w:date="2013-07-25T06:48:00Z">
              <w:r w:rsidR="0013631D" w:rsidRPr="006E233D">
                <w:rPr>
                  <w:color w:val="000000"/>
                </w:rPr>
                <w:delText xml:space="preserve">be used if a new application is required.  </w:delText>
              </w:r>
            </w:del>
            <w:ins w:id="2109" w:author="jill" w:date="2013-07-25T06:48:00Z">
              <w:r w:rsidRPr="00841A4D">
                <w:rPr>
                  <w:color w:val="000000"/>
                  <w:highlight w:val="lightGray"/>
                </w:rPr>
                <w:t>use the original emission reduction credits and any additional emission reduction credits that may become necessary for the project provided:</w:t>
              </w:r>
            </w:ins>
          </w:p>
          <w:p w14:paraId="26D8F560" w14:textId="77777777" w:rsidR="00841A4D" w:rsidRPr="00841A4D" w:rsidRDefault="00841A4D" w:rsidP="00841A4D">
            <w:pPr>
              <w:rPr>
                <w:ins w:id="2110" w:author="jill" w:date="2013-07-25T06:48:00Z"/>
                <w:color w:val="000000"/>
                <w:highlight w:val="lightGray"/>
              </w:rPr>
            </w:pPr>
            <w:ins w:id="2111" w:author="jill" w:date="2013-07-25T06:48:00Z">
              <w:r w:rsidRPr="00841A4D">
                <w:rPr>
                  <w:color w:val="000000"/>
                  <w:highlight w:val="lightGray"/>
                </w:rPr>
                <w:t>(</w:t>
              </w:r>
              <w:proofErr w:type="spellStart"/>
              <w:r w:rsidRPr="00841A4D">
                <w:rPr>
                  <w:color w:val="000000"/>
                  <w:highlight w:val="lightGray"/>
                </w:rPr>
                <w:t>i</w:t>
              </w:r>
              <w:proofErr w:type="spellEnd"/>
              <w:r w:rsidRPr="00841A4D">
                <w:rPr>
                  <w:color w:val="000000"/>
                  <w:highlight w:val="lightGray"/>
                </w:rPr>
                <w:t xml:space="preserve">) the 10 year emission reduction credit banking period has not expired; and </w:t>
              </w:r>
            </w:ins>
          </w:p>
          <w:p w14:paraId="6C4A2057" w14:textId="77777777" w:rsidR="00841A4D" w:rsidRPr="00841A4D" w:rsidRDefault="00841A4D" w:rsidP="00841A4D">
            <w:pPr>
              <w:rPr>
                <w:ins w:id="2112" w:author="jill" w:date="2013-07-25T06:48:00Z"/>
                <w:color w:val="000000"/>
                <w:highlight w:val="lightGray"/>
              </w:rPr>
            </w:pPr>
            <w:ins w:id="2113" w:author="jill" w:date="2013-07-25T06:48:00Z">
              <w:r w:rsidRPr="00841A4D">
                <w:rPr>
                  <w:color w:val="000000"/>
                  <w:highlight w:val="lightGray"/>
                </w:rPr>
                <w:t xml:space="preserve">(ii) changes to the project do not result in a change to the two digit Standard Industrial Classification (SIC) code associated with the project; and </w:t>
              </w:r>
            </w:ins>
          </w:p>
          <w:p w14:paraId="72C799D8" w14:textId="77777777" w:rsidR="007B1AA9" w:rsidRPr="00841A4D" w:rsidRDefault="00841A4D" w:rsidP="00FE68CE">
            <w:pPr>
              <w:rPr>
                <w:color w:val="000000"/>
                <w:highlight w:val="lightGray"/>
                <w:rPrChange w:id="2114" w:author="jill" w:date="2013-07-25T06:48:00Z">
                  <w:rPr>
                    <w:color w:val="000000"/>
                  </w:rPr>
                </w:rPrChange>
              </w:rPr>
            </w:pPr>
            <w:ins w:id="2115" w:author="jill" w:date="2013-07-25T06:48:00Z">
              <w:r w:rsidRPr="00841A4D">
                <w:rPr>
                  <w:color w:val="000000"/>
                  <w:highlight w:val="lightGray"/>
                </w:rPr>
                <w:t xml:space="preserve">(iii) </w:t>
              </w:r>
              <w:proofErr w:type="gramStart"/>
              <w:r w:rsidRPr="00841A4D">
                <w:rPr>
                  <w:color w:val="000000"/>
                  <w:highlight w:val="lightGray"/>
                </w:rPr>
                <w:t>the</w:t>
              </w:r>
              <w:proofErr w:type="gramEnd"/>
              <w:r w:rsidRPr="00841A4D">
                <w:rPr>
                  <w:color w:val="000000"/>
                  <w:highlight w:val="lightGray"/>
                </w:rPr>
                <w:t xml:space="preserve"> emission reduction credits will continue to satisfy the offset and net air quality benefit criteria.”</w:t>
              </w:r>
            </w:ins>
          </w:p>
        </w:tc>
        <w:tc>
          <w:tcPr>
            <w:tcW w:w="4320" w:type="dxa"/>
          </w:tcPr>
          <w:p w14:paraId="6E65F791" w14:textId="2F206AD3" w:rsidR="007B1AA9" w:rsidRPr="00841A4D" w:rsidRDefault="0013631D" w:rsidP="00841A4D">
            <w:pPr>
              <w:rPr>
                <w:highlight w:val="lightGray"/>
                <w:rPrChange w:id="2116" w:author="jill" w:date="2013-07-25T06:48:00Z">
                  <w:rPr/>
                </w:rPrChange>
              </w:rPr>
            </w:pPr>
            <w:del w:id="2117" w:author="jill" w:date="2013-07-25T06:48:00Z">
              <w:r w:rsidRPr="006E233D">
                <w:delText>Clarification</w:delText>
              </w:r>
            </w:del>
            <w:ins w:id="2118" w:author="jill" w:date="2013-07-25T06:48:00Z">
              <w:r w:rsidR="007B1AA9" w:rsidRPr="00841A4D">
                <w:rPr>
                  <w:highlight w:val="lightGray"/>
                </w:rPr>
                <w:t>Clarification</w:t>
              </w:r>
              <w:r w:rsidR="00841A4D" w:rsidRPr="00841A4D">
                <w:rPr>
                  <w:highlight w:val="lightGray"/>
                </w:rPr>
                <w:t xml:space="preserve">.  DEQ will not grant third extensions.  Add a provision that any emission reduction credits or offsets used in the original application may continue to be used if a new application is required provided the credit has not expired and any changes to the project do not change the two </w:t>
              </w:r>
              <w:proofErr w:type="gramStart"/>
              <w:r w:rsidR="00841A4D" w:rsidRPr="00841A4D">
                <w:rPr>
                  <w:highlight w:val="lightGray"/>
                </w:rPr>
                <w:t>digit</w:t>
              </w:r>
              <w:proofErr w:type="gramEnd"/>
              <w:r w:rsidR="00841A4D" w:rsidRPr="00841A4D">
                <w:rPr>
                  <w:highlight w:val="lightGray"/>
                </w:rPr>
                <w:t xml:space="preserve"> SIC code.  </w:t>
              </w:r>
            </w:ins>
          </w:p>
        </w:tc>
        <w:tc>
          <w:tcPr>
            <w:tcW w:w="787" w:type="dxa"/>
          </w:tcPr>
          <w:p w14:paraId="58D75881" w14:textId="77777777" w:rsidR="007B1AA9" w:rsidRPr="006E233D" w:rsidRDefault="007B1AA9" w:rsidP="00FE68CE">
            <w:r w:rsidRPr="00841A4D">
              <w:rPr>
                <w:highlight w:val="lightGray"/>
                <w:rPrChange w:id="2119" w:author="jill" w:date="2013-07-25T06:48:00Z">
                  <w:rPr/>
                </w:rPrChange>
              </w:rPr>
              <w:t>done</w:t>
            </w:r>
          </w:p>
        </w:tc>
      </w:tr>
      <w:tr w:rsidR="004E2E88" w:rsidRPr="006E233D" w14:paraId="4A5B908F" w14:textId="77777777" w:rsidTr="00D66578">
        <w:tc>
          <w:tcPr>
            <w:tcW w:w="918" w:type="dxa"/>
          </w:tcPr>
          <w:p w14:paraId="2516F244" w14:textId="77777777" w:rsidR="004E2E88" w:rsidRPr="0035283B" w:rsidRDefault="004E2E88" w:rsidP="00A65851">
            <w:r w:rsidRPr="0035283B">
              <w:t>NA</w:t>
            </w:r>
          </w:p>
        </w:tc>
        <w:tc>
          <w:tcPr>
            <w:tcW w:w="1350" w:type="dxa"/>
          </w:tcPr>
          <w:p w14:paraId="7C58EB66" w14:textId="77777777" w:rsidR="004E2E88" w:rsidRPr="0035283B" w:rsidRDefault="004E2E88" w:rsidP="00A65851">
            <w:r w:rsidRPr="0035283B">
              <w:t>NA</w:t>
            </w:r>
          </w:p>
        </w:tc>
        <w:tc>
          <w:tcPr>
            <w:tcW w:w="990" w:type="dxa"/>
          </w:tcPr>
          <w:p w14:paraId="7A4B99F1" w14:textId="77777777" w:rsidR="004E2E88" w:rsidRPr="0035283B" w:rsidRDefault="004E2E88" w:rsidP="00A65851">
            <w:pPr>
              <w:rPr>
                <w:color w:val="000000"/>
              </w:rPr>
            </w:pPr>
            <w:r w:rsidRPr="0035283B">
              <w:rPr>
                <w:color w:val="000000"/>
              </w:rPr>
              <w:t>224</w:t>
            </w:r>
          </w:p>
        </w:tc>
        <w:tc>
          <w:tcPr>
            <w:tcW w:w="1350" w:type="dxa"/>
          </w:tcPr>
          <w:p w14:paraId="415DB65A" w14:textId="09AEF8C6" w:rsidR="004E2E88" w:rsidRPr="0035283B" w:rsidRDefault="004E2E88" w:rsidP="00A65851">
            <w:pPr>
              <w:rPr>
                <w:color w:val="000000"/>
              </w:rPr>
            </w:pPr>
            <w:r w:rsidRPr="0035283B">
              <w:rPr>
                <w:color w:val="000000"/>
              </w:rPr>
              <w:t>0030</w:t>
            </w:r>
            <w:r w:rsidR="00EA5E58">
              <w:rPr>
                <w:color w:val="000000"/>
              </w:rPr>
              <w:t>(</w:t>
            </w:r>
            <w:del w:id="2120" w:author="jill" w:date="2013-07-25T06:48:00Z">
              <w:r w:rsidR="0013631D" w:rsidRPr="006E233D">
                <w:rPr>
                  <w:color w:val="000000"/>
                </w:rPr>
                <w:delText>3)(b</w:delText>
              </w:r>
            </w:del>
            <w:ins w:id="2121" w:author="jill" w:date="2013-07-25T06:48:00Z">
              <w:r w:rsidR="00EA5E58">
                <w:rPr>
                  <w:color w:val="000000"/>
                </w:rPr>
                <w:t>5)</w:t>
              </w:r>
              <w:r w:rsidRPr="0035283B">
                <w:rPr>
                  <w:color w:val="000000"/>
                </w:rPr>
                <w:t>(d</w:t>
              </w:r>
            </w:ins>
            <w:r w:rsidRPr="0035283B">
              <w:rPr>
                <w:color w:val="000000"/>
              </w:rPr>
              <w:t>)</w:t>
            </w:r>
          </w:p>
        </w:tc>
        <w:tc>
          <w:tcPr>
            <w:tcW w:w="4860" w:type="dxa"/>
          </w:tcPr>
          <w:p w14:paraId="432961A7" w14:textId="188A686C" w:rsidR="004E2E88" w:rsidRPr="0035283B" w:rsidRDefault="004E2E88" w:rsidP="00FE68CE">
            <w:pPr>
              <w:rPr>
                <w:ins w:id="2122" w:author="jill" w:date="2013-07-25T06:48:00Z"/>
                <w:color w:val="000000"/>
              </w:rPr>
            </w:pPr>
            <w:r w:rsidRPr="0035283B">
              <w:rPr>
                <w:color w:val="000000"/>
              </w:rPr>
              <w:t>Add</w:t>
            </w:r>
            <w:del w:id="2123" w:author="jill" w:date="2013-07-25T06:48:00Z">
              <w:r w:rsidR="0013631D" w:rsidRPr="006E233D">
                <w:rPr>
                  <w:color w:val="000000"/>
                </w:rPr>
                <w:delText xml:space="preserve"> a provision for public participation if</w:delText>
              </w:r>
            </w:del>
            <w:ins w:id="2124" w:author="jill" w:date="2013-07-25T06:48:00Z">
              <w:r w:rsidRPr="0035283B">
                <w:rPr>
                  <w:color w:val="000000"/>
                </w:rPr>
                <w:t>:</w:t>
              </w:r>
            </w:ins>
          </w:p>
          <w:p w14:paraId="25941E09" w14:textId="10D4BC52" w:rsidR="004E2E88" w:rsidRPr="0035283B" w:rsidRDefault="004E2E88" w:rsidP="00FE68CE">
            <w:pPr>
              <w:rPr>
                <w:color w:val="000000"/>
              </w:rPr>
            </w:pPr>
            <w:ins w:id="2125" w:author="jill" w:date="2013-07-25T06:48:00Z">
              <w:r w:rsidRPr="0035283B">
                <w:rPr>
                  <w:color w:val="000000"/>
                </w:rPr>
                <w:t>“(d) To request</w:t>
              </w:r>
            </w:ins>
            <w:r w:rsidRPr="0035283B">
              <w:rPr>
                <w:color w:val="000000"/>
              </w:rPr>
              <w:t xml:space="preserve"> a construction extension </w:t>
            </w:r>
            <w:del w:id="2126" w:author="jill" w:date="2013-07-25T06:48:00Z">
              <w:r w:rsidR="0013631D" w:rsidRPr="006E233D">
                <w:rPr>
                  <w:color w:val="000000"/>
                </w:rPr>
                <w:delText>is requested</w:delText>
              </w:r>
            </w:del>
            <w:ins w:id="2127" w:author="jill" w:date="2013-07-25T06:48:00Z">
              <w:r w:rsidRPr="0035283B">
                <w:rPr>
                  <w:color w:val="000000"/>
                </w:rPr>
                <w:t>as provided in subsection (a) or (b), the owner or operator must submit an application to modify the permit at least 30 days prior to the end of the current construction approval period.</w:t>
              </w:r>
            </w:ins>
          </w:p>
        </w:tc>
        <w:tc>
          <w:tcPr>
            <w:tcW w:w="4320" w:type="dxa"/>
          </w:tcPr>
          <w:p w14:paraId="3E50F4FE" w14:textId="4C495B66" w:rsidR="004E2E88" w:rsidRPr="0035283B" w:rsidRDefault="0013631D" w:rsidP="00EA5E58">
            <w:del w:id="2128" w:author="jill" w:date="2013-07-25T06:48:00Z">
              <w:r w:rsidRPr="006E233D">
                <w:delText>DEQ will provide different types of public notice depending on whether an air quality analysis must be redone.</w:delText>
              </w:r>
            </w:del>
            <w:ins w:id="2129" w:author="jill" w:date="2013-07-25T06:48:00Z">
              <w:r w:rsidR="00EA5E58">
                <w:t xml:space="preserve">Clarification.  Add </w:t>
              </w:r>
              <w:r w:rsidR="004E2E88" w:rsidRPr="0035283B">
                <w:t>requirement</w:t>
              </w:r>
              <w:r w:rsidR="00EA5E58">
                <w:t>s</w:t>
              </w:r>
              <w:r w:rsidR="004E2E88" w:rsidRPr="0035283B">
                <w:t xml:space="preserve"> for </w:t>
              </w:r>
              <w:r w:rsidR="00EA5E58">
                <w:t xml:space="preserve">submittal of an application for construction extension </w:t>
              </w:r>
            </w:ins>
          </w:p>
        </w:tc>
        <w:tc>
          <w:tcPr>
            <w:tcW w:w="787" w:type="dxa"/>
          </w:tcPr>
          <w:p w14:paraId="42D3972E" w14:textId="77777777" w:rsidR="004E2E88" w:rsidRPr="006E233D" w:rsidRDefault="004E2E88" w:rsidP="00FE68CE">
            <w:r w:rsidRPr="0035283B">
              <w:t>done</w:t>
            </w:r>
          </w:p>
        </w:tc>
      </w:tr>
      <w:tr w:rsidR="007B1AA9" w:rsidRPr="006E233D" w14:paraId="36C74DD0" w14:textId="77777777" w:rsidTr="00D63F78">
        <w:tc>
          <w:tcPr>
            <w:tcW w:w="918" w:type="dxa"/>
          </w:tcPr>
          <w:p w14:paraId="35C5976A" w14:textId="77777777" w:rsidR="007B1AA9" w:rsidRPr="006E233D" w:rsidRDefault="007B1AA9" w:rsidP="00A65851">
            <w:r w:rsidRPr="006E233D">
              <w:t>NA</w:t>
            </w:r>
          </w:p>
        </w:tc>
        <w:tc>
          <w:tcPr>
            <w:tcW w:w="1350" w:type="dxa"/>
          </w:tcPr>
          <w:p w14:paraId="784E92B3" w14:textId="77777777" w:rsidR="007B1AA9" w:rsidRPr="006E233D" w:rsidRDefault="007B1AA9" w:rsidP="00A65851">
            <w:r w:rsidRPr="006E233D">
              <w:t>NA</w:t>
            </w:r>
          </w:p>
        </w:tc>
        <w:tc>
          <w:tcPr>
            <w:tcW w:w="990" w:type="dxa"/>
          </w:tcPr>
          <w:p w14:paraId="795ECB05" w14:textId="77777777" w:rsidR="007B1AA9" w:rsidRPr="006E233D" w:rsidRDefault="007B1AA9" w:rsidP="00A65851">
            <w:pPr>
              <w:rPr>
                <w:color w:val="000000"/>
              </w:rPr>
            </w:pPr>
            <w:r w:rsidRPr="006E233D">
              <w:rPr>
                <w:color w:val="000000"/>
              </w:rPr>
              <w:t>224</w:t>
            </w:r>
          </w:p>
        </w:tc>
        <w:tc>
          <w:tcPr>
            <w:tcW w:w="1350" w:type="dxa"/>
          </w:tcPr>
          <w:p w14:paraId="449F7188" w14:textId="35442814" w:rsidR="007B1AA9" w:rsidRPr="006E233D" w:rsidRDefault="004E2E88" w:rsidP="00A65851">
            <w:pPr>
              <w:rPr>
                <w:color w:val="000000"/>
              </w:rPr>
            </w:pPr>
            <w:r>
              <w:rPr>
                <w:color w:val="000000"/>
              </w:rPr>
              <w:t>0030</w:t>
            </w:r>
            <w:r w:rsidR="00EA5E58">
              <w:rPr>
                <w:color w:val="000000"/>
              </w:rPr>
              <w:t>(</w:t>
            </w:r>
            <w:del w:id="2130" w:author="jill" w:date="2013-07-25T06:48:00Z">
              <w:r w:rsidR="0013631D" w:rsidRPr="006E233D">
                <w:rPr>
                  <w:color w:val="000000"/>
                </w:rPr>
                <w:delText>b</w:delText>
              </w:r>
            </w:del>
            <w:ins w:id="2131" w:author="jill" w:date="2013-07-25T06:48:00Z">
              <w:r w:rsidR="00EA5E58">
                <w:rPr>
                  <w:color w:val="000000"/>
                </w:rPr>
                <w:t>5)</w:t>
              </w:r>
              <w:r>
                <w:rPr>
                  <w:color w:val="000000"/>
                </w:rPr>
                <w:t>(d</w:t>
              </w:r>
            </w:ins>
            <w:r w:rsidR="007B1AA9" w:rsidRPr="006E233D">
              <w:rPr>
                <w:color w:val="000000"/>
              </w:rPr>
              <w:t>)(A)</w:t>
            </w:r>
          </w:p>
        </w:tc>
        <w:tc>
          <w:tcPr>
            <w:tcW w:w="4860" w:type="dxa"/>
          </w:tcPr>
          <w:p w14:paraId="33D34BD8" w14:textId="12C260CF" w:rsidR="004E2E88" w:rsidRDefault="0013631D" w:rsidP="004E2E88">
            <w:pPr>
              <w:rPr>
                <w:ins w:id="2132" w:author="jill" w:date="2013-07-25T06:48:00Z"/>
                <w:color w:val="000000"/>
              </w:rPr>
            </w:pPr>
            <w:del w:id="2133" w:author="jill" w:date="2013-07-25T06:48:00Z">
              <w:r w:rsidRPr="006E233D">
                <w:rPr>
                  <w:color w:val="000000"/>
                </w:rPr>
                <w:delText>Require</w:delText>
              </w:r>
            </w:del>
            <w:ins w:id="2134" w:author="jill" w:date="2013-07-25T06:48:00Z">
              <w:r w:rsidR="004E2E88">
                <w:rPr>
                  <w:color w:val="000000"/>
                </w:rPr>
                <w:t xml:space="preserve">Add: </w:t>
              </w:r>
            </w:ins>
          </w:p>
          <w:p w14:paraId="4C11645A" w14:textId="532F1282" w:rsidR="004E2E88" w:rsidRPr="004E2E88" w:rsidRDefault="004E2E88" w:rsidP="004E2E88">
            <w:pPr>
              <w:rPr>
                <w:ins w:id="2135" w:author="jill" w:date="2013-07-25T06:48:00Z"/>
                <w:color w:val="000000"/>
              </w:rPr>
            </w:pPr>
            <w:ins w:id="2136" w:author="jill" w:date="2013-07-25T06:48:00Z">
              <w:r>
                <w:rPr>
                  <w:color w:val="000000"/>
                </w:rPr>
                <w:t>“</w:t>
              </w:r>
              <w:r w:rsidRPr="004E2E88">
                <w:rPr>
                  <w:color w:val="000000"/>
                </w:rPr>
                <w:t>(A) DEQ will make a proposed permit modification available in accordance with</w:t>
              </w:r>
            </w:ins>
            <w:r w:rsidRPr="004E2E88">
              <w:rPr>
                <w:color w:val="000000"/>
              </w:rPr>
              <w:t xml:space="preserve"> the </w:t>
            </w:r>
            <w:del w:id="2137" w:author="jill" w:date="2013-07-25T06:48:00Z">
              <w:r w:rsidR="0013631D" w:rsidRPr="006E233D">
                <w:rPr>
                  <w:color w:val="000000"/>
                </w:rPr>
                <w:delText>Category II</w:delText>
              </w:r>
            </w:del>
            <w:ins w:id="2138" w:author="jill" w:date="2013-07-25T06:48:00Z">
              <w:r w:rsidRPr="004E2E88">
                <w:rPr>
                  <w:color w:val="000000"/>
                </w:rPr>
                <w:t>following</w:t>
              </w:r>
            </w:ins>
            <w:r w:rsidRPr="004E2E88">
              <w:rPr>
                <w:color w:val="000000"/>
              </w:rPr>
              <w:t xml:space="preserve"> public participation procedures</w:t>
            </w:r>
            <w:del w:id="2139" w:author="jill" w:date="2013-07-25T06:48:00Z">
              <w:r w:rsidR="0013631D" w:rsidRPr="006E233D">
                <w:rPr>
                  <w:color w:val="000000"/>
                </w:rPr>
                <w:delText xml:space="preserve"> </w:delText>
              </w:r>
            </w:del>
            <w:ins w:id="2140" w:author="jill" w:date="2013-07-25T06:48:00Z">
              <w:r w:rsidRPr="004E2E88">
                <w:rPr>
                  <w:color w:val="000000"/>
                </w:rPr>
                <w:t>:</w:t>
              </w:r>
            </w:ins>
          </w:p>
          <w:p w14:paraId="5243A417" w14:textId="44741544" w:rsidR="004E2E88" w:rsidRPr="004E2E88" w:rsidRDefault="004E2E88" w:rsidP="004E2E88">
            <w:pPr>
              <w:rPr>
                <w:ins w:id="2141" w:author="jill" w:date="2013-07-25T06:48:00Z"/>
                <w:color w:val="000000"/>
              </w:rPr>
            </w:pPr>
            <w:ins w:id="2142" w:author="jill" w:date="2013-07-25T06:48:00Z">
              <w:r w:rsidRPr="004E2E88">
                <w:rPr>
                  <w:color w:val="000000"/>
                </w:rPr>
                <w:t>(</w:t>
              </w:r>
              <w:proofErr w:type="spellStart"/>
              <w:r w:rsidRPr="004E2E88">
                <w:rPr>
                  <w:color w:val="000000"/>
                </w:rPr>
                <w:t>i</w:t>
              </w:r>
              <w:proofErr w:type="spellEnd"/>
              <w:r w:rsidRPr="004E2E88">
                <w:rPr>
                  <w:color w:val="000000"/>
                </w:rPr>
                <w:t xml:space="preserve">) Category II </w:t>
              </w:r>
            </w:ins>
            <w:r w:rsidRPr="004E2E88">
              <w:rPr>
                <w:color w:val="000000"/>
              </w:rPr>
              <w:t xml:space="preserve">for an extension </w:t>
            </w:r>
            <w:del w:id="2143" w:author="jill" w:date="2013-07-25T06:48:00Z">
              <w:r w:rsidR="0013631D" w:rsidRPr="006E233D">
                <w:rPr>
                  <w:color w:val="000000"/>
                </w:rPr>
                <w:delText>of a construction permit beyond the 18-month time period if no</w:delText>
              </w:r>
            </w:del>
            <w:ins w:id="2144" w:author="jill" w:date="2013-07-25T06:48:00Z">
              <w:r w:rsidRPr="004E2E88">
                <w:rPr>
                  <w:color w:val="000000"/>
                </w:rPr>
                <w:t>that does not require an</w:t>
              </w:r>
            </w:ins>
            <w:r w:rsidRPr="004E2E88">
              <w:rPr>
                <w:color w:val="000000"/>
              </w:rPr>
              <w:t xml:space="preserve"> air quality analysis</w:t>
            </w:r>
            <w:del w:id="2145" w:author="jill" w:date="2013-07-25T06:48:00Z">
              <w:r w:rsidR="0013631D" w:rsidRPr="006E233D">
                <w:rPr>
                  <w:color w:val="000000"/>
                </w:rPr>
                <w:delText xml:space="preserve"> is required.</w:delText>
              </w:r>
            </w:del>
            <w:ins w:id="2146" w:author="jill" w:date="2013-07-25T06:48:00Z">
              <w:r w:rsidRPr="004E2E88">
                <w:rPr>
                  <w:color w:val="000000"/>
                </w:rPr>
                <w:t>; or</w:t>
              </w:r>
            </w:ins>
          </w:p>
          <w:p w14:paraId="07FAE691" w14:textId="77777777" w:rsidR="007B1AA9" w:rsidRPr="006E233D" w:rsidRDefault="004E2E88" w:rsidP="002A33AE">
            <w:pPr>
              <w:rPr>
                <w:color w:val="000000"/>
              </w:rPr>
            </w:pPr>
            <w:ins w:id="2147" w:author="jill" w:date="2013-07-25T06:48:00Z">
              <w:r w:rsidRPr="004E2E88">
                <w:rPr>
                  <w:color w:val="000000"/>
                </w:rPr>
                <w:t>(ii) Category III for an extension that requires an air quality analysis.</w:t>
              </w:r>
              <w:r>
                <w:rPr>
                  <w:color w:val="000000"/>
                </w:rPr>
                <w:t>”</w:t>
              </w:r>
            </w:ins>
          </w:p>
        </w:tc>
        <w:tc>
          <w:tcPr>
            <w:tcW w:w="4320" w:type="dxa"/>
          </w:tcPr>
          <w:p w14:paraId="3F6C04D8" w14:textId="77777777" w:rsidR="007B1AA9" w:rsidRPr="006E233D" w:rsidRDefault="007B1AA9" w:rsidP="00D63F78">
            <w:r w:rsidRPr="006E233D">
              <w:t>DEQ will grant the first extension provided there have not been any changes to the project which would negatively affect air quality.  The public participation procedures for Category II  provide a 30 period to submit written comments</w:t>
            </w:r>
          </w:p>
        </w:tc>
        <w:tc>
          <w:tcPr>
            <w:tcW w:w="787" w:type="dxa"/>
          </w:tcPr>
          <w:p w14:paraId="2E02A6D7" w14:textId="77777777" w:rsidR="007B1AA9" w:rsidRPr="006E233D" w:rsidRDefault="007B1AA9" w:rsidP="00D63F78">
            <w:r w:rsidRPr="006E233D">
              <w:t>done</w:t>
            </w:r>
          </w:p>
        </w:tc>
      </w:tr>
      <w:tr w:rsidR="007B1AA9" w:rsidRPr="006E233D" w14:paraId="4AA951E2" w14:textId="77777777" w:rsidTr="00D63F78">
        <w:tc>
          <w:tcPr>
            <w:tcW w:w="918" w:type="dxa"/>
          </w:tcPr>
          <w:p w14:paraId="1700F7E3" w14:textId="77777777" w:rsidR="007B1AA9" w:rsidRPr="006E233D" w:rsidRDefault="007B1AA9" w:rsidP="00A65851">
            <w:r w:rsidRPr="006E233D">
              <w:t>NA</w:t>
            </w:r>
          </w:p>
        </w:tc>
        <w:tc>
          <w:tcPr>
            <w:tcW w:w="1350" w:type="dxa"/>
          </w:tcPr>
          <w:p w14:paraId="1B327258" w14:textId="77777777" w:rsidR="007B1AA9" w:rsidRPr="006E233D" w:rsidRDefault="007B1AA9" w:rsidP="00A65851">
            <w:r w:rsidRPr="006E233D">
              <w:t>NA</w:t>
            </w:r>
          </w:p>
        </w:tc>
        <w:tc>
          <w:tcPr>
            <w:tcW w:w="990" w:type="dxa"/>
          </w:tcPr>
          <w:p w14:paraId="79595A41" w14:textId="77777777" w:rsidR="007B1AA9" w:rsidRPr="006E233D" w:rsidRDefault="007B1AA9" w:rsidP="00A65851">
            <w:pPr>
              <w:rPr>
                <w:color w:val="000000"/>
              </w:rPr>
            </w:pPr>
            <w:r w:rsidRPr="006E233D">
              <w:rPr>
                <w:color w:val="000000"/>
              </w:rPr>
              <w:t>224</w:t>
            </w:r>
          </w:p>
        </w:tc>
        <w:tc>
          <w:tcPr>
            <w:tcW w:w="1350" w:type="dxa"/>
          </w:tcPr>
          <w:p w14:paraId="73E869F8" w14:textId="77777777" w:rsidR="007B1AA9" w:rsidRPr="006E233D" w:rsidRDefault="007B1AA9" w:rsidP="00A65851">
            <w:pPr>
              <w:rPr>
                <w:color w:val="000000"/>
              </w:rPr>
            </w:pPr>
            <w:r w:rsidRPr="006E233D">
              <w:rPr>
                <w:color w:val="000000"/>
              </w:rPr>
              <w:t>0030</w:t>
            </w:r>
            <w:r w:rsidR="00EA5E58">
              <w:rPr>
                <w:color w:val="000000"/>
              </w:rPr>
              <w:t>(</w:t>
            </w:r>
            <w:ins w:id="2148" w:author="jill" w:date="2013-07-25T06:48:00Z">
              <w:r w:rsidR="00EA5E58">
                <w:rPr>
                  <w:color w:val="000000"/>
                </w:rPr>
                <w:t>5)</w:t>
              </w:r>
              <w:r w:rsidRPr="006E233D">
                <w:rPr>
                  <w:color w:val="000000"/>
                </w:rPr>
                <w:t>(</w:t>
              </w:r>
            </w:ins>
            <w:r w:rsidRPr="006E233D">
              <w:rPr>
                <w:color w:val="000000"/>
              </w:rPr>
              <w:t>b)(B)</w:t>
            </w:r>
          </w:p>
        </w:tc>
        <w:tc>
          <w:tcPr>
            <w:tcW w:w="4860" w:type="dxa"/>
          </w:tcPr>
          <w:p w14:paraId="363640C3" w14:textId="3460A360" w:rsidR="004E2E88" w:rsidRDefault="0013631D" w:rsidP="004E2E88">
            <w:pPr>
              <w:rPr>
                <w:ins w:id="2149" w:author="jill" w:date="2013-07-25T06:48:00Z"/>
                <w:color w:val="000000"/>
              </w:rPr>
            </w:pPr>
            <w:del w:id="2150" w:author="jill" w:date="2013-07-25T06:48:00Z">
              <w:r w:rsidRPr="006E233D">
                <w:rPr>
                  <w:color w:val="000000"/>
                </w:rPr>
                <w:delText>Add a provision for category III  public participation procedures for an extension of a construction permit beyond the 18-month time period that requires a new air quality analysis.</w:delText>
              </w:r>
            </w:del>
            <w:ins w:id="2151" w:author="jill" w:date="2013-07-25T06:48:00Z">
              <w:r w:rsidR="004E2E88">
                <w:rPr>
                  <w:color w:val="000000"/>
                </w:rPr>
                <w:t xml:space="preserve">Add: </w:t>
              </w:r>
            </w:ins>
          </w:p>
          <w:p w14:paraId="5A5F4172" w14:textId="77777777" w:rsidR="004E2E88" w:rsidRPr="004E2E88" w:rsidRDefault="004E2E88" w:rsidP="004E2E88">
            <w:pPr>
              <w:rPr>
                <w:ins w:id="2152" w:author="jill" w:date="2013-07-25T06:48:00Z"/>
                <w:color w:val="000000"/>
              </w:rPr>
            </w:pPr>
            <w:ins w:id="2153" w:author="jill" w:date="2013-07-25T06:48:00Z">
              <w:r>
                <w:rPr>
                  <w:color w:val="000000"/>
                </w:rPr>
                <w:t>“</w:t>
              </w:r>
              <w:r w:rsidRPr="004E2E88">
                <w:rPr>
                  <w:color w:val="000000"/>
                </w:rPr>
                <w:t>(B) If DEQ determines that the project will continue to meet New Source Review requirements, the approval to construct will be extended for 18 months from the date the permit modification is issued.</w:t>
              </w:r>
              <w:r>
                <w:rPr>
                  <w:color w:val="000000"/>
                </w:rPr>
                <w:t>”</w:t>
              </w:r>
            </w:ins>
          </w:p>
          <w:p w14:paraId="135E8CA1" w14:textId="77777777" w:rsidR="007B1AA9" w:rsidRPr="006E233D" w:rsidRDefault="007B1AA9" w:rsidP="00D63F78">
            <w:pPr>
              <w:rPr>
                <w:color w:val="000000"/>
              </w:rPr>
            </w:pPr>
          </w:p>
        </w:tc>
        <w:tc>
          <w:tcPr>
            <w:tcW w:w="4320" w:type="dxa"/>
          </w:tcPr>
          <w:p w14:paraId="2D45CAA4" w14:textId="77777777" w:rsidR="007B1AA9" w:rsidRPr="006E233D" w:rsidRDefault="007B1AA9" w:rsidP="00D63F78">
            <w:r w:rsidRPr="006E233D">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14:paraId="697BBA5C" w14:textId="77777777" w:rsidR="007B1AA9" w:rsidRPr="006E233D" w:rsidRDefault="00BC4822" w:rsidP="00D63F78">
            <w:r>
              <w:t>d</w:t>
            </w:r>
            <w:r w:rsidR="007B1AA9" w:rsidRPr="006E233D">
              <w:t>one</w:t>
            </w:r>
          </w:p>
        </w:tc>
      </w:tr>
      <w:tr w:rsidR="004E2E88" w:rsidRPr="006E233D" w14:paraId="37736CF6" w14:textId="77777777" w:rsidTr="00BC062C">
        <w:trPr>
          <w:ins w:id="2154" w:author="jill" w:date="2013-07-25T06:48:00Z"/>
        </w:trPr>
        <w:tc>
          <w:tcPr>
            <w:tcW w:w="918" w:type="dxa"/>
          </w:tcPr>
          <w:p w14:paraId="5CB72B9C" w14:textId="77777777" w:rsidR="004E2E88" w:rsidRPr="006E233D" w:rsidRDefault="004E2E88" w:rsidP="00BC062C">
            <w:pPr>
              <w:rPr>
                <w:ins w:id="2155" w:author="jill" w:date="2013-07-25T06:48:00Z"/>
              </w:rPr>
            </w:pPr>
            <w:ins w:id="2156" w:author="jill" w:date="2013-07-25T06:48:00Z">
              <w:r>
                <w:t>NA</w:t>
              </w:r>
            </w:ins>
          </w:p>
        </w:tc>
        <w:tc>
          <w:tcPr>
            <w:tcW w:w="1350" w:type="dxa"/>
          </w:tcPr>
          <w:p w14:paraId="7A10D7B6" w14:textId="77777777" w:rsidR="004E2E88" w:rsidRPr="006E233D" w:rsidRDefault="004E2E88" w:rsidP="00BC062C">
            <w:pPr>
              <w:rPr>
                <w:ins w:id="2157" w:author="jill" w:date="2013-07-25T06:48:00Z"/>
              </w:rPr>
            </w:pPr>
            <w:ins w:id="2158" w:author="jill" w:date="2013-07-25T06:48:00Z">
              <w:r>
                <w:t>NA</w:t>
              </w:r>
            </w:ins>
          </w:p>
        </w:tc>
        <w:tc>
          <w:tcPr>
            <w:tcW w:w="990" w:type="dxa"/>
          </w:tcPr>
          <w:p w14:paraId="73304B5D" w14:textId="77777777" w:rsidR="004E2E88" w:rsidRPr="006E233D" w:rsidRDefault="004E2E88" w:rsidP="00BC062C">
            <w:pPr>
              <w:rPr>
                <w:ins w:id="2159" w:author="jill" w:date="2013-07-25T06:48:00Z"/>
                <w:color w:val="000000"/>
              </w:rPr>
            </w:pPr>
            <w:ins w:id="2160" w:author="jill" w:date="2013-07-25T06:48:00Z">
              <w:r>
                <w:rPr>
                  <w:color w:val="000000"/>
                </w:rPr>
                <w:t>224</w:t>
              </w:r>
            </w:ins>
          </w:p>
        </w:tc>
        <w:tc>
          <w:tcPr>
            <w:tcW w:w="1350" w:type="dxa"/>
          </w:tcPr>
          <w:p w14:paraId="1EC81E81" w14:textId="77777777" w:rsidR="004E2E88" w:rsidRPr="006E233D" w:rsidRDefault="004E2E88" w:rsidP="00BC062C">
            <w:pPr>
              <w:rPr>
                <w:ins w:id="2161" w:author="jill" w:date="2013-07-25T06:48:00Z"/>
                <w:color w:val="000000"/>
              </w:rPr>
            </w:pPr>
            <w:ins w:id="2162" w:author="jill" w:date="2013-07-25T06:48:00Z">
              <w:r>
                <w:rPr>
                  <w:color w:val="000000"/>
                </w:rPr>
                <w:t>0030</w:t>
              </w:r>
              <w:r w:rsidR="00EA5E58">
                <w:rPr>
                  <w:color w:val="000000"/>
                </w:rPr>
                <w:t>(5)</w:t>
              </w:r>
              <w:r>
                <w:rPr>
                  <w:color w:val="000000"/>
                </w:rPr>
                <w:t>(b)(C)</w:t>
              </w:r>
            </w:ins>
          </w:p>
        </w:tc>
        <w:tc>
          <w:tcPr>
            <w:tcW w:w="4860" w:type="dxa"/>
          </w:tcPr>
          <w:p w14:paraId="7E470E1B" w14:textId="77777777" w:rsidR="004E2E88" w:rsidRDefault="004E2E88" w:rsidP="00BC062C">
            <w:pPr>
              <w:rPr>
                <w:ins w:id="2163" w:author="jill" w:date="2013-07-25T06:48:00Z"/>
                <w:color w:val="000000"/>
              </w:rPr>
            </w:pPr>
            <w:ins w:id="2164" w:author="jill" w:date="2013-07-25T06:48:00Z">
              <w:r>
                <w:rPr>
                  <w:color w:val="000000"/>
                </w:rPr>
                <w:t>Add:</w:t>
              </w:r>
            </w:ins>
          </w:p>
          <w:p w14:paraId="06F51A72" w14:textId="77777777" w:rsidR="004E2E88" w:rsidRPr="006E233D" w:rsidRDefault="004E2E88" w:rsidP="00BC062C">
            <w:pPr>
              <w:rPr>
                <w:ins w:id="2165" w:author="jill" w:date="2013-07-25T06:48:00Z"/>
                <w:color w:val="000000"/>
              </w:rPr>
            </w:pPr>
            <w:ins w:id="2166" w:author="jill" w:date="2013-07-25T06:48:00Z">
              <w:r>
                <w:rPr>
                  <w:color w:val="000000"/>
                </w:rPr>
                <w:t>“</w:t>
              </w:r>
              <w:r w:rsidRPr="004E2E88">
                <w:rPr>
                  <w:color w:val="000000"/>
                </w:rPr>
                <w:t xml:space="preserve">(C) The expiration date of </w:t>
              </w:r>
              <w:proofErr w:type="gramStart"/>
              <w:r w:rsidRPr="004E2E88">
                <w:rPr>
                  <w:color w:val="000000"/>
                </w:rPr>
                <w:t>an</w:t>
              </w:r>
              <w:proofErr w:type="gramEnd"/>
              <w:r w:rsidRPr="004E2E88">
                <w:rPr>
                  <w:color w:val="000000"/>
                </w:rPr>
                <w:t xml:space="preserve"> New Source Review permit is not affected by construction extensions.  If the owner or operator wants approval to construct beyond the expiration date of the New Source Review permit, the owner or operator must submit a new major New Source Review permit application.</w:t>
              </w:r>
              <w:r>
                <w:rPr>
                  <w:color w:val="000000"/>
                </w:rPr>
                <w:t>”</w:t>
              </w:r>
            </w:ins>
          </w:p>
        </w:tc>
        <w:tc>
          <w:tcPr>
            <w:tcW w:w="4320" w:type="dxa"/>
          </w:tcPr>
          <w:p w14:paraId="04044BFA" w14:textId="77777777" w:rsidR="004E2E88" w:rsidRPr="006E233D" w:rsidRDefault="00BC4822" w:rsidP="00BC062C">
            <w:pPr>
              <w:rPr>
                <w:ins w:id="2167" w:author="jill" w:date="2013-07-25T06:48:00Z"/>
              </w:rPr>
            </w:pPr>
            <w:ins w:id="2168" w:author="jill" w:date="2013-07-25T06:48:00Z">
              <w:r>
                <w:t>Clarification.  Extensions cannot extend beyond the original date of the NSR permit.</w:t>
              </w:r>
            </w:ins>
          </w:p>
        </w:tc>
        <w:tc>
          <w:tcPr>
            <w:tcW w:w="787" w:type="dxa"/>
          </w:tcPr>
          <w:p w14:paraId="33E37104" w14:textId="77777777" w:rsidR="004E2E88" w:rsidRPr="006E233D" w:rsidRDefault="00BC4822" w:rsidP="00BC062C">
            <w:pPr>
              <w:rPr>
                <w:ins w:id="2169" w:author="jill" w:date="2013-07-25T06:48:00Z"/>
              </w:rPr>
            </w:pPr>
            <w:ins w:id="2170" w:author="jill" w:date="2013-07-25T06:48:00Z">
              <w:r>
                <w:t>done</w:t>
              </w:r>
            </w:ins>
          </w:p>
        </w:tc>
      </w:tr>
      <w:tr w:rsidR="0058287F" w:rsidRPr="006E233D" w14:paraId="636123C0" w14:textId="77777777" w:rsidTr="00396B05">
        <w:tc>
          <w:tcPr>
            <w:tcW w:w="918" w:type="dxa"/>
          </w:tcPr>
          <w:p w14:paraId="6227F048" w14:textId="77777777" w:rsidR="0058287F" w:rsidRPr="00AA7AC4" w:rsidRDefault="0058287F" w:rsidP="00396B05">
            <w:pPr>
              <w:rPr>
                <w:highlight w:val="lightGray"/>
                <w:rPrChange w:id="2171" w:author="jill" w:date="2013-07-25T06:48:00Z">
                  <w:rPr/>
                </w:rPrChange>
              </w:rPr>
            </w:pPr>
            <w:r w:rsidRPr="00AA7AC4">
              <w:rPr>
                <w:highlight w:val="lightGray"/>
                <w:rPrChange w:id="2172" w:author="jill" w:date="2013-07-25T06:48:00Z">
                  <w:rPr/>
                </w:rPrChange>
              </w:rPr>
              <w:t>224</w:t>
            </w:r>
          </w:p>
        </w:tc>
        <w:tc>
          <w:tcPr>
            <w:tcW w:w="1350" w:type="dxa"/>
          </w:tcPr>
          <w:p w14:paraId="3139EEF8" w14:textId="77777777" w:rsidR="0058287F" w:rsidRPr="00AA7AC4" w:rsidRDefault="0058287F" w:rsidP="00396B05">
            <w:pPr>
              <w:rPr>
                <w:highlight w:val="lightGray"/>
                <w:rPrChange w:id="2173" w:author="jill" w:date="2013-07-25T06:48:00Z">
                  <w:rPr/>
                </w:rPrChange>
              </w:rPr>
            </w:pPr>
            <w:r w:rsidRPr="00AA7AC4">
              <w:rPr>
                <w:highlight w:val="lightGray"/>
                <w:rPrChange w:id="2174" w:author="jill" w:date="2013-07-25T06:48:00Z">
                  <w:rPr/>
                </w:rPrChange>
              </w:rPr>
              <w:t>0030(2)(c)</w:t>
            </w:r>
          </w:p>
        </w:tc>
        <w:tc>
          <w:tcPr>
            <w:tcW w:w="990" w:type="dxa"/>
          </w:tcPr>
          <w:p w14:paraId="169180C1" w14:textId="77777777" w:rsidR="0058287F" w:rsidRPr="00AA7AC4" w:rsidRDefault="0058287F" w:rsidP="00396B05">
            <w:pPr>
              <w:rPr>
                <w:color w:val="000000"/>
                <w:highlight w:val="lightGray"/>
                <w:rPrChange w:id="2175" w:author="jill" w:date="2013-07-25T06:48:00Z">
                  <w:rPr>
                    <w:color w:val="000000"/>
                  </w:rPr>
                </w:rPrChange>
              </w:rPr>
            </w:pPr>
            <w:r w:rsidRPr="00AA7AC4">
              <w:rPr>
                <w:color w:val="000000"/>
                <w:highlight w:val="lightGray"/>
                <w:rPrChange w:id="2176" w:author="jill" w:date="2013-07-25T06:48:00Z">
                  <w:rPr>
                    <w:color w:val="000000"/>
                  </w:rPr>
                </w:rPrChange>
              </w:rPr>
              <w:t>224</w:t>
            </w:r>
          </w:p>
        </w:tc>
        <w:tc>
          <w:tcPr>
            <w:tcW w:w="1350" w:type="dxa"/>
          </w:tcPr>
          <w:p w14:paraId="67052BBA" w14:textId="7A687343" w:rsidR="0058287F" w:rsidRPr="00AA7AC4" w:rsidRDefault="0058287F" w:rsidP="00396B05">
            <w:pPr>
              <w:rPr>
                <w:color w:val="000000"/>
                <w:highlight w:val="lightGray"/>
                <w:rPrChange w:id="2177" w:author="jill" w:date="2013-07-25T06:48:00Z">
                  <w:rPr>
                    <w:color w:val="000000"/>
                  </w:rPr>
                </w:rPrChange>
              </w:rPr>
            </w:pPr>
            <w:r w:rsidRPr="00AA7AC4">
              <w:rPr>
                <w:color w:val="000000"/>
                <w:highlight w:val="lightGray"/>
                <w:rPrChange w:id="2178" w:author="jill" w:date="2013-07-25T06:48:00Z">
                  <w:rPr>
                    <w:color w:val="000000"/>
                  </w:rPr>
                </w:rPrChange>
              </w:rPr>
              <w:t>0030(</w:t>
            </w:r>
            <w:del w:id="2179" w:author="jill" w:date="2013-07-25T06:48:00Z">
              <w:r w:rsidR="0013631D" w:rsidRPr="006E233D">
                <w:rPr>
                  <w:color w:val="000000"/>
                </w:rPr>
                <w:delText>5</w:delText>
              </w:r>
            </w:del>
            <w:ins w:id="2180" w:author="jill" w:date="2013-07-25T06:48:00Z">
              <w:r w:rsidRPr="00AA7AC4">
                <w:rPr>
                  <w:color w:val="000000"/>
                  <w:highlight w:val="lightGray"/>
                </w:rPr>
                <w:t>7</w:t>
              </w:r>
            </w:ins>
            <w:r w:rsidRPr="00AA7AC4">
              <w:rPr>
                <w:color w:val="000000"/>
                <w:highlight w:val="lightGray"/>
                <w:rPrChange w:id="2181" w:author="jill" w:date="2013-07-25T06:48:00Z">
                  <w:rPr>
                    <w:color w:val="000000"/>
                  </w:rPr>
                </w:rPrChange>
              </w:rPr>
              <w:t>)</w:t>
            </w:r>
          </w:p>
        </w:tc>
        <w:tc>
          <w:tcPr>
            <w:tcW w:w="4860" w:type="dxa"/>
          </w:tcPr>
          <w:p w14:paraId="4C6B6093" w14:textId="77777777" w:rsidR="0058287F" w:rsidRPr="00AA7AC4" w:rsidRDefault="0058287F" w:rsidP="00AA7AC4">
            <w:pPr>
              <w:rPr>
                <w:color w:val="000000"/>
                <w:highlight w:val="lightGray"/>
                <w:rPrChange w:id="2182" w:author="jill" w:date="2013-07-25T06:48:00Z">
                  <w:rPr>
                    <w:color w:val="000000"/>
                  </w:rPr>
                </w:rPrChange>
              </w:rPr>
            </w:pPr>
            <w:r w:rsidRPr="00AA7AC4">
              <w:rPr>
                <w:color w:val="000000"/>
                <w:highlight w:val="lightGray"/>
                <w:rPrChange w:id="2183" w:author="jill" w:date="2013-07-25T06:48:00Z">
                  <w:rPr>
                    <w:color w:val="000000"/>
                  </w:rPr>
                </w:rPrChange>
              </w:rPr>
              <w:t>Change “paragraph (3)(b) of this rule” to “division 216”</w:t>
            </w:r>
            <w:ins w:id="2184" w:author="jill" w:date="2013-07-25T06:48:00Z">
              <w:r w:rsidRPr="00AA7AC4">
                <w:rPr>
                  <w:color w:val="000000"/>
                  <w:highlight w:val="lightGray"/>
                </w:rPr>
                <w:t xml:space="preserve"> and “subsection (d)</w:t>
              </w:r>
              <w:r w:rsidR="00AA7AC4" w:rsidRPr="00AA7AC4">
                <w:rPr>
                  <w:color w:val="000000"/>
                  <w:highlight w:val="lightGray"/>
                </w:rPr>
                <w:t xml:space="preserve"> of this rule</w:t>
              </w:r>
              <w:r w:rsidRPr="00AA7AC4">
                <w:rPr>
                  <w:color w:val="000000"/>
                  <w:highlight w:val="lightGray"/>
                </w:rPr>
                <w:t>” to “section (</w:t>
              </w:r>
              <w:r w:rsidR="00AA7AC4" w:rsidRPr="00AA7AC4">
                <w:rPr>
                  <w:color w:val="000000"/>
                  <w:highlight w:val="lightGray"/>
                </w:rPr>
                <w:t>8</w:t>
              </w:r>
              <w:r w:rsidRPr="00AA7AC4">
                <w:rPr>
                  <w:color w:val="000000"/>
                  <w:highlight w:val="lightGray"/>
                </w:rPr>
                <w:t>)”</w:t>
              </w:r>
            </w:ins>
          </w:p>
        </w:tc>
        <w:tc>
          <w:tcPr>
            <w:tcW w:w="4320" w:type="dxa"/>
          </w:tcPr>
          <w:p w14:paraId="4E64D7B8" w14:textId="77777777" w:rsidR="0058287F" w:rsidRPr="00AA7AC4" w:rsidRDefault="0058287F" w:rsidP="00396B05">
            <w:pPr>
              <w:rPr>
                <w:highlight w:val="lightGray"/>
                <w:rPrChange w:id="2185" w:author="jill" w:date="2013-07-25T06:48:00Z">
                  <w:rPr/>
                </w:rPrChange>
              </w:rPr>
            </w:pPr>
            <w:ins w:id="2186" w:author="jill" w:date="2013-07-25T06:48:00Z">
              <w:r w:rsidRPr="00AA7AC4">
                <w:rPr>
                  <w:highlight w:val="lightGray"/>
                </w:rPr>
                <w:t xml:space="preserve">Correction and restructure. </w:t>
              </w:r>
            </w:ins>
            <w:r w:rsidRPr="00AA7AC4">
              <w:rPr>
                <w:highlight w:val="lightGray"/>
                <w:rPrChange w:id="2187" w:author="jill" w:date="2013-07-25T06:48:00Z">
                  <w:rPr/>
                </w:rPrChange>
              </w:rPr>
              <w:t>Construction approval under an ACDP is in division 216</w:t>
            </w:r>
          </w:p>
        </w:tc>
        <w:tc>
          <w:tcPr>
            <w:tcW w:w="787" w:type="dxa"/>
          </w:tcPr>
          <w:p w14:paraId="0DB49267" w14:textId="77777777" w:rsidR="0058287F" w:rsidRPr="006E233D" w:rsidRDefault="0058287F" w:rsidP="00396B05">
            <w:r w:rsidRPr="00AA7AC4">
              <w:rPr>
                <w:highlight w:val="lightGray"/>
                <w:rPrChange w:id="2188" w:author="jill" w:date="2013-07-25T06:48:00Z">
                  <w:rPr/>
                </w:rPrChange>
              </w:rPr>
              <w:t>done</w:t>
            </w:r>
          </w:p>
        </w:tc>
      </w:tr>
      <w:tr w:rsidR="0058287F" w:rsidRPr="006E233D" w14:paraId="2660B543" w14:textId="77777777" w:rsidTr="00BC062C">
        <w:trPr>
          <w:ins w:id="2189" w:author="jill" w:date="2013-07-25T06:48:00Z"/>
        </w:trPr>
        <w:tc>
          <w:tcPr>
            <w:tcW w:w="918" w:type="dxa"/>
          </w:tcPr>
          <w:p w14:paraId="20A56EA5" w14:textId="77777777" w:rsidR="0058287F" w:rsidRPr="006E233D" w:rsidRDefault="0058287F" w:rsidP="00BC062C">
            <w:pPr>
              <w:rPr>
                <w:ins w:id="2190" w:author="jill" w:date="2013-07-25T06:48:00Z"/>
              </w:rPr>
            </w:pPr>
            <w:ins w:id="2191" w:author="jill" w:date="2013-07-25T06:48:00Z">
              <w:r w:rsidRPr="006E233D">
                <w:t>224</w:t>
              </w:r>
            </w:ins>
          </w:p>
        </w:tc>
        <w:tc>
          <w:tcPr>
            <w:tcW w:w="1350" w:type="dxa"/>
          </w:tcPr>
          <w:p w14:paraId="05926705" w14:textId="77777777" w:rsidR="0058287F" w:rsidRPr="006E233D" w:rsidRDefault="0058287F" w:rsidP="00BC062C">
            <w:pPr>
              <w:rPr>
                <w:ins w:id="2192" w:author="jill" w:date="2013-07-25T06:48:00Z"/>
              </w:rPr>
            </w:pPr>
            <w:ins w:id="2193" w:author="jill" w:date="2013-07-25T06:48:00Z">
              <w:r w:rsidRPr="006E233D">
                <w:t>0030(2)(c)</w:t>
              </w:r>
            </w:ins>
          </w:p>
        </w:tc>
        <w:tc>
          <w:tcPr>
            <w:tcW w:w="990" w:type="dxa"/>
          </w:tcPr>
          <w:p w14:paraId="5C86CB55" w14:textId="77777777" w:rsidR="0058287F" w:rsidRPr="006E233D" w:rsidRDefault="0058287F" w:rsidP="00BC062C">
            <w:pPr>
              <w:rPr>
                <w:ins w:id="2194" w:author="jill" w:date="2013-07-25T06:48:00Z"/>
                <w:color w:val="000000"/>
              </w:rPr>
            </w:pPr>
            <w:ins w:id="2195" w:author="jill" w:date="2013-07-25T06:48:00Z">
              <w:r w:rsidRPr="006E233D">
                <w:rPr>
                  <w:color w:val="000000"/>
                </w:rPr>
                <w:t>224</w:t>
              </w:r>
            </w:ins>
          </w:p>
        </w:tc>
        <w:tc>
          <w:tcPr>
            <w:tcW w:w="1350" w:type="dxa"/>
          </w:tcPr>
          <w:p w14:paraId="3A3375A3" w14:textId="77777777" w:rsidR="0058287F" w:rsidRPr="006E233D" w:rsidRDefault="0058287F" w:rsidP="00BC062C">
            <w:pPr>
              <w:rPr>
                <w:ins w:id="2196" w:author="jill" w:date="2013-07-25T06:48:00Z"/>
                <w:color w:val="000000"/>
              </w:rPr>
            </w:pPr>
            <w:ins w:id="2197" w:author="jill" w:date="2013-07-25T06:48:00Z">
              <w:r>
                <w:rPr>
                  <w:color w:val="000000"/>
                </w:rPr>
                <w:t>0030(7</w:t>
              </w:r>
              <w:r w:rsidRPr="006E233D">
                <w:rPr>
                  <w:color w:val="000000"/>
                </w:rPr>
                <w:t>)</w:t>
              </w:r>
              <w:r>
                <w:rPr>
                  <w:color w:val="000000"/>
                </w:rPr>
                <w:t>(a)</w:t>
              </w:r>
            </w:ins>
          </w:p>
        </w:tc>
        <w:tc>
          <w:tcPr>
            <w:tcW w:w="4860" w:type="dxa"/>
          </w:tcPr>
          <w:p w14:paraId="6334CE6C" w14:textId="77777777" w:rsidR="0058287F" w:rsidRPr="006E233D" w:rsidRDefault="0058287F" w:rsidP="00EA5E58">
            <w:pPr>
              <w:rPr>
                <w:ins w:id="2198" w:author="jill" w:date="2013-07-25T06:48:00Z"/>
                <w:color w:val="000000"/>
              </w:rPr>
            </w:pPr>
            <w:ins w:id="2199" w:author="jill" w:date="2013-07-25T06:48:00Z">
              <w:r>
                <w:rPr>
                  <w:color w:val="000000"/>
                </w:rPr>
                <w:t>Add “federal” to major source</w:t>
              </w:r>
            </w:ins>
          </w:p>
        </w:tc>
        <w:tc>
          <w:tcPr>
            <w:tcW w:w="4320" w:type="dxa"/>
          </w:tcPr>
          <w:p w14:paraId="7BDFE7C3" w14:textId="77777777" w:rsidR="0058287F" w:rsidRPr="0058287F" w:rsidRDefault="0058287F" w:rsidP="00396B05">
            <w:pPr>
              <w:rPr>
                <w:ins w:id="2200" w:author="jill" w:date="2013-07-25T06:48:00Z"/>
              </w:rPr>
            </w:pPr>
            <w:ins w:id="2201" w:author="jill" w:date="2013-07-25T06:48:00Z">
              <w:r w:rsidRPr="0058287F">
                <w:t>DEQ has changed the definition of major source to federal major source to accommodate the State New Source Review program for non-federal major sources and changes that are not major modifications.</w:t>
              </w:r>
            </w:ins>
          </w:p>
        </w:tc>
        <w:tc>
          <w:tcPr>
            <w:tcW w:w="787" w:type="dxa"/>
          </w:tcPr>
          <w:p w14:paraId="57CB1E92" w14:textId="77777777" w:rsidR="0058287F" w:rsidRPr="006E233D" w:rsidRDefault="0058287F" w:rsidP="00BC062C">
            <w:pPr>
              <w:rPr>
                <w:ins w:id="2202" w:author="jill" w:date="2013-07-25T06:48:00Z"/>
              </w:rPr>
            </w:pPr>
            <w:ins w:id="2203" w:author="jill" w:date="2013-07-25T06:48:00Z">
              <w:r w:rsidRPr="006E233D">
                <w:t>done</w:t>
              </w:r>
            </w:ins>
          </w:p>
        </w:tc>
      </w:tr>
      <w:tr w:rsidR="0058287F" w:rsidRPr="006E233D" w14:paraId="287AF2F0" w14:textId="77777777" w:rsidTr="00D66578">
        <w:tc>
          <w:tcPr>
            <w:tcW w:w="918" w:type="dxa"/>
          </w:tcPr>
          <w:p w14:paraId="6716863B" w14:textId="77777777" w:rsidR="0058287F" w:rsidRPr="006E233D" w:rsidRDefault="0058287F" w:rsidP="00A65851">
            <w:r w:rsidRPr="006E233D">
              <w:t>224</w:t>
            </w:r>
          </w:p>
        </w:tc>
        <w:tc>
          <w:tcPr>
            <w:tcW w:w="1350" w:type="dxa"/>
          </w:tcPr>
          <w:p w14:paraId="66287CCB" w14:textId="77777777" w:rsidR="0058287F" w:rsidRPr="006E233D" w:rsidRDefault="0058287F" w:rsidP="00A65851">
            <w:r w:rsidRPr="006E233D">
              <w:t>0030(3)(b)(B)</w:t>
            </w:r>
          </w:p>
        </w:tc>
        <w:tc>
          <w:tcPr>
            <w:tcW w:w="990" w:type="dxa"/>
          </w:tcPr>
          <w:p w14:paraId="3A485F26" w14:textId="77777777" w:rsidR="0058287F" w:rsidRPr="006E233D" w:rsidRDefault="0058287F" w:rsidP="00A65851">
            <w:pPr>
              <w:rPr>
                <w:color w:val="000000"/>
              </w:rPr>
            </w:pPr>
            <w:r w:rsidRPr="006E233D">
              <w:rPr>
                <w:color w:val="000000"/>
              </w:rPr>
              <w:t>NA</w:t>
            </w:r>
          </w:p>
        </w:tc>
        <w:tc>
          <w:tcPr>
            <w:tcW w:w="1350" w:type="dxa"/>
          </w:tcPr>
          <w:p w14:paraId="057701C3" w14:textId="77777777" w:rsidR="0058287F" w:rsidRPr="006E233D" w:rsidRDefault="0058287F" w:rsidP="00A65851">
            <w:pPr>
              <w:rPr>
                <w:color w:val="000000"/>
              </w:rPr>
            </w:pPr>
            <w:r w:rsidRPr="006E233D">
              <w:rPr>
                <w:color w:val="000000"/>
              </w:rPr>
              <w:t>NA</w:t>
            </w:r>
          </w:p>
        </w:tc>
        <w:tc>
          <w:tcPr>
            <w:tcW w:w="4860" w:type="dxa"/>
          </w:tcPr>
          <w:p w14:paraId="418B37DC" w14:textId="77777777" w:rsidR="0058287F" w:rsidRPr="006E233D" w:rsidRDefault="0058287F"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14:paraId="14EAB83C" w14:textId="141AC5EE" w:rsidR="0058287F" w:rsidRPr="006E233D" w:rsidRDefault="0058287F" w:rsidP="0058287F">
            <w:r w:rsidRPr="006E233D">
              <w:t>Permit extensions are covered in section (</w:t>
            </w:r>
            <w:del w:id="2204" w:author="jill" w:date="2013-07-25T06:48:00Z">
              <w:r w:rsidR="0013631D" w:rsidRPr="006E233D">
                <w:delText>3</w:delText>
              </w:r>
            </w:del>
            <w:ins w:id="2205" w:author="jill" w:date="2013-07-25T06:48:00Z">
              <w:r>
                <w:t>5</w:t>
              </w:r>
            </w:ins>
            <w:r w:rsidRPr="006E233D">
              <w:t>)</w:t>
            </w:r>
          </w:p>
        </w:tc>
        <w:tc>
          <w:tcPr>
            <w:tcW w:w="787" w:type="dxa"/>
          </w:tcPr>
          <w:p w14:paraId="0BAA89F3" w14:textId="77777777" w:rsidR="0058287F" w:rsidRPr="006E233D" w:rsidRDefault="0058287F" w:rsidP="00FE68CE">
            <w:r w:rsidRPr="006E233D">
              <w:t>done</w:t>
            </w:r>
          </w:p>
        </w:tc>
      </w:tr>
      <w:tr w:rsidR="0058287F" w:rsidRPr="006E233D" w14:paraId="55211C22" w14:textId="77777777" w:rsidTr="00D66578">
        <w:tc>
          <w:tcPr>
            <w:tcW w:w="918" w:type="dxa"/>
          </w:tcPr>
          <w:p w14:paraId="0FC6BBDB" w14:textId="77777777" w:rsidR="0058287F" w:rsidRPr="006E233D" w:rsidRDefault="0058287F" w:rsidP="00A65851">
            <w:r w:rsidRPr="006E233D">
              <w:t>224</w:t>
            </w:r>
          </w:p>
        </w:tc>
        <w:tc>
          <w:tcPr>
            <w:tcW w:w="1350" w:type="dxa"/>
          </w:tcPr>
          <w:p w14:paraId="56216BCB" w14:textId="77777777" w:rsidR="0058287F" w:rsidRPr="006E233D" w:rsidRDefault="0058287F" w:rsidP="00A65851">
            <w:r w:rsidRPr="006E233D">
              <w:t>0080</w:t>
            </w:r>
          </w:p>
        </w:tc>
        <w:tc>
          <w:tcPr>
            <w:tcW w:w="990" w:type="dxa"/>
          </w:tcPr>
          <w:p w14:paraId="5B311D2A" w14:textId="77777777" w:rsidR="0058287F" w:rsidRPr="006E233D" w:rsidRDefault="0058287F" w:rsidP="00A65851">
            <w:pPr>
              <w:rPr>
                <w:color w:val="000000"/>
              </w:rPr>
            </w:pPr>
            <w:r w:rsidRPr="006E233D">
              <w:rPr>
                <w:color w:val="000000"/>
              </w:rPr>
              <w:t>224</w:t>
            </w:r>
          </w:p>
        </w:tc>
        <w:tc>
          <w:tcPr>
            <w:tcW w:w="1350" w:type="dxa"/>
          </w:tcPr>
          <w:p w14:paraId="0638CCF9" w14:textId="77777777" w:rsidR="0058287F" w:rsidRPr="006E233D" w:rsidRDefault="0058287F" w:rsidP="00A65851">
            <w:pPr>
              <w:rPr>
                <w:color w:val="000000"/>
              </w:rPr>
            </w:pPr>
            <w:r w:rsidRPr="006E233D">
              <w:rPr>
                <w:color w:val="000000"/>
              </w:rPr>
              <w:t>0034</w:t>
            </w:r>
          </w:p>
        </w:tc>
        <w:tc>
          <w:tcPr>
            <w:tcW w:w="4860" w:type="dxa"/>
          </w:tcPr>
          <w:p w14:paraId="4C1C1179" w14:textId="77777777" w:rsidR="0058287F" w:rsidRPr="006E233D" w:rsidRDefault="0058287F" w:rsidP="00E60911">
            <w:pPr>
              <w:rPr>
                <w:bCs/>
                <w:color w:val="000000"/>
              </w:rPr>
            </w:pPr>
            <w:r w:rsidRPr="006E233D">
              <w:rPr>
                <w:bCs/>
                <w:color w:val="000000"/>
              </w:rPr>
              <w:t>Move “Exemptions”</w:t>
            </w:r>
            <w:ins w:id="2206" w:author="jill" w:date="2013-07-25T06:48:00Z">
              <w:r w:rsidR="00AA7AC4">
                <w:rPr>
                  <w:bCs/>
                  <w:color w:val="000000"/>
                </w:rPr>
                <w:t xml:space="preserve"> and delete “(NAAQS)” after National Ambient Air Quality Standard</w:t>
              </w:r>
            </w:ins>
          </w:p>
        </w:tc>
        <w:tc>
          <w:tcPr>
            <w:tcW w:w="4320" w:type="dxa"/>
          </w:tcPr>
          <w:p w14:paraId="6BD71E74" w14:textId="77777777" w:rsidR="0058287F" w:rsidRPr="006E233D" w:rsidRDefault="0058287F" w:rsidP="00022E9F">
            <w:r w:rsidRPr="006E233D">
              <w:t>Restructure</w:t>
            </w:r>
            <w:ins w:id="2207" w:author="jill" w:date="2013-07-25T06:48:00Z">
              <w:r w:rsidR="00AA7AC4">
                <w:t xml:space="preserve"> and not necessary</w:t>
              </w:r>
            </w:ins>
          </w:p>
        </w:tc>
        <w:tc>
          <w:tcPr>
            <w:tcW w:w="787" w:type="dxa"/>
          </w:tcPr>
          <w:p w14:paraId="36B83DA1" w14:textId="77777777" w:rsidR="0058287F" w:rsidRPr="006E233D" w:rsidRDefault="0058287F" w:rsidP="00E5621F">
            <w:r w:rsidRPr="006E233D">
              <w:t>done</w:t>
            </w:r>
          </w:p>
        </w:tc>
      </w:tr>
      <w:tr w:rsidR="0058287F" w:rsidRPr="006E233D" w14:paraId="75BB5C74" w14:textId="77777777" w:rsidTr="00546A1A">
        <w:tc>
          <w:tcPr>
            <w:tcW w:w="918" w:type="dxa"/>
            <w:tcBorders>
              <w:bottom w:val="double" w:sz="6" w:space="0" w:color="auto"/>
            </w:tcBorders>
          </w:tcPr>
          <w:p w14:paraId="72412B9A" w14:textId="77777777" w:rsidR="0058287F" w:rsidRPr="006E233D" w:rsidRDefault="0058287F" w:rsidP="00A65851">
            <w:r w:rsidRPr="006E233D">
              <w:t>224</w:t>
            </w:r>
          </w:p>
        </w:tc>
        <w:tc>
          <w:tcPr>
            <w:tcW w:w="1350" w:type="dxa"/>
            <w:tcBorders>
              <w:bottom w:val="double" w:sz="6" w:space="0" w:color="auto"/>
            </w:tcBorders>
          </w:tcPr>
          <w:p w14:paraId="49329853" w14:textId="77777777" w:rsidR="0058287F" w:rsidRPr="006E233D" w:rsidRDefault="0058287F" w:rsidP="00A65851">
            <w:r w:rsidRPr="006E233D">
              <w:t>0080</w:t>
            </w:r>
          </w:p>
        </w:tc>
        <w:tc>
          <w:tcPr>
            <w:tcW w:w="990" w:type="dxa"/>
            <w:tcBorders>
              <w:bottom w:val="double" w:sz="6" w:space="0" w:color="auto"/>
            </w:tcBorders>
          </w:tcPr>
          <w:p w14:paraId="350A78DA"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6DCB0EB8" w14:textId="77777777" w:rsidR="0058287F" w:rsidRPr="006E233D" w:rsidRDefault="0058287F" w:rsidP="00A65851">
            <w:pPr>
              <w:rPr>
                <w:color w:val="000000"/>
              </w:rPr>
            </w:pPr>
            <w:r w:rsidRPr="006E233D">
              <w:rPr>
                <w:color w:val="000000"/>
              </w:rPr>
              <w:t>0034</w:t>
            </w:r>
          </w:p>
        </w:tc>
        <w:tc>
          <w:tcPr>
            <w:tcW w:w="4860" w:type="dxa"/>
            <w:tcBorders>
              <w:bottom w:val="double" w:sz="6" w:space="0" w:color="auto"/>
            </w:tcBorders>
          </w:tcPr>
          <w:p w14:paraId="2200ACA5" w14:textId="77777777" w:rsidR="0058287F" w:rsidRPr="006E233D" w:rsidRDefault="0058287F" w:rsidP="00546A1A">
            <w:pPr>
              <w:rPr>
                <w:color w:val="000000"/>
              </w:rPr>
            </w:pPr>
            <w:r w:rsidRPr="006E233D">
              <w:rPr>
                <w:color w:val="000000"/>
              </w:rPr>
              <w:t>Add “PSD” to increment</w:t>
            </w:r>
          </w:p>
        </w:tc>
        <w:tc>
          <w:tcPr>
            <w:tcW w:w="4320" w:type="dxa"/>
            <w:tcBorders>
              <w:bottom w:val="double" w:sz="6" w:space="0" w:color="auto"/>
            </w:tcBorders>
          </w:tcPr>
          <w:p w14:paraId="0EEBFCE7" w14:textId="77777777" w:rsidR="0058287F" w:rsidRPr="006E233D" w:rsidRDefault="0058287F" w:rsidP="00546A1A">
            <w:r w:rsidRPr="006E233D">
              <w:t xml:space="preserve">Clarify that it is the PSD increment that is defined in division 202.  </w:t>
            </w:r>
          </w:p>
        </w:tc>
        <w:tc>
          <w:tcPr>
            <w:tcW w:w="787" w:type="dxa"/>
            <w:tcBorders>
              <w:bottom w:val="double" w:sz="6" w:space="0" w:color="auto"/>
            </w:tcBorders>
          </w:tcPr>
          <w:p w14:paraId="0E51DDEC" w14:textId="77777777" w:rsidR="0058287F" w:rsidRPr="006E233D" w:rsidRDefault="0058287F" w:rsidP="00546A1A">
            <w:r w:rsidRPr="006E233D">
              <w:t>done</w:t>
            </w:r>
          </w:p>
        </w:tc>
      </w:tr>
      <w:tr w:rsidR="0058287F" w:rsidRPr="006E233D" w14:paraId="4EA7DE31" w14:textId="77777777" w:rsidTr="00D66578">
        <w:tc>
          <w:tcPr>
            <w:tcW w:w="918" w:type="dxa"/>
          </w:tcPr>
          <w:p w14:paraId="2FD6D769" w14:textId="77777777" w:rsidR="0058287F" w:rsidRPr="006E233D" w:rsidRDefault="0058287F" w:rsidP="00A65851">
            <w:r w:rsidRPr="006E233D">
              <w:t>224</w:t>
            </w:r>
          </w:p>
        </w:tc>
        <w:tc>
          <w:tcPr>
            <w:tcW w:w="1350" w:type="dxa"/>
          </w:tcPr>
          <w:p w14:paraId="6012A7FE" w14:textId="77777777" w:rsidR="0058287F" w:rsidRPr="006E233D" w:rsidRDefault="0058287F" w:rsidP="00A65851">
            <w:r w:rsidRPr="006E233D">
              <w:t>0100</w:t>
            </w:r>
          </w:p>
        </w:tc>
        <w:tc>
          <w:tcPr>
            <w:tcW w:w="990" w:type="dxa"/>
          </w:tcPr>
          <w:p w14:paraId="46C394BD" w14:textId="77777777" w:rsidR="0058287F" w:rsidRPr="006E233D" w:rsidRDefault="0058287F" w:rsidP="00A65851">
            <w:pPr>
              <w:rPr>
                <w:color w:val="000000"/>
              </w:rPr>
            </w:pPr>
            <w:r w:rsidRPr="006E233D">
              <w:rPr>
                <w:color w:val="000000"/>
              </w:rPr>
              <w:t>224</w:t>
            </w:r>
          </w:p>
        </w:tc>
        <w:tc>
          <w:tcPr>
            <w:tcW w:w="1350" w:type="dxa"/>
          </w:tcPr>
          <w:p w14:paraId="582DEBDA" w14:textId="77777777" w:rsidR="0058287F" w:rsidRPr="006E233D" w:rsidRDefault="0058287F" w:rsidP="00A65851">
            <w:pPr>
              <w:rPr>
                <w:color w:val="000000"/>
              </w:rPr>
            </w:pPr>
            <w:r w:rsidRPr="006E233D">
              <w:rPr>
                <w:color w:val="000000"/>
              </w:rPr>
              <w:t>0038</w:t>
            </w:r>
          </w:p>
        </w:tc>
        <w:tc>
          <w:tcPr>
            <w:tcW w:w="4860" w:type="dxa"/>
          </w:tcPr>
          <w:p w14:paraId="74BDF830" w14:textId="77777777" w:rsidR="0058287F" w:rsidRPr="006E233D" w:rsidRDefault="0058287F" w:rsidP="00E60911">
            <w:pPr>
              <w:rPr>
                <w:bCs/>
                <w:color w:val="000000"/>
              </w:rPr>
            </w:pPr>
            <w:r w:rsidRPr="006E233D">
              <w:rPr>
                <w:bCs/>
                <w:color w:val="000000"/>
              </w:rPr>
              <w:t>Move “Fugitive and Secondary Emissions”</w:t>
            </w:r>
          </w:p>
        </w:tc>
        <w:tc>
          <w:tcPr>
            <w:tcW w:w="4320" w:type="dxa"/>
          </w:tcPr>
          <w:p w14:paraId="36E73C27" w14:textId="77777777" w:rsidR="0058287F" w:rsidRPr="006E233D" w:rsidRDefault="0058287F" w:rsidP="00022E9F">
            <w:r w:rsidRPr="006E233D">
              <w:t>Restructure</w:t>
            </w:r>
          </w:p>
        </w:tc>
        <w:tc>
          <w:tcPr>
            <w:tcW w:w="787" w:type="dxa"/>
          </w:tcPr>
          <w:p w14:paraId="5FFB819A" w14:textId="77777777" w:rsidR="0058287F" w:rsidRPr="006E233D" w:rsidRDefault="0058287F" w:rsidP="00E5621F">
            <w:r w:rsidRPr="006E233D">
              <w:t>done</w:t>
            </w:r>
          </w:p>
        </w:tc>
      </w:tr>
      <w:tr w:rsidR="0058287F" w:rsidRPr="006E233D" w14:paraId="0C368FF5" w14:textId="77777777" w:rsidTr="00BC062C">
        <w:tc>
          <w:tcPr>
            <w:tcW w:w="918" w:type="dxa"/>
          </w:tcPr>
          <w:p w14:paraId="1903D133" w14:textId="77777777" w:rsidR="0058287F" w:rsidRPr="006E233D" w:rsidRDefault="0058287F" w:rsidP="00BC062C">
            <w:r>
              <w:t>224</w:t>
            </w:r>
          </w:p>
        </w:tc>
        <w:tc>
          <w:tcPr>
            <w:tcW w:w="1350" w:type="dxa"/>
          </w:tcPr>
          <w:p w14:paraId="427D4B5F" w14:textId="77777777" w:rsidR="0058287F" w:rsidRPr="006E233D" w:rsidRDefault="0058287F" w:rsidP="00BC062C">
            <w:r>
              <w:t>0100</w:t>
            </w:r>
          </w:p>
        </w:tc>
        <w:tc>
          <w:tcPr>
            <w:tcW w:w="990" w:type="dxa"/>
          </w:tcPr>
          <w:p w14:paraId="5BC15E0B" w14:textId="77777777" w:rsidR="0058287F" w:rsidRPr="006E233D" w:rsidRDefault="0058287F" w:rsidP="00BC062C">
            <w:pPr>
              <w:rPr>
                <w:color w:val="000000"/>
              </w:rPr>
            </w:pPr>
            <w:r>
              <w:rPr>
                <w:color w:val="000000"/>
              </w:rPr>
              <w:t>224</w:t>
            </w:r>
          </w:p>
        </w:tc>
        <w:tc>
          <w:tcPr>
            <w:tcW w:w="1350" w:type="dxa"/>
          </w:tcPr>
          <w:p w14:paraId="2441A05E" w14:textId="77777777" w:rsidR="0058287F" w:rsidRPr="006E233D" w:rsidRDefault="0058287F" w:rsidP="00BC062C">
            <w:pPr>
              <w:rPr>
                <w:color w:val="000000"/>
              </w:rPr>
            </w:pPr>
            <w:r>
              <w:rPr>
                <w:color w:val="000000"/>
              </w:rPr>
              <w:t>0038</w:t>
            </w:r>
          </w:p>
        </w:tc>
        <w:tc>
          <w:tcPr>
            <w:tcW w:w="4860" w:type="dxa"/>
          </w:tcPr>
          <w:p w14:paraId="04B1FDDC" w14:textId="62280736" w:rsidR="0058287F" w:rsidRDefault="0013631D" w:rsidP="00BC062C">
            <w:pPr>
              <w:rPr>
                <w:ins w:id="2208" w:author="jill" w:date="2013-07-25T06:48:00Z"/>
                <w:bCs/>
                <w:color w:val="000000"/>
              </w:rPr>
            </w:pPr>
            <w:del w:id="2209" w:author="jill" w:date="2013-07-25T06:48:00Z">
              <w:r>
                <w:rPr>
                  <w:bCs/>
                  <w:color w:val="000000"/>
                </w:rPr>
                <w:delText>Add “</w:delText>
              </w:r>
              <w:r w:rsidRPr="004D7DDA">
                <w:rPr>
                  <w:bCs/>
                  <w:color w:val="000000"/>
                </w:rPr>
                <w:delText>is a federal major or if the</w:delText>
              </w:r>
              <w:r>
                <w:rPr>
                  <w:bCs/>
                  <w:color w:val="000000"/>
                </w:rPr>
                <w:delText>” to if the proposed source modification is major</w:delText>
              </w:r>
            </w:del>
            <w:ins w:id="2210" w:author="jill" w:date="2013-07-25T06:48:00Z">
              <w:r w:rsidR="0058287F">
                <w:rPr>
                  <w:bCs/>
                  <w:color w:val="000000"/>
                </w:rPr>
                <w:t xml:space="preserve">Change </w:t>
              </w:r>
              <w:r w:rsidR="007C63E7">
                <w:rPr>
                  <w:bCs/>
                  <w:color w:val="000000"/>
                </w:rPr>
                <w:t>to:</w:t>
              </w:r>
            </w:ins>
          </w:p>
          <w:p w14:paraId="3B648DE1" w14:textId="77777777" w:rsidR="0058287F" w:rsidRPr="006E233D" w:rsidRDefault="0058287F" w:rsidP="00BC062C">
            <w:pPr>
              <w:rPr>
                <w:bCs/>
                <w:color w:val="000000"/>
              </w:rPr>
            </w:pPr>
            <w:ins w:id="2211" w:author="jill" w:date="2013-07-25T06:48:00Z">
              <w:r>
                <w:rPr>
                  <w:bCs/>
                  <w:color w:val="000000"/>
                </w:rPr>
                <w:t>“</w:t>
              </w:r>
              <w:r w:rsidRPr="00F04C5B">
                <w:rPr>
                  <w:bCs/>
                  <w:color w:val="000000"/>
                </w:rPr>
                <w:t>Secondary emissions are not included in calculations of potential emissions that are made to determine if a proposed source is a federal major or if the modification is major. Once a source is identified as being a federal major source or a modification is identified as being major, secondary emissions also become subject to the air quality impact analysis requirements in this division and OAR 340 division 225.</w:t>
              </w:r>
              <w:r>
                <w:rPr>
                  <w:bCs/>
                  <w:color w:val="000000"/>
                </w:rPr>
                <w:t>”</w:t>
              </w:r>
            </w:ins>
          </w:p>
        </w:tc>
        <w:tc>
          <w:tcPr>
            <w:tcW w:w="4320" w:type="dxa"/>
          </w:tcPr>
          <w:p w14:paraId="1BA3C9FB" w14:textId="34A994F5" w:rsidR="0058287F" w:rsidRPr="006E233D" w:rsidRDefault="0013631D" w:rsidP="00F04C5B">
            <w:del w:id="2212" w:author="jill" w:date="2013-07-25T06:48:00Z">
              <w:r>
                <w:delText>Clarification</w:delText>
              </w:r>
            </w:del>
            <w:ins w:id="2213" w:author="jill" w:date="2013-07-25T06:48:00Z">
              <w:r w:rsidR="0058287F">
                <w:t xml:space="preserve">Clarification.  Secondary emissions are not included in the emission calculations of potential emissions to determine if a proposed source is a federal major source.  Once the source is identified as a federal major source or a modification is major, secondary emissions become subject to the air quality analysis requirements of division 225.  </w:t>
              </w:r>
            </w:ins>
          </w:p>
        </w:tc>
        <w:tc>
          <w:tcPr>
            <w:tcW w:w="787" w:type="dxa"/>
          </w:tcPr>
          <w:p w14:paraId="75886278" w14:textId="77777777" w:rsidR="0058287F" w:rsidRPr="006E233D" w:rsidRDefault="0058287F" w:rsidP="00BC062C">
            <w:r>
              <w:t>done</w:t>
            </w:r>
          </w:p>
        </w:tc>
      </w:tr>
      <w:tr w:rsidR="0058287F" w:rsidRPr="006E233D" w14:paraId="5170C26A" w14:textId="77777777" w:rsidTr="00D66578">
        <w:tc>
          <w:tcPr>
            <w:tcW w:w="918" w:type="dxa"/>
          </w:tcPr>
          <w:p w14:paraId="243D4EF2" w14:textId="77777777" w:rsidR="0058287F" w:rsidRPr="006E233D" w:rsidRDefault="0058287F" w:rsidP="00A65851">
            <w:r w:rsidRPr="006E233D">
              <w:t>224</w:t>
            </w:r>
          </w:p>
        </w:tc>
        <w:tc>
          <w:tcPr>
            <w:tcW w:w="1350" w:type="dxa"/>
          </w:tcPr>
          <w:p w14:paraId="5F0A6271" w14:textId="77777777" w:rsidR="0058287F" w:rsidRPr="006E233D" w:rsidRDefault="0058287F" w:rsidP="00A65851">
            <w:r w:rsidRPr="006E233D">
              <w:t>0040</w:t>
            </w:r>
          </w:p>
        </w:tc>
        <w:tc>
          <w:tcPr>
            <w:tcW w:w="990" w:type="dxa"/>
          </w:tcPr>
          <w:p w14:paraId="2C6F82A9" w14:textId="77777777" w:rsidR="0058287F" w:rsidRPr="006E233D" w:rsidRDefault="0058287F" w:rsidP="00A65851">
            <w:pPr>
              <w:rPr>
                <w:color w:val="000000"/>
              </w:rPr>
            </w:pPr>
            <w:r w:rsidRPr="006E233D">
              <w:rPr>
                <w:color w:val="000000"/>
              </w:rPr>
              <w:t>NA</w:t>
            </w:r>
          </w:p>
        </w:tc>
        <w:tc>
          <w:tcPr>
            <w:tcW w:w="1350" w:type="dxa"/>
          </w:tcPr>
          <w:p w14:paraId="4CF45FAA" w14:textId="77777777" w:rsidR="0058287F" w:rsidRPr="006E233D" w:rsidRDefault="0058287F" w:rsidP="00A65851">
            <w:pPr>
              <w:rPr>
                <w:color w:val="000000"/>
              </w:rPr>
            </w:pPr>
            <w:r w:rsidRPr="006E233D">
              <w:rPr>
                <w:color w:val="000000"/>
              </w:rPr>
              <w:t>NA</w:t>
            </w:r>
          </w:p>
        </w:tc>
        <w:tc>
          <w:tcPr>
            <w:tcW w:w="4860" w:type="dxa"/>
          </w:tcPr>
          <w:p w14:paraId="5606E788" w14:textId="77777777" w:rsidR="0058287F" w:rsidRPr="006E233D" w:rsidRDefault="0058287F" w:rsidP="00E60911">
            <w:pPr>
              <w:rPr>
                <w:bCs/>
                <w:color w:val="000000"/>
              </w:rPr>
            </w:pPr>
            <w:r w:rsidRPr="006E233D">
              <w:rPr>
                <w:bCs/>
                <w:color w:val="000000"/>
              </w:rPr>
              <w:t>Add “federal” and “at a federal major source”</w:t>
            </w:r>
          </w:p>
        </w:tc>
        <w:tc>
          <w:tcPr>
            <w:tcW w:w="4320" w:type="dxa"/>
          </w:tcPr>
          <w:p w14:paraId="61ED2006" w14:textId="77777777" w:rsidR="0058287F" w:rsidRPr="006E233D" w:rsidRDefault="0058287F" w:rsidP="001551F2">
            <w:r w:rsidRPr="006E233D">
              <w:t xml:space="preserve">DEQ has changed the definition of major source so the distinction between major and federal major must be made. </w:t>
            </w:r>
          </w:p>
        </w:tc>
        <w:tc>
          <w:tcPr>
            <w:tcW w:w="787" w:type="dxa"/>
          </w:tcPr>
          <w:p w14:paraId="60F27B4A" w14:textId="77777777" w:rsidR="0058287F" w:rsidRPr="006E233D" w:rsidRDefault="0058287F" w:rsidP="00E5621F">
            <w:r w:rsidRPr="006E233D">
              <w:t>done</w:t>
            </w:r>
          </w:p>
        </w:tc>
      </w:tr>
      <w:tr w:rsidR="00396B05" w:rsidRPr="00396B05" w14:paraId="4FFCE5FC" w14:textId="77777777" w:rsidTr="00D66578">
        <w:tc>
          <w:tcPr>
            <w:tcW w:w="918" w:type="dxa"/>
          </w:tcPr>
          <w:p w14:paraId="6DDF3200" w14:textId="77777777" w:rsidR="0058287F" w:rsidRPr="00396B05" w:rsidRDefault="0058287F" w:rsidP="00A65851">
            <w:pPr>
              <w:rPr>
                <w:highlight w:val="lightGray"/>
                <w:rPrChange w:id="2214" w:author="jill" w:date="2013-07-25T06:48:00Z">
                  <w:rPr/>
                </w:rPrChange>
              </w:rPr>
            </w:pPr>
            <w:r w:rsidRPr="00396B05">
              <w:rPr>
                <w:highlight w:val="lightGray"/>
                <w:rPrChange w:id="2215" w:author="jill" w:date="2013-07-25T06:48:00Z">
                  <w:rPr/>
                </w:rPrChange>
              </w:rPr>
              <w:t>NA</w:t>
            </w:r>
          </w:p>
        </w:tc>
        <w:tc>
          <w:tcPr>
            <w:tcW w:w="1350" w:type="dxa"/>
          </w:tcPr>
          <w:p w14:paraId="268E0D82" w14:textId="77777777" w:rsidR="0058287F" w:rsidRPr="00396B05" w:rsidRDefault="0058287F" w:rsidP="00A65851">
            <w:pPr>
              <w:rPr>
                <w:highlight w:val="lightGray"/>
                <w:rPrChange w:id="2216" w:author="jill" w:date="2013-07-25T06:48:00Z">
                  <w:rPr/>
                </w:rPrChange>
              </w:rPr>
            </w:pPr>
            <w:r w:rsidRPr="00396B05">
              <w:rPr>
                <w:highlight w:val="lightGray"/>
                <w:rPrChange w:id="2217" w:author="jill" w:date="2013-07-25T06:48:00Z">
                  <w:rPr/>
                </w:rPrChange>
              </w:rPr>
              <w:t>NA</w:t>
            </w:r>
          </w:p>
        </w:tc>
        <w:tc>
          <w:tcPr>
            <w:tcW w:w="990" w:type="dxa"/>
          </w:tcPr>
          <w:p w14:paraId="32A8F018" w14:textId="77777777" w:rsidR="0058287F" w:rsidRPr="00396B05" w:rsidRDefault="0058287F" w:rsidP="00A65851">
            <w:pPr>
              <w:rPr>
                <w:highlight w:val="lightGray"/>
                <w:rPrChange w:id="2218" w:author="jill" w:date="2013-07-25T06:48:00Z">
                  <w:rPr>
                    <w:color w:val="000000"/>
                  </w:rPr>
                </w:rPrChange>
              </w:rPr>
            </w:pPr>
            <w:r w:rsidRPr="00396B05">
              <w:rPr>
                <w:highlight w:val="lightGray"/>
                <w:rPrChange w:id="2219" w:author="jill" w:date="2013-07-25T06:48:00Z">
                  <w:rPr>
                    <w:color w:val="000000"/>
                  </w:rPr>
                </w:rPrChange>
              </w:rPr>
              <w:t>224</w:t>
            </w:r>
          </w:p>
        </w:tc>
        <w:tc>
          <w:tcPr>
            <w:tcW w:w="1350" w:type="dxa"/>
          </w:tcPr>
          <w:p w14:paraId="160FA795" w14:textId="77777777" w:rsidR="0058287F" w:rsidRPr="00396B05" w:rsidRDefault="0058287F" w:rsidP="00A65851">
            <w:pPr>
              <w:rPr>
                <w:highlight w:val="lightGray"/>
                <w:rPrChange w:id="2220" w:author="jill" w:date="2013-07-25T06:48:00Z">
                  <w:rPr>
                    <w:color w:val="000000"/>
                  </w:rPr>
                </w:rPrChange>
              </w:rPr>
            </w:pPr>
            <w:r w:rsidRPr="00396B05">
              <w:rPr>
                <w:highlight w:val="lightGray"/>
                <w:rPrChange w:id="2221" w:author="jill" w:date="2013-07-25T06:48:00Z">
                  <w:rPr>
                    <w:color w:val="000000"/>
                  </w:rPr>
                </w:rPrChange>
              </w:rPr>
              <w:t>0045</w:t>
            </w:r>
          </w:p>
        </w:tc>
        <w:tc>
          <w:tcPr>
            <w:tcW w:w="4860" w:type="dxa"/>
          </w:tcPr>
          <w:p w14:paraId="719CB0F4" w14:textId="77777777" w:rsidR="00396B05" w:rsidRPr="00396B05" w:rsidRDefault="0058287F" w:rsidP="00396B05">
            <w:pPr>
              <w:rPr>
                <w:sz w:val="24"/>
                <w:highlight w:val="lightGray"/>
                <w:rPrChange w:id="2222" w:author="jill" w:date="2013-07-25T06:48:00Z">
                  <w:rPr>
                    <w:color w:val="000000"/>
                  </w:rPr>
                </w:rPrChange>
              </w:rPr>
            </w:pPr>
            <w:r w:rsidRPr="00396B05">
              <w:rPr>
                <w:highlight w:val="lightGray"/>
                <w:rPrChange w:id="2223" w:author="jill" w:date="2013-07-25T06:48:00Z">
                  <w:rPr>
                    <w:color w:val="000000"/>
                  </w:rPr>
                </w:rPrChange>
              </w:rPr>
              <w:t>Add a section for Requirements for Sources in Sustainment Areas:</w:t>
            </w:r>
            <w:ins w:id="2224" w:author="jill" w:date="2013-07-25T06:48:00Z">
              <w:r w:rsidR="00396B05" w:rsidRPr="00396B05">
                <w:rPr>
                  <w:sz w:val="24"/>
                  <w:szCs w:val="24"/>
                  <w:highlight w:val="lightGray"/>
                </w:rPr>
                <w:t xml:space="preserve"> </w:t>
              </w:r>
            </w:ins>
          </w:p>
          <w:p w14:paraId="68C45BE2" w14:textId="77777777" w:rsidR="0013631D" w:rsidRPr="006E233D" w:rsidRDefault="0013631D" w:rsidP="00E60911">
            <w:pPr>
              <w:numPr>
                <w:ilvl w:val="0"/>
                <w:numId w:val="26"/>
              </w:numPr>
              <w:rPr>
                <w:del w:id="2225" w:author="jill" w:date="2013-07-25T06:48:00Z"/>
                <w:color w:val="000000"/>
              </w:rPr>
            </w:pPr>
            <w:del w:id="2226" w:author="jill" w:date="2013-07-25T06:48:00Z">
              <w:r w:rsidRPr="006E233D">
                <w:rPr>
                  <w:color w:val="000000"/>
                </w:rPr>
                <w:delText xml:space="preserve">Preconstruction air quality monitoring </w:delText>
              </w:r>
            </w:del>
          </w:p>
          <w:p w14:paraId="5005E7FC" w14:textId="77777777" w:rsidR="0013631D" w:rsidRPr="006E233D" w:rsidRDefault="0013631D" w:rsidP="00E60911">
            <w:pPr>
              <w:numPr>
                <w:ilvl w:val="0"/>
                <w:numId w:val="26"/>
              </w:numPr>
              <w:rPr>
                <w:del w:id="2227" w:author="jill" w:date="2013-07-25T06:48:00Z"/>
                <w:color w:val="000000"/>
              </w:rPr>
            </w:pPr>
            <w:del w:id="2228" w:author="jill" w:date="2013-07-25T06:48:00Z">
              <w:r w:rsidRPr="006E233D">
                <w:rPr>
                  <w:color w:val="000000"/>
                </w:rPr>
                <w:delText>BACT</w:delText>
              </w:r>
            </w:del>
          </w:p>
          <w:p w14:paraId="0DA18431" w14:textId="77777777" w:rsidR="0013631D" w:rsidRPr="006E233D" w:rsidRDefault="0013631D" w:rsidP="00E60911">
            <w:pPr>
              <w:numPr>
                <w:ilvl w:val="0"/>
                <w:numId w:val="26"/>
              </w:numPr>
              <w:rPr>
                <w:del w:id="2229" w:author="jill" w:date="2013-07-25T06:48:00Z"/>
                <w:color w:val="000000"/>
              </w:rPr>
            </w:pPr>
            <w:del w:id="2230" w:author="jill" w:date="2013-07-25T06:48:00Z">
              <w:r w:rsidRPr="006E233D">
                <w:rPr>
                  <w:color w:val="000000"/>
                </w:rPr>
                <w:delText>Air quality protection:</w:delText>
              </w:r>
            </w:del>
          </w:p>
          <w:p w14:paraId="085916E2" w14:textId="77777777" w:rsidR="0013631D" w:rsidRPr="006E233D" w:rsidRDefault="0013631D" w:rsidP="00B42E04">
            <w:pPr>
              <w:numPr>
                <w:ilvl w:val="1"/>
                <w:numId w:val="26"/>
              </w:numPr>
              <w:ind w:left="792"/>
              <w:rPr>
                <w:del w:id="2231" w:author="jill" w:date="2013-07-25T06:48:00Z"/>
                <w:color w:val="000000"/>
              </w:rPr>
            </w:pPr>
            <w:del w:id="2232" w:author="jill" w:date="2013-07-25T06:48:00Z">
              <w:r w:rsidRPr="006E233D">
                <w:rPr>
                  <w:color w:val="000000"/>
                </w:rPr>
                <w:delText>Air quality analysis</w:delText>
              </w:r>
            </w:del>
          </w:p>
          <w:p w14:paraId="5CCF8FBA" w14:textId="77777777" w:rsidR="0013631D" w:rsidRPr="006E233D" w:rsidRDefault="0013631D" w:rsidP="00B42E04">
            <w:pPr>
              <w:numPr>
                <w:ilvl w:val="1"/>
                <w:numId w:val="26"/>
              </w:numPr>
              <w:ind w:left="792"/>
              <w:rPr>
                <w:del w:id="2233" w:author="jill" w:date="2013-07-25T06:48:00Z"/>
                <w:color w:val="000000"/>
              </w:rPr>
            </w:pPr>
            <w:del w:id="2234" w:author="jill" w:date="2013-07-25T06:48:00Z">
              <w:r w:rsidRPr="006E233D">
                <w:rPr>
                  <w:color w:val="000000"/>
                </w:rPr>
                <w:delText>Net Air Quality Benefit</w:delText>
              </w:r>
            </w:del>
          </w:p>
          <w:p w14:paraId="233D78D4" w14:textId="21C9B22E" w:rsidR="00396B05" w:rsidRPr="00396B05" w:rsidRDefault="0013631D" w:rsidP="00396B05">
            <w:pPr>
              <w:rPr>
                <w:ins w:id="2235" w:author="jill" w:date="2013-07-25T06:48:00Z"/>
                <w:highlight w:val="lightGray"/>
              </w:rPr>
            </w:pPr>
            <w:del w:id="2236" w:author="jill" w:date="2013-07-25T06:48:00Z">
              <w:r>
                <w:rPr>
                  <w:color w:val="000000"/>
                </w:rPr>
                <w:delText>Sources</w:delText>
              </w:r>
              <w:r w:rsidRPr="006E233D">
                <w:rPr>
                  <w:color w:val="000000"/>
                </w:rPr>
                <w:delText xml:space="preserve"> impacting </w:delText>
              </w:r>
              <w:r>
                <w:rPr>
                  <w:color w:val="000000"/>
                </w:rPr>
                <w:delText xml:space="preserve">other </w:delText>
              </w:r>
              <w:r w:rsidRPr="006E233D">
                <w:rPr>
                  <w:color w:val="000000"/>
                </w:rPr>
                <w:delText xml:space="preserve">designated areas </w:delText>
              </w:r>
            </w:del>
            <w:ins w:id="2237" w:author="jill" w:date="2013-07-25T06:48:00Z">
              <w:r w:rsidR="00396B05" w:rsidRPr="00396B05">
                <w:rPr>
                  <w:sz w:val="24"/>
                  <w:szCs w:val="24"/>
                  <w:highlight w:val="lightGray"/>
                </w:rPr>
                <w:t>“</w:t>
              </w:r>
              <w:r w:rsidR="00396B05" w:rsidRPr="00396B05">
                <w:rPr>
                  <w:highlight w:val="lightGray"/>
                </w:rPr>
                <w:t>Within a designated sustainment area, proposed federal major sources and major modifications at federal major sources</w:t>
              </w:r>
              <w:r w:rsidR="00396B05" w:rsidRPr="00396B05">
                <w:rPr>
                  <w:bCs/>
                  <w:highlight w:val="lightGray"/>
                </w:rPr>
                <w:t xml:space="preserve"> </w:t>
              </w:r>
              <w:r w:rsidR="00396B05" w:rsidRPr="00396B05">
                <w:rPr>
                  <w:highlight w:val="lightGray"/>
                </w:rPr>
                <w:t>must meet the requirements listed below:</w:t>
              </w:r>
            </w:ins>
          </w:p>
          <w:p w14:paraId="08511DFB" w14:textId="77777777" w:rsidR="00396B05" w:rsidRPr="00D162CC" w:rsidRDefault="00396B05" w:rsidP="00396B05">
            <w:pPr>
              <w:rPr>
                <w:ins w:id="2238" w:author="jill" w:date="2013-07-25T06:48:00Z"/>
                <w:highlight w:val="magenta"/>
              </w:rPr>
            </w:pPr>
            <w:ins w:id="2239" w:author="jill" w:date="2013-07-25T06:48:00Z">
              <w:r w:rsidRPr="00D162CC">
                <w:rPr>
                  <w:highlight w:val="magenta"/>
                </w:rPr>
                <w:t xml:space="preserve">(1) The owner or operator must comply with the </w:t>
              </w:r>
              <w:r w:rsidRPr="00D162CC">
                <w:rPr>
                  <w:bCs/>
                  <w:highlight w:val="magenta"/>
                </w:rPr>
                <w:t xml:space="preserve">Prevention of Significant Deterioration Requirements for Sources in Attainment or Unclassified Areas </w:t>
              </w:r>
              <w:r w:rsidRPr="00D162CC">
                <w:rPr>
                  <w:highlight w:val="magenta"/>
                </w:rPr>
                <w:t>in OAR 340-224-0070; and</w:t>
              </w:r>
            </w:ins>
          </w:p>
          <w:p w14:paraId="2AF7EC2B" w14:textId="77777777" w:rsidR="0058287F" w:rsidRPr="00396B05" w:rsidRDefault="00396B05" w:rsidP="00396B05">
            <w:pPr>
              <w:rPr>
                <w:highlight w:val="lightGray"/>
                <w:rPrChange w:id="2240" w:author="jill" w:date="2013-07-25T06:48:00Z">
                  <w:rPr>
                    <w:color w:val="000000"/>
                  </w:rPr>
                </w:rPrChange>
              </w:rPr>
              <w:pPrChange w:id="2241" w:author="jill" w:date="2013-07-25T06:48:00Z">
                <w:pPr>
                  <w:numPr>
                    <w:numId w:val="26"/>
                  </w:numPr>
                  <w:ind w:left="360" w:hanging="360"/>
                </w:pPr>
              </w:pPrChange>
            </w:pPr>
            <w:ins w:id="2242" w:author="jill" w:date="2013-07-25T06:48:00Z">
              <w:r w:rsidRPr="00396B05">
                <w:rPr>
                  <w:highlight w:val="lightGray"/>
                </w:rPr>
                <w:t>(2) For the sustainment area pollutant, including precursors, the owner or operator must meet the Net Air Quality Benefit requirements of OAR 340-224-0520 for ozone areas or 340-224-0540(4) for non-ozone areas, whichever is applicable, unless the source can demonstrate that the impacts are less than the significant impact levels at all receptors within the designated area.”</w:t>
              </w:r>
            </w:ins>
          </w:p>
        </w:tc>
        <w:tc>
          <w:tcPr>
            <w:tcW w:w="4320" w:type="dxa"/>
          </w:tcPr>
          <w:p w14:paraId="042BFA20" w14:textId="124EC144" w:rsidR="0058287F" w:rsidRPr="00396B05" w:rsidRDefault="0058287F" w:rsidP="00396B05">
            <w:pPr>
              <w:rPr>
                <w:highlight w:val="lightGray"/>
                <w:rPrChange w:id="2243" w:author="jill" w:date="2013-07-25T06:48:00Z">
                  <w:rPr/>
                </w:rPrChange>
              </w:rPr>
            </w:pPr>
            <w:r w:rsidRPr="00396B05">
              <w:rPr>
                <w:highlight w:val="lightGray"/>
                <w:rPrChange w:id="2244" w:author="jill" w:date="2013-07-25T06:48:00Z">
                  <w:rPr/>
                </w:rPrChange>
              </w:rPr>
              <w:t xml:space="preserve">This provision will help the area from becoming a nonattainment area and will also allow </w:t>
            </w:r>
            <w:del w:id="2245" w:author="jill" w:date="2013-07-25T06:48:00Z">
              <w:r w:rsidR="0013631D" w:rsidRPr="006E233D">
                <w:delText>source</w:delText>
              </w:r>
            </w:del>
            <w:ins w:id="2246" w:author="jill" w:date="2013-07-25T06:48:00Z">
              <w:r w:rsidRPr="00396B05">
                <w:rPr>
                  <w:highlight w:val="lightGray"/>
                </w:rPr>
                <w:t>source</w:t>
              </w:r>
              <w:r w:rsidR="00396B05">
                <w:rPr>
                  <w:highlight w:val="lightGray"/>
                </w:rPr>
                <w:t>s</w:t>
              </w:r>
            </w:ins>
            <w:r w:rsidRPr="00396B05">
              <w:rPr>
                <w:highlight w:val="lightGray"/>
                <w:rPrChange w:id="2247" w:author="jill" w:date="2013-07-25T06:48:00Z">
                  <w:rPr/>
                </w:rPrChange>
              </w:rPr>
              <w:t xml:space="preserve"> to construct in areas that are not yet designated as nonattainment areas.  </w:t>
            </w:r>
            <w:del w:id="2248" w:author="jill" w:date="2013-07-25T06:48:00Z">
              <w:r w:rsidR="0013631D" w:rsidRPr="006E233D">
                <w:delText xml:space="preserve">Preconstruction monitoring data will show what the background concentration is in the area of the proposed source. </w:delText>
              </w:r>
            </w:del>
            <w:r w:rsidRPr="00396B05">
              <w:rPr>
                <w:highlight w:val="lightGray"/>
                <w:rPrChange w:id="2249" w:author="jill" w:date="2013-07-25T06:48:00Z">
                  <w:rPr/>
                </w:rPrChange>
              </w:rPr>
              <w:t xml:space="preserve">BACT will minimize emissions and </w:t>
            </w:r>
            <w:ins w:id="2250" w:author="jill" w:date="2013-07-25T06:48:00Z">
              <w:r w:rsidR="00396B05">
                <w:rPr>
                  <w:highlight w:val="lightGray"/>
                </w:rPr>
                <w:t xml:space="preserve">the net </w:t>
              </w:r>
            </w:ins>
            <w:r w:rsidRPr="00396B05">
              <w:rPr>
                <w:highlight w:val="lightGray"/>
                <w:rPrChange w:id="2251" w:author="jill" w:date="2013-07-25T06:48:00Z">
                  <w:rPr/>
                </w:rPrChange>
              </w:rPr>
              <w:t xml:space="preserve">air quality </w:t>
            </w:r>
            <w:del w:id="2252" w:author="jill" w:date="2013-07-25T06:48:00Z">
              <w:r w:rsidR="0013631D" w:rsidRPr="006E233D">
                <w:delText>protection</w:delText>
              </w:r>
            </w:del>
            <w:ins w:id="2253" w:author="jill" w:date="2013-07-25T06:48:00Z">
              <w:r w:rsidR="00396B05">
                <w:rPr>
                  <w:highlight w:val="lightGray"/>
                </w:rPr>
                <w:t>benefit</w:t>
              </w:r>
            </w:ins>
            <w:r w:rsidR="00396B05">
              <w:rPr>
                <w:highlight w:val="lightGray"/>
                <w:rPrChange w:id="2254" w:author="jill" w:date="2013-07-25T06:48:00Z">
                  <w:rPr/>
                </w:rPrChange>
              </w:rPr>
              <w:t xml:space="preserve"> </w:t>
            </w:r>
            <w:r w:rsidRPr="00396B05">
              <w:rPr>
                <w:highlight w:val="lightGray"/>
                <w:rPrChange w:id="2255" w:author="jill" w:date="2013-07-25T06:48:00Z">
                  <w:rPr/>
                </w:rPrChange>
              </w:rPr>
              <w:t>requirements will ensure that AQ will not be harmed.</w:t>
            </w:r>
          </w:p>
        </w:tc>
        <w:tc>
          <w:tcPr>
            <w:tcW w:w="787" w:type="dxa"/>
          </w:tcPr>
          <w:p w14:paraId="26276290" w14:textId="77777777" w:rsidR="0058287F" w:rsidRPr="00396B05" w:rsidRDefault="0058287F" w:rsidP="00E5621F">
            <w:r w:rsidRPr="00396B05">
              <w:rPr>
                <w:highlight w:val="lightGray"/>
                <w:rPrChange w:id="2256" w:author="jill" w:date="2013-07-25T06:48:00Z">
                  <w:rPr/>
                </w:rPrChange>
              </w:rPr>
              <w:t>done</w:t>
            </w:r>
          </w:p>
        </w:tc>
      </w:tr>
      <w:tr w:rsidR="0058287F" w:rsidRPr="006E233D" w14:paraId="64237924" w14:textId="77777777" w:rsidTr="00D63F78">
        <w:tc>
          <w:tcPr>
            <w:tcW w:w="918" w:type="dxa"/>
          </w:tcPr>
          <w:p w14:paraId="340FCCD0" w14:textId="77777777" w:rsidR="0058287F" w:rsidRPr="00BE1D33" w:rsidRDefault="0058287F" w:rsidP="00A65851">
            <w:pPr>
              <w:rPr>
                <w:highlight w:val="lightGray"/>
                <w:rPrChange w:id="2257" w:author="jill" w:date="2013-07-25T06:48:00Z">
                  <w:rPr/>
                </w:rPrChange>
              </w:rPr>
            </w:pPr>
            <w:r w:rsidRPr="00BE1D33">
              <w:rPr>
                <w:highlight w:val="lightGray"/>
                <w:rPrChange w:id="2258" w:author="jill" w:date="2013-07-25T06:48:00Z">
                  <w:rPr/>
                </w:rPrChange>
              </w:rPr>
              <w:t>224</w:t>
            </w:r>
          </w:p>
        </w:tc>
        <w:tc>
          <w:tcPr>
            <w:tcW w:w="1350" w:type="dxa"/>
          </w:tcPr>
          <w:p w14:paraId="5D31205A" w14:textId="77777777" w:rsidR="0058287F" w:rsidRPr="00BE1D33" w:rsidRDefault="0058287F" w:rsidP="00A65851">
            <w:pPr>
              <w:rPr>
                <w:highlight w:val="lightGray"/>
                <w:rPrChange w:id="2259" w:author="jill" w:date="2013-07-25T06:48:00Z">
                  <w:rPr/>
                </w:rPrChange>
              </w:rPr>
            </w:pPr>
            <w:r w:rsidRPr="00BE1D33">
              <w:rPr>
                <w:highlight w:val="lightGray"/>
                <w:rPrChange w:id="2260" w:author="jill" w:date="2013-07-25T06:48:00Z">
                  <w:rPr/>
                </w:rPrChange>
              </w:rPr>
              <w:t>0050</w:t>
            </w:r>
          </w:p>
        </w:tc>
        <w:tc>
          <w:tcPr>
            <w:tcW w:w="990" w:type="dxa"/>
          </w:tcPr>
          <w:p w14:paraId="40B2FFE7" w14:textId="77777777" w:rsidR="0058287F" w:rsidRPr="00BE1D33" w:rsidRDefault="0058287F" w:rsidP="00A65851">
            <w:pPr>
              <w:rPr>
                <w:color w:val="000000"/>
                <w:highlight w:val="lightGray"/>
                <w:rPrChange w:id="2261" w:author="jill" w:date="2013-07-25T06:48:00Z">
                  <w:rPr>
                    <w:color w:val="000000"/>
                  </w:rPr>
                </w:rPrChange>
              </w:rPr>
            </w:pPr>
            <w:r w:rsidRPr="00BE1D33">
              <w:rPr>
                <w:color w:val="000000"/>
                <w:highlight w:val="lightGray"/>
                <w:rPrChange w:id="2262" w:author="jill" w:date="2013-07-25T06:48:00Z">
                  <w:rPr>
                    <w:color w:val="000000"/>
                  </w:rPr>
                </w:rPrChange>
              </w:rPr>
              <w:t>NA</w:t>
            </w:r>
          </w:p>
        </w:tc>
        <w:tc>
          <w:tcPr>
            <w:tcW w:w="1350" w:type="dxa"/>
          </w:tcPr>
          <w:p w14:paraId="2E100747" w14:textId="77777777" w:rsidR="0058287F" w:rsidRPr="00BE1D33" w:rsidRDefault="0058287F" w:rsidP="00A65851">
            <w:pPr>
              <w:rPr>
                <w:color w:val="000000"/>
                <w:highlight w:val="lightGray"/>
                <w:rPrChange w:id="2263" w:author="jill" w:date="2013-07-25T06:48:00Z">
                  <w:rPr>
                    <w:color w:val="000000"/>
                  </w:rPr>
                </w:rPrChange>
              </w:rPr>
            </w:pPr>
            <w:r w:rsidRPr="00BE1D33">
              <w:rPr>
                <w:color w:val="000000"/>
                <w:highlight w:val="lightGray"/>
                <w:rPrChange w:id="2264" w:author="jill" w:date="2013-07-25T06:48:00Z">
                  <w:rPr>
                    <w:color w:val="000000"/>
                  </w:rPr>
                </w:rPrChange>
              </w:rPr>
              <w:t>NA</w:t>
            </w:r>
          </w:p>
        </w:tc>
        <w:tc>
          <w:tcPr>
            <w:tcW w:w="4860" w:type="dxa"/>
          </w:tcPr>
          <w:p w14:paraId="37F3F7C6" w14:textId="77777777" w:rsidR="0058287F" w:rsidRPr="00BE1D33" w:rsidRDefault="0058287F" w:rsidP="00D63F78">
            <w:pPr>
              <w:rPr>
                <w:color w:val="000000"/>
                <w:highlight w:val="lightGray"/>
                <w:rPrChange w:id="2265" w:author="jill" w:date="2013-07-25T06:48:00Z">
                  <w:rPr>
                    <w:color w:val="000000"/>
                  </w:rPr>
                </w:rPrChange>
              </w:rPr>
            </w:pPr>
            <w:r w:rsidRPr="00BE1D33">
              <w:rPr>
                <w:color w:val="000000"/>
                <w:highlight w:val="lightGray"/>
                <w:rPrChange w:id="2266" w:author="jill" w:date="2013-07-25T06:48:00Z">
                  <w:rPr>
                    <w:color w:val="000000"/>
                  </w:rPr>
                </w:rPrChange>
              </w:rPr>
              <w:t>Add “federal” and “at a federal major source”</w:t>
            </w:r>
            <w:ins w:id="2267" w:author="jill" w:date="2013-07-25T06:48:00Z">
              <w:r w:rsidR="00BE1D33" w:rsidRPr="00BE1D33">
                <w:rPr>
                  <w:bCs/>
                  <w:color w:val="000000"/>
                  <w:highlight w:val="lightGray"/>
                </w:rPr>
                <w:t xml:space="preserve"> and switch the order or SO2 or NOx</w:t>
              </w:r>
            </w:ins>
          </w:p>
        </w:tc>
        <w:tc>
          <w:tcPr>
            <w:tcW w:w="4320" w:type="dxa"/>
          </w:tcPr>
          <w:p w14:paraId="25753DA0" w14:textId="77777777" w:rsidR="0058287F" w:rsidRPr="00BE1D33" w:rsidRDefault="0058287F" w:rsidP="00BE1D33">
            <w:pPr>
              <w:rPr>
                <w:highlight w:val="lightGray"/>
                <w:rPrChange w:id="2268" w:author="jill" w:date="2013-07-25T06:48:00Z">
                  <w:rPr/>
                </w:rPrChange>
              </w:rPr>
            </w:pPr>
            <w:r w:rsidRPr="00BE1D33">
              <w:rPr>
                <w:highlight w:val="lightGray"/>
                <w:rPrChange w:id="2269" w:author="jill" w:date="2013-07-25T06:48:00Z">
                  <w:rPr/>
                </w:rPrChange>
              </w:rPr>
              <w:t xml:space="preserve">DEQ has changed the definition of major source so the distinction between major and federal major must be made. </w:t>
            </w:r>
            <w:ins w:id="2270" w:author="jill" w:date="2013-07-25T06:48:00Z">
              <w:r w:rsidR="00BE1D33" w:rsidRPr="00BE1D33">
                <w:rPr>
                  <w:highlight w:val="lightGray"/>
                </w:rPr>
                <w:t>Consistency</w:t>
              </w:r>
            </w:ins>
          </w:p>
        </w:tc>
        <w:tc>
          <w:tcPr>
            <w:tcW w:w="787" w:type="dxa"/>
          </w:tcPr>
          <w:p w14:paraId="1DC9DCAC" w14:textId="77777777" w:rsidR="0058287F" w:rsidRPr="006E233D" w:rsidRDefault="0058287F" w:rsidP="00D63F78">
            <w:r w:rsidRPr="00BE1D33">
              <w:rPr>
                <w:highlight w:val="lightGray"/>
                <w:rPrChange w:id="2271" w:author="jill" w:date="2013-07-25T06:48:00Z">
                  <w:rPr/>
                </w:rPrChange>
              </w:rPr>
              <w:t>done</w:t>
            </w:r>
          </w:p>
        </w:tc>
      </w:tr>
      <w:tr w:rsidR="0058287F" w:rsidRPr="006E233D" w14:paraId="5FC14061" w14:textId="77777777" w:rsidTr="00D66578">
        <w:tc>
          <w:tcPr>
            <w:tcW w:w="918" w:type="dxa"/>
          </w:tcPr>
          <w:p w14:paraId="3FEB3EEF" w14:textId="77777777" w:rsidR="0058287F" w:rsidRPr="006E233D" w:rsidRDefault="0058287F" w:rsidP="00A65851">
            <w:r w:rsidRPr="006E233D">
              <w:t>224</w:t>
            </w:r>
          </w:p>
        </w:tc>
        <w:tc>
          <w:tcPr>
            <w:tcW w:w="1350" w:type="dxa"/>
          </w:tcPr>
          <w:p w14:paraId="3EDA1D08" w14:textId="77777777" w:rsidR="0058287F" w:rsidRPr="006E233D" w:rsidRDefault="0058287F" w:rsidP="00A65851">
            <w:r w:rsidRPr="006E233D">
              <w:t>0050(1)(a)(B)</w:t>
            </w:r>
          </w:p>
        </w:tc>
        <w:tc>
          <w:tcPr>
            <w:tcW w:w="990" w:type="dxa"/>
          </w:tcPr>
          <w:p w14:paraId="50989D50" w14:textId="77777777" w:rsidR="0058287F" w:rsidRPr="006E233D" w:rsidRDefault="0058287F" w:rsidP="00A65851">
            <w:pPr>
              <w:rPr>
                <w:color w:val="000000"/>
              </w:rPr>
            </w:pPr>
            <w:r w:rsidRPr="006E233D">
              <w:rPr>
                <w:color w:val="000000"/>
              </w:rPr>
              <w:t>NA</w:t>
            </w:r>
          </w:p>
        </w:tc>
        <w:tc>
          <w:tcPr>
            <w:tcW w:w="1350" w:type="dxa"/>
          </w:tcPr>
          <w:p w14:paraId="09D7E500" w14:textId="77777777" w:rsidR="0058287F" w:rsidRPr="006E233D" w:rsidRDefault="0058287F" w:rsidP="00A65851">
            <w:pPr>
              <w:rPr>
                <w:color w:val="000000"/>
              </w:rPr>
            </w:pPr>
            <w:r w:rsidRPr="006E233D">
              <w:rPr>
                <w:color w:val="000000"/>
              </w:rPr>
              <w:t>NA</w:t>
            </w:r>
          </w:p>
        </w:tc>
        <w:tc>
          <w:tcPr>
            <w:tcW w:w="4860" w:type="dxa"/>
          </w:tcPr>
          <w:p w14:paraId="3A78E9CC" w14:textId="77777777" w:rsidR="0058287F" w:rsidRPr="006E233D" w:rsidRDefault="0058287F" w:rsidP="00C231D2">
            <w:pPr>
              <w:rPr>
                <w:bCs/>
                <w:color w:val="000000"/>
              </w:rPr>
            </w:pPr>
            <w:r w:rsidRPr="006E233D">
              <w:rPr>
                <w:bCs/>
                <w:color w:val="000000"/>
              </w:rPr>
              <w:t>Change “or” to “for”</w:t>
            </w:r>
          </w:p>
        </w:tc>
        <w:tc>
          <w:tcPr>
            <w:tcW w:w="4320" w:type="dxa"/>
          </w:tcPr>
          <w:p w14:paraId="4BAE04CF" w14:textId="77777777" w:rsidR="0058287F" w:rsidRPr="006E233D" w:rsidRDefault="0058287F" w:rsidP="00022E9F">
            <w:r w:rsidRPr="006E233D">
              <w:t>Correction</w:t>
            </w:r>
          </w:p>
        </w:tc>
        <w:tc>
          <w:tcPr>
            <w:tcW w:w="787" w:type="dxa"/>
          </w:tcPr>
          <w:p w14:paraId="6DFB60E6" w14:textId="77777777" w:rsidR="0058287F" w:rsidRPr="006E233D" w:rsidRDefault="0058287F" w:rsidP="00E5621F">
            <w:r w:rsidRPr="006E233D">
              <w:t>done</w:t>
            </w:r>
          </w:p>
        </w:tc>
      </w:tr>
      <w:tr w:rsidR="0058287F" w:rsidRPr="006E233D" w14:paraId="62F8416E" w14:textId="77777777" w:rsidTr="00D66578">
        <w:tc>
          <w:tcPr>
            <w:tcW w:w="918" w:type="dxa"/>
          </w:tcPr>
          <w:p w14:paraId="13CFA793" w14:textId="77777777" w:rsidR="0058287F" w:rsidRPr="006E233D" w:rsidRDefault="0058287F" w:rsidP="00A65851">
            <w:r w:rsidRPr="006E233D">
              <w:t>224</w:t>
            </w:r>
          </w:p>
        </w:tc>
        <w:tc>
          <w:tcPr>
            <w:tcW w:w="1350" w:type="dxa"/>
          </w:tcPr>
          <w:p w14:paraId="205C802E" w14:textId="77777777" w:rsidR="0058287F" w:rsidRPr="006E233D" w:rsidRDefault="0058287F" w:rsidP="00A65851">
            <w:r w:rsidRPr="006E233D">
              <w:t>0050(1)(c)</w:t>
            </w:r>
          </w:p>
        </w:tc>
        <w:tc>
          <w:tcPr>
            <w:tcW w:w="990" w:type="dxa"/>
          </w:tcPr>
          <w:p w14:paraId="17AE2D05" w14:textId="77777777" w:rsidR="0058287F" w:rsidRPr="006E233D" w:rsidRDefault="0058287F" w:rsidP="00A65851">
            <w:pPr>
              <w:rPr>
                <w:color w:val="000000"/>
              </w:rPr>
            </w:pPr>
            <w:r w:rsidRPr="006E233D">
              <w:rPr>
                <w:color w:val="000000"/>
              </w:rPr>
              <w:t>NA</w:t>
            </w:r>
          </w:p>
        </w:tc>
        <w:tc>
          <w:tcPr>
            <w:tcW w:w="1350" w:type="dxa"/>
          </w:tcPr>
          <w:p w14:paraId="1001D729" w14:textId="77777777" w:rsidR="0058287F" w:rsidRPr="006E233D" w:rsidRDefault="0058287F" w:rsidP="00A65851">
            <w:pPr>
              <w:rPr>
                <w:color w:val="000000"/>
              </w:rPr>
            </w:pPr>
            <w:r w:rsidRPr="006E233D">
              <w:rPr>
                <w:color w:val="000000"/>
              </w:rPr>
              <w:t>NA</w:t>
            </w:r>
          </w:p>
        </w:tc>
        <w:tc>
          <w:tcPr>
            <w:tcW w:w="4860" w:type="dxa"/>
          </w:tcPr>
          <w:p w14:paraId="31A7F82B" w14:textId="77777777" w:rsidR="0058287F" w:rsidRPr="006E233D" w:rsidRDefault="0058287F" w:rsidP="00C231D2">
            <w:pPr>
              <w:rPr>
                <w:bCs/>
                <w:color w:val="000000"/>
              </w:rPr>
            </w:pPr>
            <w:r w:rsidRPr="006E233D">
              <w:rPr>
                <w:bCs/>
                <w:color w:val="000000"/>
              </w:rPr>
              <w:t>Add “major”</w:t>
            </w:r>
          </w:p>
        </w:tc>
        <w:tc>
          <w:tcPr>
            <w:tcW w:w="4320" w:type="dxa"/>
          </w:tcPr>
          <w:p w14:paraId="13E84CE9" w14:textId="77777777" w:rsidR="0058287F" w:rsidRPr="006E233D" w:rsidRDefault="0058287F" w:rsidP="00D63F78">
            <w:r w:rsidRPr="006E233D">
              <w:t xml:space="preserve">DEQ has changed the definition of major source so the distinction between major and federal major must be made. </w:t>
            </w:r>
          </w:p>
        </w:tc>
        <w:tc>
          <w:tcPr>
            <w:tcW w:w="787" w:type="dxa"/>
          </w:tcPr>
          <w:p w14:paraId="51DB3E77" w14:textId="77777777" w:rsidR="0058287F" w:rsidRPr="006E233D" w:rsidRDefault="0058287F" w:rsidP="00E5621F">
            <w:r w:rsidRPr="006E233D">
              <w:t>done</w:t>
            </w:r>
          </w:p>
        </w:tc>
      </w:tr>
      <w:tr w:rsidR="0058287F" w:rsidRPr="006E233D" w14:paraId="4592C583" w14:textId="77777777" w:rsidTr="00D66578">
        <w:tc>
          <w:tcPr>
            <w:tcW w:w="918" w:type="dxa"/>
          </w:tcPr>
          <w:p w14:paraId="68F30FDF" w14:textId="77777777" w:rsidR="0058287F" w:rsidRPr="001D02F4" w:rsidRDefault="0058287F" w:rsidP="00A65851">
            <w:r w:rsidRPr="001D02F4">
              <w:t>NA</w:t>
            </w:r>
          </w:p>
        </w:tc>
        <w:tc>
          <w:tcPr>
            <w:tcW w:w="1350" w:type="dxa"/>
          </w:tcPr>
          <w:p w14:paraId="4FB4C1F7" w14:textId="77777777" w:rsidR="0058287F" w:rsidRPr="001D02F4" w:rsidRDefault="0058287F" w:rsidP="00A65851">
            <w:r w:rsidRPr="001D02F4">
              <w:t>NA</w:t>
            </w:r>
          </w:p>
        </w:tc>
        <w:tc>
          <w:tcPr>
            <w:tcW w:w="990" w:type="dxa"/>
          </w:tcPr>
          <w:p w14:paraId="64820668" w14:textId="77777777" w:rsidR="0058287F" w:rsidRPr="001D02F4" w:rsidRDefault="0058287F" w:rsidP="00A65851">
            <w:r w:rsidRPr="001D02F4">
              <w:t>224</w:t>
            </w:r>
          </w:p>
        </w:tc>
        <w:tc>
          <w:tcPr>
            <w:tcW w:w="1350" w:type="dxa"/>
          </w:tcPr>
          <w:p w14:paraId="6B3CB046" w14:textId="77777777" w:rsidR="0058287F" w:rsidRPr="001D02F4" w:rsidRDefault="0058287F" w:rsidP="00A65851">
            <w:r w:rsidRPr="001D02F4">
              <w:t>0050(2)</w:t>
            </w:r>
          </w:p>
        </w:tc>
        <w:tc>
          <w:tcPr>
            <w:tcW w:w="4860" w:type="dxa"/>
          </w:tcPr>
          <w:p w14:paraId="12436E3C" w14:textId="77777777" w:rsidR="0058287F" w:rsidRPr="001D02F4" w:rsidRDefault="0058287F" w:rsidP="006A53CB">
            <w:pPr>
              <w:rPr>
                <w:bCs/>
                <w:color w:val="000000"/>
              </w:rPr>
            </w:pPr>
            <w:r w:rsidRPr="001D02F4">
              <w:rPr>
                <w:bCs/>
                <w:color w:val="000000"/>
              </w:rPr>
              <w:t>Add a provision for Air Quality Protection</w:t>
            </w:r>
          </w:p>
          <w:p w14:paraId="3FE8B090" w14:textId="77777777" w:rsidR="0058287F" w:rsidRPr="001D02F4" w:rsidRDefault="0058287F" w:rsidP="006A53CB">
            <w:pPr>
              <w:numPr>
                <w:ilvl w:val="0"/>
                <w:numId w:val="30"/>
              </w:numPr>
              <w:rPr>
                <w:bCs/>
                <w:color w:val="000000"/>
              </w:rPr>
            </w:pPr>
            <w:r w:rsidRPr="001D02F4">
              <w:rPr>
                <w:bCs/>
                <w:color w:val="000000"/>
              </w:rPr>
              <w:t>Air quality analysis – AQRV for federal major sources</w:t>
            </w:r>
          </w:p>
          <w:p w14:paraId="5CCA6A10" w14:textId="77777777" w:rsidR="0058287F" w:rsidRPr="001D02F4" w:rsidRDefault="0058287F" w:rsidP="00D63F78">
            <w:pPr>
              <w:numPr>
                <w:ilvl w:val="0"/>
                <w:numId w:val="30"/>
              </w:numPr>
              <w:rPr>
                <w:bCs/>
                <w:color w:val="000000"/>
              </w:rPr>
            </w:pPr>
            <w:r w:rsidRPr="001D02F4">
              <w:rPr>
                <w:bCs/>
                <w:color w:val="000000"/>
              </w:rPr>
              <w:t xml:space="preserve">Net Air Quality Benefit </w:t>
            </w:r>
          </w:p>
          <w:p w14:paraId="5C53DB47" w14:textId="77777777" w:rsidR="0058287F" w:rsidRPr="001D02F4" w:rsidRDefault="0058287F" w:rsidP="00D63F78">
            <w:pPr>
              <w:numPr>
                <w:ilvl w:val="1"/>
                <w:numId w:val="31"/>
              </w:numPr>
              <w:ind w:left="792"/>
              <w:rPr>
                <w:bCs/>
                <w:color w:val="000000"/>
              </w:rPr>
            </w:pPr>
            <w:r w:rsidRPr="001D02F4">
              <w:rPr>
                <w:bCs/>
                <w:color w:val="000000"/>
              </w:rPr>
              <w:t xml:space="preserve">ozone NAA </w:t>
            </w:r>
          </w:p>
          <w:p w14:paraId="1810091D" w14:textId="77777777" w:rsidR="0058287F" w:rsidRPr="001D02F4" w:rsidRDefault="0058287F" w:rsidP="00D63F78">
            <w:pPr>
              <w:numPr>
                <w:ilvl w:val="1"/>
                <w:numId w:val="31"/>
              </w:numPr>
              <w:ind w:left="792"/>
              <w:rPr>
                <w:bCs/>
                <w:color w:val="000000"/>
              </w:rPr>
            </w:pPr>
            <w:r w:rsidRPr="001D02F4">
              <w:rPr>
                <w:bCs/>
                <w:color w:val="000000"/>
              </w:rPr>
              <w:t xml:space="preserve">non-ozone NAA </w:t>
            </w:r>
          </w:p>
          <w:p w14:paraId="3A3A5A9A" w14:textId="77777777" w:rsidR="0058287F" w:rsidRPr="001D02F4" w:rsidRDefault="0058287F" w:rsidP="00D63F78">
            <w:pPr>
              <w:numPr>
                <w:ilvl w:val="2"/>
                <w:numId w:val="30"/>
              </w:numPr>
              <w:ind w:left="882"/>
              <w:rPr>
                <w:bCs/>
                <w:color w:val="000000"/>
              </w:rPr>
            </w:pPr>
            <w:r w:rsidRPr="001D02F4">
              <w:rPr>
                <w:bCs/>
                <w:color w:val="000000"/>
              </w:rPr>
              <w:t>offsets 1.2:1 or 1.0:1 if from priority sources</w:t>
            </w:r>
          </w:p>
          <w:p w14:paraId="6BB2A135" w14:textId="77777777" w:rsidR="0058287F" w:rsidRPr="001D02F4" w:rsidRDefault="0058287F" w:rsidP="00D63F78">
            <w:pPr>
              <w:numPr>
                <w:ilvl w:val="2"/>
                <w:numId w:val="30"/>
              </w:numPr>
              <w:ind w:left="882"/>
              <w:rPr>
                <w:bCs/>
                <w:color w:val="000000"/>
              </w:rPr>
            </w:pPr>
            <w:r w:rsidRPr="001D02F4">
              <w:rPr>
                <w:bCs/>
                <w:color w:val="000000"/>
              </w:rPr>
              <w:t>modeling &lt; Class II SILs @ all receptors or</w:t>
            </w:r>
          </w:p>
          <w:p w14:paraId="3EDF513C" w14:textId="77777777" w:rsidR="0058287F" w:rsidRPr="001D02F4" w:rsidRDefault="0058287F" w:rsidP="00D63F78">
            <w:pPr>
              <w:numPr>
                <w:ilvl w:val="2"/>
                <w:numId w:val="30"/>
              </w:numPr>
              <w:ind w:left="882"/>
              <w:rPr>
                <w:bCs/>
                <w:color w:val="000000"/>
              </w:rPr>
            </w:pPr>
            <w:r w:rsidRPr="001D02F4">
              <w:rPr>
                <w:bCs/>
                <w:color w:val="000000"/>
              </w:rPr>
              <w:t>modeling &lt; Class II SILs @ DEQ monitor &amp;</w:t>
            </w:r>
          </w:p>
          <w:p w14:paraId="183C42B1" w14:textId="77777777" w:rsidR="0058287F" w:rsidRPr="001D02F4" w:rsidRDefault="0058287F" w:rsidP="00D63F78">
            <w:pPr>
              <w:numPr>
                <w:ilvl w:val="2"/>
                <w:numId w:val="30"/>
              </w:numPr>
              <w:ind w:left="882"/>
              <w:rPr>
                <w:bCs/>
                <w:color w:val="000000"/>
              </w:rPr>
            </w:pPr>
            <w:r w:rsidRPr="001D02F4">
              <w:rPr>
                <w:bCs/>
                <w:color w:val="000000"/>
              </w:rPr>
              <w:t>modeling &lt; 10% of NAAQS</w:t>
            </w:r>
          </w:p>
        </w:tc>
        <w:tc>
          <w:tcPr>
            <w:tcW w:w="4320" w:type="dxa"/>
          </w:tcPr>
          <w:p w14:paraId="5AD7363F" w14:textId="77777777" w:rsidR="0058287F" w:rsidRPr="001D02F4" w:rsidRDefault="0058287F" w:rsidP="00022E9F">
            <w:r w:rsidRPr="001D02F4">
              <w:t xml:space="preserve">DEQ is redefining Net Air Quality Benefit for all sources in all areas.  See SEPARATE DOCUMENT. </w:t>
            </w:r>
          </w:p>
        </w:tc>
        <w:tc>
          <w:tcPr>
            <w:tcW w:w="787" w:type="dxa"/>
          </w:tcPr>
          <w:p w14:paraId="0D4906B3" w14:textId="77777777" w:rsidR="0058287F" w:rsidRPr="006E233D" w:rsidRDefault="0058287F" w:rsidP="00E5621F">
            <w:r w:rsidRPr="001D02F4">
              <w:t>done</w:t>
            </w:r>
          </w:p>
        </w:tc>
      </w:tr>
      <w:tr w:rsidR="0058287F" w:rsidRPr="006E233D" w14:paraId="3A0756B7" w14:textId="77777777" w:rsidTr="00D66578">
        <w:tc>
          <w:tcPr>
            <w:tcW w:w="918" w:type="dxa"/>
          </w:tcPr>
          <w:p w14:paraId="2AB00D2E" w14:textId="77777777" w:rsidR="0058287F" w:rsidRPr="006E233D" w:rsidRDefault="0058287F" w:rsidP="00A65851">
            <w:r w:rsidRPr="006E233D">
              <w:t>NA</w:t>
            </w:r>
          </w:p>
        </w:tc>
        <w:tc>
          <w:tcPr>
            <w:tcW w:w="1350" w:type="dxa"/>
          </w:tcPr>
          <w:p w14:paraId="3EF66857" w14:textId="77777777" w:rsidR="0058287F" w:rsidRPr="006E233D" w:rsidRDefault="0058287F" w:rsidP="00A65851">
            <w:r w:rsidRPr="006E233D">
              <w:t>NA</w:t>
            </w:r>
          </w:p>
        </w:tc>
        <w:tc>
          <w:tcPr>
            <w:tcW w:w="990" w:type="dxa"/>
          </w:tcPr>
          <w:p w14:paraId="0E0DA827" w14:textId="77777777" w:rsidR="0058287F" w:rsidRPr="006E233D" w:rsidRDefault="0058287F" w:rsidP="00A65851">
            <w:r w:rsidRPr="006E233D">
              <w:t>224</w:t>
            </w:r>
          </w:p>
        </w:tc>
        <w:tc>
          <w:tcPr>
            <w:tcW w:w="1350" w:type="dxa"/>
          </w:tcPr>
          <w:p w14:paraId="3CF88BC7" w14:textId="77777777" w:rsidR="0058287F" w:rsidRPr="006E233D" w:rsidRDefault="0058287F" w:rsidP="00A65851">
            <w:r w:rsidRPr="006E233D">
              <w:t>0050(3)</w:t>
            </w:r>
          </w:p>
        </w:tc>
        <w:tc>
          <w:tcPr>
            <w:tcW w:w="4860" w:type="dxa"/>
          </w:tcPr>
          <w:p w14:paraId="26172032" w14:textId="77777777" w:rsidR="0058287F" w:rsidRPr="006E233D" w:rsidRDefault="0058287F" w:rsidP="00C231D2">
            <w:r w:rsidRPr="006E233D">
              <w:t xml:space="preserve">Add a provision for requirements if a source impacts </w:t>
            </w:r>
            <w:r>
              <w:t>other</w:t>
            </w:r>
            <w:r w:rsidRPr="006E233D">
              <w:t xml:space="preserve"> designated area:</w:t>
            </w:r>
          </w:p>
          <w:p w14:paraId="603ADBE7" w14:textId="77777777" w:rsidR="0058287F" w:rsidRPr="006E233D" w:rsidRDefault="0058287F" w:rsidP="00170CCF">
            <w:pPr>
              <w:numPr>
                <w:ilvl w:val="0"/>
                <w:numId w:val="31"/>
              </w:numPr>
            </w:pPr>
            <w:r w:rsidRPr="006E233D">
              <w:t>Other than attainment or unclassified area:</w:t>
            </w:r>
          </w:p>
          <w:p w14:paraId="4D132088" w14:textId="77777777" w:rsidR="0058287F" w:rsidRPr="006E233D" w:rsidRDefault="0058287F" w:rsidP="003C1DEC">
            <w:pPr>
              <w:numPr>
                <w:ilvl w:val="1"/>
                <w:numId w:val="31"/>
              </w:numPr>
              <w:ind w:left="792"/>
              <w:rPr>
                <w:bCs/>
                <w:color w:val="000000"/>
              </w:rPr>
              <w:pPrChange w:id="2272" w:author="jill" w:date="2013-07-25T06:48:00Z">
                <w:pPr>
                  <w:numPr>
                    <w:ilvl w:val="1"/>
                    <w:numId w:val="31"/>
                  </w:numPr>
                  <w:ind w:left="1080" w:hanging="360"/>
                </w:pPr>
              </w:pPrChange>
            </w:pPr>
            <w:r w:rsidRPr="006E233D">
              <w:rPr>
                <w:bCs/>
                <w:color w:val="000000"/>
              </w:rPr>
              <w:t>less than Class II SIL at all receptors or</w:t>
            </w:r>
          </w:p>
          <w:p w14:paraId="71D3E5A8" w14:textId="77777777" w:rsidR="0058287F" w:rsidRPr="006E233D" w:rsidRDefault="0058287F" w:rsidP="003C1DEC">
            <w:pPr>
              <w:numPr>
                <w:ilvl w:val="1"/>
                <w:numId w:val="31"/>
              </w:numPr>
              <w:ind w:left="792"/>
              <w:rPr>
                <w:bCs/>
                <w:color w:val="000000"/>
              </w:rPr>
              <w:pPrChange w:id="2273" w:author="jill" w:date="2013-07-25T06:48:00Z">
                <w:pPr>
                  <w:numPr>
                    <w:ilvl w:val="1"/>
                    <w:numId w:val="31"/>
                  </w:numPr>
                  <w:ind w:left="1080" w:hanging="360"/>
                </w:pPr>
              </w:pPrChange>
            </w:pPr>
            <w:r w:rsidRPr="006E233D">
              <w:rPr>
                <w:bCs/>
                <w:color w:val="000000"/>
              </w:rPr>
              <w:t xml:space="preserve">offsets </w:t>
            </w:r>
          </w:p>
          <w:p w14:paraId="691E5F95" w14:textId="77777777" w:rsidR="0058287F" w:rsidRPr="006E233D" w:rsidRDefault="0058287F" w:rsidP="00170CCF">
            <w:pPr>
              <w:numPr>
                <w:ilvl w:val="0"/>
                <w:numId w:val="31"/>
              </w:numPr>
            </w:pPr>
            <w:r w:rsidRPr="006E233D">
              <w:t>Attainment or unclassified area:</w:t>
            </w:r>
          </w:p>
          <w:p w14:paraId="4D45B337" w14:textId="77777777" w:rsidR="0058287F" w:rsidRPr="006E233D" w:rsidRDefault="0058287F" w:rsidP="003C1DEC">
            <w:pPr>
              <w:numPr>
                <w:ilvl w:val="1"/>
                <w:numId w:val="31"/>
              </w:numPr>
              <w:ind w:left="792"/>
              <w:rPr>
                <w:bCs/>
                <w:color w:val="000000"/>
              </w:rPr>
              <w:pPrChange w:id="2274" w:author="jill" w:date="2013-07-25T06:48:00Z">
                <w:pPr>
                  <w:numPr>
                    <w:ilvl w:val="1"/>
                    <w:numId w:val="31"/>
                  </w:numPr>
                  <w:ind w:left="1080" w:hanging="360"/>
                </w:pPr>
              </w:pPrChange>
            </w:pPr>
            <w:r w:rsidRPr="006E233D">
              <w:rPr>
                <w:bCs/>
                <w:color w:val="000000"/>
              </w:rPr>
              <w:t>NAAQS</w:t>
            </w:r>
          </w:p>
          <w:p w14:paraId="05F927E4" w14:textId="77777777" w:rsidR="0058287F" w:rsidRPr="006E233D" w:rsidRDefault="0058287F" w:rsidP="003C1DEC">
            <w:pPr>
              <w:numPr>
                <w:ilvl w:val="1"/>
                <w:numId w:val="31"/>
              </w:numPr>
              <w:ind w:left="792"/>
              <w:rPr>
                <w:bCs/>
                <w:color w:val="000000"/>
              </w:rPr>
              <w:pPrChange w:id="2275" w:author="jill" w:date="2013-07-25T06:48:00Z">
                <w:pPr>
                  <w:numPr>
                    <w:ilvl w:val="1"/>
                    <w:numId w:val="31"/>
                  </w:numPr>
                  <w:ind w:left="1080" w:hanging="360"/>
                </w:pPr>
              </w:pPrChange>
            </w:pPr>
            <w:r w:rsidRPr="006E233D">
              <w:rPr>
                <w:bCs/>
                <w:color w:val="000000"/>
              </w:rPr>
              <w:t>Class II Increments</w:t>
            </w:r>
          </w:p>
        </w:tc>
        <w:tc>
          <w:tcPr>
            <w:tcW w:w="4320" w:type="dxa"/>
          </w:tcPr>
          <w:p w14:paraId="427C0050" w14:textId="77777777" w:rsidR="0058287F" w:rsidRPr="001D02F4" w:rsidRDefault="0058287F" w:rsidP="00022E9F">
            <w:r w:rsidRPr="001D02F4">
              <w:t>DEQ is redefining Net Air Quality Benefit for all sources in all areas.  See SEPARATE DOCUMENT.</w:t>
            </w:r>
          </w:p>
          <w:p w14:paraId="2A24D687" w14:textId="77777777" w:rsidR="0058287F" w:rsidRPr="001D02F4" w:rsidRDefault="0058287F" w:rsidP="00022E9F">
            <w:r w:rsidRPr="001D02F4">
              <w:t>Nonattainment: offsets and demonstrate a net air quality benefit 340-225-0090</w:t>
            </w:r>
          </w:p>
          <w:p w14:paraId="6246CE3C" w14:textId="77777777" w:rsidR="0058287F" w:rsidRPr="001D02F4" w:rsidRDefault="0058287F" w:rsidP="005678FC"/>
          <w:p w14:paraId="5162C1CA" w14:textId="77777777" w:rsidR="0058287F" w:rsidRPr="001D02F4" w:rsidRDefault="0058287F" w:rsidP="005678FC">
            <w:r w:rsidRPr="001D02F4">
              <w:t>Maintenance:  offsets and demonstrate a net air quality benefit OAR 340-225-0090; OR</w:t>
            </w:r>
          </w:p>
          <w:p w14:paraId="54B15519" w14:textId="77777777" w:rsidR="0058287F" w:rsidRPr="001D02F4" w:rsidRDefault="0058287F" w:rsidP="005678FC">
            <w:r w:rsidRPr="001D02F4">
              <w:t xml:space="preserve">growth allowance; or </w:t>
            </w:r>
          </w:p>
          <w:p w14:paraId="321A7D72" w14:textId="77777777" w:rsidR="0058287F" w:rsidRPr="001D02F4" w:rsidRDefault="0058287F" w:rsidP="005678FC">
            <w:r w:rsidRPr="001D02F4">
              <w:t>(compliance with the air quality impact levels in OAR 340-224-0060(2)(c) or (2)(d),</w:t>
            </w:r>
          </w:p>
          <w:p w14:paraId="3D4B3E54" w14:textId="77777777" w:rsidR="0058287F" w:rsidRPr="001D02F4" w:rsidRDefault="0058287F" w:rsidP="005678FC">
            <w:r w:rsidRPr="001D02F4">
              <w:t xml:space="preserve"> </w:t>
            </w:r>
          </w:p>
          <w:p w14:paraId="0AA2F409" w14:textId="77777777" w:rsidR="0058287F" w:rsidRPr="001D02F4" w:rsidRDefault="0058287F" w:rsidP="00022E9F">
            <w:r w:rsidRPr="001D02F4">
              <w:t xml:space="preserve">Located in attainment, maintenance, or unclassifiable area:  single source &lt; SILs or competing sources &lt; NAAQS and PSD increments </w:t>
            </w:r>
          </w:p>
        </w:tc>
        <w:tc>
          <w:tcPr>
            <w:tcW w:w="787" w:type="dxa"/>
          </w:tcPr>
          <w:p w14:paraId="2878B6BE" w14:textId="77777777" w:rsidR="0058287F" w:rsidRPr="006E233D" w:rsidRDefault="0058287F" w:rsidP="00E5621F">
            <w:r w:rsidRPr="006E233D">
              <w:t>done</w:t>
            </w:r>
          </w:p>
        </w:tc>
      </w:tr>
      <w:tr w:rsidR="0058287F" w:rsidRPr="006E233D" w14:paraId="7D22EFF8" w14:textId="77777777" w:rsidTr="00142A0B">
        <w:trPr>
          <w:ins w:id="2276" w:author="jill" w:date="2013-07-25T06:48:00Z"/>
        </w:trPr>
        <w:tc>
          <w:tcPr>
            <w:tcW w:w="918" w:type="dxa"/>
          </w:tcPr>
          <w:p w14:paraId="46966D17" w14:textId="77777777" w:rsidR="0058287F" w:rsidRPr="00396B05" w:rsidRDefault="0058287F" w:rsidP="00142A0B">
            <w:pPr>
              <w:rPr>
                <w:ins w:id="2277" w:author="jill" w:date="2013-07-25T06:48:00Z"/>
                <w:highlight w:val="lightGray"/>
              </w:rPr>
            </w:pPr>
            <w:ins w:id="2278" w:author="jill" w:date="2013-07-25T06:48:00Z">
              <w:r w:rsidRPr="00396B05">
                <w:rPr>
                  <w:highlight w:val="lightGray"/>
                </w:rPr>
                <w:t>224</w:t>
              </w:r>
            </w:ins>
          </w:p>
        </w:tc>
        <w:tc>
          <w:tcPr>
            <w:tcW w:w="1350" w:type="dxa"/>
          </w:tcPr>
          <w:p w14:paraId="13E3F78E" w14:textId="77777777" w:rsidR="0058287F" w:rsidRPr="00396B05" w:rsidRDefault="0058287F" w:rsidP="00142A0B">
            <w:pPr>
              <w:rPr>
                <w:ins w:id="2279" w:author="jill" w:date="2013-07-25T06:48:00Z"/>
                <w:highlight w:val="lightGray"/>
              </w:rPr>
            </w:pPr>
            <w:ins w:id="2280" w:author="jill" w:date="2013-07-25T06:48:00Z">
              <w:r w:rsidRPr="00396B05">
                <w:rPr>
                  <w:highlight w:val="lightGray"/>
                </w:rPr>
                <w:t>0050(3)(a)</w:t>
              </w:r>
            </w:ins>
          </w:p>
        </w:tc>
        <w:tc>
          <w:tcPr>
            <w:tcW w:w="990" w:type="dxa"/>
          </w:tcPr>
          <w:p w14:paraId="2B9CC127" w14:textId="77777777" w:rsidR="0058287F" w:rsidRPr="00396B05" w:rsidRDefault="0058287F" w:rsidP="00142A0B">
            <w:pPr>
              <w:rPr>
                <w:ins w:id="2281" w:author="jill" w:date="2013-07-25T06:48:00Z"/>
                <w:color w:val="000000"/>
                <w:highlight w:val="lightGray"/>
              </w:rPr>
            </w:pPr>
            <w:ins w:id="2282" w:author="jill" w:date="2013-07-25T06:48:00Z">
              <w:r w:rsidRPr="00396B05">
                <w:rPr>
                  <w:color w:val="000000"/>
                  <w:highlight w:val="lightGray"/>
                </w:rPr>
                <w:t>224</w:t>
              </w:r>
            </w:ins>
          </w:p>
        </w:tc>
        <w:tc>
          <w:tcPr>
            <w:tcW w:w="1350" w:type="dxa"/>
          </w:tcPr>
          <w:p w14:paraId="37AAC258" w14:textId="77777777" w:rsidR="0058287F" w:rsidRPr="00396B05" w:rsidRDefault="0058287F" w:rsidP="00142A0B">
            <w:pPr>
              <w:rPr>
                <w:ins w:id="2283" w:author="jill" w:date="2013-07-25T06:48:00Z"/>
                <w:color w:val="000000"/>
                <w:highlight w:val="lightGray"/>
              </w:rPr>
            </w:pPr>
            <w:ins w:id="2284" w:author="jill" w:date="2013-07-25T06:48:00Z">
              <w:r w:rsidRPr="00396B05">
                <w:rPr>
                  <w:color w:val="000000"/>
                  <w:highlight w:val="lightGray"/>
                </w:rPr>
                <w:t>0050(4)(a)</w:t>
              </w:r>
            </w:ins>
          </w:p>
        </w:tc>
        <w:tc>
          <w:tcPr>
            <w:tcW w:w="4860" w:type="dxa"/>
          </w:tcPr>
          <w:p w14:paraId="2CEE8742" w14:textId="77777777" w:rsidR="0058287F" w:rsidRPr="00396B05" w:rsidRDefault="00396B05" w:rsidP="00396B05">
            <w:pPr>
              <w:rPr>
                <w:ins w:id="2285" w:author="jill" w:date="2013-07-25T06:48:00Z"/>
                <w:color w:val="000000"/>
                <w:highlight w:val="lightGray"/>
              </w:rPr>
            </w:pPr>
            <w:ins w:id="2286" w:author="jill" w:date="2013-07-25T06:48:00Z">
              <w:r w:rsidRPr="00396B05">
                <w:rPr>
                  <w:color w:val="000000"/>
                  <w:highlight w:val="lightGray"/>
                </w:rPr>
                <w:t>Add “federal major “ to source and d</w:t>
              </w:r>
              <w:r w:rsidR="0058287F" w:rsidRPr="00396B05">
                <w:rPr>
                  <w:color w:val="000000"/>
                  <w:highlight w:val="lightGray"/>
                </w:rPr>
                <w:t>elete “that emits or has the potential to emit 100 tons per year or more of any regulated pollutant”</w:t>
              </w:r>
            </w:ins>
          </w:p>
        </w:tc>
        <w:tc>
          <w:tcPr>
            <w:tcW w:w="4320" w:type="dxa"/>
          </w:tcPr>
          <w:p w14:paraId="55C7A7EC" w14:textId="77777777" w:rsidR="0058287F" w:rsidRPr="00396B05" w:rsidRDefault="0058287F" w:rsidP="00142A0B">
            <w:pPr>
              <w:rPr>
                <w:ins w:id="2287" w:author="jill" w:date="2013-07-25T06:48:00Z"/>
                <w:highlight w:val="lightGray"/>
              </w:rPr>
            </w:pPr>
            <w:ins w:id="2288" w:author="jill" w:date="2013-07-25T06:48:00Z">
              <w:r w:rsidRPr="00396B05">
                <w:rPr>
                  <w:highlight w:val="lightGray"/>
                </w:rPr>
                <w:t xml:space="preserve">340-224-0050 applies to federal major sources, which are defined as 100 tpy sources in nonattainment areas. This language is not necessary. </w:t>
              </w:r>
            </w:ins>
          </w:p>
        </w:tc>
        <w:tc>
          <w:tcPr>
            <w:tcW w:w="787" w:type="dxa"/>
          </w:tcPr>
          <w:p w14:paraId="6781E45F" w14:textId="77777777" w:rsidR="0058287F" w:rsidRPr="006E233D" w:rsidRDefault="0058287F" w:rsidP="00142A0B">
            <w:pPr>
              <w:rPr>
                <w:ins w:id="2289" w:author="jill" w:date="2013-07-25T06:48:00Z"/>
              </w:rPr>
            </w:pPr>
            <w:ins w:id="2290" w:author="jill" w:date="2013-07-25T06:48:00Z">
              <w:r w:rsidRPr="00396B05">
                <w:rPr>
                  <w:highlight w:val="lightGray"/>
                </w:rPr>
                <w:t>done</w:t>
              </w:r>
            </w:ins>
          </w:p>
        </w:tc>
      </w:tr>
      <w:tr w:rsidR="0058287F" w:rsidRPr="006E233D" w14:paraId="14522A05" w14:textId="77777777" w:rsidTr="00BC062C">
        <w:trPr>
          <w:ins w:id="2291" w:author="jill" w:date="2013-07-25T06:48:00Z"/>
        </w:trPr>
        <w:tc>
          <w:tcPr>
            <w:tcW w:w="918" w:type="dxa"/>
          </w:tcPr>
          <w:p w14:paraId="405CE6AB" w14:textId="77777777" w:rsidR="0058287F" w:rsidRPr="00396B05" w:rsidRDefault="0058287F" w:rsidP="00BC062C">
            <w:pPr>
              <w:rPr>
                <w:ins w:id="2292" w:author="jill" w:date="2013-07-25T06:48:00Z"/>
                <w:highlight w:val="lightGray"/>
              </w:rPr>
            </w:pPr>
            <w:ins w:id="2293" w:author="jill" w:date="2013-07-25T06:48:00Z">
              <w:r w:rsidRPr="00396B05">
                <w:rPr>
                  <w:highlight w:val="lightGray"/>
                </w:rPr>
                <w:t>224</w:t>
              </w:r>
            </w:ins>
          </w:p>
        </w:tc>
        <w:tc>
          <w:tcPr>
            <w:tcW w:w="1350" w:type="dxa"/>
          </w:tcPr>
          <w:p w14:paraId="470A056A" w14:textId="77777777" w:rsidR="0058287F" w:rsidRPr="00396B05" w:rsidRDefault="0058287F" w:rsidP="00BC062C">
            <w:pPr>
              <w:rPr>
                <w:ins w:id="2294" w:author="jill" w:date="2013-07-25T06:48:00Z"/>
                <w:highlight w:val="lightGray"/>
              </w:rPr>
            </w:pPr>
            <w:ins w:id="2295" w:author="jill" w:date="2013-07-25T06:48:00Z">
              <w:r w:rsidRPr="00396B05">
                <w:rPr>
                  <w:highlight w:val="lightGray"/>
                </w:rPr>
                <w:t>0050(3)(a)</w:t>
              </w:r>
            </w:ins>
          </w:p>
        </w:tc>
        <w:tc>
          <w:tcPr>
            <w:tcW w:w="990" w:type="dxa"/>
          </w:tcPr>
          <w:p w14:paraId="667E7E6F" w14:textId="77777777" w:rsidR="0058287F" w:rsidRPr="00396B05" w:rsidRDefault="0058287F" w:rsidP="00BC062C">
            <w:pPr>
              <w:rPr>
                <w:ins w:id="2296" w:author="jill" w:date="2013-07-25T06:48:00Z"/>
                <w:color w:val="000000"/>
                <w:highlight w:val="lightGray"/>
              </w:rPr>
            </w:pPr>
            <w:ins w:id="2297" w:author="jill" w:date="2013-07-25T06:48:00Z">
              <w:r w:rsidRPr="00396B05">
                <w:rPr>
                  <w:color w:val="000000"/>
                  <w:highlight w:val="lightGray"/>
                </w:rPr>
                <w:t>224</w:t>
              </w:r>
            </w:ins>
          </w:p>
        </w:tc>
        <w:tc>
          <w:tcPr>
            <w:tcW w:w="1350" w:type="dxa"/>
          </w:tcPr>
          <w:p w14:paraId="1DC55ABE" w14:textId="77777777" w:rsidR="0058287F" w:rsidRPr="00396B05" w:rsidRDefault="0058287F" w:rsidP="00BC062C">
            <w:pPr>
              <w:rPr>
                <w:ins w:id="2298" w:author="jill" w:date="2013-07-25T06:48:00Z"/>
                <w:color w:val="000000"/>
                <w:highlight w:val="lightGray"/>
              </w:rPr>
            </w:pPr>
            <w:ins w:id="2299" w:author="jill" w:date="2013-07-25T06:48:00Z">
              <w:r w:rsidRPr="00396B05">
                <w:rPr>
                  <w:color w:val="000000"/>
                  <w:highlight w:val="lightGray"/>
                </w:rPr>
                <w:t>0050(4)(b)</w:t>
              </w:r>
            </w:ins>
          </w:p>
        </w:tc>
        <w:tc>
          <w:tcPr>
            <w:tcW w:w="4860" w:type="dxa"/>
          </w:tcPr>
          <w:p w14:paraId="3736EC83" w14:textId="77777777" w:rsidR="0058287F" w:rsidRPr="00396B05" w:rsidRDefault="00396B05" w:rsidP="00396B05">
            <w:pPr>
              <w:rPr>
                <w:ins w:id="2300" w:author="jill" w:date="2013-07-25T06:48:00Z"/>
                <w:color w:val="000000"/>
                <w:highlight w:val="lightGray"/>
              </w:rPr>
            </w:pPr>
            <w:ins w:id="2301" w:author="jill" w:date="2013-07-25T06:48:00Z">
              <w:r w:rsidRPr="00396B05">
                <w:rPr>
                  <w:color w:val="000000"/>
                  <w:highlight w:val="lightGray"/>
                </w:rPr>
                <w:t>Add “federal major” to source and d</w:t>
              </w:r>
              <w:r w:rsidR="0058287F" w:rsidRPr="00396B05">
                <w:rPr>
                  <w:color w:val="000000"/>
                  <w:highlight w:val="lightGray"/>
                </w:rPr>
                <w:t>elete “that emits or has the potential to emit 100 tons per year or more of any regulated pollutant”</w:t>
              </w:r>
            </w:ins>
          </w:p>
        </w:tc>
        <w:tc>
          <w:tcPr>
            <w:tcW w:w="4320" w:type="dxa"/>
          </w:tcPr>
          <w:p w14:paraId="511C2DFD" w14:textId="77777777" w:rsidR="0058287F" w:rsidRPr="00396B05" w:rsidRDefault="0058287F" w:rsidP="00BC062C">
            <w:pPr>
              <w:rPr>
                <w:ins w:id="2302" w:author="jill" w:date="2013-07-25T06:48:00Z"/>
                <w:highlight w:val="lightGray"/>
              </w:rPr>
            </w:pPr>
            <w:ins w:id="2303" w:author="jill" w:date="2013-07-25T06:48:00Z">
              <w:r w:rsidRPr="00396B05">
                <w:rPr>
                  <w:highlight w:val="lightGray"/>
                </w:rPr>
                <w:t xml:space="preserve">340-224-0050 applies to federal major sources, which are defined as 100 tpy sources in nonattainment areas. This language is not necessary. </w:t>
              </w:r>
            </w:ins>
          </w:p>
        </w:tc>
        <w:tc>
          <w:tcPr>
            <w:tcW w:w="787" w:type="dxa"/>
          </w:tcPr>
          <w:p w14:paraId="411D18EE" w14:textId="77777777" w:rsidR="0058287F" w:rsidRPr="006E233D" w:rsidRDefault="0058287F" w:rsidP="00BC062C">
            <w:pPr>
              <w:rPr>
                <w:ins w:id="2304" w:author="jill" w:date="2013-07-25T06:48:00Z"/>
              </w:rPr>
            </w:pPr>
            <w:ins w:id="2305" w:author="jill" w:date="2013-07-25T06:48:00Z">
              <w:r w:rsidRPr="00396B05">
                <w:rPr>
                  <w:highlight w:val="lightGray"/>
                </w:rPr>
                <w:t>done</w:t>
              </w:r>
            </w:ins>
          </w:p>
        </w:tc>
      </w:tr>
      <w:tr w:rsidR="0058287F" w:rsidRPr="006E233D" w14:paraId="29DDA22E" w14:textId="77777777" w:rsidTr="00D66578">
        <w:tc>
          <w:tcPr>
            <w:tcW w:w="918" w:type="dxa"/>
          </w:tcPr>
          <w:p w14:paraId="2F22C734" w14:textId="77777777" w:rsidR="0058287F" w:rsidRPr="006E233D" w:rsidRDefault="0058287F" w:rsidP="00A65851">
            <w:r w:rsidRPr="006E233D">
              <w:t>224</w:t>
            </w:r>
          </w:p>
        </w:tc>
        <w:tc>
          <w:tcPr>
            <w:tcW w:w="1350" w:type="dxa"/>
          </w:tcPr>
          <w:p w14:paraId="6440D102" w14:textId="77777777" w:rsidR="0058287F" w:rsidRPr="006E233D" w:rsidRDefault="0058287F" w:rsidP="00A65851">
            <w:r w:rsidRPr="006E233D">
              <w:t>0050(3)</w:t>
            </w:r>
            <w:r>
              <w:t>(a)</w:t>
            </w:r>
          </w:p>
        </w:tc>
        <w:tc>
          <w:tcPr>
            <w:tcW w:w="990" w:type="dxa"/>
          </w:tcPr>
          <w:p w14:paraId="259F1FA2" w14:textId="77777777" w:rsidR="0058287F" w:rsidRPr="006E233D" w:rsidRDefault="0058287F" w:rsidP="00A65851">
            <w:pPr>
              <w:rPr>
                <w:color w:val="000000"/>
              </w:rPr>
            </w:pPr>
            <w:r w:rsidRPr="006E233D">
              <w:rPr>
                <w:color w:val="000000"/>
              </w:rPr>
              <w:t>224</w:t>
            </w:r>
          </w:p>
        </w:tc>
        <w:tc>
          <w:tcPr>
            <w:tcW w:w="1350" w:type="dxa"/>
          </w:tcPr>
          <w:p w14:paraId="648D3E86" w14:textId="77777777" w:rsidR="0058287F" w:rsidRPr="006E233D" w:rsidRDefault="0058287F" w:rsidP="00A65851">
            <w:pPr>
              <w:rPr>
                <w:color w:val="000000"/>
              </w:rPr>
            </w:pPr>
            <w:r w:rsidRPr="006E233D">
              <w:rPr>
                <w:color w:val="000000"/>
              </w:rPr>
              <w:t>0050(4)</w:t>
            </w:r>
            <w:r>
              <w:rPr>
                <w:color w:val="000000"/>
              </w:rPr>
              <w:t>(a)</w:t>
            </w:r>
          </w:p>
        </w:tc>
        <w:tc>
          <w:tcPr>
            <w:tcW w:w="4860" w:type="dxa"/>
          </w:tcPr>
          <w:p w14:paraId="19A48F1F" w14:textId="77777777" w:rsidR="0058287F" w:rsidRPr="006E233D" w:rsidRDefault="0058287F" w:rsidP="00FE68CE">
            <w:pPr>
              <w:rPr>
                <w:color w:val="000000"/>
              </w:rPr>
            </w:pPr>
            <w:r w:rsidRPr="006E233D">
              <w:rPr>
                <w:color w:val="000000"/>
              </w:rPr>
              <w:t>Change “division” to “rule”</w:t>
            </w:r>
          </w:p>
        </w:tc>
        <w:tc>
          <w:tcPr>
            <w:tcW w:w="4320" w:type="dxa"/>
          </w:tcPr>
          <w:p w14:paraId="59135614" w14:textId="77777777" w:rsidR="0058287F" w:rsidRPr="006E233D" w:rsidRDefault="0058287F" w:rsidP="00FE68CE">
            <w:r w:rsidRPr="006E233D">
              <w:t>Correction</w:t>
            </w:r>
          </w:p>
        </w:tc>
        <w:tc>
          <w:tcPr>
            <w:tcW w:w="787" w:type="dxa"/>
          </w:tcPr>
          <w:p w14:paraId="55DA117C" w14:textId="77777777" w:rsidR="0058287F" w:rsidRPr="006E233D" w:rsidRDefault="0058287F" w:rsidP="00FE68CE">
            <w:r w:rsidRPr="006E233D">
              <w:t>done</w:t>
            </w:r>
          </w:p>
        </w:tc>
      </w:tr>
      <w:tr w:rsidR="0058287F" w:rsidRPr="006E233D" w14:paraId="6EA40D67" w14:textId="77777777" w:rsidTr="00BC5F1F">
        <w:tc>
          <w:tcPr>
            <w:tcW w:w="918" w:type="dxa"/>
          </w:tcPr>
          <w:p w14:paraId="36A39A46" w14:textId="77777777" w:rsidR="0058287F" w:rsidRPr="006E233D" w:rsidRDefault="0058287F" w:rsidP="00BC5F1F">
            <w:r w:rsidRPr="006E233D">
              <w:t>224</w:t>
            </w:r>
          </w:p>
        </w:tc>
        <w:tc>
          <w:tcPr>
            <w:tcW w:w="1350" w:type="dxa"/>
          </w:tcPr>
          <w:p w14:paraId="3D6247EC" w14:textId="77777777" w:rsidR="0058287F" w:rsidRPr="006E233D" w:rsidRDefault="0058287F" w:rsidP="00BC5F1F">
            <w:r w:rsidRPr="006E233D">
              <w:t>0050(3)</w:t>
            </w:r>
            <w:r>
              <w:t>(b)</w:t>
            </w:r>
          </w:p>
        </w:tc>
        <w:tc>
          <w:tcPr>
            <w:tcW w:w="990" w:type="dxa"/>
          </w:tcPr>
          <w:p w14:paraId="7E6DF010" w14:textId="77777777" w:rsidR="0058287F" w:rsidRPr="006E233D" w:rsidRDefault="0058287F" w:rsidP="00BC5F1F">
            <w:pPr>
              <w:rPr>
                <w:color w:val="000000"/>
              </w:rPr>
            </w:pPr>
            <w:r w:rsidRPr="006E233D">
              <w:rPr>
                <w:color w:val="000000"/>
              </w:rPr>
              <w:t>224</w:t>
            </w:r>
          </w:p>
        </w:tc>
        <w:tc>
          <w:tcPr>
            <w:tcW w:w="1350" w:type="dxa"/>
          </w:tcPr>
          <w:p w14:paraId="5A9F9304" w14:textId="77777777" w:rsidR="0058287F" w:rsidRPr="006E233D" w:rsidRDefault="0058287F" w:rsidP="00BC5F1F">
            <w:pPr>
              <w:rPr>
                <w:color w:val="000000"/>
              </w:rPr>
            </w:pPr>
            <w:r w:rsidRPr="006E233D">
              <w:rPr>
                <w:color w:val="000000"/>
              </w:rPr>
              <w:t>0050(4)</w:t>
            </w:r>
            <w:r>
              <w:rPr>
                <w:color w:val="000000"/>
              </w:rPr>
              <w:t>(b)</w:t>
            </w:r>
          </w:p>
        </w:tc>
        <w:tc>
          <w:tcPr>
            <w:tcW w:w="4860" w:type="dxa"/>
          </w:tcPr>
          <w:p w14:paraId="36D7EE60" w14:textId="77777777" w:rsidR="0058287F" w:rsidRPr="006E233D" w:rsidRDefault="0058287F" w:rsidP="00BC5F1F">
            <w:pPr>
              <w:rPr>
                <w:color w:val="000000"/>
              </w:rPr>
            </w:pPr>
            <w:r w:rsidRPr="006E233D">
              <w:rPr>
                <w:color w:val="000000"/>
              </w:rPr>
              <w:t>Change “division” to “rule”</w:t>
            </w:r>
            <w:r>
              <w:rPr>
                <w:color w:val="000000"/>
              </w:rPr>
              <w:t xml:space="preserve"> and add “federal” to “major sources”</w:t>
            </w:r>
          </w:p>
        </w:tc>
        <w:tc>
          <w:tcPr>
            <w:tcW w:w="4320" w:type="dxa"/>
          </w:tcPr>
          <w:p w14:paraId="14E09E43" w14:textId="77777777" w:rsidR="0058287F" w:rsidRPr="006E233D" w:rsidRDefault="0058287F" w:rsidP="00BC5F1F">
            <w:r w:rsidRPr="006E233D">
              <w:t>Correction</w:t>
            </w:r>
          </w:p>
        </w:tc>
        <w:tc>
          <w:tcPr>
            <w:tcW w:w="787" w:type="dxa"/>
          </w:tcPr>
          <w:p w14:paraId="08242B76" w14:textId="77777777" w:rsidR="0058287F" w:rsidRPr="006E233D" w:rsidRDefault="0058287F" w:rsidP="00BC5F1F">
            <w:r w:rsidRPr="006E233D">
              <w:t>done</w:t>
            </w:r>
          </w:p>
        </w:tc>
      </w:tr>
      <w:tr w:rsidR="0058287F" w:rsidRPr="006E233D" w14:paraId="54B772A6" w14:textId="77777777" w:rsidTr="00D66578">
        <w:tc>
          <w:tcPr>
            <w:tcW w:w="918" w:type="dxa"/>
          </w:tcPr>
          <w:p w14:paraId="26A329D2" w14:textId="77777777" w:rsidR="0058287F" w:rsidRPr="001D02F4" w:rsidRDefault="0058287F" w:rsidP="00A65851">
            <w:r w:rsidRPr="001D02F4">
              <w:t>224</w:t>
            </w:r>
          </w:p>
        </w:tc>
        <w:tc>
          <w:tcPr>
            <w:tcW w:w="1350" w:type="dxa"/>
          </w:tcPr>
          <w:p w14:paraId="5C882B70" w14:textId="77777777" w:rsidR="0058287F" w:rsidRPr="001D02F4" w:rsidRDefault="0058287F" w:rsidP="00A65851">
            <w:r w:rsidRPr="001D02F4">
              <w:t>0050(3)(c)</w:t>
            </w:r>
          </w:p>
        </w:tc>
        <w:tc>
          <w:tcPr>
            <w:tcW w:w="990" w:type="dxa"/>
          </w:tcPr>
          <w:p w14:paraId="6EF752D5" w14:textId="77777777" w:rsidR="0058287F" w:rsidRPr="001D02F4" w:rsidRDefault="0058287F" w:rsidP="00A65851">
            <w:pPr>
              <w:rPr>
                <w:color w:val="000000"/>
              </w:rPr>
            </w:pPr>
            <w:r w:rsidRPr="001D02F4">
              <w:rPr>
                <w:color w:val="000000"/>
              </w:rPr>
              <w:t>NA</w:t>
            </w:r>
          </w:p>
        </w:tc>
        <w:tc>
          <w:tcPr>
            <w:tcW w:w="1350" w:type="dxa"/>
          </w:tcPr>
          <w:p w14:paraId="2131ABD8" w14:textId="77777777" w:rsidR="0058287F" w:rsidRPr="001D02F4" w:rsidRDefault="0058287F" w:rsidP="00A65851">
            <w:pPr>
              <w:rPr>
                <w:color w:val="000000"/>
              </w:rPr>
            </w:pPr>
            <w:r w:rsidRPr="001D02F4">
              <w:rPr>
                <w:color w:val="000000"/>
              </w:rPr>
              <w:t>NA</w:t>
            </w:r>
          </w:p>
        </w:tc>
        <w:tc>
          <w:tcPr>
            <w:tcW w:w="4860" w:type="dxa"/>
          </w:tcPr>
          <w:p w14:paraId="099A37B1" w14:textId="77777777" w:rsidR="0058287F" w:rsidRPr="001D02F4" w:rsidRDefault="0058287F" w:rsidP="00FE68CE">
            <w:pPr>
              <w:rPr>
                <w:color w:val="000000"/>
              </w:rPr>
            </w:pPr>
            <w:r w:rsidRPr="001D02F4">
              <w:rPr>
                <w:color w:val="000000"/>
              </w:rPr>
              <w:t>Delete this rule requiring visibility impact analysis</w:t>
            </w:r>
          </w:p>
        </w:tc>
        <w:tc>
          <w:tcPr>
            <w:tcW w:w="4320" w:type="dxa"/>
          </w:tcPr>
          <w:p w14:paraId="7C5739F1" w14:textId="77777777" w:rsidR="0058287F" w:rsidRPr="001D02F4" w:rsidRDefault="0058287F" w:rsidP="00FE68CE">
            <w:r w:rsidRPr="001D02F4">
              <w:t>Already included in OAR 340-224-0050(2)(a)</w:t>
            </w:r>
          </w:p>
        </w:tc>
        <w:tc>
          <w:tcPr>
            <w:tcW w:w="787" w:type="dxa"/>
          </w:tcPr>
          <w:p w14:paraId="3956DF0B" w14:textId="77777777" w:rsidR="0058287F" w:rsidRPr="006E233D" w:rsidRDefault="0058287F" w:rsidP="00FE68CE">
            <w:r w:rsidRPr="001D02F4">
              <w:t>done</w:t>
            </w:r>
          </w:p>
        </w:tc>
      </w:tr>
      <w:tr w:rsidR="0058287F" w:rsidRPr="006E233D" w14:paraId="1BF3CD69" w14:textId="77777777" w:rsidTr="00D66578">
        <w:tc>
          <w:tcPr>
            <w:tcW w:w="918" w:type="dxa"/>
          </w:tcPr>
          <w:p w14:paraId="1CB6395A" w14:textId="77777777" w:rsidR="0058287F" w:rsidRPr="006E233D" w:rsidRDefault="0058287F" w:rsidP="00A65851">
            <w:r w:rsidRPr="006E233D">
              <w:t xml:space="preserve"> NA</w:t>
            </w:r>
          </w:p>
        </w:tc>
        <w:tc>
          <w:tcPr>
            <w:tcW w:w="1350" w:type="dxa"/>
          </w:tcPr>
          <w:p w14:paraId="15C2EC84" w14:textId="77777777" w:rsidR="0058287F" w:rsidRPr="006E233D" w:rsidRDefault="0058287F" w:rsidP="00A65851">
            <w:r w:rsidRPr="006E233D">
              <w:t>NA</w:t>
            </w:r>
          </w:p>
        </w:tc>
        <w:tc>
          <w:tcPr>
            <w:tcW w:w="990" w:type="dxa"/>
          </w:tcPr>
          <w:p w14:paraId="71F84DFB" w14:textId="77777777" w:rsidR="0058287F" w:rsidRPr="006E233D" w:rsidRDefault="0058287F" w:rsidP="00A65851">
            <w:r w:rsidRPr="006E233D">
              <w:t>224</w:t>
            </w:r>
          </w:p>
        </w:tc>
        <w:tc>
          <w:tcPr>
            <w:tcW w:w="1350" w:type="dxa"/>
          </w:tcPr>
          <w:p w14:paraId="5DD481B4" w14:textId="77777777" w:rsidR="0058287F" w:rsidRPr="006E233D" w:rsidRDefault="0058287F" w:rsidP="00A65851">
            <w:r w:rsidRPr="006E233D">
              <w:t>0055</w:t>
            </w:r>
          </w:p>
        </w:tc>
        <w:tc>
          <w:tcPr>
            <w:tcW w:w="4860" w:type="dxa"/>
          </w:tcPr>
          <w:p w14:paraId="3C80C968" w14:textId="77777777" w:rsidR="00396B05" w:rsidRDefault="0058287F" w:rsidP="00396B05">
            <w:pPr>
              <w:rPr>
                <w:sz w:val="24"/>
                <w:rPrChange w:id="2306" w:author="jill" w:date="2013-07-25T06:48:00Z">
                  <w:rPr>
                    <w:color w:val="000000"/>
                  </w:rPr>
                </w:rPrChange>
              </w:rPr>
            </w:pPr>
            <w:r w:rsidRPr="006E233D">
              <w:rPr>
                <w:bCs/>
                <w:color w:val="000000"/>
              </w:rPr>
              <w:t>Add a section for Requirements for Sources in Reattainment Areas:</w:t>
            </w:r>
            <w:ins w:id="2307" w:author="jill" w:date="2013-07-25T06:48:00Z">
              <w:r w:rsidR="00396B05" w:rsidRPr="00396B05">
                <w:rPr>
                  <w:bCs/>
                  <w:sz w:val="24"/>
                  <w:szCs w:val="24"/>
                </w:rPr>
                <w:t xml:space="preserve"> </w:t>
              </w:r>
            </w:ins>
          </w:p>
          <w:p w14:paraId="33BB6DA7" w14:textId="725916D5" w:rsidR="00396B05" w:rsidRPr="00396B05" w:rsidRDefault="0013631D" w:rsidP="00396B05">
            <w:pPr>
              <w:rPr>
                <w:ins w:id="2308" w:author="jill" w:date="2013-07-25T06:48:00Z"/>
                <w:bCs/>
              </w:rPr>
            </w:pPr>
            <w:del w:id="2309" w:author="jill" w:date="2013-07-25T06:48:00Z">
              <w:r w:rsidRPr="006E233D">
                <w:delText>Same as OAR 340-224-0050</w:delText>
              </w:r>
            </w:del>
            <w:ins w:id="2310" w:author="jill" w:date="2013-07-25T06:48:00Z">
              <w:r w:rsidR="00396B05">
                <w:rPr>
                  <w:bCs/>
                  <w:sz w:val="24"/>
                  <w:szCs w:val="24"/>
                </w:rPr>
                <w:t>“</w:t>
              </w:r>
              <w:r w:rsidR="00396B05" w:rsidRPr="00396B05">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ins>
          </w:p>
          <w:p w14:paraId="386A7576" w14:textId="77777777" w:rsidR="00396B05" w:rsidRPr="00396B05" w:rsidRDefault="00396B05" w:rsidP="00396B05">
            <w:pPr>
              <w:rPr>
                <w:bCs/>
              </w:rPr>
              <w:pPrChange w:id="2311" w:author="jill" w:date="2013-07-25T06:48:00Z">
                <w:pPr>
                  <w:numPr>
                    <w:numId w:val="31"/>
                  </w:numPr>
                  <w:ind w:left="360" w:hanging="360"/>
                </w:pPr>
              </w:pPrChange>
            </w:pPr>
            <w:ins w:id="2312" w:author="jill" w:date="2013-07-25T06:48:00Z">
              <w:r w:rsidRPr="00396B05">
                <w:rPr>
                  <w:bCs/>
                </w:rPr>
                <w:t>(1) the requirements</w:t>
              </w:r>
            </w:ins>
            <w:r w:rsidRPr="00396B05">
              <w:rPr>
                <w:bCs/>
              </w:rPr>
              <w:t xml:space="preserve"> for nonattainment areas</w:t>
            </w:r>
            <w:ins w:id="2313" w:author="jill" w:date="2013-07-25T06:48:00Z">
              <w:r w:rsidRPr="00396B05">
                <w:rPr>
                  <w:bCs/>
                </w:rPr>
                <w:t xml:space="preserve"> in OAR 340-224-0050;  </w:t>
              </w:r>
            </w:ins>
          </w:p>
          <w:p w14:paraId="5ECDCE02" w14:textId="77777777" w:rsidR="0013631D" w:rsidRPr="006E233D" w:rsidRDefault="0013631D" w:rsidP="00CD6DA9">
            <w:pPr>
              <w:pStyle w:val="ListParagraph"/>
              <w:numPr>
                <w:ilvl w:val="0"/>
                <w:numId w:val="31"/>
              </w:numPr>
              <w:rPr>
                <w:del w:id="2314" w:author="jill" w:date="2013-07-25T06:48:00Z"/>
                <w:color w:val="000000"/>
              </w:rPr>
            </w:pPr>
            <w:del w:id="2315" w:author="jill" w:date="2013-07-25T06:48:00Z">
              <w:r w:rsidRPr="006E233D">
                <w:rPr>
                  <w:color w:val="000000"/>
                </w:rPr>
                <w:delText>Additional impacts modeling</w:delText>
              </w:r>
            </w:del>
          </w:p>
          <w:p w14:paraId="672908E1" w14:textId="1864FA78" w:rsidR="00396B05" w:rsidRPr="00396B05" w:rsidRDefault="0013631D" w:rsidP="00396B05">
            <w:pPr>
              <w:rPr>
                <w:ins w:id="2316" w:author="jill" w:date="2013-07-25T06:48:00Z"/>
                <w:bCs/>
              </w:rPr>
            </w:pPr>
            <w:del w:id="2317" w:author="jill" w:date="2013-07-25T06:48:00Z">
              <w:r w:rsidRPr="006E233D">
                <w:rPr>
                  <w:color w:val="000000"/>
                </w:rPr>
                <w:delText>No new NAAQS violation</w:delText>
              </w:r>
            </w:del>
            <w:ins w:id="2318" w:author="jill" w:date="2013-07-25T06:48:00Z">
              <w:r w:rsidR="00396B05" w:rsidRPr="00396B05">
                <w:rPr>
                  <w:bCs/>
                </w:rPr>
                <w:t>(2) the requirements for additional impacts analysis in OAR 340-225-0050(3); and</w:t>
              </w:r>
            </w:ins>
          </w:p>
          <w:p w14:paraId="2C4697DA" w14:textId="77777777" w:rsidR="0058287F" w:rsidRPr="00396B05" w:rsidRDefault="00396B05" w:rsidP="00396B05">
            <w:pPr>
              <w:rPr>
                <w:color w:val="000000"/>
              </w:rPr>
              <w:pPrChange w:id="2319" w:author="jill" w:date="2013-07-25T06:48:00Z">
                <w:pPr>
                  <w:pStyle w:val="ListParagraph"/>
                  <w:numPr>
                    <w:numId w:val="31"/>
                  </w:numPr>
                  <w:ind w:left="360" w:hanging="360"/>
                </w:pPr>
              </w:pPrChange>
            </w:pPr>
            <w:ins w:id="2320" w:author="jill" w:date="2013-07-25T06:48:00Z">
              <w:r w:rsidRPr="00396B05">
                <w:rPr>
                  <w:bCs/>
                </w:rPr>
                <w:t xml:space="preserve">(3) </w:t>
              </w:r>
              <w:proofErr w:type="gramStart"/>
              <w:r w:rsidRPr="00396B05">
                <w:rPr>
                  <w:bCs/>
                </w:rPr>
                <w:t>the</w:t>
              </w:r>
              <w:proofErr w:type="gramEnd"/>
              <w:r w:rsidRPr="00396B05">
                <w:rPr>
                  <w:bCs/>
                </w:rPr>
                <w:t xml:space="preserve"> owner or operator must not cause or contribute to a new violation of an ambient air quality standard even if the single source impact is less than the significant impact level, in accordance with OAR 340-202-0050(2).</w:t>
              </w:r>
              <w:r>
                <w:rPr>
                  <w:bCs/>
                </w:rPr>
                <w:t>”</w:t>
              </w:r>
            </w:ins>
          </w:p>
        </w:tc>
        <w:tc>
          <w:tcPr>
            <w:tcW w:w="4320" w:type="dxa"/>
          </w:tcPr>
          <w:p w14:paraId="2B3C4031" w14:textId="77777777" w:rsidR="0058287F" w:rsidRPr="006E233D" w:rsidRDefault="0058287F" w:rsidP="00546A1A">
            <w:r w:rsidRPr="006E233D">
              <w:t xml:space="preserve">It takes time to develop maintenance plans for nonattainment areas before EPA can redesignate the area to maintenance.  After DEQ has three years of data showing that the area is meeting the NAAQS but before the maintenance plan can be developed, DEQ wants to designate these areas as reattainment areas.  This will give source more flexibility in permitting requirements before the area is redesignated as maintenance.  </w:t>
            </w:r>
          </w:p>
        </w:tc>
        <w:tc>
          <w:tcPr>
            <w:tcW w:w="787" w:type="dxa"/>
          </w:tcPr>
          <w:p w14:paraId="417761E8" w14:textId="77777777" w:rsidR="0058287F" w:rsidRPr="006E233D" w:rsidRDefault="0058287F" w:rsidP="00FE68CE">
            <w:r w:rsidRPr="006E233D">
              <w:t>done</w:t>
            </w:r>
          </w:p>
        </w:tc>
      </w:tr>
      <w:tr w:rsidR="0058287F" w:rsidRPr="006E233D" w14:paraId="5874FBBB" w14:textId="77777777" w:rsidTr="00D66578">
        <w:trPr>
          <w:ins w:id="2321" w:author="jill" w:date="2013-07-25T06:48:00Z"/>
        </w:trPr>
        <w:tc>
          <w:tcPr>
            <w:tcW w:w="918" w:type="dxa"/>
            <w:tcBorders>
              <w:bottom w:val="double" w:sz="6" w:space="0" w:color="auto"/>
            </w:tcBorders>
          </w:tcPr>
          <w:p w14:paraId="731BFD99" w14:textId="77777777" w:rsidR="0058287F" w:rsidRPr="00BE1D33" w:rsidRDefault="0058287F" w:rsidP="00A65851">
            <w:pPr>
              <w:rPr>
                <w:ins w:id="2322" w:author="jill" w:date="2013-07-25T06:48:00Z"/>
                <w:highlight w:val="lightGray"/>
              </w:rPr>
            </w:pPr>
            <w:ins w:id="2323" w:author="jill" w:date="2013-07-25T06:48:00Z">
              <w:r w:rsidRPr="00BE1D33">
                <w:rPr>
                  <w:highlight w:val="lightGray"/>
                </w:rPr>
                <w:t>224</w:t>
              </w:r>
            </w:ins>
          </w:p>
        </w:tc>
        <w:tc>
          <w:tcPr>
            <w:tcW w:w="1350" w:type="dxa"/>
            <w:tcBorders>
              <w:bottom w:val="double" w:sz="6" w:space="0" w:color="auto"/>
            </w:tcBorders>
          </w:tcPr>
          <w:p w14:paraId="13DCC93A" w14:textId="77777777" w:rsidR="0058287F" w:rsidRPr="00BE1D33" w:rsidRDefault="0058287F" w:rsidP="00A65851">
            <w:pPr>
              <w:rPr>
                <w:ins w:id="2324" w:author="jill" w:date="2013-07-25T06:48:00Z"/>
                <w:highlight w:val="lightGray"/>
              </w:rPr>
            </w:pPr>
            <w:ins w:id="2325" w:author="jill" w:date="2013-07-25T06:48:00Z">
              <w:r w:rsidRPr="00BE1D33">
                <w:rPr>
                  <w:highlight w:val="lightGray"/>
                </w:rPr>
                <w:t>0060</w:t>
              </w:r>
            </w:ins>
          </w:p>
        </w:tc>
        <w:tc>
          <w:tcPr>
            <w:tcW w:w="990" w:type="dxa"/>
            <w:tcBorders>
              <w:bottom w:val="double" w:sz="6" w:space="0" w:color="auto"/>
            </w:tcBorders>
          </w:tcPr>
          <w:p w14:paraId="18206641" w14:textId="77777777" w:rsidR="0058287F" w:rsidRPr="00BE1D33" w:rsidRDefault="0058287F" w:rsidP="00A65851">
            <w:pPr>
              <w:rPr>
                <w:ins w:id="2326" w:author="jill" w:date="2013-07-25T06:48:00Z"/>
                <w:color w:val="000000"/>
                <w:highlight w:val="lightGray"/>
              </w:rPr>
            </w:pPr>
            <w:ins w:id="2327" w:author="jill" w:date="2013-07-25T06:48:00Z">
              <w:r w:rsidRPr="00BE1D33">
                <w:rPr>
                  <w:color w:val="000000"/>
                  <w:highlight w:val="lightGray"/>
                </w:rPr>
                <w:t>NA</w:t>
              </w:r>
            </w:ins>
          </w:p>
        </w:tc>
        <w:tc>
          <w:tcPr>
            <w:tcW w:w="1350" w:type="dxa"/>
            <w:tcBorders>
              <w:bottom w:val="double" w:sz="6" w:space="0" w:color="auto"/>
            </w:tcBorders>
          </w:tcPr>
          <w:p w14:paraId="2DFF7739" w14:textId="77777777" w:rsidR="0058287F" w:rsidRPr="00BE1D33" w:rsidRDefault="0058287F" w:rsidP="00A65851">
            <w:pPr>
              <w:rPr>
                <w:ins w:id="2328" w:author="jill" w:date="2013-07-25T06:48:00Z"/>
                <w:color w:val="000000"/>
                <w:highlight w:val="lightGray"/>
              </w:rPr>
            </w:pPr>
            <w:ins w:id="2329" w:author="jill" w:date="2013-07-25T06:48:00Z">
              <w:r w:rsidRPr="00BE1D33">
                <w:rPr>
                  <w:color w:val="000000"/>
                  <w:highlight w:val="lightGray"/>
                </w:rPr>
                <w:t>NA</w:t>
              </w:r>
            </w:ins>
          </w:p>
        </w:tc>
        <w:tc>
          <w:tcPr>
            <w:tcW w:w="4860" w:type="dxa"/>
            <w:tcBorders>
              <w:bottom w:val="double" w:sz="6" w:space="0" w:color="auto"/>
            </w:tcBorders>
          </w:tcPr>
          <w:p w14:paraId="3C8D949B" w14:textId="77777777" w:rsidR="0058287F" w:rsidRPr="00BE1D33" w:rsidRDefault="0058287F" w:rsidP="00315D58">
            <w:pPr>
              <w:rPr>
                <w:ins w:id="2330" w:author="jill" w:date="2013-07-25T06:48:00Z"/>
                <w:color w:val="000000"/>
                <w:highlight w:val="lightGray"/>
              </w:rPr>
            </w:pPr>
            <w:ins w:id="2331" w:author="jill" w:date="2013-07-25T06:48:00Z">
              <w:r w:rsidRPr="00BE1D33">
                <w:rPr>
                  <w:color w:val="000000"/>
                  <w:highlight w:val="lightGray"/>
                </w:rPr>
                <w:t>Add “at federal major sources” after “and major modifications”</w:t>
              </w:r>
              <w:r w:rsidR="00BE1D33" w:rsidRPr="00BE1D33">
                <w:rPr>
                  <w:color w:val="000000"/>
                  <w:highlight w:val="lightGray"/>
                </w:rPr>
                <w:t xml:space="preserve"> and switch the order of SO2 and NOx</w:t>
              </w:r>
            </w:ins>
          </w:p>
        </w:tc>
        <w:tc>
          <w:tcPr>
            <w:tcW w:w="4320" w:type="dxa"/>
            <w:tcBorders>
              <w:bottom w:val="double" w:sz="6" w:space="0" w:color="auto"/>
            </w:tcBorders>
          </w:tcPr>
          <w:p w14:paraId="1E8AE26A" w14:textId="77777777" w:rsidR="0058287F" w:rsidRPr="00BE1D33" w:rsidRDefault="0058287F" w:rsidP="00546A1A">
            <w:pPr>
              <w:rPr>
                <w:ins w:id="2332" w:author="jill" w:date="2013-07-25T06:48:00Z"/>
                <w:highlight w:val="lightGray"/>
              </w:rPr>
            </w:pPr>
            <w:ins w:id="2333" w:author="jill" w:date="2013-07-25T06:48:00Z">
              <w:r w:rsidRPr="00BE1D33">
                <w:rPr>
                  <w:highlight w:val="lightGray"/>
                </w:rPr>
                <w:t>Clarification</w:t>
              </w:r>
              <w:r w:rsidR="00BE1D33" w:rsidRPr="00BE1D33">
                <w:rPr>
                  <w:highlight w:val="lightGray"/>
                </w:rPr>
                <w:t xml:space="preserve"> and consistency</w:t>
              </w:r>
            </w:ins>
          </w:p>
        </w:tc>
        <w:tc>
          <w:tcPr>
            <w:tcW w:w="787" w:type="dxa"/>
            <w:tcBorders>
              <w:bottom w:val="double" w:sz="6" w:space="0" w:color="auto"/>
            </w:tcBorders>
          </w:tcPr>
          <w:p w14:paraId="511CC9C2" w14:textId="77777777" w:rsidR="0058287F" w:rsidRPr="006E233D" w:rsidRDefault="0058287F" w:rsidP="006F2F6D">
            <w:pPr>
              <w:rPr>
                <w:ins w:id="2334" w:author="jill" w:date="2013-07-25T06:48:00Z"/>
              </w:rPr>
            </w:pPr>
            <w:ins w:id="2335" w:author="jill" w:date="2013-07-25T06:48:00Z">
              <w:r w:rsidRPr="00BE1D33">
                <w:rPr>
                  <w:highlight w:val="lightGray"/>
                </w:rPr>
                <w:t>done</w:t>
              </w:r>
            </w:ins>
          </w:p>
        </w:tc>
      </w:tr>
      <w:tr w:rsidR="0058287F" w:rsidRPr="006E233D" w14:paraId="23D58E29" w14:textId="77777777" w:rsidTr="00D66578">
        <w:tc>
          <w:tcPr>
            <w:tcW w:w="918" w:type="dxa"/>
            <w:tcBorders>
              <w:bottom w:val="double" w:sz="6" w:space="0" w:color="auto"/>
            </w:tcBorders>
          </w:tcPr>
          <w:p w14:paraId="1AEA1020" w14:textId="77777777" w:rsidR="0058287F" w:rsidRPr="006E233D" w:rsidRDefault="0058287F" w:rsidP="00A65851">
            <w:r w:rsidRPr="006E233D">
              <w:t>224</w:t>
            </w:r>
          </w:p>
        </w:tc>
        <w:tc>
          <w:tcPr>
            <w:tcW w:w="1350" w:type="dxa"/>
            <w:tcBorders>
              <w:bottom w:val="double" w:sz="6" w:space="0" w:color="auto"/>
            </w:tcBorders>
          </w:tcPr>
          <w:p w14:paraId="20795147" w14:textId="77777777" w:rsidR="0058287F" w:rsidRPr="006E233D" w:rsidRDefault="0058287F" w:rsidP="00A65851">
            <w:r w:rsidRPr="006E233D">
              <w:t>0060(1)</w:t>
            </w:r>
          </w:p>
        </w:tc>
        <w:tc>
          <w:tcPr>
            <w:tcW w:w="990" w:type="dxa"/>
            <w:tcBorders>
              <w:bottom w:val="double" w:sz="6" w:space="0" w:color="auto"/>
            </w:tcBorders>
          </w:tcPr>
          <w:p w14:paraId="692FC65D"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68D9D91D" w14:textId="77777777" w:rsidR="0058287F" w:rsidRPr="006E233D" w:rsidRDefault="0058287F" w:rsidP="00A65851">
            <w:pPr>
              <w:rPr>
                <w:color w:val="000000"/>
              </w:rPr>
            </w:pPr>
            <w:r w:rsidRPr="006E233D">
              <w:rPr>
                <w:color w:val="000000"/>
              </w:rPr>
              <w:t>0060(1) &amp; (2)</w:t>
            </w:r>
          </w:p>
        </w:tc>
        <w:tc>
          <w:tcPr>
            <w:tcW w:w="4860" w:type="dxa"/>
            <w:tcBorders>
              <w:bottom w:val="double" w:sz="6" w:space="0" w:color="auto"/>
            </w:tcBorders>
          </w:tcPr>
          <w:p w14:paraId="086B2CFE" w14:textId="77777777" w:rsidR="0058287F" w:rsidRPr="006E233D" w:rsidRDefault="0058287F" w:rsidP="006F2F6D">
            <w:pPr>
              <w:rPr>
                <w:color w:val="000000"/>
              </w:rPr>
            </w:pPr>
            <w:r w:rsidRPr="006E233D">
              <w:rPr>
                <w:color w:val="000000"/>
              </w:rPr>
              <w:t>Replace existing requirements with:</w:t>
            </w:r>
          </w:p>
          <w:p w14:paraId="12A9BEA1" w14:textId="77777777" w:rsidR="0058287F" w:rsidRPr="006E233D" w:rsidRDefault="0058287F" w:rsidP="00DA43C6">
            <w:pPr>
              <w:numPr>
                <w:ilvl w:val="0"/>
                <w:numId w:val="31"/>
              </w:numPr>
              <w:rPr>
                <w:color w:val="000000"/>
              </w:rPr>
            </w:pPr>
            <w:r w:rsidRPr="006E233D">
              <w:rPr>
                <w:color w:val="000000"/>
              </w:rPr>
              <w:t>Same as OAR 340-224-0070 for attainment or unclassified areas</w:t>
            </w:r>
          </w:p>
          <w:p w14:paraId="1502DC5D" w14:textId="77777777" w:rsidR="0058287F" w:rsidRPr="006E233D" w:rsidRDefault="0058287F" w:rsidP="00DA43C6">
            <w:pPr>
              <w:numPr>
                <w:ilvl w:val="0"/>
                <w:numId w:val="31"/>
              </w:numPr>
              <w:rPr>
                <w:color w:val="000000"/>
              </w:rPr>
            </w:pPr>
            <w:r w:rsidRPr="006E233D">
              <w:rPr>
                <w:color w:val="000000"/>
              </w:rPr>
              <w:t>Net Air Quality Benefit</w:t>
            </w:r>
          </w:p>
        </w:tc>
        <w:tc>
          <w:tcPr>
            <w:tcW w:w="4320" w:type="dxa"/>
            <w:tcBorders>
              <w:bottom w:val="double" w:sz="6" w:space="0" w:color="auto"/>
            </w:tcBorders>
          </w:tcPr>
          <w:p w14:paraId="29CCA644" w14:textId="77777777" w:rsidR="0058287F" w:rsidRPr="006E233D" w:rsidRDefault="0058287F" w:rsidP="00546A1A">
            <w:pPr>
              <w:rPr>
                <w:highlight w:val="magenta"/>
              </w:rPr>
            </w:pPr>
            <w:r w:rsidRPr="006E233D">
              <w:t>DEQ is redefining Net Air Quality Benefit for all sources in all areas.  See SEPARATE DOCUMENT.</w:t>
            </w:r>
          </w:p>
          <w:p w14:paraId="2B13474F" w14:textId="77777777" w:rsidR="0058287F" w:rsidRPr="006E233D" w:rsidRDefault="0058287F" w:rsidP="00546A1A"/>
        </w:tc>
        <w:tc>
          <w:tcPr>
            <w:tcW w:w="787" w:type="dxa"/>
            <w:tcBorders>
              <w:bottom w:val="double" w:sz="6" w:space="0" w:color="auto"/>
            </w:tcBorders>
          </w:tcPr>
          <w:p w14:paraId="1DA37BEA" w14:textId="77777777" w:rsidR="0058287F" w:rsidRPr="006E233D" w:rsidRDefault="0058287F" w:rsidP="006F2F6D">
            <w:r w:rsidRPr="006E233D">
              <w:t>done</w:t>
            </w:r>
          </w:p>
        </w:tc>
      </w:tr>
      <w:tr w:rsidR="0058287F" w:rsidRPr="006E233D" w14:paraId="1C07754F" w14:textId="77777777" w:rsidTr="00BC5F1F">
        <w:tc>
          <w:tcPr>
            <w:tcW w:w="918" w:type="dxa"/>
            <w:tcBorders>
              <w:bottom w:val="double" w:sz="6" w:space="0" w:color="auto"/>
            </w:tcBorders>
          </w:tcPr>
          <w:p w14:paraId="52BB7FAE" w14:textId="77777777" w:rsidR="0058287F" w:rsidRPr="00A923AD" w:rsidRDefault="0058287F" w:rsidP="00BC5F1F">
            <w:r w:rsidRPr="00A923AD">
              <w:t>225</w:t>
            </w:r>
          </w:p>
        </w:tc>
        <w:tc>
          <w:tcPr>
            <w:tcW w:w="1350" w:type="dxa"/>
            <w:tcBorders>
              <w:bottom w:val="double" w:sz="6" w:space="0" w:color="auto"/>
            </w:tcBorders>
          </w:tcPr>
          <w:p w14:paraId="7E1E064E" w14:textId="77777777" w:rsidR="0058287F" w:rsidRPr="00A923AD" w:rsidRDefault="0058287F" w:rsidP="00BC5F1F">
            <w:r w:rsidRPr="00A923AD">
              <w:t>0090(1)(d) &amp; (e)</w:t>
            </w:r>
          </w:p>
        </w:tc>
        <w:tc>
          <w:tcPr>
            <w:tcW w:w="990" w:type="dxa"/>
            <w:tcBorders>
              <w:bottom w:val="double" w:sz="6" w:space="0" w:color="auto"/>
            </w:tcBorders>
          </w:tcPr>
          <w:p w14:paraId="60E4E535" w14:textId="77777777" w:rsidR="0058287F" w:rsidRPr="00A923AD" w:rsidRDefault="0058287F" w:rsidP="00BC5F1F">
            <w:pPr>
              <w:rPr>
                <w:color w:val="000000"/>
              </w:rPr>
            </w:pPr>
            <w:r w:rsidRPr="00A923AD">
              <w:rPr>
                <w:color w:val="000000"/>
              </w:rPr>
              <w:t>224</w:t>
            </w:r>
          </w:p>
        </w:tc>
        <w:tc>
          <w:tcPr>
            <w:tcW w:w="1350" w:type="dxa"/>
            <w:tcBorders>
              <w:bottom w:val="double" w:sz="6" w:space="0" w:color="auto"/>
            </w:tcBorders>
          </w:tcPr>
          <w:p w14:paraId="4839FA4B" w14:textId="77777777" w:rsidR="0058287F" w:rsidRPr="00A923AD" w:rsidRDefault="0058287F" w:rsidP="00BC5F1F">
            <w:pPr>
              <w:rPr>
                <w:color w:val="000000"/>
              </w:rPr>
            </w:pPr>
            <w:r w:rsidRPr="00A923AD">
              <w:rPr>
                <w:color w:val="000000"/>
              </w:rPr>
              <w:t>0060(2)(a)(A)  &amp; (B)</w:t>
            </w:r>
          </w:p>
        </w:tc>
        <w:tc>
          <w:tcPr>
            <w:tcW w:w="4860" w:type="dxa"/>
            <w:tcBorders>
              <w:bottom w:val="double" w:sz="6" w:space="0" w:color="auto"/>
            </w:tcBorders>
          </w:tcPr>
          <w:p w14:paraId="7343F97E" w14:textId="77777777" w:rsidR="0058287F" w:rsidRPr="00A923AD" w:rsidRDefault="0058287F" w:rsidP="00BC5F1F">
            <w:pPr>
              <w:shd w:val="clear" w:color="auto" w:fill="FFFFFF"/>
              <w:tabs>
                <w:tab w:val="left" w:pos="6161"/>
              </w:tabs>
              <w:spacing w:before="100" w:beforeAutospacing="1" w:after="100" w:afterAutospacing="1"/>
              <w:rPr>
                <w:bCs/>
                <w:color w:val="000000"/>
              </w:rPr>
            </w:pPr>
            <w:r w:rsidRPr="00A923AD">
              <w:rPr>
                <w:bCs/>
                <w:color w:val="000000"/>
              </w:rPr>
              <w:t>Move Medford and Salem Ozone Maintenance Area requirements to this rule</w:t>
            </w:r>
          </w:p>
        </w:tc>
        <w:tc>
          <w:tcPr>
            <w:tcW w:w="4320" w:type="dxa"/>
            <w:tcBorders>
              <w:bottom w:val="double" w:sz="6" w:space="0" w:color="auto"/>
            </w:tcBorders>
          </w:tcPr>
          <w:p w14:paraId="11C74658" w14:textId="77777777" w:rsidR="0058287F" w:rsidRPr="00A923AD" w:rsidRDefault="0058287F" w:rsidP="00BC5F1F">
            <w:pPr>
              <w:pStyle w:val="CommentText"/>
            </w:pPr>
            <w:r w:rsidRPr="00A923AD">
              <w:t>Restructure</w:t>
            </w:r>
          </w:p>
        </w:tc>
        <w:tc>
          <w:tcPr>
            <w:tcW w:w="787" w:type="dxa"/>
            <w:tcBorders>
              <w:bottom w:val="double" w:sz="6" w:space="0" w:color="auto"/>
            </w:tcBorders>
          </w:tcPr>
          <w:p w14:paraId="24E26348" w14:textId="77777777" w:rsidR="0058287F" w:rsidRPr="006E233D" w:rsidRDefault="0058287F" w:rsidP="00BC5F1F">
            <w:r w:rsidRPr="00A923AD">
              <w:t>done</w:t>
            </w:r>
          </w:p>
        </w:tc>
      </w:tr>
      <w:tr w:rsidR="0058287F" w:rsidRPr="006E233D" w14:paraId="5EB9E290" w14:textId="77777777" w:rsidTr="00BC5F1F">
        <w:tc>
          <w:tcPr>
            <w:tcW w:w="918" w:type="dxa"/>
            <w:tcBorders>
              <w:bottom w:val="double" w:sz="6" w:space="0" w:color="auto"/>
            </w:tcBorders>
          </w:tcPr>
          <w:p w14:paraId="652C1B5C" w14:textId="77777777" w:rsidR="0058287F" w:rsidRPr="006E233D" w:rsidRDefault="0058287F" w:rsidP="00BC5F1F">
            <w:r w:rsidRPr="006E233D">
              <w:t>224</w:t>
            </w:r>
          </w:p>
        </w:tc>
        <w:tc>
          <w:tcPr>
            <w:tcW w:w="1350" w:type="dxa"/>
            <w:tcBorders>
              <w:bottom w:val="double" w:sz="6" w:space="0" w:color="auto"/>
            </w:tcBorders>
          </w:tcPr>
          <w:p w14:paraId="68227315" w14:textId="77777777" w:rsidR="0058287F" w:rsidRPr="006E233D" w:rsidRDefault="0058287F" w:rsidP="00BC5F1F">
            <w:r w:rsidRPr="006E233D">
              <w:t>0060(2)(b)</w:t>
            </w:r>
          </w:p>
        </w:tc>
        <w:tc>
          <w:tcPr>
            <w:tcW w:w="990" w:type="dxa"/>
            <w:tcBorders>
              <w:bottom w:val="double" w:sz="6" w:space="0" w:color="auto"/>
            </w:tcBorders>
          </w:tcPr>
          <w:p w14:paraId="0CA5E498" w14:textId="77777777" w:rsidR="0058287F" w:rsidRPr="006E233D" w:rsidRDefault="0058287F" w:rsidP="00BC5F1F">
            <w:pPr>
              <w:rPr>
                <w:color w:val="000000"/>
              </w:rPr>
            </w:pPr>
            <w:r w:rsidRPr="006E233D">
              <w:rPr>
                <w:color w:val="000000"/>
              </w:rPr>
              <w:t>226</w:t>
            </w:r>
          </w:p>
        </w:tc>
        <w:tc>
          <w:tcPr>
            <w:tcW w:w="1350" w:type="dxa"/>
            <w:tcBorders>
              <w:bottom w:val="double" w:sz="6" w:space="0" w:color="auto"/>
            </w:tcBorders>
          </w:tcPr>
          <w:p w14:paraId="533F4747" w14:textId="77777777" w:rsidR="0058287F" w:rsidRPr="006E233D" w:rsidRDefault="0058287F" w:rsidP="00BC5F1F">
            <w:pPr>
              <w:rPr>
                <w:color w:val="000000"/>
              </w:rPr>
            </w:pPr>
            <w:r w:rsidRPr="006E233D">
              <w:rPr>
                <w:color w:val="000000"/>
              </w:rPr>
              <w:t>0060(2)(c)</w:t>
            </w:r>
          </w:p>
        </w:tc>
        <w:tc>
          <w:tcPr>
            <w:tcW w:w="4860" w:type="dxa"/>
            <w:tcBorders>
              <w:bottom w:val="double" w:sz="6" w:space="0" w:color="auto"/>
            </w:tcBorders>
          </w:tcPr>
          <w:p w14:paraId="3D9E4124" w14:textId="77777777" w:rsidR="0058287F" w:rsidRPr="006E233D" w:rsidRDefault="0058287F"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14:paraId="7B35CD74" w14:textId="77777777" w:rsidR="0058287F" w:rsidRPr="006E233D" w:rsidRDefault="0058287F" w:rsidP="00BC5F1F">
            <w:pPr>
              <w:pStyle w:val="CommentText"/>
            </w:pPr>
            <w:r w:rsidRPr="006E233D">
              <w:t xml:space="preserve">Clarification.  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14:paraId="5A17D100" w14:textId="77777777" w:rsidR="0058287F" w:rsidRPr="006E233D" w:rsidRDefault="0058287F" w:rsidP="00BC5F1F">
            <w:r w:rsidRPr="006E233D">
              <w:t>done</w:t>
            </w:r>
          </w:p>
        </w:tc>
      </w:tr>
      <w:tr w:rsidR="0058287F" w:rsidRPr="006E233D" w14:paraId="20A95AD7" w14:textId="77777777" w:rsidTr="00D66578">
        <w:tc>
          <w:tcPr>
            <w:tcW w:w="918" w:type="dxa"/>
            <w:tcBorders>
              <w:bottom w:val="double" w:sz="6" w:space="0" w:color="auto"/>
            </w:tcBorders>
          </w:tcPr>
          <w:p w14:paraId="1C3587EE" w14:textId="77777777" w:rsidR="0058287F" w:rsidRPr="006E233D" w:rsidRDefault="0058287F" w:rsidP="00A65851">
            <w:r w:rsidRPr="006E233D">
              <w:t>224</w:t>
            </w:r>
          </w:p>
        </w:tc>
        <w:tc>
          <w:tcPr>
            <w:tcW w:w="1350" w:type="dxa"/>
            <w:tcBorders>
              <w:bottom w:val="double" w:sz="6" w:space="0" w:color="auto"/>
            </w:tcBorders>
          </w:tcPr>
          <w:p w14:paraId="4CAC723A" w14:textId="77777777" w:rsidR="0058287F" w:rsidRPr="006E233D" w:rsidRDefault="0058287F" w:rsidP="00A65851">
            <w:r w:rsidRPr="006E233D">
              <w:t>0060(2)(b)</w:t>
            </w:r>
          </w:p>
        </w:tc>
        <w:tc>
          <w:tcPr>
            <w:tcW w:w="990" w:type="dxa"/>
            <w:tcBorders>
              <w:bottom w:val="double" w:sz="6" w:space="0" w:color="auto"/>
            </w:tcBorders>
          </w:tcPr>
          <w:p w14:paraId="0EA700D4" w14:textId="77777777" w:rsidR="0058287F" w:rsidRPr="006E233D" w:rsidRDefault="0058287F" w:rsidP="00A65851">
            <w:pPr>
              <w:rPr>
                <w:color w:val="000000"/>
              </w:rPr>
            </w:pPr>
            <w:r w:rsidRPr="006E233D">
              <w:rPr>
                <w:color w:val="000000"/>
              </w:rPr>
              <w:t>226</w:t>
            </w:r>
          </w:p>
        </w:tc>
        <w:tc>
          <w:tcPr>
            <w:tcW w:w="1350" w:type="dxa"/>
            <w:tcBorders>
              <w:bottom w:val="double" w:sz="6" w:space="0" w:color="auto"/>
            </w:tcBorders>
          </w:tcPr>
          <w:p w14:paraId="37D76BC1" w14:textId="77777777" w:rsidR="0058287F" w:rsidRPr="006E233D" w:rsidRDefault="0058287F" w:rsidP="00A65851">
            <w:pPr>
              <w:rPr>
                <w:color w:val="000000"/>
              </w:rPr>
            </w:pPr>
            <w:r w:rsidRPr="006E233D">
              <w:rPr>
                <w:color w:val="000000"/>
              </w:rPr>
              <w:t>0060(2)(c)</w:t>
            </w:r>
          </w:p>
        </w:tc>
        <w:tc>
          <w:tcPr>
            <w:tcW w:w="4860" w:type="dxa"/>
            <w:tcBorders>
              <w:bottom w:val="double" w:sz="6" w:space="0" w:color="auto"/>
            </w:tcBorders>
          </w:tcPr>
          <w:p w14:paraId="5E4DA16E" w14:textId="77777777" w:rsidR="0058287F" w:rsidRPr="006E233D" w:rsidRDefault="0058287F"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14:paraId="6336DC64" w14:textId="77777777" w:rsidR="0058287F" w:rsidRPr="006E233D" w:rsidRDefault="0058287F"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14:paraId="4AB1C397" w14:textId="77777777" w:rsidR="0058287F" w:rsidRPr="006E233D" w:rsidRDefault="0058287F" w:rsidP="00FE68CE">
            <w:r w:rsidRPr="006E233D">
              <w:t>done</w:t>
            </w:r>
          </w:p>
        </w:tc>
      </w:tr>
      <w:tr w:rsidR="0058287F" w:rsidRPr="006E233D" w14:paraId="5BF3D0B6" w14:textId="77777777" w:rsidTr="00D66578">
        <w:tc>
          <w:tcPr>
            <w:tcW w:w="918" w:type="dxa"/>
            <w:tcBorders>
              <w:bottom w:val="double" w:sz="6" w:space="0" w:color="auto"/>
            </w:tcBorders>
          </w:tcPr>
          <w:p w14:paraId="1C0E9B90" w14:textId="77777777" w:rsidR="0058287F" w:rsidRPr="006E233D" w:rsidRDefault="0058287F" w:rsidP="00A65851">
            <w:r w:rsidRPr="006E233D">
              <w:t>224</w:t>
            </w:r>
          </w:p>
        </w:tc>
        <w:tc>
          <w:tcPr>
            <w:tcW w:w="1350" w:type="dxa"/>
            <w:tcBorders>
              <w:bottom w:val="double" w:sz="6" w:space="0" w:color="auto"/>
            </w:tcBorders>
          </w:tcPr>
          <w:p w14:paraId="7772924A" w14:textId="77777777" w:rsidR="0058287F" w:rsidRPr="006E233D" w:rsidRDefault="0058287F" w:rsidP="00A65851">
            <w:r w:rsidRPr="006E233D">
              <w:t>0060(2)(c)</w:t>
            </w:r>
          </w:p>
        </w:tc>
        <w:tc>
          <w:tcPr>
            <w:tcW w:w="990" w:type="dxa"/>
            <w:tcBorders>
              <w:bottom w:val="double" w:sz="6" w:space="0" w:color="auto"/>
            </w:tcBorders>
          </w:tcPr>
          <w:p w14:paraId="01631CD2" w14:textId="77777777" w:rsidR="0058287F" w:rsidRPr="006E233D" w:rsidRDefault="0058287F" w:rsidP="00A65851">
            <w:pPr>
              <w:rPr>
                <w:color w:val="000000"/>
              </w:rPr>
            </w:pPr>
            <w:r w:rsidRPr="006E233D">
              <w:rPr>
                <w:color w:val="000000"/>
              </w:rPr>
              <w:t>202</w:t>
            </w:r>
          </w:p>
        </w:tc>
        <w:tc>
          <w:tcPr>
            <w:tcW w:w="1350" w:type="dxa"/>
            <w:tcBorders>
              <w:bottom w:val="double" w:sz="6" w:space="0" w:color="auto"/>
            </w:tcBorders>
          </w:tcPr>
          <w:p w14:paraId="5255422F" w14:textId="77777777" w:rsidR="0058287F" w:rsidRPr="006E233D" w:rsidRDefault="0058287F" w:rsidP="00A65851">
            <w:pPr>
              <w:rPr>
                <w:color w:val="000000"/>
              </w:rPr>
            </w:pPr>
            <w:r w:rsidRPr="006E233D">
              <w:rPr>
                <w:color w:val="000000"/>
              </w:rPr>
              <w:t>0225</w:t>
            </w:r>
          </w:p>
        </w:tc>
        <w:tc>
          <w:tcPr>
            <w:tcW w:w="4860" w:type="dxa"/>
            <w:tcBorders>
              <w:bottom w:val="double" w:sz="6" w:space="0" w:color="auto"/>
            </w:tcBorders>
          </w:tcPr>
          <w:p w14:paraId="2BD8F120" w14:textId="77777777" w:rsidR="0058287F" w:rsidRPr="006E233D" w:rsidRDefault="0058287F"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14:paraId="3CA714B8" w14:textId="77777777" w:rsidR="0058287F" w:rsidRPr="006E233D" w:rsidRDefault="0058287F"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14:paraId="70D2A43E" w14:textId="77777777" w:rsidR="0058287F" w:rsidRPr="006E233D" w:rsidRDefault="0058287F" w:rsidP="00FE68CE">
            <w:r w:rsidRPr="006E233D">
              <w:t>done</w:t>
            </w:r>
          </w:p>
        </w:tc>
      </w:tr>
      <w:tr w:rsidR="0058287F" w:rsidRPr="006E233D" w14:paraId="2F24EB35" w14:textId="77777777" w:rsidTr="00D66578">
        <w:tc>
          <w:tcPr>
            <w:tcW w:w="918" w:type="dxa"/>
            <w:tcBorders>
              <w:bottom w:val="double" w:sz="6" w:space="0" w:color="auto"/>
            </w:tcBorders>
          </w:tcPr>
          <w:p w14:paraId="339ACF6D" w14:textId="77777777" w:rsidR="0058287F" w:rsidRPr="006E233D" w:rsidRDefault="0058287F" w:rsidP="00A65851">
            <w:r w:rsidRPr="006E233D">
              <w:t>224</w:t>
            </w:r>
          </w:p>
        </w:tc>
        <w:tc>
          <w:tcPr>
            <w:tcW w:w="1350" w:type="dxa"/>
            <w:tcBorders>
              <w:bottom w:val="double" w:sz="6" w:space="0" w:color="auto"/>
            </w:tcBorders>
          </w:tcPr>
          <w:p w14:paraId="5514655C" w14:textId="77777777" w:rsidR="0058287F" w:rsidRPr="006E233D" w:rsidRDefault="0058287F" w:rsidP="00A65851">
            <w:r w:rsidRPr="006E233D">
              <w:t>0060(2)(e)</w:t>
            </w:r>
          </w:p>
        </w:tc>
        <w:tc>
          <w:tcPr>
            <w:tcW w:w="990" w:type="dxa"/>
            <w:tcBorders>
              <w:bottom w:val="double" w:sz="6" w:space="0" w:color="auto"/>
            </w:tcBorders>
          </w:tcPr>
          <w:p w14:paraId="0A814F52" w14:textId="77777777" w:rsidR="0058287F" w:rsidRPr="006E233D" w:rsidRDefault="0058287F" w:rsidP="00A65851">
            <w:pPr>
              <w:rPr>
                <w:color w:val="000000"/>
              </w:rPr>
            </w:pPr>
            <w:r w:rsidRPr="006E233D">
              <w:rPr>
                <w:color w:val="000000"/>
              </w:rPr>
              <w:t>NA</w:t>
            </w:r>
          </w:p>
        </w:tc>
        <w:tc>
          <w:tcPr>
            <w:tcW w:w="1350" w:type="dxa"/>
            <w:tcBorders>
              <w:bottom w:val="double" w:sz="6" w:space="0" w:color="auto"/>
            </w:tcBorders>
          </w:tcPr>
          <w:p w14:paraId="1DCCA88D" w14:textId="77777777" w:rsidR="0058287F" w:rsidRPr="006E233D" w:rsidRDefault="0058287F" w:rsidP="00A65851">
            <w:pPr>
              <w:rPr>
                <w:color w:val="000000"/>
              </w:rPr>
            </w:pPr>
            <w:r w:rsidRPr="006E233D">
              <w:rPr>
                <w:color w:val="000000"/>
              </w:rPr>
              <w:t>NA</w:t>
            </w:r>
          </w:p>
        </w:tc>
        <w:tc>
          <w:tcPr>
            <w:tcW w:w="4860" w:type="dxa"/>
            <w:tcBorders>
              <w:bottom w:val="double" w:sz="6" w:space="0" w:color="auto"/>
            </w:tcBorders>
          </w:tcPr>
          <w:p w14:paraId="4F6ADFB2" w14:textId="77777777" w:rsidR="0058287F" w:rsidRPr="006E233D" w:rsidRDefault="0058287F" w:rsidP="0015649B">
            <w:pPr>
              <w:rPr>
                <w:color w:val="000000"/>
              </w:rPr>
            </w:pPr>
            <w:r w:rsidRPr="006E233D">
              <w:rPr>
                <w:color w:val="000000"/>
              </w:rPr>
              <w:t>Delete (e) for Salem Ozone Maintenance exemption</w:t>
            </w:r>
          </w:p>
        </w:tc>
        <w:tc>
          <w:tcPr>
            <w:tcW w:w="4320" w:type="dxa"/>
            <w:tcBorders>
              <w:bottom w:val="double" w:sz="6" w:space="0" w:color="auto"/>
            </w:tcBorders>
          </w:tcPr>
          <w:p w14:paraId="52148B86" w14:textId="77777777" w:rsidR="0058287F" w:rsidRPr="006E233D" w:rsidRDefault="0058287F" w:rsidP="002D33C2">
            <w:r w:rsidRPr="006E233D">
              <w:t>Already included in OAR 340-224-0060(2)(e)</w:t>
            </w:r>
          </w:p>
        </w:tc>
        <w:tc>
          <w:tcPr>
            <w:tcW w:w="787" w:type="dxa"/>
            <w:tcBorders>
              <w:bottom w:val="double" w:sz="6" w:space="0" w:color="auto"/>
            </w:tcBorders>
          </w:tcPr>
          <w:p w14:paraId="7939880A" w14:textId="77777777" w:rsidR="0058287F" w:rsidRPr="006E233D" w:rsidRDefault="0058287F" w:rsidP="00FE68CE">
            <w:r w:rsidRPr="006E233D">
              <w:t>done</w:t>
            </w:r>
          </w:p>
        </w:tc>
      </w:tr>
      <w:tr w:rsidR="0058287F" w:rsidRPr="006E233D" w14:paraId="039786EB" w14:textId="77777777" w:rsidTr="00D66578">
        <w:tc>
          <w:tcPr>
            <w:tcW w:w="918" w:type="dxa"/>
            <w:tcBorders>
              <w:bottom w:val="double" w:sz="6" w:space="0" w:color="auto"/>
            </w:tcBorders>
          </w:tcPr>
          <w:p w14:paraId="36602898" w14:textId="77777777" w:rsidR="0058287F" w:rsidRPr="006E233D" w:rsidRDefault="0058287F" w:rsidP="00A65851">
            <w:r w:rsidRPr="006E233D">
              <w:t>224</w:t>
            </w:r>
          </w:p>
        </w:tc>
        <w:tc>
          <w:tcPr>
            <w:tcW w:w="1350" w:type="dxa"/>
            <w:tcBorders>
              <w:bottom w:val="double" w:sz="6" w:space="0" w:color="auto"/>
            </w:tcBorders>
          </w:tcPr>
          <w:p w14:paraId="22022EFB" w14:textId="77777777" w:rsidR="0058287F" w:rsidRPr="006E233D" w:rsidRDefault="0058287F" w:rsidP="00A65851">
            <w:r w:rsidRPr="006E233D">
              <w:t>0060(3)</w:t>
            </w:r>
          </w:p>
        </w:tc>
        <w:tc>
          <w:tcPr>
            <w:tcW w:w="990" w:type="dxa"/>
            <w:tcBorders>
              <w:bottom w:val="double" w:sz="6" w:space="0" w:color="auto"/>
            </w:tcBorders>
          </w:tcPr>
          <w:p w14:paraId="48D10BE7" w14:textId="77777777" w:rsidR="0058287F" w:rsidRPr="006E233D" w:rsidRDefault="0058287F" w:rsidP="00A65851">
            <w:pPr>
              <w:rPr>
                <w:color w:val="000000"/>
              </w:rPr>
            </w:pPr>
            <w:r w:rsidRPr="006E233D">
              <w:rPr>
                <w:color w:val="000000"/>
              </w:rPr>
              <w:t>NA</w:t>
            </w:r>
          </w:p>
        </w:tc>
        <w:tc>
          <w:tcPr>
            <w:tcW w:w="1350" w:type="dxa"/>
            <w:tcBorders>
              <w:bottom w:val="double" w:sz="6" w:space="0" w:color="auto"/>
            </w:tcBorders>
          </w:tcPr>
          <w:p w14:paraId="16C28A04" w14:textId="77777777" w:rsidR="0058287F" w:rsidRPr="006E233D" w:rsidRDefault="0058287F" w:rsidP="00A65851">
            <w:pPr>
              <w:rPr>
                <w:color w:val="000000"/>
              </w:rPr>
            </w:pPr>
            <w:r w:rsidRPr="006E233D">
              <w:rPr>
                <w:color w:val="000000"/>
              </w:rPr>
              <w:t>NA</w:t>
            </w:r>
          </w:p>
        </w:tc>
        <w:tc>
          <w:tcPr>
            <w:tcW w:w="4860" w:type="dxa"/>
            <w:tcBorders>
              <w:bottom w:val="double" w:sz="6" w:space="0" w:color="auto"/>
            </w:tcBorders>
          </w:tcPr>
          <w:p w14:paraId="403580E9" w14:textId="77777777" w:rsidR="0058287F" w:rsidRPr="006E233D" w:rsidRDefault="0058287F" w:rsidP="00583A12">
            <w:pPr>
              <w:rPr>
                <w:color w:val="000000"/>
              </w:rPr>
            </w:pPr>
            <w:r w:rsidRPr="006E233D">
              <w:rPr>
                <w:color w:val="000000"/>
              </w:rPr>
              <w:t>Delete this rule</w:t>
            </w:r>
          </w:p>
        </w:tc>
        <w:tc>
          <w:tcPr>
            <w:tcW w:w="4320" w:type="dxa"/>
            <w:tcBorders>
              <w:bottom w:val="double" w:sz="6" w:space="0" w:color="auto"/>
            </w:tcBorders>
          </w:tcPr>
          <w:p w14:paraId="5F9F5318" w14:textId="77777777" w:rsidR="0058287F" w:rsidRPr="006E233D" w:rsidRDefault="0058287F" w:rsidP="00583A12">
            <w:r w:rsidRPr="006E233D">
              <w:t>Already included in OAR 340-224-0070</w:t>
            </w:r>
          </w:p>
        </w:tc>
        <w:tc>
          <w:tcPr>
            <w:tcW w:w="787" w:type="dxa"/>
            <w:tcBorders>
              <w:bottom w:val="double" w:sz="6" w:space="0" w:color="auto"/>
            </w:tcBorders>
          </w:tcPr>
          <w:p w14:paraId="7E43A17F" w14:textId="77777777" w:rsidR="0058287F" w:rsidRPr="006E233D" w:rsidRDefault="0058287F" w:rsidP="004320D2">
            <w:r w:rsidRPr="006E233D">
              <w:t>done</w:t>
            </w:r>
          </w:p>
        </w:tc>
      </w:tr>
      <w:tr w:rsidR="0058287F" w:rsidRPr="006E233D" w14:paraId="6CB4E1E4" w14:textId="77777777" w:rsidTr="00D66578">
        <w:tc>
          <w:tcPr>
            <w:tcW w:w="918" w:type="dxa"/>
            <w:tcBorders>
              <w:bottom w:val="double" w:sz="6" w:space="0" w:color="auto"/>
            </w:tcBorders>
          </w:tcPr>
          <w:p w14:paraId="671F898F" w14:textId="77777777" w:rsidR="0058287F" w:rsidRPr="006E233D" w:rsidRDefault="0058287F" w:rsidP="00A65851">
            <w:r w:rsidRPr="006E233D">
              <w:t>224</w:t>
            </w:r>
          </w:p>
        </w:tc>
        <w:tc>
          <w:tcPr>
            <w:tcW w:w="1350" w:type="dxa"/>
            <w:tcBorders>
              <w:bottom w:val="double" w:sz="6" w:space="0" w:color="auto"/>
            </w:tcBorders>
          </w:tcPr>
          <w:p w14:paraId="3FED28E3" w14:textId="77777777" w:rsidR="0058287F" w:rsidRPr="006E233D" w:rsidRDefault="0058287F" w:rsidP="00A65851">
            <w:r w:rsidRPr="006E233D">
              <w:t>0060(4)</w:t>
            </w:r>
          </w:p>
        </w:tc>
        <w:tc>
          <w:tcPr>
            <w:tcW w:w="990" w:type="dxa"/>
            <w:tcBorders>
              <w:bottom w:val="double" w:sz="6" w:space="0" w:color="auto"/>
            </w:tcBorders>
          </w:tcPr>
          <w:p w14:paraId="08466290" w14:textId="77777777" w:rsidR="0058287F" w:rsidRPr="006E233D" w:rsidRDefault="0058287F" w:rsidP="00A65851">
            <w:pPr>
              <w:rPr>
                <w:color w:val="000000"/>
              </w:rPr>
            </w:pPr>
            <w:r w:rsidRPr="006E233D">
              <w:rPr>
                <w:color w:val="000000"/>
              </w:rPr>
              <w:t>NA</w:t>
            </w:r>
          </w:p>
        </w:tc>
        <w:tc>
          <w:tcPr>
            <w:tcW w:w="1350" w:type="dxa"/>
            <w:tcBorders>
              <w:bottom w:val="double" w:sz="6" w:space="0" w:color="auto"/>
            </w:tcBorders>
          </w:tcPr>
          <w:p w14:paraId="0F3FD67A" w14:textId="77777777" w:rsidR="0058287F" w:rsidRPr="006E233D" w:rsidRDefault="0058287F" w:rsidP="00A65851">
            <w:pPr>
              <w:rPr>
                <w:color w:val="000000"/>
              </w:rPr>
            </w:pPr>
            <w:r w:rsidRPr="006E233D">
              <w:rPr>
                <w:color w:val="000000"/>
              </w:rPr>
              <w:t>NA</w:t>
            </w:r>
          </w:p>
        </w:tc>
        <w:tc>
          <w:tcPr>
            <w:tcW w:w="4860" w:type="dxa"/>
            <w:tcBorders>
              <w:bottom w:val="double" w:sz="6" w:space="0" w:color="auto"/>
            </w:tcBorders>
          </w:tcPr>
          <w:p w14:paraId="1F13C796" w14:textId="77777777" w:rsidR="0058287F" w:rsidRPr="006E233D" w:rsidRDefault="0058287F" w:rsidP="00D0703C">
            <w:pPr>
              <w:rPr>
                <w:color w:val="000000"/>
              </w:rPr>
            </w:pPr>
            <w:r w:rsidRPr="006E233D">
              <w:rPr>
                <w:color w:val="000000"/>
              </w:rPr>
              <w:t xml:space="preserve">Delete the provision for OAR 340-224-0070 applying to federal majors </w:t>
            </w:r>
          </w:p>
        </w:tc>
        <w:tc>
          <w:tcPr>
            <w:tcW w:w="4320" w:type="dxa"/>
            <w:tcBorders>
              <w:bottom w:val="double" w:sz="6" w:space="0" w:color="auto"/>
            </w:tcBorders>
          </w:tcPr>
          <w:p w14:paraId="54DC80FC" w14:textId="77777777" w:rsidR="0058287F" w:rsidRPr="006E233D" w:rsidRDefault="0058287F" w:rsidP="00546A1A">
            <w:r w:rsidRPr="006E233D">
              <w:t>Already included in OAR 340-224-0070</w:t>
            </w:r>
          </w:p>
        </w:tc>
        <w:tc>
          <w:tcPr>
            <w:tcW w:w="787" w:type="dxa"/>
            <w:tcBorders>
              <w:bottom w:val="double" w:sz="6" w:space="0" w:color="auto"/>
            </w:tcBorders>
          </w:tcPr>
          <w:p w14:paraId="2A4D25EE" w14:textId="77777777" w:rsidR="0058287F" w:rsidRPr="006E233D" w:rsidRDefault="0058287F" w:rsidP="00C23969">
            <w:r w:rsidRPr="006E233D">
              <w:t>done</w:t>
            </w:r>
          </w:p>
        </w:tc>
      </w:tr>
      <w:tr w:rsidR="0058287F" w:rsidRPr="006E233D" w14:paraId="5416BB9A" w14:textId="77777777" w:rsidTr="00546A1A">
        <w:tc>
          <w:tcPr>
            <w:tcW w:w="918" w:type="dxa"/>
          </w:tcPr>
          <w:p w14:paraId="724ADE23" w14:textId="77777777" w:rsidR="0058287F" w:rsidRPr="006E233D" w:rsidRDefault="0058287F" w:rsidP="00A65851">
            <w:r w:rsidRPr="006E233D">
              <w:t>NA</w:t>
            </w:r>
          </w:p>
        </w:tc>
        <w:tc>
          <w:tcPr>
            <w:tcW w:w="1350" w:type="dxa"/>
          </w:tcPr>
          <w:p w14:paraId="3D38DDB9" w14:textId="77777777" w:rsidR="0058287F" w:rsidRPr="006E233D" w:rsidRDefault="0058287F" w:rsidP="00A65851">
            <w:r w:rsidRPr="006E233D">
              <w:t>NA</w:t>
            </w:r>
          </w:p>
        </w:tc>
        <w:tc>
          <w:tcPr>
            <w:tcW w:w="990" w:type="dxa"/>
          </w:tcPr>
          <w:p w14:paraId="499EE988" w14:textId="77777777" w:rsidR="0058287F" w:rsidRPr="006E233D" w:rsidRDefault="0058287F" w:rsidP="00A65851">
            <w:r w:rsidRPr="006E233D">
              <w:t>224</w:t>
            </w:r>
          </w:p>
        </w:tc>
        <w:tc>
          <w:tcPr>
            <w:tcW w:w="1350" w:type="dxa"/>
          </w:tcPr>
          <w:p w14:paraId="7071F2C0" w14:textId="77777777" w:rsidR="0058287F" w:rsidRPr="006E233D" w:rsidRDefault="0058287F" w:rsidP="00A65851">
            <w:r w:rsidRPr="006E233D">
              <w:t>0060(3)</w:t>
            </w:r>
          </w:p>
        </w:tc>
        <w:tc>
          <w:tcPr>
            <w:tcW w:w="4860" w:type="dxa"/>
          </w:tcPr>
          <w:p w14:paraId="5E7AA29D" w14:textId="77777777" w:rsidR="0058287F" w:rsidRPr="006E233D" w:rsidRDefault="0058287F" w:rsidP="00546A1A">
            <w:r w:rsidRPr="006E233D">
              <w:t>Add a provision for requirements if a source is located outside but impacts a designated area:</w:t>
            </w:r>
          </w:p>
          <w:p w14:paraId="21BD4C69" w14:textId="77777777" w:rsidR="0058287F" w:rsidRPr="006E233D" w:rsidRDefault="0058287F" w:rsidP="00546A1A">
            <w:pPr>
              <w:numPr>
                <w:ilvl w:val="0"/>
                <w:numId w:val="31"/>
              </w:numPr>
            </w:pPr>
            <w:r w:rsidRPr="006E233D">
              <w:t>Other than attainment or unclassified area:</w:t>
            </w:r>
          </w:p>
          <w:p w14:paraId="762916C8" w14:textId="77777777" w:rsidR="0058287F" w:rsidRPr="006E233D" w:rsidRDefault="0058287F" w:rsidP="00546A1A">
            <w:pPr>
              <w:numPr>
                <w:ilvl w:val="1"/>
                <w:numId w:val="31"/>
              </w:numPr>
              <w:rPr>
                <w:bCs/>
                <w:color w:val="000000"/>
              </w:rPr>
            </w:pPr>
            <w:r w:rsidRPr="006E233D">
              <w:rPr>
                <w:bCs/>
                <w:color w:val="000000"/>
              </w:rPr>
              <w:t>less than Class II SIL at all receptors or</w:t>
            </w:r>
          </w:p>
          <w:p w14:paraId="215BF12B" w14:textId="77777777" w:rsidR="0058287F" w:rsidRPr="006E233D" w:rsidRDefault="0058287F" w:rsidP="00546A1A">
            <w:pPr>
              <w:numPr>
                <w:ilvl w:val="1"/>
                <w:numId w:val="31"/>
              </w:numPr>
              <w:rPr>
                <w:bCs/>
                <w:color w:val="000000"/>
              </w:rPr>
            </w:pPr>
            <w:r w:rsidRPr="006E233D">
              <w:rPr>
                <w:bCs/>
                <w:color w:val="000000"/>
              </w:rPr>
              <w:t xml:space="preserve">offsets </w:t>
            </w:r>
          </w:p>
          <w:p w14:paraId="5F3FB17F" w14:textId="77777777" w:rsidR="0058287F" w:rsidRPr="006E233D" w:rsidRDefault="0058287F" w:rsidP="00546A1A">
            <w:pPr>
              <w:numPr>
                <w:ilvl w:val="0"/>
                <w:numId w:val="31"/>
              </w:numPr>
            </w:pPr>
            <w:r w:rsidRPr="006E233D">
              <w:t>Attainment or unclassified area:</w:t>
            </w:r>
          </w:p>
          <w:p w14:paraId="29893BCA" w14:textId="77777777" w:rsidR="0058287F" w:rsidRPr="006E233D" w:rsidRDefault="0058287F" w:rsidP="00546A1A">
            <w:pPr>
              <w:numPr>
                <w:ilvl w:val="1"/>
                <w:numId w:val="31"/>
              </w:numPr>
              <w:rPr>
                <w:bCs/>
                <w:color w:val="000000"/>
              </w:rPr>
            </w:pPr>
            <w:r w:rsidRPr="006E233D">
              <w:rPr>
                <w:bCs/>
                <w:color w:val="000000"/>
              </w:rPr>
              <w:t>NAAQS</w:t>
            </w:r>
          </w:p>
          <w:p w14:paraId="10C78861" w14:textId="77777777" w:rsidR="0058287F" w:rsidRPr="006E233D" w:rsidRDefault="0058287F" w:rsidP="00546A1A">
            <w:pPr>
              <w:numPr>
                <w:ilvl w:val="1"/>
                <w:numId w:val="31"/>
              </w:numPr>
              <w:rPr>
                <w:bCs/>
                <w:color w:val="000000"/>
              </w:rPr>
            </w:pPr>
            <w:r w:rsidRPr="006E233D">
              <w:rPr>
                <w:bCs/>
                <w:color w:val="000000"/>
              </w:rPr>
              <w:t>Class II Increments</w:t>
            </w:r>
          </w:p>
        </w:tc>
        <w:tc>
          <w:tcPr>
            <w:tcW w:w="4320" w:type="dxa"/>
          </w:tcPr>
          <w:p w14:paraId="51C7BC77" w14:textId="77777777" w:rsidR="0058287F" w:rsidRPr="006E233D" w:rsidRDefault="0058287F" w:rsidP="00546A1A">
            <w:pPr>
              <w:rPr>
                <w:highlight w:val="magenta"/>
              </w:rPr>
            </w:pPr>
            <w:r w:rsidRPr="006E233D">
              <w:t>DEQ is redefining Net Air Quality Benefit for all sources in all areas.  See SEPARATE DOCUMENT.</w:t>
            </w:r>
          </w:p>
          <w:p w14:paraId="76960927" w14:textId="77777777" w:rsidR="0058287F" w:rsidRPr="006E233D" w:rsidRDefault="0058287F" w:rsidP="00546A1A">
            <w:pPr>
              <w:rPr>
                <w:highlight w:val="magenta"/>
              </w:rPr>
            </w:pPr>
            <w:r w:rsidRPr="006E233D">
              <w:rPr>
                <w:highlight w:val="magenta"/>
              </w:rPr>
              <w:t xml:space="preserve"> </w:t>
            </w:r>
          </w:p>
        </w:tc>
        <w:tc>
          <w:tcPr>
            <w:tcW w:w="787" w:type="dxa"/>
          </w:tcPr>
          <w:p w14:paraId="74EA1AE5" w14:textId="77777777" w:rsidR="0058287F" w:rsidRPr="006E233D" w:rsidRDefault="0058287F" w:rsidP="00546A1A">
            <w:r w:rsidRPr="006E233D">
              <w:t>done</w:t>
            </w:r>
          </w:p>
        </w:tc>
      </w:tr>
      <w:tr w:rsidR="00BE1D33" w:rsidRPr="006E233D" w14:paraId="13ADF0A3" w14:textId="77777777" w:rsidTr="00D66578">
        <w:trPr>
          <w:ins w:id="2336" w:author="jill" w:date="2013-07-25T06:48:00Z"/>
        </w:trPr>
        <w:tc>
          <w:tcPr>
            <w:tcW w:w="918" w:type="dxa"/>
            <w:tcBorders>
              <w:bottom w:val="double" w:sz="6" w:space="0" w:color="auto"/>
            </w:tcBorders>
          </w:tcPr>
          <w:p w14:paraId="0727D8E4" w14:textId="77777777" w:rsidR="00BE1D33" w:rsidRDefault="00BE1D33" w:rsidP="00A65851">
            <w:pPr>
              <w:rPr>
                <w:ins w:id="2337" w:author="jill" w:date="2013-07-25T06:48:00Z"/>
              </w:rPr>
            </w:pPr>
            <w:ins w:id="2338" w:author="jill" w:date="2013-07-25T06:48:00Z">
              <w:r>
                <w:t>224</w:t>
              </w:r>
            </w:ins>
          </w:p>
        </w:tc>
        <w:tc>
          <w:tcPr>
            <w:tcW w:w="1350" w:type="dxa"/>
            <w:tcBorders>
              <w:bottom w:val="double" w:sz="6" w:space="0" w:color="auto"/>
            </w:tcBorders>
          </w:tcPr>
          <w:p w14:paraId="1EB8636B" w14:textId="77777777" w:rsidR="00BE1D33" w:rsidRDefault="00BE1D33" w:rsidP="00A65851">
            <w:pPr>
              <w:rPr>
                <w:ins w:id="2339" w:author="jill" w:date="2013-07-25T06:48:00Z"/>
              </w:rPr>
            </w:pPr>
            <w:ins w:id="2340" w:author="jill" w:date="2013-07-25T06:48:00Z">
              <w:r>
                <w:t>0060(5)(a)</w:t>
              </w:r>
            </w:ins>
          </w:p>
        </w:tc>
        <w:tc>
          <w:tcPr>
            <w:tcW w:w="990" w:type="dxa"/>
            <w:tcBorders>
              <w:bottom w:val="double" w:sz="6" w:space="0" w:color="auto"/>
            </w:tcBorders>
          </w:tcPr>
          <w:p w14:paraId="22CAC961" w14:textId="77777777" w:rsidR="00BE1D33" w:rsidRDefault="00BE1D33" w:rsidP="00A65851">
            <w:pPr>
              <w:rPr>
                <w:ins w:id="2341" w:author="jill" w:date="2013-07-25T06:48:00Z"/>
                <w:color w:val="000000"/>
              </w:rPr>
            </w:pPr>
            <w:ins w:id="2342" w:author="jill" w:date="2013-07-25T06:48:00Z">
              <w:r>
                <w:rPr>
                  <w:color w:val="000000"/>
                </w:rPr>
                <w:t>224</w:t>
              </w:r>
            </w:ins>
          </w:p>
        </w:tc>
        <w:tc>
          <w:tcPr>
            <w:tcW w:w="1350" w:type="dxa"/>
            <w:tcBorders>
              <w:bottom w:val="double" w:sz="6" w:space="0" w:color="auto"/>
            </w:tcBorders>
          </w:tcPr>
          <w:p w14:paraId="589C48FB" w14:textId="77777777" w:rsidR="00BE1D33" w:rsidRDefault="00BE1D33" w:rsidP="003F7A03">
            <w:pPr>
              <w:rPr>
                <w:ins w:id="2343" w:author="jill" w:date="2013-07-25T06:48:00Z"/>
                <w:color w:val="000000"/>
              </w:rPr>
            </w:pPr>
            <w:ins w:id="2344" w:author="jill" w:date="2013-07-25T06:48:00Z">
              <w:r>
                <w:rPr>
                  <w:color w:val="000000"/>
                </w:rPr>
                <w:t>0060(4)(a)</w:t>
              </w:r>
            </w:ins>
          </w:p>
        </w:tc>
        <w:tc>
          <w:tcPr>
            <w:tcW w:w="4860" w:type="dxa"/>
            <w:tcBorders>
              <w:bottom w:val="double" w:sz="6" w:space="0" w:color="auto"/>
            </w:tcBorders>
          </w:tcPr>
          <w:p w14:paraId="7EA8AE9B" w14:textId="77777777" w:rsidR="00BE1D33" w:rsidRDefault="00BE1D33" w:rsidP="003F7A03">
            <w:pPr>
              <w:rPr>
                <w:ins w:id="2345" w:author="jill" w:date="2013-07-25T06:48:00Z"/>
                <w:color w:val="000000"/>
              </w:rPr>
            </w:pPr>
            <w:ins w:id="2346" w:author="jill" w:date="2013-07-25T06:48:00Z">
              <w:r>
                <w:rPr>
                  <w:color w:val="000000"/>
                </w:rPr>
                <w:t>Delete “of this rule”</w:t>
              </w:r>
            </w:ins>
          </w:p>
        </w:tc>
        <w:tc>
          <w:tcPr>
            <w:tcW w:w="4320" w:type="dxa"/>
            <w:tcBorders>
              <w:bottom w:val="double" w:sz="6" w:space="0" w:color="auto"/>
            </w:tcBorders>
          </w:tcPr>
          <w:p w14:paraId="283F5FF4" w14:textId="77777777" w:rsidR="00BE1D33" w:rsidRDefault="00BE1D33" w:rsidP="00C23969">
            <w:pPr>
              <w:rPr>
                <w:ins w:id="2347" w:author="jill" w:date="2013-07-25T06:48:00Z"/>
              </w:rPr>
            </w:pPr>
            <w:ins w:id="2348" w:author="jill" w:date="2013-07-25T06:48:00Z">
              <w:r>
                <w:t>Unnecessary</w:t>
              </w:r>
            </w:ins>
          </w:p>
        </w:tc>
        <w:tc>
          <w:tcPr>
            <w:tcW w:w="787" w:type="dxa"/>
            <w:tcBorders>
              <w:bottom w:val="double" w:sz="6" w:space="0" w:color="auto"/>
            </w:tcBorders>
          </w:tcPr>
          <w:p w14:paraId="2250DFFF" w14:textId="77777777" w:rsidR="00BE1D33" w:rsidRDefault="00BE1D33" w:rsidP="00C23969">
            <w:pPr>
              <w:rPr>
                <w:ins w:id="2349" w:author="jill" w:date="2013-07-25T06:48:00Z"/>
              </w:rPr>
            </w:pPr>
            <w:ins w:id="2350" w:author="jill" w:date="2013-07-25T06:48:00Z">
              <w:r>
                <w:t>done</w:t>
              </w:r>
            </w:ins>
          </w:p>
        </w:tc>
      </w:tr>
      <w:tr w:rsidR="0058287F" w:rsidRPr="006E233D" w14:paraId="00392C92" w14:textId="77777777" w:rsidTr="00D66578">
        <w:tc>
          <w:tcPr>
            <w:tcW w:w="918" w:type="dxa"/>
            <w:tcBorders>
              <w:bottom w:val="double" w:sz="6" w:space="0" w:color="auto"/>
            </w:tcBorders>
          </w:tcPr>
          <w:p w14:paraId="12F55D22" w14:textId="77777777" w:rsidR="0058287F" w:rsidRPr="006E233D" w:rsidRDefault="0058287F" w:rsidP="00A65851">
            <w:r>
              <w:t>224</w:t>
            </w:r>
          </w:p>
        </w:tc>
        <w:tc>
          <w:tcPr>
            <w:tcW w:w="1350" w:type="dxa"/>
            <w:tcBorders>
              <w:bottom w:val="double" w:sz="6" w:space="0" w:color="auto"/>
            </w:tcBorders>
          </w:tcPr>
          <w:p w14:paraId="6A029281" w14:textId="77777777" w:rsidR="0058287F" w:rsidRPr="006E233D" w:rsidRDefault="0058287F" w:rsidP="00A65851">
            <w:r>
              <w:t>0060(5)(b)</w:t>
            </w:r>
          </w:p>
        </w:tc>
        <w:tc>
          <w:tcPr>
            <w:tcW w:w="990" w:type="dxa"/>
            <w:tcBorders>
              <w:bottom w:val="double" w:sz="6" w:space="0" w:color="auto"/>
            </w:tcBorders>
          </w:tcPr>
          <w:p w14:paraId="7FBB3EB1" w14:textId="77777777" w:rsidR="0058287F" w:rsidRPr="006E233D" w:rsidRDefault="0058287F" w:rsidP="00A65851">
            <w:pPr>
              <w:rPr>
                <w:color w:val="000000"/>
              </w:rPr>
            </w:pPr>
            <w:r>
              <w:rPr>
                <w:color w:val="000000"/>
              </w:rPr>
              <w:t>224</w:t>
            </w:r>
          </w:p>
        </w:tc>
        <w:tc>
          <w:tcPr>
            <w:tcW w:w="1350" w:type="dxa"/>
            <w:tcBorders>
              <w:bottom w:val="double" w:sz="6" w:space="0" w:color="auto"/>
            </w:tcBorders>
          </w:tcPr>
          <w:p w14:paraId="4D6118B7" w14:textId="77777777" w:rsidR="0058287F" w:rsidRPr="006E233D" w:rsidRDefault="0058287F" w:rsidP="003F7A03">
            <w:pPr>
              <w:rPr>
                <w:color w:val="000000"/>
              </w:rPr>
            </w:pPr>
            <w:r>
              <w:rPr>
                <w:color w:val="000000"/>
              </w:rPr>
              <w:t>0060(4)(b)</w:t>
            </w:r>
          </w:p>
        </w:tc>
        <w:tc>
          <w:tcPr>
            <w:tcW w:w="4860" w:type="dxa"/>
            <w:tcBorders>
              <w:bottom w:val="double" w:sz="6" w:space="0" w:color="auto"/>
            </w:tcBorders>
          </w:tcPr>
          <w:p w14:paraId="20FE0D9B" w14:textId="77777777" w:rsidR="0058287F" w:rsidRDefault="0058287F" w:rsidP="003F7A03">
            <w:pPr>
              <w:rPr>
                <w:color w:val="000000"/>
              </w:rPr>
            </w:pPr>
            <w:r>
              <w:rPr>
                <w:color w:val="000000"/>
              </w:rPr>
              <w:t>Delete “</w:t>
            </w:r>
            <w:r w:rsidRPr="003F7A03">
              <w:rPr>
                <w:color w:val="000000"/>
              </w:rPr>
              <w:t>An allocation from a growth allowance may not be used to meet the requirement for offsets in section (2) of this rule</w:t>
            </w:r>
            <w:r>
              <w:rPr>
                <w:color w:val="000000"/>
              </w:rPr>
              <w:t>.” And just reference the grown allowances in (2)(c)</w:t>
            </w:r>
          </w:p>
        </w:tc>
        <w:tc>
          <w:tcPr>
            <w:tcW w:w="4320" w:type="dxa"/>
            <w:tcBorders>
              <w:bottom w:val="double" w:sz="6" w:space="0" w:color="auto"/>
            </w:tcBorders>
          </w:tcPr>
          <w:p w14:paraId="4D5CC714" w14:textId="77777777" w:rsidR="0058287F" w:rsidRDefault="0058287F" w:rsidP="00C23969">
            <w:r>
              <w:t>Clarification</w:t>
            </w:r>
          </w:p>
        </w:tc>
        <w:tc>
          <w:tcPr>
            <w:tcW w:w="787" w:type="dxa"/>
            <w:tcBorders>
              <w:bottom w:val="double" w:sz="6" w:space="0" w:color="auto"/>
            </w:tcBorders>
          </w:tcPr>
          <w:p w14:paraId="7B4E26F3" w14:textId="77777777" w:rsidR="0058287F" w:rsidRDefault="0058287F" w:rsidP="00C23969">
            <w:r>
              <w:t>done</w:t>
            </w:r>
          </w:p>
        </w:tc>
      </w:tr>
      <w:tr w:rsidR="0058287F" w:rsidRPr="006E233D" w14:paraId="0C7745B5" w14:textId="77777777" w:rsidTr="00D66578">
        <w:tc>
          <w:tcPr>
            <w:tcW w:w="918" w:type="dxa"/>
            <w:tcBorders>
              <w:bottom w:val="double" w:sz="6" w:space="0" w:color="auto"/>
            </w:tcBorders>
          </w:tcPr>
          <w:p w14:paraId="2C6F8CEB" w14:textId="77777777" w:rsidR="0058287F" w:rsidRPr="006E233D" w:rsidRDefault="0058287F" w:rsidP="00A65851">
            <w:r w:rsidRPr="006E233D">
              <w:t>224</w:t>
            </w:r>
          </w:p>
        </w:tc>
        <w:tc>
          <w:tcPr>
            <w:tcW w:w="1350" w:type="dxa"/>
            <w:tcBorders>
              <w:bottom w:val="double" w:sz="6" w:space="0" w:color="auto"/>
            </w:tcBorders>
          </w:tcPr>
          <w:p w14:paraId="4E7DEFD5" w14:textId="77777777" w:rsidR="0058287F" w:rsidRPr="006E233D" w:rsidRDefault="0058287F" w:rsidP="00A65851">
            <w:r w:rsidRPr="006E233D">
              <w:t>0060(5)(c)</w:t>
            </w:r>
          </w:p>
        </w:tc>
        <w:tc>
          <w:tcPr>
            <w:tcW w:w="990" w:type="dxa"/>
            <w:tcBorders>
              <w:bottom w:val="double" w:sz="6" w:space="0" w:color="auto"/>
            </w:tcBorders>
          </w:tcPr>
          <w:p w14:paraId="5066AC26"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0DE70B9E" w14:textId="77777777" w:rsidR="0058287F" w:rsidRPr="006E233D" w:rsidRDefault="0058287F" w:rsidP="003F7A03">
            <w:pPr>
              <w:rPr>
                <w:color w:val="000000"/>
              </w:rPr>
            </w:pPr>
            <w:r w:rsidRPr="006E233D">
              <w:rPr>
                <w:color w:val="000000"/>
              </w:rPr>
              <w:t>0060(4)(</w:t>
            </w:r>
            <w:r>
              <w:rPr>
                <w:color w:val="000000"/>
              </w:rPr>
              <w:t>b</w:t>
            </w:r>
            <w:r w:rsidRPr="006E233D">
              <w:rPr>
                <w:color w:val="000000"/>
              </w:rPr>
              <w:t>)</w:t>
            </w:r>
          </w:p>
        </w:tc>
        <w:tc>
          <w:tcPr>
            <w:tcW w:w="4860" w:type="dxa"/>
            <w:tcBorders>
              <w:bottom w:val="double" w:sz="6" w:space="0" w:color="auto"/>
            </w:tcBorders>
          </w:tcPr>
          <w:p w14:paraId="73B56FC2" w14:textId="77777777" w:rsidR="0058287F" w:rsidRPr="00327C16" w:rsidRDefault="0058287F" w:rsidP="003F7A03">
            <w:pPr>
              <w:rPr>
                <w:color w:val="000000"/>
              </w:rPr>
            </w:pPr>
            <w:r>
              <w:rPr>
                <w:color w:val="000000"/>
              </w:rPr>
              <w:t xml:space="preserve">Change “exemption” to “alternatives” </w:t>
            </w:r>
          </w:p>
        </w:tc>
        <w:tc>
          <w:tcPr>
            <w:tcW w:w="4320" w:type="dxa"/>
            <w:tcBorders>
              <w:bottom w:val="double" w:sz="6" w:space="0" w:color="auto"/>
            </w:tcBorders>
          </w:tcPr>
          <w:p w14:paraId="128D4AA2" w14:textId="77777777" w:rsidR="0058287F" w:rsidRPr="006E233D" w:rsidRDefault="0058287F" w:rsidP="00C23969">
            <w:r>
              <w:t xml:space="preserve">The </w:t>
            </w:r>
            <w:r w:rsidRPr="00327C16">
              <w:rPr>
                <w:bCs/>
              </w:rPr>
              <w:t xml:space="preserve">Ambient Air Quality Limits </w:t>
            </w:r>
            <w:r>
              <w:rPr>
                <w:bCs/>
              </w:rPr>
              <w:t xml:space="preserve">(thresholds) </w:t>
            </w:r>
            <w:r w:rsidRPr="00327C16">
              <w:rPr>
                <w:bCs/>
              </w:rPr>
              <w:t>for Maintenance Areas were moved to division 202 but the exemption was provided in (2</w:t>
            </w:r>
            <w:proofErr w:type="gramStart"/>
            <w:r w:rsidRPr="00327C16">
              <w:rPr>
                <w:bCs/>
              </w:rPr>
              <w:t>)(</w:t>
            </w:r>
            <w:proofErr w:type="gramEnd"/>
            <w:r w:rsidRPr="00327C16">
              <w:rPr>
                <w:bCs/>
              </w:rPr>
              <w:t>b)</w:t>
            </w:r>
            <w:r>
              <w:rPr>
                <w:bCs/>
              </w:rPr>
              <w:t>.</w:t>
            </w:r>
          </w:p>
        </w:tc>
        <w:tc>
          <w:tcPr>
            <w:tcW w:w="787" w:type="dxa"/>
            <w:tcBorders>
              <w:bottom w:val="double" w:sz="6" w:space="0" w:color="auto"/>
            </w:tcBorders>
          </w:tcPr>
          <w:p w14:paraId="5174E4B8" w14:textId="77777777" w:rsidR="0058287F" w:rsidRPr="006E233D" w:rsidRDefault="0058287F" w:rsidP="00C23969">
            <w:r>
              <w:t>done</w:t>
            </w:r>
          </w:p>
        </w:tc>
      </w:tr>
      <w:tr w:rsidR="0058287F" w:rsidRPr="006E233D" w14:paraId="71C53EEF" w14:textId="77777777" w:rsidTr="00D66578">
        <w:tc>
          <w:tcPr>
            <w:tcW w:w="918" w:type="dxa"/>
            <w:tcBorders>
              <w:bottom w:val="double" w:sz="6" w:space="0" w:color="auto"/>
            </w:tcBorders>
          </w:tcPr>
          <w:p w14:paraId="56B9E295" w14:textId="77777777" w:rsidR="0058287F" w:rsidRPr="006E233D" w:rsidRDefault="0058287F" w:rsidP="00A65851">
            <w:r w:rsidRPr="006E233D">
              <w:t>224</w:t>
            </w:r>
          </w:p>
        </w:tc>
        <w:tc>
          <w:tcPr>
            <w:tcW w:w="1350" w:type="dxa"/>
            <w:tcBorders>
              <w:bottom w:val="double" w:sz="6" w:space="0" w:color="auto"/>
            </w:tcBorders>
          </w:tcPr>
          <w:p w14:paraId="34363FF4" w14:textId="77777777" w:rsidR="0058287F" w:rsidRPr="006E233D" w:rsidRDefault="0058287F" w:rsidP="00A65851">
            <w:r w:rsidRPr="006E233D">
              <w:t>0060(5)(c)</w:t>
            </w:r>
          </w:p>
        </w:tc>
        <w:tc>
          <w:tcPr>
            <w:tcW w:w="990" w:type="dxa"/>
            <w:tcBorders>
              <w:bottom w:val="double" w:sz="6" w:space="0" w:color="auto"/>
            </w:tcBorders>
          </w:tcPr>
          <w:p w14:paraId="2040349B"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5A2EE44A" w14:textId="77777777" w:rsidR="0058287F" w:rsidRPr="006E233D" w:rsidRDefault="0058287F" w:rsidP="00A65851">
            <w:pPr>
              <w:rPr>
                <w:color w:val="000000"/>
              </w:rPr>
            </w:pPr>
            <w:r w:rsidRPr="006E233D">
              <w:rPr>
                <w:color w:val="000000"/>
              </w:rPr>
              <w:t>0060(4)(c)</w:t>
            </w:r>
          </w:p>
        </w:tc>
        <w:tc>
          <w:tcPr>
            <w:tcW w:w="4860" w:type="dxa"/>
            <w:tcBorders>
              <w:bottom w:val="double" w:sz="6" w:space="0" w:color="auto"/>
            </w:tcBorders>
          </w:tcPr>
          <w:p w14:paraId="53F8DDBF" w14:textId="77777777" w:rsidR="0058287F" w:rsidRPr="006E233D" w:rsidRDefault="0058287F" w:rsidP="003F7A03">
            <w:pPr>
              <w:rPr>
                <w:color w:val="000000"/>
              </w:rPr>
            </w:pPr>
            <w:r>
              <w:rPr>
                <w:color w:val="000000"/>
              </w:rPr>
              <w:t>C</w:t>
            </w:r>
            <w:r w:rsidRPr="006E233D">
              <w:rPr>
                <w:color w:val="000000"/>
              </w:rPr>
              <w:t xml:space="preserve">hange the cross references to </w:t>
            </w:r>
            <w:r>
              <w:rPr>
                <w:color w:val="000000"/>
              </w:rPr>
              <w:t>(</w:t>
            </w:r>
            <w:r w:rsidRPr="003F7A03">
              <w:rPr>
                <w:color w:val="000000"/>
              </w:rPr>
              <w:t>2)(b)</w:t>
            </w:r>
            <w:r>
              <w:rPr>
                <w:color w:val="000000"/>
              </w:rPr>
              <w:t xml:space="preserve"> and (2)(c)</w:t>
            </w:r>
            <w:r w:rsidRPr="003F7A03">
              <w:rPr>
                <w:color w:val="000000"/>
              </w:rPr>
              <w:t xml:space="preserve"> to the alternatives provided</w:t>
            </w:r>
            <w:r w:rsidRPr="006E233D">
              <w:rPr>
                <w:color w:val="000000"/>
              </w:rPr>
              <w:t xml:space="preserve"> </w:t>
            </w:r>
          </w:p>
        </w:tc>
        <w:tc>
          <w:tcPr>
            <w:tcW w:w="4320" w:type="dxa"/>
            <w:tcBorders>
              <w:bottom w:val="double" w:sz="6" w:space="0" w:color="auto"/>
            </w:tcBorders>
          </w:tcPr>
          <w:p w14:paraId="0D5FD3B0" w14:textId="77777777" w:rsidR="0058287F" w:rsidRPr="006E233D" w:rsidRDefault="0058287F" w:rsidP="00C23969">
            <w:r w:rsidRPr="006E233D">
              <w:t>Restructure</w:t>
            </w:r>
          </w:p>
        </w:tc>
        <w:tc>
          <w:tcPr>
            <w:tcW w:w="787" w:type="dxa"/>
            <w:tcBorders>
              <w:bottom w:val="double" w:sz="6" w:space="0" w:color="auto"/>
            </w:tcBorders>
          </w:tcPr>
          <w:p w14:paraId="3048BE9C" w14:textId="77777777" w:rsidR="0058287F" w:rsidRPr="006E233D" w:rsidRDefault="0058287F" w:rsidP="00C23969">
            <w:r w:rsidRPr="006E233D">
              <w:t>done</w:t>
            </w:r>
          </w:p>
        </w:tc>
      </w:tr>
      <w:tr w:rsidR="0058287F" w:rsidRPr="006E233D" w14:paraId="2F87C536" w14:textId="77777777" w:rsidTr="00D66578">
        <w:tc>
          <w:tcPr>
            <w:tcW w:w="918" w:type="dxa"/>
            <w:tcBorders>
              <w:bottom w:val="double" w:sz="6" w:space="0" w:color="auto"/>
            </w:tcBorders>
          </w:tcPr>
          <w:p w14:paraId="370C55FA" w14:textId="77777777" w:rsidR="0058287F" w:rsidRPr="006E233D" w:rsidRDefault="0058287F" w:rsidP="00A65851">
            <w:r>
              <w:t>224</w:t>
            </w:r>
          </w:p>
        </w:tc>
        <w:tc>
          <w:tcPr>
            <w:tcW w:w="1350" w:type="dxa"/>
            <w:tcBorders>
              <w:bottom w:val="double" w:sz="6" w:space="0" w:color="auto"/>
            </w:tcBorders>
          </w:tcPr>
          <w:p w14:paraId="6F4B3B19" w14:textId="77777777" w:rsidR="0058287F" w:rsidRPr="006E233D" w:rsidRDefault="0058287F" w:rsidP="00A65851">
            <w:r>
              <w:t>0060(5)(c)</w:t>
            </w:r>
          </w:p>
        </w:tc>
        <w:tc>
          <w:tcPr>
            <w:tcW w:w="990" w:type="dxa"/>
            <w:tcBorders>
              <w:bottom w:val="double" w:sz="6" w:space="0" w:color="auto"/>
            </w:tcBorders>
          </w:tcPr>
          <w:p w14:paraId="342721C6" w14:textId="77777777" w:rsidR="0058287F" w:rsidRPr="006E233D" w:rsidRDefault="0058287F" w:rsidP="00A65851">
            <w:pPr>
              <w:rPr>
                <w:color w:val="000000"/>
              </w:rPr>
            </w:pPr>
            <w:r>
              <w:rPr>
                <w:color w:val="000000"/>
              </w:rPr>
              <w:t>224</w:t>
            </w:r>
          </w:p>
        </w:tc>
        <w:tc>
          <w:tcPr>
            <w:tcW w:w="1350" w:type="dxa"/>
            <w:tcBorders>
              <w:bottom w:val="double" w:sz="6" w:space="0" w:color="auto"/>
            </w:tcBorders>
          </w:tcPr>
          <w:p w14:paraId="5C476DCA" w14:textId="77777777" w:rsidR="0058287F" w:rsidRPr="006E233D" w:rsidRDefault="0058287F" w:rsidP="00A65851">
            <w:pPr>
              <w:rPr>
                <w:color w:val="000000"/>
              </w:rPr>
            </w:pPr>
            <w:r>
              <w:rPr>
                <w:color w:val="000000"/>
              </w:rPr>
              <w:t>0060(4)(b)</w:t>
            </w:r>
          </w:p>
        </w:tc>
        <w:tc>
          <w:tcPr>
            <w:tcW w:w="4860" w:type="dxa"/>
            <w:tcBorders>
              <w:bottom w:val="double" w:sz="6" w:space="0" w:color="auto"/>
            </w:tcBorders>
          </w:tcPr>
          <w:p w14:paraId="3B4BB573" w14:textId="77777777" w:rsidR="0058287F" w:rsidRPr="006E233D" w:rsidRDefault="0058287F" w:rsidP="00C62E0C">
            <w:pPr>
              <w:rPr>
                <w:color w:val="000000"/>
              </w:rPr>
            </w:pPr>
            <w:r>
              <w:rPr>
                <w:color w:val="000000"/>
              </w:rPr>
              <w:t>Delete “</w:t>
            </w:r>
            <w:r w:rsidRPr="003F7A03">
              <w:rPr>
                <w:color w:val="000000"/>
              </w:rPr>
              <w:t>for major sources or major modifications within a carbon monoxide or PM10 maintenance area</w:t>
            </w:r>
            <w:r>
              <w:rPr>
                <w:color w:val="000000"/>
              </w:rPr>
              <w:t>”</w:t>
            </w:r>
          </w:p>
        </w:tc>
        <w:tc>
          <w:tcPr>
            <w:tcW w:w="4320" w:type="dxa"/>
            <w:tcBorders>
              <w:bottom w:val="double" w:sz="6" w:space="0" w:color="auto"/>
            </w:tcBorders>
          </w:tcPr>
          <w:p w14:paraId="627CD92A" w14:textId="77777777" w:rsidR="0058287F" w:rsidRPr="006E233D" w:rsidRDefault="0058287F" w:rsidP="00C23969">
            <w:r>
              <w:t>Correction.  The alternatives that no longer apply are for more than CO or PM10 maintenance areas</w:t>
            </w:r>
          </w:p>
        </w:tc>
        <w:tc>
          <w:tcPr>
            <w:tcW w:w="787" w:type="dxa"/>
            <w:tcBorders>
              <w:bottom w:val="double" w:sz="6" w:space="0" w:color="auto"/>
            </w:tcBorders>
          </w:tcPr>
          <w:p w14:paraId="6AA3F8AC" w14:textId="77777777" w:rsidR="0058287F" w:rsidRPr="006E233D" w:rsidRDefault="0058287F" w:rsidP="00C23969">
            <w:r>
              <w:t>done</w:t>
            </w:r>
          </w:p>
        </w:tc>
      </w:tr>
      <w:tr w:rsidR="0058287F" w:rsidRPr="006E233D" w14:paraId="32BDF1A2" w14:textId="77777777" w:rsidTr="00D66578">
        <w:tc>
          <w:tcPr>
            <w:tcW w:w="918" w:type="dxa"/>
            <w:tcBorders>
              <w:bottom w:val="double" w:sz="6" w:space="0" w:color="auto"/>
            </w:tcBorders>
          </w:tcPr>
          <w:p w14:paraId="06A58395" w14:textId="77777777" w:rsidR="0058287F" w:rsidRPr="006E233D" w:rsidRDefault="0058287F" w:rsidP="00A65851">
            <w:r w:rsidRPr="006E233D">
              <w:t>224</w:t>
            </w:r>
          </w:p>
        </w:tc>
        <w:tc>
          <w:tcPr>
            <w:tcW w:w="1350" w:type="dxa"/>
            <w:tcBorders>
              <w:bottom w:val="double" w:sz="6" w:space="0" w:color="auto"/>
            </w:tcBorders>
          </w:tcPr>
          <w:p w14:paraId="16B5B23D" w14:textId="77777777" w:rsidR="0058287F" w:rsidRPr="006E233D" w:rsidRDefault="0058287F" w:rsidP="00A65851">
            <w:r w:rsidRPr="006E233D">
              <w:t>0060(7)</w:t>
            </w:r>
          </w:p>
        </w:tc>
        <w:tc>
          <w:tcPr>
            <w:tcW w:w="990" w:type="dxa"/>
            <w:tcBorders>
              <w:bottom w:val="double" w:sz="6" w:space="0" w:color="auto"/>
            </w:tcBorders>
          </w:tcPr>
          <w:p w14:paraId="53839019"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793BE2EC" w14:textId="77777777" w:rsidR="0058287F" w:rsidRPr="006E233D" w:rsidRDefault="0058287F" w:rsidP="00A65851">
            <w:pPr>
              <w:rPr>
                <w:color w:val="000000"/>
              </w:rPr>
            </w:pPr>
            <w:r w:rsidRPr="006E233D">
              <w:rPr>
                <w:color w:val="000000"/>
              </w:rPr>
              <w:t>0060(6)</w:t>
            </w:r>
          </w:p>
        </w:tc>
        <w:tc>
          <w:tcPr>
            <w:tcW w:w="4860" w:type="dxa"/>
            <w:tcBorders>
              <w:bottom w:val="double" w:sz="6" w:space="0" w:color="auto"/>
            </w:tcBorders>
          </w:tcPr>
          <w:p w14:paraId="097D81C2" w14:textId="77777777" w:rsidR="0058287F" w:rsidRPr="006E233D" w:rsidRDefault="0058287F" w:rsidP="00C62E0C">
            <w:pPr>
              <w:rPr>
                <w:color w:val="000000"/>
              </w:rPr>
            </w:pPr>
            <w:r w:rsidRPr="006E233D">
              <w:rPr>
                <w:color w:val="000000"/>
              </w:rPr>
              <w:t>Change the cross reference to OAR 340-224-0055 and add “(</w:t>
            </w:r>
            <w:r w:rsidRPr="006E233D">
              <w:rPr>
                <w:bCs/>
                <w:color w:val="000000"/>
              </w:rPr>
              <w:t>Requirements for Sources in Reattainment Areas)”</w:t>
            </w:r>
          </w:p>
        </w:tc>
        <w:tc>
          <w:tcPr>
            <w:tcW w:w="4320" w:type="dxa"/>
            <w:tcBorders>
              <w:bottom w:val="double" w:sz="6" w:space="0" w:color="auto"/>
            </w:tcBorders>
          </w:tcPr>
          <w:p w14:paraId="2EE79312" w14:textId="77777777" w:rsidR="0058287F" w:rsidRPr="006E233D" w:rsidRDefault="0058287F" w:rsidP="00C23969">
            <w:r w:rsidRPr="006E233D">
              <w:t xml:space="preserve">If a source submits an application before the maintenance area was redesignated from nonattainment to attainment by EPA, the source is subject to the requirements for sources in reattainment areas. </w:t>
            </w:r>
          </w:p>
        </w:tc>
        <w:tc>
          <w:tcPr>
            <w:tcW w:w="787" w:type="dxa"/>
            <w:tcBorders>
              <w:bottom w:val="double" w:sz="6" w:space="0" w:color="auto"/>
            </w:tcBorders>
          </w:tcPr>
          <w:p w14:paraId="0501D7BC" w14:textId="77777777" w:rsidR="0058287F" w:rsidRPr="006E233D" w:rsidRDefault="0058287F" w:rsidP="00C23969">
            <w:r>
              <w:t>done</w:t>
            </w:r>
          </w:p>
        </w:tc>
      </w:tr>
      <w:tr w:rsidR="0058287F" w:rsidRPr="006E233D" w14:paraId="2FAD079D" w14:textId="77777777" w:rsidTr="00D66578">
        <w:trPr>
          <w:ins w:id="2351" w:author="jill" w:date="2013-07-25T06:48:00Z"/>
        </w:trPr>
        <w:tc>
          <w:tcPr>
            <w:tcW w:w="918" w:type="dxa"/>
            <w:tcBorders>
              <w:bottom w:val="double" w:sz="6" w:space="0" w:color="auto"/>
            </w:tcBorders>
          </w:tcPr>
          <w:p w14:paraId="3BEB9F61" w14:textId="77777777" w:rsidR="0058287F" w:rsidRPr="00D162CC" w:rsidRDefault="0058287F" w:rsidP="00A65851">
            <w:pPr>
              <w:rPr>
                <w:ins w:id="2352" w:author="jill" w:date="2013-07-25T06:48:00Z"/>
                <w:highlight w:val="lightGray"/>
              </w:rPr>
            </w:pPr>
            <w:ins w:id="2353" w:author="jill" w:date="2013-07-25T06:48:00Z">
              <w:r w:rsidRPr="00D162CC">
                <w:rPr>
                  <w:highlight w:val="lightGray"/>
                </w:rPr>
                <w:t>224</w:t>
              </w:r>
            </w:ins>
          </w:p>
        </w:tc>
        <w:tc>
          <w:tcPr>
            <w:tcW w:w="1350" w:type="dxa"/>
            <w:tcBorders>
              <w:bottom w:val="double" w:sz="6" w:space="0" w:color="auto"/>
            </w:tcBorders>
          </w:tcPr>
          <w:p w14:paraId="594E29AC" w14:textId="77777777" w:rsidR="0058287F" w:rsidRPr="00D162CC" w:rsidRDefault="0058287F" w:rsidP="00A65851">
            <w:pPr>
              <w:rPr>
                <w:ins w:id="2354" w:author="jill" w:date="2013-07-25T06:48:00Z"/>
                <w:highlight w:val="lightGray"/>
              </w:rPr>
            </w:pPr>
            <w:ins w:id="2355" w:author="jill" w:date="2013-07-25T06:48:00Z">
              <w:r w:rsidRPr="00D162CC">
                <w:rPr>
                  <w:highlight w:val="lightGray"/>
                </w:rPr>
                <w:t>0070</w:t>
              </w:r>
            </w:ins>
          </w:p>
        </w:tc>
        <w:tc>
          <w:tcPr>
            <w:tcW w:w="990" w:type="dxa"/>
            <w:tcBorders>
              <w:bottom w:val="double" w:sz="6" w:space="0" w:color="auto"/>
            </w:tcBorders>
          </w:tcPr>
          <w:p w14:paraId="26A198BB" w14:textId="77777777" w:rsidR="0058287F" w:rsidRPr="00D162CC" w:rsidRDefault="0058287F" w:rsidP="00A65851">
            <w:pPr>
              <w:rPr>
                <w:ins w:id="2356" w:author="jill" w:date="2013-07-25T06:48:00Z"/>
                <w:color w:val="000000"/>
                <w:highlight w:val="lightGray"/>
              </w:rPr>
            </w:pPr>
            <w:ins w:id="2357" w:author="jill" w:date="2013-07-25T06:48:00Z">
              <w:r w:rsidRPr="00D162CC">
                <w:rPr>
                  <w:color w:val="000000"/>
                  <w:highlight w:val="lightGray"/>
                </w:rPr>
                <w:t>NA</w:t>
              </w:r>
            </w:ins>
          </w:p>
        </w:tc>
        <w:tc>
          <w:tcPr>
            <w:tcW w:w="1350" w:type="dxa"/>
            <w:tcBorders>
              <w:bottom w:val="double" w:sz="6" w:space="0" w:color="auto"/>
            </w:tcBorders>
          </w:tcPr>
          <w:p w14:paraId="206D1155" w14:textId="77777777" w:rsidR="0058287F" w:rsidRPr="00D162CC" w:rsidRDefault="0058287F" w:rsidP="00A65851">
            <w:pPr>
              <w:rPr>
                <w:ins w:id="2358" w:author="jill" w:date="2013-07-25T06:48:00Z"/>
                <w:color w:val="000000"/>
                <w:highlight w:val="lightGray"/>
              </w:rPr>
            </w:pPr>
            <w:ins w:id="2359" w:author="jill" w:date="2013-07-25T06:48:00Z">
              <w:r w:rsidRPr="00D162CC">
                <w:rPr>
                  <w:color w:val="000000"/>
                  <w:highlight w:val="lightGray"/>
                </w:rPr>
                <w:t>NA</w:t>
              </w:r>
            </w:ins>
          </w:p>
        </w:tc>
        <w:tc>
          <w:tcPr>
            <w:tcW w:w="4860" w:type="dxa"/>
            <w:tcBorders>
              <w:bottom w:val="double" w:sz="6" w:space="0" w:color="auto"/>
            </w:tcBorders>
          </w:tcPr>
          <w:p w14:paraId="133EA3BA" w14:textId="77777777" w:rsidR="0058287F" w:rsidRPr="00D162CC" w:rsidRDefault="0058287F" w:rsidP="007F1B73">
            <w:pPr>
              <w:rPr>
                <w:ins w:id="2360" w:author="jill" w:date="2013-07-25T06:48:00Z"/>
                <w:color w:val="000000"/>
                <w:highlight w:val="lightGray"/>
              </w:rPr>
            </w:pPr>
            <w:ins w:id="2361" w:author="jill" w:date="2013-07-25T06:48:00Z">
              <w:r w:rsidRPr="00D162CC">
                <w:rPr>
                  <w:color w:val="000000"/>
                  <w:highlight w:val="lightGray"/>
                </w:rPr>
                <w:t>Delete “for the pollutant(s) for which the area is designated attainment or unclassified”</w:t>
              </w:r>
            </w:ins>
          </w:p>
        </w:tc>
        <w:tc>
          <w:tcPr>
            <w:tcW w:w="4320" w:type="dxa"/>
            <w:tcBorders>
              <w:bottom w:val="double" w:sz="6" w:space="0" w:color="auto"/>
            </w:tcBorders>
          </w:tcPr>
          <w:p w14:paraId="651BD2BC" w14:textId="77777777" w:rsidR="0058287F" w:rsidRPr="00D162CC" w:rsidRDefault="0058287F" w:rsidP="004E60C0">
            <w:pPr>
              <w:rPr>
                <w:ins w:id="2362" w:author="jill" w:date="2013-07-25T06:48:00Z"/>
                <w:highlight w:val="lightGray"/>
              </w:rPr>
            </w:pPr>
            <w:ins w:id="2363" w:author="jill" w:date="2013-07-25T06:48:00Z">
              <w:r w:rsidRPr="00D162CC">
                <w:rPr>
                  <w:highlight w:val="lightGray"/>
                </w:rPr>
                <w:t xml:space="preserve">Correction.  There are pollutants that do not have NAAQS for which PSD can be triggered. </w:t>
              </w:r>
            </w:ins>
          </w:p>
        </w:tc>
        <w:tc>
          <w:tcPr>
            <w:tcW w:w="787" w:type="dxa"/>
            <w:tcBorders>
              <w:bottom w:val="double" w:sz="6" w:space="0" w:color="auto"/>
            </w:tcBorders>
          </w:tcPr>
          <w:p w14:paraId="77707107" w14:textId="77777777" w:rsidR="0058287F" w:rsidRPr="006E233D" w:rsidRDefault="0058287F" w:rsidP="004320D2">
            <w:pPr>
              <w:rPr>
                <w:ins w:id="2364" w:author="jill" w:date="2013-07-25T06:48:00Z"/>
              </w:rPr>
            </w:pPr>
            <w:ins w:id="2365" w:author="jill" w:date="2013-07-25T06:48:00Z">
              <w:r w:rsidRPr="00D162CC">
                <w:rPr>
                  <w:highlight w:val="lightGray"/>
                </w:rPr>
                <w:t>done</w:t>
              </w:r>
            </w:ins>
          </w:p>
        </w:tc>
      </w:tr>
      <w:tr w:rsidR="0058287F" w:rsidRPr="006E233D" w14:paraId="442599D7" w14:textId="77777777" w:rsidTr="00D66578">
        <w:tc>
          <w:tcPr>
            <w:tcW w:w="918" w:type="dxa"/>
            <w:tcBorders>
              <w:bottom w:val="double" w:sz="6" w:space="0" w:color="auto"/>
            </w:tcBorders>
          </w:tcPr>
          <w:p w14:paraId="1C09E56F" w14:textId="77777777" w:rsidR="0058287F" w:rsidRPr="006E233D" w:rsidRDefault="0058287F" w:rsidP="00A65851">
            <w:r w:rsidRPr="006E233D">
              <w:t>225</w:t>
            </w:r>
          </w:p>
        </w:tc>
        <w:tc>
          <w:tcPr>
            <w:tcW w:w="1350" w:type="dxa"/>
            <w:tcBorders>
              <w:bottom w:val="double" w:sz="6" w:space="0" w:color="auto"/>
            </w:tcBorders>
          </w:tcPr>
          <w:p w14:paraId="42B38D2B" w14:textId="77777777" w:rsidR="0058287F" w:rsidRPr="006E233D" w:rsidRDefault="0058287F" w:rsidP="00A65851">
            <w:r w:rsidRPr="006E233D">
              <w:t>0050(4)</w:t>
            </w:r>
          </w:p>
        </w:tc>
        <w:tc>
          <w:tcPr>
            <w:tcW w:w="990" w:type="dxa"/>
            <w:tcBorders>
              <w:bottom w:val="double" w:sz="6" w:space="0" w:color="auto"/>
            </w:tcBorders>
          </w:tcPr>
          <w:p w14:paraId="7D3B8D26"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70A2E589" w14:textId="77777777" w:rsidR="0058287F" w:rsidRPr="006E233D" w:rsidRDefault="0058287F" w:rsidP="00A65851">
            <w:pPr>
              <w:rPr>
                <w:color w:val="000000"/>
              </w:rPr>
            </w:pPr>
            <w:r w:rsidRPr="006E233D">
              <w:rPr>
                <w:color w:val="000000"/>
              </w:rPr>
              <w:t>0070(1)</w:t>
            </w:r>
          </w:p>
        </w:tc>
        <w:tc>
          <w:tcPr>
            <w:tcW w:w="4860" w:type="dxa"/>
            <w:tcBorders>
              <w:bottom w:val="double" w:sz="6" w:space="0" w:color="auto"/>
            </w:tcBorders>
          </w:tcPr>
          <w:p w14:paraId="344CA6FD" w14:textId="77777777" w:rsidR="0058287F" w:rsidRPr="006E233D" w:rsidRDefault="0058287F"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14:paraId="7BAF193D" w14:textId="77777777" w:rsidR="0058287F" w:rsidRPr="006E233D" w:rsidRDefault="0058287F"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14:paraId="0768377E" w14:textId="77777777" w:rsidR="0058287F" w:rsidRPr="006E233D" w:rsidRDefault="0058287F" w:rsidP="004320D2">
            <w:r w:rsidRPr="006E233D">
              <w:t>done</w:t>
            </w:r>
          </w:p>
        </w:tc>
      </w:tr>
      <w:tr w:rsidR="0058287F" w:rsidRPr="006E233D" w14:paraId="587F6571" w14:textId="77777777" w:rsidTr="00094DBC">
        <w:tc>
          <w:tcPr>
            <w:tcW w:w="918" w:type="dxa"/>
          </w:tcPr>
          <w:p w14:paraId="718BA85E" w14:textId="77777777" w:rsidR="0058287F" w:rsidRDefault="0058287F" w:rsidP="00A65851">
            <w:r>
              <w:t>225</w:t>
            </w:r>
          </w:p>
        </w:tc>
        <w:tc>
          <w:tcPr>
            <w:tcW w:w="1350" w:type="dxa"/>
          </w:tcPr>
          <w:p w14:paraId="15C70122" w14:textId="77777777" w:rsidR="0058287F" w:rsidRDefault="0058287F" w:rsidP="00A65851">
            <w:r>
              <w:t>0050(4)</w:t>
            </w:r>
          </w:p>
        </w:tc>
        <w:tc>
          <w:tcPr>
            <w:tcW w:w="990" w:type="dxa"/>
          </w:tcPr>
          <w:p w14:paraId="0E8326E2" w14:textId="77777777" w:rsidR="0058287F" w:rsidRDefault="0058287F" w:rsidP="00A65851">
            <w:pPr>
              <w:rPr>
                <w:color w:val="000000"/>
              </w:rPr>
            </w:pPr>
            <w:r>
              <w:rPr>
                <w:color w:val="000000"/>
              </w:rPr>
              <w:t>224</w:t>
            </w:r>
          </w:p>
        </w:tc>
        <w:tc>
          <w:tcPr>
            <w:tcW w:w="1350" w:type="dxa"/>
          </w:tcPr>
          <w:p w14:paraId="5877620C" w14:textId="77777777" w:rsidR="0058287F" w:rsidRDefault="0058287F" w:rsidP="00A65851">
            <w:pPr>
              <w:rPr>
                <w:color w:val="000000"/>
              </w:rPr>
            </w:pPr>
            <w:r>
              <w:rPr>
                <w:color w:val="000000"/>
              </w:rPr>
              <w:t>0070(1)(a)</w:t>
            </w:r>
          </w:p>
        </w:tc>
        <w:tc>
          <w:tcPr>
            <w:tcW w:w="4860" w:type="dxa"/>
          </w:tcPr>
          <w:p w14:paraId="76F95E2B" w14:textId="77777777" w:rsidR="0058287F" w:rsidRPr="006E233D" w:rsidRDefault="0058287F" w:rsidP="00094DBC">
            <w:pPr>
              <w:rPr>
                <w:color w:val="000000"/>
              </w:rPr>
            </w:pPr>
            <w:r>
              <w:rPr>
                <w:color w:val="000000"/>
              </w:rPr>
              <w:t>Change title to Preconstruction Air Quality Monitoring</w:t>
            </w:r>
          </w:p>
        </w:tc>
        <w:tc>
          <w:tcPr>
            <w:tcW w:w="4320" w:type="dxa"/>
          </w:tcPr>
          <w:p w14:paraId="579E8278" w14:textId="77777777" w:rsidR="0058287F" w:rsidRPr="006E233D" w:rsidRDefault="0058287F" w:rsidP="00094DBC">
            <w:pPr>
              <w:rPr>
                <w:bCs/>
              </w:rPr>
            </w:pPr>
            <w:r>
              <w:rPr>
                <w:bCs/>
              </w:rPr>
              <w:t>Restructuring</w:t>
            </w:r>
          </w:p>
        </w:tc>
        <w:tc>
          <w:tcPr>
            <w:tcW w:w="787" w:type="dxa"/>
          </w:tcPr>
          <w:p w14:paraId="77001054" w14:textId="77777777" w:rsidR="0058287F" w:rsidRPr="006E233D" w:rsidRDefault="0058287F" w:rsidP="00094DBC">
            <w:r>
              <w:t>done</w:t>
            </w:r>
          </w:p>
        </w:tc>
      </w:tr>
      <w:tr w:rsidR="00846717" w:rsidRPr="006E233D" w14:paraId="0AC1B56E" w14:textId="77777777" w:rsidTr="00094DBC">
        <w:trPr>
          <w:ins w:id="2366" w:author="jill" w:date="2013-07-25T06:48:00Z"/>
        </w:trPr>
        <w:tc>
          <w:tcPr>
            <w:tcW w:w="918" w:type="dxa"/>
          </w:tcPr>
          <w:p w14:paraId="2A6394DE" w14:textId="77777777" w:rsidR="00846717" w:rsidRDefault="00846717" w:rsidP="00846717">
            <w:pPr>
              <w:rPr>
                <w:ins w:id="2367" w:author="jill" w:date="2013-07-25T06:48:00Z"/>
              </w:rPr>
            </w:pPr>
            <w:ins w:id="2368" w:author="jill" w:date="2013-07-25T06:48:00Z">
              <w:r>
                <w:t>225</w:t>
              </w:r>
            </w:ins>
          </w:p>
        </w:tc>
        <w:tc>
          <w:tcPr>
            <w:tcW w:w="1350" w:type="dxa"/>
          </w:tcPr>
          <w:p w14:paraId="4952C2F1" w14:textId="77777777" w:rsidR="00846717" w:rsidRDefault="00846717" w:rsidP="00846717">
            <w:pPr>
              <w:rPr>
                <w:ins w:id="2369" w:author="jill" w:date="2013-07-25T06:48:00Z"/>
              </w:rPr>
            </w:pPr>
            <w:ins w:id="2370" w:author="jill" w:date="2013-07-25T06:48:00Z">
              <w:r>
                <w:t>0050(4)</w:t>
              </w:r>
            </w:ins>
          </w:p>
        </w:tc>
        <w:tc>
          <w:tcPr>
            <w:tcW w:w="990" w:type="dxa"/>
          </w:tcPr>
          <w:p w14:paraId="070D7D88" w14:textId="77777777" w:rsidR="00846717" w:rsidRDefault="00846717" w:rsidP="00846717">
            <w:pPr>
              <w:rPr>
                <w:ins w:id="2371" w:author="jill" w:date="2013-07-25T06:48:00Z"/>
                <w:color w:val="000000"/>
              </w:rPr>
            </w:pPr>
            <w:ins w:id="2372" w:author="jill" w:date="2013-07-25T06:48:00Z">
              <w:r>
                <w:rPr>
                  <w:color w:val="000000"/>
                </w:rPr>
                <w:t>224</w:t>
              </w:r>
            </w:ins>
          </w:p>
        </w:tc>
        <w:tc>
          <w:tcPr>
            <w:tcW w:w="1350" w:type="dxa"/>
          </w:tcPr>
          <w:p w14:paraId="2B95860D" w14:textId="77777777" w:rsidR="00846717" w:rsidRDefault="00846717" w:rsidP="00846717">
            <w:pPr>
              <w:rPr>
                <w:ins w:id="2373" w:author="jill" w:date="2013-07-25T06:48:00Z"/>
                <w:color w:val="000000"/>
              </w:rPr>
            </w:pPr>
            <w:ins w:id="2374" w:author="jill" w:date="2013-07-25T06:48:00Z">
              <w:r>
                <w:rPr>
                  <w:color w:val="000000"/>
                </w:rPr>
                <w:t>0070(1)(a)(A)</w:t>
              </w:r>
            </w:ins>
          </w:p>
        </w:tc>
        <w:tc>
          <w:tcPr>
            <w:tcW w:w="4860" w:type="dxa"/>
          </w:tcPr>
          <w:p w14:paraId="22446AAE" w14:textId="77777777" w:rsidR="00846717" w:rsidRPr="006E233D" w:rsidRDefault="00846717" w:rsidP="00094DBC">
            <w:pPr>
              <w:rPr>
                <w:ins w:id="2375" w:author="jill" w:date="2013-07-25T06:48:00Z"/>
                <w:color w:val="000000"/>
              </w:rPr>
            </w:pPr>
            <w:ins w:id="2376" w:author="jill" w:date="2013-07-25T06:48:00Z">
              <w:r>
                <w:rPr>
                  <w:color w:val="000000"/>
                </w:rPr>
                <w:t>Delete “When referred to this rule by division 224,”</w:t>
              </w:r>
            </w:ins>
          </w:p>
        </w:tc>
        <w:tc>
          <w:tcPr>
            <w:tcW w:w="4320" w:type="dxa"/>
          </w:tcPr>
          <w:p w14:paraId="35BD5367" w14:textId="77777777" w:rsidR="00846717" w:rsidRPr="006E233D" w:rsidRDefault="00846717" w:rsidP="00142A0B">
            <w:pPr>
              <w:rPr>
                <w:ins w:id="2377" w:author="jill" w:date="2013-07-25T06:48:00Z"/>
                <w:bCs/>
              </w:rPr>
            </w:pPr>
            <w:ins w:id="2378" w:author="jill" w:date="2013-07-25T06:48:00Z">
              <w:r>
                <w:rPr>
                  <w:bCs/>
                </w:rPr>
                <w:t>This rule was moved from division 225 so this language is no longer needed</w:t>
              </w:r>
            </w:ins>
          </w:p>
        </w:tc>
        <w:tc>
          <w:tcPr>
            <w:tcW w:w="787" w:type="dxa"/>
          </w:tcPr>
          <w:p w14:paraId="3B35671E" w14:textId="77777777" w:rsidR="00846717" w:rsidRPr="006E233D" w:rsidRDefault="00846717" w:rsidP="00094DBC">
            <w:pPr>
              <w:rPr>
                <w:ins w:id="2379" w:author="jill" w:date="2013-07-25T06:48:00Z"/>
              </w:rPr>
            </w:pPr>
            <w:ins w:id="2380" w:author="jill" w:date="2013-07-25T06:48:00Z">
              <w:r>
                <w:t>done</w:t>
              </w:r>
            </w:ins>
          </w:p>
        </w:tc>
      </w:tr>
      <w:tr w:rsidR="0058287F" w:rsidRPr="006E233D" w14:paraId="5FBA4CCB" w14:textId="77777777" w:rsidTr="00094DBC">
        <w:tc>
          <w:tcPr>
            <w:tcW w:w="918" w:type="dxa"/>
          </w:tcPr>
          <w:p w14:paraId="4459F409" w14:textId="77777777" w:rsidR="0058287F" w:rsidRPr="006E233D" w:rsidRDefault="0058287F" w:rsidP="00A65851">
            <w:r>
              <w:t>225</w:t>
            </w:r>
          </w:p>
        </w:tc>
        <w:tc>
          <w:tcPr>
            <w:tcW w:w="1350" w:type="dxa"/>
          </w:tcPr>
          <w:p w14:paraId="49F3C427" w14:textId="77777777" w:rsidR="0058287F" w:rsidRPr="006E233D" w:rsidRDefault="0058287F" w:rsidP="00A65851">
            <w:r>
              <w:t>0050(4)</w:t>
            </w:r>
          </w:p>
        </w:tc>
        <w:tc>
          <w:tcPr>
            <w:tcW w:w="990" w:type="dxa"/>
          </w:tcPr>
          <w:p w14:paraId="27B8DF91" w14:textId="77777777" w:rsidR="0058287F" w:rsidRPr="006E233D" w:rsidRDefault="0058287F" w:rsidP="00A65851">
            <w:pPr>
              <w:rPr>
                <w:color w:val="000000"/>
              </w:rPr>
            </w:pPr>
            <w:r>
              <w:rPr>
                <w:color w:val="000000"/>
              </w:rPr>
              <w:t>224</w:t>
            </w:r>
          </w:p>
        </w:tc>
        <w:tc>
          <w:tcPr>
            <w:tcW w:w="1350" w:type="dxa"/>
          </w:tcPr>
          <w:p w14:paraId="7A657784" w14:textId="77777777" w:rsidR="0058287F" w:rsidRPr="006E233D" w:rsidRDefault="0058287F" w:rsidP="00A65851">
            <w:pPr>
              <w:rPr>
                <w:color w:val="000000"/>
              </w:rPr>
            </w:pPr>
            <w:r>
              <w:rPr>
                <w:color w:val="000000"/>
              </w:rPr>
              <w:t>0070(1)</w:t>
            </w:r>
          </w:p>
        </w:tc>
        <w:tc>
          <w:tcPr>
            <w:tcW w:w="4860" w:type="dxa"/>
          </w:tcPr>
          <w:p w14:paraId="21A70BD9" w14:textId="77777777" w:rsidR="0058287F" w:rsidRPr="006E233D" w:rsidRDefault="0058287F" w:rsidP="00094DBC">
            <w:pPr>
              <w:rPr>
                <w:color w:val="000000"/>
              </w:rPr>
            </w:pPr>
            <w:r w:rsidRPr="006E233D">
              <w:rPr>
                <w:color w:val="000000"/>
              </w:rPr>
              <w:t xml:space="preserve">Delete </w:t>
            </w:r>
            <w:r>
              <w:rPr>
                <w:color w:val="000000"/>
              </w:rPr>
              <w:t xml:space="preserve">all </w:t>
            </w:r>
            <w:r w:rsidRPr="006E233D">
              <w:rPr>
                <w:color w:val="000000"/>
              </w:rPr>
              <w:t>CFR date</w:t>
            </w:r>
            <w:r>
              <w:rPr>
                <w:color w:val="000000"/>
              </w:rPr>
              <w:t>s</w:t>
            </w:r>
          </w:p>
        </w:tc>
        <w:tc>
          <w:tcPr>
            <w:tcW w:w="4320" w:type="dxa"/>
          </w:tcPr>
          <w:p w14:paraId="207E5847" w14:textId="74E99BF7" w:rsidR="0058287F" w:rsidRPr="006E233D" w:rsidRDefault="0058287F" w:rsidP="00142A0B">
            <w:pPr>
              <w:rPr>
                <w:bCs/>
              </w:rPr>
            </w:pPr>
            <w:r w:rsidRPr="006E233D">
              <w:rPr>
                <w:bCs/>
              </w:rPr>
              <w:t xml:space="preserve">CFR date is included in </w:t>
            </w:r>
            <w:del w:id="2381" w:author="jill" w:date="2013-07-25T06:48:00Z">
              <w:r w:rsidR="0013631D" w:rsidRPr="006E233D">
                <w:rPr>
                  <w:bCs/>
                </w:rPr>
                <w:delText>definition:  "CFR" means Code of Federal Regulations and, unless otherwise expressly identified, refers to the July 1, 2013 edition.</w:delText>
              </w:r>
            </w:del>
            <w:ins w:id="2382" w:author="jill" w:date="2013-07-25T06:48:00Z">
              <w:r>
                <w:rPr>
                  <w:bCs/>
                </w:rPr>
                <w:t>Reference Materials rule, OAR 340-200-0035</w:t>
              </w:r>
            </w:ins>
            <w:r w:rsidRPr="006E233D">
              <w:rPr>
                <w:bCs/>
              </w:rPr>
              <w:t xml:space="preserve"> </w:t>
            </w:r>
          </w:p>
        </w:tc>
        <w:tc>
          <w:tcPr>
            <w:tcW w:w="787" w:type="dxa"/>
          </w:tcPr>
          <w:p w14:paraId="2A0D6A78" w14:textId="77777777" w:rsidR="0058287F" w:rsidRPr="006E233D" w:rsidRDefault="0058287F" w:rsidP="00094DBC">
            <w:r w:rsidRPr="006E233D">
              <w:t>done</w:t>
            </w:r>
          </w:p>
        </w:tc>
      </w:tr>
      <w:tr w:rsidR="0058287F" w:rsidRPr="006E233D" w14:paraId="2F10F1F1" w14:textId="77777777" w:rsidTr="00546A1A">
        <w:tc>
          <w:tcPr>
            <w:tcW w:w="918" w:type="dxa"/>
            <w:tcBorders>
              <w:bottom w:val="double" w:sz="6" w:space="0" w:color="auto"/>
            </w:tcBorders>
          </w:tcPr>
          <w:p w14:paraId="0920E15D" w14:textId="77777777" w:rsidR="0058287F" w:rsidRPr="006E233D" w:rsidRDefault="0058287F" w:rsidP="00BC5F1F">
            <w:r>
              <w:t>225</w:t>
            </w:r>
          </w:p>
        </w:tc>
        <w:tc>
          <w:tcPr>
            <w:tcW w:w="1350" w:type="dxa"/>
            <w:tcBorders>
              <w:bottom w:val="double" w:sz="6" w:space="0" w:color="auto"/>
            </w:tcBorders>
          </w:tcPr>
          <w:p w14:paraId="4D72698D" w14:textId="77777777" w:rsidR="0058287F" w:rsidRPr="006E233D" w:rsidRDefault="0058287F" w:rsidP="00BC5F1F">
            <w:r>
              <w:t>0050(4)</w:t>
            </w:r>
          </w:p>
        </w:tc>
        <w:tc>
          <w:tcPr>
            <w:tcW w:w="990" w:type="dxa"/>
            <w:tcBorders>
              <w:bottom w:val="double" w:sz="6" w:space="0" w:color="auto"/>
            </w:tcBorders>
          </w:tcPr>
          <w:p w14:paraId="39482BFA" w14:textId="77777777" w:rsidR="0058287F" w:rsidRPr="006E233D" w:rsidRDefault="0058287F" w:rsidP="00BC5F1F">
            <w:pPr>
              <w:rPr>
                <w:color w:val="000000"/>
              </w:rPr>
            </w:pPr>
            <w:r>
              <w:rPr>
                <w:color w:val="000000"/>
              </w:rPr>
              <w:t>224</w:t>
            </w:r>
          </w:p>
        </w:tc>
        <w:tc>
          <w:tcPr>
            <w:tcW w:w="1350" w:type="dxa"/>
            <w:tcBorders>
              <w:bottom w:val="double" w:sz="6" w:space="0" w:color="auto"/>
            </w:tcBorders>
          </w:tcPr>
          <w:p w14:paraId="20CBE2EC" w14:textId="77777777" w:rsidR="0058287F" w:rsidRPr="006E233D" w:rsidRDefault="0058287F" w:rsidP="0085585E">
            <w:pPr>
              <w:rPr>
                <w:color w:val="000000"/>
              </w:rPr>
            </w:pPr>
            <w:r>
              <w:rPr>
                <w:color w:val="000000"/>
              </w:rPr>
              <w:t>0070(1)</w:t>
            </w:r>
          </w:p>
        </w:tc>
        <w:tc>
          <w:tcPr>
            <w:tcW w:w="4860" w:type="dxa"/>
            <w:tcBorders>
              <w:bottom w:val="double" w:sz="6" w:space="0" w:color="auto"/>
            </w:tcBorders>
          </w:tcPr>
          <w:p w14:paraId="48CD4E0D" w14:textId="77777777" w:rsidR="0058287F" w:rsidRDefault="0058287F" w:rsidP="00546A1A">
            <w:pPr>
              <w:rPr>
                <w:color w:val="000000"/>
              </w:rPr>
            </w:pPr>
            <w:r>
              <w:rPr>
                <w:color w:val="000000"/>
              </w:rPr>
              <w:t>Restructure (1)(a)(A) into subparagraphs and move paragraph (E) to subparagraph (iv)</w:t>
            </w:r>
          </w:p>
        </w:tc>
        <w:tc>
          <w:tcPr>
            <w:tcW w:w="4320" w:type="dxa"/>
            <w:tcBorders>
              <w:bottom w:val="double" w:sz="6" w:space="0" w:color="auto"/>
            </w:tcBorders>
          </w:tcPr>
          <w:p w14:paraId="07382C28" w14:textId="77777777" w:rsidR="0058287F" w:rsidRPr="006E233D" w:rsidRDefault="0058287F" w:rsidP="00546A1A">
            <w:pPr>
              <w:shd w:val="clear" w:color="auto" w:fill="FFFFFF"/>
            </w:pPr>
            <w:r>
              <w:t>Clarification</w:t>
            </w:r>
          </w:p>
        </w:tc>
        <w:tc>
          <w:tcPr>
            <w:tcW w:w="787" w:type="dxa"/>
            <w:tcBorders>
              <w:bottom w:val="double" w:sz="6" w:space="0" w:color="auto"/>
            </w:tcBorders>
          </w:tcPr>
          <w:p w14:paraId="1102AF6F" w14:textId="77777777" w:rsidR="0058287F" w:rsidRDefault="0058287F" w:rsidP="00546A1A">
            <w:r>
              <w:t>done</w:t>
            </w:r>
          </w:p>
        </w:tc>
      </w:tr>
      <w:tr w:rsidR="00846717" w:rsidRPr="006E233D" w14:paraId="2AA4A8D6" w14:textId="77777777" w:rsidTr="00142A0B">
        <w:trPr>
          <w:ins w:id="2383" w:author="jill" w:date="2013-07-25T06:48:00Z"/>
        </w:trPr>
        <w:tc>
          <w:tcPr>
            <w:tcW w:w="918" w:type="dxa"/>
            <w:tcBorders>
              <w:bottom w:val="double" w:sz="6" w:space="0" w:color="auto"/>
            </w:tcBorders>
          </w:tcPr>
          <w:p w14:paraId="381E825E" w14:textId="77777777" w:rsidR="00846717" w:rsidRPr="00846717" w:rsidRDefault="00846717" w:rsidP="00142A0B">
            <w:pPr>
              <w:rPr>
                <w:ins w:id="2384" w:author="jill" w:date="2013-07-25T06:48:00Z"/>
                <w:highlight w:val="lightGray"/>
              </w:rPr>
            </w:pPr>
            <w:ins w:id="2385" w:author="jill" w:date="2013-07-25T06:48:00Z">
              <w:r w:rsidRPr="00846717">
                <w:rPr>
                  <w:highlight w:val="lightGray"/>
                </w:rPr>
                <w:t>225</w:t>
              </w:r>
            </w:ins>
          </w:p>
        </w:tc>
        <w:tc>
          <w:tcPr>
            <w:tcW w:w="1350" w:type="dxa"/>
            <w:tcBorders>
              <w:bottom w:val="double" w:sz="6" w:space="0" w:color="auto"/>
            </w:tcBorders>
          </w:tcPr>
          <w:p w14:paraId="057C257F" w14:textId="77777777" w:rsidR="00846717" w:rsidRPr="00846717" w:rsidRDefault="00846717" w:rsidP="00142A0B">
            <w:pPr>
              <w:rPr>
                <w:ins w:id="2386" w:author="jill" w:date="2013-07-25T06:48:00Z"/>
                <w:highlight w:val="lightGray"/>
              </w:rPr>
            </w:pPr>
            <w:ins w:id="2387" w:author="jill" w:date="2013-07-25T06:48:00Z">
              <w:r w:rsidRPr="00846717">
                <w:rPr>
                  <w:highlight w:val="lightGray"/>
                </w:rPr>
                <w:t>0050(4)</w:t>
              </w:r>
            </w:ins>
          </w:p>
        </w:tc>
        <w:tc>
          <w:tcPr>
            <w:tcW w:w="990" w:type="dxa"/>
            <w:tcBorders>
              <w:bottom w:val="double" w:sz="6" w:space="0" w:color="auto"/>
            </w:tcBorders>
          </w:tcPr>
          <w:p w14:paraId="06B72858" w14:textId="77777777" w:rsidR="00846717" w:rsidRPr="00846717" w:rsidRDefault="00846717" w:rsidP="00142A0B">
            <w:pPr>
              <w:rPr>
                <w:ins w:id="2388" w:author="jill" w:date="2013-07-25T06:48:00Z"/>
                <w:highlight w:val="lightGray"/>
              </w:rPr>
            </w:pPr>
            <w:ins w:id="2389" w:author="jill" w:date="2013-07-25T06:48:00Z">
              <w:r w:rsidRPr="00846717">
                <w:rPr>
                  <w:highlight w:val="lightGray"/>
                </w:rPr>
                <w:t>224</w:t>
              </w:r>
            </w:ins>
          </w:p>
        </w:tc>
        <w:tc>
          <w:tcPr>
            <w:tcW w:w="1350" w:type="dxa"/>
            <w:tcBorders>
              <w:bottom w:val="double" w:sz="6" w:space="0" w:color="auto"/>
            </w:tcBorders>
          </w:tcPr>
          <w:p w14:paraId="3B937C14" w14:textId="77777777" w:rsidR="00846717" w:rsidRPr="00846717" w:rsidRDefault="00846717" w:rsidP="00142A0B">
            <w:pPr>
              <w:rPr>
                <w:ins w:id="2390" w:author="jill" w:date="2013-07-25T06:48:00Z"/>
                <w:highlight w:val="lightGray"/>
              </w:rPr>
            </w:pPr>
            <w:ins w:id="2391" w:author="jill" w:date="2013-07-25T06:48:00Z">
              <w:r w:rsidRPr="00846717">
                <w:rPr>
                  <w:highlight w:val="lightGray"/>
                </w:rPr>
                <w:t>0070(1)(a)(A)(</w:t>
              </w:r>
              <w:proofErr w:type="spellStart"/>
              <w:r w:rsidRPr="00846717">
                <w:rPr>
                  <w:highlight w:val="lightGray"/>
                </w:rPr>
                <w:t>i</w:t>
              </w:r>
              <w:proofErr w:type="spellEnd"/>
              <w:r w:rsidRPr="00846717">
                <w:rPr>
                  <w:highlight w:val="lightGray"/>
                </w:rPr>
                <w:t>)</w:t>
              </w:r>
            </w:ins>
          </w:p>
        </w:tc>
        <w:tc>
          <w:tcPr>
            <w:tcW w:w="4860" w:type="dxa"/>
            <w:tcBorders>
              <w:bottom w:val="double" w:sz="6" w:space="0" w:color="auto"/>
            </w:tcBorders>
          </w:tcPr>
          <w:p w14:paraId="240BE961" w14:textId="77777777" w:rsidR="00846717" w:rsidRPr="00846717" w:rsidRDefault="00846717" w:rsidP="00142A0B">
            <w:pPr>
              <w:rPr>
                <w:ins w:id="2392" w:author="jill" w:date="2013-07-25T06:48:00Z"/>
                <w:color w:val="000000"/>
                <w:highlight w:val="lightGray"/>
              </w:rPr>
            </w:pPr>
            <w:ins w:id="2393" w:author="jill" w:date="2013-07-25T06:48:00Z">
              <w:r w:rsidRPr="00846717">
                <w:rPr>
                  <w:color w:val="000000"/>
                  <w:highlight w:val="lightGray"/>
                </w:rPr>
                <w:t>Add “except as allowed by paragraph (B) or (C)”</w:t>
              </w:r>
            </w:ins>
          </w:p>
        </w:tc>
        <w:tc>
          <w:tcPr>
            <w:tcW w:w="4320" w:type="dxa"/>
            <w:tcBorders>
              <w:bottom w:val="double" w:sz="6" w:space="0" w:color="auto"/>
            </w:tcBorders>
          </w:tcPr>
          <w:p w14:paraId="7804E71B" w14:textId="77777777" w:rsidR="00846717" w:rsidRPr="00846717" w:rsidRDefault="00846717" w:rsidP="00846717">
            <w:pPr>
              <w:rPr>
                <w:ins w:id="2394" w:author="jill" w:date="2013-07-25T06:48:00Z"/>
                <w:highlight w:val="lightGray"/>
              </w:rPr>
            </w:pPr>
            <w:ins w:id="2395" w:author="jill" w:date="2013-07-25T06:48:00Z">
              <w:r w:rsidRPr="00846717">
                <w:rPr>
                  <w:highlight w:val="lightGray"/>
                </w:rPr>
                <w:t xml:space="preserve">Clarification.  Paragraphs (B) and (C) provide exceptions to the preconstruction air quality monitoring requirement </w:t>
              </w:r>
            </w:ins>
          </w:p>
        </w:tc>
        <w:tc>
          <w:tcPr>
            <w:tcW w:w="787" w:type="dxa"/>
            <w:tcBorders>
              <w:bottom w:val="double" w:sz="6" w:space="0" w:color="auto"/>
            </w:tcBorders>
          </w:tcPr>
          <w:p w14:paraId="6F22F1D7" w14:textId="77777777" w:rsidR="00846717" w:rsidRPr="006E233D" w:rsidRDefault="00846717" w:rsidP="00142A0B">
            <w:pPr>
              <w:rPr>
                <w:ins w:id="2396" w:author="jill" w:date="2013-07-25T06:48:00Z"/>
              </w:rPr>
            </w:pPr>
            <w:ins w:id="2397" w:author="jill" w:date="2013-07-25T06:48:00Z">
              <w:r w:rsidRPr="00846717">
                <w:rPr>
                  <w:highlight w:val="lightGray"/>
                </w:rPr>
                <w:t>done</w:t>
              </w:r>
            </w:ins>
          </w:p>
        </w:tc>
      </w:tr>
      <w:tr w:rsidR="0058287F" w:rsidRPr="006E233D" w14:paraId="10C714DC" w14:textId="77777777" w:rsidTr="00142A0B">
        <w:trPr>
          <w:ins w:id="2398" w:author="jill" w:date="2013-07-25T06:48:00Z"/>
        </w:trPr>
        <w:tc>
          <w:tcPr>
            <w:tcW w:w="918" w:type="dxa"/>
            <w:tcBorders>
              <w:bottom w:val="double" w:sz="6" w:space="0" w:color="auto"/>
            </w:tcBorders>
          </w:tcPr>
          <w:p w14:paraId="09EDEA98" w14:textId="77777777" w:rsidR="0058287F" w:rsidRPr="00410021" w:rsidRDefault="0058287F" w:rsidP="00142A0B">
            <w:pPr>
              <w:rPr>
                <w:ins w:id="2399" w:author="jill" w:date="2013-07-25T06:48:00Z"/>
                <w:highlight w:val="lightGray"/>
              </w:rPr>
            </w:pPr>
            <w:ins w:id="2400" w:author="jill" w:date="2013-07-25T06:48:00Z">
              <w:r w:rsidRPr="00410021">
                <w:rPr>
                  <w:highlight w:val="lightGray"/>
                </w:rPr>
                <w:t>NA</w:t>
              </w:r>
            </w:ins>
          </w:p>
        </w:tc>
        <w:tc>
          <w:tcPr>
            <w:tcW w:w="1350" w:type="dxa"/>
            <w:tcBorders>
              <w:bottom w:val="double" w:sz="6" w:space="0" w:color="auto"/>
            </w:tcBorders>
          </w:tcPr>
          <w:p w14:paraId="074D7C53" w14:textId="77777777" w:rsidR="0058287F" w:rsidRPr="00410021" w:rsidRDefault="0058287F" w:rsidP="00142A0B">
            <w:pPr>
              <w:rPr>
                <w:ins w:id="2401" w:author="jill" w:date="2013-07-25T06:48:00Z"/>
                <w:highlight w:val="lightGray"/>
              </w:rPr>
            </w:pPr>
            <w:ins w:id="2402" w:author="jill" w:date="2013-07-25T06:48:00Z">
              <w:r w:rsidRPr="00410021">
                <w:rPr>
                  <w:highlight w:val="lightGray"/>
                </w:rPr>
                <w:t>NA</w:t>
              </w:r>
            </w:ins>
          </w:p>
        </w:tc>
        <w:tc>
          <w:tcPr>
            <w:tcW w:w="990" w:type="dxa"/>
            <w:tcBorders>
              <w:bottom w:val="double" w:sz="6" w:space="0" w:color="auto"/>
            </w:tcBorders>
          </w:tcPr>
          <w:p w14:paraId="42A72AFC" w14:textId="77777777" w:rsidR="0058287F" w:rsidRPr="00410021" w:rsidRDefault="0058287F" w:rsidP="00142A0B">
            <w:pPr>
              <w:rPr>
                <w:ins w:id="2403" w:author="jill" w:date="2013-07-25T06:48:00Z"/>
                <w:highlight w:val="lightGray"/>
              </w:rPr>
            </w:pPr>
            <w:ins w:id="2404" w:author="jill" w:date="2013-07-25T06:48:00Z">
              <w:r w:rsidRPr="00410021">
                <w:rPr>
                  <w:highlight w:val="lightGray"/>
                </w:rPr>
                <w:t>224</w:t>
              </w:r>
            </w:ins>
          </w:p>
        </w:tc>
        <w:tc>
          <w:tcPr>
            <w:tcW w:w="1350" w:type="dxa"/>
            <w:tcBorders>
              <w:bottom w:val="double" w:sz="6" w:space="0" w:color="auto"/>
            </w:tcBorders>
          </w:tcPr>
          <w:p w14:paraId="2228CD2E" w14:textId="77777777" w:rsidR="0058287F" w:rsidRPr="00410021" w:rsidRDefault="0058287F" w:rsidP="00142A0B">
            <w:pPr>
              <w:rPr>
                <w:ins w:id="2405" w:author="jill" w:date="2013-07-25T06:48:00Z"/>
                <w:highlight w:val="lightGray"/>
              </w:rPr>
            </w:pPr>
            <w:ins w:id="2406" w:author="jill" w:date="2013-07-25T06:48:00Z">
              <w:r w:rsidRPr="00410021">
                <w:rPr>
                  <w:highlight w:val="lightGray"/>
                </w:rPr>
                <w:t>0070(1)(a)(A)(iv)</w:t>
              </w:r>
            </w:ins>
          </w:p>
        </w:tc>
        <w:tc>
          <w:tcPr>
            <w:tcW w:w="4860" w:type="dxa"/>
            <w:tcBorders>
              <w:bottom w:val="double" w:sz="6" w:space="0" w:color="auto"/>
            </w:tcBorders>
          </w:tcPr>
          <w:p w14:paraId="12542A11" w14:textId="77777777" w:rsidR="0058287F" w:rsidRPr="00410021" w:rsidRDefault="0058287F" w:rsidP="00142A0B">
            <w:pPr>
              <w:rPr>
                <w:ins w:id="2407" w:author="jill" w:date="2013-07-25T06:48:00Z"/>
                <w:color w:val="000000"/>
                <w:highlight w:val="lightGray"/>
              </w:rPr>
            </w:pPr>
            <w:ins w:id="2408" w:author="jill" w:date="2013-07-25T06:48:00Z">
              <w:r w:rsidRPr="00410021">
                <w:rPr>
                  <w:color w:val="000000"/>
                  <w:highlight w:val="lightGray"/>
                </w:rPr>
                <w:t xml:space="preserve">Add “(iv) When PM10/PM2.5 preconstruction monitoring is required by this section, at least four months of data must be collected, including the season(s) DEQ judges to have the highest PM10/PM2.5 levels. PM10/PM2.5 must be measured in accordance with 40 CFR Part 50, Appendices J and L. In some cases, a full year of data will be required.” </w:t>
              </w:r>
            </w:ins>
          </w:p>
        </w:tc>
        <w:tc>
          <w:tcPr>
            <w:tcW w:w="4320" w:type="dxa"/>
            <w:tcBorders>
              <w:bottom w:val="double" w:sz="6" w:space="0" w:color="auto"/>
            </w:tcBorders>
          </w:tcPr>
          <w:p w14:paraId="41DE852C" w14:textId="77777777" w:rsidR="0058287F" w:rsidRDefault="0058287F" w:rsidP="00142A0B">
            <w:pPr>
              <w:rPr>
                <w:ins w:id="2409" w:author="jill" w:date="2013-07-25T06:48:00Z"/>
              </w:rPr>
            </w:pPr>
            <w:ins w:id="2410" w:author="jill" w:date="2013-07-25T06:48:00Z">
              <w:r w:rsidRPr="00410021">
                <w:rPr>
                  <w:highlight w:val="lightGray"/>
                </w:rPr>
                <w:t>Clarification for PM10/PM2.5 preconstruction monitoring requirements along with methods for measurement of ambient concentrations.</w:t>
              </w:r>
              <w:r>
                <w:t xml:space="preserve"> </w:t>
              </w:r>
            </w:ins>
          </w:p>
        </w:tc>
        <w:tc>
          <w:tcPr>
            <w:tcW w:w="787" w:type="dxa"/>
            <w:tcBorders>
              <w:bottom w:val="double" w:sz="6" w:space="0" w:color="auto"/>
            </w:tcBorders>
          </w:tcPr>
          <w:p w14:paraId="10A7CF44" w14:textId="77777777" w:rsidR="0058287F" w:rsidRPr="006E233D" w:rsidRDefault="0058287F" w:rsidP="00142A0B">
            <w:pPr>
              <w:rPr>
                <w:ins w:id="2411" w:author="jill" w:date="2013-07-25T06:48:00Z"/>
              </w:rPr>
            </w:pPr>
          </w:p>
        </w:tc>
      </w:tr>
      <w:tr w:rsidR="0058287F" w:rsidRPr="006E233D" w14:paraId="12D3BE84" w14:textId="77777777" w:rsidTr="00142A0B">
        <w:trPr>
          <w:ins w:id="2412" w:author="jill" w:date="2013-07-25T06:48:00Z"/>
        </w:trPr>
        <w:tc>
          <w:tcPr>
            <w:tcW w:w="918" w:type="dxa"/>
            <w:tcBorders>
              <w:bottom w:val="double" w:sz="6" w:space="0" w:color="auto"/>
            </w:tcBorders>
          </w:tcPr>
          <w:p w14:paraId="4077F564" w14:textId="77777777" w:rsidR="0058287F" w:rsidRPr="00410021" w:rsidRDefault="0058287F" w:rsidP="00142A0B">
            <w:pPr>
              <w:rPr>
                <w:ins w:id="2413" w:author="jill" w:date="2013-07-25T06:48:00Z"/>
                <w:highlight w:val="lightGray"/>
              </w:rPr>
            </w:pPr>
            <w:ins w:id="2414" w:author="jill" w:date="2013-07-25T06:48:00Z">
              <w:r w:rsidRPr="00410021">
                <w:rPr>
                  <w:highlight w:val="lightGray"/>
                </w:rPr>
                <w:t>NA</w:t>
              </w:r>
            </w:ins>
          </w:p>
        </w:tc>
        <w:tc>
          <w:tcPr>
            <w:tcW w:w="1350" w:type="dxa"/>
            <w:tcBorders>
              <w:bottom w:val="double" w:sz="6" w:space="0" w:color="auto"/>
            </w:tcBorders>
          </w:tcPr>
          <w:p w14:paraId="550DE361" w14:textId="77777777" w:rsidR="0058287F" w:rsidRPr="00410021" w:rsidRDefault="0058287F" w:rsidP="00142A0B">
            <w:pPr>
              <w:rPr>
                <w:ins w:id="2415" w:author="jill" w:date="2013-07-25T06:48:00Z"/>
                <w:highlight w:val="lightGray"/>
              </w:rPr>
            </w:pPr>
            <w:ins w:id="2416" w:author="jill" w:date="2013-07-25T06:48:00Z">
              <w:r w:rsidRPr="00410021">
                <w:rPr>
                  <w:highlight w:val="lightGray"/>
                </w:rPr>
                <w:t>NA</w:t>
              </w:r>
            </w:ins>
          </w:p>
        </w:tc>
        <w:tc>
          <w:tcPr>
            <w:tcW w:w="990" w:type="dxa"/>
            <w:tcBorders>
              <w:bottom w:val="double" w:sz="6" w:space="0" w:color="auto"/>
            </w:tcBorders>
          </w:tcPr>
          <w:p w14:paraId="10D8E937" w14:textId="77777777" w:rsidR="0058287F" w:rsidRPr="00410021" w:rsidRDefault="0058287F" w:rsidP="00142A0B">
            <w:pPr>
              <w:rPr>
                <w:ins w:id="2417" w:author="jill" w:date="2013-07-25T06:48:00Z"/>
                <w:highlight w:val="lightGray"/>
              </w:rPr>
            </w:pPr>
            <w:ins w:id="2418" w:author="jill" w:date="2013-07-25T06:48:00Z">
              <w:r w:rsidRPr="00410021">
                <w:rPr>
                  <w:highlight w:val="lightGray"/>
                </w:rPr>
                <w:t>224</w:t>
              </w:r>
            </w:ins>
          </w:p>
        </w:tc>
        <w:tc>
          <w:tcPr>
            <w:tcW w:w="1350" w:type="dxa"/>
            <w:tcBorders>
              <w:bottom w:val="double" w:sz="6" w:space="0" w:color="auto"/>
            </w:tcBorders>
          </w:tcPr>
          <w:p w14:paraId="6C77A8D0" w14:textId="77777777" w:rsidR="0058287F" w:rsidRPr="00410021" w:rsidRDefault="0058287F" w:rsidP="00142A0B">
            <w:pPr>
              <w:rPr>
                <w:ins w:id="2419" w:author="jill" w:date="2013-07-25T06:48:00Z"/>
                <w:highlight w:val="lightGray"/>
              </w:rPr>
            </w:pPr>
            <w:ins w:id="2420" w:author="jill" w:date="2013-07-25T06:48:00Z">
              <w:r w:rsidRPr="00410021">
                <w:rPr>
                  <w:highlight w:val="lightGray"/>
                </w:rPr>
                <w:t>0070(1)(a)(A)(vi)</w:t>
              </w:r>
            </w:ins>
          </w:p>
        </w:tc>
        <w:tc>
          <w:tcPr>
            <w:tcW w:w="4860" w:type="dxa"/>
            <w:tcBorders>
              <w:bottom w:val="double" w:sz="6" w:space="0" w:color="auto"/>
            </w:tcBorders>
          </w:tcPr>
          <w:p w14:paraId="4594187E" w14:textId="77777777" w:rsidR="0058287F" w:rsidRPr="00410021" w:rsidRDefault="0058287F" w:rsidP="00142A0B">
            <w:pPr>
              <w:rPr>
                <w:ins w:id="2421" w:author="jill" w:date="2013-07-25T06:48:00Z"/>
                <w:color w:val="000000"/>
                <w:highlight w:val="lightGray"/>
              </w:rPr>
            </w:pPr>
            <w:ins w:id="2422" w:author="jill" w:date="2013-07-25T06:48:00Z">
              <w:r w:rsidRPr="00410021">
                <w:rPr>
                  <w:color w:val="000000"/>
                  <w:highlight w:val="lightGray"/>
                </w:rPr>
                <w:t>Correct the title of 40 CFR 58, Appendix A to “Quality Assurance Requirements for SLAMS, SPMs and PSD Air Monitoring”</w:t>
              </w:r>
            </w:ins>
          </w:p>
        </w:tc>
        <w:tc>
          <w:tcPr>
            <w:tcW w:w="4320" w:type="dxa"/>
            <w:tcBorders>
              <w:bottom w:val="double" w:sz="6" w:space="0" w:color="auto"/>
            </w:tcBorders>
          </w:tcPr>
          <w:p w14:paraId="5D7C6706" w14:textId="77777777" w:rsidR="0058287F" w:rsidRPr="00410021" w:rsidRDefault="0058287F" w:rsidP="00142A0B">
            <w:pPr>
              <w:rPr>
                <w:ins w:id="2423" w:author="jill" w:date="2013-07-25T06:48:00Z"/>
                <w:highlight w:val="lightGray"/>
              </w:rPr>
            </w:pPr>
            <w:moveToRangeStart w:id="2424" w:author="jill" w:date="2013-07-25T06:48:00Z" w:name="move362498228"/>
            <w:moveTo w:id="2425" w:author="jill" w:date="2013-07-25T06:48:00Z">
              <w:r w:rsidRPr="00410021">
                <w:rPr>
                  <w:highlight w:val="lightGray"/>
                </w:rPr>
                <w:t>Correction</w:t>
              </w:r>
            </w:moveTo>
            <w:moveToRangeEnd w:id="2424"/>
          </w:p>
        </w:tc>
        <w:tc>
          <w:tcPr>
            <w:tcW w:w="787" w:type="dxa"/>
            <w:tcBorders>
              <w:bottom w:val="double" w:sz="6" w:space="0" w:color="auto"/>
            </w:tcBorders>
          </w:tcPr>
          <w:p w14:paraId="08893570" w14:textId="77777777" w:rsidR="0058287F" w:rsidRPr="006E233D" w:rsidRDefault="0058287F" w:rsidP="00142A0B">
            <w:pPr>
              <w:rPr>
                <w:ins w:id="2426" w:author="jill" w:date="2013-07-25T06:48:00Z"/>
              </w:rPr>
            </w:pPr>
            <w:ins w:id="2427" w:author="jill" w:date="2013-07-25T06:48:00Z">
              <w:r w:rsidRPr="00410021">
                <w:rPr>
                  <w:highlight w:val="lightGray"/>
                </w:rPr>
                <w:t>done</w:t>
              </w:r>
            </w:ins>
          </w:p>
        </w:tc>
      </w:tr>
      <w:tr w:rsidR="0058287F" w:rsidRPr="006E233D" w14:paraId="7CF25459" w14:textId="77777777" w:rsidTr="00142A0B">
        <w:trPr>
          <w:ins w:id="2428" w:author="jill" w:date="2013-07-25T06:48:00Z"/>
        </w:trPr>
        <w:tc>
          <w:tcPr>
            <w:tcW w:w="918" w:type="dxa"/>
            <w:tcBorders>
              <w:bottom w:val="double" w:sz="6" w:space="0" w:color="auto"/>
            </w:tcBorders>
          </w:tcPr>
          <w:p w14:paraId="6040839A" w14:textId="77777777" w:rsidR="0058287F" w:rsidRPr="00A62C65" w:rsidRDefault="0058287F" w:rsidP="00142A0B">
            <w:pPr>
              <w:rPr>
                <w:ins w:id="2429" w:author="jill" w:date="2013-07-25T06:48:00Z"/>
              </w:rPr>
            </w:pPr>
            <w:ins w:id="2430" w:author="jill" w:date="2013-07-25T06:48:00Z">
              <w:r w:rsidRPr="00A62C65">
                <w:t>NA</w:t>
              </w:r>
            </w:ins>
          </w:p>
        </w:tc>
        <w:tc>
          <w:tcPr>
            <w:tcW w:w="1350" w:type="dxa"/>
            <w:tcBorders>
              <w:bottom w:val="double" w:sz="6" w:space="0" w:color="auto"/>
            </w:tcBorders>
          </w:tcPr>
          <w:p w14:paraId="260586E2" w14:textId="77777777" w:rsidR="0058287F" w:rsidRPr="00A62C65" w:rsidRDefault="0058287F" w:rsidP="00142A0B">
            <w:pPr>
              <w:rPr>
                <w:ins w:id="2431" w:author="jill" w:date="2013-07-25T06:48:00Z"/>
              </w:rPr>
            </w:pPr>
            <w:ins w:id="2432" w:author="jill" w:date="2013-07-25T06:48:00Z">
              <w:r w:rsidRPr="00A62C65">
                <w:t>NA</w:t>
              </w:r>
            </w:ins>
          </w:p>
        </w:tc>
        <w:tc>
          <w:tcPr>
            <w:tcW w:w="990" w:type="dxa"/>
            <w:tcBorders>
              <w:bottom w:val="double" w:sz="6" w:space="0" w:color="auto"/>
            </w:tcBorders>
          </w:tcPr>
          <w:p w14:paraId="3D146112" w14:textId="77777777" w:rsidR="0058287F" w:rsidRPr="00A62C65" w:rsidRDefault="0058287F" w:rsidP="00142A0B">
            <w:pPr>
              <w:rPr>
                <w:ins w:id="2433" w:author="jill" w:date="2013-07-25T06:48:00Z"/>
              </w:rPr>
            </w:pPr>
            <w:ins w:id="2434" w:author="jill" w:date="2013-07-25T06:48:00Z">
              <w:r w:rsidRPr="00A62C65">
                <w:t>224</w:t>
              </w:r>
            </w:ins>
          </w:p>
        </w:tc>
        <w:tc>
          <w:tcPr>
            <w:tcW w:w="1350" w:type="dxa"/>
            <w:tcBorders>
              <w:bottom w:val="double" w:sz="6" w:space="0" w:color="auto"/>
            </w:tcBorders>
          </w:tcPr>
          <w:p w14:paraId="51DCC8A1" w14:textId="77777777" w:rsidR="0058287F" w:rsidRPr="00A62C65" w:rsidRDefault="0058287F" w:rsidP="00142A0B">
            <w:pPr>
              <w:rPr>
                <w:ins w:id="2435" w:author="jill" w:date="2013-07-25T06:48:00Z"/>
              </w:rPr>
            </w:pPr>
            <w:ins w:id="2436" w:author="jill" w:date="2013-07-25T06:48:00Z">
              <w:r w:rsidRPr="00A62C65">
                <w:t>0070(1)(a)(A)(vi)</w:t>
              </w:r>
            </w:ins>
          </w:p>
        </w:tc>
        <w:tc>
          <w:tcPr>
            <w:tcW w:w="4860" w:type="dxa"/>
            <w:tcBorders>
              <w:bottom w:val="double" w:sz="6" w:space="0" w:color="auto"/>
            </w:tcBorders>
          </w:tcPr>
          <w:p w14:paraId="1E09A135" w14:textId="77777777" w:rsidR="0058287F" w:rsidRPr="00A62C65" w:rsidRDefault="0058287F" w:rsidP="00647CC9">
            <w:pPr>
              <w:rPr>
                <w:ins w:id="2437" w:author="jill" w:date="2013-07-25T06:48:00Z"/>
                <w:color w:val="000000"/>
              </w:rPr>
            </w:pPr>
            <w:ins w:id="2438" w:author="jill" w:date="2013-07-25T06:48:00Z">
              <w:r w:rsidRPr="00A62C65">
                <w:rPr>
                  <w:color w:val="000000"/>
                </w:rPr>
                <w:t>Delete the date on Appendix A</w:t>
              </w:r>
            </w:ins>
          </w:p>
        </w:tc>
        <w:tc>
          <w:tcPr>
            <w:tcW w:w="4320" w:type="dxa"/>
            <w:tcBorders>
              <w:bottom w:val="double" w:sz="6" w:space="0" w:color="auto"/>
            </w:tcBorders>
          </w:tcPr>
          <w:p w14:paraId="727A2420" w14:textId="77777777" w:rsidR="0058287F" w:rsidRPr="00A62C65" w:rsidRDefault="0058287F" w:rsidP="00142A0B">
            <w:pPr>
              <w:rPr>
                <w:ins w:id="2439" w:author="jill" w:date="2013-07-25T06:48:00Z"/>
                <w:bCs/>
              </w:rPr>
            </w:pPr>
            <w:ins w:id="2440" w:author="jill" w:date="2013-07-25T06:48:00Z">
              <w:r w:rsidRPr="00A62C65">
                <w:rPr>
                  <w:bCs/>
                </w:rPr>
                <w:t xml:space="preserve">CFR date is included in Reference Materials rule, OAR 340-200-0035 </w:t>
              </w:r>
            </w:ins>
          </w:p>
        </w:tc>
        <w:tc>
          <w:tcPr>
            <w:tcW w:w="787" w:type="dxa"/>
            <w:tcBorders>
              <w:bottom w:val="double" w:sz="6" w:space="0" w:color="auto"/>
            </w:tcBorders>
          </w:tcPr>
          <w:p w14:paraId="52C8D077" w14:textId="77777777" w:rsidR="0058287F" w:rsidRPr="006E233D" w:rsidRDefault="0058287F" w:rsidP="00142A0B">
            <w:pPr>
              <w:rPr>
                <w:ins w:id="2441" w:author="jill" w:date="2013-07-25T06:48:00Z"/>
              </w:rPr>
            </w:pPr>
            <w:ins w:id="2442" w:author="jill" w:date="2013-07-25T06:48:00Z">
              <w:r w:rsidRPr="00A62C65">
                <w:t>done</w:t>
              </w:r>
            </w:ins>
          </w:p>
        </w:tc>
      </w:tr>
      <w:tr w:rsidR="003E093C" w:rsidRPr="006E233D" w14:paraId="677711AF" w14:textId="77777777" w:rsidTr="003E093C">
        <w:trPr>
          <w:ins w:id="2443" w:author="jill" w:date="2013-07-25T06:48:00Z"/>
        </w:trPr>
        <w:tc>
          <w:tcPr>
            <w:tcW w:w="918" w:type="dxa"/>
            <w:tcBorders>
              <w:bottom w:val="double" w:sz="6" w:space="0" w:color="auto"/>
            </w:tcBorders>
          </w:tcPr>
          <w:p w14:paraId="779AC27B" w14:textId="77777777" w:rsidR="003E093C" w:rsidRPr="003E093C" w:rsidRDefault="003E093C" w:rsidP="003E093C">
            <w:pPr>
              <w:rPr>
                <w:ins w:id="2444" w:author="jill" w:date="2013-07-25T06:48:00Z"/>
                <w:highlight w:val="lightGray"/>
              </w:rPr>
            </w:pPr>
            <w:ins w:id="2445" w:author="jill" w:date="2013-07-25T06:48:00Z">
              <w:r w:rsidRPr="003E093C">
                <w:rPr>
                  <w:highlight w:val="lightGray"/>
                </w:rPr>
                <w:t>225</w:t>
              </w:r>
            </w:ins>
          </w:p>
        </w:tc>
        <w:tc>
          <w:tcPr>
            <w:tcW w:w="1350" w:type="dxa"/>
            <w:tcBorders>
              <w:bottom w:val="double" w:sz="6" w:space="0" w:color="auto"/>
            </w:tcBorders>
          </w:tcPr>
          <w:p w14:paraId="0723D51C" w14:textId="77777777" w:rsidR="003E093C" w:rsidRPr="003E093C" w:rsidRDefault="003E093C" w:rsidP="003E093C">
            <w:pPr>
              <w:rPr>
                <w:ins w:id="2446" w:author="jill" w:date="2013-07-25T06:48:00Z"/>
                <w:highlight w:val="lightGray"/>
              </w:rPr>
            </w:pPr>
            <w:ins w:id="2447" w:author="jill" w:date="2013-07-25T06:48:00Z">
              <w:r w:rsidRPr="003E093C">
                <w:rPr>
                  <w:highlight w:val="lightGray"/>
                </w:rPr>
                <w:t>0050(4)</w:t>
              </w:r>
            </w:ins>
          </w:p>
        </w:tc>
        <w:tc>
          <w:tcPr>
            <w:tcW w:w="990" w:type="dxa"/>
            <w:tcBorders>
              <w:bottom w:val="double" w:sz="6" w:space="0" w:color="auto"/>
            </w:tcBorders>
          </w:tcPr>
          <w:p w14:paraId="04B3405C" w14:textId="77777777" w:rsidR="003E093C" w:rsidRPr="003E093C" w:rsidRDefault="003E093C" w:rsidP="003E093C">
            <w:pPr>
              <w:rPr>
                <w:ins w:id="2448" w:author="jill" w:date="2013-07-25T06:48:00Z"/>
                <w:color w:val="000000"/>
                <w:highlight w:val="lightGray"/>
              </w:rPr>
            </w:pPr>
            <w:ins w:id="2449" w:author="jill" w:date="2013-07-25T06:48:00Z">
              <w:r w:rsidRPr="003E093C">
                <w:rPr>
                  <w:color w:val="000000"/>
                  <w:highlight w:val="lightGray"/>
                </w:rPr>
                <w:t>224</w:t>
              </w:r>
            </w:ins>
          </w:p>
        </w:tc>
        <w:tc>
          <w:tcPr>
            <w:tcW w:w="1350" w:type="dxa"/>
            <w:tcBorders>
              <w:bottom w:val="double" w:sz="6" w:space="0" w:color="auto"/>
            </w:tcBorders>
          </w:tcPr>
          <w:p w14:paraId="6BB8AAD6" w14:textId="77777777" w:rsidR="003E093C" w:rsidRPr="003E093C" w:rsidRDefault="003E093C" w:rsidP="003E093C">
            <w:pPr>
              <w:rPr>
                <w:ins w:id="2450" w:author="jill" w:date="2013-07-25T06:48:00Z"/>
                <w:color w:val="000000"/>
                <w:highlight w:val="lightGray"/>
              </w:rPr>
            </w:pPr>
            <w:ins w:id="2451" w:author="jill" w:date="2013-07-25T06:48:00Z">
              <w:r w:rsidRPr="003E093C">
                <w:rPr>
                  <w:color w:val="000000"/>
                  <w:highlight w:val="lightGray"/>
                </w:rPr>
                <w:t>0070(1)(a)(B)</w:t>
              </w:r>
            </w:ins>
          </w:p>
        </w:tc>
        <w:tc>
          <w:tcPr>
            <w:tcW w:w="4860" w:type="dxa"/>
            <w:tcBorders>
              <w:bottom w:val="double" w:sz="6" w:space="0" w:color="auto"/>
            </w:tcBorders>
          </w:tcPr>
          <w:p w14:paraId="267ED465" w14:textId="77777777" w:rsidR="003E093C" w:rsidRPr="003E093C" w:rsidRDefault="003E093C" w:rsidP="003E093C">
            <w:pPr>
              <w:rPr>
                <w:ins w:id="2452" w:author="jill" w:date="2013-07-25T06:48:00Z"/>
                <w:color w:val="000000"/>
                <w:highlight w:val="lightGray"/>
              </w:rPr>
            </w:pPr>
            <w:ins w:id="2453" w:author="jill" w:date="2013-07-25T06:48:00Z">
              <w:r w:rsidRPr="003E093C">
                <w:rPr>
                  <w:color w:val="000000"/>
                  <w:highlight w:val="lightGray"/>
                </w:rPr>
                <w:t>Change to:</w:t>
              </w:r>
            </w:ins>
          </w:p>
          <w:p w14:paraId="6AA6FBE2" w14:textId="77777777" w:rsidR="003E093C" w:rsidRPr="003E093C" w:rsidRDefault="003E093C" w:rsidP="003E093C">
            <w:pPr>
              <w:rPr>
                <w:ins w:id="2454" w:author="jill" w:date="2013-07-25T06:48:00Z"/>
                <w:color w:val="000000"/>
                <w:highlight w:val="lightGray"/>
              </w:rPr>
            </w:pPr>
            <w:ins w:id="2455" w:author="jill" w:date="2013-07-25T06:48:00Z">
              <w:r w:rsidRPr="003E093C">
                <w:rPr>
                  <w:color w:val="000000"/>
                  <w:highlight w:val="lightGray"/>
                </w:rPr>
                <w:t>“DEQ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the general background concentration of the pollutant within the Source Impact Area, as defined in division 225,  are less than the following significant monitoring concentrations:”</w:t>
              </w:r>
            </w:ins>
          </w:p>
        </w:tc>
        <w:tc>
          <w:tcPr>
            <w:tcW w:w="4320" w:type="dxa"/>
            <w:tcBorders>
              <w:bottom w:val="double" w:sz="6" w:space="0" w:color="auto"/>
            </w:tcBorders>
          </w:tcPr>
          <w:p w14:paraId="2319FB19" w14:textId="77777777" w:rsidR="003E093C" w:rsidRPr="003E093C" w:rsidRDefault="003E093C" w:rsidP="003E093C">
            <w:pPr>
              <w:shd w:val="clear" w:color="auto" w:fill="FFFFFF"/>
              <w:rPr>
                <w:ins w:id="2456" w:author="jill" w:date="2013-07-25T06:48:00Z"/>
                <w:highlight w:val="lightGray"/>
              </w:rPr>
            </w:pPr>
            <w:ins w:id="2457" w:author="jill" w:date="2013-07-25T06:48:00Z">
              <w:r w:rsidRPr="003E093C">
                <w:rPr>
                  <w:highlight w:val="lightGray"/>
                </w:rPr>
                <w:t>Source Impact Area is defined in division 225</w:t>
              </w:r>
            </w:ins>
          </w:p>
        </w:tc>
        <w:tc>
          <w:tcPr>
            <w:tcW w:w="787" w:type="dxa"/>
            <w:tcBorders>
              <w:bottom w:val="double" w:sz="6" w:space="0" w:color="auto"/>
            </w:tcBorders>
          </w:tcPr>
          <w:p w14:paraId="36C2BA6F" w14:textId="77777777" w:rsidR="003E093C" w:rsidRPr="006E233D" w:rsidRDefault="003E093C" w:rsidP="003E093C">
            <w:pPr>
              <w:rPr>
                <w:ins w:id="2458" w:author="jill" w:date="2013-07-25T06:48:00Z"/>
              </w:rPr>
            </w:pPr>
            <w:ins w:id="2459" w:author="jill" w:date="2013-07-25T06:48:00Z">
              <w:r w:rsidRPr="003E093C">
                <w:rPr>
                  <w:highlight w:val="lightGray"/>
                </w:rPr>
                <w:t>done</w:t>
              </w:r>
            </w:ins>
          </w:p>
        </w:tc>
      </w:tr>
      <w:tr w:rsidR="0058287F" w:rsidRPr="006E233D" w14:paraId="4FF30576" w14:textId="77777777" w:rsidTr="00546A1A">
        <w:tc>
          <w:tcPr>
            <w:tcW w:w="918" w:type="dxa"/>
            <w:tcBorders>
              <w:bottom w:val="double" w:sz="6" w:space="0" w:color="auto"/>
            </w:tcBorders>
          </w:tcPr>
          <w:p w14:paraId="5DEE4CDA" w14:textId="77777777" w:rsidR="0058287F" w:rsidRPr="003E093C" w:rsidRDefault="0058287F" w:rsidP="00BC5F1F">
            <w:pPr>
              <w:rPr>
                <w:highlight w:val="lightGray"/>
                <w:rPrChange w:id="2460" w:author="jill" w:date="2013-07-25T06:48:00Z">
                  <w:rPr/>
                </w:rPrChange>
              </w:rPr>
            </w:pPr>
            <w:r w:rsidRPr="003E093C">
              <w:rPr>
                <w:highlight w:val="lightGray"/>
                <w:rPrChange w:id="2461" w:author="jill" w:date="2013-07-25T06:48:00Z">
                  <w:rPr/>
                </w:rPrChange>
              </w:rPr>
              <w:t>225</w:t>
            </w:r>
          </w:p>
        </w:tc>
        <w:tc>
          <w:tcPr>
            <w:tcW w:w="1350" w:type="dxa"/>
            <w:tcBorders>
              <w:bottom w:val="double" w:sz="6" w:space="0" w:color="auto"/>
            </w:tcBorders>
          </w:tcPr>
          <w:p w14:paraId="1A071EB7" w14:textId="77777777" w:rsidR="0058287F" w:rsidRPr="003E093C" w:rsidRDefault="0058287F" w:rsidP="00BC5F1F">
            <w:pPr>
              <w:rPr>
                <w:highlight w:val="lightGray"/>
                <w:rPrChange w:id="2462" w:author="jill" w:date="2013-07-25T06:48:00Z">
                  <w:rPr/>
                </w:rPrChange>
              </w:rPr>
            </w:pPr>
            <w:r w:rsidRPr="003E093C">
              <w:rPr>
                <w:highlight w:val="lightGray"/>
                <w:rPrChange w:id="2463" w:author="jill" w:date="2013-07-25T06:48:00Z">
                  <w:rPr/>
                </w:rPrChange>
              </w:rPr>
              <w:t>0050(4)</w:t>
            </w:r>
          </w:p>
        </w:tc>
        <w:tc>
          <w:tcPr>
            <w:tcW w:w="990" w:type="dxa"/>
            <w:tcBorders>
              <w:bottom w:val="double" w:sz="6" w:space="0" w:color="auto"/>
            </w:tcBorders>
          </w:tcPr>
          <w:p w14:paraId="1E320BF4" w14:textId="77777777" w:rsidR="0058287F" w:rsidRPr="003E093C" w:rsidRDefault="0058287F" w:rsidP="00A65851">
            <w:pPr>
              <w:rPr>
                <w:color w:val="000000"/>
                <w:highlight w:val="lightGray"/>
                <w:rPrChange w:id="2464" w:author="jill" w:date="2013-07-25T06:48:00Z">
                  <w:rPr>
                    <w:color w:val="000000"/>
                  </w:rPr>
                </w:rPrChange>
              </w:rPr>
            </w:pPr>
            <w:r w:rsidRPr="003E093C">
              <w:rPr>
                <w:color w:val="000000"/>
                <w:highlight w:val="lightGray"/>
                <w:rPrChange w:id="2465" w:author="jill" w:date="2013-07-25T06:48:00Z">
                  <w:rPr>
                    <w:color w:val="000000"/>
                  </w:rPr>
                </w:rPrChange>
              </w:rPr>
              <w:t>224</w:t>
            </w:r>
          </w:p>
        </w:tc>
        <w:tc>
          <w:tcPr>
            <w:tcW w:w="1350" w:type="dxa"/>
            <w:tcBorders>
              <w:bottom w:val="double" w:sz="6" w:space="0" w:color="auto"/>
            </w:tcBorders>
          </w:tcPr>
          <w:p w14:paraId="01014F55" w14:textId="77777777" w:rsidR="0058287F" w:rsidRPr="003E093C" w:rsidRDefault="0058287F" w:rsidP="00A65851">
            <w:pPr>
              <w:rPr>
                <w:color w:val="000000"/>
                <w:highlight w:val="lightGray"/>
                <w:rPrChange w:id="2466" w:author="jill" w:date="2013-07-25T06:48:00Z">
                  <w:rPr>
                    <w:color w:val="000000"/>
                  </w:rPr>
                </w:rPrChange>
              </w:rPr>
            </w:pPr>
            <w:r w:rsidRPr="003E093C">
              <w:rPr>
                <w:color w:val="000000"/>
                <w:highlight w:val="lightGray"/>
                <w:rPrChange w:id="2467" w:author="jill" w:date="2013-07-25T06:48:00Z">
                  <w:rPr>
                    <w:color w:val="000000"/>
                  </w:rPr>
                </w:rPrChange>
              </w:rPr>
              <w:t>0070(1)(a)(C)</w:t>
            </w:r>
          </w:p>
        </w:tc>
        <w:tc>
          <w:tcPr>
            <w:tcW w:w="4860" w:type="dxa"/>
            <w:tcBorders>
              <w:bottom w:val="double" w:sz="6" w:space="0" w:color="auto"/>
            </w:tcBorders>
          </w:tcPr>
          <w:p w14:paraId="2A4D327E" w14:textId="77777777" w:rsidR="003E093C" w:rsidRPr="003E093C" w:rsidRDefault="0058287F" w:rsidP="00546A1A">
            <w:pPr>
              <w:rPr>
                <w:ins w:id="2468" w:author="jill" w:date="2013-07-25T06:48:00Z"/>
                <w:color w:val="000000"/>
                <w:highlight w:val="lightGray"/>
              </w:rPr>
            </w:pPr>
            <w:r w:rsidRPr="003E093C">
              <w:rPr>
                <w:color w:val="000000"/>
                <w:highlight w:val="lightGray"/>
                <w:rPrChange w:id="2469" w:author="jill" w:date="2013-07-25T06:48:00Z">
                  <w:rPr>
                    <w:color w:val="000000"/>
                  </w:rPr>
                </w:rPrChange>
              </w:rPr>
              <w:t xml:space="preserve">Change to </w:t>
            </w:r>
          </w:p>
          <w:p w14:paraId="6E96D19B" w14:textId="6570299D" w:rsidR="0058287F" w:rsidRPr="003E093C" w:rsidRDefault="0058287F" w:rsidP="00546A1A">
            <w:pPr>
              <w:rPr>
                <w:color w:val="000000"/>
                <w:highlight w:val="lightGray"/>
                <w:rPrChange w:id="2470" w:author="jill" w:date="2013-07-25T06:48:00Z">
                  <w:rPr>
                    <w:color w:val="000000"/>
                  </w:rPr>
                </w:rPrChange>
              </w:rPr>
            </w:pPr>
            <w:r w:rsidRPr="003E093C">
              <w:rPr>
                <w:color w:val="000000"/>
                <w:highlight w:val="lightGray"/>
                <w:rPrChange w:id="2471" w:author="jill" w:date="2013-07-25T06:48:00Z">
                  <w:rPr>
                    <w:color w:val="000000"/>
                  </w:rPr>
                </w:rPrChange>
              </w:rPr>
              <w:t xml:space="preserve">“In addition to the exemption provided in paragraph (B), </w:t>
            </w:r>
            <w:del w:id="2472" w:author="jill" w:date="2013-07-25T06:48:00Z">
              <w:r w:rsidR="0085585E" w:rsidRPr="0085585E">
                <w:rPr>
                  <w:color w:val="000000"/>
                </w:rPr>
                <w:delText>DEQ may exempt a source from</w:delText>
              </w:r>
            </w:del>
            <w:ins w:id="2473" w:author="jill" w:date="2013-07-25T06:48:00Z">
              <w:r w:rsidRPr="003E093C">
                <w:rPr>
                  <w:color w:val="000000"/>
                  <w:highlight w:val="lightGray"/>
                </w:rPr>
                <w:t>the requirement for</w:t>
              </w:r>
            </w:ins>
            <w:r w:rsidRPr="003E093C">
              <w:rPr>
                <w:color w:val="000000"/>
                <w:highlight w:val="lightGray"/>
                <w:rPrChange w:id="2474" w:author="jill" w:date="2013-07-25T06:48:00Z">
                  <w:rPr>
                    <w:color w:val="000000"/>
                  </w:rPr>
                </w:rPrChange>
              </w:rPr>
              <w:t xml:space="preserve"> preconstruction monitoring </w:t>
            </w:r>
            <w:del w:id="2475" w:author="jill" w:date="2013-07-25T06:48:00Z">
              <w:r w:rsidR="0085585E" w:rsidRPr="0085585E">
                <w:rPr>
                  <w:color w:val="000000"/>
                </w:rPr>
                <w:delText>if</w:delText>
              </w:r>
            </w:del>
            <w:ins w:id="2476" w:author="jill" w:date="2013-07-25T06:48:00Z">
              <w:r w:rsidR="003E093C" w:rsidRPr="003E093C">
                <w:rPr>
                  <w:color w:val="000000"/>
                  <w:highlight w:val="lightGray"/>
                </w:rPr>
                <w:t xml:space="preserve">in paragraph (A) </w:t>
              </w:r>
              <w:r w:rsidRPr="003E093C">
                <w:rPr>
                  <w:color w:val="000000"/>
                  <w:highlight w:val="lightGray"/>
                </w:rPr>
                <w:t>may be satisfied by the submittal of</w:t>
              </w:r>
            </w:ins>
            <w:r w:rsidRPr="003E093C">
              <w:rPr>
                <w:color w:val="000000"/>
                <w:highlight w:val="lightGray"/>
                <w:rPrChange w:id="2477" w:author="jill" w:date="2013-07-25T06:48:00Z">
                  <w:rPr>
                    <w:color w:val="000000"/>
                  </w:rPr>
                </w:rPrChange>
              </w:rPr>
              <w:t xml:space="preserve"> representative or conservative general background concentration data</w:t>
            </w:r>
            <w:del w:id="2478" w:author="jill" w:date="2013-07-25T06:48:00Z">
              <w:r w:rsidR="0085585E" w:rsidRPr="0085585E">
                <w:rPr>
                  <w:color w:val="000000"/>
                </w:rPr>
                <w:delText xml:space="preserve"> is available</w:delText>
              </w:r>
            </w:del>
            <w:r w:rsidRPr="003E093C">
              <w:rPr>
                <w:color w:val="000000"/>
                <w:highlight w:val="lightGray"/>
                <w:rPrChange w:id="2479" w:author="jill" w:date="2013-07-25T06:48:00Z">
                  <w:rPr>
                    <w:color w:val="000000"/>
                  </w:rPr>
                </w:rPrChange>
              </w:rPr>
              <w:t xml:space="preserve">.” </w:t>
            </w:r>
          </w:p>
        </w:tc>
        <w:tc>
          <w:tcPr>
            <w:tcW w:w="4320" w:type="dxa"/>
            <w:tcBorders>
              <w:bottom w:val="double" w:sz="6" w:space="0" w:color="auto"/>
            </w:tcBorders>
          </w:tcPr>
          <w:p w14:paraId="2AF417BD" w14:textId="77777777" w:rsidR="0058287F" w:rsidRPr="003E093C" w:rsidRDefault="0058287F" w:rsidP="00EB2DA4">
            <w:pPr>
              <w:shd w:val="clear" w:color="auto" w:fill="FFFFFF"/>
              <w:rPr>
                <w:highlight w:val="lightGray"/>
                <w:rPrChange w:id="2480" w:author="jill" w:date="2013-07-25T06:48:00Z">
                  <w:rPr/>
                </w:rPrChange>
              </w:rPr>
            </w:pPr>
            <w:r w:rsidRPr="003E093C">
              <w:rPr>
                <w:highlight w:val="lightGray"/>
                <w:rPrChange w:id="2481" w:author="jill" w:date="2013-07-25T06:48:00Z">
                  <w:rPr/>
                </w:rPrChange>
              </w:rPr>
              <w:t xml:space="preserve">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  </w:t>
            </w:r>
          </w:p>
          <w:p w14:paraId="713F8998" w14:textId="77777777" w:rsidR="0058287F" w:rsidRPr="003E093C" w:rsidRDefault="0058287F" w:rsidP="003B34A6">
            <w:pPr>
              <w:shd w:val="clear" w:color="auto" w:fill="FFFFFF"/>
              <w:rPr>
                <w:highlight w:val="lightGray"/>
                <w:rPrChange w:id="2482" w:author="jill" w:date="2013-07-25T06:48:00Z">
                  <w:rPr/>
                </w:rPrChange>
              </w:rPr>
            </w:pPr>
            <w:r w:rsidRPr="003E093C">
              <w:rPr>
                <w:highlight w:val="lightGray"/>
                <w:rPrChange w:id="2483" w:author="jill" w:date="2013-07-25T06:48:00Z">
                  <w:rPr/>
                </w:rPrChange>
              </w:rPr>
              <w:t xml:space="preserve">The demonstration that the air quality impact from the emissions increase would not cause or contribute to an exceedance of any air quality standard requires a competing source analysis and representative background data if the new source impacts are above the SIL.  DEQ has not allowed post construction monitoring to be substituted for preconstruction monitoring.  Ambient air data from the same monitor that provided the background concentration used in the modeling is used to ensure that air quality is below the NAAQS after construction.  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14:paraId="2D8E878D" w14:textId="77777777" w:rsidR="0058287F" w:rsidRPr="006E233D" w:rsidRDefault="0058287F" w:rsidP="00546A1A">
            <w:r w:rsidRPr="003E093C">
              <w:rPr>
                <w:highlight w:val="lightGray"/>
                <w:rPrChange w:id="2484" w:author="jill" w:date="2013-07-25T06:48:00Z">
                  <w:rPr/>
                </w:rPrChange>
              </w:rPr>
              <w:t>done</w:t>
            </w:r>
          </w:p>
        </w:tc>
      </w:tr>
      <w:tr w:rsidR="0058287F" w:rsidRPr="006E233D" w14:paraId="0BA7E61C" w14:textId="77777777" w:rsidTr="00BC5F1F">
        <w:tc>
          <w:tcPr>
            <w:tcW w:w="918" w:type="dxa"/>
          </w:tcPr>
          <w:p w14:paraId="39256685" w14:textId="77777777" w:rsidR="0058287F" w:rsidRDefault="0058287F" w:rsidP="00BC5F1F">
            <w:r>
              <w:t>225</w:t>
            </w:r>
          </w:p>
        </w:tc>
        <w:tc>
          <w:tcPr>
            <w:tcW w:w="1350" w:type="dxa"/>
          </w:tcPr>
          <w:p w14:paraId="6ADAD04F" w14:textId="77777777" w:rsidR="0058287F" w:rsidRDefault="0058287F" w:rsidP="00BC5F1F">
            <w:r>
              <w:t>0050(4)</w:t>
            </w:r>
          </w:p>
        </w:tc>
        <w:tc>
          <w:tcPr>
            <w:tcW w:w="990" w:type="dxa"/>
          </w:tcPr>
          <w:p w14:paraId="6776584A" w14:textId="77777777" w:rsidR="0058287F" w:rsidRDefault="0058287F" w:rsidP="00BC5F1F">
            <w:pPr>
              <w:rPr>
                <w:color w:val="000000"/>
              </w:rPr>
            </w:pPr>
            <w:r>
              <w:rPr>
                <w:color w:val="000000"/>
              </w:rPr>
              <w:t>224</w:t>
            </w:r>
          </w:p>
        </w:tc>
        <w:tc>
          <w:tcPr>
            <w:tcW w:w="1350" w:type="dxa"/>
          </w:tcPr>
          <w:p w14:paraId="4225F6CF" w14:textId="77777777" w:rsidR="0058287F" w:rsidRDefault="0058287F" w:rsidP="00BC5F1F">
            <w:pPr>
              <w:rPr>
                <w:color w:val="000000"/>
              </w:rPr>
            </w:pPr>
            <w:r>
              <w:rPr>
                <w:color w:val="000000"/>
              </w:rPr>
              <w:t>0070(1)(b)</w:t>
            </w:r>
          </w:p>
        </w:tc>
        <w:tc>
          <w:tcPr>
            <w:tcW w:w="4860" w:type="dxa"/>
          </w:tcPr>
          <w:p w14:paraId="457A3A91" w14:textId="77777777" w:rsidR="0058287F" w:rsidRPr="006E233D" w:rsidRDefault="0058287F" w:rsidP="00A32BA6">
            <w:pPr>
              <w:rPr>
                <w:color w:val="000000"/>
              </w:rPr>
            </w:pPr>
            <w:r>
              <w:rPr>
                <w:color w:val="000000"/>
              </w:rPr>
              <w:t>Add title Post-Construction Air Quality Monitoring</w:t>
            </w:r>
          </w:p>
        </w:tc>
        <w:tc>
          <w:tcPr>
            <w:tcW w:w="4320" w:type="dxa"/>
          </w:tcPr>
          <w:p w14:paraId="7D259E92" w14:textId="77777777" w:rsidR="0058287F" w:rsidRPr="006E233D" w:rsidRDefault="0058287F" w:rsidP="00BC5F1F">
            <w:pPr>
              <w:rPr>
                <w:bCs/>
              </w:rPr>
            </w:pPr>
            <w:r>
              <w:rPr>
                <w:bCs/>
              </w:rPr>
              <w:t>Restructure</w:t>
            </w:r>
          </w:p>
        </w:tc>
        <w:tc>
          <w:tcPr>
            <w:tcW w:w="787" w:type="dxa"/>
          </w:tcPr>
          <w:p w14:paraId="27413556" w14:textId="77777777" w:rsidR="0058287F" w:rsidRPr="006E233D" w:rsidRDefault="0058287F" w:rsidP="00BC5F1F">
            <w:r>
              <w:t>done</w:t>
            </w:r>
          </w:p>
        </w:tc>
      </w:tr>
      <w:tr w:rsidR="0058287F" w:rsidRPr="006E233D" w14:paraId="6D410853" w14:textId="77777777" w:rsidTr="00546A1A">
        <w:tc>
          <w:tcPr>
            <w:tcW w:w="918" w:type="dxa"/>
            <w:tcBorders>
              <w:bottom w:val="double" w:sz="6" w:space="0" w:color="auto"/>
            </w:tcBorders>
          </w:tcPr>
          <w:p w14:paraId="433366AF" w14:textId="77777777" w:rsidR="0058287F" w:rsidRPr="006E233D" w:rsidRDefault="0058287F" w:rsidP="00A65851">
            <w:r w:rsidRPr="006E233D">
              <w:t>224</w:t>
            </w:r>
          </w:p>
        </w:tc>
        <w:tc>
          <w:tcPr>
            <w:tcW w:w="1350" w:type="dxa"/>
            <w:tcBorders>
              <w:bottom w:val="double" w:sz="6" w:space="0" w:color="auto"/>
            </w:tcBorders>
          </w:tcPr>
          <w:p w14:paraId="25F72F5A" w14:textId="77777777" w:rsidR="0058287F" w:rsidRPr="006E233D" w:rsidRDefault="0058287F" w:rsidP="00A65851">
            <w:r w:rsidRPr="006E233D">
              <w:t>0070(1)(a)(B)</w:t>
            </w:r>
          </w:p>
        </w:tc>
        <w:tc>
          <w:tcPr>
            <w:tcW w:w="990" w:type="dxa"/>
            <w:tcBorders>
              <w:bottom w:val="double" w:sz="6" w:space="0" w:color="auto"/>
            </w:tcBorders>
          </w:tcPr>
          <w:p w14:paraId="16E05921"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37C7FAC4" w14:textId="77777777" w:rsidR="0058287F" w:rsidRPr="006E233D" w:rsidRDefault="0058287F" w:rsidP="00A65851">
            <w:pPr>
              <w:rPr>
                <w:color w:val="000000"/>
              </w:rPr>
            </w:pPr>
            <w:r w:rsidRPr="006E233D">
              <w:rPr>
                <w:color w:val="000000"/>
              </w:rPr>
              <w:t>0070(2)(a)(B)</w:t>
            </w:r>
          </w:p>
        </w:tc>
        <w:tc>
          <w:tcPr>
            <w:tcW w:w="4860" w:type="dxa"/>
            <w:tcBorders>
              <w:bottom w:val="double" w:sz="6" w:space="0" w:color="auto"/>
            </w:tcBorders>
          </w:tcPr>
          <w:p w14:paraId="0DEBF863" w14:textId="77777777" w:rsidR="0058287F" w:rsidRPr="006E233D" w:rsidRDefault="0058287F" w:rsidP="00546A1A">
            <w:pPr>
              <w:rPr>
                <w:color w:val="000000"/>
              </w:rPr>
            </w:pPr>
            <w:r w:rsidRPr="006E233D">
              <w:rPr>
                <w:color w:val="000000"/>
              </w:rPr>
              <w:t xml:space="preserve">Change “or” to “for” and delete “non” from nonattainment </w:t>
            </w:r>
          </w:p>
        </w:tc>
        <w:tc>
          <w:tcPr>
            <w:tcW w:w="4320" w:type="dxa"/>
            <w:tcBorders>
              <w:bottom w:val="double" w:sz="6" w:space="0" w:color="auto"/>
            </w:tcBorders>
          </w:tcPr>
          <w:p w14:paraId="30A4B6DF" w14:textId="77777777" w:rsidR="0058287F" w:rsidRPr="006E233D" w:rsidRDefault="0058287F" w:rsidP="00546A1A">
            <w:pPr>
              <w:shd w:val="clear" w:color="auto" w:fill="FFFFFF"/>
            </w:pPr>
            <w:r w:rsidRPr="006E233D">
              <w:t>Correction</w:t>
            </w:r>
          </w:p>
        </w:tc>
        <w:tc>
          <w:tcPr>
            <w:tcW w:w="787" w:type="dxa"/>
            <w:tcBorders>
              <w:bottom w:val="double" w:sz="6" w:space="0" w:color="auto"/>
            </w:tcBorders>
          </w:tcPr>
          <w:p w14:paraId="3A0858BC" w14:textId="77777777" w:rsidR="0058287F" w:rsidRPr="006E233D" w:rsidRDefault="0058287F" w:rsidP="00546A1A">
            <w:r w:rsidRPr="006E233D">
              <w:t>done</w:t>
            </w:r>
          </w:p>
        </w:tc>
      </w:tr>
      <w:tr w:rsidR="0058287F" w:rsidRPr="006E233D" w14:paraId="249AA375" w14:textId="77777777" w:rsidTr="00D66578">
        <w:tc>
          <w:tcPr>
            <w:tcW w:w="918" w:type="dxa"/>
            <w:tcBorders>
              <w:bottom w:val="double" w:sz="6" w:space="0" w:color="auto"/>
            </w:tcBorders>
          </w:tcPr>
          <w:p w14:paraId="72E944CC" w14:textId="77777777" w:rsidR="0058287F" w:rsidRPr="006E233D" w:rsidRDefault="0058287F" w:rsidP="00A65851">
            <w:r w:rsidRPr="006E233D">
              <w:t>224</w:t>
            </w:r>
          </w:p>
        </w:tc>
        <w:tc>
          <w:tcPr>
            <w:tcW w:w="1350" w:type="dxa"/>
            <w:tcBorders>
              <w:bottom w:val="double" w:sz="6" w:space="0" w:color="auto"/>
            </w:tcBorders>
          </w:tcPr>
          <w:p w14:paraId="7A012EA2" w14:textId="77777777" w:rsidR="0058287F" w:rsidRPr="006E233D" w:rsidRDefault="0058287F" w:rsidP="00A65851">
            <w:r w:rsidRPr="006E233D">
              <w:t>0070(1)(c)</w:t>
            </w:r>
          </w:p>
        </w:tc>
        <w:tc>
          <w:tcPr>
            <w:tcW w:w="990" w:type="dxa"/>
            <w:tcBorders>
              <w:bottom w:val="double" w:sz="6" w:space="0" w:color="auto"/>
            </w:tcBorders>
          </w:tcPr>
          <w:p w14:paraId="1A66E5AE"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7885FC2E" w14:textId="77777777" w:rsidR="0058287F" w:rsidRPr="006E233D" w:rsidRDefault="0058287F" w:rsidP="00A65851">
            <w:pPr>
              <w:rPr>
                <w:color w:val="000000"/>
              </w:rPr>
            </w:pPr>
            <w:r w:rsidRPr="006E233D">
              <w:rPr>
                <w:color w:val="000000"/>
              </w:rPr>
              <w:t>0070(2)(c)</w:t>
            </w:r>
          </w:p>
        </w:tc>
        <w:tc>
          <w:tcPr>
            <w:tcW w:w="4860" w:type="dxa"/>
            <w:tcBorders>
              <w:bottom w:val="double" w:sz="6" w:space="0" w:color="auto"/>
            </w:tcBorders>
          </w:tcPr>
          <w:p w14:paraId="472864DA" w14:textId="77777777" w:rsidR="0058287F" w:rsidRPr="006E233D" w:rsidRDefault="0058287F" w:rsidP="00595FCF">
            <w:pPr>
              <w:rPr>
                <w:color w:val="000000"/>
              </w:rPr>
            </w:pPr>
            <w:r w:rsidRPr="006E233D">
              <w:rPr>
                <w:color w:val="000000"/>
              </w:rPr>
              <w:t>Add “major” to NSR</w:t>
            </w:r>
          </w:p>
        </w:tc>
        <w:tc>
          <w:tcPr>
            <w:tcW w:w="4320" w:type="dxa"/>
            <w:tcBorders>
              <w:bottom w:val="double" w:sz="6" w:space="0" w:color="auto"/>
            </w:tcBorders>
          </w:tcPr>
          <w:p w14:paraId="73B1C7A6" w14:textId="77777777" w:rsidR="0058287F" w:rsidRPr="006E233D" w:rsidRDefault="0058287F"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14:paraId="06451DF3" w14:textId="77777777" w:rsidR="0058287F" w:rsidRPr="006E233D" w:rsidRDefault="0058287F" w:rsidP="00595FCF">
            <w:r w:rsidRPr="006E233D">
              <w:t>done</w:t>
            </w:r>
          </w:p>
        </w:tc>
      </w:tr>
      <w:tr w:rsidR="0058287F" w:rsidRPr="006E233D" w14:paraId="1821FCB4" w14:textId="77777777" w:rsidTr="00D66578">
        <w:tc>
          <w:tcPr>
            <w:tcW w:w="918" w:type="dxa"/>
            <w:tcBorders>
              <w:bottom w:val="double" w:sz="6" w:space="0" w:color="auto"/>
            </w:tcBorders>
          </w:tcPr>
          <w:p w14:paraId="5B7D9179" w14:textId="77777777" w:rsidR="0058287F" w:rsidRPr="006E233D" w:rsidRDefault="0058287F" w:rsidP="00A65851">
            <w:r w:rsidRPr="006E233D">
              <w:t>NA</w:t>
            </w:r>
          </w:p>
        </w:tc>
        <w:tc>
          <w:tcPr>
            <w:tcW w:w="1350" w:type="dxa"/>
            <w:tcBorders>
              <w:bottom w:val="double" w:sz="6" w:space="0" w:color="auto"/>
            </w:tcBorders>
          </w:tcPr>
          <w:p w14:paraId="7B42C437" w14:textId="77777777" w:rsidR="0058287F" w:rsidRPr="006E233D" w:rsidRDefault="0058287F" w:rsidP="00A65851">
            <w:r w:rsidRPr="006E233D">
              <w:t>NA</w:t>
            </w:r>
          </w:p>
        </w:tc>
        <w:tc>
          <w:tcPr>
            <w:tcW w:w="990" w:type="dxa"/>
            <w:tcBorders>
              <w:bottom w:val="double" w:sz="6" w:space="0" w:color="auto"/>
            </w:tcBorders>
          </w:tcPr>
          <w:p w14:paraId="4B6E7C73"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68A91507" w14:textId="77777777" w:rsidR="0058287F" w:rsidRPr="006E233D" w:rsidRDefault="0058287F" w:rsidP="00A65851">
            <w:pPr>
              <w:rPr>
                <w:color w:val="000000"/>
              </w:rPr>
            </w:pPr>
            <w:r w:rsidRPr="006E233D">
              <w:rPr>
                <w:color w:val="000000"/>
              </w:rPr>
              <w:t>0070(3)</w:t>
            </w:r>
          </w:p>
        </w:tc>
        <w:tc>
          <w:tcPr>
            <w:tcW w:w="4860" w:type="dxa"/>
            <w:tcBorders>
              <w:bottom w:val="double" w:sz="6" w:space="0" w:color="auto"/>
            </w:tcBorders>
          </w:tcPr>
          <w:p w14:paraId="399891CC" w14:textId="77777777" w:rsidR="0058287F" w:rsidRPr="006E233D" w:rsidRDefault="0058287F" w:rsidP="00595FCF">
            <w:pPr>
              <w:rPr>
                <w:color w:val="000000"/>
              </w:rPr>
            </w:pPr>
            <w:r w:rsidRPr="006E233D">
              <w:rPr>
                <w:color w:val="000000"/>
              </w:rPr>
              <w:t>Add Air Quality Protection heading</w:t>
            </w:r>
          </w:p>
        </w:tc>
        <w:tc>
          <w:tcPr>
            <w:tcW w:w="4320" w:type="dxa"/>
            <w:tcBorders>
              <w:bottom w:val="double" w:sz="6" w:space="0" w:color="auto"/>
            </w:tcBorders>
          </w:tcPr>
          <w:p w14:paraId="2D1E1A4C" w14:textId="77777777" w:rsidR="0058287F" w:rsidRPr="006E233D" w:rsidRDefault="0058287F" w:rsidP="00651198">
            <w:pPr>
              <w:shd w:val="clear" w:color="auto" w:fill="FFFFFF"/>
            </w:pPr>
            <w:r w:rsidRPr="006E233D">
              <w:t>Restructure</w:t>
            </w:r>
          </w:p>
        </w:tc>
        <w:tc>
          <w:tcPr>
            <w:tcW w:w="787" w:type="dxa"/>
            <w:tcBorders>
              <w:bottom w:val="double" w:sz="6" w:space="0" w:color="auto"/>
            </w:tcBorders>
          </w:tcPr>
          <w:p w14:paraId="76E3B19E" w14:textId="77777777" w:rsidR="0058287F" w:rsidRPr="006E233D" w:rsidRDefault="0058287F" w:rsidP="00595FCF">
            <w:r w:rsidRPr="006E233D">
              <w:t>done</w:t>
            </w:r>
          </w:p>
        </w:tc>
      </w:tr>
      <w:tr w:rsidR="0058287F" w:rsidRPr="006E233D" w14:paraId="126AA45B" w14:textId="77777777" w:rsidTr="00546A1A">
        <w:tc>
          <w:tcPr>
            <w:tcW w:w="918" w:type="dxa"/>
            <w:tcBorders>
              <w:bottom w:val="double" w:sz="6" w:space="0" w:color="auto"/>
            </w:tcBorders>
          </w:tcPr>
          <w:p w14:paraId="6AE83412" w14:textId="77777777" w:rsidR="0058287F" w:rsidRPr="006E233D" w:rsidRDefault="0058287F" w:rsidP="00A65851">
            <w:r w:rsidRPr="006E233D">
              <w:t>224</w:t>
            </w:r>
          </w:p>
        </w:tc>
        <w:tc>
          <w:tcPr>
            <w:tcW w:w="1350" w:type="dxa"/>
            <w:tcBorders>
              <w:bottom w:val="double" w:sz="6" w:space="0" w:color="auto"/>
            </w:tcBorders>
          </w:tcPr>
          <w:p w14:paraId="69227698" w14:textId="77777777" w:rsidR="0058287F" w:rsidRPr="006E233D" w:rsidRDefault="0058287F" w:rsidP="00A65851">
            <w:r w:rsidRPr="006E233D">
              <w:t>0070(2)</w:t>
            </w:r>
          </w:p>
        </w:tc>
        <w:tc>
          <w:tcPr>
            <w:tcW w:w="990" w:type="dxa"/>
            <w:tcBorders>
              <w:bottom w:val="double" w:sz="6" w:space="0" w:color="auto"/>
            </w:tcBorders>
          </w:tcPr>
          <w:p w14:paraId="6A2CA053"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4D0F7AB3" w14:textId="77777777" w:rsidR="0058287F" w:rsidRPr="006E233D" w:rsidRDefault="0058287F" w:rsidP="00A65851">
            <w:pPr>
              <w:rPr>
                <w:color w:val="000000"/>
              </w:rPr>
            </w:pPr>
            <w:r w:rsidRPr="006E233D">
              <w:rPr>
                <w:color w:val="000000"/>
              </w:rPr>
              <w:t>0070(3)</w:t>
            </w:r>
          </w:p>
        </w:tc>
        <w:tc>
          <w:tcPr>
            <w:tcW w:w="4860" w:type="dxa"/>
            <w:tcBorders>
              <w:bottom w:val="double" w:sz="6" w:space="0" w:color="auto"/>
            </w:tcBorders>
          </w:tcPr>
          <w:p w14:paraId="65E30A1B" w14:textId="77777777" w:rsidR="0058287F" w:rsidRPr="006E233D" w:rsidRDefault="0058287F" w:rsidP="00546A1A">
            <w:pPr>
              <w:rPr>
                <w:color w:val="000000"/>
              </w:rPr>
            </w:pPr>
            <w:r w:rsidRPr="006E233D">
              <w:rPr>
                <w:color w:val="000000"/>
              </w:rPr>
              <w:t>Delete “subject to this rule”</w:t>
            </w:r>
          </w:p>
        </w:tc>
        <w:tc>
          <w:tcPr>
            <w:tcW w:w="4320" w:type="dxa"/>
            <w:tcBorders>
              <w:bottom w:val="double" w:sz="6" w:space="0" w:color="auto"/>
            </w:tcBorders>
          </w:tcPr>
          <w:p w14:paraId="520788EC" w14:textId="77777777" w:rsidR="0058287F" w:rsidRPr="006E233D" w:rsidRDefault="0058287F" w:rsidP="00546A1A">
            <w:r w:rsidRPr="006E233D">
              <w:t>The owner or operator of a source would only be in this part of the rules if it were subject to this rule.</w:t>
            </w:r>
          </w:p>
        </w:tc>
        <w:tc>
          <w:tcPr>
            <w:tcW w:w="787" w:type="dxa"/>
            <w:tcBorders>
              <w:bottom w:val="double" w:sz="6" w:space="0" w:color="auto"/>
            </w:tcBorders>
          </w:tcPr>
          <w:p w14:paraId="061C9AC8" w14:textId="77777777" w:rsidR="0058287F" w:rsidRPr="006E233D" w:rsidRDefault="0058287F" w:rsidP="00546A1A">
            <w:r w:rsidRPr="006E233D">
              <w:t>done</w:t>
            </w:r>
          </w:p>
        </w:tc>
      </w:tr>
      <w:tr w:rsidR="0058287F" w:rsidRPr="006E233D" w14:paraId="7D0E096E" w14:textId="77777777" w:rsidTr="00D66578">
        <w:tc>
          <w:tcPr>
            <w:tcW w:w="918" w:type="dxa"/>
            <w:tcBorders>
              <w:bottom w:val="double" w:sz="6" w:space="0" w:color="auto"/>
            </w:tcBorders>
          </w:tcPr>
          <w:p w14:paraId="202FE54B" w14:textId="77777777" w:rsidR="0058287F" w:rsidRPr="006E233D" w:rsidRDefault="0058287F" w:rsidP="00A65851">
            <w:r w:rsidRPr="006E233D">
              <w:t>224</w:t>
            </w:r>
          </w:p>
        </w:tc>
        <w:tc>
          <w:tcPr>
            <w:tcW w:w="1350" w:type="dxa"/>
            <w:tcBorders>
              <w:bottom w:val="double" w:sz="6" w:space="0" w:color="auto"/>
            </w:tcBorders>
          </w:tcPr>
          <w:p w14:paraId="687C247E" w14:textId="77777777" w:rsidR="0058287F" w:rsidRPr="006E233D" w:rsidRDefault="0058287F" w:rsidP="00A65851">
            <w:r w:rsidRPr="006E233D">
              <w:t>0070(2)</w:t>
            </w:r>
          </w:p>
        </w:tc>
        <w:tc>
          <w:tcPr>
            <w:tcW w:w="990" w:type="dxa"/>
            <w:tcBorders>
              <w:bottom w:val="double" w:sz="6" w:space="0" w:color="auto"/>
            </w:tcBorders>
          </w:tcPr>
          <w:p w14:paraId="7D90E317"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3A64EA15" w14:textId="77777777" w:rsidR="0058287F" w:rsidRPr="006E233D" w:rsidRDefault="0058287F" w:rsidP="00A65851">
            <w:pPr>
              <w:rPr>
                <w:color w:val="000000"/>
              </w:rPr>
            </w:pPr>
            <w:r w:rsidRPr="006E233D">
              <w:rPr>
                <w:color w:val="000000"/>
              </w:rPr>
              <w:t>0070(3)</w:t>
            </w:r>
          </w:p>
        </w:tc>
        <w:tc>
          <w:tcPr>
            <w:tcW w:w="4860" w:type="dxa"/>
            <w:tcBorders>
              <w:bottom w:val="double" w:sz="6" w:space="0" w:color="auto"/>
            </w:tcBorders>
          </w:tcPr>
          <w:p w14:paraId="4C7503DD" w14:textId="77777777" w:rsidR="0058287F" w:rsidRPr="006E233D" w:rsidRDefault="0058287F" w:rsidP="009A0B1E">
            <w:pPr>
              <w:rPr>
                <w:color w:val="000000"/>
              </w:rPr>
            </w:pPr>
            <w:r w:rsidRPr="006E233D">
              <w:rPr>
                <w:color w:val="000000"/>
              </w:rPr>
              <w:t>Change the cross references from “OAR 340-225-0050 through 340-225-0070” to “OAR 340-225-0050(1) through (3), 340-225-0060, and 340-225-0070”</w:t>
            </w:r>
          </w:p>
        </w:tc>
        <w:tc>
          <w:tcPr>
            <w:tcW w:w="4320" w:type="dxa"/>
            <w:tcBorders>
              <w:bottom w:val="double" w:sz="6" w:space="0" w:color="auto"/>
            </w:tcBorders>
          </w:tcPr>
          <w:p w14:paraId="40222621" w14:textId="77777777" w:rsidR="0058287F" w:rsidRPr="006E233D" w:rsidRDefault="0058287F" w:rsidP="00057E75">
            <w:r w:rsidRPr="006E233D">
              <w:t>OAR 340-225-0050(4) Air Quality Monitoring is being moved to division 224.</w:t>
            </w:r>
          </w:p>
        </w:tc>
        <w:tc>
          <w:tcPr>
            <w:tcW w:w="787" w:type="dxa"/>
            <w:tcBorders>
              <w:bottom w:val="double" w:sz="6" w:space="0" w:color="auto"/>
            </w:tcBorders>
          </w:tcPr>
          <w:p w14:paraId="791D8897" w14:textId="77777777" w:rsidR="0058287F" w:rsidRPr="006E233D" w:rsidRDefault="0058287F" w:rsidP="00FE68CE">
            <w:r w:rsidRPr="006E233D">
              <w:t>done</w:t>
            </w:r>
          </w:p>
        </w:tc>
      </w:tr>
      <w:tr w:rsidR="0058287F" w:rsidRPr="006E233D" w14:paraId="49321618" w14:textId="77777777" w:rsidTr="00D66578">
        <w:tc>
          <w:tcPr>
            <w:tcW w:w="918" w:type="dxa"/>
            <w:tcBorders>
              <w:bottom w:val="double" w:sz="6" w:space="0" w:color="auto"/>
            </w:tcBorders>
          </w:tcPr>
          <w:p w14:paraId="1E8CB57A" w14:textId="77777777" w:rsidR="0058287F" w:rsidRPr="006E233D" w:rsidRDefault="0058287F" w:rsidP="00A65851">
            <w:r w:rsidRPr="006E233D">
              <w:t>224</w:t>
            </w:r>
          </w:p>
        </w:tc>
        <w:tc>
          <w:tcPr>
            <w:tcW w:w="1350" w:type="dxa"/>
            <w:tcBorders>
              <w:bottom w:val="double" w:sz="6" w:space="0" w:color="auto"/>
            </w:tcBorders>
          </w:tcPr>
          <w:p w14:paraId="171ACE2F" w14:textId="77777777" w:rsidR="0058287F" w:rsidRPr="006E233D" w:rsidRDefault="0058287F" w:rsidP="00A65851">
            <w:r w:rsidRPr="006E233D">
              <w:t>0070(2)(a)</w:t>
            </w:r>
          </w:p>
        </w:tc>
        <w:tc>
          <w:tcPr>
            <w:tcW w:w="990" w:type="dxa"/>
            <w:tcBorders>
              <w:bottom w:val="double" w:sz="6" w:space="0" w:color="auto"/>
            </w:tcBorders>
          </w:tcPr>
          <w:p w14:paraId="7A6491C6"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7F395BAD" w14:textId="77777777" w:rsidR="0058287F" w:rsidRPr="006E233D" w:rsidRDefault="0058287F" w:rsidP="00A65851">
            <w:pPr>
              <w:rPr>
                <w:color w:val="000000"/>
              </w:rPr>
            </w:pPr>
            <w:r w:rsidRPr="006E233D">
              <w:rPr>
                <w:color w:val="000000"/>
              </w:rPr>
              <w:t>0070(3)(a)</w:t>
            </w:r>
          </w:p>
        </w:tc>
        <w:tc>
          <w:tcPr>
            <w:tcW w:w="4860" w:type="dxa"/>
            <w:tcBorders>
              <w:bottom w:val="double" w:sz="6" w:space="0" w:color="auto"/>
            </w:tcBorders>
          </w:tcPr>
          <w:p w14:paraId="567EFAB3" w14:textId="77777777" w:rsidR="0058287F" w:rsidRPr="006E233D" w:rsidRDefault="0058287F" w:rsidP="00595FCF">
            <w:pPr>
              <w:rPr>
                <w:color w:val="000000"/>
              </w:rPr>
            </w:pPr>
            <w:r w:rsidRPr="006E233D">
              <w:rPr>
                <w:color w:val="000000"/>
              </w:rPr>
              <w:t>Add “For increases of PM2.5 precursors equal to or greater than the significant emission rate, the owner or operator must provide an analysis of PM2.5 air quality impacts based on all increases of direct PM2.5 and PM2.5 precursors.”</w:t>
            </w:r>
          </w:p>
        </w:tc>
        <w:tc>
          <w:tcPr>
            <w:tcW w:w="4320" w:type="dxa"/>
            <w:tcBorders>
              <w:bottom w:val="double" w:sz="6" w:space="0" w:color="auto"/>
            </w:tcBorders>
          </w:tcPr>
          <w:p w14:paraId="606492CC" w14:textId="77777777" w:rsidR="0058287F" w:rsidRPr="006E233D" w:rsidRDefault="0058287F" w:rsidP="00595FCF">
            <w:r w:rsidRPr="006E233D">
              <w:t>DEQ is requiring analysis of PM2.5 air quality impacts on all increases of direct PM2.5 and PM2.5 precursors if the PM2.5 precursors increase greater than the significant emission rate.</w:t>
            </w:r>
          </w:p>
        </w:tc>
        <w:tc>
          <w:tcPr>
            <w:tcW w:w="787" w:type="dxa"/>
            <w:tcBorders>
              <w:bottom w:val="double" w:sz="6" w:space="0" w:color="auto"/>
            </w:tcBorders>
          </w:tcPr>
          <w:p w14:paraId="0D6079EC" w14:textId="77777777" w:rsidR="0058287F" w:rsidRPr="006E233D" w:rsidRDefault="0058287F" w:rsidP="00595FCF">
            <w:r w:rsidRPr="006E233D">
              <w:t>done</w:t>
            </w:r>
          </w:p>
        </w:tc>
      </w:tr>
      <w:tr w:rsidR="0058287F" w:rsidRPr="006E233D" w14:paraId="67FF5D4E" w14:textId="77777777" w:rsidTr="00546A1A">
        <w:tc>
          <w:tcPr>
            <w:tcW w:w="918" w:type="dxa"/>
          </w:tcPr>
          <w:p w14:paraId="21867BE0" w14:textId="77777777" w:rsidR="0058287F" w:rsidRPr="006E233D" w:rsidRDefault="0058287F" w:rsidP="00A65851">
            <w:r w:rsidRPr="006E233D">
              <w:t>NA</w:t>
            </w:r>
          </w:p>
        </w:tc>
        <w:tc>
          <w:tcPr>
            <w:tcW w:w="1350" w:type="dxa"/>
          </w:tcPr>
          <w:p w14:paraId="3F4AFC18" w14:textId="77777777" w:rsidR="0058287F" w:rsidRPr="006E233D" w:rsidRDefault="0058287F" w:rsidP="00A65851">
            <w:r w:rsidRPr="006E233D">
              <w:t>NA</w:t>
            </w:r>
          </w:p>
        </w:tc>
        <w:tc>
          <w:tcPr>
            <w:tcW w:w="990" w:type="dxa"/>
          </w:tcPr>
          <w:p w14:paraId="3AB5F5A4" w14:textId="77777777" w:rsidR="0058287F" w:rsidRPr="006E233D" w:rsidRDefault="0058287F" w:rsidP="00A65851">
            <w:r w:rsidRPr="006E233D">
              <w:t>224</w:t>
            </w:r>
          </w:p>
        </w:tc>
        <w:tc>
          <w:tcPr>
            <w:tcW w:w="1350" w:type="dxa"/>
          </w:tcPr>
          <w:p w14:paraId="719D7502" w14:textId="77777777" w:rsidR="0058287F" w:rsidRPr="006E233D" w:rsidRDefault="0058287F" w:rsidP="00A65851">
            <w:r w:rsidRPr="006E233D">
              <w:t>0070(3)(b)</w:t>
            </w:r>
          </w:p>
        </w:tc>
        <w:tc>
          <w:tcPr>
            <w:tcW w:w="4860" w:type="dxa"/>
          </w:tcPr>
          <w:p w14:paraId="409EC52A" w14:textId="77777777" w:rsidR="0058287F" w:rsidRPr="006E233D" w:rsidRDefault="0058287F" w:rsidP="00546A1A">
            <w:r w:rsidRPr="006E233D">
              <w:t>Add “</w:t>
            </w:r>
            <w:r w:rsidRPr="006E233D">
              <w:rPr>
                <w:bCs/>
              </w:rPr>
              <w:t>The owner or operator must not cause or contribute to a new violation of an ambient air quality standard even if the single source impact is less than the significant impact level, in accordance with OAR 340-202-0050(2)</w:t>
            </w:r>
            <w:r w:rsidRPr="006E233D">
              <w:t>.”</w:t>
            </w:r>
          </w:p>
        </w:tc>
        <w:tc>
          <w:tcPr>
            <w:tcW w:w="4320" w:type="dxa"/>
          </w:tcPr>
          <w:p w14:paraId="25FEA46A" w14:textId="77777777" w:rsidR="0058287F" w:rsidRPr="006E233D" w:rsidRDefault="0058287F" w:rsidP="00546A1A">
            <w:pPr>
              <w:rPr>
                <w:bCs/>
              </w:rPr>
            </w:pPr>
            <w:r w:rsidRPr="006E233D">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even if the single source impact is less than the SIL.  This safeguard ensures that a new or modified source will not significantly impact the area.    </w:t>
            </w:r>
          </w:p>
        </w:tc>
        <w:tc>
          <w:tcPr>
            <w:tcW w:w="787" w:type="dxa"/>
          </w:tcPr>
          <w:p w14:paraId="34F64D47" w14:textId="77777777" w:rsidR="0058287F" w:rsidRPr="006E233D" w:rsidRDefault="0058287F" w:rsidP="00546A1A">
            <w:r w:rsidRPr="006E233D">
              <w:t>done</w:t>
            </w:r>
          </w:p>
        </w:tc>
      </w:tr>
      <w:tr w:rsidR="0058287F" w:rsidRPr="006E233D" w14:paraId="705A640C" w14:textId="77777777" w:rsidTr="00546A1A">
        <w:tc>
          <w:tcPr>
            <w:tcW w:w="918" w:type="dxa"/>
          </w:tcPr>
          <w:p w14:paraId="4AAB623C" w14:textId="77777777" w:rsidR="0058287F" w:rsidRPr="006E233D" w:rsidRDefault="0058287F" w:rsidP="00A65851">
            <w:r w:rsidRPr="006E233D">
              <w:t>NA</w:t>
            </w:r>
          </w:p>
        </w:tc>
        <w:tc>
          <w:tcPr>
            <w:tcW w:w="1350" w:type="dxa"/>
          </w:tcPr>
          <w:p w14:paraId="2BE47D07" w14:textId="77777777" w:rsidR="0058287F" w:rsidRPr="006E233D" w:rsidRDefault="0058287F" w:rsidP="00A65851">
            <w:r w:rsidRPr="006E233D">
              <w:t>NA</w:t>
            </w:r>
          </w:p>
        </w:tc>
        <w:tc>
          <w:tcPr>
            <w:tcW w:w="990" w:type="dxa"/>
          </w:tcPr>
          <w:p w14:paraId="779D383A" w14:textId="77777777" w:rsidR="0058287F" w:rsidRPr="006E233D" w:rsidRDefault="0058287F" w:rsidP="00A65851">
            <w:r w:rsidRPr="006E233D">
              <w:t>224</w:t>
            </w:r>
          </w:p>
        </w:tc>
        <w:tc>
          <w:tcPr>
            <w:tcW w:w="1350" w:type="dxa"/>
          </w:tcPr>
          <w:p w14:paraId="6582FC3C" w14:textId="77777777" w:rsidR="0058287F" w:rsidRPr="006E233D" w:rsidRDefault="0058287F" w:rsidP="00A65851">
            <w:r w:rsidRPr="006E233D">
              <w:t>0070(4)</w:t>
            </w:r>
          </w:p>
        </w:tc>
        <w:tc>
          <w:tcPr>
            <w:tcW w:w="4860" w:type="dxa"/>
          </w:tcPr>
          <w:p w14:paraId="6D136AAD" w14:textId="77777777" w:rsidR="0058287F" w:rsidRPr="006E233D" w:rsidRDefault="0058287F" w:rsidP="00546A1A">
            <w:r w:rsidRPr="006E233D">
              <w:t>Add a provision for requirements if a source is located outside but impacts a designated area:</w:t>
            </w:r>
          </w:p>
          <w:p w14:paraId="1CF069BC" w14:textId="77777777" w:rsidR="0058287F" w:rsidRPr="006E233D" w:rsidRDefault="0058287F" w:rsidP="00546A1A">
            <w:pPr>
              <w:numPr>
                <w:ilvl w:val="0"/>
                <w:numId w:val="31"/>
              </w:numPr>
            </w:pPr>
            <w:r w:rsidRPr="006E233D">
              <w:t>Other than attainment or unclassified area:</w:t>
            </w:r>
          </w:p>
          <w:p w14:paraId="4E150093" w14:textId="77777777" w:rsidR="0058287F" w:rsidRPr="006E233D" w:rsidRDefault="0058287F" w:rsidP="00546A1A">
            <w:pPr>
              <w:numPr>
                <w:ilvl w:val="1"/>
                <w:numId w:val="31"/>
              </w:numPr>
              <w:rPr>
                <w:bCs/>
                <w:color w:val="000000"/>
              </w:rPr>
            </w:pPr>
            <w:r w:rsidRPr="006E233D">
              <w:rPr>
                <w:bCs/>
                <w:color w:val="000000"/>
              </w:rPr>
              <w:t>less than Class II SIL at all receptors or</w:t>
            </w:r>
          </w:p>
          <w:p w14:paraId="16C3F8D9" w14:textId="77777777" w:rsidR="0058287F" w:rsidRPr="006E233D" w:rsidRDefault="0058287F" w:rsidP="00546A1A">
            <w:pPr>
              <w:numPr>
                <w:ilvl w:val="1"/>
                <w:numId w:val="31"/>
              </w:numPr>
              <w:rPr>
                <w:bCs/>
                <w:color w:val="000000"/>
              </w:rPr>
            </w:pPr>
            <w:r w:rsidRPr="006E233D">
              <w:rPr>
                <w:bCs/>
                <w:color w:val="000000"/>
              </w:rPr>
              <w:t xml:space="preserve">offsets </w:t>
            </w:r>
          </w:p>
          <w:p w14:paraId="772E5074" w14:textId="77777777" w:rsidR="0058287F" w:rsidRPr="006E233D" w:rsidRDefault="0058287F" w:rsidP="00546A1A">
            <w:pPr>
              <w:numPr>
                <w:ilvl w:val="0"/>
                <w:numId w:val="31"/>
              </w:numPr>
            </w:pPr>
            <w:r w:rsidRPr="006E233D">
              <w:t>Attainment or unclassified area:</w:t>
            </w:r>
          </w:p>
          <w:p w14:paraId="46D1781D" w14:textId="77777777" w:rsidR="0058287F" w:rsidRPr="006E233D" w:rsidRDefault="0058287F" w:rsidP="00546A1A">
            <w:pPr>
              <w:numPr>
                <w:ilvl w:val="1"/>
                <w:numId w:val="31"/>
              </w:numPr>
              <w:rPr>
                <w:bCs/>
                <w:color w:val="000000"/>
              </w:rPr>
            </w:pPr>
            <w:r w:rsidRPr="006E233D">
              <w:rPr>
                <w:bCs/>
                <w:color w:val="000000"/>
              </w:rPr>
              <w:t>NAAQS</w:t>
            </w:r>
          </w:p>
          <w:p w14:paraId="6CF9C1AE" w14:textId="77777777" w:rsidR="0058287F" w:rsidRPr="006E233D" w:rsidRDefault="0058287F" w:rsidP="00546A1A">
            <w:pPr>
              <w:numPr>
                <w:ilvl w:val="1"/>
                <w:numId w:val="31"/>
              </w:numPr>
              <w:rPr>
                <w:bCs/>
                <w:color w:val="000000"/>
              </w:rPr>
            </w:pPr>
            <w:r w:rsidRPr="006E233D">
              <w:rPr>
                <w:bCs/>
                <w:color w:val="000000"/>
              </w:rPr>
              <w:t>Class II Increments</w:t>
            </w:r>
          </w:p>
        </w:tc>
        <w:tc>
          <w:tcPr>
            <w:tcW w:w="4320" w:type="dxa"/>
          </w:tcPr>
          <w:p w14:paraId="4488258C" w14:textId="77777777" w:rsidR="0058287F" w:rsidRPr="006E233D" w:rsidRDefault="0058287F" w:rsidP="00546A1A">
            <w:pPr>
              <w:rPr>
                <w:highlight w:val="magenta"/>
              </w:rPr>
            </w:pPr>
            <w:r w:rsidRPr="006E233D">
              <w:t>DEQ is redefining Net Air Quality Benefit for all sources in all areas.  See SEPARATE DOCUMENT.</w:t>
            </w:r>
          </w:p>
          <w:p w14:paraId="36155715" w14:textId="77777777" w:rsidR="0058287F" w:rsidRPr="006E233D" w:rsidRDefault="0058287F" w:rsidP="00546A1A">
            <w:pPr>
              <w:rPr>
                <w:highlight w:val="magenta"/>
              </w:rPr>
            </w:pPr>
            <w:r w:rsidRPr="006E233D">
              <w:rPr>
                <w:highlight w:val="magenta"/>
              </w:rPr>
              <w:t xml:space="preserve"> </w:t>
            </w:r>
          </w:p>
        </w:tc>
        <w:tc>
          <w:tcPr>
            <w:tcW w:w="787" w:type="dxa"/>
          </w:tcPr>
          <w:p w14:paraId="6BBA97B1" w14:textId="77777777" w:rsidR="0058287F" w:rsidRPr="006E233D" w:rsidRDefault="0058287F" w:rsidP="00546A1A">
            <w:r w:rsidRPr="006E233D">
              <w:t>done</w:t>
            </w:r>
          </w:p>
        </w:tc>
      </w:tr>
      <w:tr w:rsidR="0058287F" w:rsidRPr="006E233D" w14:paraId="63CCF0B3" w14:textId="77777777" w:rsidTr="00D66578">
        <w:tc>
          <w:tcPr>
            <w:tcW w:w="918" w:type="dxa"/>
            <w:tcBorders>
              <w:bottom w:val="double" w:sz="6" w:space="0" w:color="auto"/>
            </w:tcBorders>
          </w:tcPr>
          <w:p w14:paraId="56BD1F36" w14:textId="77777777" w:rsidR="0058287F" w:rsidRPr="006E233D" w:rsidRDefault="0058287F" w:rsidP="00A65851">
            <w:r w:rsidRPr="006E233D">
              <w:t>224</w:t>
            </w:r>
          </w:p>
        </w:tc>
        <w:tc>
          <w:tcPr>
            <w:tcW w:w="1350" w:type="dxa"/>
            <w:tcBorders>
              <w:bottom w:val="double" w:sz="6" w:space="0" w:color="auto"/>
            </w:tcBorders>
          </w:tcPr>
          <w:p w14:paraId="30634863" w14:textId="77777777" w:rsidR="0058287F" w:rsidRPr="006E233D" w:rsidRDefault="0058287F" w:rsidP="00A65851">
            <w:r w:rsidRPr="006E233D">
              <w:t>0070(3)</w:t>
            </w:r>
          </w:p>
        </w:tc>
        <w:tc>
          <w:tcPr>
            <w:tcW w:w="990" w:type="dxa"/>
            <w:tcBorders>
              <w:bottom w:val="double" w:sz="6" w:space="0" w:color="auto"/>
            </w:tcBorders>
          </w:tcPr>
          <w:p w14:paraId="6BDCDBC6" w14:textId="77777777" w:rsidR="0058287F" w:rsidRPr="006E233D" w:rsidRDefault="0058287F" w:rsidP="00A65851">
            <w:pPr>
              <w:rPr>
                <w:color w:val="000000"/>
              </w:rPr>
            </w:pPr>
            <w:r w:rsidRPr="006E233D">
              <w:rPr>
                <w:color w:val="000000"/>
              </w:rPr>
              <w:t>NA</w:t>
            </w:r>
          </w:p>
        </w:tc>
        <w:tc>
          <w:tcPr>
            <w:tcW w:w="1350" w:type="dxa"/>
            <w:tcBorders>
              <w:bottom w:val="double" w:sz="6" w:space="0" w:color="auto"/>
            </w:tcBorders>
          </w:tcPr>
          <w:p w14:paraId="12E824A8" w14:textId="77777777" w:rsidR="0058287F" w:rsidRPr="006E233D" w:rsidRDefault="0058287F" w:rsidP="00A65851">
            <w:pPr>
              <w:rPr>
                <w:color w:val="000000"/>
              </w:rPr>
            </w:pPr>
            <w:r w:rsidRPr="006E233D">
              <w:rPr>
                <w:color w:val="000000"/>
              </w:rPr>
              <w:t>NA</w:t>
            </w:r>
          </w:p>
        </w:tc>
        <w:tc>
          <w:tcPr>
            <w:tcW w:w="4860" w:type="dxa"/>
            <w:tcBorders>
              <w:bottom w:val="double" w:sz="6" w:space="0" w:color="auto"/>
            </w:tcBorders>
          </w:tcPr>
          <w:p w14:paraId="6ED2FFE5" w14:textId="77777777" w:rsidR="0058287F" w:rsidRPr="006E233D" w:rsidRDefault="0058287F" w:rsidP="00595FCF">
            <w:pPr>
              <w:rPr>
                <w:color w:val="000000"/>
              </w:rPr>
            </w:pPr>
            <w:r w:rsidRPr="006E233D">
              <w:rPr>
                <w:color w:val="000000"/>
              </w:rPr>
              <w:t>Delete Air Quality Monitoring</w:t>
            </w:r>
          </w:p>
        </w:tc>
        <w:tc>
          <w:tcPr>
            <w:tcW w:w="4320" w:type="dxa"/>
            <w:tcBorders>
              <w:bottom w:val="double" w:sz="6" w:space="0" w:color="auto"/>
            </w:tcBorders>
          </w:tcPr>
          <w:p w14:paraId="2FAFDD3E" w14:textId="77777777" w:rsidR="0058287F" w:rsidRPr="006E233D" w:rsidRDefault="0058287F" w:rsidP="00595FCF">
            <w:r w:rsidRPr="006E233D">
              <w:t>Already included in OAR 340-224-0070(1)</w:t>
            </w:r>
          </w:p>
        </w:tc>
        <w:tc>
          <w:tcPr>
            <w:tcW w:w="787" w:type="dxa"/>
            <w:tcBorders>
              <w:bottom w:val="double" w:sz="6" w:space="0" w:color="auto"/>
            </w:tcBorders>
          </w:tcPr>
          <w:p w14:paraId="08C7607A" w14:textId="77777777" w:rsidR="0058287F" w:rsidRPr="006E233D" w:rsidRDefault="0058287F" w:rsidP="00595FCF">
            <w:r w:rsidRPr="006E233D">
              <w:t>done</w:t>
            </w:r>
          </w:p>
        </w:tc>
      </w:tr>
      <w:tr w:rsidR="0058287F" w:rsidRPr="006E233D" w14:paraId="367F9151" w14:textId="77777777" w:rsidTr="00D66578">
        <w:tc>
          <w:tcPr>
            <w:tcW w:w="918" w:type="dxa"/>
            <w:tcBorders>
              <w:bottom w:val="double" w:sz="6" w:space="0" w:color="auto"/>
            </w:tcBorders>
          </w:tcPr>
          <w:p w14:paraId="483AEEB3" w14:textId="77777777" w:rsidR="0058287F" w:rsidRPr="006E233D" w:rsidRDefault="0058287F" w:rsidP="00A65851">
            <w:r w:rsidRPr="006E233D">
              <w:t>224</w:t>
            </w:r>
          </w:p>
        </w:tc>
        <w:tc>
          <w:tcPr>
            <w:tcW w:w="1350" w:type="dxa"/>
            <w:tcBorders>
              <w:bottom w:val="double" w:sz="6" w:space="0" w:color="auto"/>
            </w:tcBorders>
          </w:tcPr>
          <w:p w14:paraId="17E4238B" w14:textId="77777777" w:rsidR="0058287F" w:rsidRPr="006E233D" w:rsidRDefault="0058287F" w:rsidP="00A65851">
            <w:r w:rsidRPr="006E233D">
              <w:t>0070(4)</w:t>
            </w:r>
          </w:p>
        </w:tc>
        <w:tc>
          <w:tcPr>
            <w:tcW w:w="990" w:type="dxa"/>
            <w:tcBorders>
              <w:bottom w:val="double" w:sz="6" w:space="0" w:color="auto"/>
            </w:tcBorders>
          </w:tcPr>
          <w:p w14:paraId="26344F29" w14:textId="77777777" w:rsidR="0058287F" w:rsidRPr="006E233D" w:rsidRDefault="0058287F" w:rsidP="00A65851">
            <w:pPr>
              <w:rPr>
                <w:color w:val="000000"/>
              </w:rPr>
            </w:pPr>
            <w:r w:rsidRPr="006E233D">
              <w:rPr>
                <w:color w:val="000000"/>
              </w:rPr>
              <w:t>NA</w:t>
            </w:r>
          </w:p>
        </w:tc>
        <w:tc>
          <w:tcPr>
            <w:tcW w:w="1350" w:type="dxa"/>
            <w:tcBorders>
              <w:bottom w:val="double" w:sz="6" w:space="0" w:color="auto"/>
            </w:tcBorders>
          </w:tcPr>
          <w:p w14:paraId="3FCD8C32" w14:textId="77777777" w:rsidR="0058287F" w:rsidRPr="006E233D" w:rsidRDefault="0058287F" w:rsidP="00A65851">
            <w:pPr>
              <w:rPr>
                <w:color w:val="000000"/>
              </w:rPr>
            </w:pPr>
            <w:r w:rsidRPr="006E233D">
              <w:rPr>
                <w:color w:val="000000"/>
              </w:rPr>
              <w:t>NA</w:t>
            </w:r>
          </w:p>
        </w:tc>
        <w:tc>
          <w:tcPr>
            <w:tcW w:w="4860" w:type="dxa"/>
            <w:tcBorders>
              <w:bottom w:val="double" w:sz="6" w:space="0" w:color="auto"/>
            </w:tcBorders>
          </w:tcPr>
          <w:p w14:paraId="4B882BC3" w14:textId="77777777" w:rsidR="0058287F" w:rsidRPr="006E233D" w:rsidRDefault="0058287F" w:rsidP="00E7294C">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14:paraId="4203AA43" w14:textId="77777777" w:rsidR="0058287F" w:rsidRPr="006E233D" w:rsidRDefault="0058287F" w:rsidP="00595FCF">
            <w:r w:rsidRPr="006E233D">
              <w:t>Already included in AOR 340-224-0070(4)</w:t>
            </w:r>
          </w:p>
        </w:tc>
        <w:tc>
          <w:tcPr>
            <w:tcW w:w="787" w:type="dxa"/>
            <w:tcBorders>
              <w:bottom w:val="double" w:sz="6" w:space="0" w:color="auto"/>
            </w:tcBorders>
          </w:tcPr>
          <w:p w14:paraId="21A79EB0" w14:textId="77777777" w:rsidR="0058287F" w:rsidRPr="006E233D" w:rsidRDefault="0058287F" w:rsidP="00595FCF">
            <w:r w:rsidRPr="006E233D">
              <w:t>done</w:t>
            </w:r>
          </w:p>
        </w:tc>
      </w:tr>
      <w:tr w:rsidR="0058287F" w:rsidRPr="006E233D" w14:paraId="188A537D" w14:textId="77777777" w:rsidTr="00D66578">
        <w:tc>
          <w:tcPr>
            <w:tcW w:w="918" w:type="dxa"/>
            <w:tcBorders>
              <w:bottom w:val="double" w:sz="6" w:space="0" w:color="auto"/>
            </w:tcBorders>
          </w:tcPr>
          <w:p w14:paraId="56F69FEC" w14:textId="77777777" w:rsidR="0058287F" w:rsidRPr="006E233D" w:rsidRDefault="0058287F" w:rsidP="00A65851">
            <w:r w:rsidRPr="006E233D">
              <w:t>224</w:t>
            </w:r>
          </w:p>
        </w:tc>
        <w:tc>
          <w:tcPr>
            <w:tcW w:w="1350" w:type="dxa"/>
            <w:tcBorders>
              <w:bottom w:val="double" w:sz="6" w:space="0" w:color="auto"/>
            </w:tcBorders>
          </w:tcPr>
          <w:p w14:paraId="4E621639" w14:textId="77777777" w:rsidR="0058287F" w:rsidRPr="006E233D" w:rsidRDefault="0058287F" w:rsidP="00A65851">
            <w:r w:rsidRPr="006E233D">
              <w:t>0080</w:t>
            </w:r>
          </w:p>
        </w:tc>
        <w:tc>
          <w:tcPr>
            <w:tcW w:w="990" w:type="dxa"/>
            <w:tcBorders>
              <w:bottom w:val="double" w:sz="6" w:space="0" w:color="auto"/>
            </w:tcBorders>
          </w:tcPr>
          <w:p w14:paraId="23FB5B5B"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7CEC72F1" w14:textId="77777777" w:rsidR="0058287F" w:rsidRPr="006E233D" w:rsidRDefault="0058287F" w:rsidP="00A65851">
            <w:pPr>
              <w:rPr>
                <w:color w:val="000000"/>
              </w:rPr>
            </w:pPr>
            <w:r w:rsidRPr="006E233D">
              <w:rPr>
                <w:color w:val="000000"/>
              </w:rPr>
              <w:t>0034</w:t>
            </w:r>
          </w:p>
        </w:tc>
        <w:tc>
          <w:tcPr>
            <w:tcW w:w="4860" w:type="dxa"/>
            <w:tcBorders>
              <w:bottom w:val="double" w:sz="6" w:space="0" w:color="auto"/>
            </w:tcBorders>
          </w:tcPr>
          <w:p w14:paraId="1602934C" w14:textId="77777777" w:rsidR="0058287F" w:rsidRPr="006E233D" w:rsidRDefault="0058287F" w:rsidP="00FE68CE">
            <w:pPr>
              <w:rPr>
                <w:color w:val="000000"/>
              </w:rPr>
            </w:pPr>
            <w:r w:rsidRPr="006E233D">
              <w:rPr>
                <w:color w:val="000000"/>
              </w:rPr>
              <w:t>Move this rule to OAR 340-224-0034</w:t>
            </w:r>
          </w:p>
        </w:tc>
        <w:tc>
          <w:tcPr>
            <w:tcW w:w="4320" w:type="dxa"/>
            <w:tcBorders>
              <w:bottom w:val="double" w:sz="6" w:space="0" w:color="auto"/>
            </w:tcBorders>
          </w:tcPr>
          <w:p w14:paraId="7BD974F1" w14:textId="77777777" w:rsidR="0058287F" w:rsidRPr="006E233D" w:rsidRDefault="0058287F" w:rsidP="009D0569">
            <w:r w:rsidRPr="006E233D">
              <w:t>Restructure</w:t>
            </w:r>
          </w:p>
        </w:tc>
        <w:tc>
          <w:tcPr>
            <w:tcW w:w="787" w:type="dxa"/>
            <w:tcBorders>
              <w:bottom w:val="double" w:sz="6" w:space="0" w:color="auto"/>
            </w:tcBorders>
          </w:tcPr>
          <w:p w14:paraId="60683371" w14:textId="77777777" w:rsidR="0058287F" w:rsidRPr="006E233D" w:rsidRDefault="0058287F" w:rsidP="00FE68CE">
            <w:r w:rsidRPr="006E233D">
              <w:t>done</w:t>
            </w:r>
          </w:p>
        </w:tc>
      </w:tr>
      <w:tr w:rsidR="0058287F" w:rsidRPr="006E233D" w14:paraId="042158FC" w14:textId="77777777" w:rsidTr="00D66578">
        <w:tc>
          <w:tcPr>
            <w:tcW w:w="918" w:type="dxa"/>
            <w:tcBorders>
              <w:bottom w:val="double" w:sz="6" w:space="0" w:color="auto"/>
            </w:tcBorders>
          </w:tcPr>
          <w:p w14:paraId="0DB1A94C" w14:textId="77777777" w:rsidR="0058287F" w:rsidRPr="006E233D" w:rsidRDefault="0058287F" w:rsidP="00A65851">
            <w:r w:rsidRPr="006E233D">
              <w:t>224</w:t>
            </w:r>
          </w:p>
        </w:tc>
        <w:tc>
          <w:tcPr>
            <w:tcW w:w="1350" w:type="dxa"/>
            <w:tcBorders>
              <w:bottom w:val="double" w:sz="6" w:space="0" w:color="auto"/>
            </w:tcBorders>
          </w:tcPr>
          <w:p w14:paraId="73B875A3" w14:textId="77777777" w:rsidR="0058287F" w:rsidRPr="006E233D" w:rsidRDefault="0058287F" w:rsidP="00A65851">
            <w:r w:rsidRPr="006E233D">
              <w:t>0100</w:t>
            </w:r>
          </w:p>
        </w:tc>
        <w:tc>
          <w:tcPr>
            <w:tcW w:w="990" w:type="dxa"/>
            <w:tcBorders>
              <w:bottom w:val="double" w:sz="6" w:space="0" w:color="auto"/>
            </w:tcBorders>
          </w:tcPr>
          <w:p w14:paraId="0685F4CA"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5C0CA58D" w14:textId="77777777" w:rsidR="0058287F" w:rsidRPr="006E233D" w:rsidRDefault="0058287F" w:rsidP="00A65851">
            <w:pPr>
              <w:rPr>
                <w:color w:val="000000"/>
              </w:rPr>
            </w:pPr>
            <w:r w:rsidRPr="006E233D">
              <w:rPr>
                <w:color w:val="000000"/>
              </w:rPr>
              <w:t>0038</w:t>
            </w:r>
          </w:p>
        </w:tc>
        <w:tc>
          <w:tcPr>
            <w:tcW w:w="4860" w:type="dxa"/>
            <w:tcBorders>
              <w:bottom w:val="double" w:sz="6" w:space="0" w:color="auto"/>
            </w:tcBorders>
          </w:tcPr>
          <w:p w14:paraId="6C37E697" w14:textId="77777777" w:rsidR="0058287F" w:rsidRPr="006E233D" w:rsidRDefault="0058287F" w:rsidP="00530A9E">
            <w:pPr>
              <w:rPr>
                <w:color w:val="000000"/>
              </w:rPr>
            </w:pPr>
            <w:r w:rsidRPr="006E233D">
              <w:rPr>
                <w:color w:val="000000"/>
              </w:rPr>
              <w:t>Move this rule to OAR 340-224-0038</w:t>
            </w:r>
          </w:p>
        </w:tc>
        <w:tc>
          <w:tcPr>
            <w:tcW w:w="4320" w:type="dxa"/>
            <w:tcBorders>
              <w:bottom w:val="double" w:sz="6" w:space="0" w:color="auto"/>
            </w:tcBorders>
          </w:tcPr>
          <w:p w14:paraId="37961CED" w14:textId="77777777" w:rsidR="0058287F" w:rsidRPr="006E233D" w:rsidRDefault="0058287F" w:rsidP="00546A1A">
            <w:r w:rsidRPr="006E233D">
              <w:t>Restructure</w:t>
            </w:r>
          </w:p>
        </w:tc>
        <w:tc>
          <w:tcPr>
            <w:tcW w:w="787" w:type="dxa"/>
            <w:tcBorders>
              <w:bottom w:val="double" w:sz="6" w:space="0" w:color="auto"/>
            </w:tcBorders>
          </w:tcPr>
          <w:p w14:paraId="14E0837F" w14:textId="77777777" w:rsidR="0058287F" w:rsidRPr="006E233D" w:rsidRDefault="0058287F" w:rsidP="00546A1A">
            <w:r w:rsidRPr="006E233D">
              <w:t>done</w:t>
            </w:r>
          </w:p>
        </w:tc>
      </w:tr>
      <w:tr w:rsidR="0058287F" w:rsidRPr="006E233D" w14:paraId="2D3E323A" w14:textId="77777777" w:rsidTr="00D66578">
        <w:tc>
          <w:tcPr>
            <w:tcW w:w="918" w:type="dxa"/>
            <w:tcBorders>
              <w:bottom w:val="double" w:sz="6" w:space="0" w:color="auto"/>
            </w:tcBorders>
          </w:tcPr>
          <w:p w14:paraId="0E5F77B8" w14:textId="77777777" w:rsidR="0058287F" w:rsidRPr="006E233D" w:rsidRDefault="0058287F" w:rsidP="00A65851">
            <w:r w:rsidRPr="006E233D">
              <w:t>NA</w:t>
            </w:r>
          </w:p>
        </w:tc>
        <w:tc>
          <w:tcPr>
            <w:tcW w:w="1350" w:type="dxa"/>
            <w:tcBorders>
              <w:bottom w:val="double" w:sz="6" w:space="0" w:color="auto"/>
            </w:tcBorders>
          </w:tcPr>
          <w:p w14:paraId="7F807BD9" w14:textId="77777777" w:rsidR="0058287F" w:rsidRPr="006E233D" w:rsidRDefault="0058287F" w:rsidP="00A65851">
            <w:r w:rsidRPr="006E233D">
              <w:t>NA</w:t>
            </w:r>
          </w:p>
        </w:tc>
        <w:tc>
          <w:tcPr>
            <w:tcW w:w="990" w:type="dxa"/>
            <w:tcBorders>
              <w:bottom w:val="double" w:sz="6" w:space="0" w:color="auto"/>
            </w:tcBorders>
          </w:tcPr>
          <w:p w14:paraId="7F1C21E6" w14:textId="77777777" w:rsidR="0058287F" w:rsidRPr="006E233D" w:rsidRDefault="0058287F" w:rsidP="00A65851">
            <w:r w:rsidRPr="006E233D">
              <w:t>224</w:t>
            </w:r>
          </w:p>
        </w:tc>
        <w:tc>
          <w:tcPr>
            <w:tcW w:w="1350" w:type="dxa"/>
            <w:tcBorders>
              <w:bottom w:val="double" w:sz="6" w:space="0" w:color="auto"/>
            </w:tcBorders>
          </w:tcPr>
          <w:p w14:paraId="754D6E4F" w14:textId="77777777" w:rsidR="0058287F" w:rsidRPr="006E233D" w:rsidRDefault="0058287F" w:rsidP="00A65851">
            <w:r w:rsidRPr="006E233D">
              <w:t>0200</w:t>
            </w:r>
          </w:p>
        </w:tc>
        <w:tc>
          <w:tcPr>
            <w:tcW w:w="4860" w:type="dxa"/>
            <w:tcBorders>
              <w:bottom w:val="double" w:sz="6" w:space="0" w:color="auto"/>
            </w:tcBorders>
          </w:tcPr>
          <w:p w14:paraId="368DD359" w14:textId="77777777" w:rsidR="003E093C" w:rsidRPr="006E233D" w:rsidRDefault="0058287F" w:rsidP="003E093C">
            <w:pPr>
              <w:rPr>
                <w:ins w:id="2485" w:author="jill" w:date="2013-07-25T06:48:00Z"/>
                <w:color w:val="000000"/>
              </w:rPr>
            </w:pPr>
            <w:r w:rsidRPr="006E233D">
              <w:rPr>
                <w:color w:val="000000"/>
              </w:rPr>
              <w:t>Add Minor New Source Review Applicability</w:t>
            </w:r>
          </w:p>
          <w:p w14:paraId="79F1C08A" w14:textId="77777777" w:rsidR="003E093C" w:rsidRPr="006E233D" w:rsidRDefault="003E093C" w:rsidP="00B75B0C">
            <w:pPr>
              <w:rPr>
                <w:color w:val="000000"/>
              </w:rPr>
            </w:pPr>
          </w:p>
        </w:tc>
        <w:tc>
          <w:tcPr>
            <w:tcW w:w="4320" w:type="dxa"/>
            <w:tcBorders>
              <w:bottom w:val="double" w:sz="6" w:space="0" w:color="auto"/>
            </w:tcBorders>
          </w:tcPr>
          <w:p w14:paraId="4A746BB6" w14:textId="77777777" w:rsidR="0058287F" w:rsidRPr="006E233D" w:rsidRDefault="0058287F"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14:paraId="6F550F70" w14:textId="77777777" w:rsidR="0058287F" w:rsidRPr="006E233D" w:rsidRDefault="0058287F" w:rsidP="00FE68CE">
            <w:r w:rsidRPr="006E233D">
              <w:t>done</w:t>
            </w:r>
          </w:p>
        </w:tc>
      </w:tr>
      <w:tr w:rsidR="0058287F" w:rsidRPr="006E233D" w14:paraId="224A5CBF" w14:textId="77777777" w:rsidTr="00D66578">
        <w:tc>
          <w:tcPr>
            <w:tcW w:w="918" w:type="dxa"/>
            <w:tcBorders>
              <w:bottom w:val="double" w:sz="6" w:space="0" w:color="auto"/>
            </w:tcBorders>
          </w:tcPr>
          <w:p w14:paraId="46199C55" w14:textId="77777777" w:rsidR="0058287F" w:rsidRPr="006E233D" w:rsidRDefault="0058287F" w:rsidP="00A65851">
            <w:r w:rsidRPr="006E233D">
              <w:t>NA</w:t>
            </w:r>
          </w:p>
        </w:tc>
        <w:tc>
          <w:tcPr>
            <w:tcW w:w="1350" w:type="dxa"/>
            <w:tcBorders>
              <w:bottom w:val="double" w:sz="6" w:space="0" w:color="auto"/>
            </w:tcBorders>
          </w:tcPr>
          <w:p w14:paraId="5F8F4ABC" w14:textId="77777777" w:rsidR="0058287F" w:rsidRPr="006E233D" w:rsidRDefault="0058287F" w:rsidP="00A65851">
            <w:r w:rsidRPr="006E233D">
              <w:t>NA</w:t>
            </w:r>
          </w:p>
        </w:tc>
        <w:tc>
          <w:tcPr>
            <w:tcW w:w="990" w:type="dxa"/>
            <w:tcBorders>
              <w:bottom w:val="double" w:sz="6" w:space="0" w:color="auto"/>
            </w:tcBorders>
          </w:tcPr>
          <w:p w14:paraId="1732F0AE" w14:textId="77777777" w:rsidR="0058287F" w:rsidRPr="006E233D" w:rsidRDefault="0058287F" w:rsidP="00A65851">
            <w:r w:rsidRPr="006E233D">
              <w:t>224</w:t>
            </w:r>
          </w:p>
        </w:tc>
        <w:tc>
          <w:tcPr>
            <w:tcW w:w="1350" w:type="dxa"/>
            <w:tcBorders>
              <w:bottom w:val="double" w:sz="6" w:space="0" w:color="auto"/>
            </w:tcBorders>
          </w:tcPr>
          <w:p w14:paraId="184809A5" w14:textId="77777777" w:rsidR="0058287F" w:rsidRPr="006E233D" w:rsidRDefault="0058287F" w:rsidP="00A65851">
            <w:r w:rsidRPr="006E233D">
              <w:t>0210</w:t>
            </w:r>
          </w:p>
        </w:tc>
        <w:tc>
          <w:tcPr>
            <w:tcW w:w="4860" w:type="dxa"/>
            <w:tcBorders>
              <w:bottom w:val="double" w:sz="6" w:space="0" w:color="auto"/>
            </w:tcBorders>
          </w:tcPr>
          <w:p w14:paraId="1EA6CEE4" w14:textId="77777777" w:rsidR="0058287F" w:rsidRPr="006E233D" w:rsidRDefault="0058287F"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14:paraId="005BD367" w14:textId="77777777" w:rsidR="0058287F" w:rsidRPr="006E233D" w:rsidRDefault="0058287F" w:rsidP="00304C7D">
            <w:r w:rsidRPr="006E233D">
              <w:t xml:space="preserve">DEQ has added rules for minor new source review.  </w:t>
            </w:r>
            <w:r w:rsidRPr="00304C7D">
              <w:t xml:space="preserve">These procedural requirements are for </w:t>
            </w:r>
            <w:r>
              <w:t>State</w:t>
            </w:r>
            <w:r w:rsidRPr="00304C7D">
              <w:t xml:space="preserve"> New Source Review.  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14:paraId="5DC9D056" w14:textId="77777777" w:rsidR="0058287F" w:rsidRPr="006E233D" w:rsidRDefault="0058287F" w:rsidP="00546A1A">
            <w:r w:rsidRPr="006E233D">
              <w:t>done</w:t>
            </w:r>
          </w:p>
        </w:tc>
      </w:tr>
      <w:tr w:rsidR="0058287F" w:rsidRPr="006E233D" w14:paraId="36BB036E" w14:textId="77777777" w:rsidTr="00D66578">
        <w:tc>
          <w:tcPr>
            <w:tcW w:w="918" w:type="dxa"/>
            <w:tcBorders>
              <w:bottom w:val="double" w:sz="6" w:space="0" w:color="auto"/>
            </w:tcBorders>
          </w:tcPr>
          <w:p w14:paraId="19D4C3A9" w14:textId="77777777" w:rsidR="0058287F" w:rsidRPr="006E233D" w:rsidRDefault="0058287F" w:rsidP="00A65851">
            <w:r w:rsidRPr="006E233D">
              <w:t>NA</w:t>
            </w:r>
          </w:p>
        </w:tc>
        <w:tc>
          <w:tcPr>
            <w:tcW w:w="1350" w:type="dxa"/>
            <w:tcBorders>
              <w:bottom w:val="double" w:sz="6" w:space="0" w:color="auto"/>
            </w:tcBorders>
          </w:tcPr>
          <w:p w14:paraId="1262EDAF" w14:textId="77777777" w:rsidR="0058287F" w:rsidRPr="006E233D" w:rsidRDefault="0058287F" w:rsidP="00A65851">
            <w:r w:rsidRPr="006E233D">
              <w:t>NA</w:t>
            </w:r>
          </w:p>
        </w:tc>
        <w:tc>
          <w:tcPr>
            <w:tcW w:w="990" w:type="dxa"/>
            <w:tcBorders>
              <w:bottom w:val="double" w:sz="6" w:space="0" w:color="auto"/>
            </w:tcBorders>
          </w:tcPr>
          <w:p w14:paraId="78450A65"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0BACAAE6" w14:textId="77777777" w:rsidR="0058287F" w:rsidRPr="006E233D" w:rsidRDefault="0058287F" w:rsidP="00A65851">
            <w:pPr>
              <w:rPr>
                <w:color w:val="000000"/>
              </w:rPr>
            </w:pPr>
            <w:r w:rsidRPr="006E233D">
              <w:rPr>
                <w:color w:val="000000"/>
              </w:rPr>
              <w:t>0245</w:t>
            </w:r>
          </w:p>
        </w:tc>
        <w:tc>
          <w:tcPr>
            <w:tcW w:w="4860" w:type="dxa"/>
            <w:tcBorders>
              <w:bottom w:val="double" w:sz="6" w:space="0" w:color="auto"/>
            </w:tcBorders>
          </w:tcPr>
          <w:p w14:paraId="7A24E3BC" w14:textId="77777777" w:rsidR="0058287F" w:rsidRPr="006E233D" w:rsidRDefault="0058287F"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14:paraId="7441AD9D" w14:textId="77777777" w:rsidR="0058287F" w:rsidRPr="006E233D" w:rsidRDefault="0058287F" w:rsidP="00546A1A">
            <w:r w:rsidRPr="006E233D">
              <w:t>DEQ has added rules for minor new source review.  See SEPARATE DOCUMENT.</w:t>
            </w:r>
          </w:p>
        </w:tc>
        <w:tc>
          <w:tcPr>
            <w:tcW w:w="787" w:type="dxa"/>
            <w:tcBorders>
              <w:bottom w:val="double" w:sz="6" w:space="0" w:color="auto"/>
            </w:tcBorders>
          </w:tcPr>
          <w:p w14:paraId="16AE45DE" w14:textId="77777777" w:rsidR="0058287F" w:rsidRPr="006E233D" w:rsidRDefault="0058287F" w:rsidP="00546A1A">
            <w:r w:rsidRPr="006E233D">
              <w:t>done</w:t>
            </w:r>
          </w:p>
        </w:tc>
      </w:tr>
      <w:tr w:rsidR="0058287F" w:rsidRPr="006E233D" w14:paraId="79EA48E9" w14:textId="77777777" w:rsidTr="00D66578">
        <w:tc>
          <w:tcPr>
            <w:tcW w:w="918" w:type="dxa"/>
            <w:tcBorders>
              <w:bottom w:val="double" w:sz="6" w:space="0" w:color="auto"/>
            </w:tcBorders>
          </w:tcPr>
          <w:p w14:paraId="3F7F6C20" w14:textId="77777777" w:rsidR="0058287F" w:rsidRPr="006E233D" w:rsidRDefault="0058287F" w:rsidP="00A65851">
            <w:r w:rsidRPr="006E233D">
              <w:t>NA</w:t>
            </w:r>
          </w:p>
        </w:tc>
        <w:tc>
          <w:tcPr>
            <w:tcW w:w="1350" w:type="dxa"/>
            <w:tcBorders>
              <w:bottom w:val="double" w:sz="6" w:space="0" w:color="auto"/>
            </w:tcBorders>
          </w:tcPr>
          <w:p w14:paraId="1663E750" w14:textId="77777777" w:rsidR="0058287F" w:rsidRPr="006E233D" w:rsidRDefault="0058287F" w:rsidP="00A65851">
            <w:r w:rsidRPr="006E233D">
              <w:t>NA</w:t>
            </w:r>
          </w:p>
        </w:tc>
        <w:tc>
          <w:tcPr>
            <w:tcW w:w="990" w:type="dxa"/>
            <w:tcBorders>
              <w:bottom w:val="double" w:sz="6" w:space="0" w:color="auto"/>
            </w:tcBorders>
          </w:tcPr>
          <w:p w14:paraId="11AD99D1"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4BF2B1C7" w14:textId="77777777" w:rsidR="0058287F" w:rsidRPr="006E233D" w:rsidRDefault="0058287F" w:rsidP="00A65851">
            <w:pPr>
              <w:rPr>
                <w:color w:val="000000"/>
              </w:rPr>
            </w:pPr>
            <w:r w:rsidRPr="006E233D">
              <w:rPr>
                <w:color w:val="000000"/>
              </w:rPr>
              <w:t>0250</w:t>
            </w:r>
          </w:p>
        </w:tc>
        <w:tc>
          <w:tcPr>
            <w:tcW w:w="4860" w:type="dxa"/>
            <w:tcBorders>
              <w:bottom w:val="double" w:sz="6" w:space="0" w:color="auto"/>
            </w:tcBorders>
          </w:tcPr>
          <w:p w14:paraId="389B0ABE" w14:textId="77777777" w:rsidR="0058287F" w:rsidRPr="006E233D" w:rsidRDefault="0058287F"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14:paraId="2EF7E0A2" w14:textId="77777777" w:rsidR="0058287F" w:rsidRPr="006E233D" w:rsidRDefault="0058287F" w:rsidP="00546A1A">
            <w:r w:rsidRPr="006E233D">
              <w:t>DEQ has added rules for minor new source review.  See SEPARATE DOCUMENT.</w:t>
            </w:r>
          </w:p>
        </w:tc>
        <w:tc>
          <w:tcPr>
            <w:tcW w:w="787" w:type="dxa"/>
            <w:tcBorders>
              <w:bottom w:val="double" w:sz="6" w:space="0" w:color="auto"/>
            </w:tcBorders>
          </w:tcPr>
          <w:p w14:paraId="767176DF" w14:textId="77777777" w:rsidR="0058287F" w:rsidRPr="006E233D" w:rsidRDefault="0058287F" w:rsidP="00546A1A">
            <w:r w:rsidRPr="006E233D">
              <w:t>done</w:t>
            </w:r>
          </w:p>
        </w:tc>
      </w:tr>
      <w:tr w:rsidR="0058287F" w:rsidRPr="006E233D" w14:paraId="043F74D6" w14:textId="77777777" w:rsidTr="00D66578">
        <w:tc>
          <w:tcPr>
            <w:tcW w:w="918" w:type="dxa"/>
            <w:tcBorders>
              <w:bottom w:val="double" w:sz="6" w:space="0" w:color="auto"/>
            </w:tcBorders>
          </w:tcPr>
          <w:p w14:paraId="2BFC153F" w14:textId="77777777" w:rsidR="0058287F" w:rsidRPr="006E233D" w:rsidRDefault="0058287F" w:rsidP="00A65851">
            <w:r w:rsidRPr="006E233D">
              <w:t>NA</w:t>
            </w:r>
          </w:p>
        </w:tc>
        <w:tc>
          <w:tcPr>
            <w:tcW w:w="1350" w:type="dxa"/>
            <w:tcBorders>
              <w:bottom w:val="double" w:sz="6" w:space="0" w:color="auto"/>
            </w:tcBorders>
          </w:tcPr>
          <w:p w14:paraId="00C7DC72" w14:textId="77777777" w:rsidR="0058287F" w:rsidRPr="006E233D" w:rsidRDefault="0058287F" w:rsidP="00A65851">
            <w:r w:rsidRPr="006E233D">
              <w:t>NA</w:t>
            </w:r>
          </w:p>
        </w:tc>
        <w:tc>
          <w:tcPr>
            <w:tcW w:w="990" w:type="dxa"/>
            <w:tcBorders>
              <w:bottom w:val="double" w:sz="6" w:space="0" w:color="auto"/>
            </w:tcBorders>
          </w:tcPr>
          <w:p w14:paraId="0E60AAA1"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2D7E9238" w14:textId="77777777" w:rsidR="0058287F" w:rsidRPr="006E233D" w:rsidRDefault="0058287F" w:rsidP="00A65851">
            <w:pPr>
              <w:rPr>
                <w:color w:val="000000"/>
              </w:rPr>
            </w:pPr>
            <w:r w:rsidRPr="006E233D">
              <w:rPr>
                <w:color w:val="000000"/>
              </w:rPr>
              <w:t>0255</w:t>
            </w:r>
          </w:p>
        </w:tc>
        <w:tc>
          <w:tcPr>
            <w:tcW w:w="4860" w:type="dxa"/>
            <w:tcBorders>
              <w:bottom w:val="double" w:sz="6" w:space="0" w:color="auto"/>
            </w:tcBorders>
          </w:tcPr>
          <w:p w14:paraId="6BBC485E" w14:textId="77777777" w:rsidR="0058287F" w:rsidRPr="006E233D" w:rsidRDefault="0058287F"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14:paraId="3131346D" w14:textId="77777777" w:rsidR="0058287F" w:rsidRPr="006E233D" w:rsidRDefault="0058287F" w:rsidP="00546A1A">
            <w:r w:rsidRPr="006E233D">
              <w:t>DEQ has added rules for minor new source review.  See SEPARATE DOCUMENT.</w:t>
            </w:r>
          </w:p>
        </w:tc>
        <w:tc>
          <w:tcPr>
            <w:tcW w:w="787" w:type="dxa"/>
            <w:tcBorders>
              <w:bottom w:val="double" w:sz="6" w:space="0" w:color="auto"/>
            </w:tcBorders>
          </w:tcPr>
          <w:p w14:paraId="47B4F59D" w14:textId="77777777" w:rsidR="0058287F" w:rsidRPr="006E233D" w:rsidRDefault="0058287F" w:rsidP="00546A1A">
            <w:r w:rsidRPr="006E233D">
              <w:t>done</w:t>
            </w:r>
          </w:p>
        </w:tc>
      </w:tr>
      <w:tr w:rsidR="0058287F" w:rsidRPr="006E233D" w14:paraId="4F2B6D26" w14:textId="77777777" w:rsidTr="00D66578">
        <w:tc>
          <w:tcPr>
            <w:tcW w:w="918" w:type="dxa"/>
            <w:tcBorders>
              <w:bottom w:val="double" w:sz="6" w:space="0" w:color="auto"/>
            </w:tcBorders>
          </w:tcPr>
          <w:p w14:paraId="1171DF55" w14:textId="77777777" w:rsidR="0058287F" w:rsidRPr="006E233D" w:rsidRDefault="0058287F" w:rsidP="00A65851">
            <w:r w:rsidRPr="006E233D">
              <w:t>NA</w:t>
            </w:r>
          </w:p>
        </w:tc>
        <w:tc>
          <w:tcPr>
            <w:tcW w:w="1350" w:type="dxa"/>
            <w:tcBorders>
              <w:bottom w:val="double" w:sz="6" w:space="0" w:color="auto"/>
            </w:tcBorders>
          </w:tcPr>
          <w:p w14:paraId="58916C16" w14:textId="77777777" w:rsidR="0058287F" w:rsidRPr="006E233D" w:rsidRDefault="0058287F" w:rsidP="00A65851">
            <w:r w:rsidRPr="006E233D">
              <w:t>NA</w:t>
            </w:r>
          </w:p>
        </w:tc>
        <w:tc>
          <w:tcPr>
            <w:tcW w:w="990" w:type="dxa"/>
            <w:tcBorders>
              <w:bottom w:val="double" w:sz="6" w:space="0" w:color="auto"/>
            </w:tcBorders>
          </w:tcPr>
          <w:p w14:paraId="5DEC6846"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51692EEE" w14:textId="77777777" w:rsidR="0058287F" w:rsidRPr="006E233D" w:rsidRDefault="0058287F" w:rsidP="00A65851">
            <w:pPr>
              <w:rPr>
                <w:color w:val="000000"/>
              </w:rPr>
            </w:pPr>
            <w:r w:rsidRPr="006E233D">
              <w:rPr>
                <w:color w:val="000000"/>
              </w:rPr>
              <w:t>0260</w:t>
            </w:r>
          </w:p>
        </w:tc>
        <w:tc>
          <w:tcPr>
            <w:tcW w:w="4860" w:type="dxa"/>
            <w:tcBorders>
              <w:bottom w:val="double" w:sz="6" w:space="0" w:color="auto"/>
            </w:tcBorders>
          </w:tcPr>
          <w:p w14:paraId="4B3A30B5" w14:textId="77777777" w:rsidR="0058287F" w:rsidRPr="006E233D" w:rsidRDefault="0058287F"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14:paraId="126B7E34" w14:textId="77777777" w:rsidR="0058287F" w:rsidRPr="006E233D" w:rsidRDefault="0058287F" w:rsidP="00546A1A">
            <w:r w:rsidRPr="006E233D">
              <w:t>DEQ has added rules for minor new source review.  See SEPARATE DOCUMENT.</w:t>
            </w:r>
          </w:p>
        </w:tc>
        <w:tc>
          <w:tcPr>
            <w:tcW w:w="787" w:type="dxa"/>
            <w:tcBorders>
              <w:bottom w:val="double" w:sz="6" w:space="0" w:color="auto"/>
            </w:tcBorders>
          </w:tcPr>
          <w:p w14:paraId="40D53A54" w14:textId="77777777" w:rsidR="0058287F" w:rsidRPr="006E233D" w:rsidRDefault="0058287F" w:rsidP="00546A1A">
            <w:r w:rsidRPr="006E233D">
              <w:t>done</w:t>
            </w:r>
          </w:p>
        </w:tc>
      </w:tr>
      <w:tr w:rsidR="0058287F" w:rsidRPr="006E233D" w14:paraId="449BE8E9" w14:textId="77777777" w:rsidTr="00D66578">
        <w:tc>
          <w:tcPr>
            <w:tcW w:w="918" w:type="dxa"/>
            <w:tcBorders>
              <w:bottom w:val="double" w:sz="6" w:space="0" w:color="auto"/>
            </w:tcBorders>
          </w:tcPr>
          <w:p w14:paraId="50073354" w14:textId="77777777" w:rsidR="0058287F" w:rsidRPr="006E233D" w:rsidRDefault="0058287F" w:rsidP="00A65851">
            <w:r w:rsidRPr="006E233D">
              <w:t>NA</w:t>
            </w:r>
          </w:p>
        </w:tc>
        <w:tc>
          <w:tcPr>
            <w:tcW w:w="1350" w:type="dxa"/>
            <w:tcBorders>
              <w:bottom w:val="double" w:sz="6" w:space="0" w:color="auto"/>
            </w:tcBorders>
          </w:tcPr>
          <w:p w14:paraId="3F490644" w14:textId="77777777" w:rsidR="0058287F" w:rsidRPr="006E233D" w:rsidRDefault="0058287F" w:rsidP="00A65851">
            <w:r w:rsidRPr="006E233D">
              <w:t>NA</w:t>
            </w:r>
          </w:p>
        </w:tc>
        <w:tc>
          <w:tcPr>
            <w:tcW w:w="990" w:type="dxa"/>
            <w:tcBorders>
              <w:bottom w:val="double" w:sz="6" w:space="0" w:color="auto"/>
            </w:tcBorders>
          </w:tcPr>
          <w:p w14:paraId="6F8235FE"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715E4290" w14:textId="77777777" w:rsidR="0058287F" w:rsidRPr="006E233D" w:rsidRDefault="0058287F" w:rsidP="00A65851">
            <w:pPr>
              <w:rPr>
                <w:color w:val="000000"/>
              </w:rPr>
            </w:pPr>
            <w:r w:rsidRPr="006E233D">
              <w:rPr>
                <w:color w:val="000000"/>
              </w:rPr>
              <w:t>0270</w:t>
            </w:r>
          </w:p>
        </w:tc>
        <w:tc>
          <w:tcPr>
            <w:tcW w:w="4860" w:type="dxa"/>
            <w:tcBorders>
              <w:bottom w:val="double" w:sz="6" w:space="0" w:color="auto"/>
            </w:tcBorders>
          </w:tcPr>
          <w:p w14:paraId="482C80BA" w14:textId="77777777" w:rsidR="0058287F" w:rsidRPr="006E233D" w:rsidRDefault="0058287F"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14:paraId="6E53477E" w14:textId="77777777" w:rsidR="0058287F" w:rsidRPr="006E233D" w:rsidRDefault="0058287F" w:rsidP="00546A1A">
            <w:r w:rsidRPr="006E233D">
              <w:t>DEQ has added rules for minor new source review.  See SEPARATE DOCUMENT.</w:t>
            </w:r>
          </w:p>
        </w:tc>
        <w:tc>
          <w:tcPr>
            <w:tcW w:w="787" w:type="dxa"/>
            <w:tcBorders>
              <w:bottom w:val="double" w:sz="6" w:space="0" w:color="auto"/>
            </w:tcBorders>
          </w:tcPr>
          <w:p w14:paraId="0BEAAA82" w14:textId="77777777" w:rsidR="0058287F" w:rsidRPr="006E233D" w:rsidRDefault="0058287F" w:rsidP="00546A1A">
            <w:r w:rsidRPr="006E233D">
              <w:t>done</w:t>
            </w:r>
          </w:p>
        </w:tc>
      </w:tr>
      <w:tr w:rsidR="0058287F" w:rsidRPr="006E233D" w14:paraId="410FC712" w14:textId="77777777" w:rsidTr="00D66578">
        <w:tc>
          <w:tcPr>
            <w:tcW w:w="918" w:type="dxa"/>
            <w:tcBorders>
              <w:bottom w:val="double" w:sz="6" w:space="0" w:color="auto"/>
            </w:tcBorders>
          </w:tcPr>
          <w:p w14:paraId="2C430884" w14:textId="77777777" w:rsidR="0058287F" w:rsidRPr="006E233D" w:rsidRDefault="0058287F" w:rsidP="00A65851">
            <w:r w:rsidRPr="006E233D">
              <w:t>NA</w:t>
            </w:r>
          </w:p>
        </w:tc>
        <w:tc>
          <w:tcPr>
            <w:tcW w:w="1350" w:type="dxa"/>
            <w:tcBorders>
              <w:bottom w:val="double" w:sz="6" w:space="0" w:color="auto"/>
            </w:tcBorders>
          </w:tcPr>
          <w:p w14:paraId="22AA6993" w14:textId="77777777" w:rsidR="0058287F" w:rsidRPr="006E233D" w:rsidRDefault="0058287F" w:rsidP="00A65851">
            <w:r w:rsidRPr="006E233D">
              <w:t>NA</w:t>
            </w:r>
          </w:p>
        </w:tc>
        <w:tc>
          <w:tcPr>
            <w:tcW w:w="990" w:type="dxa"/>
            <w:tcBorders>
              <w:bottom w:val="double" w:sz="6" w:space="0" w:color="auto"/>
            </w:tcBorders>
          </w:tcPr>
          <w:p w14:paraId="7EA0FA06"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00A4BF48" w14:textId="77777777" w:rsidR="0058287F" w:rsidRPr="006E233D" w:rsidRDefault="0058287F" w:rsidP="00A65851">
            <w:pPr>
              <w:rPr>
                <w:color w:val="000000"/>
              </w:rPr>
            </w:pPr>
            <w:r w:rsidRPr="006E233D">
              <w:rPr>
                <w:color w:val="000000"/>
              </w:rPr>
              <w:t>NA</w:t>
            </w:r>
          </w:p>
        </w:tc>
        <w:tc>
          <w:tcPr>
            <w:tcW w:w="4860" w:type="dxa"/>
            <w:tcBorders>
              <w:bottom w:val="double" w:sz="6" w:space="0" w:color="auto"/>
            </w:tcBorders>
          </w:tcPr>
          <w:p w14:paraId="4B4ACD73" w14:textId="77777777" w:rsidR="0058287F" w:rsidRPr="006E233D" w:rsidRDefault="0058287F" w:rsidP="008B3061">
            <w:pPr>
              <w:rPr>
                <w:color w:val="000000"/>
              </w:rPr>
            </w:pPr>
            <w:r w:rsidRPr="006E233D">
              <w:rPr>
                <w:color w:val="000000"/>
              </w:rPr>
              <w:t>Add Offsets</w:t>
            </w:r>
          </w:p>
        </w:tc>
        <w:tc>
          <w:tcPr>
            <w:tcW w:w="4320" w:type="dxa"/>
            <w:tcBorders>
              <w:bottom w:val="double" w:sz="6" w:space="0" w:color="auto"/>
            </w:tcBorders>
          </w:tcPr>
          <w:p w14:paraId="0FB899A3" w14:textId="77777777" w:rsidR="0058287F" w:rsidRPr="006E233D" w:rsidRDefault="0058287F" w:rsidP="00546A1A">
            <w:r w:rsidRPr="006E233D">
              <w:t>DEQ has added rules for minor new source review.  See SEPARATE DOCUMENT.</w:t>
            </w:r>
          </w:p>
        </w:tc>
        <w:tc>
          <w:tcPr>
            <w:tcW w:w="787" w:type="dxa"/>
            <w:tcBorders>
              <w:bottom w:val="double" w:sz="6" w:space="0" w:color="auto"/>
            </w:tcBorders>
          </w:tcPr>
          <w:p w14:paraId="37EAAD86" w14:textId="77777777" w:rsidR="0058287F" w:rsidRPr="006E233D" w:rsidRDefault="0058287F" w:rsidP="00546A1A">
            <w:r w:rsidRPr="006E233D">
              <w:t>done</w:t>
            </w:r>
          </w:p>
        </w:tc>
      </w:tr>
      <w:tr w:rsidR="0058287F" w:rsidRPr="006E233D" w14:paraId="1CA0C306" w14:textId="77777777" w:rsidTr="00D66578">
        <w:tc>
          <w:tcPr>
            <w:tcW w:w="918" w:type="dxa"/>
            <w:tcBorders>
              <w:bottom w:val="double" w:sz="6" w:space="0" w:color="auto"/>
            </w:tcBorders>
          </w:tcPr>
          <w:p w14:paraId="1554CBC4" w14:textId="77777777" w:rsidR="0058287F" w:rsidRPr="006E233D" w:rsidRDefault="0058287F" w:rsidP="00A65851">
            <w:r w:rsidRPr="006E233D">
              <w:t>NA</w:t>
            </w:r>
          </w:p>
        </w:tc>
        <w:tc>
          <w:tcPr>
            <w:tcW w:w="1350" w:type="dxa"/>
            <w:tcBorders>
              <w:bottom w:val="double" w:sz="6" w:space="0" w:color="auto"/>
            </w:tcBorders>
          </w:tcPr>
          <w:p w14:paraId="7119E9F4" w14:textId="77777777" w:rsidR="0058287F" w:rsidRPr="006E233D" w:rsidRDefault="0058287F" w:rsidP="00A65851">
            <w:r w:rsidRPr="006E233D">
              <w:t>NA</w:t>
            </w:r>
          </w:p>
        </w:tc>
        <w:tc>
          <w:tcPr>
            <w:tcW w:w="990" w:type="dxa"/>
            <w:tcBorders>
              <w:bottom w:val="double" w:sz="6" w:space="0" w:color="auto"/>
            </w:tcBorders>
          </w:tcPr>
          <w:p w14:paraId="0A3127FC"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1AD7A938" w14:textId="77777777" w:rsidR="0058287F" w:rsidRPr="006E233D" w:rsidRDefault="0058287F" w:rsidP="00A65851">
            <w:pPr>
              <w:rPr>
                <w:color w:val="000000"/>
              </w:rPr>
            </w:pPr>
            <w:r w:rsidRPr="006E233D">
              <w:rPr>
                <w:color w:val="000000"/>
              </w:rPr>
              <w:t>0500</w:t>
            </w:r>
          </w:p>
        </w:tc>
        <w:tc>
          <w:tcPr>
            <w:tcW w:w="4860" w:type="dxa"/>
            <w:tcBorders>
              <w:bottom w:val="double" w:sz="6" w:space="0" w:color="auto"/>
            </w:tcBorders>
          </w:tcPr>
          <w:p w14:paraId="5E83856F" w14:textId="1AF95BC1" w:rsidR="0058287F" w:rsidRPr="006E233D" w:rsidRDefault="005D6676" w:rsidP="008B3061">
            <w:pPr>
              <w:rPr>
                <w:color w:val="000000"/>
              </w:rPr>
            </w:pPr>
            <w:moveToRangeStart w:id="2486" w:author="jill" w:date="2013-07-25T06:48:00Z" w:name="move362498229"/>
            <w:moveTo w:id="2487" w:author="jill" w:date="2013-07-25T06:48:00Z">
              <w:r w:rsidRPr="005D6676">
                <w:rPr>
                  <w:color w:val="000000"/>
                </w:rPr>
                <w:t>Add Net Air Quality Benefit for Sources Locating Within or Impacting Designated Areas</w:t>
              </w:r>
            </w:moveTo>
            <w:moveFromRangeStart w:id="2488" w:author="jill" w:date="2013-07-25T06:48:00Z" w:name="move362498230"/>
            <w:moveToRangeEnd w:id="2486"/>
            <w:moveFrom w:id="2489" w:author="jill" w:date="2013-07-25T06:48:00Z">
              <w:r w:rsidRPr="005D6676">
                <w:rPr>
                  <w:color w:val="000000"/>
                </w:rPr>
                <w:t>Add Common Offset Requirements</w:t>
              </w:r>
            </w:moveFrom>
            <w:moveFromRangeEnd w:id="2488"/>
          </w:p>
        </w:tc>
        <w:tc>
          <w:tcPr>
            <w:tcW w:w="4320" w:type="dxa"/>
            <w:tcBorders>
              <w:bottom w:val="double" w:sz="6" w:space="0" w:color="auto"/>
            </w:tcBorders>
          </w:tcPr>
          <w:p w14:paraId="76A2E716" w14:textId="77777777" w:rsidR="0058287F" w:rsidRPr="006E233D" w:rsidRDefault="0058287F" w:rsidP="00546A1A">
            <w:r w:rsidRPr="006E233D">
              <w:t>DEQ has added rules for minor new source review.  See SEPARATE DOCUMENT.</w:t>
            </w:r>
          </w:p>
        </w:tc>
        <w:tc>
          <w:tcPr>
            <w:tcW w:w="787" w:type="dxa"/>
            <w:tcBorders>
              <w:bottom w:val="double" w:sz="6" w:space="0" w:color="auto"/>
            </w:tcBorders>
          </w:tcPr>
          <w:p w14:paraId="6288292E" w14:textId="77777777" w:rsidR="0058287F" w:rsidRPr="006E233D" w:rsidRDefault="0058287F" w:rsidP="00546A1A">
            <w:r w:rsidRPr="006E233D">
              <w:t>done</w:t>
            </w:r>
          </w:p>
        </w:tc>
      </w:tr>
      <w:tr w:rsidR="0058287F" w:rsidRPr="006E233D" w14:paraId="3D0B6EF8" w14:textId="77777777" w:rsidTr="00D66578">
        <w:tc>
          <w:tcPr>
            <w:tcW w:w="918" w:type="dxa"/>
            <w:tcBorders>
              <w:bottom w:val="double" w:sz="6" w:space="0" w:color="auto"/>
            </w:tcBorders>
          </w:tcPr>
          <w:p w14:paraId="5E667393" w14:textId="77777777" w:rsidR="0058287F" w:rsidRPr="006E233D" w:rsidRDefault="0058287F" w:rsidP="00A65851">
            <w:r w:rsidRPr="006E233D">
              <w:t>NA</w:t>
            </w:r>
          </w:p>
        </w:tc>
        <w:tc>
          <w:tcPr>
            <w:tcW w:w="1350" w:type="dxa"/>
            <w:tcBorders>
              <w:bottom w:val="double" w:sz="6" w:space="0" w:color="auto"/>
            </w:tcBorders>
          </w:tcPr>
          <w:p w14:paraId="1B6CC9A9" w14:textId="77777777" w:rsidR="0058287F" w:rsidRPr="006E233D" w:rsidRDefault="0058287F" w:rsidP="00A65851">
            <w:r w:rsidRPr="006E233D">
              <w:t>NA</w:t>
            </w:r>
          </w:p>
        </w:tc>
        <w:tc>
          <w:tcPr>
            <w:tcW w:w="990" w:type="dxa"/>
            <w:tcBorders>
              <w:bottom w:val="double" w:sz="6" w:space="0" w:color="auto"/>
            </w:tcBorders>
          </w:tcPr>
          <w:p w14:paraId="37812A84"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7148E6C9" w14:textId="6B41CE48" w:rsidR="0058287F" w:rsidRPr="006E233D" w:rsidRDefault="005D6676" w:rsidP="00A65851">
            <w:pPr>
              <w:rPr>
                <w:color w:val="000000"/>
              </w:rPr>
            </w:pPr>
            <w:moveToRangeStart w:id="2490" w:author="jill" w:date="2013-07-25T06:48:00Z" w:name="move362498224"/>
            <w:moveTo w:id="2491" w:author="jill" w:date="2013-07-25T06:48:00Z">
              <w:r>
                <w:rPr>
                  <w:color w:val="000000"/>
                  <w:rPrChange w:id="2492" w:author="jill" w:date="2013-07-25T06:48:00Z">
                    <w:rPr/>
                  </w:rPrChange>
                </w:rPr>
                <w:t>0510</w:t>
              </w:r>
            </w:moveTo>
            <w:moveToRangeEnd w:id="2490"/>
            <w:del w:id="2493" w:author="jill" w:date="2013-07-25T06:48:00Z">
              <w:r w:rsidR="0085585E" w:rsidRPr="006E233D">
                <w:rPr>
                  <w:color w:val="000000"/>
                </w:rPr>
                <w:delText>NA</w:delText>
              </w:r>
            </w:del>
          </w:p>
        </w:tc>
        <w:tc>
          <w:tcPr>
            <w:tcW w:w="4860" w:type="dxa"/>
            <w:tcBorders>
              <w:bottom w:val="double" w:sz="6" w:space="0" w:color="auto"/>
            </w:tcBorders>
          </w:tcPr>
          <w:p w14:paraId="14CAAF3F" w14:textId="569391D2" w:rsidR="0058287F" w:rsidRPr="006E233D" w:rsidRDefault="005D6676" w:rsidP="008B3061">
            <w:pPr>
              <w:rPr>
                <w:color w:val="000000"/>
              </w:rPr>
            </w:pPr>
            <w:moveToRangeStart w:id="2494" w:author="jill" w:date="2013-07-25T06:48:00Z" w:name="move362498230"/>
            <w:moveTo w:id="2495" w:author="jill" w:date="2013-07-25T06:48:00Z">
              <w:r w:rsidRPr="005D6676">
                <w:rPr>
                  <w:color w:val="000000"/>
                </w:rPr>
                <w:t>Add Common Offset Requirements</w:t>
              </w:r>
            </w:moveTo>
            <w:moveFromRangeStart w:id="2496" w:author="jill" w:date="2013-07-25T06:48:00Z" w:name="move362498229"/>
            <w:moveToRangeEnd w:id="2494"/>
            <w:moveFrom w:id="2497" w:author="jill" w:date="2013-07-25T06:48:00Z">
              <w:r w:rsidRPr="005D6676">
                <w:rPr>
                  <w:color w:val="000000"/>
                </w:rPr>
                <w:t>Add Net Air Quality Benefit for Sources Locating Within or Impacting Designated Areas</w:t>
              </w:r>
            </w:moveFrom>
            <w:moveFromRangeEnd w:id="2496"/>
          </w:p>
        </w:tc>
        <w:tc>
          <w:tcPr>
            <w:tcW w:w="4320" w:type="dxa"/>
            <w:tcBorders>
              <w:bottom w:val="double" w:sz="6" w:space="0" w:color="auto"/>
            </w:tcBorders>
          </w:tcPr>
          <w:p w14:paraId="3EB1D20A" w14:textId="77777777" w:rsidR="0058287F" w:rsidRPr="006E233D" w:rsidRDefault="0058287F" w:rsidP="00546A1A">
            <w:r w:rsidRPr="006E233D">
              <w:t>DEQ has added rules for minor new source review.  See SEPARATE DOCUMENT.</w:t>
            </w:r>
          </w:p>
        </w:tc>
        <w:tc>
          <w:tcPr>
            <w:tcW w:w="787" w:type="dxa"/>
            <w:tcBorders>
              <w:bottom w:val="double" w:sz="6" w:space="0" w:color="auto"/>
            </w:tcBorders>
          </w:tcPr>
          <w:p w14:paraId="46D38E6B" w14:textId="77777777" w:rsidR="0058287F" w:rsidRPr="006E233D" w:rsidRDefault="0058287F" w:rsidP="00546A1A">
            <w:r w:rsidRPr="006E233D">
              <w:t>done</w:t>
            </w:r>
          </w:p>
        </w:tc>
      </w:tr>
      <w:tr w:rsidR="0058287F" w:rsidRPr="006E233D" w14:paraId="6A9AD012" w14:textId="77777777" w:rsidTr="00D66578">
        <w:tc>
          <w:tcPr>
            <w:tcW w:w="918" w:type="dxa"/>
            <w:tcBorders>
              <w:bottom w:val="double" w:sz="6" w:space="0" w:color="auto"/>
            </w:tcBorders>
          </w:tcPr>
          <w:p w14:paraId="7AAD0099" w14:textId="77777777" w:rsidR="0058287F" w:rsidRPr="006E233D" w:rsidRDefault="0058287F" w:rsidP="00A65851">
            <w:r w:rsidRPr="006E233D">
              <w:t>NA</w:t>
            </w:r>
          </w:p>
        </w:tc>
        <w:tc>
          <w:tcPr>
            <w:tcW w:w="1350" w:type="dxa"/>
            <w:tcBorders>
              <w:bottom w:val="double" w:sz="6" w:space="0" w:color="auto"/>
            </w:tcBorders>
          </w:tcPr>
          <w:p w14:paraId="59FCEBFC" w14:textId="77777777" w:rsidR="0058287F" w:rsidRPr="006E233D" w:rsidRDefault="0058287F" w:rsidP="00A65851">
            <w:r w:rsidRPr="006E233D">
              <w:t>NA</w:t>
            </w:r>
          </w:p>
        </w:tc>
        <w:tc>
          <w:tcPr>
            <w:tcW w:w="990" w:type="dxa"/>
            <w:tcBorders>
              <w:bottom w:val="double" w:sz="6" w:space="0" w:color="auto"/>
            </w:tcBorders>
          </w:tcPr>
          <w:p w14:paraId="56F60CDE"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38589730" w14:textId="77777777" w:rsidR="0058287F" w:rsidRPr="006E233D" w:rsidRDefault="0058287F" w:rsidP="00A65851">
            <w:pPr>
              <w:rPr>
                <w:color w:val="000000"/>
              </w:rPr>
            </w:pPr>
            <w:r>
              <w:rPr>
                <w:color w:val="000000"/>
              </w:rPr>
              <w:t>0520</w:t>
            </w:r>
          </w:p>
        </w:tc>
        <w:tc>
          <w:tcPr>
            <w:tcW w:w="4860" w:type="dxa"/>
            <w:tcBorders>
              <w:bottom w:val="double" w:sz="6" w:space="0" w:color="auto"/>
            </w:tcBorders>
          </w:tcPr>
          <w:p w14:paraId="39ACCD8D" w14:textId="77777777" w:rsidR="0058287F" w:rsidRPr="006E233D" w:rsidRDefault="0058287F" w:rsidP="008B3061">
            <w:pPr>
              <w:rPr>
                <w:bCs/>
                <w:color w:val="000000"/>
              </w:rPr>
            </w:pPr>
            <w:r w:rsidRPr="006E233D">
              <w:rPr>
                <w:color w:val="000000"/>
              </w:rPr>
              <w:t>Add</w:t>
            </w:r>
            <w:r w:rsidRPr="006E233D">
              <w:rPr>
                <w:bCs/>
                <w:sz w:val="24"/>
                <w:szCs w:val="24"/>
              </w:rPr>
              <w:t xml:space="preserve"> </w:t>
            </w:r>
            <w:r w:rsidRPr="006E233D">
              <w:rPr>
                <w:bCs/>
                <w:color w:val="000000"/>
              </w:rPr>
              <w:t>Requirements for demonstrating Net Air Quality Benefit for Ozone Areas</w:t>
            </w:r>
            <w:r w:rsidRPr="006E233D">
              <w:rPr>
                <w:color w:val="000000"/>
              </w:rPr>
              <w:t xml:space="preserve"> </w:t>
            </w:r>
          </w:p>
        </w:tc>
        <w:tc>
          <w:tcPr>
            <w:tcW w:w="4320" w:type="dxa"/>
            <w:tcBorders>
              <w:bottom w:val="double" w:sz="6" w:space="0" w:color="auto"/>
            </w:tcBorders>
          </w:tcPr>
          <w:p w14:paraId="35566E25" w14:textId="77777777" w:rsidR="0058287F" w:rsidRPr="006E233D" w:rsidRDefault="0058287F" w:rsidP="00546A1A">
            <w:r w:rsidRPr="006E233D">
              <w:t>DEQ has added rules for minor new source review.  See SEPARATE DOCUMENT.</w:t>
            </w:r>
          </w:p>
        </w:tc>
        <w:tc>
          <w:tcPr>
            <w:tcW w:w="787" w:type="dxa"/>
            <w:tcBorders>
              <w:bottom w:val="double" w:sz="6" w:space="0" w:color="auto"/>
            </w:tcBorders>
          </w:tcPr>
          <w:p w14:paraId="4FCC45B3" w14:textId="77777777" w:rsidR="0058287F" w:rsidRPr="006E233D" w:rsidRDefault="0058287F" w:rsidP="00546A1A">
            <w:r w:rsidRPr="006E233D">
              <w:t>done</w:t>
            </w:r>
          </w:p>
        </w:tc>
      </w:tr>
      <w:tr w:rsidR="0058287F" w:rsidRPr="006E233D" w14:paraId="16F7218A" w14:textId="77777777" w:rsidTr="00D66578">
        <w:tc>
          <w:tcPr>
            <w:tcW w:w="918" w:type="dxa"/>
            <w:tcBorders>
              <w:bottom w:val="double" w:sz="6" w:space="0" w:color="auto"/>
            </w:tcBorders>
          </w:tcPr>
          <w:p w14:paraId="502D3FE5" w14:textId="77777777" w:rsidR="0058287F" w:rsidRPr="006E233D" w:rsidRDefault="0058287F" w:rsidP="00A65851">
            <w:r>
              <w:t>NA</w:t>
            </w:r>
          </w:p>
        </w:tc>
        <w:tc>
          <w:tcPr>
            <w:tcW w:w="1350" w:type="dxa"/>
            <w:tcBorders>
              <w:bottom w:val="double" w:sz="6" w:space="0" w:color="auto"/>
            </w:tcBorders>
          </w:tcPr>
          <w:p w14:paraId="72F9099B" w14:textId="77777777" w:rsidR="0058287F" w:rsidRPr="006E233D" w:rsidRDefault="0058287F" w:rsidP="00A65851">
            <w:r>
              <w:t>NA</w:t>
            </w:r>
          </w:p>
        </w:tc>
        <w:tc>
          <w:tcPr>
            <w:tcW w:w="990" w:type="dxa"/>
            <w:tcBorders>
              <w:bottom w:val="double" w:sz="6" w:space="0" w:color="auto"/>
            </w:tcBorders>
          </w:tcPr>
          <w:p w14:paraId="56F28235" w14:textId="77777777" w:rsidR="0058287F" w:rsidRPr="006E233D" w:rsidRDefault="0058287F" w:rsidP="00A65851">
            <w:pPr>
              <w:rPr>
                <w:color w:val="000000"/>
              </w:rPr>
            </w:pPr>
            <w:r>
              <w:rPr>
                <w:color w:val="000000"/>
              </w:rPr>
              <w:t>224</w:t>
            </w:r>
          </w:p>
        </w:tc>
        <w:tc>
          <w:tcPr>
            <w:tcW w:w="1350" w:type="dxa"/>
            <w:tcBorders>
              <w:bottom w:val="double" w:sz="6" w:space="0" w:color="auto"/>
            </w:tcBorders>
          </w:tcPr>
          <w:p w14:paraId="307A11AF" w14:textId="77777777" w:rsidR="0058287F" w:rsidRPr="006E233D" w:rsidRDefault="0058287F" w:rsidP="00A65851">
            <w:pPr>
              <w:rPr>
                <w:color w:val="000000"/>
              </w:rPr>
            </w:pPr>
            <w:r>
              <w:rPr>
                <w:color w:val="000000"/>
              </w:rPr>
              <w:t>0520</w:t>
            </w:r>
          </w:p>
        </w:tc>
        <w:tc>
          <w:tcPr>
            <w:tcW w:w="4860" w:type="dxa"/>
            <w:tcBorders>
              <w:bottom w:val="double" w:sz="6" w:space="0" w:color="auto"/>
            </w:tcBorders>
          </w:tcPr>
          <w:p w14:paraId="560525AA" w14:textId="77777777" w:rsidR="0058287F" w:rsidRPr="006D42C5" w:rsidRDefault="0058287F" w:rsidP="006D42C5">
            <w:pPr>
              <w:rPr>
                <w:color w:val="000000"/>
              </w:rPr>
            </w:pPr>
            <w:r w:rsidRPr="006D42C5">
              <w:rPr>
                <w:color w:val="000000"/>
              </w:rPr>
              <w:t xml:space="preserve">(e) Offsets obtained for a previous PSEL increase that did not involve resetting the netting basis can be credited toward offsets currently required for a PSEL increase.  </w:t>
            </w:r>
          </w:p>
          <w:p w14:paraId="1E82C25A" w14:textId="77777777" w:rsidR="0058287F" w:rsidRPr="006E233D" w:rsidRDefault="0058287F" w:rsidP="008B3061">
            <w:pPr>
              <w:rPr>
                <w:color w:val="000000"/>
              </w:rPr>
            </w:pPr>
          </w:p>
        </w:tc>
        <w:tc>
          <w:tcPr>
            <w:tcW w:w="4320" w:type="dxa"/>
            <w:tcBorders>
              <w:bottom w:val="double" w:sz="6" w:space="0" w:color="auto"/>
            </w:tcBorders>
          </w:tcPr>
          <w:p w14:paraId="1966B723" w14:textId="77777777" w:rsidR="0058287F" w:rsidRPr="006D42C5" w:rsidRDefault="0058287F" w:rsidP="006D42C5">
            <w:r w:rsidRPr="006D42C5">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p w14:paraId="148C7549" w14:textId="77777777" w:rsidR="0058287F" w:rsidRPr="006E233D" w:rsidRDefault="0058287F" w:rsidP="00546A1A"/>
        </w:tc>
        <w:tc>
          <w:tcPr>
            <w:tcW w:w="787" w:type="dxa"/>
            <w:tcBorders>
              <w:bottom w:val="double" w:sz="6" w:space="0" w:color="auto"/>
            </w:tcBorders>
          </w:tcPr>
          <w:p w14:paraId="6B7C3481" w14:textId="77777777" w:rsidR="0058287F" w:rsidRPr="006E233D" w:rsidRDefault="0058287F" w:rsidP="00546A1A"/>
        </w:tc>
      </w:tr>
      <w:tr w:rsidR="00776E90" w:rsidRPr="006E233D" w14:paraId="34F9516A" w14:textId="77777777" w:rsidTr="00C40FCB">
        <w:trPr>
          <w:ins w:id="2498" w:author="jill" w:date="2013-07-25T06:48:00Z"/>
        </w:trPr>
        <w:tc>
          <w:tcPr>
            <w:tcW w:w="918" w:type="dxa"/>
            <w:tcBorders>
              <w:bottom w:val="double" w:sz="6" w:space="0" w:color="auto"/>
            </w:tcBorders>
          </w:tcPr>
          <w:p w14:paraId="21CE7B88" w14:textId="77777777" w:rsidR="00776E90" w:rsidRPr="006E233D" w:rsidRDefault="00776E90" w:rsidP="00C40FCB">
            <w:pPr>
              <w:rPr>
                <w:ins w:id="2499" w:author="jill" w:date="2013-07-25T06:48:00Z"/>
              </w:rPr>
            </w:pPr>
            <w:ins w:id="2500" w:author="jill" w:date="2013-07-25T06:48:00Z">
              <w:r>
                <w:t>225</w:t>
              </w:r>
            </w:ins>
          </w:p>
        </w:tc>
        <w:tc>
          <w:tcPr>
            <w:tcW w:w="1350" w:type="dxa"/>
            <w:tcBorders>
              <w:bottom w:val="double" w:sz="6" w:space="0" w:color="auto"/>
            </w:tcBorders>
          </w:tcPr>
          <w:p w14:paraId="0965E66D" w14:textId="77777777" w:rsidR="00776E90" w:rsidRPr="006E233D" w:rsidRDefault="00776E90" w:rsidP="00C40FCB">
            <w:pPr>
              <w:rPr>
                <w:ins w:id="2501" w:author="jill" w:date="2013-07-25T06:48:00Z"/>
              </w:rPr>
            </w:pPr>
            <w:ins w:id="2502" w:author="jill" w:date="2013-07-25T06:48:00Z">
              <w:r w:rsidRPr="003E093C">
                <w:rPr>
                  <w:bCs/>
                </w:rPr>
                <w:t>0010(10)</w:t>
              </w:r>
              <w:r>
                <w:rPr>
                  <w:bCs/>
                </w:rPr>
                <w:t xml:space="preserve"> &amp; </w:t>
              </w:r>
              <w:r w:rsidRPr="003E093C">
                <w:rPr>
                  <w:bCs/>
                </w:rPr>
                <w:t xml:space="preserve"> (11)</w:t>
              </w:r>
            </w:ins>
          </w:p>
        </w:tc>
        <w:tc>
          <w:tcPr>
            <w:tcW w:w="990" w:type="dxa"/>
            <w:tcBorders>
              <w:bottom w:val="double" w:sz="6" w:space="0" w:color="auto"/>
            </w:tcBorders>
          </w:tcPr>
          <w:p w14:paraId="2545AB28" w14:textId="77777777" w:rsidR="00776E90" w:rsidRPr="006E233D" w:rsidRDefault="00776E90" w:rsidP="00C40FCB">
            <w:pPr>
              <w:rPr>
                <w:ins w:id="2503" w:author="jill" w:date="2013-07-25T06:48:00Z"/>
                <w:color w:val="000000"/>
              </w:rPr>
            </w:pPr>
            <w:ins w:id="2504" w:author="jill" w:date="2013-07-25T06:48:00Z">
              <w:r>
                <w:rPr>
                  <w:color w:val="000000"/>
                </w:rPr>
                <w:t>224</w:t>
              </w:r>
            </w:ins>
          </w:p>
        </w:tc>
        <w:tc>
          <w:tcPr>
            <w:tcW w:w="1350" w:type="dxa"/>
            <w:tcBorders>
              <w:bottom w:val="double" w:sz="6" w:space="0" w:color="auto"/>
            </w:tcBorders>
          </w:tcPr>
          <w:p w14:paraId="7CC3E2E9" w14:textId="77777777" w:rsidR="00776E90" w:rsidRDefault="00776E90" w:rsidP="00C40FCB">
            <w:pPr>
              <w:rPr>
                <w:ins w:id="2505" w:author="jill" w:date="2013-07-25T06:48:00Z"/>
                <w:color w:val="000000"/>
              </w:rPr>
            </w:pPr>
            <w:ins w:id="2506" w:author="jill" w:date="2013-07-25T06:48:00Z">
              <w:r>
                <w:rPr>
                  <w:color w:val="000000"/>
                </w:rPr>
                <w:t>0530</w:t>
              </w:r>
              <w:r w:rsidR="006A4554">
                <w:rPr>
                  <w:color w:val="000000"/>
                </w:rPr>
                <w:t>(1) &amp; (2)</w:t>
              </w:r>
            </w:ins>
          </w:p>
        </w:tc>
        <w:tc>
          <w:tcPr>
            <w:tcW w:w="4860" w:type="dxa"/>
            <w:tcBorders>
              <w:bottom w:val="double" w:sz="6" w:space="0" w:color="auto"/>
            </w:tcBorders>
          </w:tcPr>
          <w:p w14:paraId="01E50C7E" w14:textId="77777777" w:rsidR="00776E90" w:rsidRPr="006E233D" w:rsidRDefault="00776E90" w:rsidP="00C40FCB">
            <w:pPr>
              <w:tabs>
                <w:tab w:val="left" w:pos="2442"/>
              </w:tabs>
              <w:rPr>
                <w:ins w:id="2507" w:author="jill" w:date="2013-07-25T06:48:00Z"/>
                <w:color w:val="000000"/>
              </w:rPr>
            </w:pPr>
            <w:ins w:id="2508" w:author="jill" w:date="2013-07-25T06:48:00Z">
              <w:r>
                <w:rPr>
                  <w:color w:val="000000"/>
                </w:rPr>
                <w:t xml:space="preserve">Create a rule for the </w:t>
              </w:r>
              <w:r w:rsidRPr="00776E90">
                <w:rPr>
                  <w:color w:val="000000"/>
                </w:rPr>
                <w:t>Definitions Used in</w:t>
              </w:r>
              <w:r w:rsidRPr="00776E90">
                <w:rPr>
                  <w:bCs/>
                  <w:color w:val="000000"/>
                </w:rPr>
                <w:t xml:space="preserve"> Requirements for Demonstrating Net Air Quality Benefit for Ozone Areas</w:t>
              </w:r>
              <w:r>
                <w:rPr>
                  <w:bCs/>
                  <w:color w:val="000000"/>
                </w:rPr>
                <w:t xml:space="preserve"> and m</w:t>
              </w:r>
              <w:r>
                <w:rPr>
                  <w:color w:val="000000"/>
                </w:rPr>
                <w:t>ove the definitions of “ozone precursor distance” and “ozone precursor offset” to this rule.</w:t>
              </w:r>
            </w:ins>
          </w:p>
        </w:tc>
        <w:tc>
          <w:tcPr>
            <w:tcW w:w="4320" w:type="dxa"/>
            <w:tcBorders>
              <w:bottom w:val="double" w:sz="6" w:space="0" w:color="auto"/>
            </w:tcBorders>
          </w:tcPr>
          <w:p w14:paraId="4B1CFD63" w14:textId="77777777" w:rsidR="00776E90" w:rsidRPr="006E233D" w:rsidRDefault="00776E90" w:rsidP="00C40FCB">
            <w:pPr>
              <w:rPr>
                <w:ins w:id="2509" w:author="jill" w:date="2013-07-25T06:48:00Z"/>
              </w:rPr>
            </w:pPr>
            <w:ins w:id="2510" w:author="jill" w:date="2013-07-25T06:48:00Z">
              <w:r>
                <w:t>Restructure</w:t>
              </w:r>
            </w:ins>
          </w:p>
        </w:tc>
        <w:tc>
          <w:tcPr>
            <w:tcW w:w="787" w:type="dxa"/>
            <w:tcBorders>
              <w:bottom w:val="double" w:sz="6" w:space="0" w:color="auto"/>
            </w:tcBorders>
          </w:tcPr>
          <w:p w14:paraId="3231A0F9" w14:textId="77777777" w:rsidR="00776E90" w:rsidRPr="006E233D" w:rsidRDefault="00776E90" w:rsidP="00C40FCB">
            <w:pPr>
              <w:rPr>
                <w:ins w:id="2511" w:author="jill" w:date="2013-07-25T06:48:00Z"/>
              </w:rPr>
            </w:pPr>
            <w:ins w:id="2512" w:author="jill" w:date="2013-07-25T06:48:00Z">
              <w:r>
                <w:t>done</w:t>
              </w:r>
            </w:ins>
          </w:p>
        </w:tc>
      </w:tr>
      <w:tr w:rsidR="006A4554" w:rsidRPr="006E233D" w14:paraId="2867E504" w14:textId="77777777" w:rsidTr="00C40FCB">
        <w:trPr>
          <w:ins w:id="2513" w:author="jill" w:date="2013-07-25T06:48:00Z"/>
        </w:trPr>
        <w:tc>
          <w:tcPr>
            <w:tcW w:w="918" w:type="dxa"/>
            <w:tcBorders>
              <w:bottom w:val="double" w:sz="6" w:space="0" w:color="auto"/>
            </w:tcBorders>
          </w:tcPr>
          <w:p w14:paraId="5BB52AFE" w14:textId="77777777" w:rsidR="006A4554" w:rsidRPr="00776E90" w:rsidRDefault="006A4554" w:rsidP="00C40FCB">
            <w:pPr>
              <w:rPr>
                <w:ins w:id="2514" w:author="jill" w:date="2013-07-25T06:48:00Z"/>
                <w:highlight w:val="lightGray"/>
              </w:rPr>
            </w:pPr>
            <w:ins w:id="2515" w:author="jill" w:date="2013-07-25T06:48:00Z">
              <w:r w:rsidRPr="00776E90">
                <w:rPr>
                  <w:highlight w:val="lightGray"/>
                </w:rPr>
                <w:t>225</w:t>
              </w:r>
            </w:ins>
          </w:p>
        </w:tc>
        <w:tc>
          <w:tcPr>
            <w:tcW w:w="1350" w:type="dxa"/>
            <w:tcBorders>
              <w:bottom w:val="double" w:sz="6" w:space="0" w:color="auto"/>
            </w:tcBorders>
          </w:tcPr>
          <w:p w14:paraId="503F4A28" w14:textId="77777777" w:rsidR="006A4554" w:rsidRPr="00776E90" w:rsidRDefault="006A4554" w:rsidP="00C40FCB">
            <w:pPr>
              <w:rPr>
                <w:ins w:id="2516" w:author="jill" w:date="2013-07-25T06:48:00Z"/>
                <w:highlight w:val="lightGray"/>
              </w:rPr>
            </w:pPr>
            <w:ins w:id="2517" w:author="jill" w:date="2013-07-25T06:48:00Z">
              <w:r w:rsidRPr="00776E90">
                <w:rPr>
                  <w:bCs/>
                  <w:highlight w:val="lightGray"/>
                </w:rPr>
                <w:t xml:space="preserve">0010(10)(b) </w:t>
              </w:r>
              <w:r>
                <w:rPr>
                  <w:bCs/>
                  <w:highlight w:val="lightGray"/>
                </w:rPr>
                <w:t>&amp; (11)</w:t>
              </w:r>
            </w:ins>
          </w:p>
        </w:tc>
        <w:tc>
          <w:tcPr>
            <w:tcW w:w="990" w:type="dxa"/>
            <w:tcBorders>
              <w:bottom w:val="double" w:sz="6" w:space="0" w:color="auto"/>
            </w:tcBorders>
          </w:tcPr>
          <w:p w14:paraId="270CD259" w14:textId="77777777" w:rsidR="006A4554" w:rsidRPr="00776E90" w:rsidRDefault="006A4554" w:rsidP="00C40FCB">
            <w:pPr>
              <w:rPr>
                <w:ins w:id="2518" w:author="jill" w:date="2013-07-25T06:48:00Z"/>
                <w:color w:val="000000"/>
                <w:highlight w:val="lightGray"/>
              </w:rPr>
            </w:pPr>
            <w:ins w:id="2519" w:author="jill" w:date="2013-07-25T06:48:00Z">
              <w:r w:rsidRPr="00776E90">
                <w:rPr>
                  <w:color w:val="000000"/>
                  <w:highlight w:val="lightGray"/>
                </w:rPr>
                <w:t>224</w:t>
              </w:r>
            </w:ins>
          </w:p>
        </w:tc>
        <w:tc>
          <w:tcPr>
            <w:tcW w:w="1350" w:type="dxa"/>
            <w:tcBorders>
              <w:bottom w:val="double" w:sz="6" w:space="0" w:color="auto"/>
            </w:tcBorders>
          </w:tcPr>
          <w:p w14:paraId="31EE76CD" w14:textId="77777777" w:rsidR="006A4554" w:rsidRPr="00776E90" w:rsidRDefault="006A4554" w:rsidP="00C40FCB">
            <w:pPr>
              <w:rPr>
                <w:ins w:id="2520" w:author="jill" w:date="2013-07-25T06:48:00Z"/>
                <w:color w:val="000000"/>
                <w:highlight w:val="lightGray"/>
              </w:rPr>
            </w:pPr>
            <w:ins w:id="2521" w:author="jill" w:date="2013-07-25T06:48:00Z">
              <w:r w:rsidRPr="00776E90">
                <w:rPr>
                  <w:color w:val="000000"/>
                  <w:highlight w:val="lightGray"/>
                </w:rPr>
                <w:t>0530(1)(b)</w:t>
              </w:r>
              <w:r>
                <w:rPr>
                  <w:color w:val="000000"/>
                  <w:highlight w:val="lightGray"/>
                </w:rPr>
                <w:t xml:space="preserve"> &amp; (2)</w:t>
              </w:r>
            </w:ins>
          </w:p>
        </w:tc>
        <w:tc>
          <w:tcPr>
            <w:tcW w:w="4860" w:type="dxa"/>
            <w:tcBorders>
              <w:bottom w:val="double" w:sz="6" w:space="0" w:color="auto"/>
            </w:tcBorders>
          </w:tcPr>
          <w:p w14:paraId="2450617A" w14:textId="77777777" w:rsidR="006A4554" w:rsidRPr="00776E90" w:rsidRDefault="006A4554" w:rsidP="00C40FCB">
            <w:pPr>
              <w:tabs>
                <w:tab w:val="left" w:pos="2442"/>
              </w:tabs>
              <w:rPr>
                <w:ins w:id="2522" w:author="jill" w:date="2013-07-25T06:48:00Z"/>
                <w:color w:val="000000"/>
                <w:highlight w:val="lightGray"/>
              </w:rPr>
            </w:pPr>
            <w:ins w:id="2523" w:author="jill" w:date="2013-07-25T06:48:00Z">
              <w:r w:rsidRPr="00776E90">
                <w:rPr>
                  <w:color w:val="000000"/>
                  <w:highlight w:val="lightGray"/>
                </w:rPr>
                <w:t>Add “reattainment area” to the list of areas that the applicant must demonstrate that the proposed source would not significant impact</w:t>
              </w:r>
            </w:ins>
          </w:p>
        </w:tc>
        <w:tc>
          <w:tcPr>
            <w:tcW w:w="4320" w:type="dxa"/>
            <w:tcBorders>
              <w:bottom w:val="double" w:sz="6" w:space="0" w:color="auto"/>
            </w:tcBorders>
          </w:tcPr>
          <w:p w14:paraId="3AB85857" w14:textId="77777777" w:rsidR="006A4554" w:rsidRPr="00776E90" w:rsidRDefault="006A4554" w:rsidP="00C40FCB">
            <w:pPr>
              <w:rPr>
                <w:ins w:id="2524" w:author="jill" w:date="2013-07-25T06:48:00Z"/>
                <w:highlight w:val="lightGray"/>
              </w:rPr>
            </w:pPr>
            <w:ins w:id="2525" w:author="jill" w:date="2013-07-25T06:48:00Z">
              <w:r w:rsidRPr="00776E90">
                <w:rPr>
                  <w:highlight w:val="lightGray"/>
                </w:rPr>
                <w:t xml:space="preserve">EPA still considers reattainment areas as nonattainment so it needs to be included here.  </w:t>
              </w:r>
            </w:ins>
          </w:p>
        </w:tc>
        <w:tc>
          <w:tcPr>
            <w:tcW w:w="787" w:type="dxa"/>
            <w:tcBorders>
              <w:bottom w:val="double" w:sz="6" w:space="0" w:color="auto"/>
            </w:tcBorders>
          </w:tcPr>
          <w:p w14:paraId="4D21E556" w14:textId="77777777" w:rsidR="006A4554" w:rsidRPr="006E233D" w:rsidRDefault="006A4554" w:rsidP="00C40FCB">
            <w:pPr>
              <w:rPr>
                <w:ins w:id="2526" w:author="jill" w:date="2013-07-25T06:48:00Z"/>
              </w:rPr>
            </w:pPr>
            <w:ins w:id="2527" w:author="jill" w:date="2013-07-25T06:48:00Z">
              <w:r w:rsidRPr="00776E90">
                <w:rPr>
                  <w:highlight w:val="lightGray"/>
                </w:rPr>
                <w:t>done</w:t>
              </w:r>
            </w:ins>
          </w:p>
        </w:tc>
      </w:tr>
      <w:tr w:rsidR="003E093C" w:rsidRPr="006E233D" w14:paraId="5B463A80" w14:textId="77777777" w:rsidTr="00D66578">
        <w:trPr>
          <w:ins w:id="2528" w:author="jill" w:date="2013-07-25T06:48:00Z"/>
        </w:trPr>
        <w:tc>
          <w:tcPr>
            <w:tcW w:w="918" w:type="dxa"/>
            <w:tcBorders>
              <w:bottom w:val="double" w:sz="6" w:space="0" w:color="auto"/>
            </w:tcBorders>
          </w:tcPr>
          <w:p w14:paraId="34C99CF3" w14:textId="77777777" w:rsidR="003E093C" w:rsidRPr="00776E90" w:rsidRDefault="003E093C" w:rsidP="00A65851">
            <w:pPr>
              <w:rPr>
                <w:ins w:id="2529" w:author="jill" w:date="2013-07-25T06:48:00Z"/>
                <w:highlight w:val="lightGray"/>
              </w:rPr>
            </w:pPr>
            <w:ins w:id="2530" w:author="jill" w:date="2013-07-25T06:48:00Z">
              <w:r w:rsidRPr="00776E90">
                <w:rPr>
                  <w:highlight w:val="lightGray"/>
                </w:rPr>
                <w:t>225</w:t>
              </w:r>
            </w:ins>
          </w:p>
        </w:tc>
        <w:tc>
          <w:tcPr>
            <w:tcW w:w="1350" w:type="dxa"/>
            <w:tcBorders>
              <w:bottom w:val="double" w:sz="6" w:space="0" w:color="auto"/>
            </w:tcBorders>
          </w:tcPr>
          <w:p w14:paraId="3596EF98" w14:textId="77777777" w:rsidR="003E093C" w:rsidRPr="00776E90" w:rsidRDefault="006A4554" w:rsidP="00776E90">
            <w:pPr>
              <w:rPr>
                <w:ins w:id="2531" w:author="jill" w:date="2013-07-25T06:48:00Z"/>
                <w:highlight w:val="lightGray"/>
              </w:rPr>
            </w:pPr>
            <w:ins w:id="2532" w:author="jill" w:date="2013-07-25T06:48:00Z">
              <w:r>
                <w:rPr>
                  <w:bCs/>
                  <w:highlight w:val="lightGray"/>
                </w:rPr>
                <w:t>0010(11</w:t>
              </w:r>
              <w:r w:rsidR="003E093C" w:rsidRPr="00776E90">
                <w:rPr>
                  <w:bCs/>
                  <w:highlight w:val="lightGray"/>
                </w:rPr>
                <w:t>)</w:t>
              </w:r>
            </w:ins>
          </w:p>
        </w:tc>
        <w:tc>
          <w:tcPr>
            <w:tcW w:w="990" w:type="dxa"/>
            <w:tcBorders>
              <w:bottom w:val="double" w:sz="6" w:space="0" w:color="auto"/>
            </w:tcBorders>
          </w:tcPr>
          <w:p w14:paraId="7A726179" w14:textId="77777777" w:rsidR="003E093C" w:rsidRPr="00776E90" w:rsidRDefault="003E093C" w:rsidP="00A65851">
            <w:pPr>
              <w:rPr>
                <w:ins w:id="2533" w:author="jill" w:date="2013-07-25T06:48:00Z"/>
                <w:color w:val="000000"/>
                <w:highlight w:val="lightGray"/>
              </w:rPr>
            </w:pPr>
            <w:ins w:id="2534" w:author="jill" w:date="2013-07-25T06:48:00Z">
              <w:r w:rsidRPr="00776E90">
                <w:rPr>
                  <w:color w:val="000000"/>
                  <w:highlight w:val="lightGray"/>
                </w:rPr>
                <w:t>224</w:t>
              </w:r>
            </w:ins>
          </w:p>
        </w:tc>
        <w:tc>
          <w:tcPr>
            <w:tcW w:w="1350" w:type="dxa"/>
            <w:tcBorders>
              <w:bottom w:val="double" w:sz="6" w:space="0" w:color="auto"/>
            </w:tcBorders>
          </w:tcPr>
          <w:p w14:paraId="11125532" w14:textId="77777777" w:rsidR="003E093C" w:rsidRPr="00776E90" w:rsidRDefault="003E093C" w:rsidP="00A65851">
            <w:pPr>
              <w:rPr>
                <w:ins w:id="2535" w:author="jill" w:date="2013-07-25T06:48:00Z"/>
                <w:color w:val="000000"/>
                <w:highlight w:val="lightGray"/>
              </w:rPr>
            </w:pPr>
            <w:ins w:id="2536" w:author="jill" w:date="2013-07-25T06:48:00Z">
              <w:r w:rsidRPr="00776E90">
                <w:rPr>
                  <w:color w:val="000000"/>
                  <w:highlight w:val="lightGray"/>
                </w:rPr>
                <w:t>0530</w:t>
              </w:r>
              <w:r w:rsidR="006A4554">
                <w:rPr>
                  <w:color w:val="000000"/>
                  <w:highlight w:val="lightGray"/>
                </w:rPr>
                <w:t>(2)</w:t>
              </w:r>
            </w:ins>
          </w:p>
        </w:tc>
        <w:tc>
          <w:tcPr>
            <w:tcW w:w="4860" w:type="dxa"/>
            <w:tcBorders>
              <w:bottom w:val="double" w:sz="6" w:space="0" w:color="auto"/>
            </w:tcBorders>
          </w:tcPr>
          <w:p w14:paraId="075B2AEC" w14:textId="77777777" w:rsidR="003E093C" w:rsidRPr="00776E90" w:rsidRDefault="006A4554" w:rsidP="00776E90">
            <w:pPr>
              <w:tabs>
                <w:tab w:val="left" w:pos="2442"/>
              </w:tabs>
              <w:rPr>
                <w:ins w:id="2537" w:author="jill" w:date="2013-07-25T06:48:00Z"/>
                <w:color w:val="000000"/>
                <w:highlight w:val="lightGray"/>
              </w:rPr>
            </w:pPr>
            <w:ins w:id="2538" w:author="jill" w:date="2013-07-25T06:48:00Z">
              <w:r>
                <w:rPr>
                  <w:color w:val="000000"/>
                  <w:highlight w:val="lightGray"/>
                </w:rPr>
                <w:t>Change “in OAR 340-225-0090” to “above”</w:t>
              </w:r>
            </w:ins>
          </w:p>
        </w:tc>
        <w:tc>
          <w:tcPr>
            <w:tcW w:w="4320" w:type="dxa"/>
            <w:tcBorders>
              <w:bottom w:val="double" w:sz="6" w:space="0" w:color="auto"/>
            </w:tcBorders>
          </w:tcPr>
          <w:p w14:paraId="4F8A4559" w14:textId="77777777" w:rsidR="003E093C" w:rsidRPr="00776E90" w:rsidRDefault="006A4554" w:rsidP="00776E90">
            <w:pPr>
              <w:rPr>
                <w:ins w:id="2539" w:author="jill" w:date="2013-07-25T06:48:00Z"/>
                <w:highlight w:val="lightGray"/>
              </w:rPr>
            </w:pPr>
            <w:ins w:id="2540" w:author="jill" w:date="2013-07-25T06:48:00Z">
              <w:r>
                <w:rPr>
                  <w:highlight w:val="lightGray"/>
                </w:rPr>
                <w:t>The definition of “ozone precursor distance” was moved to division 224.</w:t>
              </w:r>
            </w:ins>
          </w:p>
        </w:tc>
        <w:tc>
          <w:tcPr>
            <w:tcW w:w="787" w:type="dxa"/>
            <w:tcBorders>
              <w:bottom w:val="double" w:sz="6" w:space="0" w:color="auto"/>
            </w:tcBorders>
          </w:tcPr>
          <w:p w14:paraId="06934838" w14:textId="77777777" w:rsidR="003E093C" w:rsidRPr="006E233D" w:rsidRDefault="00776E90" w:rsidP="00546A1A">
            <w:pPr>
              <w:rPr>
                <w:ins w:id="2541" w:author="jill" w:date="2013-07-25T06:48:00Z"/>
              </w:rPr>
            </w:pPr>
            <w:ins w:id="2542" w:author="jill" w:date="2013-07-25T06:48:00Z">
              <w:r w:rsidRPr="00776E90">
                <w:rPr>
                  <w:highlight w:val="lightGray"/>
                </w:rPr>
                <w:t>done</w:t>
              </w:r>
            </w:ins>
          </w:p>
        </w:tc>
      </w:tr>
      <w:tr w:rsidR="003F1B49" w:rsidRPr="006E233D" w14:paraId="7DF1335D" w14:textId="77777777" w:rsidTr="00C40FCB">
        <w:trPr>
          <w:ins w:id="2543" w:author="jill" w:date="2013-07-25T06:48:00Z"/>
        </w:trPr>
        <w:tc>
          <w:tcPr>
            <w:tcW w:w="918" w:type="dxa"/>
            <w:tcBorders>
              <w:bottom w:val="double" w:sz="6" w:space="0" w:color="auto"/>
            </w:tcBorders>
          </w:tcPr>
          <w:p w14:paraId="303F1625" w14:textId="77777777" w:rsidR="003F1B49" w:rsidRPr="00776E90" w:rsidRDefault="003F1B49" w:rsidP="00C40FCB">
            <w:pPr>
              <w:rPr>
                <w:ins w:id="2544" w:author="jill" w:date="2013-07-25T06:48:00Z"/>
                <w:highlight w:val="lightGray"/>
              </w:rPr>
            </w:pPr>
            <w:ins w:id="2545" w:author="jill" w:date="2013-07-25T06:48:00Z">
              <w:r w:rsidRPr="00776E90">
                <w:rPr>
                  <w:highlight w:val="lightGray"/>
                </w:rPr>
                <w:t>225</w:t>
              </w:r>
            </w:ins>
          </w:p>
        </w:tc>
        <w:tc>
          <w:tcPr>
            <w:tcW w:w="1350" w:type="dxa"/>
            <w:tcBorders>
              <w:bottom w:val="double" w:sz="6" w:space="0" w:color="auto"/>
            </w:tcBorders>
          </w:tcPr>
          <w:p w14:paraId="7F415484" w14:textId="77777777" w:rsidR="003F1B49" w:rsidRPr="00776E90" w:rsidRDefault="003F1B49" w:rsidP="00C40FCB">
            <w:pPr>
              <w:rPr>
                <w:ins w:id="2546" w:author="jill" w:date="2013-07-25T06:48:00Z"/>
                <w:highlight w:val="lightGray"/>
              </w:rPr>
            </w:pPr>
            <w:ins w:id="2547" w:author="jill" w:date="2013-07-25T06:48:00Z">
              <w:r w:rsidRPr="00776E90">
                <w:rPr>
                  <w:bCs/>
                  <w:highlight w:val="lightGray"/>
                </w:rPr>
                <w:t>0010</w:t>
              </w:r>
              <w:r>
                <w:rPr>
                  <w:bCs/>
                  <w:highlight w:val="lightGray"/>
                </w:rPr>
                <w:t>(11</w:t>
              </w:r>
              <w:r w:rsidRPr="003F1B49">
                <w:rPr>
                  <w:bCs/>
                  <w:highlight w:val="lightGray"/>
                </w:rPr>
                <w:t>)(a)(D)(iii)</w:t>
              </w:r>
            </w:ins>
          </w:p>
        </w:tc>
        <w:tc>
          <w:tcPr>
            <w:tcW w:w="990" w:type="dxa"/>
            <w:tcBorders>
              <w:bottom w:val="double" w:sz="6" w:space="0" w:color="auto"/>
            </w:tcBorders>
          </w:tcPr>
          <w:p w14:paraId="08544C4F" w14:textId="77777777" w:rsidR="003F1B49" w:rsidRPr="00776E90" w:rsidRDefault="003F1B49" w:rsidP="00C40FCB">
            <w:pPr>
              <w:rPr>
                <w:ins w:id="2548" w:author="jill" w:date="2013-07-25T06:48:00Z"/>
                <w:color w:val="000000"/>
                <w:highlight w:val="lightGray"/>
              </w:rPr>
            </w:pPr>
            <w:ins w:id="2549" w:author="jill" w:date="2013-07-25T06:48:00Z">
              <w:r w:rsidRPr="00776E90">
                <w:rPr>
                  <w:color w:val="000000"/>
                  <w:highlight w:val="lightGray"/>
                </w:rPr>
                <w:t>224</w:t>
              </w:r>
            </w:ins>
          </w:p>
        </w:tc>
        <w:tc>
          <w:tcPr>
            <w:tcW w:w="1350" w:type="dxa"/>
            <w:tcBorders>
              <w:bottom w:val="double" w:sz="6" w:space="0" w:color="auto"/>
            </w:tcBorders>
          </w:tcPr>
          <w:p w14:paraId="25002C05" w14:textId="77777777" w:rsidR="003F1B49" w:rsidRPr="00776E90" w:rsidRDefault="003F1B49" w:rsidP="00C40FCB">
            <w:pPr>
              <w:rPr>
                <w:ins w:id="2550" w:author="jill" w:date="2013-07-25T06:48:00Z"/>
                <w:color w:val="000000"/>
                <w:highlight w:val="lightGray"/>
              </w:rPr>
            </w:pPr>
            <w:ins w:id="2551" w:author="jill" w:date="2013-07-25T06:48:00Z">
              <w:r w:rsidRPr="00776E90">
                <w:rPr>
                  <w:color w:val="000000"/>
                  <w:highlight w:val="lightGray"/>
                </w:rPr>
                <w:t>0530</w:t>
              </w:r>
              <w:r>
                <w:rPr>
                  <w:color w:val="000000"/>
                  <w:highlight w:val="lightGray"/>
                </w:rPr>
                <w:t>(2)(a)(D)(iii)</w:t>
              </w:r>
            </w:ins>
          </w:p>
        </w:tc>
        <w:tc>
          <w:tcPr>
            <w:tcW w:w="4860" w:type="dxa"/>
            <w:tcBorders>
              <w:bottom w:val="double" w:sz="6" w:space="0" w:color="auto"/>
            </w:tcBorders>
          </w:tcPr>
          <w:p w14:paraId="12A593EF" w14:textId="77777777" w:rsidR="003F1B49" w:rsidRPr="00776E90" w:rsidRDefault="003F1B49" w:rsidP="003F1B49">
            <w:pPr>
              <w:tabs>
                <w:tab w:val="left" w:pos="2442"/>
              </w:tabs>
              <w:rPr>
                <w:ins w:id="2552" w:author="jill" w:date="2013-07-25T06:48:00Z"/>
                <w:color w:val="000000"/>
                <w:highlight w:val="lightGray"/>
              </w:rPr>
            </w:pPr>
            <w:ins w:id="2553" w:author="jill" w:date="2013-07-25T06:48:00Z">
              <w:r w:rsidRPr="00776E90">
                <w:rPr>
                  <w:color w:val="000000"/>
                  <w:highlight w:val="lightGray"/>
                </w:rPr>
                <w:t xml:space="preserve">Add “reattainment area” to the list of areas </w:t>
              </w:r>
              <w:r>
                <w:rPr>
                  <w:color w:val="000000"/>
                  <w:highlight w:val="lightGray"/>
                </w:rPr>
                <w:t xml:space="preserve">for the source distance (SD) </w:t>
              </w:r>
            </w:ins>
          </w:p>
        </w:tc>
        <w:tc>
          <w:tcPr>
            <w:tcW w:w="4320" w:type="dxa"/>
            <w:tcBorders>
              <w:bottom w:val="double" w:sz="6" w:space="0" w:color="auto"/>
            </w:tcBorders>
          </w:tcPr>
          <w:p w14:paraId="752902AD" w14:textId="77777777" w:rsidR="003F1B49" w:rsidRPr="00776E90" w:rsidRDefault="003F1B49" w:rsidP="00C40FCB">
            <w:pPr>
              <w:rPr>
                <w:ins w:id="2554" w:author="jill" w:date="2013-07-25T06:48:00Z"/>
                <w:highlight w:val="lightGray"/>
              </w:rPr>
            </w:pPr>
            <w:ins w:id="2555" w:author="jill" w:date="2013-07-25T06:48:00Z">
              <w:r w:rsidRPr="00776E90">
                <w:rPr>
                  <w:highlight w:val="lightGray"/>
                </w:rPr>
                <w:t xml:space="preserve">EPA still considers reattainment areas as nonattainment so it needs to be included here.  </w:t>
              </w:r>
            </w:ins>
          </w:p>
        </w:tc>
        <w:tc>
          <w:tcPr>
            <w:tcW w:w="787" w:type="dxa"/>
            <w:tcBorders>
              <w:bottom w:val="double" w:sz="6" w:space="0" w:color="auto"/>
            </w:tcBorders>
          </w:tcPr>
          <w:p w14:paraId="4158924C" w14:textId="77777777" w:rsidR="003F1B49" w:rsidRPr="006E233D" w:rsidRDefault="003F1B49" w:rsidP="00C40FCB">
            <w:pPr>
              <w:rPr>
                <w:ins w:id="2556" w:author="jill" w:date="2013-07-25T06:48:00Z"/>
              </w:rPr>
            </w:pPr>
            <w:ins w:id="2557" w:author="jill" w:date="2013-07-25T06:48:00Z">
              <w:r w:rsidRPr="00776E90">
                <w:rPr>
                  <w:highlight w:val="lightGray"/>
                </w:rPr>
                <w:t>done</w:t>
              </w:r>
            </w:ins>
          </w:p>
        </w:tc>
      </w:tr>
      <w:tr w:rsidR="006A4554" w:rsidRPr="006E233D" w14:paraId="7D3758F9" w14:textId="77777777" w:rsidTr="00C40FCB">
        <w:trPr>
          <w:ins w:id="2558" w:author="jill" w:date="2013-07-25T06:48:00Z"/>
        </w:trPr>
        <w:tc>
          <w:tcPr>
            <w:tcW w:w="918" w:type="dxa"/>
            <w:tcBorders>
              <w:bottom w:val="double" w:sz="6" w:space="0" w:color="auto"/>
            </w:tcBorders>
          </w:tcPr>
          <w:p w14:paraId="294C7B1C" w14:textId="77777777" w:rsidR="006A4554" w:rsidRPr="00776E90" w:rsidRDefault="006A4554" w:rsidP="00C40FCB">
            <w:pPr>
              <w:rPr>
                <w:ins w:id="2559" w:author="jill" w:date="2013-07-25T06:48:00Z"/>
                <w:highlight w:val="lightGray"/>
              </w:rPr>
            </w:pPr>
            <w:ins w:id="2560" w:author="jill" w:date="2013-07-25T06:48:00Z">
              <w:r w:rsidRPr="00776E90">
                <w:rPr>
                  <w:highlight w:val="lightGray"/>
                </w:rPr>
                <w:t>225</w:t>
              </w:r>
            </w:ins>
          </w:p>
        </w:tc>
        <w:tc>
          <w:tcPr>
            <w:tcW w:w="1350" w:type="dxa"/>
            <w:tcBorders>
              <w:bottom w:val="double" w:sz="6" w:space="0" w:color="auto"/>
            </w:tcBorders>
          </w:tcPr>
          <w:p w14:paraId="761BB29E" w14:textId="77777777" w:rsidR="006A4554" w:rsidRPr="00776E90" w:rsidRDefault="006A4554" w:rsidP="00C40FCB">
            <w:pPr>
              <w:rPr>
                <w:ins w:id="2561" w:author="jill" w:date="2013-07-25T06:48:00Z"/>
                <w:highlight w:val="lightGray"/>
              </w:rPr>
            </w:pPr>
            <w:ins w:id="2562" w:author="jill" w:date="2013-07-25T06:48:00Z">
              <w:r w:rsidRPr="00776E90">
                <w:rPr>
                  <w:bCs/>
                  <w:highlight w:val="lightGray"/>
                </w:rPr>
                <w:t>0010</w:t>
              </w:r>
              <w:r w:rsidR="003F1B49">
                <w:rPr>
                  <w:bCs/>
                  <w:highlight w:val="lightGray"/>
                </w:rPr>
                <w:t>(11</w:t>
              </w:r>
              <w:r w:rsidR="003F1B49" w:rsidRPr="003F1B49">
                <w:rPr>
                  <w:bCs/>
                  <w:highlight w:val="lightGray"/>
                </w:rPr>
                <w:t>)(a)(D)</w:t>
              </w:r>
              <w:r w:rsidR="003F1B49">
                <w:rPr>
                  <w:bCs/>
                  <w:highlight w:val="lightGray"/>
                </w:rPr>
                <w:t>(v</w:t>
              </w:r>
              <w:r w:rsidR="003F1B49" w:rsidRPr="003F1B49">
                <w:rPr>
                  <w:bCs/>
                  <w:highlight w:val="lightGray"/>
                </w:rPr>
                <w:t>i)</w:t>
              </w:r>
            </w:ins>
          </w:p>
        </w:tc>
        <w:tc>
          <w:tcPr>
            <w:tcW w:w="990" w:type="dxa"/>
            <w:tcBorders>
              <w:bottom w:val="double" w:sz="6" w:space="0" w:color="auto"/>
            </w:tcBorders>
          </w:tcPr>
          <w:p w14:paraId="1FA04240" w14:textId="77777777" w:rsidR="006A4554" w:rsidRPr="00776E90" w:rsidRDefault="006A4554" w:rsidP="00C40FCB">
            <w:pPr>
              <w:rPr>
                <w:ins w:id="2563" w:author="jill" w:date="2013-07-25T06:48:00Z"/>
                <w:color w:val="000000"/>
                <w:highlight w:val="lightGray"/>
              </w:rPr>
            </w:pPr>
            <w:ins w:id="2564" w:author="jill" w:date="2013-07-25T06:48:00Z">
              <w:r w:rsidRPr="00776E90">
                <w:rPr>
                  <w:color w:val="000000"/>
                  <w:highlight w:val="lightGray"/>
                </w:rPr>
                <w:t>224</w:t>
              </w:r>
            </w:ins>
          </w:p>
        </w:tc>
        <w:tc>
          <w:tcPr>
            <w:tcW w:w="1350" w:type="dxa"/>
            <w:tcBorders>
              <w:bottom w:val="double" w:sz="6" w:space="0" w:color="auto"/>
            </w:tcBorders>
          </w:tcPr>
          <w:p w14:paraId="621A45A0" w14:textId="77777777" w:rsidR="006A4554" w:rsidRPr="00776E90" w:rsidRDefault="006A4554" w:rsidP="00C40FCB">
            <w:pPr>
              <w:rPr>
                <w:ins w:id="2565" w:author="jill" w:date="2013-07-25T06:48:00Z"/>
                <w:color w:val="000000"/>
                <w:highlight w:val="lightGray"/>
              </w:rPr>
            </w:pPr>
            <w:ins w:id="2566" w:author="jill" w:date="2013-07-25T06:48:00Z">
              <w:r w:rsidRPr="00776E90">
                <w:rPr>
                  <w:color w:val="000000"/>
                  <w:highlight w:val="lightGray"/>
                </w:rPr>
                <w:t>0530</w:t>
              </w:r>
              <w:r>
                <w:rPr>
                  <w:color w:val="000000"/>
                  <w:highlight w:val="lightGray"/>
                </w:rPr>
                <w:t>(2)(a)(D)</w:t>
              </w:r>
              <w:r w:rsidR="003F1B49">
                <w:rPr>
                  <w:color w:val="000000"/>
                  <w:highlight w:val="lightGray"/>
                </w:rPr>
                <w:t>(v</w:t>
              </w:r>
              <w:r>
                <w:rPr>
                  <w:color w:val="000000"/>
                  <w:highlight w:val="lightGray"/>
                </w:rPr>
                <w:t>i)</w:t>
              </w:r>
            </w:ins>
          </w:p>
        </w:tc>
        <w:tc>
          <w:tcPr>
            <w:tcW w:w="4860" w:type="dxa"/>
            <w:tcBorders>
              <w:bottom w:val="double" w:sz="6" w:space="0" w:color="auto"/>
            </w:tcBorders>
          </w:tcPr>
          <w:p w14:paraId="24EDE3B1" w14:textId="77777777" w:rsidR="006A4554" w:rsidRPr="00776E90" w:rsidRDefault="006A4554" w:rsidP="003F1B49">
            <w:pPr>
              <w:tabs>
                <w:tab w:val="left" w:pos="2442"/>
              </w:tabs>
              <w:rPr>
                <w:ins w:id="2567" w:author="jill" w:date="2013-07-25T06:48:00Z"/>
                <w:color w:val="000000"/>
                <w:highlight w:val="lightGray"/>
              </w:rPr>
            </w:pPr>
            <w:ins w:id="2568" w:author="jill" w:date="2013-07-25T06:48:00Z">
              <w:r w:rsidRPr="00776E90">
                <w:rPr>
                  <w:color w:val="000000"/>
                  <w:highlight w:val="lightGray"/>
                </w:rPr>
                <w:t xml:space="preserve">Add “reattainment area” to the list of areas </w:t>
              </w:r>
              <w:r>
                <w:rPr>
                  <w:color w:val="000000"/>
                  <w:highlight w:val="lightGray"/>
                </w:rPr>
                <w:t xml:space="preserve">for the </w:t>
              </w:r>
              <w:r w:rsidR="003F1B49">
                <w:rPr>
                  <w:color w:val="000000"/>
                  <w:highlight w:val="lightGray"/>
                </w:rPr>
                <w:t xml:space="preserve">contributing </w:t>
              </w:r>
              <w:r>
                <w:rPr>
                  <w:color w:val="000000"/>
                  <w:highlight w:val="lightGray"/>
                </w:rPr>
                <w:t>sou</w:t>
              </w:r>
              <w:r w:rsidR="003F1B49">
                <w:rPr>
                  <w:color w:val="000000"/>
                  <w:highlight w:val="lightGray"/>
                </w:rPr>
                <w:t>rce distance (C</w:t>
              </w:r>
              <w:r>
                <w:rPr>
                  <w:color w:val="000000"/>
                  <w:highlight w:val="lightGray"/>
                </w:rPr>
                <w:t xml:space="preserve">D) </w:t>
              </w:r>
            </w:ins>
          </w:p>
        </w:tc>
        <w:tc>
          <w:tcPr>
            <w:tcW w:w="4320" w:type="dxa"/>
            <w:tcBorders>
              <w:bottom w:val="double" w:sz="6" w:space="0" w:color="auto"/>
            </w:tcBorders>
          </w:tcPr>
          <w:p w14:paraId="5544CB9A" w14:textId="77777777" w:rsidR="006A4554" w:rsidRPr="00776E90" w:rsidRDefault="006A4554" w:rsidP="00C40FCB">
            <w:pPr>
              <w:rPr>
                <w:ins w:id="2569" w:author="jill" w:date="2013-07-25T06:48:00Z"/>
                <w:highlight w:val="lightGray"/>
              </w:rPr>
            </w:pPr>
            <w:ins w:id="2570" w:author="jill" w:date="2013-07-25T06:48:00Z">
              <w:r w:rsidRPr="00776E90">
                <w:rPr>
                  <w:highlight w:val="lightGray"/>
                </w:rPr>
                <w:t xml:space="preserve">EPA still considers reattainment areas as nonattainment so it needs to be included here.  </w:t>
              </w:r>
            </w:ins>
          </w:p>
        </w:tc>
        <w:tc>
          <w:tcPr>
            <w:tcW w:w="787" w:type="dxa"/>
            <w:tcBorders>
              <w:bottom w:val="double" w:sz="6" w:space="0" w:color="auto"/>
            </w:tcBorders>
          </w:tcPr>
          <w:p w14:paraId="4B43A5AA" w14:textId="77777777" w:rsidR="006A4554" w:rsidRPr="006E233D" w:rsidRDefault="006A4554" w:rsidP="00C40FCB">
            <w:pPr>
              <w:rPr>
                <w:ins w:id="2571" w:author="jill" w:date="2013-07-25T06:48:00Z"/>
              </w:rPr>
            </w:pPr>
            <w:ins w:id="2572" w:author="jill" w:date="2013-07-25T06:48:00Z">
              <w:r w:rsidRPr="00776E90">
                <w:rPr>
                  <w:highlight w:val="lightGray"/>
                </w:rPr>
                <w:t>done</w:t>
              </w:r>
            </w:ins>
          </w:p>
        </w:tc>
      </w:tr>
      <w:tr w:rsidR="0058287F" w:rsidRPr="006E233D" w14:paraId="08BCA9F8" w14:textId="77777777" w:rsidTr="00D66578">
        <w:tc>
          <w:tcPr>
            <w:tcW w:w="918" w:type="dxa"/>
            <w:tcBorders>
              <w:bottom w:val="double" w:sz="6" w:space="0" w:color="auto"/>
            </w:tcBorders>
          </w:tcPr>
          <w:p w14:paraId="4F5D5014" w14:textId="77777777" w:rsidR="0058287F" w:rsidRPr="006E233D" w:rsidRDefault="0058287F" w:rsidP="00A65851">
            <w:r w:rsidRPr="006E233D">
              <w:t>NA</w:t>
            </w:r>
          </w:p>
        </w:tc>
        <w:tc>
          <w:tcPr>
            <w:tcW w:w="1350" w:type="dxa"/>
            <w:tcBorders>
              <w:bottom w:val="double" w:sz="6" w:space="0" w:color="auto"/>
            </w:tcBorders>
          </w:tcPr>
          <w:p w14:paraId="49D5E06A" w14:textId="77777777" w:rsidR="0058287F" w:rsidRPr="006E233D" w:rsidRDefault="0058287F" w:rsidP="00A65851">
            <w:r w:rsidRPr="006E233D">
              <w:t>NA</w:t>
            </w:r>
          </w:p>
        </w:tc>
        <w:tc>
          <w:tcPr>
            <w:tcW w:w="990" w:type="dxa"/>
            <w:tcBorders>
              <w:bottom w:val="double" w:sz="6" w:space="0" w:color="auto"/>
            </w:tcBorders>
          </w:tcPr>
          <w:p w14:paraId="2D0F117C" w14:textId="77777777" w:rsidR="0058287F" w:rsidRPr="006E233D" w:rsidRDefault="0058287F" w:rsidP="00A65851">
            <w:pPr>
              <w:rPr>
                <w:color w:val="000000"/>
              </w:rPr>
            </w:pPr>
            <w:r w:rsidRPr="006E233D">
              <w:rPr>
                <w:color w:val="000000"/>
              </w:rPr>
              <w:t>224</w:t>
            </w:r>
          </w:p>
        </w:tc>
        <w:tc>
          <w:tcPr>
            <w:tcW w:w="1350" w:type="dxa"/>
            <w:tcBorders>
              <w:bottom w:val="double" w:sz="6" w:space="0" w:color="auto"/>
            </w:tcBorders>
          </w:tcPr>
          <w:p w14:paraId="361E86C2" w14:textId="77777777" w:rsidR="0058287F" w:rsidRPr="006E233D" w:rsidRDefault="0058287F" w:rsidP="00A65851">
            <w:pPr>
              <w:rPr>
                <w:color w:val="000000"/>
              </w:rPr>
            </w:pPr>
            <w:r>
              <w:rPr>
                <w:color w:val="000000"/>
              </w:rPr>
              <w:t>0540</w:t>
            </w:r>
          </w:p>
        </w:tc>
        <w:tc>
          <w:tcPr>
            <w:tcW w:w="4860" w:type="dxa"/>
            <w:tcBorders>
              <w:bottom w:val="double" w:sz="6" w:space="0" w:color="auto"/>
            </w:tcBorders>
          </w:tcPr>
          <w:p w14:paraId="4C24899B" w14:textId="77777777" w:rsidR="0058287F" w:rsidRPr="006E233D" w:rsidRDefault="0058287F"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14:paraId="30BFE3F0" w14:textId="77777777" w:rsidR="0058287F" w:rsidRPr="006E233D" w:rsidRDefault="0058287F" w:rsidP="00546A1A">
            <w:r w:rsidRPr="006E233D">
              <w:t>DEQ has added rules for minor new source review.  See SEPARATE DOCUMENT.</w:t>
            </w:r>
          </w:p>
        </w:tc>
        <w:tc>
          <w:tcPr>
            <w:tcW w:w="787" w:type="dxa"/>
            <w:tcBorders>
              <w:bottom w:val="double" w:sz="6" w:space="0" w:color="auto"/>
            </w:tcBorders>
          </w:tcPr>
          <w:p w14:paraId="4C9845DA" w14:textId="77777777" w:rsidR="0058287F" w:rsidRPr="006E233D" w:rsidRDefault="0058287F" w:rsidP="00546A1A">
            <w:r w:rsidRPr="006E233D">
              <w:t>done</w:t>
            </w:r>
          </w:p>
        </w:tc>
      </w:tr>
      <w:tr w:rsidR="0058287F" w:rsidRPr="006E233D" w14:paraId="1BE75E2E" w14:textId="77777777" w:rsidTr="00D66578">
        <w:tc>
          <w:tcPr>
            <w:tcW w:w="918" w:type="dxa"/>
            <w:shd w:val="clear" w:color="auto" w:fill="B2A1C7" w:themeFill="accent4" w:themeFillTint="99"/>
          </w:tcPr>
          <w:p w14:paraId="48D1468A" w14:textId="77777777" w:rsidR="0058287F" w:rsidRPr="006E233D" w:rsidRDefault="0058287F" w:rsidP="00A65851">
            <w:r w:rsidRPr="006E233D">
              <w:t>225</w:t>
            </w:r>
          </w:p>
        </w:tc>
        <w:tc>
          <w:tcPr>
            <w:tcW w:w="1350" w:type="dxa"/>
            <w:shd w:val="clear" w:color="auto" w:fill="B2A1C7" w:themeFill="accent4" w:themeFillTint="99"/>
          </w:tcPr>
          <w:p w14:paraId="1F8C05DC" w14:textId="77777777" w:rsidR="0058287F" w:rsidRPr="006E233D" w:rsidRDefault="0058287F" w:rsidP="00A65851"/>
        </w:tc>
        <w:tc>
          <w:tcPr>
            <w:tcW w:w="990" w:type="dxa"/>
            <w:shd w:val="clear" w:color="auto" w:fill="B2A1C7" w:themeFill="accent4" w:themeFillTint="99"/>
          </w:tcPr>
          <w:p w14:paraId="59C987B6" w14:textId="77777777" w:rsidR="0058287F" w:rsidRPr="006E233D" w:rsidRDefault="0058287F" w:rsidP="00A65851">
            <w:pPr>
              <w:rPr>
                <w:color w:val="000000"/>
              </w:rPr>
            </w:pPr>
          </w:p>
        </w:tc>
        <w:tc>
          <w:tcPr>
            <w:tcW w:w="1350" w:type="dxa"/>
            <w:shd w:val="clear" w:color="auto" w:fill="B2A1C7" w:themeFill="accent4" w:themeFillTint="99"/>
          </w:tcPr>
          <w:p w14:paraId="23683333" w14:textId="77777777" w:rsidR="0058287F" w:rsidRPr="006E233D" w:rsidRDefault="0058287F" w:rsidP="00A65851">
            <w:pPr>
              <w:rPr>
                <w:color w:val="000000"/>
              </w:rPr>
            </w:pPr>
          </w:p>
        </w:tc>
        <w:tc>
          <w:tcPr>
            <w:tcW w:w="4860" w:type="dxa"/>
            <w:shd w:val="clear" w:color="auto" w:fill="B2A1C7" w:themeFill="accent4" w:themeFillTint="99"/>
          </w:tcPr>
          <w:p w14:paraId="6F80FC73" w14:textId="77777777" w:rsidR="0058287F" w:rsidRPr="006E233D" w:rsidRDefault="0058287F" w:rsidP="00FE68CE">
            <w:pPr>
              <w:rPr>
                <w:color w:val="000000"/>
              </w:rPr>
            </w:pPr>
            <w:r w:rsidRPr="006E233D">
              <w:rPr>
                <w:color w:val="000000"/>
              </w:rPr>
              <w:t>Air Quality Analysis Requirements</w:t>
            </w:r>
          </w:p>
        </w:tc>
        <w:tc>
          <w:tcPr>
            <w:tcW w:w="4320" w:type="dxa"/>
            <w:shd w:val="clear" w:color="auto" w:fill="B2A1C7" w:themeFill="accent4" w:themeFillTint="99"/>
          </w:tcPr>
          <w:p w14:paraId="4261A836" w14:textId="77777777" w:rsidR="0058287F" w:rsidRPr="006E233D" w:rsidRDefault="0058287F" w:rsidP="00FE68CE"/>
        </w:tc>
        <w:tc>
          <w:tcPr>
            <w:tcW w:w="787" w:type="dxa"/>
            <w:shd w:val="clear" w:color="auto" w:fill="B2A1C7" w:themeFill="accent4" w:themeFillTint="99"/>
          </w:tcPr>
          <w:p w14:paraId="377EF0C4" w14:textId="77777777" w:rsidR="0058287F" w:rsidRPr="006E233D" w:rsidRDefault="0058287F" w:rsidP="00FE68CE"/>
        </w:tc>
      </w:tr>
      <w:tr w:rsidR="0058287F" w:rsidRPr="006E233D" w14:paraId="36B05D8C" w14:textId="77777777" w:rsidTr="00D66578">
        <w:trPr>
          <w:trHeight w:val="198"/>
        </w:trPr>
        <w:tc>
          <w:tcPr>
            <w:tcW w:w="918" w:type="dxa"/>
          </w:tcPr>
          <w:p w14:paraId="1614CF6C" w14:textId="77777777" w:rsidR="0058287F" w:rsidRPr="006E233D" w:rsidRDefault="0058287F" w:rsidP="00A65851">
            <w:r w:rsidRPr="006E233D">
              <w:t>225</w:t>
            </w:r>
          </w:p>
        </w:tc>
        <w:tc>
          <w:tcPr>
            <w:tcW w:w="1350" w:type="dxa"/>
          </w:tcPr>
          <w:p w14:paraId="37662B5E" w14:textId="77777777" w:rsidR="0058287F" w:rsidRPr="006E233D" w:rsidRDefault="0058287F" w:rsidP="00A65851">
            <w:r w:rsidRPr="006E233D">
              <w:t>0010</w:t>
            </w:r>
          </w:p>
        </w:tc>
        <w:tc>
          <w:tcPr>
            <w:tcW w:w="990" w:type="dxa"/>
          </w:tcPr>
          <w:p w14:paraId="659A7369" w14:textId="77777777" w:rsidR="0058287F" w:rsidRPr="006E233D" w:rsidRDefault="0058287F" w:rsidP="00A65851">
            <w:r w:rsidRPr="006E233D">
              <w:t>NA</w:t>
            </w:r>
          </w:p>
        </w:tc>
        <w:tc>
          <w:tcPr>
            <w:tcW w:w="1350" w:type="dxa"/>
          </w:tcPr>
          <w:p w14:paraId="714A812C" w14:textId="77777777" w:rsidR="0058287F" w:rsidRPr="006E233D" w:rsidRDefault="0058287F" w:rsidP="00A65851">
            <w:r w:rsidRPr="006E233D">
              <w:t>NA</w:t>
            </w:r>
          </w:p>
        </w:tc>
        <w:tc>
          <w:tcPr>
            <w:tcW w:w="4860" w:type="dxa"/>
          </w:tcPr>
          <w:p w14:paraId="524A62C1" w14:textId="77777777" w:rsidR="0058287F" w:rsidRPr="006E233D" w:rsidRDefault="0058287F" w:rsidP="00644785">
            <w:r w:rsidRPr="006E233D">
              <w:t>Delete “Major”</w:t>
            </w:r>
          </w:p>
        </w:tc>
        <w:tc>
          <w:tcPr>
            <w:tcW w:w="4320" w:type="dxa"/>
          </w:tcPr>
          <w:p w14:paraId="0ABB6401" w14:textId="77777777" w:rsidR="0058287F" w:rsidRPr="006E233D" w:rsidRDefault="0058287F" w:rsidP="00954F40">
            <w:r w:rsidRPr="006E233D">
              <w:t>DEQ has added rules for minor new source review so the division has been renamed to “New Source Review”</w:t>
            </w:r>
          </w:p>
        </w:tc>
        <w:tc>
          <w:tcPr>
            <w:tcW w:w="787" w:type="dxa"/>
          </w:tcPr>
          <w:p w14:paraId="51F81E54" w14:textId="77777777" w:rsidR="0058287F" w:rsidRPr="006E233D" w:rsidRDefault="0058287F" w:rsidP="00644785">
            <w:r w:rsidRPr="006E233D">
              <w:t>done</w:t>
            </w:r>
          </w:p>
        </w:tc>
      </w:tr>
      <w:tr w:rsidR="0058287F" w:rsidRPr="006E233D" w14:paraId="4949E81E" w14:textId="77777777" w:rsidTr="00D66578">
        <w:trPr>
          <w:trHeight w:val="198"/>
        </w:trPr>
        <w:tc>
          <w:tcPr>
            <w:tcW w:w="918" w:type="dxa"/>
          </w:tcPr>
          <w:p w14:paraId="2701A651" w14:textId="77777777" w:rsidR="0058287F" w:rsidRPr="006E233D" w:rsidRDefault="0058287F" w:rsidP="00A65851">
            <w:r w:rsidRPr="006E233D">
              <w:t>225</w:t>
            </w:r>
          </w:p>
        </w:tc>
        <w:tc>
          <w:tcPr>
            <w:tcW w:w="1350" w:type="dxa"/>
          </w:tcPr>
          <w:p w14:paraId="05563ED5" w14:textId="77777777" w:rsidR="0058287F" w:rsidRPr="006E233D" w:rsidRDefault="0058287F" w:rsidP="00A65851">
            <w:r w:rsidRPr="006E233D">
              <w:t>0020</w:t>
            </w:r>
          </w:p>
        </w:tc>
        <w:tc>
          <w:tcPr>
            <w:tcW w:w="990" w:type="dxa"/>
          </w:tcPr>
          <w:p w14:paraId="58B516D8" w14:textId="77777777" w:rsidR="0058287F" w:rsidRPr="006E233D" w:rsidRDefault="0058287F" w:rsidP="00A65851">
            <w:r w:rsidRPr="006E233D">
              <w:t>NA</w:t>
            </w:r>
          </w:p>
        </w:tc>
        <w:tc>
          <w:tcPr>
            <w:tcW w:w="1350" w:type="dxa"/>
          </w:tcPr>
          <w:p w14:paraId="363A2F6A" w14:textId="77777777" w:rsidR="0058287F" w:rsidRPr="006E233D" w:rsidRDefault="0058287F" w:rsidP="00A65851">
            <w:r w:rsidRPr="006E233D">
              <w:t>NA</w:t>
            </w:r>
          </w:p>
        </w:tc>
        <w:tc>
          <w:tcPr>
            <w:tcW w:w="4860" w:type="dxa"/>
          </w:tcPr>
          <w:p w14:paraId="7139D244" w14:textId="77777777" w:rsidR="0058287F" w:rsidRPr="006E233D" w:rsidRDefault="0058287F" w:rsidP="00644785">
            <w:r w:rsidRPr="006E233D">
              <w:t>Add division 204 as another division that has definitions that would apply to this division</w:t>
            </w:r>
          </w:p>
        </w:tc>
        <w:tc>
          <w:tcPr>
            <w:tcW w:w="4320" w:type="dxa"/>
          </w:tcPr>
          <w:p w14:paraId="524475F6" w14:textId="77777777" w:rsidR="0058287F" w:rsidRPr="006E233D" w:rsidRDefault="0058287F" w:rsidP="00644785">
            <w:r w:rsidRPr="006E233D">
              <w:t>Add reference to division 204 definitions</w:t>
            </w:r>
          </w:p>
        </w:tc>
        <w:tc>
          <w:tcPr>
            <w:tcW w:w="787" w:type="dxa"/>
          </w:tcPr>
          <w:p w14:paraId="276E3091" w14:textId="77777777" w:rsidR="0058287F" w:rsidRPr="006E233D" w:rsidRDefault="0058287F" w:rsidP="00644785">
            <w:r w:rsidRPr="006E233D">
              <w:t>done</w:t>
            </w:r>
          </w:p>
        </w:tc>
      </w:tr>
      <w:tr w:rsidR="0058287F" w:rsidRPr="006E233D" w14:paraId="75C885CD" w14:textId="77777777" w:rsidTr="00D66578">
        <w:trPr>
          <w:ins w:id="2573" w:author="jill" w:date="2013-07-25T06:48:00Z"/>
        </w:trPr>
        <w:tc>
          <w:tcPr>
            <w:tcW w:w="918" w:type="dxa"/>
          </w:tcPr>
          <w:p w14:paraId="335A9EA4" w14:textId="77777777" w:rsidR="0058287F" w:rsidRPr="005D6676" w:rsidRDefault="0058287F" w:rsidP="00A65851">
            <w:pPr>
              <w:rPr>
                <w:ins w:id="2574" w:author="jill" w:date="2013-07-25T06:48:00Z"/>
                <w:highlight w:val="lightGray"/>
              </w:rPr>
            </w:pPr>
            <w:ins w:id="2575" w:author="jill" w:date="2013-07-25T06:48:00Z">
              <w:r w:rsidRPr="005D6676">
                <w:rPr>
                  <w:highlight w:val="lightGray"/>
                </w:rPr>
                <w:t>225</w:t>
              </w:r>
            </w:ins>
          </w:p>
        </w:tc>
        <w:tc>
          <w:tcPr>
            <w:tcW w:w="1350" w:type="dxa"/>
          </w:tcPr>
          <w:p w14:paraId="3684C7F4" w14:textId="77777777" w:rsidR="0058287F" w:rsidRPr="005D6676" w:rsidRDefault="0058287F" w:rsidP="00A65851">
            <w:pPr>
              <w:rPr>
                <w:ins w:id="2576" w:author="jill" w:date="2013-07-25T06:48:00Z"/>
                <w:highlight w:val="lightGray"/>
              </w:rPr>
            </w:pPr>
            <w:ins w:id="2577" w:author="jill" w:date="2013-07-25T06:48:00Z">
              <w:r w:rsidRPr="005D6676">
                <w:rPr>
                  <w:highlight w:val="lightGray"/>
                </w:rPr>
                <w:t>0020(1)(a)</w:t>
              </w:r>
            </w:ins>
          </w:p>
        </w:tc>
        <w:tc>
          <w:tcPr>
            <w:tcW w:w="990" w:type="dxa"/>
          </w:tcPr>
          <w:p w14:paraId="1EF7B555" w14:textId="77777777" w:rsidR="0058287F" w:rsidRPr="005D6676" w:rsidRDefault="0058287F" w:rsidP="00A65851">
            <w:pPr>
              <w:rPr>
                <w:ins w:id="2578" w:author="jill" w:date="2013-07-25T06:48:00Z"/>
                <w:color w:val="000000"/>
                <w:highlight w:val="lightGray"/>
              </w:rPr>
            </w:pPr>
            <w:ins w:id="2579" w:author="jill" w:date="2013-07-25T06:48:00Z">
              <w:r w:rsidRPr="005D6676">
                <w:rPr>
                  <w:color w:val="000000"/>
                  <w:highlight w:val="lightGray"/>
                </w:rPr>
                <w:t>NA</w:t>
              </w:r>
            </w:ins>
          </w:p>
        </w:tc>
        <w:tc>
          <w:tcPr>
            <w:tcW w:w="1350" w:type="dxa"/>
          </w:tcPr>
          <w:p w14:paraId="1FF4419E" w14:textId="77777777" w:rsidR="0058287F" w:rsidRPr="005D6676" w:rsidRDefault="0058287F" w:rsidP="00A65851">
            <w:pPr>
              <w:rPr>
                <w:ins w:id="2580" w:author="jill" w:date="2013-07-25T06:48:00Z"/>
                <w:color w:val="000000"/>
                <w:highlight w:val="lightGray"/>
              </w:rPr>
            </w:pPr>
            <w:ins w:id="2581" w:author="jill" w:date="2013-07-25T06:48:00Z">
              <w:r w:rsidRPr="005D6676">
                <w:rPr>
                  <w:color w:val="000000"/>
                  <w:highlight w:val="lightGray"/>
                </w:rPr>
                <w:t>NA</w:t>
              </w:r>
            </w:ins>
          </w:p>
        </w:tc>
        <w:tc>
          <w:tcPr>
            <w:tcW w:w="4860" w:type="dxa"/>
          </w:tcPr>
          <w:p w14:paraId="788605AA" w14:textId="77777777" w:rsidR="0058287F" w:rsidRPr="005D6676" w:rsidRDefault="0058287F" w:rsidP="0020574E">
            <w:pPr>
              <w:rPr>
                <w:ins w:id="2582" w:author="jill" w:date="2013-07-25T06:48:00Z"/>
                <w:color w:val="000000"/>
                <w:highlight w:val="lightGray"/>
              </w:rPr>
            </w:pPr>
            <w:ins w:id="2583" w:author="jill" w:date="2013-07-25T06:48:00Z">
              <w:r w:rsidRPr="005D6676">
                <w:rPr>
                  <w:color w:val="000000"/>
                  <w:highlight w:val="lightGray"/>
                </w:rPr>
                <w:t>Add 40 CFR Part 62 to the definition of “allowable emissions”</w:t>
              </w:r>
            </w:ins>
          </w:p>
        </w:tc>
        <w:tc>
          <w:tcPr>
            <w:tcW w:w="4320" w:type="dxa"/>
          </w:tcPr>
          <w:p w14:paraId="48943E99" w14:textId="77777777" w:rsidR="0058287F" w:rsidRPr="005D6676" w:rsidRDefault="0058287F" w:rsidP="00FE68CE">
            <w:pPr>
              <w:rPr>
                <w:ins w:id="2584" w:author="jill" w:date="2013-07-25T06:48:00Z"/>
                <w:color w:val="000000"/>
                <w:highlight w:val="lightGray"/>
              </w:rPr>
            </w:pPr>
            <w:ins w:id="2585" w:author="jill" w:date="2013-07-25T06:48:00Z">
              <w:r w:rsidRPr="005D6676">
                <w:rPr>
                  <w:color w:val="000000"/>
                  <w:highlight w:val="lightGray"/>
                </w:rPr>
                <w:t>The definition of “Allowable Emissions” should also include 40 CFR Part 62, since that is where the federal standards are for existing incineration sources in Oregon.</w:t>
              </w:r>
            </w:ins>
          </w:p>
        </w:tc>
        <w:tc>
          <w:tcPr>
            <w:tcW w:w="787" w:type="dxa"/>
          </w:tcPr>
          <w:p w14:paraId="7A324686" w14:textId="77777777" w:rsidR="0058287F" w:rsidRPr="006E233D" w:rsidRDefault="0058287F" w:rsidP="00FE68CE">
            <w:pPr>
              <w:rPr>
                <w:ins w:id="2586" w:author="jill" w:date="2013-07-25T06:48:00Z"/>
              </w:rPr>
            </w:pPr>
            <w:ins w:id="2587" w:author="jill" w:date="2013-07-25T06:48:00Z">
              <w:r w:rsidRPr="005D6676">
                <w:rPr>
                  <w:highlight w:val="lightGray"/>
                </w:rPr>
                <w:t>done</w:t>
              </w:r>
            </w:ins>
          </w:p>
        </w:tc>
      </w:tr>
      <w:tr w:rsidR="0058287F" w:rsidRPr="006E233D" w14:paraId="5580E0AC" w14:textId="77777777" w:rsidTr="00D66578">
        <w:tc>
          <w:tcPr>
            <w:tcW w:w="918" w:type="dxa"/>
          </w:tcPr>
          <w:p w14:paraId="28C204E2" w14:textId="77777777" w:rsidR="0058287F" w:rsidRPr="006E233D" w:rsidRDefault="0058287F" w:rsidP="00A65851">
            <w:r w:rsidRPr="006E233D">
              <w:t>225</w:t>
            </w:r>
          </w:p>
        </w:tc>
        <w:tc>
          <w:tcPr>
            <w:tcW w:w="1350" w:type="dxa"/>
          </w:tcPr>
          <w:p w14:paraId="36420BDF" w14:textId="77777777" w:rsidR="0058287F" w:rsidRPr="006E233D" w:rsidRDefault="0058287F" w:rsidP="00A65851">
            <w:r w:rsidRPr="006E233D">
              <w:t>0020(2)</w:t>
            </w:r>
          </w:p>
        </w:tc>
        <w:tc>
          <w:tcPr>
            <w:tcW w:w="990" w:type="dxa"/>
          </w:tcPr>
          <w:p w14:paraId="1ECE4594" w14:textId="77777777" w:rsidR="0058287F" w:rsidRPr="006E233D" w:rsidRDefault="0058287F" w:rsidP="00A65851">
            <w:pPr>
              <w:rPr>
                <w:color w:val="000000"/>
              </w:rPr>
            </w:pPr>
            <w:r w:rsidRPr="006E233D">
              <w:rPr>
                <w:color w:val="000000"/>
              </w:rPr>
              <w:t>NA</w:t>
            </w:r>
          </w:p>
        </w:tc>
        <w:tc>
          <w:tcPr>
            <w:tcW w:w="1350" w:type="dxa"/>
          </w:tcPr>
          <w:p w14:paraId="6A4FF0E4" w14:textId="77777777" w:rsidR="0058287F" w:rsidRPr="006E233D" w:rsidRDefault="0058287F" w:rsidP="00A65851">
            <w:pPr>
              <w:rPr>
                <w:color w:val="000000"/>
              </w:rPr>
            </w:pPr>
            <w:r w:rsidRPr="006E233D">
              <w:rPr>
                <w:color w:val="000000"/>
              </w:rPr>
              <w:t>NA</w:t>
            </w:r>
          </w:p>
        </w:tc>
        <w:tc>
          <w:tcPr>
            <w:tcW w:w="4860" w:type="dxa"/>
          </w:tcPr>
          <w:p w14:paraId="17D94887" w14:textId="77777777" w:rsidR="0058287F" w:rsidRPr="006E233D" w:rsidRDefault="0058287F" w:rsidP="0020574E">
            <w:pPr>
              <w:rPr>
                <w:color w:val="000000"/>
              </w:rPr>
            </w:pPr>
            <w:r w:rsidRPr="006E233D">
              <w:rPr>
                <w:color w:val="000000"/>
              </w:rPr>
              <w:t xml:space="preserve">Delete the definition of “background light extinction” </w:t>
            </w:r>
          </w:p>
        </w:tc>
        <w:tc>
          <w:tcPr>
            <w:tcW w:w="4320" w:type="dxa"/>
          </w:tcPr>
          <w:p w14:paraId="05C01387" w14:textId="77777777" w:rsidR="0058287F" w:rsidRPr="006E233D" w:rsidRDefault="0058287F" w:rsidP="00FE68CE">
            <w:r w:rsidRPr="006E233D">
              <w:rPr>
                <w:color w:val="000000"/>
              </w:rPr>
              <w:t>“Background light extinction” not used in this division or any air quality division</w:t>
            </w:r>
          </w:p>
        </w:tc>
        <w:tc>
          <w:tcPr>
            <w:tcW w:w="787" w:type="dxa"/>
          </w:tcPr>
          <w:p w14:paraId="34B9C32A" w14:textId="77777777" w:rsidR="0058287F" w:rsidRPr="006E233D" w:rsidRDefault="0058287F" w:rsidP="00FE68CE">
            <w:r w:rsidRPr="006E233D">
              <w:t>done</w:t>
            </w:r>
          </w:p>
        </w:tc>
      </w:tr>
      <w:tr w:rsidR="0058287F" w:rsidRPr="006E233D" w14:paraId="5FC1BE03" w14:textId="77777777" w:rsidTr="00D66578">
        <w:tc>
          <w:tcPr>
            <w:tcW w:w="918" w:type="dxa"/>
          </w:tcPr>
          <w:p w14:paraId="4C380C16" w14:textId="77777777" w:rsidR="0058287F" w:rsidRPr="006E233D" w:rsidRDefault="0058287F" w:rsidP="00A65851">
            <w:r w:rsidRPr="006E233D">
              <w:t>225</w:t>
            </w:r>
          </w:p>
        </w:tc>
        <w:tc>
          <w:tcPr>
            <w:tcW w:w="1350" w:type="dxa"/>
          </w:tcPr>
          <w:p w14:paraId="1D348D86" w14:textId="77777777" w:rsidR="0058287F" w:rsidRPr="006E233D" w:rsidRDefault="0058287F" w:rsidP="00A65851">
            <w:r w:rsidRPr="006E233D">
              <w:t>0020(3)</w:t>
            </w:r>
          </w:p>
        </w:tc>
        <w:tc>
          <w:tcPr>
            <w:tcW w:w="990" w:type="dxa"/>
          </w:tcPr>
          <w:p w14:paraId="042605E1" w14:textId="77777777" w:rsidR="0058287F" w:rsidRPr="006E233D" w:rsidRDefault="0058287F" w:rsidP="00A65851">
            <w:pPr>
              <w:rPr>
                <w:color w:val="000000"/>
              </w:rPr>
            </w:pPr>
            <w:r w:rsidRPr="006E233D">
              <w:rPr>
                <w:color w:val="000000"/>
              </w:rPr>
              <w:t>225</w:t>
            </w:r>
          </w:p>
        </w:tc>
        <w:tc>
          <w:tcPr>
            <w:tcW w:w="1350" w:type="dxa"/>
          </w:tcPr>
          <w:p w14:paraId="41BC450E" w14:textId="77777777" w:rsidR="0058287F" w:rsidRPr="006E233D" w:rsidRDefault="0058287F" w:rsidP="00A65851">
            <w:pPr>
              <w:rPr>
                <w:color w:val="000000"/>
              </w:rPr>
            </w:pPr>
            <w:r w:rsidRPr="006E233D">
              <w:rPr>
                <w:color w:val="000000"/>
              </w:rPr>
              <w:t>0020(2)</w:t>
            </w:r>
          </w:p>
        </w:tc>
        <w:tc>
          <w:tcPr>
            <w:tcW w:w="4860" w:type="dxa"/>
          </w:tcPr>
          <w:p w14:paraId="6EB20C64" w14:textId="77777777" w:rsidR="0058287F" w:rsidRPr="006E233D" w:rsidRDefault="0058287F" w:rsidP="00FE68CE">
            <w:pPr>
              <w:rPr>
                <w:color w:val="000000"/>
              </w:rPr>
            </w:pPr>
            <w:r w:rsidRPr="006E233D">
              <w:rPr>
                <w:color w:val="000000"/>
              </w:rPr>
              <w:t>Add “major” to “background concentration” definition</w:t>
            </w:r>
          </w:p>
        </w:tc>
        <w:tc>
          <w:tcPr>
            <w:tcW w:w="4320" w:type="dxa"/>
          </w:tcPr>
          <w:p w14:paraId="3F923E28" w14:textId="77777777" w:rsidR="0058287F" w:rsidRPr="006E233D" w:rsidRDefault="0058287F" w:rsidP="00546A1A">
            <w:pPr>
              <w:rPr>
                <w:highlight w:val="green"/>
              </w:rPr>
            </w:pPr>
            <w:r w:rsidRPr="006E233D">
              <w:t xml:space="preserve">DEQ has added rules for minor new source review in this division so the distinction between major and minor new source review must be made </w:t>
            </w:r>
          </w:p>
        </w:tc>
        <w:tc>
          <w:tcPr>
            <w:tcW w:w="787" w:type="dxa"/>
          </w:tcPr>
          <w:p w14:paraId="686758AC" w14:textId="77777777" w:rsidR="0058287F" w:rsidRPr="006E233D" w:rsidRDefault="0058287F" w:rsidP="00FE68CE">
            <w:r w:rsidRPr="006E233D">
              <w:t>done</w:t>
            </w:r>
          </w:p>
        </w:tc>
      </w:tr>
      <w:tr w:rsidR="0058287F" w:rsidRPr="006E233D" w14:paraId="5FB41D01" w14:textId="77777777" w:rsidTr="00D66578">
        <w:tc>
          <w:tcPr>
            <w:tcW w:w="918" w:type="dxa"/>
          </w:tcPr>
          <w:p w14:paraId="26A358C6" w14:textId="77777777" w:rsidR="0058287F" w:rsidRPr="006E233D" w:rsidRDefault="0058287F" w:rsidP="00A65851">
            <w:r w:rsidRPr="006E233D">
              <w:t>225</w:t>
            </w:r>
          </w:p>
        </w:tc>
        <w:tc>
          <w:tcPr>
            <w:tcW w:w="1350" w:type="dxa"/>
          </w:tcPr>
          <w:p w14:paraId="63917C0B" w14:textId="77777777" w:rsidR="0058287F" w:rsidRPr="006E233D" w:rsidRDefault="0058287F" w:rsidP="00A65851">
            <w:r w:rsidRPr="006E233D">
              <w:t>0020(3)(d)</w:t>
            </w:r>
          </w:p>
        </w:tc>
        <w:tc>
          <w:tcPr>
            <w:tcW w:w="990" w:type="dxa"/>
          </w:tcPr>
          <w:p w14:paraId="5F50A336" w14:textId="77777777" w:rsidR="0058287F" w:rsidRPr="006E233D" w:rsidRDefault="0058287F" w:rsidP="00A65851">
            <w:pPr>
              <w:rPr>
                <w:color w:val="000000"/>
              </w:rPr>
            </w:pPr>
            <w:r w:rsidRPr="006E233D">
              <w:rPr>
                <w:color w:val="000000"/>
              </w:rPr>
              <w:t>225</w:t>
            </w:r>
          </w:p>
        </w:tc>
        <w:tc>
          <w:tcPr>
            <w:tcW w:w="1350" w:type="dxa"/>
          </w:tcPr>
          <w:p w14:paraId="33923A11" w14:textId="77777777" w:rsidR="0058287F" w:rsidRPr="006E233D" w:rsidRDefault="0058287F" w:rsidP="00A65851">
            <w:pPr>
              <w:rPr>
                <w:color w:val="000000"/>
              </w:rPr>
            </w:pPr>
            <w:r w:rsidRPr="006E233D">
              <w:rPr>
                <w:color w:val="000000"/>
              </w:rPr>
              <w:t>0020(2)(d)</w:t>
            </w:r>
          </w:p>
        </w:tc>
        <w:tc>
          <w:tcPr>
            <w:tcW w:w="4860" w:type="dxa"/>
          </w:tcPr>
          <w:p w14:paraId="0BCA63CA" w14:textId="77777777" w:rsidR="0058287F" w:rsidRPr="006E233D" w:rsidRDefault="0058287F" w:rsidP="0020574E">
            <w:pPr>
              <w:rPr>
                <w:color w:val="000000"/>
              </w:rPr>
            </w:pPr>
            <w:r w:rsidRPr="006E233D">
              <w:rPr>
                <w:color w:val="000000"/>
              </w:rPr>
              <w:t>Change “redesignates” to “redesignated” and add the year that EPA redesignated the AQMA to attainment for PM10 - 2006</w:t>
            </w:r>
          </w:p>
        </w:tc>
        <w:tc>
          <w:tcPr>
            <w:tcW w:w="4320" w:type="dxa"/>
          </w:tcPr>
          <w:p w14:paraId="6E62E60A" w14:textId="77777777" w:rsidR="0058287F" w:rsidRPr="006E233D" w:rsidRDefault="0058287F" w:rsidP="00FE68CE">
            <w:r w:rsidRPr="006E233D">
              <w:t>Clarification</w:t>
            </w:r>
          </w:p>
        </w:tc>
        <w:tc>
          <w:tcPr>
            <w:tcW w:w="787" w:type="dxa"/>
          </w:tcPr>
          <w:p w14:paraId="63200D89" w14:textId="77777777" w:rsidR="0058287F" w:rsidRPr="006E233D" w:rsidRDefault="0058287F" w:rsidP="00FE68CE">
            <w:r w:rsidRPr="006E233D">
              <w:t>done</w:t>
            </w:r>
          </w:p>
        </w:tc>
      </w:tr>
      <w:tr w:rsidR="0058287F" w:rsidRPr="006E233D" w14:paraId="449EB9EF" w14:textId="77777777" w:rsidTr="00D66578">
        <w:tc>
          <w:tcPr>
            <w:tcW w:w="918" w:type="dxa"/>
          </w:tcPr>
          <w:p w14:paraId="1BC9A035" w14:textId="77777777" w:rsidR="0058287F" w:rsidRPr="008A7FB7" w:rsidRDefault="0058287F" w:rsidP="00A65851">
            <w:pPr>
              <w:rPr>
                <w:highlight w:val="lightGray"/>
                <w:rPrChange w:id="2588" w:author="jill" w:date="2013-07-25T06:48:00Z">
                  <w:rPr/>
                </w:rPrChange>
              </w:rPr>
            </w:pPr>
            <w:r w:rsidRPr="008A7FB7">
              <w:rPr>
                <w:highlight w:val="lightGray"/>
                <w:rPrChange w:id="2589" w:author="jill" w:date="2013-07-25T06:48:00Z">
                  <w:rPr/>
                </w:rPrChange>
              </w:rPr>
              <w:t>225</w:t>
            </w:r>
          </w:p>
        </w:tc>
        <w:tc>
          <w:tcPr>
            <w:tcW w:w="1350" w:type="dxa"/>
          </w:tcPr>
          <w:p w14:paraId="2113D9DD" w14:textId="77777777" w:rsidR="0058287F" w:rsidRPr="008A7FB7" w:rsidRDefault="0058287F" w:rsidP="00A65851">
            <w:pPr>
              <w:rPr>
                <w:highlight w:val="lightGray"/>
                <w:rPrChange w:id="2590" w:author="jill" w:date="2013-07-25T06:48:00Z">
                  <w:rPr/>
                </w:rPrChange>
              </w:rPr>
            </w:pPr>
            <w:r w:rsidRPr="008A7FB7">
              <w:rPr>
                <w:highlight w:val="lightGray"/>
                <w:rPrChange w:id="2591" w:author="jill" w:date="2013-07-25T06:48:00Z">
                  <w:rPr/>
                </w:rPrChange>
              </w:rPr>
              <w:t>0020(4)</w:t>
            </w:r>
          </w:p>
        </w:tc>
        <w:tc>
          <w:tcPr>
            <w:tcW w:w="990" w:type="dxa"/>
          </w:tcPr>
          <w:p w14:paraId="1199A724" w14:textId="77777777" w:rsidR="0058287F" w:rsidRPr="008A7FB7" w:rsidRDefault="0058287F" w:rsidP="00A65851">
            <w:pPr>
              <w:rPr>
                <w:color w:val="000000"/>
                <w:highlight w:val="lightGray"/>
                <w:rPrChange w:id="2592" w:author="jill" w:date="2013-07-25T06:48:00Z">
                  <w:rPr>
                    <w:color w:val="000000"/>
                  </w:rPr>
                </w:rPrChange>
              </w:rPr>
            </w:pPr>
            <w:r w:rsidRPr="008A7FB7">
              <w:rPr>
                <w:color w:val="000000"/>
                <w:highlight w:val="lightGray"/>
                <w:rPrChange w:id="2593" w:author="jill" w:date="2013-07-25T06:48:00Z">
                  <w:rPr>
                    <w:color w:val="000000"/>
                  </w:rPr>
                </w:rPrChange>
              </w:rPr>
              <w:t>225</w:t>
            </w:r>
          </w:p>
        </w:tc>
        <w:tc>
          <w:tcPr>
            <w:tcW w:w="1350" w:type="dxa"/>
          </w:tcPr>
          <w:p w14:paraId="4EADB7DD" w14:textId="77777777" w:rsidR="0058287F" w:rsidRPr="008A7FB7" w:rsidRDefault="0058287F" w:rsidP="00A65851">
            <w:pPr>
              <w:rPr>
                <w:color w:val="000000"/>
                <w:highlight w:val="lightGray"/>
                <w:rPrChange w:id="2594" w:author="jill" w:date="2013-07-25T06:48:00Z">
                  <w:rPr>
                    <w:color w:val="000000"/>
                  </w:rPr>
                </w:rPrChange>
              </w:rPr>
            </w:pPr>
            <w:r w:rsidRPr="008A7FB7">
              <w:rPr>
                <w:color w:val="000000"/>
                <w:highlight w:val="lightGray"/>
                <w:rPrChange w:id="2595" w:author="jill" w:date="2013-07-25T06:48:00Z">
                  <w:rPr>
                    <w:color w:val="000000"/>
                  </w:rPr>
                </w:rPrChange>
              </w:rPr>
              <w:t>0020(3)</w:t>
            </w:r>
          </w:p>
        </w:tc>
        <w:tc>
          <w:tcPr>
            <w:tcW w:w="4860" w:type="dxa"/>
          </w:tcPr>
          <w:p w14:paraId="7973846E" w14:textId="764E1441" w:rsidR="0058287F" w:rsidRPr="008A7FB7" w:rsidRDefault="0085585E" w:rsidP="00FE68CE">
            <w:pPr>
              <w:rPr>
                <w:color w:val="000000"/>
                <w:highlight w:val="lightGray"/>
                <w:rPrChange w:id="2596" w:author="jill" w:date="2013-07-25T06:48:00Z">
                  <w:rPr>
                    <w:color w:val="000000"/>
                  </w:rPr>
                </w:rPrChange>
              </w:rPr>
            </w:pPr>
            <w:del w:id="2597" w:author="jill" w:date="2013-07-25T06:48:00Z">
              <w:r w:rsidRPr="006E233D">
                <w:rPr>
                  <w:color w:val="000000"/>
                </w:rPr>
                <w:delText>Add “and decreased”</w:delText>
              </w:r>
            </w:del>
            <w:ins w:id="2598" w:author="jill" w:date="2013-07-25T06:48:00Z">
              <w:r w:rsidR="0058287F" w:rsidRPr="008A7FB7">
                <w:rPr>
                  <w:color w:val="000000"/>
                  <w:highlight w:val="lightGray"/>
                </w:rPr>
                <w:t>Add “and decreased”</w:t>
              </w:r>
              <w:r w:rsidR="008A7FB7" w:rsidRPr="008A7FB7">
                <w:rPr>
                  <w:color w:val="000000"/>
                  <w:highlight w:val="lightGray"/>
                </w:rPr>
                <w:t xml:space="preserve"> to emissions of all other sources and add “of increased emissions” to Allowable Emissions may be used as a conservative estimate</w:t>
              </w:r>
            </w:ins>
          </w:p>
        </w:tc>
        <w:tc>
          <w:tcPr>
            <w:tcW w:w="4320" w:type="dxa"/>
          </w:tcPr>
          <w:p w14:paraId="5FAC666C" w14:textId="77777777" w:rsidR="0058287F" w:rsidRPr="008A7FB7" w:rsidRDefault="0058287F" w:rsidP="00FE68CE">
            <w:pPr>
              <w:rPr>
                <w:highlight w:val="lightGray"/>
                <w:rPrChange w:id="2599" w:author="jill" w:date="2013-07-25T06:48:00Z">
                  <w:rPr/>
                </w:rPrChange>
              </w:rPr>
            </w:pPr>
            <w:r w:rsidRPr="008A7FB7">
              <w:rPr>
                <w:highlight w:val="lightGray"/>
                <w:rPrChange w:id="2600" w:author="jill" w:date="2013-07-25T06:48:00Z">
                  <w:rPr/>
                </w:rPrChange>
              </w:rPr>
              <w:t>Decreases in emissions since the baseline concentration year should also be included in a competing PSD increment consuming source analysis</w:t>
            </w:r>
            <w:ins w:id="2601" w:author="jill" w:date="2013-07-25T06:48:00Z">
              <w:r w:rsidR="008A7FB7" w:rsidRPr="008A7FB7">
                <w:rPr>
                  <w:highlight w:val="lightGray"/>
                </w:rPr>
                <w:t>. Allowable emissions should not include creased emissions to be a conservative estimate.</w:t>
              </w:r>
            </w:ins>
          </w:p>
        </w:tc>
        <w:tc>
          <w:tcPr>
            <w:tcW w:w="787" w:type="dxa"/>
          </w:tcPr>
          <w:p w14:paraId="73E21DD0" w14:textId="77777777" w:rsidR="0058287F" w:rsidRPr="006E233D" w:rsidRDefault="0058287F" w:rsidP="00FE68CE">
            <w:r w:rsidRPr="008A7FB7">
              <w:rPr>
                <w:highlight w:val="lightGray"/>
                <w:rPrChange w:id="2602" w:author="jill" w:date="2013-07-25T06:48:00Z">
                  <w:rPr/>
                </w:rPrChange>
              </w:rPr>
              <w:t>done</w:t>
            </w:r>
          </w:p>
        </w:tc>
      </w:tr>
      <w:tr w:rsidR="0058287F" w:rsidRPr="006E233D" w14:paraId="109B152F" w14:textId="77777777" w:rsidTr="00D66578">
        <w:tc>
          <w:tcPr>
            <w:tcW w:w="918" w:type="dxa"/>
          </w:tcPr>
          <w:p w14:paraId="184FEBF4" w14:textId="77777777" w:rsidR="0058287F" w:rsidRPr="00B774B7" w:rsidRDefault="0058287F" w:rsidP="00A65851">
            <w:pPr>
              <w:rPr>
                <w:highlight w:val="lightGray"/>
                <w:rPrChange w:id="2603" w:author="jill" w:date="2013-07-25T06:48:00Z">
                  <w:rPr/>
                </w:rPrChange>
              </w:rPr>
            </w:pPr>
            <w:r w:rsidRPr="00B774B7">
              <w:rPr>
                <w:highlight w:val="lightGray"/>
                <w:rPrChange w:id="2604" w:author="jill" w:date="2013-07-25T06:48:00Z">
                  <w:rPr/>
                </w:rPrChange>
              </w:rPr>
              <w:t>225</w:t>
            </w:r>
          </w:p>
        </w:tc>
        <w:tc>
          <w:tcPr>
            <w:tcW w:w="1350" w:type="dxa"/>
          </w:tcPr>
          <w:p w14:paraId="4D1BB938" w14:textId="77777777" w:rsidR="0058287F" w:rsidRPr="00B774B7" w:rsidRDefault="0058287F" w:rsidP="00A65851">
            <w:pPr>
              <w:rPr>
                <w:highlight w:val="lightGray"/>
                <w:rPrChange w:id="2605" w:author="jill" w:date="2013-07-25T06:48:00Z">
                  <w:rPr/>
                </w:rPrChange>
              </w:rPr>
            </w:pPr>
            <w:r w:rsidRPr="00B774B7">
              <w:rPr>
                <w:highlight w:val="lightGray"/>
                <w:rPrChange w:id="2606" w:author="jill" w:date="2013-07-25T06:48:00Z">
                  <w:rPr/>
                </w:rPrChange>
              </w:rPr>
              <w:t>0020(5)</w:t>
            </w:r>
          </w:p>
        </w:tc>
        <w:tc>
          <w:tcPr>
            <w:tcW w:w="990" w:type="dxa"/>
          </w:tcPr>
          <w:p w14:paraId="3B9D816B" w14:textId="77777777" w:rsidR="0058287F" w:rsidRPr="00B774B7" w:rsidRDefault="0058287F" w:rsidP="00A65851">
            <w:pPr>
              <w:rPr>
                <w:color w:val="000000"/>
                <w:highlight w:val="lightGray"/>
                <w:rPrChange w:id="2607" w:author="jill" w:date="2013-07-25T06:48:00Z">
                  <w:rPr>
                    <w:color w:val="000000"/>
                  </w:rPr>
                </w:rPrChange>
              </w:rPr>
            </w:pPr>
            <w:r w:rsidRPr="00B774B7">
              <w:rPr>
                <w:color w:val="000000"/>
                <w:highlight w:val="lightGray"/>
                <w:rPrChange w:id="2608" w:author="jill" w:date="2013-07-25T06:48:00Z">
                  <w:rPr>
                    <w:color w:val="000000"/>
                  </w:rPr>
                </w:rPrChange>
              </w:rPr>
              <w:t>225</w:t>
            </w:r>
          </w:p>
        </w:tc>
        <w:tc>
          <w:tcPr>
            <w:tcW w:w="1350" w:type="dxa"/>
          </w:tcPr>
          <w:p w14:paraId="247ACB2D" w14:textId="77777777" w:rsidR="0058287F" w:rsidRPr="00B774B7" w:rsidRDefault="0058287F" w:rsidP="00A65851">
            <w:pPr>
              <w:rPr>
                <w:color w:val="000000"/>
                <w:highlight w:val="lightGray"/>
                <w:rPrChange w:id="2609" w:author="jill" w:date="2013-07-25T06:48:00Z">
                  <w:rPr>
                    <w:color w:val="000000"/>
                  </w:rPr>
                </w:rPrChange>
              </w:rPr>
            </w:pPr>
            <w:r w:rsidRPr="00B774B7">
              <w:rPr>
                <w:color w:val="000000"/>
                <w:highlight w:val="lightGray"/>
                <w:rPrChange w:id="2610" w:author="jill" w:date="2013-07-25T06:48:00Z">
                  <w:rPr>
                    <w:color w:val="000000"/>
                  </w:rPr>
                </w:rPrChange>
              </w:rPr>
              <w:t>0020(4)</w:t>
            </w:r>
          </w:p>
        </w:tc>
        <w:tc>
          <w:tcPr>
            <w:tcW w:w="4860" w:type="dxa"/>
          </w:tcPr>
          <w:p w14:paraId="15D14701" w14:textId="2C6C0231" w:rsidR="00D47BED" w:rsidRPr="00B774B7" w:rsidRDefault="0058287F" w:rsidP="008D51D7">
            <w:pPr>
              <w:rPr>
                <w:ins w:id="2611" w:author="jill" w:date="2013-07-25T06:48:00Z"/>
                <w:color w:val="000000"/>
                <w:highlight w:val="lightGray"/>
              </w:rPr>
            </w:pPr>
            <w:r w:rsidRPr="00B774B7">
              <w:rPr>
                <w:color w:val="000000"/>
                <w:highlight w:val="lightGray"/>
                <w:rPrChange w:id="2612" w:author="jill" w:date="2013-07-25T06:48:00Z">
                  <w:rPr>
                    <w:color w:val="000000"/>
                  </w:rPr>
                </w:rPrChange>
              </w:rPr>
              <w:t xml:space="preserve">Change </w:t>
            </w:r>
            <w:del w:id="2613" w:author="jill" w:date="2013-07-25T06:48:00Z">
              <w:r w:rsidR="0085585E" w:rsidRPr="006E233D">
                <w:rPr>
                  <w:color w:val="000000"/>
                </w:rPr>
                <w:delText>“are within the Range</w:delText>
              </w:r>
            </w:del>
            <w:ins w:id="2614" w:author="jill" w:date="2013-07-25T06:48:00Z">
              <w:r w:rsidR="008D51D7" w:rsidRPr="00B774B7">
                <w:rPr>
                  <w:color w:val="000000"/>
                  <w:highlight w:val="lightGray"/>
                </w:rPr>
                <w:t>to</w:t>
              </w:r>
              <w:r w:rsidR="00D47BED" w:rsidRPr="00B774B7">
                <w:rPr>
                  <w:color w:val="000000"/>
                  <w:highlight w:val="lightGray"/>
                </w:rPr>
                <w:t>:</w:t>
              </w:r>
              <w:r w:rsidR="008D51D7" w:rsidRPr="00B774B7">
                <w:rPr>
                  <w:color w:val="000000"/>
                  <w:highlight w:val="lightGray"/>
                </w:rPr>
                <w:t xml:space="preserve"> </w:t>
              </w:r>
            </w:ins>
          </w:p>
          <w:p w14:paraId="189DBA0C" w14:textId="71751DB1" w:rsidR="0058287F" w:rsidRPr="00B774B7" w:rsidRDefault="0028689E" w:rsidP="008D51D7">
            <w:pPr>
              <w:rPr>
                <w:color w:val="000000"/>
                <w:highlight w:val="lightGray"/>
                <w:rPrChange w:id="2615" w:author="jill" w:date="2013-07-25T06:48:00Z">
                  <w:rPr>
                    <w:color w:val="000000"/>
                  </w:rPr>
                </w:rPrChange>
              </w:rPr>
            </w:pPr>
            <w:ins w:id="2616" w:author="jill" w:date="2013-07-25T06:48:00Z">
              <w:r w:rsidRPr="0028689E">
                <w:rPr>
                  <w:color w:val="000000"/>
                  <w:highlight w:val="lightGray"/>
                </w:rPr>
                <w:t>"Competing NAAQS Source Impacts" means total modeled concentrations resulting from allowable emissions</w:t>
              </w:r>
            </w:ins>
            <w:r w:rsidRPr="0028689E">
              <w:rPr>
                <w:color w:val="000000"/>
                <w:highlight w:val="lightGray"/>
                <w:rPrChange w:id="2617" w:author="jill" w:date="2013-07-25T06:48:00Z">
                  <w:rPr>
                    <w:color w:val="000000"/>
                  </w:rPr>
                </w:rPrChange>
              </w:rPr>
              <w:t xml:space="preserve"> of </w:t>
            </w:r>
            <w:del w:id="2618" w:author="jill" w:date="2013-07-25T06:48:00Z">
              <w:r w:rsidR="0085585E" w:rsidRPr="006E233D">
                <w:rPr>
                  <w:color w:val="000000"/>
                </w:rPr>
                <w:delText>Influence</w:delText>
              </w:r>
            </w:del>
            <w:ins w:id="2619" w:author="jill" w:date="2013-07-25T06:48:00Z">
              <w:r w:rsidRPr="0028689E">
                <w:rPr>
                  <w:color w:val="000000"/>
                  <w:highlight w:val="lightGray"/>
                </w:rPr>
                <w:t>all other sources expected to cause a significant concentration gradient in the vicinity</w:t>
              </w:r>
            </w:ins>
            <w:r w:rsidRPr="0028689E">
              <w:rPr>
                <w:color w:val="000000"/>
                <w:highlight w:val="lightGray"/>
                <w:rPrChange w:id="2620" w:author="jill" w:date="2013-07-25T06:48:00Z">
                  <w:rPr>
                    <w:color w:val="000000"/>
                  </w:rPr>
                </w:rPrChange>
              </w:rPr>
              <w:t xml:space="preserve"> of the source </w:t>
            </w:r>
            <w:del w:id="2621" w:author="jill" w:date="2013-07-25T06:48:00Z">
              <w:r w:rsidR="0085585E" w:rsidRPr="006E233D">
                <w:rPr>
                  <w:color w:val="000000"/>
                </w:rPr>
                <w:delText xml:space="preserve">in question” to “significantly impact the Significant Impact Area of the new </w:delText>
              </w:r>
            </w:del>
            <w:r w:rsidRPr="0028689E">
              <w:rPr>
                <w:color w:val="000000"/>
                <w:highlight w:val="lightGray"/>
                <w:rPrChange w:id="2622" w:author="jill" w:date="2013-07-25T06:48:00Z">
                  <w:rPr>
                    <w:color w:val="000000"/>
                  </w:rPr>
                </w:rPrChange>
              </w:rPr>
              <w:t xml:space="preserve">or </w:t>
            </w:r>
            <w:del w:id="2623" w:author="jill" w:date="2013-07-25T06:48:00Z">
              <w:r w:rsidR="0085585E" w:rsidRPr="006E233D">
                <w:rPr>
                  <w:color w:val="000000"/>
                </w:rPr>
                <w:delText>modified source being analyzed”</w:delText>
              </w:r>
            </w:del>
            <w:ins w:id="2624" w:author="jill" w:date="2013-07-25T06:48:00Z">
              <w:r w:rsidRPr="0028689E">
                <w:rPr>
                  <w:color w:val="000000"/>
                  <w:highlight w:val="lightGray"/>
                </w:rPr>
                <w:t>sources under consideration.</w:t>
              </w:r>
            </w:ins>
          </w:p>
        </w:tc>
        <w:tc>
          <w:tcPr>
            <w:tcW w:w="4320" w:type="dxa"/>
          </w:tcPr>
          <w:p w14:paraId="75F7192D" w14:textId="3501162C" w:rsidR="0058287F" w:rsidRPr="0028689E" w:rsidRDefault="0085585E" w:rsidP="00D47BED">
            <w:pPr>
              <w:rPr>
                <w:b/>
                <w:highlight w:val="lightGray"/>
                <w:rPrChange w:id="2625" w:author="jill" w:date="2013-07-25T06:48:00Z">
                  <w:rPr/>
                </w:rPrChange>
              </w:rPr>
            </w:pPr>
            <w:del w:id="2626" w:author="jill" w:date="2013-07-25T06:48:00Z">
              <w:r w:rsidRPr="006E233D">
                <w:delText>Clarification.  Range of Influence is only for ozone sources</w:delText>
              </w:r>
            </w:del>
            <w:ins w:id="2627" w:author="jill" w:date="2013-07-25T06:48:00Z">
              <w:r w:rsidR="0058287F" w:rsidRPr="00B774B7">
                <w:rPr>
                  <w:highlight w:val="lightGray"/>
                </w:rPr>
                <w:t xml:space="preserve">Clarification.  </w:t>
              </w:r>
              <w:r w:rsidR="008D51D7" w:rsidRPr="00B774B7">
                <w:rPr>
                  <w:highlight w:val="lightGray"/>
                </w:rPr>
                <w:t xml:space="preserve">The Range of Influence is a formula </w:t>
              </w:r>
              <w:r w:rsidR="00D47BED" w:rsidRPr="00B774B7">
                <w:rPr>
                  <w:highlight w:val="lightGray"/>
                </w:rPr>
                <w:t>that</w:t>
              </w:r>
              <w:r w:rsidR="008D51D7" w:rsidRPr="00B774B7">
                <w:rPr>
                  <w:highlight w:val="lightGray"/>
                </w:rPr>
                <w:t xml:space="preserve"> doesn’t take into account actual topography.  </w:t>
              </w:r>
              <w:r w:rsidR="00D47BED" w:rsidRPr="00B774B7">
                <w:rPr>
                  <w:highlight w:val="lightGray"/>
                </w:rPr>
                <w:t>The change a</w:t>
              </w:r>
              <w:r w:rsidR="008D51D7" w:rsidRPr="00B774B7">
                <w:rPr>
                  <w:highlight w:val="lightGray"/>
                </w:rPr>
                <w:t xml:space="preserve">llows more flexibility in evaluating the impact from sources on a case-by-case basis. This is language taken from </w:t>
              </w:r>
              <w:r w:rsidR="0028689E">
                <w:rPr>
                  <w:highlight w:val="lightGray"/>
                </w:rPr>
                <w:t xml:space="preserve">EPA’s </w:t>
              </w:r>
              <w:r w:rsidR="0028689E" w:rsidRPr="0028689E">
                <w:rPr>
                  <w:bCs/>
                  <w:highlight w:val="lightGray"/>
                </w:rPr>
                <w:t>Appendix W to Part 51—Guideline on Air Quality Models</w:t>
              </w:r>
              <w:r w:rsidR="0028689E">
                <w:rPr>
                  <w:bCs/>
                  <w:highlight w:val="lightGray"/>
                </w:rPr>
                <w:t xml:space="preserve"> – 8.2.3 Recommendations (Multi-Source Areas).</w:t>
              </w:r>
            </w:ins>
          </w:p>
        </w:tc>
        <w:tc>
          <w:tcPr>
            <w:tcW w:w="787" w:type="dxa"/>
          </w:tcPr>
          <w:p w14:paraId="238DC3BE" w14:textId="77777777" w:rsidR="0058287F" w:rsidRPr="006E233D" w:rsidRDefault="0058287F" w:rsidP="00FE68CE">
            <w:r w:rsidRPr="00B774B7">
              <w:rPr>
                <w:highlight w:val="lightGray"/>
                <w:rPrChange w:id="2628" w:author="jill" w:date="2013-07-25T06:48:00Z">
                  <w:rPr/>
                </w:rPrChange>
              </w:rPr>
              <w:t>done</w:t>
            </w:r>
          </w:p>
        </w:tc>
      </w:tr>
      <w:tr w:rsidR="0058287F" w:rsidRPr="006E233D" w14:paraId="579FD036" w14:textId="77777777" w:rsidTr="00D66578">
        <w:tc>
          <w:tcPr>
            <w:tcW w:w="918" w:type="dxa"/>
          </w:tcPr>
          <w:p w14:paraId="288878A7" w14:textId="77777777" w:rsidR="0058287F" w:rsidRPr="006E233D" w:rsidRDefault="0058287F" w:rsidP="00A65851">
            <w:r w:rsidRPr="006E233D">
              <w:t>225</w:t>
            </w:r>
          </w:p>
        </w:tc>
        <w:tc>
          <w:tcPr>
            <w:tcW w:w="1350" w:type="dxa"/>
          </w:tcPr>
          <w:p w14:paraId="16896A93" w14:textId="77777777" w:rsidR="0058287F" w:rsidRPr="006E233D" w:rsidRDefault="0058287F" w:rsidP="00A65851">
            <w:r w:rsidRPr="006E233D">
              <w:t>0020(8)</w:t>
            </w:r>
          </w:p>
        </w:tc>
        <w:tc>
          <w:tcPr>
            <w:tcW w:w="990" w:type="dxa"/>
          </w:tcPr>
          <w:p w14:paraId="30CA3CF4" w14:textId="77777777" w:rsidR="0058287F" w:rsidRPr="006E233D" w:rsidRDefault="0058287F" w:rsidP="00A65851">
            <w:pPr>
              <w:rPr>
                <w:color w:val="000000"/>
              </w:rPr>
            </w:pPr>
            <w:r w:rsidRPr="006E233D">
              <w:rPr>
                <w:color w:val="000000"/>
              </w:rPr>
              <w:t>225</w:t>
            </w:r>
          </w:p>
        </w:tc>
        <w:tc>
          <w:tcPr>
            <w:tcW w:w="1350" w:type="dxa"/>
          </w:tcPr>
          <w:p w14:paraId="59913548" w14:textId="77777777" w:rsidR="0058287F" w:rsidRPr="006E233D" w:rsidRDefault="0058287F" w:rsidP="00A65851">
            <w:r w:rsidRPr="006E233D">
              <w:t>0020(8)</w:t>
            </w:r>
          </w:p>
        </w:tc>
        <w:tc>
          <w:tcPr>
            <w:tcW w:w="4860" w:type="dxa"/>
          </w:tcPr>
          <w:p w14:paraId="32B5E06D" w14:textId="77777777" w:rsidR="0058287F" w:rsidRPr="006E233D" w:rsidRDefault="0058287F" w:rsidP="0020574E">
            <w:pPr>
              <w:rPr>
                <w:color w:val="000000"/>
              </w:rPr>
            </w:pPr>
            <w:r w:rsidRPr="006E233D">
              <w:rPr>
                <w:color w:val="000000"/>
              </w:rPr>
              <w:t>Move definition of “predicted maintenance area concentration”</w:t>
            </w:r>
          </w:p>
        </w:tc>
        <w:tc>
          <w:tcPr>
            <w:tcW w:w="4320" w:type="dxa"/>
          </w:tcPr>
          <w:p w14:paraId="066F8434" w14:textId="77777777" w:rsidR="0058287F" w:rsidRPr="006E233D" w:rsidRDefault="0058287F" w:rsidP="00FE68CE">
            <w:r w:rsidRPr="006E233D">
              <w:t>This definition is not in alphabetic order</w:t>
            </w:r>
          </w:p>
        </w:tc>
        <w:tc>
          <w:tcPr>
            <w:tcW w:w="787" w:type="dxa"/>
          </w:tcPr>
          <w:p w14:paraId="7F2F60C1" w14:textId="77777777" w:rsidR="0058287F" w:rsidRPr="006E233D" w:rsidRDefault="0058287F" w:rsidP="00FE68CE">
            <w:r w:rsidRPr="006E233D">
              <w:t>done</w:t>
            </w:r>
          </w:p>
        </w:tc>
      </w:tr>
      <w:tr w:rsidR="0058287F" w:rsidRPr="006E233D" w14:paraId="73060CC4" w14:textId="77777777" w:rsidTr="00D814E0">
        <w:tc>
          <w:tcPr>
            <w:tcW w:w="918" w:type="dxa"/>
          </w:tcPr>
          <w:p w14:paraId="29038A73" w14:textId="77777777" w:rsidR="0058287F" w:rsidRPr="006E233D" w:rsidRDefault="0058287F" w:rsidP="00A65851">
            <w:r w:rsidRPr="006E233D">
              <w:t>225</w:t>
            </w:r>
          </w:p>
        </w:tc>
        <w:tc>
          <w:tcPr>
            <w:tcW w:w="1350" w:type="dxa"/>
          </w:tcPr>
          <w:p w14:paraId="07E327A9" w14:textId="77777777" w:rsidR="0058287F" w:rsidRPr="006E233D" w:rsidRDefault="0058287F" w:rsidP="00A65851">
            <w:r w:rsidRPr="006E233D">
              <w:t>0020(10)</w:t>
            </w:r>
          </w:p>
        </w:tc>
        <w:tc>
          <w:tcPr>
            <w:tcW w:w="990" w:type="dxa"/>
          </w:tcPr>
          <w:p w14:paraId="3075359E" w14:textId="77777777" w:rsidR="0058287F" w:rsidRPr="006E233D" w:rsidRDefault="0058287F" w:rsidP="00A65851">
            <w:pPr>
              <w:rPr>
                <w:color w:val="000000"/>
              </w:rPr>
            </w:pPr>
            <w:r w:rsidRPr="006E233D">
              <w:rPr>
                <w:color w:val="000000"/>
              </w:rPr>
              <w:t>224</w:t>
            </w:r>
          </w:p>
        </w:tc>
        <w:tc>
          <w:tcPr>
            <w:tcW w:w="1350" w:type="dxa"/>
          </w:tcPr>
          <w:p w14:paraId="1B96C338" w14:textId="77777777" w:rsidR="0058287F" w:rsidRPr="006E233D" w:rsidRDefault="0058287F" w:rsidP="00A65851">
            <w:pPr>
              <w:rPr>
                <w:color w:val="000000"/>
              </w:rPr>
            </w:pPr>
            <w:r>
              <w:rPr>
                <w:color w:val="000000"/>
              </w:rPr>
              <w:t>0530</w:t>
            </w:r>
          </w:p>
        </w:tc>
        <w:tc>
          <w:tcPr>
            <w:tcW w:w="4860" w:type="dxa"/>
          </w:tcPr>
          <w:p w14:paraId="01CC0680" w14:textId="77777777" w:rsidR="0058287F" w:rsidRPr="006E233D" w:rsidRDefault="0058287F" w:rsidP="00D814E0">
            <w:pPr>
              <w:rPr>
                <w:color w:val="000000"/>
              </w:rPr>
            </w:pPr>
            <w:r w:rsidRPr="006E233D">
              <w:rPr>
                <w:color w:val="000000"/>
              </w:rPr>
              <w:t>Move definition of “ozone precursor distance” to division 224</w:t>
            </w:r>
          </w:p>
        </w:tc>
        <w:tc>
          <w:tcPr>
            <w:tcW w:w="4320" w:type="dxa"/>
          </w:tcPr>
          <w:p w14:paraId="0B221719" w14:textId="77777777" w:rsidR="0058287F" w:rsidRPr="006E233D" w:rsidRDefault="0058287F" w:rsidP="00D814E0">
            <w:r w:rsidRPr="006E233D">
              <w:t>This definition is part of the requirements for VOC and NOx offsets in ozone nonattainment and maintenance areas.  Therefore, it belongs with the offset requirements in division 224.</w:t>
            </w:r>
          </w:p>
        </w:tc>
        <w:tc>
          <w:tcPr>
            <w:tcW w:w="787" w:type="dxa"/>
          </w:tcPr>
          <w:p w14:paraId="35DCCF36" w14:textId="77777777" w:rsidR="0058287F" w:rsidRPr="006E233D" w:rsidRDefault="0058287F" w:rsidP="00D814E0"/>
        </w:tc>
      </w:tr>
      <w:tr w:rsidR="0058287F" w:rsidRPr="006E233D" w14:paraId="2CE5735F" w14:textId="77777777" w:rsidTr="00D66578">
        <w:tc>
          <w:tcPr>
            <w:tcW w:w="918" w:type="dxa"/>
          </w:tcPr>
          <w:p w14:paraId="4A24BB08" w14:textId="77777777" w:rsidR="0058287F" w:rsidRPr="006E233D" w:rsidRDefault="0058287F" w:rsidP="00A65851">
            <w:r w:rsidRPr="006E233D">
              <w:t>225</w:t>
            </w:r>
          </w:p>
        </w:tc>
        <w:tc>
          <w:tcPr>
            <w:tcW w:w="1350" w:type="dxa"/>
          </w:tcPr>
          <w:p w14:paraId="7E27F73F" w14:textId="77777777" w:rsidR="0058287F" w:rsidRPr="006E233D" w:rsidRDefault="0058287F" w:rsidP="00A65851">
            <w:r w:rsidRPr="006E233D">
              <w:t>0020(11)</w:t>
            </w:r>
          </w:p>
        </w:tc>
        <w:tc>
          <w:tcPr>
            <w:tcW w:w="990" w:type="dxa"/>
          </w:tcPr>
          <w:p w14:paraId="5E4527D1" w14:textId="77777777" w:rsidR="0058287F" w:rsidRPr="006E233D" w:rsidRDefault="0058287F" w:rsidP="00A65851">
            <w:pPr>
              <w:rPr>
                <w:color w:val="000000"/>
              </w:rPr>
            </w:pPr>
            <w:r w:rsidRPr="006E233D">
              <w:rPr>
                <w:color w:val="000000"/>
              </w:rPr>
              <w:t>224</w:t>
            </w:r>
          </w:p>
        </w:tc>
        <w:tc>
          <w:tcPr>
            <w:tcW w:w="1350" w:type="dxa"/>
          </w:tcPr>
          <w:p w14:paraId="1E15678D" w14:textId="77777777" w:rsidR="0058287F" w:rsidRPr="006E233D" w:rsidRDefault="0058287F" w:rsidP="00A65851">
            <w:pPr>
              <w:rPr>
                <w:color w:val="000000"/>
              </w:rPr>
            </w:pPr>
            <w:r>
              <w:rPr>
                <w:color w:val="000000"/>
              </w:rPr>
              <w:t>0530</w:t>
            </w:r>
          </w:p>
        </w:tc>
        <w:tc>
          <w:tcPr>
            <w:tcW w:w="4860" w:type="dxa"/>
          </w:tcPr>
          <w:p w14:paraId="363251E8" w14:textId="77777777" w:rsidR="0058287F" w:rsidRPr="006E233D" w:rsidRDefault="0058287F" w:rsidP="001D3E00">
            <w:pPr>
              <w:rPr>
                <w:color w:val="000000"/>
              </w:rPr>
            </w:pPr>
            <w:r w:rsidRPr="006E233D">
              <w:rPr>
                <w:color w:val="000000"/>
              </w:rPr>
              <w:t>Move definition of “ozone precursor offsets” to division 224</w:t>
            </w:r>
          </w:p>
        </w:tc>
        <w:tc>
          <w:tcPr>
            <w:tcW w:w="4320" w:type="dxa"/>
          </w:tcPr>
          <w:p w14:paraId="437D0846" w14:textId="77777777" w:rsidR="0058287F" w:rsidRPr="006E233D" w:rsidRDefault="0058287F" w:rsidP="00FE68CE">
            <w:r w:rsidRPr="006E233D">
              <w:t>This definition is part of the requirements for VOC and NOx offsets in ozone nonattainment and maintenance areas.  Therefore, it belongs with the offset requirements in division 224.</w:t>
            </w:r>
          </w:p>
        </w:tc>
        <w:tc>
          <w:tcPr>
            <w:tcW w:w="787" w:type="dxa"/>
          </w:tcPr>
          <w:p w14:paraId="2EB33AD9" w14:textId="77777777" w:rsidR="0058287F" w:rsidRPr="006E233D" w:rsidRDefault="0058287F" w:rsidP="00FE68CE"/>
        </w:tc>
      </w:tr>
      <w:tr w:rsidR="00B43E1F" w:rsidRPr="006E233D" w14:paraId="76AA5439" w14:textId="77777777" w:rsidTr="00C40FCB">
        <w:trPr>
          <w:ins w:id="2629" w:author="jill" w:date="2013-07-25T06:48:00Z"/>
        </w:trPr>
        <w:tc>
          <w:tcPr>
            <w:tcW w:w="918" w:type="dxa"/>
          </w:tcPr>
          <w:p w14:paraId="7987C37F" w14:textId="77777777" w:rsidR="00B43E1F" w:rsidRPr="00B43E1F" w:rsidRDefault="00B43E1F" w:rsidP="00C40FCB">
            <w:pPr>
              <w:rPr>
                <w:ins w:id="2630" w:author="jill" w:date="2013-07-25T06:48:00Z"/>
                <w:highlight w:val="lightGray"/>
              </w:rPr>
            </w:pPr>
            <w:ins w:id="2631" w:author="jill" w:date="2013-07-25T06:48:00Z">
              <w:r w:rsidRPr="00B43E1F">
                <w:rPr>
                  <w:highlight w:val="lightGray"/>
                </w:rPr>
                <w:t>225</w:t>
              </w:r>
            </w:ins>
          </w:p>
        </w:tc>
        <w:tc>
          <w:tcPr>
            <w:tcW w:w="1350" w:type="dxa"/>
          </w:tcPr>
          <w:p w14:paraId="6863E3FC" w14:textId="77777777" w:rsidR="00B43E1F" w:rsidRPr="00B43E1F" w:rsidRDefault="00B43E1F" w:rsidP="00C40FCB">
            <w:pPr>
              <w:rPr>
                <w:ins w:id="2632" w:author="jill" w:date="2013-07-25T06:48:00Z"/>
                <w:highlight w:val="lightGray"/>
              </w:rPr>
            </w:pPr>
            <w:ins w:id="2633" w:author="jill" w:date="2013-07-25T06:48:00Z">
              <w:r w:rsidRPr="00B43E1F">
                <w:rPr>
                  <w:highlight w:val="lightGray"/>
                </w:rPr>
                <w:t>0020(12)(a)(B)(</w:t>
              </w:r>
              <w:proofErr w:type="spellStart"/>
              <w:r w:rsidRPr="00B43E1F">
                <w:rPr>
                  <w:highlight w:val="lightGray"/>
                </w:rPr>
                <w:t>i</w:t>
              </w:r>
              <w:proofErr w:type="spellEnd"/>
              <w:r w:rsidRPr="00B43E1F">
                <w:rPr>
                  <w:highlight w:val="lightGray"/>
                </w:rPr>
                <w:t>)</w:t>
              </w:r>
            </w:ins>
          </w:p>
        </w:tc>
        <w:tc>
          <w:tcPr>
            <w:tcW w:w="990" w:type="dxa"/>
          </w:tcPr>
          <w:p w14:paraId="5B2E1655" w14:textId="77777777" w:rsidR="00B43E1F" w:rsidRPr="00B43E1F" w:rsidRDefault="00B43E1F" w:rsidP="00C40FCB">
            <w:pPr>
              <w:rPr>
                <w:ins w:id="2634" w:author="jill" w:date="2013-07-25T06:48:00Z"/>
                <w:highlight w:val="lightGray"/>
              </w:rPr>
            </w:pPr>
            <w:ins w:id="2635" w:author="jill" w:date="2013-07-25T06:48:00Z">
              <w:r w:rsidRPr="00B43E1F">
                <w:rPr>
                  <w:highlight w:val="lightGray"/>
                </w:rPr>
                <w:t>225</w:t>
              </w:r>
            </w:ins>
          </w:p>
        </w:tc>
        <w:tc>
          <w:tcPr>
            <w:tcW w:w="1350" w:type="dxa"/>
          </w:tcPr>
          <w:p w14:paraId="121BA847" w14:textId="77777777" w:rsidR="00B43E1F" w:rsidRPr="00B43E1F" w:rsidRDefault="00B43E1F" w:rsidP="00C40FCB">
            <w:pPr>
              <w:rPr>
                <w:ins w:id="2636" w:author="jill" w:date="2013-07-25T06:48:00Z"/>
                <w:highlight w:val="lightGray"/>
              </w:rPr>
            </w:pPr>
            <w:ins w:id="2637" w:author="jill" w:date="2013-07-25T06:48:00Z">
              <w:r w:rsidRPr="00B43E1F">
                <w:rPr>
                  <w:highlight w:val="lightGray"/>
                </w:rPr>
                <w:t>0020(9)(a)(B)(</w:t>
              </w:r>
              <w:proofErr w:type="spellStart"/>
              <w:r w:rsidRPr="00B43E1F">
                <w:rPr>
                  <w:highlight w:val="lightGray"/>
                </w:rPr>
                <w:t>i</w:t>
              </w:r>
              <w:proofErr w:type="spellEnd"/>
              <w:r w:rsidRPr="00B43E1F">
                <w:rPr>
                  <w:highlight w:val="lightGray"/>
                </w:rPr>
                <w:t>)</w:t>
              </w:r>
            </w:ins>
          </w:p>
        </w:tc>
        <w:tc>
          <w:tcPr>
            <w:tcW w:w="4860" w:type="dxa"/>
          </w:tcPr>
          <w:p w14:paraId="4A1366C3" w14:textId="77777777" w:rsidR="00B43E1F" w:rsidRPr="00B43E1F" w:rsidRDefault="00B43E1F" w:rsidP="00C40FCB">
            <w:pPr>
              <w:rPr>
                <w:ins w:id="2638" w:author="jill" w:date="2013-07-25T06:48:00Z"/>
                <w:color w:val="000000"/>
                <w:highlight w:val="lightGray"/>
              </w:rPr>
            </w:pPr>
            <w:ins w:id="2639" w:author="jill" w:date="2013-07-25T06:48:00Z">
              <w:r w:rsidRPr="00B43E1F">
                <w:rPr>
                  <w:color w:val="000000"/>
                  <w:highlight w:val="lightGray"/>
                </w:rPr>
                <w:t>Change “significant impact area” to “source impact area”</w:t>
              </w:r>
            </w:ins>
          </w:p>
        </w:tc>
        <w:tc>
          <w:tcPr>
            <w:tcW w:w="4320" w:type="dxa"/>
          </w:tcPr>
          <w:p w14:paraId="655A1ECE" w14:textId="77777777" w:rsidR="00B43E1F" w:rsidRPr="00B43E1F" w:rsidRDefault="00B43E1F" w:rsidP="00C40FCB">
            <w:pPr>
              <w:rPr>
                <w:ins w:id="2640" w:author="jill" w:date="2013-07-25T06:48:00Z"/>
                <w:highlight w:val="lightGray"/>
              </w:rPr>
            </w:pPr>
            <w:ins w:id="2641" w:author="jill" w:date="2013-07-25T06:48:00Z">
              <w:r w:rsidRPr="00B43E1F">
                <w:rPr>
                  <w:highlight w:val="lightGray"/>
                </w:rPr>
                <w:t>Correction. The defined term is “source impact area”</w:t>
              </w:r>
            </w:ins>
          </w:p>
        </w:tc>
        <w:tc>
          <w:tcPr>
            <w:tcW w:w="787" w:type="dxa"/>
          </w:tcPr>
          <w:p w14:paraId="4D5CA81E" w14:textId="77777777" w:rsidR="00B43E1F" w:rsidRPr="006E233D" w:rsidRDefault="00B43E1F" w:rsidP="00C40FCB">
            <w:pPr>
              <w:rPr>
                <w:ins w:id="2642" w:author="jill" w:date="2013-07-25T06:48:00Z"/>
              </w:rPr>
            </w:pPr>
            <w:ins w:id="2643" w:author="jill" w:date="2013-07-25T06:48:00Z">
              <w:r w:rsidRPr="00B43E1F">
                <w:rPr>
                  <w:highlight w:val="lightGray"/>
                </w:rPr>
                <w:t>done</w:t>
              </w:r>
            </w:ins>
          </w:p>
        </w:tc>
      </w:tr>
      <w:tr w:rsidR="0058287F" w:rsidRPr="006E233D" w14:paraId="34672E1D" w14:textId="77777777" w:rsidTr="00D66578">
        <w:tc>
          <w:tcPr>
            <w:tcW w:w="918" w:type="dxa"/>
          </w:tcPr>
          <w:p w14:paraId="7F6DF9ED" w14:textId="77777777" w:rsidR="0058287F" w:rsidRPr="006E233D" w:rsidRDefault="0058287F" w:rsidP="00A65851">
            <w:r w:rsidRPr="006E233D">
              <w:t>225</w:t>
            </w:r>
          </w:p>
        </w:tc>
        <w:tc>
          <w:tcPr>
            <w:tcW w:w="1350" w:type="dxa"/>
          </w:tcPr>
          <w:p w14:paraId="3919F69A" w14:textId="77777777" w:rsidR="0058287F" w:rsidRPr="006E233D" w:rsidRDefault="0058287F" w:rsidP="00A65851">
            <w:r w:rsidRPr="006E233D">
              <w:t>0020(12)(a)(B)(iii)</w:t>
            </w:r>
          </w:p>
        </w:tc>
        <w:tc>
          <w:tcPr>
            <w:tcW w:w="990" w:type="dxa"/>
          </w:tcPr>
          <w:p w14:paraId="34165560" w14:textId="77777777" w:rsidR="0058287F" w:rsidRPr="006E233D" w:rsidRDefault="0058287F" w:rsidP="00A65851">
            <w:r w:rsidRPr="006E233D">
              <w:t>225</w:t>
            </w:r>
          </w:p>
        </w:tc>
        <w:tc>
          <w:tcPr>
            <w:tcW w:w="1350" w:type="dxa"/>
          </w:tcPr>
          <w:p w14:paraId="57D61F23" w14:textId="77777777" w:rsidR="0058287F" w:rsidRPr="006E233D" w:rsidRDefault="0058287F" w:rsidP="00A65851">
            <w:r w:rsidRPr="006E233D">
              <w:t>0020(9)(a)(B)(iii)</w:t>
            </w:r>
          </w:p>
        </w:tc>
        <w:tc>
          <w:tcPr>
            <w:tcW w:w="4860" w:type="dxa"/>
          </w:tcPr>
          <w:p w14:paraId="4C7564B2" w14:textId="77777777" w:rsidR="0058287F" w:rsidRPr="006E233D" w:rsidRDefault="0058287F" w:rsidP="001D3E00">
            <w:pPr>
              <w:rPr>
                <w:color w:val="000000"/>
              </w:rPr>
            </w:pPr>
            <w:r w:rsidRPr="006E233D">
              <w:rPr>
                <w:color w:val="000000"/>
              </w:rPr>
              <w:t>Delete “in the table” and add constants K to definition of “Range of Influence”</w:t>
            </w:r>
          </w:p>
        </w:tc>
        <w:tc>
          <w:tcPr>
            <w:tcW w:w="4320" w:type="dxa"/>
          </w:tcPr>
          <w:p w14:paraId="4EA4D87B" w14:textId="77777777" w:rsidR="0058287F" w:rsidRPr="006E233D" w:rsidRDefault="0058287F" w:rsidP="00FE68CE">
            <w:r w:rsidRPr="006E233D">
              <w:t>Clarification. Add constants to text and strike Ed. Note that links to table of K values</w:t>
            </w:r>
          </w:p>
        </w:tc>
        <w:tc>
          <w:tcPr>
            <w:tcW w:w="787" w:type="dxa"/>
          </w:tcPr>
          <w:p w14:paraId="2511BC07" w14:textId="77777777" w:rsidR="0058287F" w:rsidRPr="006E233D" w:rsidRDefault="0058287F" w:rsidP="00FE68CE">
            <w:r w:rsidRPr="006E233D">
              <w:t>done</w:t>
            </w:r>
          </w:p>
        </w:tc>
      </w:tr>
      <w:tr w:rsidR="00B43E1F" w:rsidRPr="006E233D" w14:paraId="6AD6F994" w14:textId="77777777" w:rsidTr="00C40FCB">
        <w:tc>
          <w:tcPr>
            <w:tcW w:w="918" w:type="dxa"/>
          </w:tcPr>
          <w:p w14:paraId="7560D2A4" w14:textId="77777777" w:rsidR="00B43E1F" w:rsidRPr="006E233D" w:rsidRDefault="00B43E1F" w:rsidP="00C40FCB">
            <w:r w:rsidRPr="006E233D">
              <w:t>225</w:t>
            </w:r>
          </w:p>
        </w:tc>
        <w:tc>
          <w:tcPr>
            <w:tcW w:w="1350" w:type="dxa"/>
          </w:tcPr>
          <w:p w14:paraId="1E7DE20E" w14:textId="77777777" w:rsidR="00B43E1F" w:rsidRPr="006E233D" w:rsidRDefault="00B43E1F" w:rsidP="00C40FCB">
            <w:r w:rsidRPr="006E233D">
              <w:t>0020(13)</w:t>
            </w:r>
          </w:p>
        </w:tc>
        <w:tc>
          <w:tcPr>
            <w:tcW w:w="990" w:type="dxa"/>
          </w:tcPr>
          <w:p w14:paraId="5E55EBF4" w14:textId="77777777" w:rsidR="00B43E1F" w:rsidRPr="006E233D" w:rsidRDefault="00B43E1F" w:rsidP="00C40FCB">
            <w:pPr>
              <w:rPr>
                <w:color w:val="000000"/>
              </w:rPr>
            </w:pPr>
            <w:r w:rsidRPr="006E233D">
              <w:rPr>
                <w:color w:val="000000"/>
              </w:rPr>
              <w:t>225</w:t>
            </w:r>
          </w:p>
        </w:tc>
        <w:tc>
          <w:tcPr>
            <w:tcW w:w="1350" w:type="dxa"/>
          </w:tcPr>
          <w:p w14:paraId="2149EAAD" w14:textId="77777777" w:rsidR="00B43E1F" w:rsidRPr="006E233D" w:rsidRDefault="00B43E1F" w:rsidP="00C40FCB">
            <w:r w:rsidRPr="006E233D">
              <w:t>0020(10)</w:t>
            </w:r>
          </w:p>
        </w:tc>
        <w:tc>
          <w:tcPr>
            <w:tcW w:w="4860" w:type="dxa"/>
          </w:tcPr>
          <w:p w14:paraId="2BBCAC11" w14:textId="05BC6E07" w:rsidR="00B43E1F" w:rsidRPr="006E233D" w:rsidRDefault="00B43E1F" w:rsidP="00C40FCB">
            <w:pPr>
              <w:rPr>
                <w:color w:val="000000"/>
              </w:rPr>
            </w:pPr>
            <w:r w:rsidRPr="006E233D">
              <w:rPr>
                <w:color w:val="000000"/>
              </w:rPr>
              <w:t xml:space="preserve">Delete “Air Quality” from “Class II Significant Air Quality Impact levels.”  </w:t>
            </w:r>
            <w:del w:id="2644" w:author="jill" w:date="2013-07-25T06:48:00Z">
              <w:r w:rsidR="0085585E" w:rsidRPr="006E233D">
                <w:rPr>
                  <w:color w:val="000000"/>
                </w:rPr>
                <w:delText>Add “On a case by case basis, the source impact area may be adjusted to reflect the distribution of predicted impacts paired in space and time.” to the definition of “Source Impact Area.”</w:delText>
              </w:r>
            </w:del>
          </w:p>
        </w:tc>
        <w:tc>
          <w:tcPr>
            <w:tcW w:w="4320" w:type="dxa"/>
          </w:tcPr>
          <w:p w14:paraId="0021CB04" w14:textId="77777777" w:rsidR="00B43E1F" w:rsidRPr="006E233D" w:rsidRDefault="00B43E1F" w:rsidP="00C40FCB">
            <w:r w:rsidRPr="006E233D">
              <w:t>Clarification</w:t>
            </w:r>
            <w:ins w:id="2645" w:author="jill" w:date="2013-07-25T06:48:00Z">
              <w:r>
                <w:t xml:space="preserve"> </w:t>
              </w:r>
            </w:ins>
          </w:p>
        </w:tc>
        <w:tc>
          <w:tcPr>
            <w:tcW w:w="787" w:type="dxa"/>
          </w:tcPr>
          <w:p w14:paraId="2B760CD4" w14:textId="77777777" w:rsidR="00B43E1F" w:rsidRPr="006E233D" w:rsidRDefault="00B43E1F" w:rsidP="00C40FCB">
            <w:r w:rsidRPr="006E233D">
              <w:t>done</w:t>
            </w:r>
          </w:p>
        </w:tc>
      </w:tr>
      <w:tr w:rsidR="0058287F" w:rsidRPr="006E233D" w14:paraId="4A1BB586" w14:textId="77777777" w:rsidTr="00D66578">
        <w:trPr>
          <w:ins w:id="2646" w:author="jill" w:date="2013-07-25T06:48:00Z"/>
        </w:trPr>
        <w:tc>
          <w:tcPr>
            <w:tcW w:w="918" w:type="dxa"/>
          </w:tcPr>
          <w:p w14:paraId="5431A5D0" w14:textId="77777777" w:rsidR="0058287F" w:rsidRPr="000D4910" w:rsidRDefault="0058287F" w:rsidP="00A65851">
            <w:pPr>
              <w:rPr>
                <w:ins w:id="2647" w:author="jill" w:date="2013-07-25T06:48:00Z"/>
                <w:highlight w:val="lightGray"/>
              </w:rPr>
            </w:pPr>
            <w:ins w:id="2648" w:author="jill" w:date="2013-07-25T06:48:00Z">
              <w:r w:rsidRPr="000D4910">
                <w:rPr>
                  <w:highlight w:val="lightGray"/>
                </w:rPr>
                <w:t>225</w:t>
              </w:r>
            </w:ins>
          </w:p>
        </w:tc>
        <w:tc>
          <w:tcPr>
            <w:tcW w:w="1350" w:type="dxa"/>
          </w:tcPr>
          <w:p w14:paraId="0FB310EE" w14:textId="77777777" w:rsidR="0058287F" w:rsidRPr="000D4910" w:rsidRDefault="00B43E1F" w:rsidP="00A65851">
            <w:pPr>
              <w:rPr>
                <w:ins w:id="2649" w:author="jill" w:date="2013-07-25T06:48:00Z"/>
                <w:highlight w:val="lightGray"/>
              </w:rPr>
            </w:pPr>
            <w:ins w:id="2650" w:author="jill" w:date="2013-07-25T06:48:00Z">
              <w:r w:rsidRPr="000D4910">
                <w:rPr>
                  <w:highlight w:val="lightGray"/>
                </w:rPr>
                <w:t>0020</w:t>
              </w:r>
            </w:ins>
          </w:p>
        </w:tc>
        <w:tc>
          <w:tcPr>
            <w:tcW w:w="990" w:type="dxa"/>
          </w:tcPr>
          <w:p w14:paraId="639D314E" w14:textId="77777777" w:rsidR="0058287F" w:rsidRPr="000D4910" w:rsidRDefault="00B43E1F" w:rsidP="00A65851">
            <w:pPr>
              <w:rPr>
                <w:ins w:id="2651" w:author="jill" w:date="2013-07-25T06:48:00Z"/>
                <w:color w:val="000000"/>
                <w:highlight w:val="lightGray"/>
              </w:rPr>
            </w:pPr>
            <w:ins w:id="2652" w:author="jill" w:date="2013-07-25T06:48:00Z">
              <w:r w:rsidRPr="000D4910">
                <w:rPr>
                  <w:color w:val="000000"/>
                  <w:highlight w:val="lightGray"/>
                </w:rPr>
                <w:t>NA</w:t>
              </w:r>
            </w:ins>
          </w:p>
        </w:tc>
        <w:tc>
          <w:tcPr>
            <w:tcW w:w="1350" w:type="dxa"/>
          </w:tcPr>
          <w:p w14:paraId="20797C0B" w14:textId="77777777" w:rsidR="0058287F" w:rsidRPr="000D4910" w:rsidRDefault="00B43E1F" w:rsidP="00A65851">
            <w:pPr>
              <w:rPr>
                <w:ins w:id="2653" w:author="jill" w:date="2013-07-25T06:48:00Z"/>
                <w:highlight w:val="lightGray"/>
              </w:rPr>
            </w:pPr>
            <w:ins w:id="2654" w:author="jill" w:date="2013-07-25T06:48:00Z">
              <w:r w:rsidRPr="000D4910">
                <w:rPr>
                  <w:highlight w:val="lightGray"/>
                </w:rPr>
                <w:t>NA</w:t>
              </w:r>
              <w:r w:rsidR="0058287F" w:rsidRPr="000D4910">
                <w:rPr>
                  <w:highlight w:val="lightGray"/>
                </w:rPr>
                <w:t>0020(10)</w:t>
              </w:r>
            </w:ins>
          </w:p>
        </w:tc>
        <w:tc>
          <w:tcPr>
            <w:tcW w:w="4860" w:type="dxa"/>
          </w:tcPr>
          <w:p w14:paraId="6F986B63" w14:textId="77777777" w:rsidR="00B43E1F" w:rsidRPr="000D4910" w:rsidRDefault="00B43E1F" w:rsidP="00B43E1F">
            <w:pPr>
              <w:rPr>
                <w:ins w:id="2655" w:author="jill" w:date="2013-07-25T06:48:00Z"/>
                <w:color w:val="000000"/>
                <w:highlight w:val="lightGray"/>
              </w:rPr>
            </w:pPr>
            <w:ins w:id="2656" w:author="jill" w:date="2013-07-25T06:48:00Z">
              <w:r w:rsidRPr="000D4910">
                <w:rPr>
                  <w:color w:val="000000"/>
                  <w:highlight w:val="lightGray"/>
                </w:rPr>
                <w:t>Delete the note:</w:t>
              </w:r>
            </w:ins>
          </w:p>
          <w:p w14:paraId="455CBA6A" w14:textId="77777777" w:rsidR="0058287F" w:rsidRPr="000D4910" w:rsidRDefault="00B43E1F" w:rsidP="00B43E1F">
            <w:pPr>
              <w:rPr>
                <w:ins w:id="2657" w:author="jill" w:date="2013-07-25T06:48:00Z"/>
                <w:color w:val="000000"/>
                <w:highlight w:val="lightGray"/>
              </w:rPr>
            </w:pPr>
            <w:ins w:id="2658" w:author="jill" w:date="2013-07-25T06:48:00Z">
              <w:r w:rsidRPr="000D4910">
                <w:rPr>
                  <w:color w:val="000000"/>
                  <w:highlight w:val="lightGray"/>
                </w:rPr>
                <w:t>“[ED. NOTE: Tables referenced are not included in rule text. Click here for PDF copy of table(s).]”</w:t>
              </w:r>
            </w:ins>
          </w:p>
        </w:tc>
        <w:tc>
          <w:tcPr>
            <w:tcW w:w="4320" w:type="dxa"/>
          </w:tcPr>
          <w:p w14:paraId="11683B51" w14:textId="77777777" w:rsidR="0058287F" w:rsidRPr="000D4910" w:rsidRDefault="00B43E1F" w:rsidP="00B43E1F">
            <w:pPr>
              <w:rPr>
                <w:ins w:id="2659" w:author="jill" w:date="2013-07-25T06:48:00Z"/>
                <w:highlight w:val="lightGray"/>
              </w:rPr>
            </w:pPr>
            <w:ins w:id="2660" w:author="jill" w:date="2013-07-25T06:48:00Z">
              <w:r w:rsidRPr="000D4910">
                <w:rPr>
                  <w:highlight w:val="lightGray"/>
                </w:rPr>
                <w:t>The table with K values has been added to the definition of “Range of Influence”</w:t>
              </w:r>
            </w:ins>
          </w:p>
        </w:tc>
        <w:tc>
          <w:tcPr>
            <w:tcW w:w="787" w:type="dxa"/>
          </w:tcPr>
          <w:p w14:paraId="66B85EDA" w14:textId="77777777" w:rsidR="0058287F" w:rsidRPr="006E233D" w:rsidRDefault="0058287F" w:rsidP="00FE68CE">
            <w:pPr>
              <w:rPr>
                <w:ins w:id="2661" w:author="jill" w:date="2013-07-25T06:48:00Z"/>
              </w:rPr>
            </w:pPr>
            <w:ins w:id="2662" w:author="jill" w:date="2013-07-25T06:48:00Z">
              <w:r w:rsidRPr="000D4910">
                <w:rPr>
                  <w:highlight w:val="lightGray"/>
                </w:rPr>
                <w:t>done</w:t>
              </w:r>
            </w:ins>
          </w:p>
        </w:tc>
      </w:tr>
      <w:tr w:rsidR="0058287F" w:rsidRPr="006E233D" w14:paraId="41B278A7" w14:textId="77777777" w:rsidTr="00D66578">
        <w:tc>
          <w:tcPr>
            <w:tcW w:w="918" w:type="dxa"/>
          </w:tcPr>
          <w:p w14:paraId="240FB7D6" w14:textId="77777777" w:rsidR="0058287F" w:rsidRPr="006E233D" w:rsidRDefault="0058287F" w:rsidP="00A65851">
            <w:r w:rsidRPr="006E233D">
              <w:t>NA</w:t>
            </w:r>
          </w:p>
        </w:tc>
        <w:tc>
          <w:tcPr>
            <w:tcW w:w="1350" w:type="dxa"/>
          </w:tcPr>
          <w:p w14:paraId="0A0C64A3" w14:textId="77777777" w:rsidR="0058287F" w:rsidRPr="006E233D" w:rsidRDefault="0058287F" w:rsidP="00A65851">
            <w:r w:rsidRPr="006E233D">
              <w:t>NA</w:t>
            </w:r>
          </w:p>
        </w:tc>
        <w:tc>
          <w:tcPr>
            <w:tcW w:w="990" w:type="dxa"/>
          </w:tcPr>
          <w:p w14:paraId="187D772A" w14:textId="77777777" w:rsidR="0058287F" w:rsidRPr="006E233D" w:rsidRDefault="0058287F" w:rsidP="00A65851">
            <w:r w:rsidRPr="006E233D">
              <w:t>225</w:t>
            </w:r>
          </w:p>
        </w:tc>
        <w:tc>
          <w:tcPr>
            <w:tcW w:w="1350" w:type="dxa"/>
          </w:tcPr>
          <w:p w14:paraId="205157B5" w14:textId="77777777" w:rsidR="0058287F" w:rsidRPr="006E233D" w:rsidRDefault="0058287F" w:rsidP="00A65851">
            <w:r w:rsidRPr="006E233D">
              <w:t>0030(1)</w:t>
            </w:r>
          </w:p>
        </w:tc>
        <w:tc>
          <w:tcPr>
            <w:tcW w:w="4860" w:type="dxa"/>
          </w:tcPr>
          <w:p w14:paraId="6B9E7F3C" w14:textId="77777777" w:rsidR="0058287F" w:rsidRPr="006E233D" w:rsidRDefault="0058287F" w:rsidP="00292B87">
            <w:pPr>
              <w:rPr>
                <w:color w:val="000000"/>
              </w:rPr>
            </w:pPr>
            <w:r w:rsidRPr="006E233D">
              <w:rPr>
                <w:color w:val="000000"/>
              </w:rPr>
              <w:t>Add a new section (1): When required to conduct an air quality analysis by division 224, the owner or operator must submit a modeling protocol to DEQ and have it approved before submitting a permit application.</w:t>
            </w:r>
          </w:p>
        </w:tc>
        <w:tc>
          <w:tcPr>
            <w:tcW w:w="4320" w:type="dxa"/>
          </w:tcPr>
          <w:p w14:paraId="3A8421C0" w14:textId="77777777" w:rsidR="0058287F" w:rsidRPr="006E233D" w:rsidRDefault="0058287F" w:rsidP="00292B87">
            <w:r w:rsidRPr="006E233D">
              <w:t>Clarification.  This has always been a requirement.</w:t>
            </w:r>
          </w:p>
        </w:tc>
        <w:tc>
          <w:tcPr>
            <w:tcW w:w="787" w:type="dxa"/>
          </w:tcPr>
          <w:p w14:paraId="7A0F8D73" w14:textId="77777777" w:rsidR="0058287F" w:rsidRPr="006E233D" w:rsidRDefault="0058287F" w:rsidP="00292B87">
            <w:r w:rsidRPr="006E233D">
              <w:t>done</w:t>
            </w:r>
          </w:p>
        </w:tc>
      </w:tr>
      <w:tr w:rsidR="0058287F" w:rsidRPr="006E233D" w14:paraId="7FFF4B55" w14:textId="77777777" w:rsidTr="00D66578">
        <w:tc>
          <w:tcPr>
            <w:tcW w:w="918" w:type="dxa"/>
          </w:tcPr>
          <w:p w14:paraId="76CB6C84" w14:textId="77777777" w:rsidR="0058287F" w:rsidRPr="006E233D" w:rsidRDefault="0058287F" w:rsidP="00A65851">
            <w:r w:rsidRPr="006E233D">
              <w:t>225</w:t>
            </w:r>
          </w:p>
        </w:tc>
        <w:tc>
          <w:tcPr>
            <w:tcW w:w="1350" w:type="dxa"/>
          </w:tcPr>
          <w:p w14:paraId="750EF996" w14:textId="77777777" w:rsidR="0058287F" w:rsidRPr="006E233D" w:rsidRDefault="0058287F" w:rsidP="00A65851">
            <w:r w:rsidRPr="006E233D">
              <w:t>0030</w:t>
            </w:r>
          </w:p>
        </w:tc>
        <w:tc>
          <w:tcPr>
            <w:tcW w:w="990" w:type="dxa"/>
          </w:tcPr>
          <w:p w14:paraId="5A89F696" w14:textId="77777777" w:rsidR="0058287F" w:rsidRPr="006E233D" w:rsidRDefault="0058287F" w:rsidP="00A65851">
            <w:pPr>
              <w:rPr>
                <w:color w:val="000000"/>
              </w:rPr>
            </w:pPr>
            <w:r w:rsidRPr="006E233D">
              <w:rPr>
                <w:color w:val="000000"/>
              </w:rPr>
              <w:t>225</w:t>
            </w:r>
          </w:p>
        </w:tc>
        <w:tc>
          <w:tcPr>
            <w:tcW w:w="1350" w:type="dxa"/>
          </w:tcPr>
          <w:p w14:paraId="79C5C582" w14:textId="77777777" w:rsidR="0058287F" w:rsidRPr="006E233D" w:rsidRDefault="0058287F" w:rsidP="00A65851">
            <w:pPr>
              <w:rPr>
                <w:color w:val="000000"/>
              </w:rPr>
            </w:pPr>
            <w:r w:rsidRPr="006E233D">
              <w:rPr>
                <w:color w:val="000000"/>
              </w:rPr>
              <w:t>0030(1)</w:t>
            </w:r>
          </w:p>
        </w:tc>
        <w:tc>
          <w:tcPr>
            <w:tcW w:w="4860" w:type="dxa"/>
          </w:tcPr>
          <w:p w14:paraId="33371772" w14:textId="77777777" w:rsidR="0058287F" w:rsidRPr="006E233D" w:rsidRDefault="0058287F" w:rsidP="00292B87">
            <w:pPr>
              <w:rPr>
                <w:color w:val="000000"/>
              </w:rPr>
            </w:pPr>
            <w:r w:rsidRPr="006E233D">
              <w:rPr>
                <w:color w:val="000000"/>
              </w:rPr>
              <w:t>Delete “Information Required.”</w:t>
            </w:r>
          </w:p>
        </w:tc>
        <w:tc>
          <w:tcPr>
            <w:tcW w:w="4320" w:type="dxa"/>
          </w:tcPr>
          <w:p w14:paraId="638B36C5" w14:textId="77777777" w:rsidR="0058287F" w:rsidRPr="006E233D" w:rsidRDefault="0058287F" w:rsidP="00292B87">
            <w:r w:rsidRPr="006E233D">
              <w:t>Heading not needed.</w:t>
            </w:r>
          </w:p>
        </w:tc>
        <w:tc>
          <w:tcPr>
            <w:tcW w:w="787" w:type="dxa"/>
          </w:tcPr>
          <w:p w14:paraId="6EC112E8" w14:textId="77777777" w:rsidR="0058287F" w:rsidRPr="006E233D" w:rsidRDefault="0058287F" w:rsidP="00292B87">
            <w:r w:rsidRPr="006E233D">
              <w:t>done</w:t>
            </w:r>
          </w:p>
        </w:tc>
      </w:tr>
      <w:tr w:rsidR="0058287F" w:rsidRPr="006E233D" w14:paraId="343CBCE3" w14:textId="77777777" w:rsidTr="00D66578">
        <w:tc>
          <w:tcPr>
            <w:tcW w:w="918" w:type="dxa"/>
          </w:tcPr>
          <w:p w14:paraId="7FFA0239" w14:textId="77777777" w:rsidR="0058287F" w:rsidRPr="006E233D" w:rsidRDefault="0058287F" w:rsidP="00A65851">
            <w:r w:rsidRPr="006E233D">
              <w:t>225</w:t>
            </w:r>
          </w:p>
        </w:tc>
        <w:tc>
          <w:tcPr>
            <w:tcW w:w="1350" w:type="dxa"/>
          </w:tcPr>
          <w:p w14:paraId="353438C6" w14:textId="77777777" w:rsidR="0058287F" w:rsidRPr="006E233D" w:rsidRDefault="0058287F" w:rsidP="00A65851">
            <w:r w:rsidRPr="006E233D">
              <w:t>0030</w:t>
            </w:r>
          </w:p>
        </w:tc>
        <w:tc>
          <w:tcPr>
            <w:tcW w:w="990" w:type="dxa"/>
          </w:tcPr>
          <w:p w14:paraId="2F72C558" w14:textId="77777777" w:rsidR="0058287F" w:rsidRPr="006E233D" w:rsidRDefault="0058287F" w:rsidP="00A65851">
            <w:pPr>
              <w:rPr>
                <w:color w:val="000000"/>
              </w:rPr>
            </w:pPr>
            <w:r w:rsidRPr="006E233D">
              <w:rPr>
                <w:color w:val="000000"/>
              </w:rPr>
              <w:t>225</w:t>
            </w:r>
          </w:p>
        </w:tc>
        <w:tc>
          <w:tcPr>
            <w:tcW w:w="1350" w:type="dxa"/>
          </w:tcPr>
          <w:p w14:paraId="61098A66" w14:textId="77777777" w:rsidR="0058287F" w:rsidRPr="006E233D" w:rsidRDefault="0058287F" w:rsidP="00A65851">
            <w:pPr>
              <w:rPr>
                <w:color w:val="000000"/>
              </w:rPr>
            </w:pPr>
            <w:r w:rsidRPr="006E233D">
              <w:rPr>
                <w:color w:val="000000"/>
              </w:rPr>
              <w:t>0030(2)</w:t>
            </w:r>
          </w:p>
        </w:tc>
        <w:tc>
          <w:tcPr>
            <w:tcW w:w="4860" w:type="dxa"/>
          </w:tcPr>
          <w:p w14:paraId="460F4532" w14:textId="77777777" w:rsidR="0058287F" w:rsidRPr="006E233D" w:rsidRDefault="0058287F" w:rsidP="00292B87">
            <w:pPr>
              <w:rPr>
                <w:color w:val="000000"/>
              </w:rPr>
            </w:pPr>
            <w:r w:rsidRPr="006E233D">
              <w:rPr>
                <w:color w:val="000000"/>
              </w:rPr>
              <w:t>Add “for permit applications” to clarify what OAR 340-216-0040 pertains to</w:t>
            </w:r>
          </w:p>
        </w:tc>
        <w:tc>
          <w:tcPr>
            <w:tcW w:w="4320" w:type="dxa"/>
          </w:tcPr>
          <w:p w14:paraId="52DE5658" w14:textId="77777777" w:rsidR="0058287F" w:rsidRPr="006E233D" w:rsidRDefault="0058287F" w:rsidP="00292B87">
            <w:r w:rsidRPr="006E233D">
              <w:t>Clarification</w:t>
            </w:r>
          </w:p>
        </w:tc>
        <w:tc>
          <w:tcPr>
            <w:tcW w:w="787" w:type="dxa"/>
          </w:tcPr>
          <w:p w14:paraId="36A35D3D" w14:textId="77777777" w:rsidR="0058287F" w:rsidRPr="006E233D" w:rsidRDefault="0058287F" w:rsidP="00292B87">
            <w:r w:rsidRPr="006E233D">
              <w:t>done</w:t>
            </w:r>
          </w:p>
        </w:tc>
      </w:tr>
      <w:tr w:rsidR="00B43E1F" w:rsidRPr="006E233D" w14:paraId="66347C75" w14:textId="77777777" w:rsidTr="00C40FCB">
        <w:tc>
          <w:tcPr>
            <w:tcW w:w="918" w:type="dxa"/>
          </w:tcPr>
          <w:p w14:paraId="19270E22" w14:textId="77777777" w:rsidR="00B43E1F" w:rsidRPr="006E233D" w:rsidRDefault="00B43E1F" w:rsidP="00C40FCB">
            <w:r w:rsidRPr="006E233D">
              <w:t>225</w:t>
            </w:r>
          </w:p>
        </w:tc>
        <w:tc>
          <w:tcPr>
            <w:tcW w:w="1350" w:type="dxa"/>
          </w:tcPr>
          <w:p w14:paraId="0A55F4A3" w14:textId="77777777" w:rsidR="00B43E1F" w:rsidRPr="006E233D" w:rsidRDefault="00B43E1F" w:rsidP="00C40FCB">
            <w:r w:rsidRPr="006E233D">
              <w:t>0030</w:t>
            </w:r>
          </w:p>
        </w:tc>
        <w:tc>
          <w:tcPr>
            <w:tcW w:w="990" w:type="dxa"/>
          </w:tcPr>
          <w:p w14:paraId="1E96D33B" w14:textId="77777777" w:rsidR="00B43E1F" w:rsidRPr="006E233D" w:rsidRDefault="00B43E1F" w:rsidP="00C40FCB">
            <w:pPr>
              <w:rPr>
                <w:color w:val="000000"/>
              </w:rPr>
            </w:pPr>
            <w:r w:rsidRPr="006E233D">
              <w:rPr>
                <w:color w:val="000000"/>
              </w:rPr>
              <w:t>225</w:t>
            </w:r>
          </w:p>
        </w:tc>
        <w:tc>
          <w:tcPr>
            <w:tcW w:w="1350" w:type="dxa"/>
          </w:tcPr>
          <w:p w14:paraId="1B3232E3" w14:textId="77777777" w:rsidR="00B43E1F" w:rsidRPr="006E233D" w:rsidRDefault="00B43E1F" w:rsidP="00C40FCB">
            <w:pPr>
              <w:rPr>
                <w:color w:val="000000"/>
              </w:rPr>
            </w:pPr>
            <w:r w:rsidRPr="006E233D">
              <w:rPr>
                <w:color w:val="000000"/>
              </w:rPr>
              <w:t>0030(2)</w:t>
            </w:r>
          </w:p>
        </w:tc>
        <w:tc>
          <w:tcPr>
            <w:tcW w:w="4860" w:type="dxa"/>
          </w:tcPr>
          <w:p w14:paraId="6FD6E7A2" w14:textId="77777777" w:rsidR="00B43E1F" w:rsidRPr="006E233D" w:rsidRDefault="00B43E1F" w:rsidP="00C40FCB">
            <w:pPr>
              <w:rPr>
                <w:color w:val="000000"/>
              </w:rPr>
            </w:pPr>
            <w:r w:rsidRPr="006E233D">
              <w:rPr>
                <w:color w:val="000000"/>
              </w:rPr>
              <w:t>Delete parentheses and reference to division 222</w:t>
            </w:r>
          </w:p>
        </w:tc>
        <w:tc>
          <w:tcPr>
            <w:tcW w:w="4320" w:type="dxa"/>
          </w:tcPr>
          <w:p w14:paraId="22812265" w14:textId="77777777" w:rsidR="00B43E1F" w:rsidRPr="006E233D" w:rsidRDefault="00B43E1F" w:rsidP="00C40FCB">
            <w:r w:rsidRPr="006E233D">
              <w:t xml:space="preserve">Division 222 no longer requires modeling analyses. Modeling for PSEL increases in division 222 has been moved to division 225.  </w:t>
            </w:r>
          </w:p>
        </w:tc>
        <w:tc>
          <w:tcPr>
            <w:tcW w:w="787" w:type="dxa"/>
          </w:tcPr>
          <w:p w14:paraId="4F114FF0" w14:textId="77777777" w:rsidR="00B43E1F" w:rsidRPr="006E233D" w:rsidRDefault="00B43E1F" w:rsidP="00C40FCB">
            <w:r w:rsidRPr="006E233D">
              <w:t>done</w:t>
            </w:r>
          </w:p>
        </w:tc>
      </w:tr>
      <w:tr w:rsidR="0058287F" w:rsidRPr="006E233D" w14:paraId="2DE0F101" w14:textId="77777777" w:rsidTr="00D66578">
        <w:trPr>
          <w:ins w:id="2663" w:author="jill" w:date="2013-07-25T06:48:00Z"/>
        </w:trPr>
        <w:tc>
          <w:tcPr>
            <w:tcW w:w="918" w:type="dxa"/>
          </w:tcPr>
          <w:p w14:paraId="06977F48" w14:textId="77777777" w:rsidR="0058287F" w:rsidRPr="000D4910" w:rsidRDefault="0058287F" w:rsidP="00A65851">
            <w:pPr>
              <w:rPr>
                <w:ins w:id="2664" w:author="jill" w:date="2013-07-25T06:48:00Z"/>
                <w:highlight w:val="lightGray"/>
              </w:rPr>
            </w:pPr>
            <w:ins w:id="2665" w:author="jill" w:date="2013-07-25T06:48:00Z">
              <w:r w:rsidRPr="000D4910">
                <w:rPr>
                  <w:highlight w:val="lightGray"/>
                </w:rPr>
                <w:t>225</w:t>
              </w:r>
            </w:ins>
          </w:p>
        </w:tc>
        <w:tc>
          <w:tcPr>
            <w:tcW w:w="1350" w:type="dxa"/>
          </w:tcPr>
          <w:p w14:paraId="7CFA9A69" w14:textId="77777777" w:rsidR="0058287F" w:rsidRPr="000D4910" w:rsidRDefault="0058287F" w:rsidP="00A65851">
            <w:pPr>
              <w:rPr>
                <w:ins w:id="2666" w:author="jill" w:date="2013-07-25T06:48:00Z"/>
                <w:highlight w:val="lightGray"/>
              </w:rPr>
            </w:pPr>
            <w:ins w:id="2667" w:author="jill" w:date="2013-07-25T06:48:00Z">
              <w:r w:rsidRPr="000D4910">
                <w:rPr>
                  <w:highlight w:val="lightGray"/>
                </w:rPr>
                <w:t>0030</w:t>
              </w:r>
            </w:ins>
          </w:p>
        </w:tc>
        <w:tc>
          <w:tcPr>
            <w:tcW w:w="990" w:type="dxa"/>
          </w:tcPr>
          <w:p w14:paraId="3502A342" w14:textId="77777777" w:rsidR="0058287F" w:rsidRPr="000D4910" w:rsidRDefault="0058287F" w:rsidP="00A65851">
            <w:pPr>
              <w:rPr>
                <w:ins w:id="2668" w:author="jill" w:date="2013-07-25T06:48:00Z"/>
                <w:color w:val="000000"/>
                <w:highlight w:val="lightGray"/>
              </w:rPr>
            </w:pPr>
            <w:ins w:id="2669" w:author="jill" w:date="2013-07-25T06:48:00Z">
              <w:r w:rsidRPr="000D4910">
                <w:rPr>
                  <w:color w:val="000000"/>
                  <w:highlight w:val="lightGray"/>
                </w:rPr>
                <w:t>225</w:t>
              </w:r>
            </w:ins>
          </w:p>
        </w:tc>
        <w:tc>
          <w:tcPr>
            <w:tcW w:w="1350" w:type="dxa"/>
          </w:tcPr>
          <w:p w14:paraId="413DF138" w14:textId="77777777" w:rsidR="0058287F" w:rsidRPr="000D4910" w:rsidRDefault="0058287F" w:rsidP="00A65851">
            <w:pPr>
              <w:rPr>
                <w:ins w:id="2670" w:author="jill" w:date="2013-07-25T06:48:00Z"/>
                <w:color w:val="000000"/>
                <w:highlight w:val="lightGray"/>
              </w:rPr>
            </w:pPr>
            <w:ins w:id="2671" w:author="jill" w:date="2013-07-25T06:48:00Z">
              <w:r w:rsidRPr="000D4910">
                <w:rPr>
                  <w:color w:val="000000"/>
                  <w:highlight w:val="lightGray"/>
                </w:rPr>
                <w:t>0030(2)</w:t>
              </w:r>
            </w:ins>
          </w:p>
        </w:tc>
        <w:tc>
          <w:tcPr>
            <w:tcW w:w="4860" w:type="dxa"/>
          </w:tcPr>
          <w:p w14:paraId="005BCDCF" w14:textId="77777777" w:rsidR="0058287F" w:rsidRPr="000D4910" w:rsidRDefault="00B43E1F" w:rsidP="00BD1DCE">
            <w:pPr>
              <w:rPr>
                <w:ins w:id="2672" w:author="jill" w:date="2013-07-25T06:48:00Z"/>
                <w:color w:val="000000"/>
                <w:highlight w:val="lightGray"/>
              </w:rPr>
            </w:pPr>
            <w:ins w:id="2673" w:author="jill" w:date="2013-07-25T06:48:00Z">
              <w:r w:rsidRPr="000D4910">
                <w:rPr>
                  <w:color w:val="000000"/>
                  <w:highlight w:val="lightGray"/>
                </w:rPr>
                <w:t>Change “must” to “may”</w:t>
              </w:r>
            </w:ins>
          </w:p>
        </w:tc>
        <w:tc>
          <w:tcPr>
            <w:tcW w:w="4320" w:type="dxa"/>
          </w:tcPr>
          <w:p w14:paraId="5CF33738" w14:textId="77777777" w:rsidR="0058287F" w:rsidRPr="000D4910" w:rsidRDefault="00B43E1F" w:rsidP="00C25130">
            <w:pPr>
              <w:rPr>
                <w:ins w:id="2674" w:author="jill" w:date="2013-07-25T06:48:00Z"/>
                <w:highlight w:val="lightGray"/>
              </w:rPr>
            </w:pPr>
            <w:ins w:id="2675" w:author="jill" w:date="2013-07-25T06:48:00Z">
              <w:r w:rsidRPr="000D4910">
                <w:rPr>
                  <w:highlight w:val="lightGray"/>
                </w:rPr>
                <w:t>The air quality analysis and visibility analysis is not required for all sources</w:t>
              </w:r>
            </w:ins>
          </w:p>
        </w:tc>
        <w:tc>
          <w:tcPr>
            <w:tcW w:w="787" w:type="dxa"/>
          </w:tcPr>
          <w:p w14:paraId="799A41F3" w14:textId="77777777" w:rsidR="0058287F" w:rsidRPr="006E233D" w:rsidRDefault="0058287F" w:rsidP="00BD1DCE">
            <w:pPr>
              <w:rPr>
                <w:ins w:id="2676" w:author="jill" w:date="2013-07-25T06:48:00Z"/>
              </w:rPr>
            </w:pPr>
            <w:ins w:id="2677" w:author="jill" w:date="2013-07-25T06:48:00Z">
              <w:r w:rsidRPr="000D4910">
                <w:rPr>
                  <w:highlight w:val="lightGray"/>
                </w:rPr>
                <w:t>done</w:t>
              </w:r>
            </w:ins>
          </w:p>
        </w:tc>
      </w:tr>
      <w:tr w:rsidR="0058287F" w:rsidRPr="006E233D" w14:paraId="63D5A26D" w14:textId="77777777" w:rsidTr="00D66578">
        <w:tc>
          <w:tcPr>
            <w:tcW w:w="918" w:type="dxa"/>
          </w:tcPr>
          <w:p w14:paraId="298A723B" w14:textId="77777777" w:rsidR="0058287F" w:rsidRPr="000D4910" w:rsidRDefault="0058287F" w:rsidP="00A65851">
            <w:pPr>
              <w:rPr>
                <w:highlight w:val="lightGray"/>
                <w:rPrChange w:id="2678" w:author="jill" w:date="2013-07-25T06:48:00Z">
                  <w:rPr/>
                </w:rPrChange>
              </w:rPr>
            </w:pPr>
            <w:r w:rsidRPr="000D4910">
              <w:rPr>
                <w:highlight w:val="lightGray"/>
                <w:rPrChange w:id="2679" w:author="jill" w:date="2013-07-25T06:48:00Z">
                  <w:rPr/>
                </w:rPrChange>
              </w:rPr>
              <w:t>225</w:t>
            </w:r>
          </w:p>
        </w:tc>
        <w:tc>
          <w:tcPr>
            <w:tcW w:w="1350" w:type="dxa"/>
          </w:tcPr>
          <w:p w14:paraId="3F4D041F" w14:textId="77777777" w:rsidR="0058287F" w:rsidRPr="000D4910" w:rsidRDefault="0058287F" w:rsidP="00A65851">
            <w:pPr>
              <w:rPr>
                <w:highlight w:val="lightGray"/>
                <w:rPrChange w:id="2680" w:author="jill" w:date="2013-07-25T06:48:00Z">
                  <w:rPr/>
                </w:rPrChange>
              </w:rPr>
            </w:pPr>
            <w:r w:rsidRPr="000D4910">
              <w:rPr>
                <w:highlight w:val="lightGray"/>
                <w:rPrChange w:id="2681" w:author="jill" w:date="2013-07-25T06:48:00Z">
                  <w:rPr/>
                </w:rPrChange>
              </w:rPr>
              <w:t>0030(4)</w:t>
            </w:r>
          </w:p>
        </w:tc>
        <w:tc>
          <w:tcPr>
            <w:tcW w:w="990" w:type="dxa"/>
          </w:tcPr>
          <w:p w14:paraId="08A3E611" w14:textId="77777777" w:rsidR="0058287F" w:rsidRPr="000D4910" w:rsidRDefault="0058287F" w:rsidP="00A65851">
            <w:pPr>
              <w:rPr>
                <w:color w:val="000000"/>
                <w:highlight w:val="lightGray"/>
                <w:rPrChange w:id="2682" w:author="jill" w:date="2013-07-25T06:48:00Z">
                  <w:rPr>
                    <w:color w:val="000000"/>
                  </w:rPr>
                </w:rPrChange>
              </w:rPr>
            </w:pPr>
            <w:r w:rsidRPr="000D4910">
              <w:rPr>
                <w:color w:val="000000"/>
                <w:highlight w:val="lightGray"/>
                <w:rPrChange w:id="2683" w:author="jill" w:date="2013-07-25T06:48:00Z">
                  <w:rPr>
                    <w:color w:val="000000"/>
                  </w:rPr>
                </w:rPrChange>
              </w:rPr>
              <w:t>225</w:t>
            </w:r>
          </w:p>
        </w:tc>
        <w:tc>
          <w:tcPr>
            <w:tcW w:w="1350" w:type="dxa"/>
          </w:tcPr>
          <w:p w14:paraId="12BDD49F" w14:textId="77777777" w:rsidR="0058287F" w:rsidRPr="000D4910" w:rsidRDefault="0058287F" w:rsidP="00A65851">
            <w:pPr>
              <w:rPr>
                <w:color w:val="000000"/>
                <w:highlight w:val="lightGray"/>
                <w:rPrChange w:id="2684" w:author="jill" w:date="2013-07-25T06:48:00Z">
                  <w:rPr>
                    <w:color w:val="000000"/>
                  </w:rPr>
                </w:rPrChange>
              </w:rPr>
            </w:pPr>
            <w:r w:rsidRPr="000D4910">
              <w:rPr>
                <w:color w:val="000000"/>
                <w:highlight w:val="lightGray"/>
                <w:rPrChange w:id="2685" w:author="jill" w:date="2013-07-25T06:48:00Z">
                  <w:rPr>
                    <w:color w:val="000000"/>
                  </w:rPr>
                </w:rPrChange>
              </w:rPr>
              <w:t>0030(2)(d)</w:t>
            </w:r>
          </w:p>
        </w:tc>
        <w:tc>
          <w:tcPr>
            <w:tcW w:w="4860" w:type="dxa"/>
          </w:tcPr>
          <w:p w14:paraId="1792A551" w14:textId="77777777" w:rsidR="0058287F" w:rsidRPr="000D4910" w:rsidRDefault="0058287F" w:rsidP="008D1F18">
            <w:pPr>
              <w:rPr>
                <w:color w:val="000000"/>
                <w:highlight w:val="lightGray"/>
                <w:rPrChange w:id="2686" w:author="jill" w:date="2013-07-25T06:48:00Z">
                  <w:rPr>
                    <w:color w:val="000000"/>
                  </w:rPr>
                </w:rPrChange>
              </w:rPr>
            </w:pPr>
            <w:r w:rsidRPr="000D4910">
              <w:rPr>
                <w:color w:val="000000"/>
                <w:highlight w:val="lightGray"/>
                <w:rPrChange w:id="2687" w:author="jill" w:date="2013-07-25T06:48:00Z">
                  <w:rPr>
                    <w:color w:val="000000"/>
                  </w:rPr>
                </w:rPrChange>
              </w:rPr>
              <w:t>Change “January 1, 1978” to “the baseline concentration year”</w:t>
            </w:r>
          </w:p>
        </w:tc>
        <w:tc>
          <w:tcPr>
            <w:tcW w:w="4320" w:type="dxa"/>
          </w:tcPr>
          <w:p w14:paraId="6FDCC7D3" w14:textId="59C22997" w:rsidR="0058287F" w:rsidRPr="000D4910" w:rsidRDefault="0085585E" w:rsidP="00B43E1F">
            <w:pPr>
              <w:rPr>
                <w:highlight w:val="lightGray"/>
                <w:rPrChange w:id="2688" w:author="jill" w:date="2013-07-25T06:48:00Z">
                  <w:rPr>
                    <w:highlight w:val="yellow"/>
                  </w:rPr>
                </w:rPrChange>
              </w:rPr>
            </w:pPr>
            <w:del w:id="2689" w:author="jill" w:date="2013-07-25T06:48:00Z">
              <w:r w:rsidRPr="0059009B">
                <w:rPr>
                  <w:bCs/>
                  <w:highlight w:val="yellow"/>
                </w:rPr>
                <w:delText>Where does</w:delText>
              </w:r>
            </w:del>
            <w:ins w:id="2690" w:author="jill" w:date="2013-07-25T06:48:00Z">
              <w:r w:rsidR="000D4910" w:rsidRPr="000D4910">
                <w:rPr>
                  <w:bCs/>
                  <w:highlight w:val="lightGray"/>
                </w:rPr>
                <w:t xml:space="preserve">Correction. </w:t>
              </w:r>
            </w:ins>
            <w:r w:rsidR="000D4910" w:rsidRPr="000D4910">
              <w:rPr>
                <w:highlight w:val="lightGray"/>
                <w:rPrChange w:id="2691" w:author="jill" w:date="2013-07-25T06:48:00Z">
                  <w:rPr>
                    <w:highlight w:val="yellow"/>
                  </w:rPr>
                </w:rPrChange>
              </w:rPr>
              <w:t xml:space="preserve"> </w:t>
            </w:r>
            <w:r w:rsidR="0058287F" w:rsidRPr="000D4910">
              <w:rPr>
                <w:highlight w:val="lightGray"/>
                <w:rPrChange w:id="2692" w:author="jill" w:date="2013-07-25T06:48:00Z">
                  <w:rPr>
                    <w:highlight w:val="yellow"/>
                  </w:rPr>
                </w:rPrChange>
              </w:rPr>
              <w:t xml:space="preserve">January 1, 1978 </w:t>
            </w:r>
            <w:del w:id="2693" w:author="jill" w:date="2013-07-25T06:48:00Z">
              <w:r w:rsidRPr="0059009B">
                <w:rPr>
                  <w:bCs/>
                  <w:highlight w:val="yellow"/>
                </w:rPr>
                <w:delText>come from?  Dave Bray – do you know?  Can we change it to</w:delText>
              </w:r>
            </w:del>
            <w:ins w:id="2694" w:author="jill" w:date="2013-07-25T06:48:00Z">
              <w:r w:rsidR="0058287F" w:rsidRPr="000D4910">
                <w:rPr>
                  <w:bCs/>
                  <w:highlight w:val="lightGray"/>
                </w:rPr>
                <w:t xml:space="preserve">was chosen in the initial round of rules because baseline period was 1977/78 instead of the August 1977 Clean Air Act date.  </w:t>
              </w:r>
              <w:r w:rsidR="00B43E1F" w:rsidRPr="000D4910">
                <w:rPr>
                  <w:bCs/>
                  <w:highlight w:val="lightGray"/>
                </w:rPr>
                <w:t xml:space="preserve">The </w:t>
              </w:r>
              <w:r w:rsidR="000D4910" w:rsidRPr="000D4910">
                <w:rPr>
                  <w:bCs/>
                  <w:highlight w:val="lightGray"/>
                </w:rPr>
                <w:t>PM2.5</w:t>
              </w:r>
            </w:ins>
            <w:r w:rsidR="000D4910" w:rsidRPr="000D4910">
              <w:rPr>
                <w:highlight w:val="lightGray"/>
                <w:rPrChange w:id="2695" w:author="jill" w:date="2013-07-25T06:48:00Z">
                  <w:rPr>
                    <w:highlight w:val="yellow"/>
                  </w:rPr>
                </w:rPrChange>
              </w:rPr>
              <w:t xml:space="preserve"> </w:t>
            </w:r>
            <w:r w:rsidR="00B43E1F" w:rsidRPr="000D4910">
              <w:rPr>
                <w:highlight w:val="lightGray"/>
                <w:rPrChange w:id="2696" w:author="jill" w:date="2013-07-25T06:48:00Z">
                  <w:rPr>
                    <w:highlight w:val="yellow"/>
                  </w:rPr>
                </w:rPrChange>
              </w:rPr>
              <w:t>baseline concentration year</w:t>
            </w:r>
            <w:del w:id="2697" w:author="jill" w:date="2013-07-25T06:48:00Z">
              <w:r w:rsidRPr="0059009B">
                <w:rPr>
                  <w:bCs/>
                  <w:highlight w:val="yellow"/>
                </w:rPr>
                <w:delText>?</w:delText>
              </w:r>
              <w:r>
                <w:rPr>
                  <w:bCs/>
                  <w:highlight w:val="yellow"/>
                </w:rPr>
                <w:delText xml:space="preserve"> I found the EPA rules </w:delText>
              </w:r>
            </w:del>
            <w:ins w:id="2698" w:author="jill" w:date="2013-07-25T06:48:00Z">
              <w:r w:rsidR="00B43E1F" w:rsidRPr="000D4910">
                <w:rPr>
                  <w:bCs/>
                  <w:highlight w:val="lightGray"/>
                </w:rPr>
                <w:t xml:space="preserve"> is </w:t>
              </w:r>
              <w:r w:rsidR="000D4910" w:rsidRPr="000D4910">
                <w:rPr>
                  <w:bCs/>
                  <w:highlight w:val="lightGray"/>
                </w:rPr>
                <w:t xml:space="preserve">2007 </w:t>
              </w:r>
            </w:ins>
            <w:r w:rsidR="000D4910" w:rsidRPr="000D4910">
              <w:rPr>
                <w:highlight w:val="lightGray"/>
                <w:rPrChange w:id="2699" w:author="jill" w:date="2013-07-25T06:48:00Z">
                  <w:rPr>
                    <w:highlight w:val="yellow"/>
                  </w:rPr>
                </w:rPrChange>
              </w:rPr>
              <w:t xml:space="preserve">and </w:t>
            </w:r>
            <w:del w:id="2700" w:author="jill" w:date="2013-07-25T06:48:00Z">
              <w:r>
                <w:rPr>
                  <w:bCs/>
                  <w:highlight w:val="yellow"/>
                </w:rPr>
                <w:delText xml:space="preserve">the date </w:delText>
              </w:r>
            </w:del>
            <w:r w:rsidR="000D4910" w:rsidRPr="000D4910">
              <w:rPr>
                <w:highlight w:val="lightGray"/>
                <w:rPrChange w:id="2701" w:author="jill" w:date="2013-07-25T06:48:00Z">
                  <w:rPr>
                    <w:highlight w:val="yellow"/>
                  </w:rPr>
                </w:rPrChange>
              </w:rPr>
              <w:t xml:space="preserve">there is </w:t>
            </w:r>
            <w:del w:id="2702" w:author="jill" w:date="2013-07-25T06:48:00Z">
              <w:r>
                <w:rPr>
                  <w:bCs/>
                  <w:highlight w:val="yellow"/>
                </w:rPr>
                <w:delText>August 7, 1977</w:delText>
              </w:r>
            </w:del>
            <w:ins w:id="2703" w:author="jill" w:date="2013-07-25T06:48:00Z">
              <w:r w:rsidR="000D4910" w:rsidRPr="000D4910">
                <w:rPr>
                  <w:bCs/>
                  <w:highlight w:val="lightGray"/>
                </w:rPr>
                <w:t>no baseline emission rate for PM2.5, only a netting basis</w:t>
              </w:r>
            </w:ins>
            <w:r w:rsidR="000D4910" w:rsidRPr="000D4910">
              <w:rPr>
                <w:highlight w:val="lightGray"/>
                <w:rPrChange w:id="2704" w:author="jill" w:date="2013-07-25T06:48:00Z">
                  <w:rPr>
                    <w:highlight w:val="yellow"/>
                  </w:rPr>
                </w:rPrChange>
              </w:rPr>
              <w:t xml:space="preserve">.  </w:t>
            </w:r>
          </w:p>
        </w:tc>
        <w:tc>
          <w:tcPr>
            <w:tcW w:w="787" w:type="dxa"/>
          </w:tcPr>
          <w:p w14:paraId="03EADAB9" w14:textId="77777777" w:rsidR="0058287F" w:rsidRPr="006E233D" w:rsidRDefault="0058287F" w:rsidP="008D1F18">
            <w:ins w:id="2705" w:author="jill" w:date="2013-07-25T06:48:00Z">
              <w:r w:rsidRPr="000D4910">
                <w:rPr>
                  <w:highlight w:val="lightGray"/>
                </w:rPr>
                <w:t>done</w:t>
              </w:r>
            </w:ins>
          </w:p>
        </w:tc>
      </w:tr>
      <w:tr w:rsidR="0058287F" w:rsidRPr="006E233D" w14:paraId="13431A87" w14:textId="77777777" w:rsidTr="00D66578">
        <w:tc>
          <w:tcPr>
            <w:tcW w:w="918" w:type="dxa"/>
          </w:tcPr>
          <w:p w14:paraId="15C52AC8" w14:textId="77777777" w:rsidR="0058287F" w:rsidRPr="006E233D" w:rsidRDefault="0058287F" w:rsidP="00A65851">
            <w:r w:rsidRPr="006E233D">
              <w:t>225</w:t>
            </w:r>
          </w:p>
        </w:tc>
        <w:tc>
          <w:tcPr>
            <w:tcW w:w="1350" w:type="dxa"/>
          </w:tcPr>
          <w:p w14:paraId="480705CF" w14:textId="77777777" w:rsidR="0058287F" w:rsidRPr="006E233D" w:rsidRDefault="0058287F" w:rsidP="00A65851">
            <w:r w:rsidRPr="006E233D">
              <w:t>0040</w:t>
            </w:r>
          </w:p>
        </w:tc>
        <w:tc>
          <w:tcPr>
            <w:tcW w:w="990" w:type="dxa"/>
          </w:tcPr>
          <w:p w14:paraId="5076B728" w14:textId="77777777" w:rsidR="0058287F" w:rsidRPr="006E233D" w:rsidRDefault="0058287F" w:rsidP="00A65851">
            <w:pPr>
              <w:rPr>
                <w:color w:val="000000"/>
              </w:rPr>
            </w:pPr>
            <w:r w:rsidRPr="006E233D">
              <w:rPr>
                <w:color w:val="000000"/>
              </w:rPr>
              <w:t>NA</w:t>
            </w:r>
          </w:p>
        </w:tc>
        <w:tc>
          <w:tcPr>
            <w:tcW w:w="1350" w:type="dxa"/>
          </w:tcPr>
          <w:p w14:paraId="755D5504" w14:textId="77777777" w:rsidR="0058287F" w:rsidRPr="006E233D" w:rsidRDefault="0058287F" w:rsidP="00A65851">
            <w:pPr>
              <w:rPr>
                <w:color w:val="000000"/>
              </w:rPr>
            </w:pPr>
            <w:r w:rsidRPr="006E233D">
              <w:rPr>
                <w:color w:val="000000"/>
              </w:rPr>
              <w:t>NA</w:t>
            </w:r>
          </w:p>
        </w:tc>
        <w:tc>
          <w:tcPr>
            <w:tcW w:w="4860" w:type="dxa"/>
          </w:tcPr>
          <w:p w14:paraId="18937257" w14:textId="77777777" w:rsidR="0058287F" w:rsidRPr="006E233D" w:rsidRDefault="0058287F" w:rsidP="008D1F18">
            <w:pPr>
              <w:rPr>
                <w:color w:val="000000"/>
              </w:rPr>
            </w:pPr>
            <w:r w:rsidRPr="006E233D">
              <w:rPr>
                <w:color w:val="000000"/>
              </w:rPr>
              <w:t>Delete CFR date</w:t>
            </w:r>
          </w:p>
        </w:tc>
        <w:tc>
          <w:tcPr>
            <w:tcW w:w="4320" w:type="dxa"/>
          </w:tcPr>
          <w:p w14:paraId="6B963F0E" w14:textId="08C26026" w:rsidR="0058287F" w:rsidRPr="006E233D" w:rsidRDefault="0058287F" w:rsidP="00142A0B">
            <w:pPr>
              <w:rPr>
                <w:bCs/>
              </w:rPr>
            </w:pPr>
            <w:r w:rsidRPr="006E233D">
              <w:rPr>
                <w:bCs/>
              </w:rPr>
              <w:t xml:space="preserve">CFR date is included in </w:t>
            </w:r>
            <w:del w:id="2706" w:author="jill" w:date="2013-07-25T06:48:00Z">
              <w:r w:rsidR="0085585E" w:rsidRPr="006E233D">
                <w:rPr>
                  <w:bCs/>
                </w:rPr>
                <w:delText>definition:  "CFR" means Code of Federal Regulations and, unless otherwise expressly identified, refers to the July 1, 2013 edition.</w:delText>
              </w:r>
            </w:del>
            <w:ins w:id="2707" w:author="jill" w:date="2013-07-25T06:48:00Z">
              <w:r>
                <w:rPr>
                  <w:bCs/>
                </w:rPr>
                <w:t>Reference Materials rule, OAR 340-200-0035</w:t>
              </w:r>
            </w:ins>
            <w:r w:rsidRPr="006E233D">
              <w:rPr>
                <w:bCs/>
              </w:rPr>
              <w:t xml:space="preserve"> </w:t>
            </w:r>
          </w:p>
        </w:tc>
        <w:tc>
          <w:tcPr>
            <w:tcW w:w="787" w:type="dxa"/>
          </w:tcPr>
          <w:p w14:paraId="7DFDF8EA" w14:textId="77777777" w:rsidR="0058287F" w:rsidRPr="006E233D" w:rsidRDefault="0058287F" w:rsidP="008D1F18">
            <w:r w:rsidRPr="006E233D">
              <w:t>done</w:t>
            </w:r>
          </w:p>
        </w:tc>
      </w:tr>
      <w:tr w:rsidR="0058287F" w:rsidRPr="006E233D" w14:paraId="37C2FBEF" w14:textId="77777777" w:rsidTr="00D66578">
        <w:tc>
          <w:tcPr>
            <w:tcW w:w="918" w:type="dxa"/>
          </w:tcPr>
          <w:p w14:paraId="105D67B7" w14:textId="77777777" w:rsidR="0058287F" w:rsidRPr="006E233D" w:rsidRDefault="0058287F" w:rsidP="00A65851">
            <w:r w:rsidRPr="006E233D">
              <w:t>225</w:t>
            </w:r>
          </w:p>
        </w:tc>
        <w:tc>
          <w:tcPr>
            <w:tcW w:w="1350" w:type="dxa"/>
          </w:tcPr>
          <w:p w14:paraId="6A609392" w14:textId="77777777" w:rsidR="0058287F" w:rsidRPr="006E233D" w:rsidRDefault="0058287F" w:rsidP="00A65851">
            <w:r w:rsidRPr="006E233D">
              <w:t>0040</w:t>
            </w:r>
          </w:p>
        </w:tc>
        <w:tc>
          <w:tcPr>
            <w:tcW w:w="990" w:type="dxa"/>
          </w:tcPr>
          <w:p w14:paraId="160A3BCE" w14:textId="77777777" w:rsidR="0058287F" w:rsidRPr="006E233D" w:rsidRDefault="0058287F" w:rsidP="00A65851">
            <w:pPr>
              <w:rPr>
                <w:color w:val="000000"/>
              </w:rPr>
            </w:pPr>
            <w:r w:rsidRPr="006E233D">
              <w:rPr>
                <w:color w:val="000000"/>
              </w:rPr>
              <w:t>NA</w:t>
            </w:r>
          </w:p>
        </w:tc>
        <w:tc>
          <w:tcPr>
            <w:tcW w:w="1350" w:type="dxa"/>
          </w:tcPr>
          <w:p w14:paraId="21A519AA" w14:textId="77777777" w:rsidR="0058287F" w:rsidRPr="006E233D" w:rsidRDefault="0058287F" w:rsidP="00A65851">
            <w:pPr>
              <w:rPr>
                <w:color w:val="000000"/>
              </w:rPr>
            </w:pPr>
            <w:r w:rsidRPr="006E233D">
              <w:rPr>
                <w:color w:val="000000"/>
              </w:rPr>
              <w:t>NA</w:t>
            </w:r>
          </w:p>
        </w:tc>
        <w:tc>
          <w:tcPr>
            <w:tcW w:w="4860" w:type="dxa"/>
          </w:tcPr>
          <w:p w14:paraId="55D661B4" w14:textId="77777777" w:rsidR="0058287F" w:rsidRPr="006E233D" w:rsidRDefault="0058287F" w:rsidP="00A811C3">
            <w:pPr>
              <w:rPr>
                <w:color w:val="000000"/>
              </w:rPr>
            </w:pPr>
            <w:r w:rsidRPr="006E233D">
              <w:rPr>
                <w:color w:val="000000"/>
              </w:rPr>
              <w:t xml:space="preserve">Add “other than that” and change “inappropriate” to “appropriate” </w:t>
            </w:r>
          </w:p>
        </w:tc>
        <w:tc>
          <w:tcPr>
            <w:tcW w:w="4320" w:type="dxa"/>
          </w:tcPr>
          <w:p w14:paraId="1C6F1328" w14:textId="77777777" w:rsidR="0058287F" w:rsidRPr="006E233D" w:rsidRDefault="0058287F" w:rsidP="00A811C3">
            <w:r w:rsidRPr="006E233D">
              <w:t>Provide an option of using another impact model in PSD Class II and III areas  based on approval by DEQ and EPA</w:t>
            </w:r>
          </w:p>
        </w:tc>
        <w:tc>
          <w:tcPr>
            <w:tcW w:w="787" w:type="dxa"/>
          </w:tcPr>
          <w:p w14:paraId="6C3E940F" w14:textId="77777777" w:rsidR="0058287F" w:rsidRPr="006E233D" w:rsidRDefault="0058287F" w:rsidP="00FE68CE">
            <w:r w:rsidRPr="006E233D">
              <w:t>done</w:t>
            </w:r>
          </w:p>
        </w:tc>
      </w:tr>
      <w:tr w:rsidR="0058287F" w:rsidRPr="006E233D" w14:paraId="3B794304" w14:textId="77777777" w:rsidTr="00D66578">
        <w:tc>
          <w:tcPr>
            <w:tcW w:w="918" w:type="dxa"/>
          </w:tcPr>
          <w:p w14:paraId="4E47DCA9" w14:textId="77777777" w:rsidR="0058287F" w:rsidRPr="006E233D" w:rsidRDefault="0058287F" w:rsidP="00A65851">
            <w:r w:rsidRPr="006E233D">
              <w:t>225</w:t>
            </w:r>
          </w:p>
        </w:tc>
        <w:tc>
          <w:tcPr>
            <w:tcW w:w="1350" w:type="dxa"/>
          </w:tcPr>
          <w:p w14:paraId="35E91B42" w14:textId="77777777" w:rsidR="0058287F" w:rsidRPr="006E233D" w:rsidRDefault="0058287F" w:rsidP="00A65851">
            <w:r w:rsidRPr="006E233D">
              <w:t>0040</w:t>
            </w:r>
          </w:p>
        </w:tc>
        <w:tc>
          <w:tcPr>
            <w:tcW w:w="990" w:type="dxa"/>
          </w:tcPr>
          <w:p w14:paraId="4AC780FA" w14:textId="77777777" w:rsidR="0058287F" w:rsidRPr="006E233D" w:rsidRDefault="0058287F" w:rsidP="00A65851">
            <w:pPr>
              <w:rPr>
                <w:color w:val="000000"/>
              </w:rPr>
            </w:pPr>
            <w:r w:rsidRPr="006E233D">
              <w:rPr>
                <w:color w:val="000000"/>
              </w:rPr>
              <w:t>NA</w:t>
            </w:r>
          </w:p>
        </w:tc>
        <w:tc>
          <w:tcPr>
            <w:tcW w:w="1350" w:type="dxa"/>
          </w:tcPr>
          <w:p w14:paraId="62ABD408" w14:textId="77777777" w:rsidR="0058287F" w:rsidRPr="006E233D" w:rsidRDefault="0058287F" w:rsidP="00A65851">
            <w:pPr>
              <w:rPr>
                <w:color w:val="000000"/>
              </w:rPr>
            </w:pPr>
            <w:r w:rsidRPr="006E233D">
              <w:rPr>
                <w:color w:val="000000"/>
              </w:rPr>
              <w:t>NA</w:t>
            </w:r>
          </w:p>
        </w:tc>
        <w:tc>
          <w:tcPr>
            <w:tcW w:w="4860" w:type="dxa"/>
          </w:tcPr>
          <w:p w14:paraId="74F20F3E" w14:textId="77777777" w:rsidR="0058287F" w:rsidRPr="006E233D" w:rsidRDefault="0058287F" w:rsidP="00292B87">
            <w:pPr>
              <w:rPr>
                <w:color w:val="000000"/>
              </w:rPr>
            </w:pPr>
            <w:r w:rsidRPr="006E233D">
              <w:rPr>
                <w:color w:val="000000"/>
              </w:rPr>
              <w:t>Delete reference to "Interim Procedures for Evaluating Air Quality Models (Revised)" (U.S. Environmental Protection Agency, 1984)</w:t>
            </w:r>
          </w:p>
        </w:tc>
        <w:tc>
          <w:tcPr>
            <w:tcW w:w="4320" w:type="dxa"/>
          </w:tcPr>
          <w:p w14:paraId="053FC3A6" w14:textId="77777777" w:rsidR="0058287F" w:rsidRPr="006E233D" w:rsidRDefault="0058287F" w:rsidP="00292B87">
            <w:r w:rsidRPr="006E233D">
              <w:t>This document is no longer used.</w:t>
            </w:r>
          </w:p>
        </w:tc>
        <w:tc>
          <w:tcPr>
            <w:tcW w:w="787" w:type="dxa"/>
          </w:tcPr>
          <w:p w14:paraId="7A41702C" w14:textId="77777777" w:rsidR="0058287F" w:rsidRPr="006E233D" w:rsidRDefault="0058287F" w:rsidP="00292B87">
            <w:r w:rsidRPr="006E233D">
              <w:t>done</w:t>
            </w:r>
          </w:p>
        </w:tc>
      </w:tr>
      <w:tr w:rsidR="0058287F" w:rsidRPr="006E233D" w14:paraId="17FF1469" w14:textId="77777777" w:rsidTr="00D814E0">
        <w:tc>
          <w:tcPr>
            <w:tcW w:w="918" w:type="dxa"/>
          </w:tcPr>
          <w:p w14:paraId="360CD42F" w14:textId="77777777" w:rsidR="0058287F" w:rsidRPr="006E233D" w:rsidRDefault="0058287F" w:rsidP="00A65851">
            <w:r w:rsidRPr="006E233D">
              <w:t>225</w:t>
            </w:r>
          </w:p>
        </w:tc>
        <w:tc>
          <w:tcPr>
            <w:tcW w:w="1350" w:type="dxa"/>
          </w:tcPr>
          <w:p w14:paraId="2534DFD9" w14:textId="77777777" w:rsidR="0058287F" w:rsidRPr="006E233D" w:rsidRDefault="0058287F" w:rsidP="00A65851">
            <w:r w:rsidRPr="006E233D">
              <w:t>0045</w:t>
            </w:r>
          </w:p>
        </w:tc>
        <w:tc>
          <w:tcPr>
            <w:tcW w:w="990" w:type="dxa"/>
          </w:tcPr>
          <w:p w14:paraId="787C5A53" w14:textId="77777777" w:rsidR="0058287F" w:rsidRPr="006E233D" w:rsidRDefault="0058287F" w:rsidP="00A65851">
            <w:pPr>
              <w:rPr>
                <w:color w:val="000000"/>
              </w:rPr>
            </w:pPr>
            <w:r w:rsidRPr="006E233D">
              <w:rPr>
                <w:color w:val="000000"/>
              </w:rPr>
              <w:t>NA</w:t>
            </w:r>
          </w:p>
        </w:tc>
        <w:tc>
          <w:tcPr>
            <w:tcW w:w="1350" w:type="dxa"/>
          </w:tcPr>
          <w:p w14:paraId="55A221D4" w14:textId="77777777" w:rsidR="0058287F" w:rsidRPr="006E233D" w:rsidRDefault="0058287F" w:rsidP="00A65851">
            <w:pPr>
              <w:rPr>
                <w:color w:val="000000"/>
              </w:rPr>
            </w:pPr>
            <w:r w:rsidRPr="006E233D">
              <w:rPr>
                <w:color w:val="000000"/>
              </w:rPr>
              <w:t>NA</w:t>
            </w:r>
          </w:p>
        </w:tc>
        <w:tc>
          <w:tcPr>
            <w:tcW w:w="4860" w:type="dxa"/>
          </w:tcPr>
          <w:p w14:paraId="47F8AFA3" w14:textId="77777777" w:rsidR="0058287F" w:rsidRPr="006E233D" w:rsidRDefault="0058287F" w:rsidP="00D814E0">
            <w:pPr>
              <w:rPr>
                <w:color w:val="000000"/>
              </w:rPr>
            </w:pPr>
            <w:r w:rsidRPr="006E233D">
              <w:rPr>
                <w:color w:val="000000"/>
              </w:rPr>
              <w:t>Change “224-0060(2)(c) and (2)(d), NAAQS, and PSD Increments” to “202-0225”</w:t>
            </w:r>
          </w:p>
        </w:tc>
        <w:tc>
          <w:tcPr>
            <w:tcW w:w="4320" w:type="dxa"/>
          </w:tcPr>
          <w:p w14:paraId="2A76D017" w14:textId="77777777" w:rsidR="0058287F" w:rsidRPr="006E233D" w:rsidRDefault="0058287F" w:rsidP="00A21255">
            <w:r w:rsidRPr="006E233D">
              <w:t>Correction.  Reference the ambient air quality limits for maintenance areas that were moved to division 202.</w:t>
            </w:r>
          </w:p>
        </w:tc>
        <w:tc>
          <w:tcPr>
            <w:tcW w:w="787" w:type="dxa"/>
          </w:tcPr>
          <w:p w14:paraId="2B19CDF6" w14:textId="77777777" w:rsidR="0058287F" w:rsidRPr="006E233D" w:rsidRDefault="0058287F" w:rsidP="00D814E0">
            <w:r w:rsidRPr="006E233D">
              <w:t>done</w:t>
            </w:r>
          </w:p>
        </w:tc>
      </w:tr>
      <w:tr w:rsidR="0058287F" w:rsidRPr="006E233D" w14:paraId="3500C6C3" w14:textId="77777777" w:rsidTr="00D66578">
        <w:tc>
          <w:tcPr>
            <w:tcW w:w="918" w:type="dxa"/>
          </w:tcPr>
          <w:p w14:paraId="2FBEC2E8" w14:textId="77777777" w:rsidR="0058287F" w:rsidRPr="006E233D" w:rsidRDefault="0058287F" w:rsidP="00A65851">
            <w:r w:rsidRPr="006E233D">
              <w:t>225</w:t>
            </w:r>
          </w:p>
        </w:tc>
        <w:tc>
          <w:tcPr>
            <w:tcW w:w="1350" w:type="dxa"/>
          </w:tcPr>
          <w:p w14:paraId="4448120D" w14:textId="77777777" w:rsidR="0058287F" w:rsidRPr="006E233D" w:rsidRDefault="0058287F" w:rsidP="00A65851">
            <w:r w:rsidRPr="006E233D">
              <w:t>0045(1)</w:t>
            </w:r>
          </w:p>
        </w:tc>
        <w:tc>
          <w:tcPr>
            <w:tcW w:w="990" w:type="dxa"/>
          </w:tcPr>
          <w:p w14:paraId="1BE95969" w14:textId="77777777" w:rsidR="0058287F" w:rsidRPr="006E233D" w:rsidRDefault="0058287F" w:rsidP="00A65851">
            <w:pPr>
              <w:rPr>
                <w:color w:val="000000"/>
              </w:rPr>
            </w:pPr>
            <w:r w:rsidRPr="006E233D">
              <w:rPr>
                <w:color w:val="000000"/>
              </w:rPr>
              <w:t>NA</w:t>
            </w:r>
          </w:p>
        </w:tc>
        <w:tc>
          <w:tcPr>
            <w:tcW w:w="1350" w:type="dxa"/>
          </w:tcPr>
          <w:p w14:paraId="6217DF11" w14:textId="77777777" w:rsidR="0058287F" w:rsidRPr="006E233D" w:rsidRDefault="0058287F" w:rsidP="00A65851">
            <w:pPr>
              <w:rPr>
                <w:color w:val="000000"/>
              </w:rPr>
            </w:pPr>
            <w:r w:rsidRPr="006E233D">
              <w:rPr>
                <w:color w:val="000000"/>
              </w:rPr>
              <w:t>NA</w:t>
            </w:r>
          </w:p>
        </w:tc>
        <w:tc>
          <w:tcPr>
            <w:tcW w:w="4860" w:type="dxa"/>
          </w:tcPr>
          <w:p w14:paraId="48D58BC8" w14:textId="77777777" w:rsidR="0058287F" w:rsidRPr="006E233D" w:rsidRDefault="0058287F" w:rsidP="005D6927">
            <w:pPr>
              <w:rPr>
                <w:color w:val="000000"/>
              </w:rPr>
            </w:pPr>
            <w:r w:rsidRPr="006E233D">
              <w:rPr>
                <w:color w:val="000000"/>
              </w:rPr>
              <w:t>Delete “standards, PSD increments, and” and add “the”</w:t>
            </w:r>
          </w:p>
        </w:tc>
        <w:tc>
          <w:tcPr>
            <w:tcW w:w="4320" w:type="dxa"/>
          </w:tcPr>
          <w:p w14:paraId="4360541E" w14:textId="77777777" w:rsidR="0058287F" w:rsidRPr="006E233D" w:rsidRDefault="0058287F" w:rsidP="00FE68CE">
            <w:r w:rsidRPr="006E233D">
              <w:t>Correction</w:t>
            </w:r>
          </w:p>
        </w:tc>
        <w:tc>
          <w:tcPr>
            <w:tcW w:w="787" w:type="dxa"/>
          </w:tcPr>
          <w:p w14:paraId="6187E248" w14:textId="77777777" w:rsidR="0058287F" w:rsidRPr="006E233D" w:rsidRDefault="0058287F" w:rsidP="00FE68CE">
            <w:r w:rsidRPr="006E233D">
              <w:t>done</w:t>
            </w:r>
          </w:p>
        </w:tc>
      </w:tr>
      <w:tr w:rsidR="0058287F" w:rsidRPr="006E233D" w14:paraId="442AF263" w14:textId="77777777" w:rsidTr="00D66578">
        <w:tc>
          <w:tcPr>
            <w:tcW w:w="918" w:type="dxa"/>
          </w:tcPr>
          <w:p w14:paraId="79D6022D" w14:textId="77777777" w:rsidR="0058287F" w:rsidRPr="006E233D" w:rsidRDefault="0058287F" w:rsidP="00A65851">
            <w:r w:rsidRPr="006E233D">
              <w:t>225</w:t>
            </w:r>
          </w:p>
        </w:tc>
        <w:tc>
          <w:tcPr>
            <w:tcW w:w="1350" w:type="dxa"/>
          </w:tcPr>
          <w:p w14:paraId="221E624C" w14:textId="77777777" w:rsidR="0058287F" w:rsidRPr="006E233D" w:rsidRDefault="0058287F" w:rsidP="00A65851">
            <w:r w:rsidRPr="006E233D">
              <w:t>0045(1)</w:t>
            </w:r>
          </w:p>
        </w:tc>
        <w:tc>
          <w:tcPr>
            <w:tcW w:w="990" w:type="dxa"/>
          </w:tcPr>
          <w:p w14:paraId="02ADD175" w14:textId="77777777" w:rsidR="0058287F" w:rsidRPr="006E233D" w:rsidRDefault="0058287F" w:rsidP="00A65851">
            <w:pPr>
              <w:rPr>
                <w:color w:val="000000"/>
              </w:rPr>
            </w:pPr>
            <w:r w:rsidRPr="006E233D">
              <w:rPr>
                <w:color w:val="000000"/>
              </w:rPr>
              <w:t>NA</w:t>
            </w:r>
          </w:p>
        </w:tc>
        <w:tc>
          <w:tcPr>
            <w:tcW w:w="1350" w:type="dxa"/>
          </w:tcPr>
          <w:p w14:paraId="614932CB" w14:textId="77777777" w:rsidR="0058287F" w:rsidRPr="006E233D" w:rsidRDefault="0058287F" w:rsidP="00A65851">
            <w:pPr>
              <w:rPr>
                <w:color w:val="000000"/>
              </w:rPr>
            </w:pPr>
            <w:r w:rsidRPr="006E233D">
              <w:rPr>
                <w:color w:val="000000"/>
              </w:rPr>
              <w:t>NA</w:t>
            </w:r>
          </w:p>
        </w:tc>
        <w:tc>
          <w:tcPr>
            <w:tcW w:w="4860" w:type="dxa"/>
          </w:tcPr>
          <w:p w14:paraId="502E85EA" w14:textId="77777777" w:rsidR="0058287F" w:rsidRPr="006E233D" w:rsidRDefault="0058287F" w:rsidP="005D6927">
            <w:pPr>
              <w:rPr>
                <w:color w:val="000000"/>
              </w:rPr>
            </w:pPr>
            <w:r w:rsidRPr="006E233D">
              <w:rPr>
                <w:color w:val="000000"/>
              </w:rPr>
              <w:t>Delete “Air Quality” from “Class II Significant Air Quality Impact Levels”</w:t>
            </w:r>
          </w:p>
        </w:tc>
        <w:tc>
          <w:tcPr>
            <w:tcW w:w="4320" w:type="dxa"/>
          </w:tcPr>
          <w:p w14:paraId="23D44FA1" w14:textId="77777777" w:rsidR="0058287F" w:rsidRPr="006E233D" w:rsidRDefault="0058287F" w:rsidP="00FE68CE">
            <w:r w:rsidRPr="006E233D">
              <w:t>Correction</w:t>
            </w:r>
          </w:p>
        </w:tc>
        <w:tc>
          <w:tcPr>
            <w:tcW w:w="787" w:type="dxa"/>
          </w:tcPr>
          <w:p w14:paraId="22FFA35D" w14:textId="77777777" w:rsidR="0058287F" w:rsidRPr="006E233D" w:rsidRDefault="0058287F" w:rsidP="00FE68CE">
            <w:r w:rsidRPr="006E233D">
              <w:t>done</w:t>
            </w:r>
          </w:p>
        </w:tc>
      </w:tr>
      <w:tr w:rsidR="0058287F" w:rsidRPr="006E233D" w14:paraId="013AE08D" w14:textId="77777777" w:rsidTr="00D66578">
        <w:tc>
          <w:tcPr>
            <w:tcW w:w="918" w:type="dxa"/>
          </w:tcPr>
          <w:p w14:paraId="3EA1A45F" w14:textId="77777777" w:rsidR="0058287F" w:rsidRPr="006E233D" w:rsidRDefault="0058287F" w:rsidP="00A65851">
            <w:r w:rsidRPr="006E233D">
              <w:t>225</w:t>
            </w:r>
          </w:p>
        </w:tc>
        <w:tc>
          <w:tcPr>
            <w:tcW w:w="1350" w:type="dxa"/>
          </w:tcPr>
          <w:p w14:paraId="5A2B9346" w14:textId="77777777" w:rsidR="0058287F" w:rsidRPr="006E233D" w:rsidRDefault="0058287F" w:rsidP="00A65851">
            <w:r w:rsidRPr="006E233D">
              <w:t>0045(2)</w:t>
            </w:r>
          </w:p>
        </w:tc>
        <w:tc>
          <w:tcPr>
            <w:tcW w:w="990" w:type="dxa"/>
          </w:tcPr>
          <w:p w14:paraId="54BDB833" w14:textId="77777777" w:rsidR="0058287F" w:rsidRPr="006E233D" w:rsidRDefault="0058287F" w:rsidP="00A65851">
            <w:pPr>
              <w:rPr>
                <w:color w:val="000000"/>
              </w:rPr>
            </w:pPr>
            <w:r w:rsidRPr="006E233D">
              <w:rPr>
                <w:color w:val="000000"/>
              </w:rPr>
              <w:t>NA</w:t>
            </w:r>
          </w:p>
        </w:tc>
        <w:tc>
          <w:tcPr>
            <w:tcW w:w="1350" w:type="dxa"/>
          </w:tcPr>
          <w:p w14:paraId="0D505938" w14:textId="77777777" w:rsidR="0058287F" w:rsidRPr="006E233D" w:rsidRDefault="0058287F" w:rsidP="00A65851">
            <w:pPr>
              <w:rPr>
                <w:color w:val="000000"/>
              </w:rPr>
            </w:pPr>
            <w:r w:rsidRPr="006E233D">
              <w:rPr>
                <w:color w:val="000000"/>
              </w:rPr>
              <w:t>NA</w:t>
            </w:r>
          </w:p>
        </w:tc>
        <w:tc>
          <w:tcPr>
            <w:tcW w:w="4860" w:type="dxa"/>
          </w:tcPr>
          <w:p w14:paraId="5E7B60E8" w14:textId="77777777" w:rsidR="0058287F" w:rsidRPr="006E233D" w:rsidRDefault="0058287F" w:rsidP="00223D29">
            <w:pPr>
              <w:rPr>
                <w:color w:val="000000"/>
              </w:rPr>
            </w:pPr>
            <w:r w:rsidRPr="006E233D">
              <w:rPr>
                <w:color w:val="000000"/>
              </w:rPr>
              <w:t xml:space="preserve">Delete “the owner or operator of a proposed source or modification being evaluated must perform competing source modeling as follows: </w:t>
            </w:r>
          </w:p>
          <w:p w14:paraId="3E417A86" w14:textId="77777777" w:rsidR="0058287F" w:rsidRPr="006E233D" w:rsidRDefault="0058287F" w:rsidP="00223D29">
            <w:pPr>
              <w:rPr>
                <w:color w:val="000000"/>
              </w:rPr>
            </w:pPr>
            <w:r w:rsidRPr="006E233D">
              <w:rPr>
                <w:color w:val="000000"/>
              </w:rPr>
              <w:t>(a) For demonstrating compliance with the maintenance area limits established in OAR 340-224-0060(2)(c) and (2)(d),”</w:t>
            </w:r>
          </w:p>
        </w:tc>
        <w:tc>
          <w:tcPr>
            <w:tcW w:w="4320" w:type="dxa"/>
          </w:tcPr>
          <w:p w14:paraId="71064323" w14:textId="77777777" w:rsidR="0058287F" w:rsidRPr="006E233D" w:rsidRDefault="0058287F" w:rsidP="00FE68CE">
            <w:r w:rsidRPr="006E233D">
              <w:t>Restructure</w:t>
            </w:r>
          </w:p>
        </w:tc>
        <w:tc>
          <w:tcPr>
            <w:tcW w:w="787" w:type="dxa"/>
          </w:tcPr>
          <w:p w14:paraId="184A9B77" w14:textId="77777777" w:rsidR="0058287F" w:rsidRPr="006E233D" w:rsidRDefault="0058287F" w:rsidP="00FE68CE">
            <w:r w:rsidRPr="006E233D">
              <w:t>done</w:t>
            </w:r>
          </w:p>
        </w:tc>
      </w:tr>
      <w:tr w:rsidR="0058287F" w:rsidRPr="006E233D" w14:paraId="42EA0E16" w14:textId="77777777" w:rsidTr="00D66578">
        <w:tc>
          <w:tcPr>
            <w:tcW w:w="918" w:type="dxa"/>
          </w:tcPr>
          <w:p w14:paraId="4AC53D2A" w14:textId="77777777" w:rsidR="0058287F" w:rsidRPr="006E233D" w:rsidRDefault="0058287F" w:rsidP="00A65851">
            <w:r w:rsidRPr="006E233D">
              <w:t>225</w:t>
            </w:r>
          </w:p>
        </w:tc>
        <w:tc>
          <w:tcPr>
            <w:tcW w:w="1350" w:type="dxa"/>
          </w:tcPr>
          <w:p w14:paraId="0BC85A17" w14:textId="77777777" w:rsidR="0058287F" w:rsidRPr="006E233D" w:rsidRDefault="0058287F" w:rsidP="00A65851">
            <w:r w:rsidRPr="006E233D">
              <w:t>0045(2)(a)</w:t>
            </w:r>
          </w:p>
        </w:tc>
        <w:tc>
          <w:tcPr>
            <w:tcW w:w="990" w:type="dxa"/>
          </w:tcPr>
          <w:p w14:paraId="2034DD87" w14:textId="77777777" w:rsidR="0058287F" w:rsidRPr="006E233D" w:rsidRDefault="0058287F" w:rsidP="00A65851">
            <w:pPr>
              <w:rPr>
                <w:color w:val="000000"/>
              </w:rPr>
            </w:pPr>
            <w:r w:rsidRPr="006E233D">
              <w:rPr>
                <w:color w:val="000000"/>
              </w:rPr>
              <w:t>225</w:t>
            </w:r>
          </w:p>
        </w:tc>
        <w:tc>
          <w:tcPr>
            <w:tcW w:w="1350" w:type="dxa"/>
          </w:tcPr>
          <w:p w14:paraId="27234E39" w14:textId="77777777" w:rsidR="0058287F" w:rsidRPr="006E233D" w:rsidRDefault="0058287F" w:rsidP="00A65851">
            <w:pPr>
              <w:rPr>
                <w:color w:val="000000"/>
              </w:rPr>
            </w:pPr>
            <w:r w:rsidRPr="006E233D">
              <w:rPr>
                <w:color w:val="000000"/>
              </w:rPr>
              <w:t>0045(2)</w:t>
            </w:r>
          </w:p>
        </w:tc>
        <w:tc>
          <w:tcPr>
            <w:tcW w:w="4860" w:type="dxa"/>
          </w:tcPr>
          <w:p w14:paraId="107CB3CE" w14:textId="77777777" w:rsidR="0058287F" w:rsidRPr="006E233D" w:rsidRDefault="0058287F" w:rsidP="005D6927">
            <w:pPr>
              <w:rPr>
                <w:color w:val="000000"/>
              </w:rPr>
            </w:pPr>
            <w:r w:rsidRPr="006E233D">
              <w:rPr>
                <w:color w:val="000000"/>
              </w:rPr>
              <w:t>Do not capitalize “Competing Source Impacts” and add “in OAR 340-202-0225”</w:t>
            </w:r>
          </w:p>
        </w:tc>
        <w:tc>
          <w:tcPr>
            <w:tcW w:w="4320" w:type="dxa"/>
          </w:tcPr>
          <w:p w14:paraId="1B0AAA2C" w14:textId="77777777" w:rsidR="0058287F" w:rsidRPr="006E233D" w:rsidRDefault="0058287F" w:rsidP="00FE68CE">
            <w:r w:rsidRPr="006E233D">
              <w:t>Correction</w:t>
            </w:r>
          </w:p>
        </w:tc>
        <w:tc>
          <w:tcPr>
            <w:tcW w:w="787" w:type="dxa"/>
          </w:tcPr>
          <w:p w14:paraId="032F26A4" w14:textId="77777777" w:rsidR="0058287F" w:rsidRPr="006E233D" w:rsidRDefault="0058287F" w:rsidP="00FE68CE">
            <w:r w:rsidRPr="006E233D">
              <w:t>done</w:t>
            </w:r>
          </w:p>
        </w:tc>
      </w:tr>
      <w:tr w:rsidR="0058287F" w:rsidRPr="006E233D" w14:paraId="4906C673" w14:textId="77777777" w:rsidTr="00D66578">
        <w:tc>
          <w:tcPr>
            <w:tcW w:w="918" w:type="dxa"/>
          </w:tcPr>
          <w:p w14:paraId="282B37CA" w14:textId="77777777" w:rsidR="0058287F" w:rsidRPr="006E233D" w:rsidRDefault="0058287F" w:rsidP="00A65851">
            <w:r w:rsidRPr="006E233D">
              <w:t>225</w:t>
            </w:r>
          </w:p>
        </w:tc>
        <w:tc>
          <w:tcPr>
            <w:tcW w:w="1350" w:type="dxa"/>
          </w:tcPr>
          <w:p w14:paraId="1D080A0A" w14:textId="77777777" w:rsidR="0058287F" w:rsidRPr="006E233D" w:rsidRDefault="0058287F" w:rsidP="00A65851">
            <w:r w:rsidRPr="006E233D">
              <w:t>0045(2)(b) and (c)</w:t>
            </w:r>
          </w:p>
        </w:tc>
        <w:tc>
          <w:tcPr>
            <w:tcW w:w="990" w:type="dxa"/>
          </w:tcPr>
          <w:p w14:paraId="5875EA50" w14:textId="77777777" w:rsidR="0058287F" w:rsidRPr="006E233D" w:rsidRDefault="0058287F" w:rsidP="00A65851">
            <w:pPr>
              <w:rPr>
                <w:color w:val="000000"/>
              </w:rPr>
            </w:pPr>
            <w:r w:rsidRPr="006E233D">
              <w:rPr>
                <w:color w:val="000000"/>
              </w:rPr>
              <w:t>NA</w:t>
            </w:r>
          </w:p>
        </w:tc>
        <w:tc>
          <w:tcPr>
            <w:tcW w:w="1350" w:type="dxa"/>
          </w:tcPr>
          <w:p w14:paraId="3EAAE03F" w14:textId="77777777" w:rsidR="0058287F" w:rsidRPr="006E233D" w:rsidRDefault="0058287F" w:rsidP="00A65851">
            <w:pPr>
              <w:rPr>
                <w:color w:val="000000"/>
              </w:rPr>
            </w:pPr>
            <w:r w:rsidRPr="006E233D">
              <w:rPr>
                <w:color w:val="000000"/>
              </w:rPr>
              <w:t>NA</w:t>
            </w:r>
          </w:p>
        </w:tc>
        <w:tc>
          <w:tcPr>
            <w:tcW w:w="4860" w:type="dxa"/>
          </w:tcPr>
          <w:p w14:paraId="3C699AEB" w14:textId="77777777" w:rsidR="0058287F" w:rsidRPr="006E233D" w:rsidRDefault="0058287F" w:rsidP="005D6927">
            <w:pPr>
              <w:rPr>
                <w:color w:val="000000"/>
              </w:rPr>
            </w:pPr>
            <w:r w:rsidRPr="006E233D">
              <w:rPr>
                <w:color w:val="000000"/>
              </w:rPr>
              <w:t>Delete (b) for demonstrating compliance with the NAAQS and (c) for demonstrating compliance with the PSD increments</w:t>
            </w:r>
          </w:p>
        </w:tc>
        <w:tc>
          <w:tcPr>
            <w:tcW w:w="4320" w:type="dxa"/>
          </w:tcPr>
          <w:p w14:paraId="3A68EE88" w14:textId="77777777" w:rsidR="0058287F" w:rsidRPr="006E233D" w:rsidRDefault="0058287F" w:rsidP="00FE68CE">
            <w:r w:rsidRPr="006E233D">
              <w:t>These requirements are less restrictive than the maintenance area limits in OAR 340-202-0225 plus they are already included in OAR 340-225-0050.</w:t>
            </w:r>
          </w:p>
        </w:tc>
        <w:tc>
          <w:tcPr>
            <w:tcW w:w="787" w:type="dxa"/>
          </w:tcPr>
          <w:p w14:paraId="6693A3FB" w14:textId="77777777" w:rsidR="0058287F" w:rsidRPr="006E233D" w:rsidRDefault="0058287F" w:rsidP="00FE68CE">
            <w:r w:rsidRPr="006E233D">
              <w:t>done</w:t>
            </w:r>
          </w:p>
        </w:tc>
      </w:tr>
      <w:tr w:rsidR="0058287F" w:rsidRPr="006E233D" w14:paraId="4BB79707" w14:textId="77777777" w:rsidTr="00D66578">
        <w:tc>
          <w:tcPr>
            <w:tcW w:w="918" w:type="dxa"/>
          </w:tcPr>
          <w:p w14:paraId="23F803B1" w14:textId="77777777" w:rsidR="0058287F" w:rsidRPr="006E233D" w:rsidRDefault="0058287F" w:rsidP="00A65851">
            <w:r w:rsidRPr="006E233D">
              <w:t>225</w:t>
            </w:r>
          </w:p>
        </w:tc>
        <w:tc>
          <w:tcPr>
            <w:tcW w:w="1350" w:type="dxa"/>
          </w:tcPr>
          <w:p w14:paraId="7CB275F0" w14:textId="77777777" w:rsidR="0058287F" w:rsidRPr="006E233D" w:rsidRDefault="0058287F" w:rsidP="00A65851">
            <w:r w:rsidRPr="006E233D">
              <w:t>0050(1)</w:t>
            </w:r>
          </w:p>
        </w:tc>
        <w:tc>
          <w:tcPr>
            <w:tcW w:w="990" w:type="dxa"/>
          </w:tcPr>
          <w:p w14:paraId="656373D1" w14:textId="77777777" w:rsidR="0058287F" w:rsidRPr="006E233D" w:rsidRDefault="0058287F" w:rsidP="00A65851">
            <w:pPr>
              <w:rPr>
                <w:color w:val="000000"/>
              </w:rPr>
            </w:pPr>
            <w:r w:rsidRPr="006E233D">
              <w:rPr>
                <w:color w:val="000000"/>
              </w:rPr>
              <w:t>NA</w:t>
            </w:r>
          </w:p>
        </w:tc>
        <w:tc>
          <w:tcPr>
            <w:tcW w:w="1350" w:type="dxa"/>
          </w:tcPr>
          <w:p w14:paraId="335F0E0A" w14:textId="77777777" w:rsidR="0058287F" w:rsidRPr="006E233D" w:rsidRDefault="0058287F" w:rsidP="00A65851">
            <w:pPr>
              <w:rPr>
                <w:color w:val="000000"/>
              </w:rPr>
            </w:pPr>
            <w:r w:rsidRPr="006E233D">
              <w:rPr>
                <w:color w:val="000000"/>
              </w:rPr>
              <w:t>NA</w:t>
            </w:r>
          </w:p>
        </w:tc>
        <w:tc>
          <w:tcPr>
            <w:tcW w:w="4860" w:type="dxa"/>
          </w:tcPr>
          <w:p w14:paraId="60AA6BCC" w14:textId="77777777" w:rsidR="0058287F" w:rsidRPr="006E233D" w:rsidRDefault="0058287F" w:rsidP="00FE68CE">
            <w:pPr>
              <w:rPr>
                <w:color w:val="000000"/>
              </w:rPr>
            </w:pPr>
            <w:r w:rsidRPr="006E233D">
              <w:rPr>
                <w:color w:val="000000"/>
              </w:rPr>
              <w:t xml:space="preserve">Replace “standards” with  “the NAAQS” </w:t>
            </w:r>
          </w:p>
        </w:tc>
        <w:tc>
          <w:tcPr>
            <w:tcW w:w="4320" w:type="dxa"/>
          </w:tcPr>
          <w:p w14:paraId="04F66CF8" w14:textId="77777777" w:rsidR="0058287F" w:rsidRPr="006E233D" w:rsidRDefault="0058287F" w:rsidP="00FE68CE">
            <w:r w:rsidRPr="006E233D">
              <w:t>Clarification</w:t>
            </w:r>
          </w:p>
        </w:tc>
        <w:tc>
          <w:tcPr>
            <w:tcW w:w="787" w:type="dxa"/>
          </w:tcPr>
          <w:p w14:paraId="7CBF233B" w14:textId="77777777" w:rsidR="0058287F" w:rsidRPr="006E233D" w:rsidRDefault="0058287F" w:rsidP="00FE68CE">
            <w:r w:rsidRPr="006E233D">
              <w:t>done</w:t>
            </w:r>
          </w:p>
        </w:tc>
      </w:tr>
      <w:tr w:rsidR="0058287F" w:rsidRPr="006E233D" w14:paraId="34343738" w14:textId="77777777" w:rsidTr="00D814E0">
        <w:tc>
          <w:tcPr>
            <w:tcW w:w="918" w:type="dxa"/>
          </w:tcPr>
          <w:p w14:paraId="5D29C67A" w14:textId="77777777" w:rsidR="0058287F" w:rsidRPr="006E233D" w:rsidRDefault="0058287F" w:rsidP="00A65851">
            <w:r w:rsidRPr="006E233D">
              <w:t>225</w:t>
            </w:r>
          </w:p>
        </w:tc>
        <w:tc>
          <w:tcPr>
            <w:tcW w:w="1350" w:type="dxa"/>
          </w:tcPr>
          <w:p w14:paraId="26B0157B" w14:textId="77777777" w:rsidR="0058287F" w:rsidRPr="006E233D" w:rsidRDefault="0058287F" w:rsidP="00A65851">
            <w:r w:rsidRPr="006E233D">
              <w:t>0050(1)</w:t>
            </w:r>
          </w:p>
        </w:tc>
        <w:tc>
          <w:tcPr>
            <w:tcW w:w="990" w:type="dxa"/>
          </w:tcPr>
          <w:p w14:paraId="4C34DD62" w14:textId="77777777" w:rsidR="0058287F" w:rsidRPr="006E233D" w:rsidRDefault="0058287F" w:rsidP="00A65851">
            <w:pPr>
              <w:rPr>
                <w:color w:val="000000"/>
              </w:rPr>
            </w:pPr>
            <w:r w:rsidRPr="006E233D">
              <w:rPr>
                <w:color w:val="000000"/>
              </w:rPr>
              <w:t>NA</w:t>
            </w:r>
          </w:p>
        </w:tc>
        <w:tc>
          <w:tcPr>
            <w:tcW w:w="1350" w:type="dxa"/>
          </w:tcPr>
          <w:p w14:paraId="231DE04E" w14:textId="77777777" w:rsidR="0058287F" w:rsidRPr="006E233D" w:rsidRDefault="0058287F" w:rsidP="00A65851">
            <w:pPr>
              <w:rPr>
                <w:color w:val="000000"/>
              </w:rPr>
            </w:pPr>
            <w:r w:rsidRPr="006E233D">
              <w:rPr>
                <w:color w:val="000000"/>
              </w:rPr>
              <w:t>NA</w:t>
            </w:r>
          </w:p>
        </w:tc>
        <w:tc>
          <w:tcPr>
            <w:tcW w:w="4860" w:type="dxa"/>
          </w:tcPr>
          <w:p w14:paraId="4C32D2CC" w14:textId="77777777" w:rsidR="0058287F" w:rsidRPr="006E233D" w:rsidRDefault="0058287F" w:rsidP="00D814E0">
            <w:pPr>
              <w:rPr>
                <w:color w:val="000000"/>
              </w:rPr>
            </w:pPr>
            <w:r w:rsidRPr="006E233D">
              <w:rPr>
                <w:color w:val="000000"/>
              </w:rPr>
              <w:t>Delete “Air Quality” from “Class II Significant Air Quality Impact Levels”</w:t>
            </w:r>
          </w:p>
        </w:tc>
        <w:tc>
          <w:tcPr>
            <w:tcW w:w="4320" w:type="dxa"/>
          </w:tcPr>
          <w:p w14:paraId="54CDBA5E" w14:textId="77777777" w:rsidR="0058287F" w:rsidRPr="006E233D" w:rsidRDefault="0058287F" w:rsidP="00D814E0">
            <w:r w:rsidRPr="006E233D">
              <w:t>Correction</w:t>
            </w:r>
          </w:p>
        </w:tc>
        <w:tc>
          <w:tcPr>
            <w:tcW w:w="787" w:type="dxa"/>
          </w:tcPr>
          <w:p w14:paraId="73739551" w14:textId="77777777" w:rsidR="0058287F" w:rsidRPr="006E233D" w:rsidRDefault="0058287F" w:rsidP="00D814E0">
            <w:r w:rsidRPr="006E233D">
              <w:t>done</w:t>
            </w:r>
          </w:p>
        </w:tc>
      </w:tr>
      <w:tr w:rsidR="0058287F" w:rsidRPr="006E233D" w14:paraId="2EDBD79C" w14:textId="77777777" w:rsidTr="00D66578">
        <w:tc>
          <w:tcPr>
            <w:tcW w:w="918" w:type="dxa"/>
          </w:tcPr>
          <w:p w14:paraId="52371D4F" w14:textId="77777777" w:rsidR="0058287F" w:rsidRPr="006E233D" w:rsidRDefault="0058287F" w:rsidP="00A65851">
            <w:r w:rsidRPr="006E233D">
              <w:t>225</w:t>
            </w:r>
          </w:p>
        </w:tc>
        <w:tc>
          <w:tcPr>
            <w:tcW w:w="1350" w:type="dxa"/>
          </w:tcPr>
          <w:p w14:paraId="276C41DB" w14:textId="77777777" w:rsidR="0058287F" w:rsidRPr="006E233D" w:rsidRDefault="0058287F" w:rsidP="00A65851">
            <w:r w:rsidRPr="006E233D">
              <w:t>0050(1)</w:t>
            </w:r>
          </w:p>
        </w:tc>
        <w:tc>
          <w:tcPr>
            <w:tcW w:w="990" w:type="dxa"/>
          </w:tcPr>
          <w:p w14:paraId="7F274672" w14:textId="77777777" w:rsidR="0058287F" w:rsidRPr="006E233D" w:rsidRDefault="0058287F" w:rsidP="00A65851">
            <w:pPr>
              <w:rPr>
                <w:color w:val="000000"/>
              </w:rPr>
            </w:pPr>
            <w:r w:rsidRPr="006E233D">
              <w:rPr>
                <w:color w:val="000000"/>
              </w:rPr>
              <w:t>NA</w:t>
            </w:r>
          </w:p>
        </w:tc>
        <w:tc>
          <w:tcPr>
            <w:tcW w:w="1350" w:type="dxa"/>
          </w:tcPr>
          <w:p w14:paraId="20C68617" w14:textId="77777777" w:rsidR="0058287F" w:rsidRPr="006E233D" w:rsidRDefault="0058287F" w:rsidP="00A65851">
            <w:pPr>
              <w:rPr>
                <w:color w:val="000000"/>
              </w:rPr>
            </w:pPr>
            <w:r w:rsidRPr="006E233D">
              <w:rPr>
                <w:color w:val="000000"/>
              </w:rPr>
              <w:t>NA</w:t>
            </w:r>
          </w:p>
        </w:tc>
        <w:tc>
          <w:tcPr>
            <w:tcW w:w="4860" w:type="dxa"/>
          </w:tcPr>
          <w:p w14:paraId="7B12F1CD" w14:textId="77777777" w:rsidR="0058287F" w:rsidRPr="006E233D" w:rsidRDefault="0058287F"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14:paraId="20D33053" w14:textId="77777777" w:rsidR="0058287F" w:rsidRPr="006E233D" w:rsidRDefault="0058287F" w:rsidP="00D814E0">
            <w:pPr>
              <w:rPr>
                <w:bCs/>
              </w:rPr>
            </w:pPr>
            <w:r w:rsidRPr="006E233D">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even if the single source impact is less than the SIL.  This safeguard ensures that a new or modified source will not significantly impact the area.    </w:t>
            </w:r>
          </w:p>
        </w:tc>
        <w:tc>
          <w:tcPr>
            <w:tcW w:w="787" w:type="dxa"/>
          </w:tcPr>
          <w:p w14:paraId="60F19487" w14:textId="77777777" w:rsidR="0058287F" w:rsidRPr="006E233D" w:rsidRDefault="0058287F" w:rsidP="00FE68CE"/>
        </w:tc>
      </w:tr>
      <w:tr w:rsidR="0058287F" w:rsidRPr="006E233D" w14:paraId="0BB39813" w14:textId="77777777" w:rsidTr="00D814E0">
        <w:tc>
          <w:tcPr>
            <w:tcW w:w="918" w:type="dxa"/>
          </w:tcPr>
          <w:p w14:paraId="42EB49F9" w14:textId="77777777" w:rsidR="0058287F" w:rsidRPr="006E233D" w:rsidRDefault="0058287F" w:rsidP="00A65851">
            <w:r w:rsidRPr="006E233D">
              <w:t>225</w:t>
            </w:r>
          </w:p>
        </w:tc>
        <w:tc>
          <w:tcPr>
            <w:tcW w:w="1350" w:type="dxa"/>
          </w:tcPr>
          <w:p w14:paraId="5781A82D" w14:textId="77777777" w:rsidR="0058287F" w:rsidRPr="006E233D" w:rsidRDefault="0058287F" w:rsidP="00A65851">
            <w:r w:rsidRPr="006E233D">
              <w:t>0050(2)</w:t>
            </w:r>
          </w:p>
        </w:tc>
        <w:tc>
          <w:tcPr>
            <w:tcW w:w="990" w:type="dxa"/>
          </w:tcPr>
          <w:p w14:paraId="241DB492" w14:textId="77777777" w:rsidR="0058287F" w:rsidRPr="006E233D" w:rsidRDefault="0058287F" w:rsidP="00A65851">
            <w:pPr>
              <w:rPr>
                <w:color w:val="000000"/>
              </w:rPr>
            </w:pPr>
            <w:r w:rsidRPr="006E233D">
              <w:rPr>
                <w:color w:val="000000"/>
              </w:rPr>
              <w:t>NA</w:t>
            </w:r>
          </w:p>
        </w:tc>
        <w:tc>
          <w:tcPr>
            <w:tcW w:w="1350" w:type="dxa"/>
          </w:tcPr>
          <w:p w14:paraId="22A4FFEF" w14:textId="77777777" w:rsidR="0058287F" w:rsidRPr="006E233D" w:rsidRDefault="0058287F" w:rsidP="00A65851">
            <w:pPr>
              <w:rPr>
                <w:color w:val="000000"/>
              </w:rPr>
            </w:pPr>
            <w:r w:rsidRPr="006E233D">
              <w:rPr>
                <w:color w:val="000000"/>
              </w:rPr>
              <w:t>NA</w:t>
            </w:r>
          </w:p>
        </w:tc>
        <w:tc>
          <w:tcPr>
            <w:tcW w:w="4860" w:type="dxa"/>
          </w:tcPr>
          <w:p w14:paraId="2EFB44D3" w14:textId="77777777" w:rsidR="0058287F" w:rsidRPr="006E233D" w:rsidRDefault="0058287F" w:rsidP="00D814E0">
            <w:pPr>
              <w:rPr>
                <w:color w:val="000000"/>
              </w:rPr>
            </w:pPr>
            <w:r w:rsidRPr="006E233D">
              <w:rPr>
                <w:color w:val="000000"/>
              </w:rPr>
              <w:t>Delete “of this rule”</w:t>
            </w:r>
          </w:p>
        </w:tc>
        <w:tc>
          <w:tcPr>
            <w:tcW w:w="4320" w:type="dxa"/>
          </w:tcPr>
          <w:p w14:paraId="788C13B0" w14:textId="77777777" w:rsidR="0058287F" w:rsidRPr="006E233D" w:rsidRDefault="0058287F" w:rsidP="00D814E0">
            <w:pPr>
              <w:rPr>
                <w:bCs/>
              </w:rPr>
            </w:pPr>
            <w:r w:rsidRPr="006E233D">
              <w:rPr>
                <w:bCs/>
              </w:rPr>
              <w:t>Not necessary</w:t>
            </w:r>
          </w:p>
        </w:tc>
        <w:tc>
          <w:tcPr>
            <w:tcW w:w="787" w:type="dxa"/>
          </w:tcPr>
          <w:p w14:paraId="30DC3A41" w14:textId="77777777" w:rsidR="0058287F" w:rsidRPr="006E233D" w:rsidRDefault="0058287F" w:rsidP="00D814E0">
            <w:r w:rsidRPr="006E233D">
              <w:t>done</w:t>
            </w:r>
          </w:p>
        </w:tc>
      </w:tr>
      <w:tr w:rsidR="0058287F" w:rsidRPr="006E233D" w14:paraId="4225F548" w14:textId="77777777" w:rsidTr="00D814E0">
        <w:tc>
          <w:tcPr>
            <w:tcW w:w="918" w:type="dxa"/>
          </w:tcPr>
          <w:p w14:paraId="03DDB6D2" w14:textId="77777777" w:rsidR="0058287F" w:rsidRPr="006E233D" w:rsidRDefault="0058287F" w:rsidP="00A65851">
            <w:r w:rsidRPr="006E233D">
              <w:t>225</w:t>
            </w:r>
          </w:p>
        </w:tc>
        <w:tc>
          <w:tcPr>
            <w:tcW w:w="1350" w:type="dxa"/>
          </w:tcPr>
          <w:p w14:paraId="6BBB4651" w14:textId="77777777" w:rsidR="0058287F" w:rsidRPr="006E233D" w:rsidRDefault="0058287F" w:rsidP="00A65851">
            <w:r w:rsidRPr="006E233D">
              <w:t>0050(2)(a)</w:t>
            </w:r>
          </w:p>
        </w:tc>
        <w:tc>
          <w:tcPr>
            <w:tcW w:w="990" w:type="dxa"/>
          </w:tcPr>
          <w:p w14:paraId="0A857BD4" w14:textId="77777777" w:rsidR="0058287F" w:rsidRPr="006E233D" w:rsidRDefault="0058287F" w:rsidP="00A65851">
            <w:pPr>
              <w:rPr>
                <w:color w:val="000000"/>
              </w:rPr>
            </w:pPr>
            <w:r w:rsidRPr="006E233D">
              <w:rPr>
                <w:color w:val="000000"/>
              </w:rPr>
              <w:t>NA</w:t>
            </w:r>
          </w:p>
        </w:tc>
        <w:tc>
          <w:tcPr>
            <w:tcW w:w="1350" w:type="dxa"/>
          </w:tcPr>
          <w:p w14:paraId="3DEC24CB" w14:textId="77777777" w:rsidR="0058287F" w:rsidRPr="006E233D" w:rsidRDefault="0058287F" w:rsidP="00A65851">
            <w:pPr>
              <w:rPr>
                <w:color w:val="000000"/>
              </w:rPr>
            </w:pPr>
            <w:r w:rsidRPr="006E233D">
              <w:rPr>
                <w:color w:val="000000"/>
              </w:rPr>
              <w:t>NA</w:t>
            </w:r>
          </w:p>
        </w:tc>
        <w:tc>
          <w:tcPr>
            <w:tcW w:w="4860" w:type="dxa"/>
          </w:tcPr>
          <w:p w14:paraId="274C631A" w14:textId="77777777" w:rsidR="0058287F" w:rsidRPr="006E233D" w:rsidRDefault="0058287F" w:rsidP="00D814E0">
            <w:pPr>
              <w:rPr>
                <w:color w:val="000000"/>
              </w:rPr>
            </w:pPr>
            <w:r w:rsidRPr="006E233D">
              <w:rPr>
                <w:color w:val="000000"/>
              </w:rPr>
              <w:t>Add “Class II and III”</w:t>
            </w:r>
          </w:p>
        </w:tc>
        <w:tc>
          <w:tcPr>
            <w:tcW w:w="4320" w:type="dxa"/>
          </w:tcPr>
          <w:p w14:paraId="3882B0BE" w14:textId="77777777" w:rsidR="0058287F" w:rsidRPr="006E233D" w:rsidRDefault="0058287F" w:rsidP="00D814E0">
            <w:pPr>
              <w:rPr>
                <w:bCs/>
              </w:rPr>
            </w:pPr>
            <w:r w:rsidRPr="006E233D">
              <w:rPr>
                <w:bCs/>
              </w:rPr>
              <w:t>Clarification</w:t>
            </w:r>
          </w:p>
        </w:tc>
        <w:tc>
          <w:tcPr>
            <w:tcW w:w="787" w:type="dxa"/>
          </w:tcPr>
          <w:p w14:paraId="08C329C4" w14:textId="77777777" w:rsidR="0058287F" w:rsidRPr="006E233D" w:rsidRDefault="0058287F" w:rsidP="00D814E0">
            <w:r w:rsidRPr="006E233D">
              <w:t>done</w:t>
            </w:r>
          </w:p>
        </w:tc>
      </w:tr>
      <w:tr w:rsidR="0058287F" w:rsidRPr="006E233D" w14:paraId="32CA7F45" w14:textId="77777777" w:rsidTr="00D814E0">
        <w:tc>
          <w:tcPr>
            <w:tcW w:w="918" w:type="dxa"/>
          </w:tcPr>
          <w:p w14:paraId="453FA405" w14:textId="77777777" w:rsidR="0058287F" w:rsidRPr="006E233D" w:rsidRDefault="0058287F" w:rsidP="00A65851">
            <w:r w:rsidRPr="006E233D">
              <w:t>225</w:t>
            </w:r>
          </w:p>
        </w:tc>
        <w:tc>
          <w:tcPr>
            <w:tcW w:w="1350" w:type="dxa"/>
          </w:tcPr>
          <w:p w14:paraId="35843DFE" w14:textId="77777777" w:rsidR="0058287F" w:rsidRPr="006E233D" w:rsidRDefault="0058287F" w:rsidP="00A65851">
            <w:r w:rsidRPr="006E233D">
              <w:t>0050(2)(a)</w:t>
            </w:r>
          </w:p>
        </w:tc>
        <w:tc>
          <w:tcPr>
            <w:tcW w:w="990" w:type="dxa"/>
          </w:tcPr>
          <w:p w14:paraId="2D4AFB83" w14:textId="77777777" w:rsidR="0058287F" w:rsidRPr="006E233D" w:rsidRDefault="0058287F" w:rsidP="00A65851">
            <w:pPr>
              <w:rPr>
                <w:color w:val="000000"/>
              </w:rPr>
            </w:pPr>
            <w:r w:rsidRPr="006E233D">
              <w:rPr>
                <w:color w:val="000000"/>
              </w:rPr>
              <w:t>NA</w:t>
            </w:r>
          </w:p>
        </w:tc>
        <w:tc>
          <w:tcPr>
            <w:tcW w:w="1350" w:type="dxa"/>
          </w:tcPr>
          <w:p w14:paraId="309F99F2" w14:textId="77777777" w:rsidR="0058287F" w:rsidRPr="006E233D" w:rsidRDefault="0058287F" w:rsidP="00A65851">
            <w:pPr>
              <w:rPr>
                <w:color w:val="000000"/>
              </w:rPr>
            </w:pPr>
            <w:r w:rsidRPr="006E233D">
              <w:rPr>
                <w:color w:val="000000"/>
              </w:rPr>
              <w:t>NA</w:t>
            </w:r>
          </w:p>
        </w:tc>
        <w:tc>
          <w:tcPr>
            <w:tcW w:w="4860" w:type="dxa"/>
          </w:tcPr>
          <w:p w14:paraId="75E1AC15" w14:textId="77777777" w:rsidR="0058287F" w:rsidRPr="006E233D" w:rsidRDefault="0058287F" w:rsidP="00D814E0">
            <w:pPr>
              <w:rPr>
                <w:color w:val="000000"/>
              </w:rPr>
            </w:pPr>
            <w:r w:rsidRPr="006E233D">
              <w:rPr>
                <w:color w:val="000000"/>
              </w:rPr>
              <w:t>Do not capitalize “Baseline Concentration” or “Competing PSD Increment Consuming Source Impacts.” Delete parentheses.</w:t>
            </w:r>
          </w:p>
        </w:tc>
        <w:tc>
          <w:tcPr>
            <w:tcW w:w="4320" w:type="dxa"/>
          </w:tcPr>
          <w:p w14:paraId="6D93934B" w14:textId="77777777" w:rsidR="0058287F" w:rsidRPr="006E233D" w:rsidRDefault="0058287F" w:rsidP="00D814E0">
            <w:pPr>
              <w:rPr>
                <w:bCs/>
              </w:rPr>
            </w:pPr>
            <w:r w:rsidRPr="006E233D">
              <w:rPr>
                <w:bCs/>
              </w:rPr>
              <w:t>Correction</w:t>
            </w:r>
          </w:p>
        </w:tc>
        <w:tc>
          <w:tcPr>
            <w:tcW w:w="787" w:type="dxa"/>
          </w:tcPr>
          <w:p w14:paraId="51869337" w14:textId="77777777" w:rsidR="0058287F" w:rsidRPr="006E233D" w:rsidRDefault="0058287F" w:rsidP="00D814E0">
            <w:r w:rsidRPr="006E233D">
              <w:t>done</w:t>
            </w:r>
          </w:p>
        </w:tc>
      </w:tr>
      <w:tr w:rsidR="0058287F" w:rsidRPr="006E233D" w14:paraId="54E1697C" w14:textId="77777777" w:rsidTr="00D66578">
        <w:tc>
          <w:tcPr>
            <w:tcW w:w="918" w:type="dxa"/>
          </w:tcPr>
          <w:p w14:paraId="1D814F30" w14:textId="77777777" w:rsidR="0058287F" w:rsidRPr="006E233D" w:rsidRDefault="0058287F" w:rsidP="00A65851">
            <w:r w:rsidRPr="006E233D">
              <w:t>225</w:t>
            </w:r>
          </w:p>
        </w:tc>
        <w:tc>
          <w:tcPr>
            <w:tcW w:w="1350" w:type="dxa"/>
          </w:tcPr>
          <w:p w14:paraId="04C7A51B" w14:textId="77777777" w:rsidR="0058287F" w:rsidRPr="006E233D" w:rsidRDefault="0058287F" w:rsidP="00A65851">
            <w:r w:rsidRPr="006E233D">
              <w:t>0050(2)(b)</w:t>
            </w:r>
          </w:p>
        </w:tc>
        <w:tc>
          <w:tcPr>
            <w:tcW w:w="990" w:type="dxa"/>
          </w:tcPr>
          <w:p w14:paraId="7A15A6EA" w14:textId="77777777" w:rsidR="0058287F" w:rsidRPr="006E233D" w:rsidRDefault="0058287F" w:rsidP="00A65851">
            <w:pPr>
              <w:rPr>
                <w:color w:val="000000"/>
              </w:rPr>
            </w:pPr>
            <w:r w:rsidRPr="006E233D">
              <w:rPr>
                <w:color w:val="000000"/>
              </w:rPr>
              <w:t>NA</w:t>
            </w:r>
          </w:p>
        </w:tc>
        <w:tc>
          <w:tcPr>
            <w:tcW w:w="1350" w:type="dxa"/>
          </w:tcPr>
          <w:p w14:paraId="2BB1625C" w14:textId="77777777" w:rsidR="0058287F" w:rsidRPr="006E233D" w:rsidRDefault="0058287F" w:rsidP="00A65851">
            <w:pPr>
              <w:rPr>
                <w:color w:val="000000"/>
              </w:rPr>
            </w:pPr>
            <w:r w:rsidRPr="006E233D">
              <w:rPr>
                <w:color w:val="000000"/>
              </w:rPr>
              <w:t>NA</w:t>
            </w:r>
          </w:p>
        </w:tc>
        <w:tc>
          <w:tcPr>
            <w:tcW w:w="4860" w:type="dxa"/>
          </w:tcPr>
          <w:p w14:paraId="4F1726EF" w14:textId="77777777" w:rsidR="0058287F" w:rsidRPr="006E233D" w:rsidRDefault="0058287F" w:rsidP="00A17B70">
            <w:pPr>
              <w:rPr>
                <w:color w:val="000000"/>
              </w:rPr>
            </w:pPr>
            <w:r w:rsidRPr="006E233D">
              <w:rPr>
                <w:color w:val="000000"/>
              </w:rPr>
              <w:t xml:space="preserve">Do not capitalize “Competing NAAQS Source Impacts” or “General Background Concentrations.” </w:t>
            </w:r>
          </w:p>
        </w:tc>
        <w:tc>
          <w:tcPr>
            <w:tcW w:w="4320" w:type="dxa"/>
          </w:tcPr>
          <w:p w14:paraId="463D6B8D" w14:textId="77777777" w:rsidR="0058287F" w:rsidRPr="006E233D" w:rsidRDefault="0058287F" w:rsidP="00D814E0">
            <w:pPr>
              <w:rPr>
                <w:bCs/>
              </w:rPr>
            </w:pPr>
            <w:r w:rsidRPr="006E233D">
              <w:rPr>
                <w:bCs/>
              </w:rPr>
              <w:t>Correction</w:t>
            </w:r>
          </w:p>
        </w:tc>
        <w:tc>
          <w:tcPr>
            <w:tcW w:w="787" w:type="dxa"/>
          </w:tcPr>
          <w:p w14:paraId="3D53DA10" w14:textId="77777777" w:rsidR="0058287F" w:rsidRPr="006E233D" w:rsidRDefault="0058287F" w:rsidP="00FE68CE">
            <w:r w:rsidRPr="006E233D">
              <w:t>done</w:t>
            </w:r>
          </w:p>
        </w:tc>
      </w:tr>
      <w:tr w:rsidR="0058287F" w:rsidRPr="006E233D" w14:paraId="527FB861" w14:textId="77777777" w:rsidTr="00D66578">
        <w:tc>
          <w:tcPr>
            <w:tcW w:w="918" w:type="dxa"/>
          </w:tcPr>
          <w:p w14:paraId="6698936F" w14:textId="77777777" w:rsidR="0058287F" w:rsidRPr="006E233D" w:rsidRDefault="0058287F" w:rsidP="00A65851">
            <w:r w:rsidRPr="006E233D">
              <w:t>225</w:t>
            </w:r>
          </w:p>
        </w:tc>
        <w:tc>
          <w:tcPr>
            <w:tcW w:w="1350" w:type="dxa"/>
          </w:tcPr>
          <w:p w14:paraId="065CFDEB" w14:textId="77777777" w:rsidR="0058287F" w:rsidRPr="006E233D" w:rsidRDefault="0058287F" w:rsidP="00A65851">
            <w:r w:rsidRPr="006E233D">
              <w:t>0050(2)(a)</w:t>
            </w:r>
          </w:p>
        </w:tc>
        <w:tc>
          <w:tcPr>
            <w:tcW w:w="990" w:type="dxa"/>
          </w:tcPr>
          <w:p w14:paraId="3885C5C3" w14:textId="77777777" w:rsidR="0058287F" w:rsidRPr="006E233D" w:rsidRDefault="0058287F" w:rsidP="00A65851">
            <w:pPr>
              <w:rPr>
                <w:color w:val="000000"/>
              </w:rPr>
            </w:pPr>
            <w:r w:rsidRPr="006E233D">
              <w:rPr>
                <w:color w:val="000000"/>
              </w:rPr>
              <w:t>NA</w:t>
            </w:r>
          </w:p>
        </w:tc>
        <w:tc>
          <w:tcPr>
            <w:tcW w:w="1350" w:type="dxa"/>
          </w:tcPr>
          <w:p w14:paraId="7F0095D0" w14:textId="77777777" w:rsidR="0058287F" w:rsidRPr="006E233D" w:rsidRDefault="0058287F" w:rsidP="00A65851">
            <w:pPr>
              <w:rPr>
                <w:color w:val="000000"/>
              </w:rPr>
            </w:pPr>
            <w:r w:rsidRPr="006E233D">
              <w:rPr>
                <w:color w:val="000000"/>
              </w:rPr>
              <w:t>NA</w:t>
            </w:r>
          </w:p>
        </w:tc>
        <w:tc>
          <w:tcPr>
            <w:tcW w:w="4860" w:type="dxa"/>
          </w:tcPr>
          <w:p w14:paraId="548053CF" w14:textId="77777777" w:rsidR="0058287F" w:rsidRPr="006E233D" w:rsidRDefault="0058287F" w:rsidP="00A17B70">
            <w:pPr>
              <w:rPr>
                <w:color w:val="000000"/>
              </w:rPr>
            </w:pPr>
            <w:r w:rsidRPr="006E233D">
              <w:rPr>
                <w:color w:val="000000"/>
              </w:rPr>
              <w:t>Delete division 222</w:t>
            </w:r>
          </w:p>
        </w:tc>
        <w:tc>
          <w:tcPr>
            <w:tcW w:w="4320" w:type="dxa"/>
          </w:tcPr>
          <w:p w14:paraId="5A1C00CB" w14:textId="77777777" w:rsidR="0058287F" w:rsidRPr="006E233D" w:rsidRDefault="0058287F" w:rsidP="00D814E0">
            <w:pPr>
              <w:rPr>
                <w:bCs/>
              </w:rPr>
            </w:pPr>
            <w:r w:rsidRPr="006E233D">
              <w:rPr>
                <w:bCs/>
              </w:rPr>
              <w:t>Division 222 has been changed to refer to sources to division 224 rather than division 225</w:t>
            </w:r>
          </w:p>
        </w:tc>
        <w:tc>
          <w:tcPr>
            <w:tcW w:w="787" w:type="dxa"/>
          </w:tcPr>
          <w:p w14:paraId="7F57485B" w14:textId="77777777" w:rsidR="0058287F" w:rsidRPr="006E233D" w:rsidRDefault="0058287F" w:rsidP="00FE68CE">
            <w:r w:rsidRPr="006E233D">
              <w:t>done</w:t>
            </w:r>
          </w:p>
        </w:tc>
      </w:tr>
      <w:tr w:rsidR="0058287F" w:rsidRPr="006E233D" w14:paraId="3AD2996F" w14:textId="77777777" w:rsidTr="00D66578">
        <w:tc>
          <w:tcPr>
            <w:tcW w:w="918" w:type="dxa"/>
          </w:tcPr>
          <w:p w14:paraId="08D13BAE" w14:textId="77777777" w:rsidR="0058287F" w:rsidRPr="006E233D" w:rsidRDefault="0058287F" w:rsidP="00A65851">
            <w:r w:rsidRPr="006E233D">
              <w:t>225</w:t>
            </w:r>
          </w:p>
        </w:tc>
        <w:tc>
          <w:tcPr>
            <w:tcW w:w="1350" w:type="dxa"/>
          </w:tcPr>
          <w:p w14:paraId="5DEB3EE7" w14:textId="77777777" w:rsidR="0058287F" w:rsidRPr="006E233D" w:rsidRDefault="0058287F" w:rsidP="00A65851">
            <w:r w:rsidRPr="006E233D">
              <w:t>0050(4)</w:t>
            </w:r>
          </w:p>
        </w:tc>
        <w:tc>
          <w:tcPr>
            <w:tcW w:w="990" w:type="dxa"/>
          </w:tcPr>
          <w:p w14:paraId="24D902B4" w14:textId="77777777" w:rsidR="0058287F" w:rsidRPr="006E233D" w:rsidRDefault="0058287F" w:rsidP="00A65851">
            <w:pPr>
              <w:rPr>
                <w:color w:val="000000"/>
              </w:rPr>
            </w:pPr>
            <w:r w:rsidRPr="006E233D">
              <w:rPr>
                <w:color w:val="000000"/>
              </w:rPr>
              <w:t>NA</w:t>
            </w:r>
          </w:p>
        </w:tc>
        <w:tc>
          <w:tcPr>
            <w:tcW w:w="1350" w:type="dxa"/>
          </w:tcPr>
          <w:p w14:paraId="3449849D" w14:textId="77777777" w:rsidR="0058287F" w:rsidRPr="006E233D" w:rsidRDefault="0058287F" w:rsidP="00A65851">
            <w:pPr>
              <w:rPr>
                <w:color w:val="000000"/>
              </w:rPr>
            </w:pPr>
            <w:r w:rsidRPr="006E233D">
              <w:rPr>
                <w:color w:val="000000"/>
              </w:rPr>
              <w:t>NA</w:t>
            </w:r>
          </w:p>
        </w:tc>
        <w:tc>
          <w:tcPr>
            <w:tcW w:w="4860" w:type="dxa"/>
          </w:tcPr>
          <w:p w14:paraId="037150FB" w14:textId="77777777" w:rsidR="0058287F" w:rsidRPr="006E233D" w:rsidRDefault="0058287F" w:rsidP="00A17B70">
            <w:pPr>
              <w:rPr>
                <w:color w:val="000000"/>
              </w:rPr>
            </w:pPr>
            <w:r w:rsidRPr="006E233D">
              <w:rPr>
                <w:color w:val="000000"/>
              </w:rPr>
              <w:t>Move Air Quality Monitoring to division 224</w:t>
            </w:r>
          </w:p>
        </w:tc>
        <w:tc>
          <w:tcPr>
            <w:tcW w:w="4320" w:type="dxa"/>
          </w:tcPr>
          <w:p w14:paraId="2D3C6DC6" w14:textId="77777777" w:rsidR="0058287F" w:rsidRPr="006E233D" w:rsidRDefault="0058287F" w:rsidP="00D814E0">
            <w:pPr>
              <w:rPr>
                <w:bCs/>
              </w:rPr>
            </w:pPr>
            <w:r w:rsidRPr="006E233D">
              <w:rPr>
                <w:bCs/>
              </w:rPr>
              <w:t>Reorganization.  Air quality monitoring is a NSR/PSD requirement. It is not a part of an air quality analysis.</w:t>
            </w:r>
          </w:p>
        </w:tc>
        <w:tc>
          <w:tcPr>
            <w:tcW w:w="787" w:type="dxa"/>
          </w:tcPr>
          <w:p w14:paraId="024C0E70" w14:textId="77777777" w:rsidR="0058287F" w:rsidRPr="006E233D" w:rsidRDefault="0058287F" w:rsidP="00FE68CE">
            <w:r w:rsidRPr="006E233D">
              <w:t>done</w:t>
            </w:r>
          </w:p>
        </w:tc>
      </w:tr>
      <w:tr w:rsidR="000D4910" w:rsidRPr="006E233D" w14:paraId="491B7CB1" w14:textId="77777777" w:rsidTr="00D66578">
        <w:trPr>
          <w:ins w:id="2708" w:author="jill" w:date="2013-07-25T06:48:00Z"/>
        </w:trPr>
        <w:tc>
          <w:tcPr>
            <w:tcW w:w="918" w:type="dxa"/>
          </w:tcPr>
          <w:p w14:paraId="3C54FA63" w14:textId="77777777" w:rsidR="000D4910" w:rsidRPr="000D4910" w:rsidRDefault="000D4910" w:rsidP="00A65851">
            <w:pPr>
              <w:rPr>
                <w:ins w:id="2709" w:author="jill" w:date="2013-07-25T06:48:00Z"/>
                <w:highlight w:val="lightGray"/>
              </w:rPr>
            </w:pPr>
            <w:ins w:id="2710" w:author="jill" w:date="2013-07-25T06:48:00Z">
              <w:r w:rsidRPr="000D4910">
                <w:rPr>
                  <w:highlight w:val="lightGray"/>
                </w:rPr>
                <w:t>225</w:t>
              </w:r>
            </w:ins>
          </w:p>
        </w:tc>
        <w:tc>
          <w:tcPr>
            <w:tcW w:w="1350" w:type="dxa"/>
          </w:tcPr>
          <w:p w14:paraId="23168840" w14:textId="77777777" w:rsidR="000D4910" w:rsidRPr="000D4910" w:rsidRDefault="000D4910" w:rsidP="00A65851">
            <w:pPr>
              <w:rPr>
                <w:ins w:id="2711" w:author="jill" w:date="2013-07-25T06:48:00Z"/>
                <w:highlight w:val="lightGray"/>
              </w:rPr>
            </w:pPr>
            <w:ins w:id="2712" w:author="jill" w:date="2013-07-25T06:48:00Z">
              <w:r w:rsidRPr="000D4910">
                <w:rPr>
                  <w:highlight w:val="lightGray"/>
                </w:rPr>
                <w:t>0050</w:t>
              </w:r>
            </w:ins>
          </w:p>
        </w:tc>
        <w:tc>
          <w:tcPr>
            <w:tcW w:w="990" w:type="dxa"/>
          </w:tcPr>
          <w:p w14:paraId="3275C263" w14:textId="77777777" w:rsidR="000D4910" w:rsidRPr="000D4910" w:rsidRDefault="000D4910" w:rsidP="00A65851">
            <w:pPr>
              <w:rPr>
                <w:ins w:id="2713" w:author="jill" w:date="2013-07-25T06:48:00Z"/>
                <w:color w:val="000000"/>
                <w:highlight w:val="lightGray"/>
              </w:rPr>
            </w:pPr>
            <w:ins w:id="2714" w:author="jill" w:date="2013-07-25T06:48:00Z">
              <w:r w:rsidRPr="000D4910">
                <w:rPr>
                  <w:color w:val="000000"/>
                  <w:highlight w:val="lightGray"/>
                </w:rPr>
                <w:t>NA</w:t>
              </w:r>
            </w:ins>
          </w:p>
        </w:tc>
        <w:tc>
          <w:tcPr>
            <w:tcW w:w="1350" w:type="dxa"/>
          </w:tcPr>
          <w:p w14:paraId="6AAF2036" w14:textId="77777777" w:rsidR="000D4910" w:rsidRPr="000D4910" w:rsidRDefault="000D4910" w:rsidP="00A65851">
            <w:pPr>
              <w:rPr>
                <w:ins w:id="2715" w:author="jill" w:date="2013-07-25T06:48:00Z"/>
                <w:color w:val="000000"/>
                <w:highlight w:val="lightGray"/>
              </w:rPr>
            </w:pPr>
            <w:ins w:id="2716" w:author="jill" w:date="2013-07-25T06:48:00Z">
              <w:r w:rsidRPr="000D4910">
                <w:rPr>
                  <w:color w:val="000000"/>
                  <w:highlight w:val="lightGray"/>
                </w:rPr>
                <w:t>NA</w:t>
              </w:r>
            </w:ins>
          </w:p>
        </w:tc>
        <w:tc>
          <w:tcPr>
            <w:tcW w:w="4860" w:type="dxa"/>
          </w:tcPr>
          <w:p w14:paraId="5B73A60F" w14:textId="77777777" w:rsidR="000D4910" w:rsidRPr="000D4910" w:rsidRDefault="000D4910" w:rsidP="00D814E0">
            <w:pPr>
              <w:rPr>
                <w:ins w:id="2717" w:author="jill" w:date="2013-07-25T06:48:00Z"/>
                <w:color w:val="000000"/>
                <w:highlight w:val="lightGray"/>
              </w:rPr>
            </w:pPr>
            <w:ins w:id="2718" w:author="jill" w:date="2013-07-25T06:48:00Z">
              <w:r w:rsidRPr="000D4910">
                <w:rPr>
                  <w:color w:val="000000"/>
                  <w:highlight w:val="lightGray"/>
                </w:rPr>
                <w:t>Delete the note:</w:t>
              </w:r>
            </w:ins>
          </w:p>
          <w:p w14:paraId="7EB6839C" w14:textId="77777777" w:rsidR="000D4910" w:rsidRPr="000D4910" w:rsidRDefault="000D4910" w:rsidP="00D814E0">
            <w:pPr>
              <w:rPr>
                <w:ins w:id="2719" w:author="jill" w:date="2013-07-25T06:48:00Z"/>
                <w:color w:val="000000"/>
                <w:highlight w:val="lightGray"/>
              </w:rPr>
            </w:pPr>
            <w:ins w:id="2720" w:author="jill" w:date="2013-07-25T06:48:00Z">
              <w:r w:rsidRPr="000D4910">
                <w:rPr>
                  <w:color w:val="000000"/>
                  <w:highlight w:val="lightGray"/>
                </w:rPr>
                <w:t>“[ED. NOTE: Tables referenced are available from the agency.]”</w:t>
              </w:r>
            </w:ins>
          </w:p>
        </w:tc>
        <w:tc>
          <w:tcPr>
            <w:tcW w:w="4320" w:type="dxa"/>
          </w:tcPr>
          <w:p w14:paraId="3AE3E2AC" w14:textId="77777777" w:rsidR="000D4910" w:rsidRPr="000D4910" w:rsidRDefault="000D4910" w:rsidP="000D4910">
            <w:pPr>
              <w:rPr>
                <w:ins w:id="2721" w:author="jill" w:date="2013-07-25T06:48:00Z"/>
                <w:highlight w:val="lightGray"/>
              </w:rPr>
            </w:pPr>
            <w:ins w:id="2722" w:author="jill" w:date="2013-07-25T06:48:00Z">
              <w:r w:rsidRPr="000D4910">
                <w:rPr>
                  <w:highlight w:val="lightGray"/>
                </w:rPr>
                <w:t>The table</w:t>
              </w:r>
              <w:r>
                <w:rPr>
                  <w:highlight w:val="lightGray"/>
                </w:rPr>
                <w:t>s</w:t>
              </w:r>
              <w:r w:rsidRPr="000D4910">
                <w:rPr>
                  <w:highlight w:val="lightGray"/>
                </w:rPr>
                <w:t xml:space="preserve"> referenced have been added to the text of the definitions  significant impact levels, PSD Class II and III Increments, and significant emission rates</w:t>
              </w:r>
            </w:ins>
          </w:p>
        </w:tc>
        <w:tc>
          <w:tcPr>
            <w:tcW w:w="787" w:type="dxa"/>
          </w:tcPr>
          <w:p w14:paraId="537BA2A5" w14:textId="77777777" w:rsidR="000D4910" w:rsidRPr="006E233D" w:rsidRDefault="000D4910" w:rsidP="00D814E0">
            <w:pPr>
              <w:rPr>
                <w:ins w:id="2723" w:author="jill" w:date="2013-07-25T06:48:00Z"/>
              </w:rPr>
            </w:pPr>
            <w:ins w:id="2724" w:author="jill" w:date="2013-07-25T06:48:00Z">
              <w:r w:rsidRPr="000D4910">
                <w:rPr>
                  <w:highlight w:val="lightGray"/>
                </w:rPr>
                <w:t>done</w:t>
              </w:r>
            </w:ins>
          </w:p>
        </w:tc>
      </w:tr>
      <w:tr w:rsidR="000D4910" w:rsidRPr="006E233D" w14:paraId="5FAA30F9" w14:textId="77777777" w:rsidTr="00D66578">
        <w:tc>
          <w:tcPr>
            <w:tcW w:w="918" w:type="dxa"/>
          </w:tcPr>
          <w:p w14:paraId="3E8B6998" w14:textId="77777777" w:rsidR="000D4910" w:rsidRPr="006E233D" w:rsidRDefault="000D4910" w:rsidP="00A65851">
            <w:r w:rsidRPr="006E233D">
              <w:t>225</w:t>
            </w:r>
          </w:p>
        </w:tc>
        <w:tc>
          <w:tcPr>
            <w:tcW w:w="1350" w:type="dxa"/>
          </w:tcPr>
          <w:p w14:paraId="055EB727" w14:textId="77777777" w:rsidR="000D4910" w:rsidRPr="006E233D" w:rsidRDefault="000D4910" w:rsidP="00A65851">
            <w:r w:rsidRPr="006E233D">
              <w:t>0060(1)</w:t>
            </w:r>
          </w:p>
        </w:tc>
        <w:tc>
          <w:tcPr>
            <w:tcW w:w="990" w:type="dxa"/>
          </w:tcPr>
          <w:p w14:paraId="1DA4F8DC" w14:textId="77777777" w:rsidR="000D4910" w:rsidRPr="006E233D" w:rsidRDefault="000D4910" w:rsidP="00A65851">
            <w:pPr>
              <w:rPr>
                <w:color w:val="000000"/>
              </w:rPr>
            </w:pPr>
            <w:r w:rsidRPr="006E233D">
              <w:rPr>
                <w:color w:val="000000"/>
              </w:rPr>
              <w:t>NA</w:t>
            </w:r>
          </w:p>
        </w:tc>
        <w:tc>
          <w:tcPr>
            <w:tcW w:w="1350" w:type="dxa"/>
          </w:tcPr>
          <w:p w14:paraId="5CEBD168" w14:textId="77777777" w:rsidR="000D4910" w:rsidRPr="006E233D" w:rsidRDefault="000D4910" w:rsidP="00A65851">
            <w:pPr>
              <w:rPr>
                <w:color w:val="000000"/>
              </w:rPr>
            </w:pPr>
            <w:r w:rsidRPr="006E233D">
              <w:rPr>
                <w:color w:val="000000"/>
              </w:rPr>
              <w:t>NA</w:t>
            </w:r>
          </w:p>
        </w:tc>
        <w:tc>
          <w:tcPr>
            <w:tcW w:w="4860" w:type="dxa"/>
          </w:tcPr>
          <w:p w14:paraId="5DCD798B" w14:textId="77777777" w:rsidR="000D4910" w:rsidRPr="006E233D" w:rsidRDefault="000D4910" w:rsidP="00D814E0">
            <w:pPr>
              <w:rPr>
                <w:color w:val="000000"/>
              </w:rPr>
            </w:pPr>
            <w:r w:rsidRPr="006E233D">
              <w:rPr>
                <w:color w:val="000000"/>
              </w:rPr>
              <w:t>Delete division 222 and parentheses</w:t>
            </w:r>
          </w:p>
        </w:tc>
        <w:tc>
          <w:tcPr>
            <w:tcW w:w="4320" w:type="dxa"/>
          </w:tcPr>
          <w:p w14:paraId="2EBC9F84" w14:textId="77777777" w:rsidR="000D4910" w:rsidRPr="006E233D" w:rsidRDefault="000D4910" w:rsidP="00D814E0">
            <w:pPr>
              <w:rPr>
                <w:bCs/>
              </w:rPr>
            </w:pPr>
            <w:r w:rsidRPr="006E233D">
              <w:rPr>
                <w:bCs/>
              </w:rPr>
              <w:t>Division 222 has been changed to refer to sources to division 224 rather than division 225</w:t>
            </w:r>
          </w:p>
        </w:tc>
        <w:tc>
          <w:tcPr>
            <w:tcW w:w="787" w:type="dxa"/>
          </w:tcPr>
          <w:p w14:paraId="15405283" w14:textId="77777777" w:rsidR="000D4910" w:rsidRPr="006E233D" w:rsidRDefault="000D4910" w:rsidP="00D814E0">
            <w:r w:rsidRPr="006E233D">
              <w:t>done</w:t>
            </w:r>
          </w:p>
        </w:tc>
      </w:tr>
      <w:tr w:rsidR="000D4910" w:rsidRPr="006E233D" w14:paraId="31665E0C" w14:textId="77777777" w:rsidTr="00D66578">
        <w:tc>
          <w:tcPr>
            <w:tcW w:w="918" w:type="dxa"/>
          </w:tcPr>
          <w:p w14:paraId="1F25A1F1" w14:textId="77777777" w:rsidR="000D4910" w:rsidRPr="006E233D" w:rsidRDefault="000D4910" w:rsidP="00A65851">
            <w:r w:rsidRPr="006E233D">
              <w:t>225</w:t>
            </w:r>
          </w:p>
        </w:tc>
        <w:tc>
          <w:tcPr>
            <w:tcW w:w="1350" w:type="dxa"/>
          </w:tcPr>
          <w:p w14:paraId="01C25A18" w14:textId="77777777" w:rsidR="000D4910" w:rsidRPr="006E233D" w:rsidRDefault="000D4910" w:rsidP="00A65851">
            <w:r w:rsidRPr="006E233D">
              <w:t>0060(2)(a)</w:t>
            </w:r>
          </w:p>
        </w:tc>
        <w:tc>
          <w:tcPr>
            <w:tcW w:w="990" w:type="dxa"/>
          </w:tcPr>
          <w:p w14:paraId="1806FF65" w14:textId="77777777" w:rsidR="000D4910" w:rsidRPr="006E233D" w:rsidRDefault="000D4910" w:rsidP="00A65851">
            <w:pPr>
              <w:rPr>
                <w:color w:val="000000"/>
              </w:rPr>
            </w:pPr>
            <w:r w:rsidRPr="006E233D">
              <w:rPr>
                <w:color w:val="000000"/>
              </w:rPr>
              <w:t>NA</w:t>
            </w:r>
          </w:p>
        </w:tc>
        <w:tc>
          <w:tcPr>
            <w:tcW w:w="1350" w:type="dxa"/>
          </w:tcPr>
          <w:p w14:paraId="5F8093C4" w14:textId="77777777" w:rsidR="000D4910" w:rsidRPr="006E233D" w:rsidRDefault="000D4910" w:rsidP="00A65851">
            <w:pPr>
              <w:rPr>
                <w:color w:val="000000"/>
              </w:rPr>
            </w:pPr>
            <w:r w:rsidRPr="006E233D">
              <w:rPr>
                <w:color w:val="000000"/>
              </w:rPr>
              <w:t>NA</w:t>
            </w:r>
          </w:p>
        </w:tc>
        <w:tc>
          <w:tcPr>
            <w:tcW w:w="4860" w:type="dxa"/>
          </w:tcPr>
          <w:p w14:paraId="62B1C162" w14:textId="77777777" w:rsidR="000D4910" w:rsidRPr="006E233D" w:rsidRDefault="000D4910" w:rsidP="00FE68CE">
            <w:pPr>
              <w:rPr>
                <w:color w:val="000000"/>
              </w:rPr>
            </w:pPr>
            <w:r w:rsidRPr="006E233D">
              <w:rPr>
                <w:color w:val="000000"/>
              </w:rPr>
              <w:t>Add “PSD” to increments and “significant” to Class I impact</w:t>
            </w:r>
          </w:p>
        </w:tc>
        <w:tc>
          <w:tcPr>
            <w:tcW w:w="4320" w:type="dxa"/>
          </w:tcPr>
          <w:p w14:paraId="5854BE1E" w14:textId="77777777" w:rsidR="000D4910" w:rsidRPr="006E233D" w:rsidRDefault="000D4910" w:rsidP="00FD37F3">
            <w:r w:rsidRPr="006E233D">
              <w:t>Clarification</w:t>
            </w:r>
          </w:p>
        </w:tc>
        <w:tc>
          <w:tcPr>
            <w:tcW w:w="787" w:type="dxa"/>
          </w:tcPr>
          <w:p w14:paraId="460E65DB" w14:textId="77777777" w:rsidR="000D4910" w:rsidRPr="006E233D" w:rsidRDefault="000D4910" w:rsidP="00FD37F3">
            <w:r w:rsidRPr="006E233D">
              <w:t>done</w:t>
            </w:r>
          </w:p>
        </w:tc>
      </w:tr>
      <w:tr w:rsidR="000D4910" w:rsidRPr="006E233D" w14:paraId="721F0053" w14:textId="77777777" w:rsidTr="00D66578">
        <w:tc>
          <w:tcPr>
            <w:tcW w:w="918" w:type="dxa"/>
          </w:tcPr>
          <w:p w14:paraId="3F32C3E2" w14:textId="77777777" w:rsidR="000D4910" w:rsidRPr="006E233D" w:rsidRDefault="000D4910" w:rsidP="00A65851">
            <w:r w:rsidRPr="006E233D">
              <w:t>225</w:t>
            </w:r>
          </w:p>
        </w:tc>
        <w:tc>
          <w:tcPr>
            <w:tcW w:w="1350" w:type="dxa"/>
          </w:tcPr>
          <w:p w14:paraId="1991808F" w14:textId="77777777" w:rsidR="000D4910" w:rsidRPr="006E233D" w:rsidRDefault="000D4910" w:rsidP="00A65851">
            <w:r w:rsidRPr="006E233D">
              <w:t>0060(2)(b)</w:t>
            </w:r>
          </w:p>
        </w:tc>
        <w:tc>
          <w:tcPr>
            <w:tcW w:w="990" w:type="dxa"/>
          </w:tcPr>
          <w:p w14:paraId="7DFD9E0D" w14:textId="77777777" w:rsidR="000D4910" w:rsidRPr="006E233D" w:rsidRDefault="000D4910" w:rsidP="00A65851">
            <w:pPr>
              <w:rPr>
                <w:color w:val="000000"/>
              </w:rPr>
            </w:pPr>
            <w:r w:rsidRPr="006E233D">
              <w:rPr>
                <w:color w:val="000000"/>
              </w:rPr>
              <w:t>NA</w:t>
            </w:r>
          </w:p>
        </w:tc>
        <w:tc>
          <w:tcPr>
            <w:tcW w:w="1350" w:type="dxa"/>
          </w:tcPr>
          <w:p w14:paraId="05A54A18" w14:textId="77777777" w:rsidR="000D4910" w:rsidRPr="006E233D" w:rsidRDefault="000D4910" w:rsidP="00A65851">
            <w:pPr>
              <w:rPr>
                <w:color w:val="000000"/>
              </w:rPr>
            </w:pPr>
            <w:r w:rsidRPr="006E233D">
              <w:rPr>
                <w:color w:val="000000"/>
              </w:rPr>
              <w:t>NA</w:t>
            </w:r>
          </w:p>
        </w:tc>
        <w:tc>
          <w:tcPr>
            <w:tcW w:w="4860" w:type="dxa"/>
          </w:tcPr>
          <w:p w14:paraId="31182774" w14:textId="77777777" w:rsidR="000D4910" w:rsidRPr="006E233D" w:rsidRDefault="000D4910" w:rsidP="00FE68CE">
            <w:pPr>
              <w:rPr>
                <w:color w:val="000000"/>
              </w:rPr>
            </w:pPr>
            <w:r w:rsidRPr="006E233D">
              <w:rPr>
                <w:color w:val="000000"/>
              </w:rPr>
              <w:t>Delete “of this section”</w:t>
            </w:r>
          </w:p>
        </w:tc>
        <w:tc>
          <w:tcPr>
            <w:tcW w:w="4320" w:type="dxa"/>
          </w:tcPr>
          <w:p w14:paraId="06AE517B" w14:textId="77777777" w:rsidR="000D4910" w:rsidRPr="006E233D" w:rsidRDefault="000D4910" w:rsidP="00FD37F3">
            <w:r w:rsidRPr="006E233D">
              <w:t>Not necessary</w:t>
            </w:r>
          </w:p>
        </w:tc>
        <w:tc>
          <w:tcPr>
            <w:tcW w:w="787" w:type="dxa"/>
          </w:tcPr>
          <w:p w14:paraId="687881F8" w14:textId="77777777" w:rsidR="000D4910" w:rsidRPr="006E233D" w:rsidRDefault="000D4910" w:rsidP="00FD37F3">
            <w:r w:rsidRPr="006E233D">
              <w:t>done</w:t>
            </w:r>
          </w:p>
        </w:tc>
      </w:tr>
      <w:tr w:rsidR="000D4910" w:rsidRPr="006E233D" w14:paraId="1D0493F6" w14:textId="77777777" w:rsidTr="00D814E0">
        <w:tc>
          <w:tcPr>
            <w:tcW w:w="918" w:type="dxa"/>
          </w:tcPr>
          <w:p w14:paraId="2A5C6C4F" w14:textId="77777777" w:rsidR="000D4910" w:rsidRPr="006E233D" w:rsidRDefault="000D4910" w:rsidP="00A65851">
            <w:r w:rsidRPr="006E233D">
              <w:t>225</w:t>
            </w:r>
          </w:p>
        </w:tc>
        <w:tc>
          <w:tcPr>
            <w:tcW w:w="1350" w:type="dxa"/>
          </w:tcPr>
          <w:p w14:paraId="36B3EBCA" w14:textId="77777777" w:rsidR="000D4910" w:rsidRPr="006E233D" w:rsidRDefault="000D4910" w:rsidP="00A65851">
            <w:r w:rsidRPr="006E233D">
              <w:t>0060(2)(b)</w:t>
            </w:r>
          </w:p>
        </w:tc>
        <w:tc>
          <w:tcPr>
            <w:tcW w:w="990" w:type="dxa"/>
          </w:tcPr>
          <w:p w14:paraId="2F697D19" w14:textId="77777777" w:rsidR="000D4910" w:rsidRPr="006E233D" w:rsidRDefault="000D4910" w:rsidP="00A65851">
            <w:pPr>
              <w:rPr>
                <w:color w:val="000000"/>
              </w:rPr>
            </w:pPr>
            <w:r w:rsidRPr="006E233D">
              <w:rPr>
                <w:color w:val="000000"/>
              </w:rPr>
              <w:t>NA</w:t>
            </w:r>
          </w:p>
        </w:tc>
        <w:tc>
          <w:tcPr>
            <w:tcW w:w="1350" w:type="dxa"/>
          </w:tcPr>
          <w:p w14:paraId="7CF10451" w14:textId="77777777" w:rsidR="000D4910" w:rsidRPr="006E233D" w:rsidRDefault="000D4910" w:rsidP="00A65851">
            <w:pPr>
              <w:rPr>
                <w:color w:val="000000"/>
              </w:rPr>
            </w:pPr>
            <w:r w:rsidRPr="006E233D">
              <w:rPr>
                <w:color w:val="000000"/>
              </w:rPr>
              <w:t>NA</w:t>
            </w:r>
          </w:p>
        </w:tc>
        <w:tc>
          <w:tcPr>
            <w:tcW w:w="4860" w:type="dxa"/>
          </w:tcPr>
          <w:p w14:paraId="453F8845" w14:textId="77777777" w:rsidR="000D4910" w:rsidRPr="006E233D" w:rsidRDefault="000D4910" w:rsidP="00D814E0">
            <w:pPr>
              <w:rPr>
                <w:color w:val="000000"/>
              </w:rPr>
            </w:pPr>
            <w:r w:rsidRPr="006E233D">
              <w:rPr>
                <w:color w:val="000000"/>
              </w:rPr>
              <w:t>Do not capitalize “Baseline Concentration” or “Competing PSD Increment Consuming Source Impacts.” Delete parentheses.</w:t>
            </w:r>
          </w:p>
        </w:tc>
        <w:tc>
          <w:tcPr>
            <w:tcW w:w="4320" w:type="dxa"/>
          </w:tcPr>
          <w:p w14:paraId="315B87D3" w14:textId="77777777" w:rsidR="000D4910" w:rsidRPr="006E233D" w:rsidRDefault="000D4910" w:rsidP="00D814E0">
            <w:pPr>
              <w:rPr>
                <w:bCs/>
              </w:rPr>
            </w:pPr>
            <w:r w:rsidRPr="006E233D">
              <w:rPr>
                <w:bCs/>
              </w:rPr>
              <w:t>Correction</w:t>
            </w:r>
          </w:p>
        </w:tc>
        <w:tc>
          <w:tcPr>
            <w:tcW w:w="787" w:type="dxa"/>
          </w:tcPr>
          <w:p w14:paraId="1F766B71" w14:textId="77777777" w:rsidR="000D4910" w:rsidRPr="006E233D" w:rsidRDefault="000D4910" w:rsidP="00D814E0">
            <w:r w:rsidRPr="006E233D">
              <w:t>done</w:t>
            </w:r>
          </w:p>
        </w:tc>
      </w:tr>
      <w:tr w:rsidR="000D4910" w:rsidRPr="006E233D" w14:paraId="4560D477" w14:textId="77777777" w:rsidTr="00D814E0">
        <w:tc>
          <w:tcPr>
            <w:tcW w:w="918" w:type="dxa"/>
          </w:tcPr>
          <w:p w14:paraId="53AD09E6" w14:textId="77777777" w:rsidR="000D4910" w:rsidRPr="006E233D" w:rsidRDefault="000D4910" w:rsidP="00A65851">
            <w:r w:rsidRPr="006E233D">
              <w:t>225</w:t>
            </w:r>
          </w:p>
        </w:tc>
        <w:tc>
          <w:tcPr>
            <w:tcW w:w="1350" w:type="dxa"/>
          </w:tcPr>
          <w:p w14:paraId="3061ABF9" w14:textId="77777777" w:rsidR="000D4910" w:rsidRPr="006E233D" w:rsidRDefault="000D4910" w:rsidP="00A65851">
            <w:r w:rsidRPr="006E233D">
              <w:t>0060(2)(b)</w:t>
            </w:r>
          </w:p>
        </w:tc>
        <w:tc>
          <w:tcPr>
            <w:tcW w:w="990" w:type="dxa"/>
          </w:tcPr>
          <w:p w14:paraId="2E0F4D1E" w14:textId="77777777" w:rsidR="000D4910" w:rsidRPr="006E233D" w:rsidRDefault="000D4910" w:rsidP="00A65851">
            <w:pPr>
              <w:rPr>
                <w:color w:val="000000"/>
              </w:rPr>
            </w:pPr>
            <w:r w:rsidRPr="006E233D">
              <w:rPr>
                <w:color w:val="000000"/>
              </w:rPr>
              <w:t>NA</w:t>
            </w:r>
          </w:p>
        </w:tc>
        <w:tc>
          <w:tcPr>
            <w:tcW w:w="1350" w:type="dxa"/>
          </w:tcPr>
          <w:p w14:paraId="1C0E53B0" w14:textId="77777777" w:rsidR="000D4910" w:rsidRPr="006E233D" w:rsidRDefault="000D4910" w:rsidP="00A65851">
            <w:pPr>
              <w:rPr>
                <w:color w:val="000000"/>
              </w:rPr>
            </w:pPr>
            <w:r w:rsidRPr="006E233D">
              <w:rPr>
                <w:color w:val="000000"/>
              </w:rPr>
              <w:t>NA</w:t>
            </w:r>
          </w:p>
        </w:tc>
        <w:tc>
          <w:tcPr>
            <w:tcW w:w="4860" w:type="dxa"/>
          </w:tcPr>
          <w:p w14:paraId="6CAD4DF8" w14:textId="77777777" w:rsidR="000D4910" w:rsidRPr="006E233D" w:rsidRDefault="000D4910" w:rsidP="00D814E0">
            <w:pPr>
              <w:rPr>
                <w:color w:val="000000"/>
              </w:rPr>
            </w:pPr>
            <w:r w:rsidRPr="006E233D">
              <w:rPr>
                <w:color w:val="000000"/>
              </w:rPr>
              <w:t>Add “Class I” to PSD increments</w:t>
            </w:r>
          </w:p>
        </w:tc>
        <w:tc>
          <w:tcPr>
            <w:tcW w:w="4320" w:type="dxa"/>
          </w:tcPr>
          <w:p w14:paraId="4F95046D" w14:textId="77777777" w:rsidR="000D4910" w:rsidRPr="006E233D" w:rsidRDefault="000D4910" w:rsidP="00D814E0">
            <w:pPr>
              <w:rPr>
                <w:bCs/>
              </w:rPr>
            </w:pPr>
            <w:r w:rsidRPr="006E233D">
              <w:rPr>
                <w:bCs/>
              </w:rPr>
              <w:t>Clarification</w:t>
            </w:r>
          </w:p>
        </w:tc>
        <w:tc>
          <w:tcPr>
            <w:tcW w:w="787" w:type="dxa"/>
          </w:tcPr>
          <w:p w14:paraId="22D7A1A4" w14:textId="77777777" w:rsidR="000D4910" w:rsidRPr="006E233D" w:rsidRDefault="000D4910" w:rsidP="00D814E0">
            <w:r w:rsidRPr="006E233D">
              <w:t>done</w:t>
            </w:r>
          </w:p>
        </w:tc>
      </w:tr>
      <w:tr w:rsidR="000D4910" w:rsidRPr="006E233D" w14:paraId="67A876F4" w14:textId="77777777" w:rsidTr="00D814E0">
        <w:tc>
          <w:tcPr>
            <w:tcW w:w="918" w:type="dxa"/>
          </w:tcPr>
          <w:p w14:paraId="2EC3A270" w14:textId="77777777" w:rsidR="000D4910" w:rsidRPr="006E233D" w:rsidRDefault="000D4910" w:rsidP="00A65851">
            <w:r w:rsidRPr="006E233D">
              <w:t>225</w:t>
            </w:r>
          </w:p>
        </w:tc>
        <w:tc>
          <w:tcPr>
            <w:tcW w:w="1350" w:type="dxa"/>
          </w:tcPr>
          <w:p w14:paraId="223B67EC" w14:textId="77777777" w:rsidR="000D4910" w:rsidRPr="006E233D" w:rsidRDefault="000D4910" w:rsidP="00A65851">
            <w:r w:rsidRPr="006E233D">
              <w:t>0060(2)(c)</w:t>
            </w:r>
          </w:p>
        </w:tc>
        <w:tc>
          <w:tcPr>
            <w:tcW w:w="990" w:type="dxa"/>
          </w:tcPr>
          <w:p w14:paraId="5C0E9C47" w14:textId="77777777" w:rsidR="000D4910" w:rsidRPr="006E233D" w:rsidRDefault="000D4910" w:rsidP="00A65851">
            <w:pPr>
              <w:rPr>
                <w:color w:val="000000"/>
              </w:rPr>
            </w:pPr>
            <w:r w:rsidRPr="006E233D">
              <w:rPr>
                <w:color w:val="000000"/>
              </w:rPr>
              <w:t>NA</w:t>
            </w:r>
          </w:p>
        </w:tc>
        <w:tc>
          <w:tcPr>
            <w:tcW w:w="1350" w:type="dxa"/>
          </w:tcPr>
          <w:p w14:paraId="378E3DF0" w14:textId="77777777" w:rsidR="000D4910" w:rsidRPr="006E233D" w:rsidRDefault="000D4910" w:rsidP="00A65851">
            <w:pPr>
              <w:rPr>
                <w:color w:val="000000"/>
              </w:rPr>
            </w:pPr>
            <w:r w:rsidRPr="006E233D">
              <w:rPr>
                <w:color w:val="000000"/>
              </w:rPr>
              <w:t>NA</w:t>
            </w:r>
          </w:p>
        </w:tc>
        <w:tc>
          <w:tcPr>
            <w:tcW w:w="4860" w:type="dxa"/>
          </w:tcPr>
          <w:p w14:paraId="66EAFA79" w14:textId="77777777" w:rsidR="000D4910" w:rsidRPr="006E233D" w:rsidRDefault="000D4910" w:rsidP="00D814E0">
            <w:pPr>
              <w:rPr>
                <w:color w:val="000000"/>
              </w:rPr>
            </w:pPr>
            <w:r w:rsidRPr="006E233D">
              <w:rPr>
                <w:color w:val="000000"/>
              </w:rPr>
              <w:t>Add “significant” to Class II impact</w:t>
            </w:r>
          </w:p>
        </w:tc>
        <w:tc>
          <w:tcPr>
            <w:tcW w:w="4320" w:type="dxa"/>
          </w:tcPr>
          <w:p w14:paraId="5F97EF70" w14:textId="77777777" w:rsidR="000D4910" w:rsidRPr="006E233D" w:rsidRDefault="000D4910" w:rsidP="00D814E0">
            <w:pPr>
              <w:rPr>
                <w:bCs/>
              </w:rPr>
            </w:pPr>
            <w:r w:rsidRPr="006E233D">
              <w:rPr>
                <w:bCs/>
              </w:rPr>
              <w:t>Clarification</w:t>
            </w:r>
          </w:p>
        </w:tc>
        <w:tc>
          <w:tcPr>
            <w:tcW w:w="787" w:type="dxa"/>
          </w:tcPr>
          <w:p w14:paraId="62C982B6" w14:textId="77777777" w:rsidR="000D4910" w:rsidRPr="006E233D" w:rsidRDefault="000D4910" w:rsidP="00D814E0">
            <w:r w:rsidRPr="006E233D">
              <w:t>done</w:t>
            </w:r>
          </w:p>
        </w:tc>
      </w:tr>
      <w:tr w:rsidR="000D4910" w:rsidRPr="006E233D" w14:paraId="567DBB5E" w14:textId="77777777" w:rsidTr="00D814E0">
        <w:tc>
          <w:tcPr>
            <w:tcW w:w="918" w:type="dxa"/>
          </w:tcPr>
          <w:p w14:paraId="44E84BA0" w14:textId="77777777" w:rsidR="000D4910" w:rsidRPr="006E233D" w:rsidRDefault="000D4910" w:rsidP="00A65851">
            <w:r w:rsidRPr="006E233D">
              <w:t>225</w:t>
            </w:r>
          </w:p>
        </w:tc>
        <w:tc>
          <w:tcPr>
            <w:tcW w:w="1350" w:type="dxa"/>
          </w:tcPr>
          <w:p w14:paraId="1EAA22ED" w14:textId="77777777" w:rsidR="000D4910" w:rsidRPr="006E233D" w:rsidRDefault="000D4910" w:rsidP="00A65851">
            <w:r w:rsidRPr="006E233D">
              <w:t>0060(2)(d)</w:t>
            </w:r>
          </w:p>
        </w:tc>
        <w:tc>
          <w:tcPr>
            <w:tcW w:w="990" w:type="dxa"/>
          </w:tcPr>
          <w:p w14:paraId="000AA3DC" w14:textId="77777777" w:rsidR="000D4910" w:rsidRPr="006E233D" w:rsidRDefault="000D4910" w:rsidP="00A65851">
            <w:pPr>
              <w:rPr>
                <w:color w:val="000000"/>
              </w:rPr>
            </w:pPr>
            <w:r w:rsidRPr="006E233D">
              <w:rPr>
                <w:color w:val="000000"/>
              </w:rPr>
              <w:t>NA</w:t>
            </w:r>
          </w:p>
        </w:tc>
        <w:tc>
          <w:tcPr>
            <w:tcW w:w="1350" w:type="dxa"/>
          </w:tcPr>
          <w:p w14:paraId="333CE685" w14:textId="77777777" w:rsidR="000D4910" w:rsidRPr="006E233D" w:rsidRDefault="000D4910" w:rsidP="00A65851">
            <w:pPr>
              <w:rPr>
                <w:color w:val="000000"/>
              </w:rPr>
            </w:pPr>
            <w:r w:rsidRPr="006E233D">
              <w:rPr>
                <w:color w:val="000000"/>
              </w:rPr>
              <w:t>NA</w:t>
            </w:r>
          </w:p>
        </w:tc>
        <w:tc>
          <w:tcPr>
            <w:tcW w:w="4860" w:type="dxa"/>
          </w:tcPr>
          <w:p w14:paraId="42644D9D" w14:textId="77777777" w:rsidR="000D4910" w:rsidRPr="006E233D" w:rsidRDefault="000D4910" w:rsidP="00D814E0">
            <w:pPr>
              <w:rPr>
                <w:color w:val="000000"/>
              </w:rPr>
            </w:pPr>
            <w:r w:rsidRPr="006E233D">
              <w:rPr>
                <w:color w:val="000000"/>
              </w:rPr>
              <w:t>Delete “of this section”</w:t>
            </w:r>
          </w:p>
        </w:tc>
        <w:tc>
          <w:tcPr>
            <w:tcW w:w="4320" w:type="dxa"/>
          </w:tcPr>
          <w:p w14:paraId="1D026A96" w14:textId="77777777" w:rsidR="000D4910" w:rsidRPr="006E233D" w:rsidRDefault="000D4910" w:rsidP="00D814E0">
            <w:r w:rsidRPr="006E233D">
              <w:t>Not necessary</w:t>
            </w:r>
          </w:p>
        </w:tc>
        <w:tc>
          <w:tcPr>
            <w:tcW w:w="787" w:type="dxa"/>
          </w:tcPr>
          <w:p w14:paraId="00BFBB36" w14:textId="77777777" w:rsidR="000D4910" w:rsidRPr="006E233D" w:rsidRDefault="000D4910" w:rsidP="00D814E0">
            <w:r w:rsidRPr="006E233D">
              <w:t>done</w:t>
            </w:r>
          </w:p>
        </w:tc>
      </w:tr>
      <w:tr w:rsidR="000D4910" w:rsidRPr="006E233D" w14:paraId="3DA03715" w14:textId="77777777" w:rsidTr="00C40FCB">
        <w:trPr>
          <w:ins w:id="2725" w:author="jill" w:date="2013-07-25T06:48:00Z"/>
        </w:trPr>
        <w:tc>
          <w:tcPr>
            <w:tcW w:w="918" w:type="dxa"/>
          </w:tcPr>
          <w:p w14:paraId="3089DA32" w14:textId="77777777" w:rsidR="000D4910" w:rsidRPr="000D4910" w:rsidRDefault="000D4910" w:rsidP="00C40FCB">
            <w:pPr>
              <w:rPr>
                <w:ins w:id="2726" w:author="jill" w:date="2013-07-25T06:48:00Z"/>
                <w:highlight w:val="lightGray"/>
              </w:rPr>
            </w:pPr>
            <w:ins w:id="2727" w:author="jill" w:date="2013-07-25T06:48:00Z">
              <w:r w:rsidRPr="000D4910">
                <w:rPr>
                  <w:highlight w:val="lightGray"/>
                </w:rPr>
                <w:t>225</w:t>
              </w:r>
            </w:ins>
          </w:p>
        </w:tc>
        <w:tc>
          <w:tcPr>
            <w:tcW w:w="1350" w:type="dxa"/>
          </w:tcPr>
          <w:p w14:paraId="33847553" w14:textId="77777777" w:rsidR="000D4910" w:rsidRPr="000D4910" w:rsidRDefault="000D4910" w:rsidP="00C40FCB">
            <w:pPr>
              <w:rPr>
                <w:ins w:id="2728" w:author="jill" w:date="2013-07-25T06:48:00Z"/>
                <w:highlight w:val="lightGray"/>
              </w:rPr>
            </w:pPr>
            <w:ins w:id="2729" w:author="jill" w:date="2013-07-25T06:48:00Z">
              <w:r>
                <w:rPr>
                  <w:highlight w:val="lightGray"/>
                </w:rPr>
                <w:t>006</w:t>
              </w:r>
              <w:r w:rsidRPr="000D4910">
                <w:rPr>
                  <w:highlight w:val="lightGray"/>
                </w:rPr>
                <w:t>0</w:t>
              </w:r>
            </w:ins>
          </w:p>
        </w:tc>
        <w:tc>
          <w:tcPr>
            <w:tcW w:w="990" w:type="dxa"/>
          </w:tcPr>
          <w:p w14:paraId="7B95BDBA" w14:textId="77777777" w:rsidR="000D4910" w:rsidRPr="000D4910" w:rsidRDefault="000D4910" w:rsidP="00C40FCB">
            <w:pPr>
              <w:rPr>
                <w:ins w:id="2730" w:author="jill" w:date="2013-07-25T06:48:00Z"/>
                <w:color w:val="000000"/>
                <w:highlight w:val="lightGray"/>
              </w:rPr>
            </w:pPr>
            <w:ins w:id="2731" w:author="jill" w:date="2013-07-25T06:48:00Z">
              <w:r w:rsidRPr="000D4910">
                <w:rPr>
                  <w:color w:val="000000"/>
                  <w:highlight w:val="lightGray"/>
                </w:rPr>
                <w:t>NA</w:t>
              </w:r>
            </w:ins>
          </w:p>
        </w:tc>
        <w:tc>
          <w:tcPr>
            <w:tcW w:w="1350" w:type="dxa"/>
          </w:tcPr>
          <w:p w14:paraId="3A9C7AD6" w14:textId="77777777" w:rsidR="000D4910" w:rsidRPr="000D4910" w:rsidRDefault="000D4910" w:rsidP="00C40FCB">
            <w:pPr>
              <w:rPr>
                <w:ins w:id="2732" w:author="jill" w:date="2013-07-25T06:48:00Z"/>
                <w:color w:val="000000"/>
                <w:highlight w:val="lightGray"/>
              </w:rPr>
            </w:pPr>
            <w:ins w:id="2733" w:author="jill" w:date="2013-07-25T06:48:00Z">
              <w:r w:rsidRPr="000D4910">
                <w:rPr>
                  <w:color w:val="000000"/>
                  <w:highlight w:val="lightGray"/>
                </w:rPr>
                <w:t>NA</w:t>
              </w:r>
            </w:ins>
          </w:p>
        </w:tc>
        <w:tc>
          <w:tcPr>
            <w:tcW w:w="4860" w:type="dxa"/>
          </w:tcPr>
          <w:p w14:paraId="20213DBC" w14:textId="77777777" w:rsidR="000D4910" w:rsidRPr="000D4910" w:rsidRDefault="000D4910" w:rsidP="00C40FCB">
            <w:pPr>
              <w:rPr>
                <w:ins w:id="2734" w:author="jill" w:date="2013-07-25T06:48:00Z"/>
                <w:color w:val="000000"/>
                <w:highlight w:val="lightGray"/>
              </w:rPr>
            </w:pPr>
            <w:ins w:id="2735" w:author="jill" w:date="2013-07-25T06:48:00Z">
              <w:r w:rsidRPr="000D4910">
                <w:rPr>
                  <w:color w:val="000000"/>
                  <w:highlight w:val="lightGray"/>
                </w:rPr>
                <w:t>Delete the note:</w:t>
              </w:r>
            </w:ins>
          </w:p>
          <w:p w14:paraId="364A0E8B" w14:textId="77777777" w:rsidR="000D4910" w:rsidRPr="000D4910" w:rsidRDefault="000D4910" w:rsidP="00C40FCB">
            <w:pPr>
              <w:rPr>
                <w:ins w:id="2736" w:author="jill" w:date="2013-07-25T06:48:00Z"/>
                <w:color w:val="000000"/>
                <w:highlight w:val="lightGray"/>
              </w:rPr>
            </w:pPr>
            <w:ins w:id="2737" w:author="jill" w:date="2013-07-25T06:48:00Z">
              <w:r w:rsidRPr="000D4910">
                <w:rPr>
                  <w:color w:val="000000"/>
                  <w:highlight w:val="lightGray"/>
                </w:rPr>
                <w:t>“[ED. NOTE: Tables referenced are available from the agency.]”</w:t>
              </w:r>
            </w:ins>
          </w:p>
        </w:tc>
        <w:tc>
          <w:tcPr>
            <w:tcW w:w="4320" w:type="dxa"/>
          </w:tcPr>
          <w:p w14:paraId="521CBBA5" w14:textId="77777777" w:rsidR="000D4910" w:rsidRPr="000D4910" w:rsidRDefault="000D4910" w:rsidP="000D4910">
            <w:pPr>
              <w:rPr>
                <w:ins w:id="2738" w:author="jill" w:date="2013-07-25T06:48:00Z"/>
                <w:highlight w:val="lightGray"/>
              </w:rPr>
            </w:pPr>
            <w:ins w:id="2739" w:author="jill" w:date="2013-07-25T06:48:00Z">
              <w:r w:rsidRPr="000D4910">
                <w:rPr>
                  <w:highlight w:val="lightGray"/>
                </w:rPr>
                <w:t>The table referenced ha</w:t>
              </w:r>
              <w:r>
                <w:rPr>
                  <w:highlight w:val="lightGray"/>
                </w:rPr>
                <w:t>s</w:t>
              </w:r>
              <w:r w:rsidRPr="000D4910">
                <w:rPr>
                  <w:highlight w:val="lightGray"/>
                </w:rPr>
                <w:t xml:space="preserve"> been added to the text of the definitions  significant impact levels</w:t>
              </w:r>
            </w:ins>
          </w:p>
        </w:tc>
        <w:tc>
          <w:tcPr>
            <w:tcW w:w="787" w:type="dxa"/>
          </w:tcPr>
          <w:p w14:paraId="335777EB" w14:textId="77777777" w:rsidR="000D4910" w:rsidRPr="006E233D" w:rsidRDefault="000D4910" w:rsidP="00C40FCB">
            <w:pPr>
              <w:rPr>
                <w:ins w:id="2740" w:author="jill" w:date="2013-07-25T06:48:00Z"/>
              </w:rPr>
            </w:pPr>
            <w:ins w:id="2741" w:author="jill" w:date="2013-07-25T06:48:00Z">
              <w:r w:rsidRPr="000D4910">
                <w:rPr>
                  <w:highlight w:val="lightGray"/>
                </w:rPr>
                <w:t>done</w:t>
              </w:r>
            </w:ins>
          </w:p>
        </w:tc>
      </w:tr>
      <w:tr w:rsidR="000D4910" w:rsidRPr="006E233D" w14:paraId="171D4DB9" w14:textId="77777777" w:rsidTr="00D814E0">
        <w:tc>
          <w:tcPr>
            <w:tcW w:w="918" w:type="dxa"/>
          </w:tcPr>
          <w:p w14:paraId="466DE9C2" w14:textId="77777777" w:rsidR="000D4910" w:rsidRPr="006E233D" w:rsidRDefault="000D4910" w:rsidP="00A65851">
            <w:pPr>
              <w:rPr>
                <w:color w:val="000000"/>
              </w:rPr>
            </w:pPr>
            <w:r>
              <w:rPr>
                <w:color w:val="000000"/>
              </w:rPr>
              <w:t>225</w:t>
            </w:r>
          </w:p>
        </w:tc>
        <w:tc>
          <w:tcPr>
            <w:tcW w:w="1350" w:type="dxa"/>
          </w:tcPr>
          <w:p w14:paraId="01AD9C1C" w14:textId="77777777" w:rsidR="000D4910" w:rsidRPr="006E233D" w:rsidRDefault="000D4910" w:rsidP="00A65851">
            <w:pPr>
              <w:rPr>
                <w:color w:val="000000"/>
              </w:rPr>
            </w:pPr>
            <w:r>
              <w:rPr>
                <w:color w:val="000000"/>
              </w:rPr>
              <w:t>0070(1)</w:t>
            </w:r>
          </w:p>
        </w:tc>
        <w:tc>
          <w:tcPr>
            <w:tcW w:w="990" w:type="dxa"/>
          </w:tcPr>
          <w:p w14:paraId="7C4A8F79" w14:textId="77777777" w:rsidR="000D4910" w:rsidRPr="006E233D" w:rsidRDefault="000D4910" w:rsidP="00A65851">
            <w:r>
              <w:t>NA</w:t>
            </w:r>
          </w:p>
        </w:tc>
        <w:tc>
          <w:tcPr>
            <w:tcW w:w="1350" w:type="dxa"/>
          </w:tcPr>
          <w:p w14:paraId="536F02BA" w14:textId="77777777" w:rsidR="000D4910" w:rsidRPr="006E233D" w:rsidRDefault="000D4910" w:rsidP="00A65851">
            <w:r>
              <w:t>NA</w:t>
            </w:r>
          </w:p>
        </w:tc>
        <w:tc>
          <w:tcPr>
            <w:tcW w:w="4860" w:type="dxa"/>
          </w:tcPr>
          <w:p w14:paraId="64C88E62" w14:textId="77777777" w:rsidR="000D4910" w:rsidRPr="006E233D" w:rsidRDefault="000D4910"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14:paraId="7D0B2641" w14:textId="77777777" w:rsidR="000D4910" w:rsidRPr="006E233D" w:rsidRDefault="000D4910" w:rsidP="00D814E0"/>
        </w:tc>
        <w:tc>
          <w:tcPr>
            <w:tcW w:w="787" w:type="dxa"/>
          </w:tcPr>
          <w:p w14:paraId="2FC797F5" w14:textId="77777777" w:rsidR="000D4910" w:rsidRPr="006E233D" w:rsidRDefault="000D4910" w:rsidP="00D814E0"/>
        </w:tc>
      </w:tr>
      <w:tr w:rsidR="000D4910" w:rsidRPr="006E233D" w14:paraId="2EC0FC8B" w14:textId="77777777" w:rsidTr="00D814E0">
        <w:tc>
          <w:tcPr>
            <w:tcW w:w="918" w:type="dxa"/>
          </w:tcPr>
          <w:p w14:paraId="5A3B8321" w14:textId="77777777" w:rsidR="000D4910" w:rsidRPr="006E233D" w:rsidRDefault="000D4910" w:rsidP="00A65851">
            <w:pPr>
              <w:rPr>
                <w:color w:val="000000"/>
              </w:rPr>
            </w:pPr>
            <w:r w:rsidRPr="006E233D">
              <w:rPr>
                <w:color w:val="000000"/>
              </w:rPr>
              <w:t>NA</w:t>
            </w:r>
          </w:p>
        </w:tc>
        <w:tc>
          <w:tcPr>
            <w:tcW w:w="1350" w:type="dxa"/>
          </w:tcPr>
          <w:p w14:paraId="3822696C" w14:textId="77777777" w:rsidR="000D4910" w:rsidRPr="006E233D" w:rsidRDefault="000D4910" w:rsidP="00A65851">
            <w:pPr>
              <w:rPr>
                <w:color w:val="000000"/>
              </w:rPr>
            </w:pPr>
            <w:r w:rsidRPr="006E233D">
              <w:rPr>
                <w:color w:val="000000"/>
              </w:rPr>
              <w:t>NA</w:t>
            </w:r>
          </w:p>
        </w:tc>
        <w:tc>
          <w:tcPr>
            <w:tcW w:w="990" w:type="dxa"/>
          </w:tcPr>
          <w:p w14:paraId="1B33254F" w14:textId="77777777" w:rsidR="000D4910" w:rsidRPr="006E233D" w:rsidRDefault="000D4910" w:rsidP="00A65851">
            <w:r w:rsidRPr="006E233D">
              <w:t>225</w:t>
            </w:r>
          </w:p>
        </w:tc>
        <w:tc>
          <w:tcPr>
            <w:tcW w:w="1350" w:type="dxa"/>
          </w:tcPr>
          <w:p w14:paraId="142B0FB5" w14:textId="77777777" w:rsidR="000D4910" w:rsidRPr="006E233D" w:rsidRDefault="000D4910" w:rsidP="00A65851">
            <w:r w:rsidRPr="006E233D">
              <w:t>0070(2)</w:t>
            </w:r>
          </w:p>
        </w:tc>
        <w:tc>
          <w:tcPr>
            <w:tcW w:w="4860" w:type="dxa"/>
          </w:tcPr>
          <w:p w14:paraId="53065B95" w14:textId="77777777" w:rsidR="000D4910" w:rsidRPr="006E233D" w:rsidRDefault="000D4910" w:rsidP="00D814E0">
            <w:pPr>
              <w:rPr>
                <w:color w:val="000000"/>
              </w:rPr>
            </w:pPr>
            <w:r w:rsidRPr="006E233D">
              <w:rPr>
                <w:color w:val="000000"/>
              </w:rPr>
              <w:t>Add “(2) When directed by division 224, the requirements of this rule apply to each emissions unit that increases the actual emissions of the pollutant in question above the portion of the netting basis attributable to that emissions unit.”</w:t>
            </w:r>
          </w:p>
        </w:tc>
        <w:tc>
          <w:tcPr>
            <w:tcW w:w="4320" w:type="dxa"/>
          </w:tcPr>
          <w:p w14:paraId="35F45240" w14:textId="77777777" w:rsidR="000D4910" w:rsidRPr="006E233D" w:rsidRDefault="000D4910" w:rsidP="00D814E0">
            <w:r w:rsidRPr="006E233D">
              <w:t>Clarification. AQRV requirements apply to each emissions unit that increases actual emissions above its portion of the netting basis.</w:t>
            </w:r>
          </w:p>
        </w:tc>
        <w:tc>
          <w:tcPr>
            <w:tcW w:w="787" w:type="dxa"/>
          </w:tcPr>
          <w:p w14:paraId="79042309" w14:textId="77777777" w:rsidR="000D4910" w:rsidRPr="006E233D" w:rsidRDefault="000D4910" w:rsidP="00D814E0">
            <w:r w:rsidRPr="006E233D">
              <w:t>done</w:t>
            </w:r>
          </w:p>
        </w:tc>
      </w:tr>
      <w:tr w:rsidR="000D4910" w:rsidRPr="006E233D" w14:paraId="16F61F4D" w14:textId="77777777" w:rsidTr="00D66578">
        <w:tc>
          <w:tcPr>
            <w:tcW w:w="918" w:type="dxa"/>
          </w:tcPr>
          <w:p w14:paraId="3CA5261B" w14:textId="77777777" w:rsidR="000D4910" w:rsidRPr="006E233D" w:rsidRDefault="000D4910" w:rsidP="00A65851">
            <w:r w:rsidRPr="006E233D">
              <w:t>225</w:t>
            </w:r>
          </w:p>
        </w:tc>
        <w:tc>
          <w:tcPr>
            <w:tcW w:w="1350" w:type="dxa"/>
          </w:tcPr>
          <w:p w14:paraId="26B3A9D5" w14:textId="77777777" w:rsidR="000D4910" w:rsidRPr="006E233D" w:rsidRDefault="000D4910" w:rsidP="00A65851">
            <w:r w:rsidRPr="006E233D">
              <w:t>0070(2)</w:t>
            </w:r>
          </w:p>
        </w:tc>
        <w:tc>
          <w:tcPr>
            <w:tcW w:w="990" w:type="dxa"/>
          </w:tcPr>
          <w:p w14:paraId="558729EB" w14:textId="77777777" w:rsidR="000D4910" w:rsidRPr="006E233D" w:rsidRDefault="000D4910" w:rsidP="00A65851">
            <w:pPr>
              <w:rPr>
                <w:color w:val="000000"/>
              </w:rPr>
            </w:pPr>
            <w:r w:rsidRPr="006E233D">
              <w:rPr>
                <w:color w:val="000000"/>
              </w:rPr>
              <w:t>225</w:t>
            </w:r>
          </w:p>
        </w:tc>
        <w:tc>
          <w:tcPr>
            <w:tcW w:w="1350" w:type="dxa"/>
          </w:tcPr>
          <w:p w14:paraId="3D5FF889" w14:textId="77777777" w:rsidR="000D4910" w:rsidRPr="006E233D" w:rsidRDefault="000D4910" w:rsidP="00A65851">
            <w:pPr>
              <w:rPr>
                <w:color w:val="000000"/>
              </w:rPr>
            </w:pPr>
            <w:r w:rsidRPr="006E233D">
              <w:rPr>
                <w:color w:val="000000"/>
              </w:rPr>
              <w:t>0070(3)</w:t>
            </w:r>
          </w:p>
        </w:tc>
        <w:tc>
          <w:tcPr>
            <w:tcW w:w="4860" w:type="dxa"/>
          </w:tcPr>
          <w:p w14:paraId="25CE6348" w14:textId="77777777" w:rsidR="000D4910" w:rsidRPr="006E233D" w:rsidRDefault="000D4910"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14:paraId="79C38DE1" w14:textId="77777777" w:rsidR="000D4910" w:rsidRPr="006E233D" w:rsidRDefault="000D4910" w:rsidP="00FC47D6">
            <w:r w:rsidRPr="006E233D">
              <w:t>Clarification.  DEQ provides notice of permit applications to EPA and Federal Land Managers</w:t>
            </w:r>
          </w:p>
        </w:tc>
        <w:tc>
          <w:tcPr>
            <w:tcW w:w="787" w:type="dxa"/>
          </w:tcPr>
          <w:p w14:paraId="5E26F0F0" w14:textId="77777777" w:rsidR="000D4910" w:rsidRPr="006E233D" w:rsidRDefault="000D4910" w:rsidP="00FD37F3">
            <w:r w:rsidRPr="006E233D">
              <w:t>done</w:t>
            </w:r>
          </w:p>
        </w:tc>
      </w:tr>
      <w:tr w:rsidR="000D4910" w:rsidRPr="006E233D" w14:paraId="5F14FACC" w14:textId="77777777" w:rsidTr="00D66578">
        <w:tc>
          <w:tcPr>
            <w:tcW w:w="918" w:type="dxa"/>
          </w:tcPr>
          <w:p w14:paraId="7B1B86F7" w14:textId="77777777" w:rsidR="000D4910" w:rsidRPr="006E233D" w:rsidRDefault="000D4910" w:rsidP="00A65851">
            <w:r w:rsidRPr="006E233D">
              <w:t>225</w:t>
            </w:r>
          </w:p>
        </w:tc>
        <w:tc>
          <w:tcPr>
            <w:tcW w:w="1350" w:type="dxa"/>
          </w:tcPr>
          <w:p w14:paraId="6A15A232" w14:textId="77777777" w:rsidR="000D4910" w:rsidRPr="006E233D" w:rsidRDefault="000D4910" w:rsidP="00A65851">
            <w:r w:rsidRPr="006E233D">
              <w:t>0070(2)(d)</w:t>
            </w:r>
          </w:p>
        </w:tc>
        <w:tc>
          <w:tcPr>
            <w:tcW w:w="990" w:type="dxa"/>
          </w:tcPr>
          <w:p w14:paraId="5AFC4ABA" w14:textId="77777777" w:rsidR="000D4910" w:rsidRPr="006E233D" w:rsidRDefault="000D4910" w:rsidP="00A65851">
            <w:r w:rsidRPr="006E233D">
              <w:t>225</w:t>
            </w:r>
          </w:p>
        </w:tc>
        <w:tc>
          <w:tcPr>
            <w:tcW w:w="1350" w:type="dxa"/>
          </w:tcPr>
          <w:p w14:paraId="1BCBB75C" w14:textId="77777777" w:rsidR="000D4910" w:rsidRPr="006E233D" w:rsidRDefault="000D4910" w:rsidP="00A65851">
            <w:r w:rsidRPr="006E233D">
              <w:t>0070(3)(d)</w:t>
            </w:r>
          </w:p>
        </w:tc>
        <w:tc>
          <w:tcPr>
            <w:tcW w:w="4860" w:type="dxa"/>
          </w:tcPr>
          <w:p w14:paraId="71460C93" w14:textId="77777777" w:rsidR="000D4910" w:rsidRPr="006E233D" w:rsidRDefault="000D4910" w:rsidP="00FE68CE">
            <w:pPr>
              <w:rPr>
                <w:color w:val="000000"/>
              </w:rPr>
            </w:pPr>
            <w:r w:rsidRPr="006E233D">
              <w:rPr>
                <w:color w:val="000000"/>
              </w:rPr>
              <w:t>Replace “maximum allowable” with PSD</w:t>
            </w:r>
          </w:p>
        </w:tc>
        <w:tc>
          <w:tcPr>
            <w:tcW w:w="4320" w:type="dxa"/>
          </w:tcPr>
          <w:p w14:paraId="275D6089" w14:textId="77777777" w:rsidR="000D4910" w:rsidRPr="006E233D" w:rsidRDefault="000D4910" w:rsidP="00031590">
            <w:r w:rsidRPr="006E233D">
              <w:t>Correction</w:t>
            </w:r>
          </w:p>
        </w:tc>
        <w:tc>
          <w:tcPr>
            <w:tcW w:w="787" w:type="dxa"/>
          </w:tcPr>
          <w:p w14:paraId="444D286F" w14:textId="77777777" w:rsidR="000D4910" w:rsidRPr="006E233D" w:rsidRDefault="000D4910" w:rsidP="00FD37F3">
            <w:r w:rsidRPr="006E233D">
              <w:t>done</w:t>
            </w:r>
          </w:p>
        </w:tc>
      </w:tr>
      <w:tr w:rsidR="000D4910" w:rsidRPr="006E233D" w14:paraId="1C78F648" w14:textId="77777777" w:rsidTr="00D66578">
        <w:tc>
          <w:tcPr>
            <w:tcW w:w="918" w:type="dxa"/>
          </w:tcPr>
          <w:p w14:paraId="42E64118" w14:textId="77777777" w:rsidR="000D4910" w:rsidRPr="006E233D" w:rsidRDefault="000D4910" w:rsidP="00A65851">
            <w:r w:rsidRPr="006E233D">
              <w:t>225</w:t>
            </w:r>
          </w:p>
        </w:tc>
        <w:tc>
          <w:tcPr>
            <w:tcW w:w="1350" w:type="dxa"/>
          </w:tcPr>
          <w:p w14:paraId="165C1F85" w14:textId="77777777" w:rsidR="000D4910" w:rsidRPr="006E233D" w:rsidRDefault="000D4910" w:rsidP="00A65851">
            <w:r w:rsidRPr="006E233D">
              <w:t>0070(3)</w:t>
            </w:r>
          </w:p>
        </w:tc>
        <w:tc>
          <w:tcPr>
            <w:tcW w:w="990" w:type="dxa"/>
          </w:tcPr>
          <w:p w14:paraId="6731F713" w14:textId="77777777" w:rsidR="000D4910" w:rsidRPr="006E233D" w:rsidRDefault="000D4910" w:rsidP="00A65851">
            <w:r w:rsidRPr="006E233D">
              <w:t>225</w:t>
            </w:r>
          </w:p>
        </w:tc>
        <w:tc>
          <w:tcPr>
            <w:tcW w:w="1350" w:type="dxa"/>
          </w:tcPr>
          <w:p w14:paraId="02E071DE" w14:textId="77777777" w:rsidR="000D4910" w:rsidRPr="006E233D" w:rsidRDefault="000D4910" w:rsidP="00A65851">
            <w:r w:rsidRPr="006E233D">
              <w:t>0070(4)</w:t>
            </w:r>
          </w:p>
        </w:tc>
        <w:tc>
          <w:tcPr>
            <w:tcW w:w="4860" w:type="dxa"/>
          </w:tcPr>
          <w:p w14:paraId="777CFC94" w14:textId="77777777" w:rsidR="000D4910" w:rsidRPr="006E233D" w:rsidRDefault="000D4910" w:rsidP="00A6639A">
            <w:pPr>
              <w:rPr>
                <w:color w:val="000000"/>
              </w:rPr>
            </w:pPr>
            <w:r w:rsidRPr="006E233D">
              <w:rPr>
                <w:color w:val="000000"/>
              </w:rPr>
              <w:t>Delete division 222</w:t>
            </w:r>
          </w:p>
        </w:tc>
        <w:tc>
          <w:tcPr>
            <w:tcW w:w="4320" w:type="dxa"/>
          </w:tcPr>
          <w:p w14:paraId="10F2BD0C" w14:textId="77777777" w:rsidR="000D4910" w:rsidRPr="006E233D" w:rsidRDefault="000D4910" w:rsidP="00D814E0">
            <w:pPr>
              <w:rPr>
                <w:bCs/>
              </w:rPr>
            </w:pPr>
            <w:r w:rsidRPr="006E233D">
              <w:rPr>
                <w:bCs/>
              </w:rPr>
              <w:t>Division 222 has been changed to refer to sources to division 224 rather than division 225</w:t>
            </w:r>
          </w:p>
        </w:tc>
        <w:tc>
          <w:tcPr>
            <w:tcW w:w="787" w:type="dxa"/>
          </w:tcPr>
          <w:p w14:paraId="4B4B228A" w14:textId="77777777" w:rsidR="000D4910" w:rsidRPr="006E233D" w:rsidRDefault="000D4910" w:rsidP="00D814E0">
            <w:r w:rsidRPr="006E233D">
              <w:t>done</w:t>
            </w:r>
          </w:p>
        </w:tc>
      </w:tr>
      <w:tr w:rsidR="000D4910" w:rsidRPr="006E233D" w14:paraId="55A33D3C" w14:textId="77777777" w:rsidTr="00D66578">
        <w:tc>
          <w:tcPr>
            <w:tcW w:w="918" w:type="dxa"/>
          </w:tcPr>
          <w:p w14:paraId="678CDC14" w14:textId="77777777" w:rsidR="000D4910" w:rsidRPr="006E233D" w:rsidRDefault="000D4910" w:rsidP="00A65851">
            <w:r w:rsidRPr="006E233D">
              <w:t>225</w:t>
            </w:r>
          </w:p>
        </w:tc>
        <w:tc>
          <w:tcPr>
            <w:tcW w:w="1350" w:type="dxa"/>
          </w:tcPr>
          <w:p w14:paraId="21E3E6C0" w14:textId="77777777" w:rsidR="000D4910" w:rsidRPr="006E233D" w:rsidRDefault="000D4910" w:rsidP="00A65851">
            <w:r w:rsidRPr="006E233D">
              <w:t>0070(3)(a)</w:t>
            </w:r>
          </w:p>
        </w:tc>
        <w:tc>
          <w:tcPr>
            <w:tcW w:w="990" w:type="dxa"/>
          </w:tcPr>
          <w:p w14:paraId="3F18146A" w14:textId="77777777" w:rsidR="000D4910" w:rsidRPr="006E233D" w:rsidRDefault="000D4910" w:rsidP="00A65851">
            <w:r w:rsidRPr="006E233D">
              <w:t>225</w:t>
            </w:r>
          </w:p>
        </w:tc>
        <w:tc>
          <w:tcPr>
            <w:tcW w:w="1350" w:type="dxa"/>
          </w:tcPr>
          <w:p w14:paraId="19D3F6FC" w14:textId="77777777" w:rsidR="000D4910" w:rsidRPr="006E233D" w:rsidRDefault="000D4910" w:rsidP="00A65851">
            <w:r w:rsidRPr="006E233D">
              <w:t>0070(3)(b)</w:t>
            </w:r>
          </w:p>
        </w:tc>
        <w:tc>
          <w:tcPr>
            <w:tcW w:w="4860" w:type="dxa"/>
          </w:tcPr>
          <w:p w14:paraId="73B6D82B" w14:textId="77777777" w:rsidR="000D4910" w:rsidRPr="006E233D" w:rsidRDefault="000D4910" w:rsidP="00FE68CE">
            <w:pPr>
              <w:rPr>
                <w:color w:val="000000"/>
              </w:rPr>
            </w:pPr>
            <w:r w:rsidRPr="006E233D">
              <w:rPr>
                <w:color w:val="000000"/>
              </w:rPr>
              <w:t xml:space="preserve">Require visibility analysis in Columbia River Gorge National Scenic Area </w:t>
            </w:r>
          </w:p>
        </w:tc>
        <w:tc>
          <w:tcPr>
            <w:tcW w:w="4320" w:type="dxa"/>
          </w:tcPr>
          <w:p w14:paraId="488FD36B" w14:textId="77777777" w:rsidR="000D4910" w:rsidRPr="00327C16" w:rsidRDefault="000D4910" w:rsidP="0034207A">
            <w:r w:rsidRPr="00327C16">
              <w:t xml:space="preserve">DEQ is making a visibility analysis on the Columbia River Gorge National Scenic Area mandatory if it is affected by the source.  </w:t>
            </w:r>
            <w:r w:rsidRPr="00327C16">
              <w:rPr>
                <w:bCs/>
              </w:rPr>
              <w:t xml:space="preserve">DEQ partnered with Southwest Clean Air Agency in developing the </w:t>
            </w:r>
            <w:r w:rsidRPr="00327C16">
              <w:rPr>
                <w:b/>
                <w:bCs/>
              </w:rPr>
              <w:t xml:space="preserve">Columbia River Gorge Air Study and Strategy.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14:paraId="50AE9BFE" w14:textId="77777777" w:rsidR="000D4910" w:rsidRPr="006E233D" w:rsidRDefault="000D4910" w:rsidP="00FD37F3">
            <w:r w:rsidRPr="006E233D">
              <w:t>done</w:t>
            </w:r>
          </w:p>
        </w:tc>
      </w:tr>
      <w:tr w:rsidR="000D4910" w:rsidRPr="006E233D" w14:paraId="228D5DEA" w14:textId="77777777" w:rsidTr="0020574E">
        <w:tc>
          <w:tcPr>
            <w:tcW w:w="918" w:type="dxa"/>
          </w:tcPr>
          <w:p w14:paraId="7270F817" w14:textId="77777777" w:rsidR="000D4910" w:rsidRPr="006E233D" w:rsidRDefault="000D4910" w:rsidP="00A65851">
            <w:r w:rsidRPr="006E233D">
              <w:t>225</w:t>
            </w:r>
          </w:p>
        </w:tc>
        <w:tc>
          <w:tcPr>
            <w:tcW w:w="1350" w:type="dxa"/>
          </w:tcPr>
          <w:p w14:paraId="72EA8DA1" w14:textId="77777777" w:rsidR="000D4910" w:rsidRPr="006E233D" w:rsidRDefault="000D4910" w:rsidP="00A65851">
            <w:r w:rsidRPr="006E233D">
              <w:t>0070(3)(c)</w:t>
            </w:r>
          </w:p>
        </w:tc>
        <w:tc>
          <w:tcPr>
            <w:tcW w:w="990" w:type="dxa"/>
            <w:tcBorders>
              <w:bottom w:val="double" w:sz="6" w:space="0" w:color="auto"/>
            </w:tcBorders>
          </w:tcPr>
          <w:p w14:paraId="2B483C52" w14:textId="77777777" w:rsidR="000D4910" w:rsidRPr="006E233D" w:rsidRDefault="000D4910" w:rsidP="00A65851">
            <w:pPr>
              <w:rPr>
                <w:color w:val="000000"/>
              </w:rPr>
            </w:pPr>
            <w:r w:rsidRPr="006E233D">
              <w:rPr>
                <w:color w:val="000000"/>
              </w:rPr>
              <w:t>225</w:t>
            </w:r>
          </w:p>
        </w:tc>
        <w:tc>
          <w:tcPr>
            <w:tcW w:w="1350" w:type="dxa"/>
          </w:tcPr>
          <w:p w14:paraId="0D3EDFBF" w14:textId="77777777" w:rsidR="000D4910" w:rsidRPr="006E233D" w:rsidRDefault="000D4910" w:rsidP="00A65851">
            <w:pPr>
              <w:rPr>
                <w:color w:val="000000"/>
              </w:rPr>
            </w:pPr>
            <w:r w:rsidRPr="006E233D">
              <w:rPr>
                <w:color w:val="000000"/>
              </w:rPr>
              <w:t>0070(4)(c)</w:t>
            </w:r>
          </w:p>
        </w:tc>
        <w:tc>
          <w:tcPr>
            <w:tcW w:w="4860" w:type="dxa"/>
            <w:tcBorders>
              <w:bottom w:val="double" w:sz="6" w:space="0" w:color="auto"/>
            </w:tcBorders>
          </w:tcPr>
          <w:p w14:paraId="401A6094" w14:textId="77777777" w:rsidR="000D4910" w:rsidRPr="006E233D" w:rsidRDefault="000D4910" w:rsidP="00FE68CE">
            <w:pPr>
              <w:rPr>
                <w:color w:val="000000"/>
              </w:rPr>
            </w:pPr>
            <w:r w:rsidRPr="006E233D">
              <w:rPr>
                <w:color w:val="000000"/>
              </w:rPr>
              <w:t>Delete “pursuant to AOR 340-224-0030(1)</w:t>
            </w:r>
          </w:p>
        </w:tc>
        <w:tc>
          <w:tcPr>
            <w:tcW w:w="4320" w:type="dxa"/>
          </w:tcPr>
          <w:p w14:paraId="4EF7DE76" w14:textId="77777777" w:rsidR="000D4910" w:rsidRPr="006E233D" w:rsidRDefault="000D4910" w:rsidP="00031590">
            <w:r w:rsidRPr="006E233D">
              <w:t>Not necessary</w:t>
            </w:r>
          </w:p>
        </w:tc>
        <w:tc>
          <w:tcPr>
            <w:tcW w:w="787" w:type="dxa"/>
          </w:tcPr>
          <w:p w14:paraId="161E46C3" w14:textId="77777777" w:rsidR="000D4910" w:rsidRPr="006E233D" w:rsidRDefault="000D4910" w:rsidP="00FD37F3">
            <w:r w:rsidRPr="006E233D">
              <w:t>done</w:t>
            </w:r>
          </w:p>
        </w:tc>
      </w:tr>
      <w:tr w:rsidR="000D4910" w:rsidRPr="006E233D" w14:paraId="1045D399" w14:textId="77777777" w:rsidTr="00D814E0">
        <w:tc>
          <w:tcPr>
            <w:tcW w:w="918" w:type="dxa"/>
          </w:tcPr>
          <w:p w14:paraId="2458A0E4" w14:textId="77777777" w:rsidR="000D4910" w:rsidRPr="006E233D" w:rsidRDefault="000D4910" w:rsidP="00A65851">
            <w:r w:rsidRPr="006E233D">
              <w:t>225</w:t>
            </w:r>
          </w:p>
        </w:tc>
        <w:tc>
          <w:tcPr>
            <w:tcW w:w="1350" w:type="dxa"/>
          </w:tcPr>
          <w:p w14:paraId="77211E38" w14:textId="77777777" w:rsidR="000D4910" w:rsidRPr="006E233D" w:rsidRDefault="000D4910" w:rsidP="00A65851">
            <w:r w:rsidRPr="006E233D">
              <w:t>0070(5)</w:t>
            </w:r>
          </w:p>
        </w:tc>
        <w:tc>
          <w:tcPr>
            <w:tcW w:w="990" w:type="dxa"/>
            <w:tcBorders>
              <w:bottom w:val="double" w:sz="6" w:space="0" w:color="auto"/>
            </w:tcBorders>
          </w:tcPr>
          <w:p w14:paraId="4C9150EA" w14:textId="77777777" w:rsidR="000D4910" w:rsidRPr="006E233D" w:rsidRDefault="000D4910" w:rsidP="00A65851">
            <w:pPr>
              <w:rPr>
                <w:color w:val="000000"/>
              </w:rPr>
            </w:pPr>
            <w:r w:rsidRPr="006E233D">
              <w:rPr>
                <w:color w:val="000000"/>
              </w:rPr>
              <w:t>225</w:t>
            </w:r>
          </w:p>
        </w:tc>
        <w:tc>
          <w:tcPr>
            <w:tcW w:w="1350" w:type="dxa"/>
          </w:tcPr>
          <w:p w14:paraId="7DDA0389" w14:textId="77777777" w:rsidR="000D4910" w:rsidRPr="006E233D" w:rsidRDefault="000D4910" w:rsidP="00A65851">
            <w:pPr>
              <w:rPr>
                <w:color w:val="000000"/>
              </w:rPr>
            </w:pPr>
            <w:r w:rsidRPr="006E233D">
              <w:rPr>
                <w:color w:val="000000"/>
              </w:rPr>
              <w:t>0070(6)(a)</w:t>
            </w:r>
          </w:p>
        </w:tc>
        <w:tc>
          <w:tcPr>
            <w:tcW w:w="4860" w:type="dxa"/>
            <w:tcBorders>
              <w:bottom w:val="double" w:sz="6" w:space="0" w:color="auto"/>
            </w:tcBorders>
          </w:tcPr>
          <w:p w14:paraId="2FC69981" w14:textId="77777777" w:rsidR="000D4910" w:rsidRPr="006E233D" w:rsidRDefault="000D4910" w:rsidP="00D814E0">
            <w:pPr>
              <w:rPr>
                <w:color w:val="000000"/>
              </w:rPr>
            </w:pPr>
            <w:r w:rsidRPr="006E233D">
              <w:rPr>
                <w:color w:val="000000"/>
              </w:rPr>
              <w:t>Delete parentheses</w:t>
            </w:r>
          </w:p>
        </w:tc>
        <w:tc>
          <w:tcPr>
            <w:tcW w:w="4320" w:type="dxa"/>
          </w:tcPr>
          <w:p w14:paraId="70FBB1B8" w14:textId="77777777" w:rsidR="000D4910" w:rsidRPr="006E233D" w:rsidRDefault="000D4910" w:rsidP="00D814E0">
            <w:r w:rsidRPr="006E233D">
              <w:t>Correction</w:t>
            </w:r>
          </w:p>
        </w:tc>
        <w:tc>
          <w:tcPr>
            <w:tcW w:w="787" w:type="dxa"/>
          </w:tcPr>
          <w:p w14:paraId="02DDC11B" w14:textId="77777777" w:rsidR="000D4910" w:rsidRPr="006E233D" w:rsidRDefault="000D4910" w:rsidP="00D814E0">
            <w:r w:rsidRPr="006E233D">
              <w:t>done</w:t>
            </w:r>
          </w:p>
        </w:tc>
      </w:tr>
      <w:tr w:rsidR="000D4910" w:rsidRPr="006E233D" w14:paraId="1EA40C93" w14:textId="77777777" w:rsidTr="0020574E">
        <w:tc>
          <w:tcPr>
            <w:tcW w:w="918" w:type="dxa"/>
          </w:tcPr>
          <w:p w14:paraId="61D33D32" w14:textId="77777777" w:rsidR="000D4910" w:rsidRPr="006E233D" w:rsidRDefault="000D4910" w:rsidP="00A65851">
            <w:r w:rsidRPr="006E233D">
              <w:t>225</w:t>
            </w:r>
          </w:p>
        </w:tc>
        <w:tc>
          <w:tcPr>
            <w:tcW w:w="1350" w:type="dxa"/>
          </w:tcPr>
          <w:p w14:paraId="7FDF82DF" w14:textId="77777777" w:rsidR="000D4910" w:rsidRPr="006E233D" w:rsidRDefault="000D4910" w:rsidP="00A65851">
            <w:r w:rsidRPr="006E233D">
              <w:t>0070(6)</w:t>
            </w:r>
          </w:p>
        </w:tc>
        <w:tc>
          <w:tcPr>
            <w:tcW w:w="990" w:type="dxa"/>
            <w:tcBorders>
              <w:bottom w:val="double" w:sz="6" w:space="0" w:color="auto"/>
            </w:tcBorders>
          </w:tcPr>
          <w:p w14:paraId="3CACB1CD" w14:textId="77777777" w:rsidR="000D4910" w:rsidRPr="006E233D" w:rsidRDefault="000D4910" w:rsidP="00A65851">
            <w:pPr>
              <w:rPr>
                <w:color w:val="000000"/>
              </w:rPr>
            </w:pPr>
            <w:r w:rsidRPr="006E233D">
              <w:rPr>
                <w:color w:val="000000"/>
              </w:rPr>
              <w:t>225</w:t>
            </w:r>
          </w:p>
        </w:tc>
        <w:tc>
          <w:tcPr>
            <w:tcW w:w="1350" w:type="dxa"/>
          </w:tcPr>
          <w:p w14:paraId="482DEB00" w14:textId="77777777" w:rsidR="000D4910" w:rsidRPr="006E233D" w:rsidRDefault="000D4910" w:rsidP="00A65851">
            <w:pPr>
              <w:rPr>
                <w:color w:val="000000"/>
              </w:rPr>
            </w:pPr>
            <w:r w:rsidRPr="006E233D">
              <w:rPr>
                <w:color w:val="000000"/>
              </w:rPr>
              <w:t>0070(7)</w:t>
            </w:r>
          </w:p>
        </w:tc>
        <w:tc>
          <w:tcPr>
            <w:tcW w:w="4860" w:type="dxa"/>
            <w:tcBorders>
              <w:bottom w:val="double" w:sz="6" w:space="0" w:color="auto"/>
            </w:tcBorders>
          </w:tcPr>
          <w:p w14:paraId="249D3D90" w14:textId="77777777" w:rsidR="000D4910" w:rsidRPr="006E233D" w:rsidRDefault="000D4910"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14:paraId="3F4F79A1" w14:textId="77777777" w:rsidR="000D4910" w:rsidRPr="00327C16" w:rsidRDefault="000D4910" w:rsidP="00031590">
            <w:r w:rsidRPr="00327C16">
              <w:t xml:space="preserve">Because similar pollutants affect both visibility and acid deposition, DEQ is making deposition modeling required where visibility modeling is required. </w:t>
            </w:r>
          </w:p>
        </w:tc>
        <w:tc>
          <w:tcPr>
            <w:tcW w:w="787" w:type="dxa"/>
          </w:tcPr>
          <w:p w14:paraId="66F9F7CB" w14:textId="77777777" w:rsidR="000D4910" w:rsidRPr="006E233D" w:rsidRDefault="000D4910" w:rsidP="00FD37F3">
            <w:r w:rsidRPr="006E233D">
              <w:t>done</w:t>
            </w:r>
          </w:p>
        </w:tc>
      </w:tr>
      <w:tr w:rsidR="000D4910" w:rsidRPr="006E233D" w14:paraId="2BE3526A" w14:textId="77777777" w:rsidTr="00D814E0">
        <w:tc>
          <w:tcPr>
            <w:tcW w:w="918" w:type="dxa"/>
          </w:tcPr>
          <w:p w14:paraId="1683377A" w14:textId="77777777" w:rsidR="000D4910" w:rsidRPr="006E233D" w:rsidRDefault="000D4910" w:rsidP="00A65851">
            <w:r w:rsidRPr="006E233D">
              <w:t>225</w:t>
            </w:r>
          </w:p>
        </w:tc>
        <w:tc>
          <w:tcPr>
            <w:tcW w:w="1350" w:type="dxa"/>
          </w:tcPr>
          <w:p w14:paraId="42F3EF27" w14:textId="77777777" w:rsidR="000D4910" w:rsidRPr="006E233D" w:rsidRDefault="000D4910" w:rsidP="00A65851">
            <w:r w:rsidRPr="006E233D">
              <w:t>0070(7)(a)</w:t>
            </w:r>
          </w:p>
        </w:tc>
        <w:tc>
          <w:tcPr>
            <w:tcW w:w="990" w:type="dxa"/>
          </w:tcPr>
          <w:p w14:paraId="232A8EF9" w14:textId="77777777" w:rsidR="000D4910" w:rsidRPr="006E233D" w:rsidRDefault="000D4910" w:rsidP="00A65851">
            <w:r w:rsidRPr="006E233D">
              <w:t>225</w:t>
            </w:r>
          </w:p>
        </w:tc>
        <w:tc>
          <w:tcPr>
            <w:tcW w:w="1350" w:type="dxa"/>
          </w:tcPr>
          <w:p w14:paraId="32BBBE33" w14:textId="77777777" w:rsidR="000D4910" w:rsidRPr="006E233D" w:rsidRDefault="000D4910" w:rsidP="00A65851">
            <w:r w:rsidRPr="006E233D">
              <w:t>0070(8)(a)</w:t>
            </w:r>
          </w:p>
        </w:tc>
        <w:tc>
          <w:tcPr>
            <w:tcW w:w="4860" w:type="dxa"/>
          </w:tcPr>
          <w:p w14:paraId="677C78E6" w14:textId="77777777" w:rsidR="000D4910" w:rsidRPr="006E233D" w:rsidRDefault="000D4910" w:rsidP="00D814E0">
            <w:pPr>
              <w:rPr>
                <w:color w:val="000000"/>
              </w:rPr>
            </w:pPr>
            <w:r w:rsidRPr="006E233D">
              <w:rPr>
                <w:color w:val="000000"/>
              </w:rPr>
              <w:t>Delete division 222</w:t>
            </w:r>
          </w:p>
        </w:tc>
        <w:tc>
          <w:tcPr>
            <w:tcW w:w="4320" w:type="dxa"/>
          </w:tcPr>
          <w:p w14:paraId="2D370F9C" w14:textId="77777777" w:rsidR="000D4910" w:rsidRPr="006E233D" w:rsidRDefault="000D4910" w:rsidP="00D814E0">
            <w:pPr>
              <w:rPr>
                <w:bCs/>
              </w:rPr>
            </w:pPr>
            <w:r w:rsidRPr="006E233D">
              <w:rPr>
                <w:bCs/>
              </w:rPr>
              <w:t>Division 222 has been changed to refer to sources to division 224 rather than division 225</w:t>
            </w:r>
          </w:p>
        </w:tc>
        <w:tc>
          <w:tcPr>
            <w:tcW w:w="787" w:type="dxa"/>
          </w:tcPr>
          <w:p w14:paraId="345E9768" w14:textId="77777777" w:rsidR="000D4910" w:rsidRPr="006E233D" w:rsidRDefault="000D4910" w:rsidP="00D814E0">
            <w:r w:rsidRPr="006E233D">
              <w:t>done</w:t>
            </w:r>
          </w:p>
        </w:tc>
      </w:tr>
      <w:tr w:rsidR="000D4910" w:rsidRPr="006E233D" w14:paraId="66F73564" w14:textId="77777777" w:rsidTr="00D814E0">
        <w:tc>
          <w:tcPr>
            <w:tcW w:w="918" w:type="dxa"/>
          </w:tcPr>
          <w:p w14:paraId="4ADD79FC" w14:textId="77777777" w:rsidR="000D4910" w:rsidRPr="006E233D" w:rsidRDefault="000D4910" w:rsidP="00A65851">
            <w:r w:rsidRPr="006E233D">
              <w:t>225</w:t>
            </w:r>
          </w:p>
        </w:tc>
        <w:tc>
          <w:tcPr>
            <w:tcW w:w="1350" w:type="dxa"/>
          </w:tcPr>
          <w:p w14:paraId="2D9D8B58" w14:textId="77777777" w:rsidR="000D4910" w:rsidRPr="006E233D" w:rsidRDefault="000D4910" w:rsidP="00A65851">
            <w:r w:rsidRPr="006E233D">
              <w:t>0070(7)(b)</w:t>
            </w:r>
          </w:p>
        </w:tc>
        <w:tc>
          <w:tcPr>
            <w:tcW w:w="990" w:type="dxa"/>
          </w:tcPr>
          <w:p w14:paraId="0FF77DCC" w14:textId="77777777" w:rsidR="000D4910" w:rsidRPr="006E233D" w:rsidRDefault="000D4910" w:rsidP="00A65851">
            <w:r w:rsidRPr="006E233D">
              <w:t>225</w:t>
            </w:r>
          </w:p>
        </w:tc>
        <w:tc>
          <w:tcPr>
            <w:tcW w:w="1350" w:type="dxa"/>
          </w:tcPr>
          <w:p w14:paraId="24A1B1E2" w14:textId="77777777" w:rsidR="000D4910" w:rsidRPr="006E233D" w:rsidRDefault="000D4910" w:rsidP="00A65851">
            <w:r w:rsidRPr="006E233D">
              <w:t>0070(8)(b)</w:t>
            </w:r>
          </w:p>
        </w:tc>
        <w:tc>
          <w:tcPr>
            <w:tcW w:w="4860" w:type="dxa"/>
          </w:tcPr>
          <w:p w14:paraId="6A31FC79" w14:textId="77777777" w:rsidR="000D4910" w:rsidRPr="006E233D" w:rsidRDefault="000D4910" w:rsidP="00D814E0">
            <w:pPr>
              <w:rPr>
                <w:color w:val="000000"/>
              </w:rPr>
            </w:pPr>
            <w:r w:rsidRPr="006E233D">
              <w:rPr>
                <w:color w:val="000000"/>
              </w:rPr>
              <w:t>Change to “After construction has been completed the owner or operator must conduct such visibility monitoring  if DEQ requires visibility monitoring as a permit condition to establish the effect of the pollutant on visibility conditions within the impacted Class I area.”</w:t>
            </w:r>
          </w:p>
        </w:tc>
        <w:tc>
          <w:tcPr>
            <w:tcW w:w="4320" w:type="dxa"/>
          </w:tcPr>
          <w:p w14:paraId="1AAF91D7" w14:textId="77777777" w:rsidR="000D4910" w:rsidRPr="006E233D" w:rsidRDefault="000D4910" w:rsidP="00D814E0">
            <w:pPr>
              <w:rPr>
                <w:bCs/>
              </w:rPr>
            </w:pPr>
            <w:r w:rsidRPr="006E233D">
              <w:rPr>
                <w:bCs/>
              </w:rPr>
              <w:t>Clarification</w:t>
            </w:r>
          </w:p>
        </w:tc>
        <w:tc>
          <w:tcPr>
            <w:tcW w:w="787" w:type="dxa"/>
          </w:tcPr>
          <w:p w14:paraId="5C7A9D73" w14:textId="77777777" w:rsidR="000D4910" w:rsidRPr="006E233D" w:rsidRDefault="000D4910" w:rsidP="00D814E0">
            <w:r w:rsidRPr="006E233D">
              <w:t>done</w:t>
            </w:r>
          </w:p>
        </w:tc>
      </w:tr>
      <w:tr w:rsidR="000D4910" w:rsidRPr="006E233D" w14:paraId="540431A6" w14:textId="77777777" w:rsidTr="00D814E0">
        <w:tc>
          <w:tcPr>
            <w:tcW w:w="918" w:type="dxa"/>
          </w:tcPr>
          <w:p w14:paraId="34C83DC2" w14:textId="77777777" w:rsidR="000D4910" w:rsidRPr="006E233D" w:rsidRDefault="000D4910" w:rsidP="00A65851">
            <w:r w:rsidRPr="006E233D">
              <w:t>225</w:t>
            </w:r>
          </w:p>
        </w:tc>
        <w:tc>
          <w:tcPr>
            <w:tcW w:w="1350" w:type="dxa"/>
          </w:tcPr>
          <w:p w14:paraId="00F5FBB2" w14:textId="77777777" w:rsidR="000D4910" w:rsidRPr="006E233D" w:rsidRDefault="000D4910" w:rsidP="00A65851">
            <w:r w:rsidRPr="006E233D">
              <w:t>0070(8)</w:t>
            </w:r>
          </w:p>
        </w:tc>
        <w:tc>
          <w:tcPr>
            <w:tcW w:w="990" w:type="dxa"/>
          </w:tcPr>
          <w:p w14:paraId="77C58253" w14:textId="77777777" w:rsidR="000D4910" w:rsidRPr="006E233D" w:rsidRDefault="000D4910" w:rsidP="00A65851">
            <w:r w:rsidRPr="006E233D">
              <w:t>225</w:t>
            </w:r>
          </w:p>
        </w:tc>
        <w:tc>
          <w:tcPr>
            <w:tcW w:w="1350" w:type="dxa"/>
          </w:tcPr>
          <w:p w14:paraId="6F259FDD" w14:textId="77777777" w:rsidR="000D4910" w:rsidRPr="006E233D" w:rsidRDefault="000D4910" w:rsidP="00A65851">
            <w:r w:rsidRPr="006E233D">
              <w:t>0070(9)</w:t>
            </w:r>
          </w:p>
        </w:tc>
        <w:tc>
          <w:tcPr>
            <w:tcW w:w="4860" w:type="dxa"/>
          </w:tcPr>
          <w:p w14:paraId="1172D474" w14:textId="77777777" w:rsidR="000D4910" w:rsidRPr="006E233D" w:rsidRDefault="000D4910" w:rsidP="00D814E0">
            <w:pPr>
              <w:rPr>
                <w:color w:val="000000"/>
              </w:rPr>
            </w:pPr>
            <w:r w:rsidRPr="006E233D">
              <w:rPr>
                <w:color w:val="000000"/>
              </w:rPr>
              <w:t>Change cross reference</w:t>
            </w:r>
          </w:p>
        </w:tc>
        <w:tc>
          <w:tcPr>
            <w:tcW w:w="4320" w:type="dxa"/>
          </w:tcPr>
          <w:p w14:paraId="7D4D20A8" w14:textId="77777777" w:rsidR="000D4910" w:rsidRPr="006E233D" w:rsidRDefault="000D4910" w:rsidP="00D814E0">
            <w:pPr>
              <w:rPr>
                <w:bCs/>
              </w:rPr>
            </w:pPr>
            <w:r w:rsidRPr="006E233D">
              <w:rPr>
                <w:bCs/>
              </w:rPr>
              <w:t>Rule numbers have changed</w:t>
            </w:r>
          </w:p>
        </w:tc>
        <w:tc>
          <w:tcPr>
            <w:tcW w:w="787" w:type="dxa"/>
          </w:tcPr>
          <w:p w14:paraId="12EAC7EB" w14:textId="77777777" w:rsidR="000D4910" w:rsidRPr="006E233D" w:rsidRDefault="000D4910" w:rsidP="00D814E0">
            <w:r w:rsidRPr="006E233D">
              <w:t>done</w:t>
            </w:r>
          </w:p>
        </w:tc>
      </w:tr>
      <w:tr w:rsidR="000D4910" w:rsidRPr="006E233D" w14:paraId="59CB4900" w14:textId="77777777" w:rsidTr="00D814E0">
        <w:tc>
          <w:tcPr>
            <w:tcW w:w="918" w:type="dxa"/>
          </w:tcPr>
          <w:p w14:paraId="3FF19EBF" w14:textId="77777777" w:rsidR="000D4910" w:rsidRPr="006E233D" w:rsidRDefault="000D4910" w:rsidP="00A65851">
            <w:r w:rsidRPr="006E233D">
              <w:t>225</w:t>
            </w:r>
          </w:p>
        </w:tc>
        <w:tc>
          <w:tcPr>
            <w:tcW w:w="1350" w:type="dxa"/>
          </w:tcPr>
          <w:p w14:paraId="3363DF60" w14:textId="77777777" w:rsidR="000D4910" w:rsidRPr="006E233D" w:rsidRDefault="000D4910" w:rsidP="00A65851">
            <w:r w:rsidRPr="006E233D">
              <w:t>0090(1)</w:t>
            </w:r>
          </w:p>
        </w:tc>
        <w:tc>
          <w:tcPr>
            <w:tcW w:w="990" w:type="dxa"/>
          </w:tcPr>
          <w:p w14:paraId="197D457C" w14:textId="77777777" w:rsidR="000D4910" w:rsidRPr="006E233D" w:rsidRDefault="000D4910" w:rsidP="00A65851">
            <w:r w:rsidRPr="006E233D">
              <w:t>224</w:t>
            </w:r>
          </w:p>
        </w:tc>
        <w:tc>
          <w:tcPr>
            <w:tcW w:w="1350" w:type="dxa"/>
          </w:tcPr>
          <w:p w14:paraId="75DF7731" w14:textId="77777777" w:rsidR="000D4910" w:rsidRPr="006E233D" w:rsidRDefault="000D4910" w:rsidP="00A65851">
            <w:r>
              <w:t>0520</w:t>
            </w:r>
          </w:p>
        </w:tc>
        <w:tc>
          <w:tcPr>
            <w:tcW w:w="4860" w:type="dxa"/>
          </w:tcPr>
          <w:p w14:paraId="18EC8824" w14:textId="77777777" w:rsidR="000D4910" w:rsidRPr="006E233D" w:rsidRDefault="000D4910" w:rsidP="00636EE8">
            <w:pPr>
              <w:rPr>
                <w:color w:val="000000"/>
              </w:rPr>
            </w:pPr>
            <w:r w:rsidRPr="006E233D">
              <w:rPr>
                <w:color w:val="000000"/>
              </w:rPr>
              <w:t>Move to division 224</w:t>
            </w:r>
          </w:p>
        </w:tc>
        <w:tc>
          <w:tcPr>
            <w:tcW w:w="4320" w:type="dxa"/>
          </w:tcPr>
          <w:p w14:paraId="452F91F0" w14:textId="77777777" w:rsidR="000D4910" w:rsidRPr="006E233D" w:rsidRDefault="000D4910" w:rsidP="00636EE8">
            <w:pPr>
              <w:rPr>
                <w:bCs/>
              </w:rPr>
            </w:pPr>
            <w:r w:rsidRPr="006E233D">
              <w:rPr>
                <w:bCs/>
              </w:rPr>
              <w:t>The Requirements for Demonstrating a Net Air Quality Benefit are being moved to division 224 because they are requirements for NSR/PSD.  They are not air quality analysis requirements.  SEE SEPARATE DOCUMENT.</w:t>
            </w:r>
          </w:p>
        </w:tc>
        <w:tc>
          <w:tcPr>
            <w:tcW w:w="787" w:type="dxa"/>
          </w:tcPr>
          <w:p w14:paraId="4CFE7B41" w14:textId="77777777" w:rsidR="000D4910" w:rsidRPr="006E233D" w:rsidRDefault="000D4910" w:rsidP="00636EE8">
            <w:r w:rsidRPr="006E233D">
              <w:t>done</w:t>
            </w:r>
          </w:p>
        </w:tc>
      </w:tr>
      <w:tr w:rsidR="000D4910" w:rsidRPr="006E233D" w14:paraId="3470F0E0" w14:textId="77777777" w:rsidTr="00636EE8">
        <w:tc>
          <w:tcPr>
            <w:tcW w:w="918" w:type="dxa"/>
          </w:tcPr>
          <w:p w14:paraId="66BC5D6A" w14:textId="77777777" w:rsidR="000D4910" w:rsidRPr="006E233D" w:rsidRDefault="000D4910" w:rsidP="00A65851">
            <w:r w:rsidRPr="006E233D">
              <w:t>225</w:t>
            </w:r>
          </w:p>
        </w:tc>
        <w:tc>
          <w:tcPr>
            <w:tcW w:w="1350" w:type="dxa"/>
          </w:tcPr>
          <w:p w14:paraId="6358923C" w14:textId="77777777" w:rsidR="000D4910" w:rsidRPr="006E233D" w:rsidRDefault="000D4910" w:rsidP="00A65851">
            <w:r w:rsidRPr="006E233D">
              <w:t>0090(1)(a)</w:t>
            </w:r>
          </w:p>
        </w:tc>
        <w:tc>
          <w:tcPr>
            <w:tcW w:w="990" w:type="dxa"/>
          </w:tcPr>
          <w:p w14:paraId="57EEE2C2" w14:textId="77777777" w:rsidR="000D4910" w:rsidRPr="006E233D" w:rsidRDefault="000D4910" w:rsidP="00A65851">
            <w:r w:rsidRPr="006E233D">
              <w:t>224</w:t>
            </w:r>
          </w:p>
        </w:tc>
        <w:tc>
          <w:tcPr>
            <w:tcW w:w="1350" w:type="dxa"/>
          </w:tcPr>
          <w:p w14:paraId="027E19F3" w14:textId="77777777" w:rsidR="000D4910" w:rsidRPr="006E233D" w:rsidRDefault="000D4910" w:rsidP="00A65851">
            <w:r>
              <w:t>0520</w:t>
            </w:r>
            <w:r w:rsidRPr="006E233D">
              <w:t>(1)</w:t>
            </w:r>
          </w:p>
        </w:tc>
        <w:tc>
          <w:tcPr>
            <w:tcW w:w="4860" w:type="dxa"/>
          </w:tcPr>
          <w:p w14:paraId="3AB64137" w14:textId="77777777" w:rsidR="000D4910" w:rsidRPr="006E233D" w:rsidRDefault="000D4910" w:rsidP="00636EE8">
            <w:pPr>
              <w:rPr>
                <w:color w:val="000000"/>
              </w:rPr>
            </w:pPr>
            <w:r w:rsidRPr="006E233D">
              <w:rPr>
                <w:color w:val="000000"/>
              </w:rPr>
              <w:t>Move to division 224</w:t>
            </w:r>
          </w:p>
        </w:tc>
        <w:tc>
          <w:tcPr>
            <w:tcW w:w="4320" w:type="dxa"/>
          </w:tcPr>
          <w:p w14:paraId="7CF0AED3" w14:textId="77777777" w:rsidR="000D4910" w:rsidRPr="006E233D" w:rsidRDefault="000D4910" w:rsidP="00636EE8">
            <w:pPr>
              <w:rPr>
                <w:bCs/>
              </w:rPr>
            </w:pPr>
            <w:r w:rsidRPr="006E233D">
              <w:rPr>
                <w:bCs/>
              </w:rPr>
              <w:t>See above</w:t>
            </w:r>
          </w:p>
        </w:tc>
        <w:tc>
          <w:tcPr>
            <w:tcW w:w="787" w:type="dxa"/>
          </w:tcPr>
          <w:p w14:paraId="386FCF50" w14:textId="77777777" w:rsidR="000D4910" w:rsidRPr="006E233D" w:rsidRDefault="000D4910" w:rsidP="00636EE8">
            <w:r w:rsidRPr="006E233D">
              <w:t>done</w:t>
            </w:r>
          </w:p>
        </w:tc>
      </w:tr>
      <w:tr w:rsidR="000D4910" w:rsidRPr="006E233D" w14:paraId="399F3081" w14:textId="77777777" w:rsidTr="00636EE8">
        <w:tc>
          <w:tcPr>
            <w:tcW w:w="918" w:type="dxa"/>
          </w:tcPr>
          <w:p w14:paraId="6BD59FC8" w14:textId="77777777" w:rsidR="000D4910" w:rsidRPr="006E233D" w:rsidRDefault="000D4910" w:rsidP="00A65851">
            <w:r w:rsidRPr="006E233D">
              <w:t>225</w:t>
            </w:r>
          </w:p>
        </w:tc>
        <w:tc>
          <w:tcPr>
            <w:tcW w:w="1350" w:type="dxa"/>
          </w:tcPr>
          <w:p w14:paraId="7D5FB6C3" w14:textId="77777777" w:rsidR="000D4910" w:rsidRPr="006E233D" w:rsidRDefault="000D4910" w:rsidP="00A65851">
            <w:r w:rsidRPr="006E233D">
              <w:t>0090(1)(b)</w:t>
            </w:r>
          </w:p>
        </w:tc>
        <w:tc>
          <w:tcPr>
            <w:tcW w:w="990" w:type="dxa"/>
          </w:tcPr>
          <w:p w14:paraId="5BF34176" w14:textId="77777777" w:rsidR="000D4910" w:rsidRPr="006E233D" w:rsidRDefault="000D4910" w:rsidP="00A65851">
            <w:r w:rsidRPr="006E233D">
              <w:t>224</w:t>
            </w:r>
          </w:p>
        </w:tc>
        <w:tc>
          <w:tcPr>
            <w:tcW w:w="1350" w:type="dxa"/>
          </w:tcPr>
          <w:p w14:paraId="1E2337FE" w14:textId="77777777" w:rsidR="000D4910" w:rsidRPr="006E233D" w:rsidRDefault="000D4910" w:rsidP="00A65851">
            <w:r>
              <w:t>0520</w:t>
            </w:r>
            <w:r w:rsidRPr="006E233D">
              <w:t>(2)</w:t>
            </w:r>
          </w:p>
        </w:tc>
        <w:tc>
          <w:tcPr>
            <w:tcW w:w="4860" w:type="dxa"/>
          </w:tcPr>
          <w:p w14:paraId="4827C2DF" w14:textId="77777777" w:rsidR="000D4910" w:rsidRPr="006E233D" w:rsidRDefault="000D4910" w:rsidP="00636EE8">
            <w:pPr>
              <w:rPr>
                <w:color w:val="000000"/>
              </w:rPr>
            </w:pPr>
            <w:r w:rsidRPr="006E233D">
              <w:rPr>
                <w:color w:val="000000"/>
              </w:rPr>
              <w:t>Move to division 224</w:t>
            </w:r>
          </w:p>
        </w:tc>
        <w:tc>
          <w:tcPr>
            <w:tcW w:w="4320" w:type="dxa"/>
          </w:tcPr>
          <w:p w14:paraId="386BB64F" w14:textId="77777777" w:rsidR="000D4910" w:rsidRPr="006E233D" w:rsidRDefault="000D4910" w:rsidP="00636EE8">
            <w:pPr>
              <w:rPr>
                <w:bCs/>
              </w:rPr>
            </w:pPr>
            <w:r w:rsidRPr="006E233D">
              <w:rPr>
                <w:bCs/>
              </w:rPr>
              <w:t>See above</w:t>
            </w:r>
          </w:p>
        </w:tc>
        <w:tc>
          <w:tcPr>
            <w:tcW w:w="787" w:type="dxa"/>
          </w:tcPr>
          <w:p w14:paraId="173DD19D" w14:textId="77777777" w:rsidR="000D4910" w:rsidRPr="006E233D" w:rsidRDefault="000D4910" w:rsidP="00636EE8">
            <w:r w:rsidRPr="006E233D">
              <w:t>done</w:t>
            </w:r>
          </w:p>
        </w:tc>
      </w:tr>
      <w:tr w:rsidR="000D4910" w:rsidRPr="006E233D" w14:paraId="798FDD8C" w14:textId="77777777" w:rsidTr="00636EE8">
        <w:tc>
          <w:tcPr>
            <w:tcW w:w="918" w:type="dxa"/>
          </w:tcPr>
          <w:p w14:paraId="2B148EBF" w14:textId="77777777" w:rsidR="000D4910" w:rsidRPr="006E233D" w:rsidRDefault="000D4910" w:rsidP="00A65851">
            <w:r w:rsidRPr="006E233D">
              <w:t>225</w:t>
            </w:r>
          </w:p>
        </w:tc>
        <w:tc>
          <w:tcPr>
            <w:tcW w:w="1350" w:type="dxa"/>
          </w:tcPr>
          <w:p w14:paraId="4EB4EC9C" w14:textId="77777777" w:rsidR="000D4910" w:rsidRPr="006E233D" w:rsidRDefault="000D4910" w:rsidP="00A65851">
            <w:r w:rsidRPr="006E233D">
              <w:t>0090(1)(c)</w:t>
            </w:r>
          </w:p>
        </w:tc>
        <w:tc>
          <w:tcPr>
            <w:tcW w:w="990" w:type="dxa"/>
          </w:tcPr>
          <w:p w14:paraId="0DE5F17E" w14:textId="77777777" w:rsidR="000D4910" w:rsidRPr="006E233D" w:rsidRDefault="000D4910" w:rsidP="00A65851">
            <w:r w:rsidRPr="006E233D">
              <w:t>224</w:t>
            </w:r>
          </w:p>
        </w:tc>
        <w:tc>
          <w:tcPr>
            <w:tcW w:w="1350" w:type="dxa"/>
          </w:tcPr>
          <w:p w14:paraId="496E39ED" w14:textId="77777777" w:rsidR="000D4910" w:rsidRPr="006E233D" w:rsidRDefault="000D4910" w:rsidP="00A65851">
            <w:r>
              <w:t>0520</w:t>
            </w:r>
            <w:r w:rsidRPr="006E233D">
              <w:t>(3)</w:t>
            </w:r>
          </w:p>
        </w:tc>
        <w:tc>
          <w:tcPr>
            <w:tcW w:w="4860" w:type="dxa"/>
          </w:tcPr>
          <w:p w14:paraId="24B11A0F" w14:textId="77777777" w:rsidR="000D4910" w:rsidRPr="006E233D" w:rsidRDefault="000D4910" w:rsidP="00636EE8">
            <w:pPr>
              <w:rPr>
                <w:color w:val="000000"/>
              </w:rPr>
            </w:pPr>
            <w:r w:rsidRPr="006E233D">
              <w:rPr>
                <w:color w:val="000000"/>
              </w:rPr>
              <w:t>Move to division 224</w:t>
            </w:r>
          </w:p>
        </w:tc>
        <w:tc>
          <w:tcPr>
            <w:tcW w:w="4320" w:type="dxa"/>
          </w:tcPr>
          <w:p w14:paraId="39416693" w14:textId="77777777" w:rsidR="000D4910" w:rsidRPr="006E233D" w:rsidRDefault="000D4910" w:rsidP="00636EE8">
            <w:pPr>
              <w:rPr>
                <w:bCs/>
              </w:rPr>
            </w:pPr>
            <w:r w:rsidRPr="006E233D">
              <w:rPr>
                <w:bCs/>
              </w:rPr>
              <w:t>See above</w:t>
            </w:r>
          </w:p>
        </w:tc>
        <w:tc>
          <w:tcPr>
            <w:tcW w:w="787" w:type="dxa"/>
          </w:tcPr>
          <w:p w14:paraId="1D08E6ED" w14:textId="77777777" w:rsidR="000D4910" w:rsidRPr="006E233D" w:rsidRDefault="000D4910" w:rsidP="00636EE8">
            <w:r w:rsidRPr="006E233D">
              <w:t>done</w:t>
            </w:r>
          </w:p>
        </w:tc>
      </w:tr>
      <w:tr w:rsidR="000D4910" w:rsidRPr="006E233D" w14:paraId="178DCD7E" w14:textId="77777777" w:rsidTr="00636EE8">
        <w:tc>
          <w:tcPr>
            <w:tcW w:w="918" w:type="dxa"/>
          </w:tcPr>
          <w:p w14:paraId="1F3340B1" w14:textId="77777777" w:rsidR="000D4910" w:rsidRPr="006E233D" w:rsidRDefault="000D4910" w:rsidP="00A65851">
            <w:r w:rsidRPr="006E233D">
              <w:t>225</w:t>
            </w:r>
          </w:p>
        </w:tc>
        <w:tc>
          <w:tcPr>
            <w:tcW w:w="1350" w:type="dxa"/>
          </w:tcPr>
          <w:p w14:paraId="0C459175" w14:textId="77777777" w:rsidR="000D4910" w:rsidRPr="006E233D" w:rsidRDefault="000D4910" w:rsidP="00A65851">
            <w:r w:rsidRPr="006E233D">
              <w:t>0090(1)(d)</w:t>
            </w:r>
          </w:p>
        </w:tc>
        <w:tc>
          <w:tcPr>
            <w:tcW w:w="990" w:type="dxa"/>
          </w:tcPr>
          <w:p w14:paraId="63E9F019" w14:textId="77777777" w:rsidR="000D4910" w:rsidRPr="006E233D" w:rsidRDefault="000D4910" w:rsidP="00A65851">
            <w:r w:rsidRPr="006E233D">
              <w:t>224</w:t>
            </w:r>
          </w:p>
        </w:tc>
        <w:tc>
          <w:tcPr>
            <w:tcW w:w="1350" w:type="dxa"/>
          </w:tcPr>
          <w:p w14:paraId="20ACCA92" w14:textId="77777777" w:rsidR="000D4910" w:rsidRPr="006E233D" w:rsidRDefault="000D4910" w:rsidP="00A65851">
            <w:r w:rsidRPr="006E233D">
              <w:t>0060(2)(d)</w:t>
            </w:r>
          </w:p>
        </w:tc>
        <w:tc>
          <w:tcPr>
            <w:tcW w:w="4860" w:type="dxa"/>
          </w:tcPr>
          <w:p w14:paraId="1FE41490" w14:textId="77777777" w:rsidR="000D4910" w:rsidRPr="006E233D" w:rsidRDefault="000D4910" w:rsidP="00636EE8">
            <w:pPr>
              <w:rPr>
                <w:color w:val="000000"/>
              </w:rPr>
            </w:pPr>
            <w:r w:rsidRPr="006E233D">
              <w:rPr>
                <w:color w:val="000000"/>
              </w:rPr>
              <w:t>Move to division 224</w:t>
            </w:r>
          </w:p>
        </w:tc>
        <w:tc>
          <w:tcPr>
            <w:tcW w:w="4320" w:type="dxa"/>
          </w:tcPr>
          <w:p w14:paraId="0BF5A3C5" w14:textId="77777777" w:rsidR="000D4910" w:rsidRPr="006E233D" w:rsidRDefault="000D4910" w:rsidP="00636EE8">
            <w:pPr>
              <w:rPr>
                <w:bCs/>
              </w:rPr>
            </w:pPr>
            <w:r w:rsidRPr="006E233D">
              <w:rPr>
                <w:bCs/>
              </w:rPr>
              <w:t>See above</w:t>
            </w:r>
          </w:p>
        </w:tc>
        <w:tc>
          <w:tcPr>
            <w:tcW w:w="787" w:type="dxa"/>
          </w:tcPr>
          <w:p w14:paraId="69986CAB" w14:textId="77777777" w:rsidR="000D4910" w:rsidRPr="006E233D" w:rsidRDefault="000D4910" w:rsidP="00636EE8">
            <w:r w:rsidRPr="006E233D">
              <w:t>done</w:t>
            </w:r>
          </w:p>
        </w:tc>
      </w:tr>
      <w:tr w:rsidR="000D4910" w:rsidRPr="006E233D" w14:paraId="3E29A0A7" w14:textId="77777777" w:rsidTr="00636EE8">
        <w:tc>
          <w:tcPr>
            <w:tcW w:w="918" w:type="dxa"/>
          </w:tcPr>
          <w:p w14:paraId="3611076E" w14:textId="77777777" w:rsidR="000D4910" w:rsidRPr="006E233D" w:rsidRDefault="000D4910" w:rsidP="00A65851">
            <w:r w:rsidRPr="006E233D">
              <w:t>225</w:t>
            </w:r>
          </w:p>
        </w:tc>
        <w:tc>
          <w:tcPr>
            <w:tcW w:w="1350" w:type="dxa"/>
          </w:tcPr>
          <w:p w14:paraId="4656EAB1" w14:textId="77777777" w:rsidR="000D4910" w:rsidRPr="006E233D" w:rsidRDefault="000D4910" w:rsidP="00A65851">
            <w:r w:rsidRPr="006E233D">
              <w:t>0090(1)(e)</w:t>
            </w:r>
          </w:p>
        </w:tc>
        <w:tc>
          <w:tcPr>
            <w:tcW w:w="990" w:type="dxa"/>
          </w:tcPr>
          <w:p w14:paraId="0F765914" w14:textId="77777777" w:rsidR="000D4910" w:rsidRPr="006E233D" w:rsidRDefault="000D4910" w:rsidP="00A65851">
            <w:r w:rsidRPr="006E233D">
              <w:t>224</w:t>
            </w:r>
          </w:p>
        </w:tc>
        <w:tc>
          <w:tcPr>
            <w:tcW w:w="1350" w:type="dxa"/>
          </w:tcPr>
          <w:p w14:paraId="4A440066" w14:textId="77777777" w:rsidR="000D4910" w:rsidRPr="006E233D" w:rsidRDefault="000D4910" w:rsidP="00A65851">
            <w:r w:rsidRPr="006E233D">
              <w:t>0060(2)(e)</w:t>
            </w:r>
          </w:p>
        </w:tc>
        <w:tc>
          <w:tcPr>
            <w:tcW w:w="4860" w:type="dxa"/>
          </w:tcPr>
          <w:p w14:paraId="2DD0225F" w14:textId="77777777" w:rsidR="000D4910" w:rsidRPr="006E233D" w:rsidRDefault="000D4910" w:rsidP="00636EE8">
            <w:pPr>
              <w:rPr>
                <w:color w:val="000000"/>
              </w:rPr>
            </w:pPr>
            <w:r w:rsidRPr="006E233D">
              <w:rPr>
                <w:color w:val="000000"/>
              </w:rPr>
              <w:t>Move to division 224</w:t>
            </w:r>
          </w:p>
        </w:tc>
        <w:tc>
          <w:tcPr>
            <w:tcW w:w="4320" w:type="dxa"/>
          </w:tcPr>
          <w:p w14:paraId="24C35DC5" w14:textId="77777777" w:rsidR="000D4910" w:rsidRPr="006E233D" w:rsidRDefault="000D4910" w:rsidP="00636EE8">
            <w:pPr>
              <w:rPr>
                <w:bCs/>
              </w:rPr>
            </w:pPr>
            <w:r w:rsidRPr="006E233D">
              <w:rPr>
                <w:bCs/>
              </w:rPr>
              <w:t>See above</w:t>
            </w:r>
          </w:p>
        </w:tc>
        <w:tc>
          <w:tcPr>
            <w:tcW w:w="787" w:type="dxa"/>
          </w:tcPr>
          <w:p w14:paraId="75F11E70" w14:textId="77777777" w:rsidR="000D4910" w:rsidRPr="006E233D" w:rsidRDefault="000D4910" w:rsidP="00636EE8">
            <w:r w:rsidRPr="006E233D">
              <w:t>done</w:t>
            </w:r>
          </w:p>
        </w:tc>
      </w:tr>
      <w:tr w:rsidR="000D4910" w:rsidRPr="006E233D" w14:paraId="374A297F" w14:textId="77777777" w:rsidTr="00636EE8">
        <w:tc>
          <w:tcPr>
            <w:tcW w:w="918" w:type="dxa"/>
          </w:tcPr>
          <w:p w14:paraId="5E050B25" w14:textId="77777777" w:rsidR="000D4910" w:rsidRPr="006E233D" w:rsidRDefault="000D4910" w:rsidP="00A65851">
            <w:r w:rsidRPr="006E233D">
              <w:t>225</w:t>
            </w:r>
          </w:p>
        </w:tc>
        <w:tc>
          <w:tcPr>
            <w:tcW w:w="1350" w:type="dxa"/>
          </w:tcPr>
          <w:p w14:paraId="02897A8A" w14:textId="77777777" w:rsidR="000D4910" w:rsidRPr="006E233D" w:rsidRDefault="000D4910" w:rsidP="00A65851">
            <w:r w:rsidRPr="006E233D">
              <w:t>0090(2)</w:t>
            </w:r>
          </w:p>
        </w:tc>
        <w:tc>
          <w:tcPr>
            <w:tcW w:w="990" w:type="dxa"/>
          </w:tcPr>
          <w:p w14:paraId="6F2EA96A" w14:textId="77777777" w:rsidR="000D4910" w:rsidRPr="006E233D" w:rsidRDefault="000D4910" w:rsidP="00A65851">
            <w:r w:rsidRPr="006E233D">
              <w:t>224</w:t>
            </w:r>
          </w:p>
        </w:tc>
        <w:tc>
          <w:tcPr>
            <w:tcW w:w="1350" w:type="dxa"/>
          </w:tcPr>
          <w:p w14:paraId="6C264AEF" w14:textId="77777777" w:rsidR="000D4910" w:rsidRPr="006E233D" w:rsidRDefault="000D4910" w:rsidP="00A65851">
            <w:r>
              <w:t>0540</w:t>
            </w:r>
          </w:p>
        </w:tc>
        <w:tc>
          <w:tcPr>
            <w:tcW w:w="4860" w:type="dxa"/>
          </w:tcPr>
          <w:p w14:paraId="1415944F" w14:textId="77777777" w:rsidR="000D4910" w:rsidRPr="006E233D" w:rsidRDefault="000D4910" w:rsidP="00636EE8">
            <w:pPr>
              <w:rPr>
                <w:color w:val="000000"/>
              </w:rPr>
            </w:pPr>
            <w:r w:rsidRPr="006E233D">
              <w:rPr>
                <w:color w:val="000000"/>
              </w:rPr>
              <w:t>Move to division 224</w:t>
            </w:r>
          </w:p>
        </w:tc>
        <w:tc>
          <w:tcPr>
            <w:tcW w:w="4320" w:type="dxa"/>
          </w:tcPr>
          <w:p w14:paraId="1AE75A51" w14:textId="77777777" w:rsidR="000D4910" w:rsidRPr="006E233D" w:rsidRDefault="000D4910" w:rsidP="00636EE8">
            <w:pPr>
              <w:rPr>
                <w:bCs/>
              </w:rPr>
            </w:pPr>
            <w:r w:rsidRPr="006E233D">
              <w:rPr>
                <w:bCs/>
              </w:rPr>
              <w:t>See above</w:t>
            </w:r>
          </w:p>
        </w:tc>
        <w:tc>
          <w:tcPr>
            <w:tcW w:w="787" w:type="dxa"/>
          </w:tcPr>
          <w:p w14:paraId="38809112" w14:textId="77777777" w:rsidR="000D4910" w:rsidRPr="006E233D" w:rsidRDefault="000D4910" w:rsidP="00636EE8">
            <w:r w:rsidRPr="006E233D">
              <w:t>done</w:t>
            </w:r>
          </w:p>
        </w:tc>
      </w:tr>
      <w:tr w:rsidR="000D4910" w:rsidRPr="006E233D" w14:paraId="175E61BA" w14:textId="77777777" w:rsidTr="00636EE8">
        <w:tc>
          <w:tcPr>
            <w:tcW w:w="918" w:type="dxa"/>
          </w:tcPr>
          <w:p w14:paraId="3326AB54" w14:textId="77777777" w:rsidR="000D4910" w:rsidRPr="006E233D" w:rsidRDefault="000D4910" w:rsidP="00A65851">
            <w:r w:rsidRPr="006E233D">
              <w:t>225</w:t>
            </w:r>
          </w:p>
        </w:tc>
        <w:tc>
          <w:tcPr>
            <w:tcW w:w="1350" w:type="dxa"/>
          </w:tcPr>
          <w:p w14:paraId="6D878636" w14:textId="77777777" w:rsidR="000D4910" w:rsidRPr="006E233D" w:rsidRDefault="000D4910" w:rsidP="00A65851">
            <w:r w:rsidRPr="006E233D">
              <w:t>0090(2)(a)(B)</w:t>
            </w:r>
          </w:p>
        </w:tc>
        <w:tc>
          <w:tcPr>
            <w:tcW w:w="990" w:type="dxa"/>
          </w:tcPr>
          <w:p w14:paraId="0334B783" w14:textId="77777777" w:rsidR="000D4910" w:rsidRPr="006E233D" w:rsidRDefault="000D4910" w:rsidP="00A65851">
            <w:r w:rsidRPr="006E233D">
              <w:t>224</w:t>
            </w:r>
          </w:p>
        </w:tc>
        <w:tc>
          <w:tcPr>
            <w:tcW w:w="1350" w:type="dxa"/>
          </w:tcPr>
          <w:p w14:paraId="1870D3AA" w14:textId="77777777" w:rsidR="000D4910" w:rsidRPr="006E233D" w:rsidRDefault="000D4910" w:rsidP="00A65851">
            <w:r>
              <w:t>0540</w:t>
            </w:r>
            <w:r w:rsidRPr="006E233D">
              <w:t>(2)</w:t>
            </w:r>
          </w:p>
        </w:tc>
        <w:tc>
          <w:tcPr>
            <w:tcW w:w="4860" w:type="dxa"/>
          </w:tcPr>
          <w:p w14:paraId="3B74E7A5" w14:textId="77777777" w:rsidR="000D4910" w:rsidRPr="006E233D" w:rsidRDefault="000D4910" w:rsidP="00636EE8">
            <w:pPr>
              <w:rPr>
                <w:color w:val="000000"/>
              </w:rPr>
            </w:pPr>
            <w:r w:rsidRPr="006E233D">
              <w:rPr>
                <w:color w:val="000000"/>
              </w:rPr>
              <w:t>Move to division 224</w:t>
            </w:r>
          </w:p>
        </w:tc>
        <w:tc>
          <w:tcPr>
            <w:tcW w:w="4320" w:type="dxa"/>
          </w:tcPr>
          <w:p w14:paraId="0EE768FB" w14:textId="77777777" w:rsidR="000D4910" w:rsidRPr="006E233D" w:rsidRDefault="000D4910" w:rsidP="00636EE8">
            <w:pPr>
              <w:rPr>
                <w:bCs/>
              </w:rPr>
            </w:pPr>
            <w:r w:rsidRPr="006E233D">
              <w:rPr>
                <w:bCs/>
              </w:rPr>
              <w:t>See above.  Change offset requirement to 1.2:1 if offsets do not include offsets from priority sources.  Ratio reduced to 1.0:1 if using offsets from priority sources.  SEE SEPARATE DOCUMENT</w:t>
            </w:r>
          </w:p>
        </w:tc>
        <w:tc>
          <w:tcPr>
            <w:tcW w:w="787" w:type="dxa"/>
          </w:tcPr>
          <w:p w14:paraId="5EB315F6" w14:textId="77777777" w:rsidR="000D4910" w:rsidRPr="006E233D" w:rsidRDefault="000D4910" w:rsidP="00636EE8">
            <w:r w:rsidRPr="006E233D">
              <w:t>done</w:t>
            </w:r>
          </w:p>
        </w:tc>
      </w:tr>
      <w:tr w:rsidR="000D4910" w:rsidRPr="006E233D" w14:paraId="664FF614" w14:textId="77777777" w:rsidTr="00C265B0">
        <w:tc>
          <w:tcPr>
            <w:tcW w:w="918" w:type="dxa"/>
          </w:tcPr>
          <w:p w14:paraId="1AD7CA81" w14:textId="77777777" w:rsidR="000D4910" w:rsidRPr="006E233D" w:rsidRDefault="000D4910" w:rsidP="00A65851">
            <w:r w:rsidRPr="006E233D">
              <w:t>225</w:t>
            </w:r>
          </w:p>
        </w:tc>
        <w:tc>
          <w:tcPr>
            <w:tcW w:w="1350" w:type="dxa"/>
          </w:tcPr>
          <w:p w14:paraId="63807799" w14:textId="77777777" w:rsidR="000D4910" w:rsidRPr="006E233D" w:rsidRDefault="000D4910" w:rsidP="00A65851">
            <w:r w:rsidRPr="006E233D">
              <w:t>0090(2)(a)(C)</w:t>
            </w:r>
          </w:p>
        </w:tc>
        <w:tc>
          <w:tcPr>
            <w:tcW w:w="990" w:type="dxa"/>
          </w:tcPr>
          <w:p w14:paraId="52792663" w14:textId="77777777" w:rsidR="000D4910" w:rsidRPr="006E233D" w:rsidRDefault="000D4910" w:rsidP="00A65851">
            <w:r w:rsidRPr="006E233D">
              <w:t>224</w:t>
            </w:r>
          </w:p>
        </w:tc>
        <w:tc>
          <w:tcPr>
            <w:tcW w:w="1350" w:type="dxa"/>
          </w:tcPr>
          <w:p w14:paraId="0CC27CD5" w14:textId="77777777" w:rsidR="000D4910" w:rsidRPr="006E233D" w:rsidRDefault="000D4910" w:rsidP="00A65851">
            <w:r w:rsidRPr="006E233D">
              <w:t>0500(3)</w:t>
            </w:r>
          </w:p>
        </w:tc>
        <w:tc>
          <w:tcPr>
            <w:tcW w:w="4860" w:type="dxa"/>
          </w:tcPr>
          <w:p w14:paraId="1C3BBB31" w14:textId="77777777" w:rsidR="000D4910" w:rsidRPr="006E233D" w:rsidRDefault="000D4910" w:rsidP="00C265B0">
            <w:pPr>
              <w:rPr>
                <w:color w:val="000000"/>
              </w:rPr>
            </w:pPr>
            <w:r w:rsidRPr="006E233D">
              <w:rPr>
                <w:color w:val="000000"/>
              </w:rPr>
              <w:t>Move to division 224</w:t>
            </w:r>
          </w:p>
        </w:tc>
        <w:tc>
          <w:tcPr>
            <w:tcW w:w="4320" w:type="dxa"/>
          </w:tcPr>
          <w:p w14:paraId="3A89090A" w14:textId="77777777" w:rsidR="000D4910" w:rsidRPr="006E233D" w:rsidRDefault="000D4910" w:rsidP="00C265B0">
            <w:pPr>
              <w:rPr>
                <w:bCs/>
              </w:rPr>
            </w:pPr>
            <w:r w:rsidRPr="006E233D">
              <w:rPr>
                <w:bCs/>
              </w:rPr>
              <w:t>See above</w:t>
            </w:r>
          </w:p>
        </w:tc>
        <w:tc>
          <w:tcPr>
            <w:tcW w:w="787" w:type="dxa"/>
          </w:tcPr>
          <w:p w14:paraId="362C8DFD" w14:textId="77777777" w:rsidR="000D4910" w:rsidRPr="006E233D" w:rsidRDefault="000D4910" w:rsidP="00C265B0">
            <w:r w:rsidRPr="006E233D">
              <w:t>done</w:t>
            </w:r>
          </w:p>
        </w:tc>
      </w:tr>
      <w:tr w:rsidR="000D4910" w:rsidRPr="006E233D" w14:paraId="72CF5CBD" w14:textId="77777777" w:rsidTr="00C265B0">
        <w:tc>
          <w:tcPr>
            <w:tcW w:w="918" w:type="dxa"/>
          </w:tcPr>
          <w:p w14:paraId="24A04EEF" w14:textId="77777777" w:rsidR="000D4910" w:rsidRPr="006E233D" w:rsidRDefault="000D4910" w:rsidP="00A65851">
            <w:r w:rsidRPr="006E233D">
              <w:t>225</w:t>
            </w:r>
          </w:p>
        </w:tc>
        <w:tc>
          <w:tcPr>
            <w:tcW w:w="1350" w:type="dxa"/>
          </w:tcPr>
          <w:p w14:paraId="3500EF5B" w14:textId="77777777" w:rsidR="000D4910" w:rsidRPr="006E233D" w:rsidRDefault="000D4910" w:rsidP="00A65851">
            <w:r w:rsidRPr="006E233D">
              <w:t>0090(2)(a)(D)</w:t>
            </w:r>
          </w:p>
        </w:tc>
        <w:tc>
          <w:tcPr>
            <w:tcW w:w="990" w:type="dxa"/>
          </w:tcPr>
          <w:p w14:paraId="7FEB494D" w14:textId="77777777" w:rsidR="000D4910" w:rsidRPr="006E233D" w:rsidRDefault="000D4910" w:rsidP="00A65851">
            <w:r w:rsidRPr="006E233D">
              <w:t>224</w:t>
            </w:r>
          </w:p>
        </w:tc>
        <w:tc>
          <w:tcPr>
            <w:tcW w:w="1350" w:type="dxa"/>
          </w:tcPr>
          <w:p w14:paraId="0068079D" w14:textId="77777777" w:rsidR="000D4910" w:rsidRPr="006E233D" w:rsidRDefault="000D4910" w:rsidP="00A65851">
            <w:r w:rsidRPr="006E233D">
              <w:t>5000</w:t>
            </w:r>
          </w:p>
        </w:tc>
        <w:tc>
          <w:tcPr>
            <w:tcW w:w="4860" w:type="dxa"/>
          </w:tcPr>
          <w:p w14:paraId="31F8B03C" w14:textId="77777777" w:rsidR="000D4910" w:rsidRPr="006E233D" w:rsidRDefault="000D4910" w:rsidP="00C265B0">
            <w:pPr>
              <w:rPr>
                <w:color w:val="000000"/>
              </w:rPr>
            </w:pPr>
            <w:r w:rsidRPr="006E233D">
              <w:rPr>
                <w:color w:val="000000"/>
              </w:rPr>
              <w:t>Move to division 224</w:t>
            </w:r>
          </w:p>
        </w:tc>
        <w:tc>
          <w:tcPr>
            <w:tcW w:w="4320" w:type="dxa"/>
          </w:tcPr>
          <w:p w14:paraId="2C8DA8FE" w14:textId="77777777" w:rsidR="000D4910" w:rsidRPr="006E233D" w:rsidRDefault="000D4910" w:rsidP="00C265B0">
            <w:pPr>
              <w:rPr>
                <w:bCs/>
              </w:rPr>
            </w:pPr>
            <w:r w:rsidRPr="006E233D">
              <w:rPr>
                <w:bCs/>
              </w:rPr>
              <w:t>See above</w:t>
            </w:r>
          </w:p>
        </w:tc>
        <w:tc>
          <w:tcPr>
            <w:tcW w:w="787" w:type="dxa"/>
          </w:tcPr>
          <w:p w14:paraId="5198ED2B" w14:textId="77777777" w:rsidR="000D4910" w:rsidRPr="006E233D" w:rsidRDefault="000D4910" w:rsidP="00C265B0">
            <w:r w:rsidRPr="006E233D">
              <w:t>done</w:t>
            </w:r>
          </w:p>
        </w:tc>
      </w:tr>
      <w:tr w:rsidR="000D4910" w:rsidRPr="006E233D" w14:paraId="11387C5B" w14:textId="77777777" w:rsidTr="00C265B0">
        <w:tc>
          <w:tcPr>
            <w:tcW w:w="918" w:type="dxa"/>
          </w:tcPr>
          <w:p w14:paraId="1825C1DD" w14:textId="77777777" w:rsidR="000D4910" w:rsidRPr="006E233D" w:rsidRDefault="000D4910" w:rsidP="00A65851">
            <w:r w:rsidRPr="006E233D">
              <w:t>225</w:t>
            </w:r>
          </w:p>
        </w:tc>
        <w:tc>
          <w:tcPr>
            <w:tcW w:w="1350" w:type="dxa"/>
          </w:tcPr>
          <w:p w14:paraId="7B8AF0DB" w14:textId="77777777" w:rsidR="000D4910" w:rsidRPr="006E233D" w:rsidRDefault="000D4910" w:rsidP="00A65851">
            <w:r w:rsidRPr="006E233D">
              <w:t>0090(2)(a)(D)(</w:t>
            </w:r>
            <w:proofErr w:type="spellStart"/>
            <w:r w:rsidRPr="006E233D">
              <w:t>i</w:t>
            </w:r>
            <w:proofErr w:type="spellEnd"/>
            <w:r w:rsidRPr="006E233D">
              <w:t>)</w:t>
            </w:r>
          </w:p>
        </w:tc>
        <w:tc>
          <w:tcPr>
            <w:tcW w:w="990" w:type="dxa"/>
          </w:tcPr>
          <w:p w14:paraId="1C46FCE5" w14:textId="77777777" w:rsidR="000D4910" w:rsidRPr="006E233D" w:rsidRDefault="000D4910" w:rsidP="00A65851">
            <w:r w:rsidRPr="006E233D">
              <w:t>224</w:t>
            </w:r>
          </w:p>
        </w:tc>
        <w:tc>
          <w:tcPr>
            <w:tcW w:w="1350" w:type="dxa"/>
          </w:tcPr>
          <w:p w14:paraId="6A609011" w14:textId="77777777" w:rsidR="000D4910" w:rsidRPr="006E233D" w:rsidRDefault="000D4910" w:rsidP="00A65851">
            <w:r>
              <w:t>0540</w:t>
            </w:r>
            <w:r w:rsidRPr="006E233D">
              <w:t>(4)</w:t>
            </w:r>
          </w:p>
        </w:tc>
        <w:tc>
          <w:tcPr>
            <w:tcW w:w="4860" w:type="dxa"/>
          </w:tcPr>
          <w:p w14:paraId="1583C2D5" w14:textId="77777777" w:rsidR="000D4910" w:rsidRPr="006E233D" w:rsidRDefault="000D4910" w:rsidP="00C265B0">
            <w:pPr>
              <w:rPr>
                <w:color w:val="000000"/>
              </w:rPr>
            </w:pPr>
            <w:r w:rsidRPr="006E233D">
              <w:rPr>
                <w:color w:val="000000"/>
              </w:rPr>
              <w:t>Move to division 224</w:t>
            </w:r>
          </w:p>
        </w:tc>
        <w:tc>
          <w:tcPr>
            <w:tcW w:w="4320" w:type="dxa"/>
          </w:tcPr>
          <w:p w14:paraId="7AD61302" w14:textId="77777777" w:rsidR="000D4910" w:rsidRPr="006E233D" w:rsidRDefault="000D4910" w:rsidP="00C265B0">
            <w:pPr>
              <w:rPr>
                <w:bCs/>
              </w:rPr>
            </w:pPr>
            <w:r w:rsidRPr="006E233D">
              <w:rPr>
                <w:bCs/>
              </w:rPr>
              <w:t>See above</w:t>
            </w:r>
          </w:p>
        </w:tc>
        <w:tc>
          <w:tcPr>
            <w:tcW w:w="787" w:type="dxa"/>
          </w:tcPr>
          <w:p w14:paraId="01A42552" w14:textId="77777777" w:rsidR="000D4910" w:rsidRPr="006E233D" w:rsidRDefault="000D4910" w:rsidP="00C265B0">
            <w:r w:rsidRPr="006E233D">
              <w:t>done</w:t>
            </w:r>
          </w:p>
        </w:tc>
      </w:tr>
      <w:tr w:rsidR="000D4910" w:rsidRPr="006E233D" w14:paraId="46929858" w14:textId="77777777" w:rsidTr="00C265B0">
        <w:tc>
          <w:tcPr>
            <w:tcW w:w="918" w:type="dxa"/>
          </w:tcPr>
          <w:p w14:paraId="3F076010" w14:textId="77777777" w:rsidR="000D4910" w:rsidRPr="006E233D" w:rsidRDefault="000D4910" w:rsidP="00A65851">
            <w:r w:rsidRPr="006E233D">
              <w:t>225</w:t>
            </w:r>
          </w:p>
        </w:tc>
        <w:tc>
          <w:tcPr>
            <w:tcW w:w="1350" w:type="dxa"/>
          </w:tcPr>
          <w:p w14:paraId="18FD2337" w14:textId="77777777" w:rsidR="000D4910" w:rsidRPr="006E233D" w:rsidRDefault="000D4910" w:rsidP="00A65851">
            <w:r w:rsidRPr="006E233D">
              <w:t>0090(2)(a)(D)(ii) &amp; (2)(c)(A)(ii)</w:t>
            </w:r>
          </w:p>
        </w:tc>
        <w:tc>
          <w:tcPr>
            <w:tcW w:w="990" w:type="dxa"/>
          </w:tcPr>
          <w:p w14:paraId="423CA53C" w14:textId="77777777" w:rsidR="000D4910" w:rsidRPr="006E233D" w:rsidRDefault="000D4910" w:rsidP="00A65851">
            <w:r w:rsidRPr="006E233D">
              <w:t>NA</w:t>
            </w:r>
          </w:p>
        </w:tc>
        <w:tc>
          <w:tcPr>
            <w:tcW w:w="1350" w:type="dxa"/>
          </w:tcPr>
          <w:p w14:paraId="2B9BC7BD" w14:textId="77777777" w:rsidR="000D4910" w:rsidRPr="006E233D" w:rsidRDefault="000D4910" w:rsidP="00A65851">
            <w:r w:rsidRPr="006E233D">
              <w:t xml:space="preserve"> NA</w:t>
            </w:r>
          </w:p>
        </w:tc>
        <w:tc>
          <w:tcPr>
            <w:tcW w:w="4860" w:type="dxa"/>
          </w:tcPr>
          <w:p w14:paraId="124A6871" w14:textId="77777777" w:rsidR="000D4910" w:rsidRPr="006E233D" w:rsidRDefault="000D4910" w:rsidP="00C265B0">
            <w:pPr>
              <w:rPr>
                <w:color w:val="000000"/>
              </w:rPr>
            </w:pPr>
            <w:r w:rsidRPr="006E233D">
              <w:rPr>
                <w:color w:val="000000"/>
              </w:rPr>
              <w:t>Delete requirements for small scale local energy project</w:t>
            </w:r>
          </w:p>
        </w:tc>
        <w:tc>
          <w:tcPr>
            <w:tcW w:w="4320" w:type="dxa"/>
          </w:tcPr>
          <w:p w14:paraId="4B95752A" w14:textId="77777777" w:rsidR="000D4910" w:rsidRPr="006E233D" w:rsidRDefault="000D4910" w:rsidP="00AC0A60">
            <w:pPr>
              <w:rPr>
                <w:bCs/>
              </w:rPr>
            </w:pPr>
            <w:r w:rsidRPr="006E233D">
              <w:rPr>
                <w:bCs/>
              </w:rPr>
              <w:t>Not necessary with new definition of Net Air Quality Benefit</w:t>
            </w:r>
          </w:p>
        </w:tc>
        <w:tc>
          <w:tcPr>
            <w:tcW w:w="787" w:type="dxa"/>
          </w:tcPr>
          <w:p w14:paraId="3FBCBC5A" w14:textId="77777777" w:rsidR="000D4910" w:rsidRPr="006E233D" w:rsidRDefault="000D4910" w:rsidP="00C265B0">
            <w:r w:rsidRPr="006E233D">
              <w:t>done</w:t>
            </w:r>
          </w:p>
        </w:tc>
      </w:tr>
      <w:tr w:rsidR="000D4910" w:rsidRPr="006E233D" w14:paraId="26CE378A" w14:textId="77777777" w:rsidTr="00C265B0">
        <w:tc>
          <w:tcPr>
            <w:tcW w:w="918" w:type="dxa"/>
          </w:tcPr>
          <w:p w14:paraId="00EB4509" w14:textId="77777777" w:rsidR="000D4910" w:rsidRPr="006E233D" w:rsidRDefault="000D4910" w:rsidP="00A65851">
            <w:r w:rsidRPr="006E233D">
              <w:t>225</w:t>
            </w:r>
          </w:p>
        </w:tc>
        <w:tc>
          <w:tcPr>
            <w:tcW w:w="1350" w:type="dxa"/>
          </w:tcPr>
          <w:p w14:paraId="5CC40E4F" w14:textId="77777777" w:rsidR="000D4910" w:rsidRPr="006E233D" w:rsidRDefault="000D4910" w:rsidP="00A65851">
            <w:r w:rsidRPr="006E233D">
              <w:t>0090(2)(a)(E)</w:t>
            </w:r>
          </w:p>
        </w:tc>
        <w:tc>
          <w:tcPr>
            <w:tcW w:w="990" w:type="dxa"/>
          </w:tcPr>
          <w:p w14:paraId="6865D4B3" w14:textId="77777777" w:rsidR="000D4910" w:rsidRPr="006E233D" w:rsidRDefault="000D4910" w:rsidP="00A65851">
            <w:r w:rsidRPr="006E233D">
              <w:t>224</w:t>
            </w:r>
          </w:p>
        </w:tc>
        <w:tc>
          <w:tcPr>
            <w:tcW w:w="1350" w:type="dxa"/>
          </w:tcPr>
          <w:p w14:paraId="259DC0D4" w14:textId="77777777" w:rsidR="000D4910" w:rsidRPr="006E233D" w:rsidRDefault="000D4910" w:rsidP="00A65851">
            <w:r w:rsidRPr="006E233D">
              <w:t>0500</w:t>
            </w:r>
          </w:p>
        </w:tc>
        <w:tc>
          <w:tcPr>
            <w:tcW w:w="4860" w:type="dxa"/>
          </w:tcPr>
          <w:p w14:paraId="2FFB4AC6" w14:textId="77777777" w:rsidR="000D4910" w:rsidRPr="006E233D" w:rsidRDefault="000D4910" w:rsidP="00C265B0">
            <w:pPr>
              <w:rPr>
                <w:color w:val="000000"/>
              </w:rPr>
            </w:pPr>
            <w:r w:rsidRPr="006E233D">
              <w:rPr>
                <w:color w:val="000000"/>
              </w:rPr>
              <w:t>Move to division 224</w:t>
            </w:r>
          </w:p>
        </w:tc>
        <w:tc>
          <w:tcPr>
            <w:tcW w:w="4320" w:type="dxa"/>
          </w:tcPr>
          <w:p w14:paraId="56706BE4" w14:textId="77777777" w:rsidR="000D4910" w:rsidRPr="006E233D" w:rsidRDefault="000D4910" w:rsidP="00C265B0">
            <w:pPr>
              <w:rPr>
                <w:bCs/>
              </w:rPr>
            </w:pPr>
            <w:r w:rsidRPr="006E233D">
              <w:rPr>
                <w:bCs/>
              </w:rPr>
              <w:t>See above</w:t>
            </w:r>
          </w:p>
        </w:tc>
        <w:tc>
          <w:tcPr>
            <w:tcW w:w="787" w:type="dxa"/>
          </w:tcPr>
          <w:p w14:paraId="31E7DB20" w14:textId="77777777" w:rsidR="000D4910" w:rsidRPr="006E233D" w:rsidRDefault="000D4910" w:rsidP="00C265B0">
            <w:r w:rsidRPr="006E233D">
              <w:t>done</w:t>
            </w:r>
          </w:p>
        </w:tc>
      </w:tr>
      <w:tr w:rsidR="000D4910" w:rsidRPr="006E233D" w14:paraId="5F3DF8F9" w14:textId="77777777" w:rsidTr="0009304F">
        <w:trPr>
          <w:trHeight w:val="513"/>
        </w:trPr>
        <w:tc>
          <w:tcPr>
            <w:tcW w:w="918" w:type="dxa"/>
          </w:tcPr>
          <w:p w14:paraId="50356599" w14:textId="77777777" w:rsidR="000D4910" w:rsidRPr="006E233D" w:rsidRDefault="000D4910" w:rsidP="00A65851">
            <w:r w:rsidRPr="006E233D">
              <w:t>225</w:t>
            </w:r>
          </w:p>
        </w:tc>
        <w:tc>
          <w:tcPr>
            <w:tcW w:w="1350" w:type="dxa"/>
          </w:tcPr>
          <w:p w14:paraId="2B878ED4" w14:textId="77777777" w:rsidR="000D4910" w:rsidRPr="006E233D" w:rsidRDefault="000D4910" w:rsidP="00A65851">
            <w:r w:rsidRPr="006E233D">
              <w:t>0090(2)(b) &amp; (c)</w:t>
            </w:r>
          </w:p>
        </w:tc>
        <w:tc>
          <w:tcPr>
            <w:tcW w:w="990" w:type="dxa"/>
          </w:tcPr>
          <w:p w14:paraId="0A7F123E" w14:textId="77777777" w:rsidR="000D4910" w:rsidRPr="006E233D" w:rsidRDefault="000D4910" w:rsidP="00A65851">
            <w:r w:rsidRPr="006E233D">
              <w:t>224</w:t>
            </w:r>
          </w:p>
        </w:tc>
        <w:tc>
          <w:tcPr>
            <w:tcW w:w="1350" w:type="dxa"/>
          </w:tcPr>
          <w:p w14:paraId="47EB82FB" w14:textId="77777777" w:rsidR="000D4910" w:rsidRPr="006E233D" w:rsidRDefault="000D4910" w:rsidP="00A65851">
            <w:r>
              <w:t>0550</w:t>
            </w:r>
          </w:p>
        </w:tc>
        <w:tc>
          <w:tcPr>
            <w:tcW w:w="4860" w:type="dxa"/>
          </w:tcPr>
          <w:p w14:paraId="310CA257" w14:textId="77777777" w:rsidR="000D4910" w:rsidRPr="006E233D" w:rsidRDefault="000D4910" w:rsidP="00C265B0">
            <w:pPr>
              <w:rPr>
                <w:color w:val="000000"/>
              </w:rPr>
            </w:pPr>
            <w:r w:rsidRPr="006E233D">
              <w:rPr>
                <w:color w:val="000000"/>
              </w:rPr>
              <w:t>Move to division 224</w:t>
            </w:r>
          </w:p>
        </w:tc>
        <w:tc>
          <w:tcPr>
            <w:tcW w:w="4320" w:type="dxa"/>
          </w:tcPr>
          <w:p w14:paraId="4CBC9E33" w14:textId="77777777" w:rsidR="000D4910" w:rsidRPr="006E233D" w:rsidRDefault="000D4910" w:rsidP="00C265B0">
            <w:pPr>
              <w:rPr>
                <w:bCs/>
              </w:rPr>
            </w:pPr>
            <w:r w:rsidRPr="006E233D">
              <w:rPr>
                <w:bCs/>
              </w:rPr>
              <w:t>See above</w:t>
            </w:r>
          </w:p>
        </w:tc>
        <w:tc>
          <w:tcPr>
            <w:tcW w:w="787" w:type="dxa"/>
          </w:tcPr>
          <w:p w14:paraId="7B0DE603" w14:textId="77777777" w:rsidR="000D4910" w:rsidRPr="006E233D" w:rsidRDefault="000D4910" w:rsidP="00C265B0">
            <w:r w:rsidRPr="006E233D">
              <w:t>done</w:t>
            </w:r>
          </w:p>
        </w:tc>
      </w:tr>
      <w:tr w:rsidR="000D4910" w:rsidRPr="006E233D" w14:paraId="11706749" w14:textId="77777777" w:rsidTr="00C265B0">
        <w:tc>
          <w:tcPr>
            <w:tcW w:w="918" w:type="dxa"/>
          </w:tcPr>
          <w:p w14:paraId="67855A45" w14:textId="77777777" w:rsidR="000D4910" w:rsidRPr="006E233D" w:rsidRDefault="000D4910" w:rsidP="00A65851">
            <w:r w:rsidRPr="006E233D">
              <w:t>225</w:t>
            </w:r>
          </w:p>
        </w:tc>
        <w:tc>
          <w:tcPr>
            <w:tcW w:w="1350" w:type="dxa"/>
          </w:tcPr>
          <w:p w14:paraId="01E505E7" w14:textId="77777777" w:rsidR="000D4910" w:rsidRPr="006E233D" w:rsidRDefault="000D4910" w:rsidP="00A65851">
            <w:r w:rsidRPr="006E233D">
              <w:t>0090(2)(c)(A)</w:t>
            </w:r>
          </w:p>
        </w:tc>
        <w:tc>
          <w:tcPr>
            <w:tcW w:w="990" w:type="dxa"/>
          </w:tcPr>
          <w:p w14:paraId="4A20138F" w14:textId="77777777" w:rsidR="000D4910" w:rsidRPr="006E233D" w:rsidRDefault="000D4910" w:rsidP="00A65851">
            <w:r w:rsidRPr="006E233D">
              <w:t>224</w:t>
            </w:r>
          </w:p>
        </w:tc>
        <w:tc>
          <w:tcPr>
            <w:tcW w:w="1350" w:type="dxa"/>
          </w:tcPr>
          <w:p w14:paraId="4B9B27F9" w14:textId="77777777" w:rsidR="000D4910" w:rsidRPr="006E233D" w:rsidRDefault="000D4910" w:rsidP="00A65851">
            <w:r>
              <w:t>0540</w:t>
            </w:r>
            <w:r w:rsidRPr="006E233D">
              <w:t>(1)</w:t>
            </w:r>
          </w:p>
        </w:tc>
        <w:tc>
          <w:tcPr>
            <w:tcW w:w="4860" w:type="dxa"/>
          </w:tcPr>
          <w:p w14:paraId="1A594FD4" w14:textId="77777777" w:rsidR="000D4910" w:rsidRPr="006E233D" w:rsidRDefault="000D4910" w:rsidP="00C265B0">
            <w:pPr>
              <w:rPr>
                <w:color w:val="000000"/>
              </w:rPr>
            </w:pPr>
            <w:r w:rsidRPr="006E233D">
              <w:rPr>
                <w:color w:val="000000"/>
              </w:rPr>
              <w:t>Move to division 224</w:t>
            </w:r>
          </w:p>
        </w:tc>
        <w:tc>
          <w:tcPr>
            <w:tcW w:w="4320" w:type="dxa"/>
          </w:tcPr>
          <w:p w14:paraId="6F583FB8" w14:textId="77777777" w:rsidR="000D4910" w:rsidRPr="006E233D" w:rsidRDefault="000D4910" w:rsidP="00745D8A">
            <w:pPr>
              <w:rPr>
                <w:bCs/>
              </w:rPr>
            </w:pPr>
            <w:r w:rsidRPr="006E233D">
              <w:rPr>
                <w:bCs/>
              </w:rPr>
              <w:t xml:space="preserve">See above  </w:t>
            </w:r>
          </w:p>
        </w:tc>
        <w:tc>
          <w:tcPr>
            <w:tcW w:w="787" w:type="dxa"/>
          </w:tcPr>
          <w:p w14:paraId="27916F87" w14:textId="77777777" w:rsidR="000D4910" w:rsidRPr="006E233D" w:rsidRDefault="000D4910" w:rsidP="00C265B0">
            <w:r w:rsidRPr="006E233D">
              <w:t>done</w:t>
            </w:r>
          </w:p>
        </w:tc>
      </w:tr>
      <w:tr w:rsidR="000D4910" w:rsidRPr="006E233D" w14:paraId="529A6F1B" w14:textId="77777777" w:rsidTr="00C265B0">
        <w:tc>
          <w:tcPr>
            <w:tcW w:w="918" w:type="dxa"/>
          </w:tcPr>
          <w:p w14:paraId="20371BCF" w14:textId="77777777" w:rsidR="000D4910" w:rsidRPr="006E233D" w:rsidRDefault="000D4910" w:rsidP="00A65851">
            <w:r w:rsidRPr="006E233D">
              <w:t>225</w:t>
            </w:r>
          </w:p>
        </w:tc>
        <w:tc>
          <w:tcPr>
            <w:tcW w:w="1350" w:type="dxa"/>
          </w:tcPr>
          <w:p w14:paraId="7D32A831" w14:textId="77777777" w:rsidR="000D4910" w:rsidRPr="006E233D" w:rsidRDefault="000D4910" w:rsidP="00A65851">
            <w:r w:rsidRPr="006E233D">
              <w:t>0090(2)(c)(B)</w:t>
            </w:r>
          </w:p>
        </w:tc>
        <w:tc>
          <w:tcPr>
            <w:tcW w:w="990" w:type="dxa"/>
          </w:tcPr>
          <w:p w14:paraId="1B6B5165" w14:textId="77777777" w:rsidR="000D4910" w:rsidRPr="006E233D" w:rsidRDefault="000D4910" w:rsidP="00A65851">
            <w:r w:rsidRPr="006E233D">
              <w:t>224</w:t>
            </w:r>
          </w:p>
        </w:tc>
        <w:tc>
          <w:tcPr>
            <w:tcW w:w="1350" w:type="dxa"/>
          </w:tcPr>
          <w:p w14:paraId="7F1E5140" w14:textId="77777777" w:rsidR="000D4910" w:rsidRPr="006E233D" w:rsidRDefault="000D4910" w:rsidP="00A65851">
            <w:r>
              <w:t>0550</w:t>
            </w:r>
          </w:p>
        </w:tc>
        <w:tc>
          <w:tcPr>
            <w:tcW w:w="4860" w:type="dxa"/>
          </w:tcPr>
          <w:p w14:paraId="492001FB" w14:textId="77777777" w:rsidR="000D4910" w:rsidRPr="006E233D" w:rsidRDefault="000D4910" w:rsidP="00C265B0">
            <w:pPr>
              <w:rPr>
                <w:color w:val="000000"/>
              </w:rPr>
            </w:pPr>
            <w:r w:rsidRPr="006E233D">
              <w:rPr>
                <w:color w:val="000000"/>
              </w:rPr>
              <w:t>Move to division 224</w:t>
            </w:r>
          </w:p>
        </w:tc>
        <w:tc>
          <w:tcPr>
            <w:tcW w:w="4320" w:type="dxa"/>
          </w:tcPr>
          <w:p w14:paraId="6BF8CC3A" w14:textId="77777777" w:rsidR="000D4910" w:rsidRPr="006E233D" w:rsidRDefault="000D4910" w:rsidP="00C265B0">
            <w:pPr>
              <w:rPr>
                <w:bCs/>
              </w:rPr>
            </w:pPr>
            <w:r w:rsidRPr="006E233D">
              <w:rPr>
                <w:bCs/>
              </w:rPr>
              <w:t>See above</w:t>
            </w:r>
          </w:p>
        </w:tc>
        <w:tc>
          <w:tcPr>
            <w:tcW w:w="787" w:type="dxa"/>
          </w:tcPr>
          <w:p w14:paraId="42BFC94D" w14:textId="77777777" w:rsidR="000D4910" w:rsidRPr="006E233D" w:rsidRDefault="000D4910" w:rsidP="00C265B0">
            <w:r w:rsidRPr="006E233D">
              <w:t>done</w:t>
            </w:r>
          </w:p>
        </w:tc>
      </w:tr>
      <w:tr w:rsidR="000D4910" w:rsidRPr="006E233D" w14:paraId="48619641" w14:textId="77777777" w:rsidTr="00C265B0">
        <w:tc>
          <w:tcPr>
            <w:tcW w:w="918" w:type="dxa"/>
          </w:tcPr>
          <w:p w14:paraId="09A53A60" w14:textId="77777777" w:rsidR="000D4910" w:rsidRPr="006E233D" w:rsidRDefault="000D4910" w:rsidP="00A65851">
            <w:r w:rsidRPr="006E233D">
              <w:t>225</w:t>
            </w:r>
          </w:p>
        </w:tc>
        <w:tc>
          <w:tcPr>
            <w:tcW w:w="1350" w:type="dxa"/>
          </w:tcPr>
          <w:p w14:paraId="22BD2701" w14:textId="77777777" w:rsidR="000D4910" w:rsidRPr="006E233D" w:rsidRDefault="000D4910" w:rsidP="00A65851">
            <w:r w:rsidRPr="006E233D">
              <w:t>0090(3)</w:t>
            </w:r>
          </w:p>
        </w:tc>
        <w:tc>
          <w:tcPr>
            <w:tcW w:w="990" w:type="dxa"/>
          </w:tcPr>
          <w:p w14:paraId="4D8E18B2" w14:textId="77777777" w:rsidR="000D4910" w:rsidRPr="006E233D" w:rsidRDefault="000D4910" w:rsidP="00A65851">
            <w:r w:rsidRPr="006E233D">
              <w:t>224</w:t>
            </w:r>
          </w:p>
        </w:tc>
        <w:tc>
          <w:tcPr>
            <w:tcW w:w="1350" w:type="dxa"/>
          </w:tcPr>
          <w:p w14:paraId="5F563B81" w14:textId="77777777" w:rsidR="000D4910" w:rsidRPr="006E233D" w:rsidRDefault="000D4910" w:rsidP="00A65851">
            <w:r w:rsidRPr="006E233D">
              <w:t>0500(2)</w:t>
            </w:r>
          </w:p>
        </w:tc>
        <w:tc>
          <w:tcPr>
            <w:tcW w:w="4860" w:type="dxa"/>
          </w:tcPr>
          <w:p w14:paraId="0A35B1B6" w14:textId="77777777" w:rsidR="000D4910" w:rsidRPr="006E233D" w:rsidRDefault="000D4910" w:rsidP="00C265B0">
            <w:pPr>
              <w:rPr>
                <w:color w:val="000000"/>
              </w:rPr>
            </w:pPr>
            <w:r w:rsidRPr="006E233D">
              <w:rPr>
                <w:color w:val="000000"/>
              </w:rPr>
              <w:t>Move to division 224</w:t>
            </w:r>
          </w:p>
        </w:tc>
        <w:tc>
          <w:tcPr>
            <w:tcW w:w="4320" w:type="dxa"/>
          </w:tcPr>
          <w:p w14:paraId="48EF5188" w14:textId="77777777" w:rsidR="000D4910" w:rsidRPr="006E233D" w:rsidRDefault="000D4910" w:rsidP="00C265B0">
            <w:pPr>
              <w:rPr>
                <w:bCs/>
              </w:rPr>
            </w:pPr>
            <w:r w:rsidRPr="006E233D">
              <w:rPr>
                <w:bCs/>
              </w:rPr>
              <w:t>See above</w:t>
            </w:r>
          </w:p>
        </w:tc>
        <w:tc>
          <w:tcPr>
            <w:tcW w:w="787" w:type="dxa"/>
          </w:tcPr>
          <w:p w14:paraId="2017B403" w14:textId="77777777" w:rsidR="000D4910" w:rsidRPr="006E233D" w:rsidRDefault="000D4910" w:rsidP="00C265B0">
            <w:r w:rsidRPr="006E233D">
              <w:t>done</w:t>
            </w:r>
          </w:p>
        </w:tc>
      </w:tr>
      <w:tr w:rsidR="000D4910" w:rsidRPr="006E233D" w14:paraId="579E9A47" w14:textId="77777777" w:rsidTr="00C265B0">
        <w:tc>
          <w:tcPr>
            <w:tcW w:w="918" w:type="dxa"/>
          </w:tcPr>
          <w:p w14:paraId="62CE1A2C" w14:textId="77777777" w:rsidR="000D4910" w:rsidRPr="006E233D" w:rsidRDefault="000D4910" w:rsidP="00A65851">
            <w:r w:rsidRPr="006E233D">
              <w:t>225</w:t>
            </w:r>
          </w:p>
        </w:tc>
        <w:tc>
          <w:tcPr>
            <w:tcW w:w="1350" w:type="dxa"/>
          </w:tcPr>
          <w:p w14:paraId="17CEECAB" w14:textId="77777777" w:rsidR="000D4910" w:rsidRPr="006E233D" w:rsidRDefault="000D4910" w:rsidP="00A65851">
            <w:r w:rsidRPr="006E233D">
              <w:t>0090(4)</w:t>
            </w:r>
          </w:p>
        </w:tc>
        <w:tc>
          <w:tcPr>
            <w:tcW w:w="990" w:type="dxa"/>
          </w:tcPr>
          <w:p w14:paraId="785A1810" w14:textId="77777777" w:rsidR="000D4910" w:rsidRPr="006E233D" w:rsidRDefault="000D4910" w:rsidP="00A65851">
            <w:r w:rsidRPr="006E233D">
              <w:t>224</w:t>
            </w:r>
          </w:p>
        </w:tc>
        <w:tc>
          <w:tcPr>
            <w:tcW w:w="1350" w:type="dxa"/>
          </w:tcPr>
          <w:p w14:paraId="335A03A4" w14:textId="77777777" w:rsidR="000D4910" w:rsidRPr="006E233D" w:rsidRDefault="000D4910" w:rsidP="00A65851">
            <w:r w:rsidRPr="006E233D">
              <w:t>0500(1)</w:t>
            </w:r>
          </w:p>
        </w:tc>
        <w:tc>
          <w:tcPr>
            <w:tcW w:w="4860" w:type="dxa"/>
          </w:tcPr>
          <w:p w14:paraId="1F4A7EBA" w14:textId="77777777" w:rsidR="000D4910" w:rsidRPr="006E233D" w:rsidRDefault="000D4910" w:rsidP="00C265B0">
            <w:pPr>
              <w:rPr>
                <w:color w:val="000000"/>
              </w:rPr>
            </w:pPr>
            <w:r w:rsidRPr="006E233D">
              <w:rPr>
                <w:color w:val="000000"/>
              </w:rPr>
              <w:t>Move to division 224</w:t>
            </w:r>
          </w:p>
        </w:tc>
        <w:tc>
          <w:tcPr>
            <w:tcW w:w="4320" w:type="dxa"/>
          </w:tcPr>
          <w:p w14:paraId="07EC5860" w14:textId="77777777" w:rsidR="000D4910" w:rsidRPr="006E233D" w:rsidRDefault="000D4910" w:rsidP="00C265B0">
            <w:pPr>
              <w:rPr>
                <w:bCs/>
              </w:rPr>
            </w:pPr>
            <w:r w:rsidRPr="006E233D">
              <w:rPr>
                <w:bCs/>
              </w:rPr>
              <w:t xml:space="preserve">See above.  Also covered in division 268.  </w:t>
            </w:r>
          </w:p>
        </w:tc>
        <w:tc>
          <w:tcPr>
            <w:tcW w:w="787" w:type="dxa"/>
          </w:tcPr>
          <w:p w14:paraId="11071433" w14:textId="77777777" w:rsidR="000D4910" w:rsidRPr="006E233D" w:rsidRDefault="000D4910" w:rsidP="00C265B0">
            <w:r w:rsidRPr="006E233D">
              <w:t>done</w:t>
            </w:r>
          </w:p>
        </w:tc>
      </w:tr>
      <w:tr w:rsidR="000D4910" w:rsidRPr="006E233D" w14:paraId="067F0369" w14:textId="77777777" w:rsidTr="00C265B0">
        <w:tc>
          <w:tcPr>
            <w:tcW w:w="918" w:type="dxa"/>
          </w:tcPr>
          <w:p w14:paraId="7A918702" w14:textId="77777777" w:rsidR="000D4910" w:rsidRPr="006E233D" w:rsidRDefault="000D4910" w:rsidP="00A65851">
            <w:r w:rsidRPr="006E233D">
              <w:t>225</w:t>
            </w:r>
          </w:p>
        </w:tc>
        <w:tc>
          <w:tcPr>
            <w:tcW w:w="1350" w:type="dxa"/>
          </w:tcPr>
          <w:p w14:paraId="3BF5432D" w14:textId="77777777" w:rsidR="000D4910" w:rsidRPr="006E233D" w:rsidRDefault="000D4910" w:rsidP="00A65851">
            <w:r w:rsidRPr="006E233D">
              <w:t>0090(5)</w:t>
            </w:r>
          </w:p>
        </w:tc>
        <w:tc>
          <w:tcPr>
            <w:tcW w:w="990" w:type="dxa"/>
          </w:tcPr>
          <w:p w14:paraId="4B1EDB1B" w14:textId="77777777" w:rsidR="000D4910" w:rsidRPr="006E233D" w:rsidRDefault="000D4910" w:rsidP="00A65851">
            <w:r w:rsidRPr="006E233D">
              <w:t>224</w:t>
            </w:r>
          </w:p>
        </w:tc>
        <w:tc>
          <w:tcPr>
            <w:tcW w:w="1350" w:type="dxa"/>
          </w:tcPr>
          <w:p w14:paraId="79C878C4" w14:textId="77777777" w:rsidR="000D4910" w:rsidRPr="006E233D" w:rsidRDefault="000D4910" w:rsidP="00A65851">
            <w:r w:rsidRPr="006E233D">
              <w:t>0500(1)</w:t>
            </w:r>
          </w:p>
        </w:tc>
        <w:tc>
          <w:tcPr>
            <w:tcW w:w="4860" w:type="dxa"/>
          </w:tcPr>
          <w:p w14:paraId="1ACDEEDE" w14:textId="77777777" w:rsidR="000D4910" w:rsidRPr="006E233D" w:rsidRDefault="000D4910" w:rsidP="00C265B0">
            <w:pPr>
              <w:rPr>
                <w:color w:val="000000"/>
              </w:rPr>
            </w:pPr>
            <w:r w:rsidRPr="006E233D">
              <w:rPr>
                <w:color w:val="000000"/>
              </w:rPr>
              <w:t>Move to division 224</w:t>
            </w:r>
          </w:p>
        </w:tc>
        <w:tc>
          <w:tcPr>
            <w:tcW w:w="4320" w:type="dxa"/>
          </w:tcPr>
          <w:p w14:paraId="69517145" w14:textId="77777777" w:rsidR="000D4910" w:rsidRPr="006E233D" w:rsidRDefault="000D4910" w:rsidP="00C265B0">
            <w:pPr>
              <w:rPr>
                <w:bCs/>
              </w:rPr>
            </w:pPr>
            <w:r w:rsidRPr="006E233D">
              <w:rPr>
                <w:bCs/>
              </w:rPr>
              <w:t>See above</w:t>
            </w:r>
          </w:p>
        </w:tc>
        <w:tc>
          <w:tcPr>
            <w:tcW w:w="787" w:type="dxa"/>
          </w:tcPr>
          <w:p w14:paraId="74734DDD" w14:textId="77777777" w:rsidR="000D4910" w:rsidRPr="006E233D" w:rsidRDefault="000D4910" w:rsidP="00C265B0">
            <w:r w:rsidRPr="006E233D">
              <w:t>done</w:t>
            </w:r>
          </w:p>
        </w:tc>
      </w:tr>
      <w:tr w:rsidR="000D4910" w:rsidRPr="006E233D" w14:paraId="570E1D24" w14:textId="77777777" w:rsidTr="00C265B0">
        <w:tc>
          <w:tcPr>
            <w:tcW w:w="918" w:type="dxa"/>
          </w:tcPr>
          <w:p w14:paraId="51B28AD1" w14:textId="77777777" w:rsidR="000D4910" w:rsidRPr="006E233D" w:rsidRDefault="000D4910" w:rsidP="00A65851">
            <w:r w:rsidRPr="006E233D">
              <w:t>225</w:t>
            </w:r>
          </w:p>
        </w:tc>
        <w:tc>
          <w:tcPr>
            <w:tcW w:w="1350" w:type="dxa"/>
          </w:tcPr>
          <w:p w14:paraId="49844C31" w14:textId="77777777" w:rsidR="000D4910" w:rsidRPr="006E233D" w:rsidRDefault="000D4910" w:rsidP="00A65851">
            <w:r w:rsidRPr="006E233D">
              <w:t>0090(6)</w:t>
            </w:r>
          </w:p>
        </w:tc>
        <w:tc>
          <w:tcPr>
            <w:tcW w:w="990" w:type="dxa"/>
          </w:tcPr>
          <w:p w14:paraId="736BCC97" w14:textId="77777777" w:rsidR="000D4910" w:rsidRPr="006E233D" w:rsidRDefault="000D4910" w:rsidP="00A65851">
            <w:r w:rsidRPr="006E233D">
              <w:t>224</w:t>
            </w:r>
          </w:p>
        </w:tc>
        <w:tc>
          <w:tcPr>
            <w:tcW w:w="1350" w:type="dxa"/>
          </w:tcPr>
          <w:p w14:paraId="0994A010" w14:textId="77777777" w:rsidR="000D4910" w:rsidRPr="006E233D" w:rsidRDefault="000D4910" w:rsidP="00A65851">
            <w:r w:rsidRPr="006E233D">
              <w:t>0500(4)</w:t>
            </w:r>
          </w:p>
        </w:tc>
        <w:tc>
          <w:tcPr>
            <w:tcW w:w="4860" w:type="dxa"/>
          </w:tcPr>
          <w:p w14:paraId="25CD4C2C" w14:textId="77777777" w:rsidR="000D4910" w:rsidRPr="006E233D" w:rsidRDefault="000D4910" w:rsidP="00C265B0">
            <w:pPr>
              <w:rPr>
                <w:color w:val="000000"/>
              </w:rPr>
            </w:pPr>
            <w:r w:rsidRPr="006E233D">
              <w:rPr>
                <w:color w:val="000000"/>
              </w:rPr>
              <w:t>Move to division 224</w:t>
            </w:r>
          </w:p>
        </w:tc>
        <w:tc>
          <w:tcPr>
            <w:tcW w:w="4320" w:type="dxa"/>
          </w:tcPr>
          <w:p w14:paraId="4FEFFCF7" w14:textId="77777777" w:rsidR="000D4910" w:rsidRPr="006E233D" w:rsidRDefault="000D4910" w:rsidP="00C265B0">
            <w:pPr>
              <w:rPr>
                <w:bCs/>
              </w:rPr>
            </w:pPr>
            <w:r w:rsidRPr="006E233D">
              <w:rPr>
                <w:bCs/>
              </w:rPr>
              <w:t>See above</w:t>
            </w:r>
          </w:p>
        </w:tc>
        <w:tc>
          <w:tcPr>
            <w:tcW w:w="787" w:type="dxa"/>
          </w:tcPr>
          <w:p w14:paraId="44C8666C" w14:textId="77777777" w:rsidR="000D4910" w:rsidRPr="006E233D" w:rsidRDefault="000D4910" w:rsidP="00C265B0">
            <w:r w:rsidRPr="006E233D">
              <w:t>done</w:t>
            </w:r>
          </w:p>
        </w:tc>
      </w:tr>
      <w:tr w:rsidR="000D4910" w:rsidRPr="006E233D" w14:paraId="195F0500" w14:textId="77777777" w:rsidTr="00D814E0">
        <w:tc>
          <w:tcPr>
            <w:tcW w:w="918" w:type="dxa"/>
          </w:tcPr>
          <w:p w14:paraId="5380DB19" w14:textId="77777777" w:rsidR="000D4910" w:rsidRPr="006E233D" w:rsidRDefault="000D4910" w:rsidP="00A65851">
            <w:r w:rsidRPr="006E233D">
              <w:t>225</w:t>
            </w:r>
          </w:p>
        </w:tc>
        <w:tc>
          <w:tcPr>
            <w:tcW w:w="1350" w:type="dxa"/>
          </w:tcPr>
          <w:p w14:paraId="116232F0" w14:textId="77777777" w:rsidR="000D4910" w:rsidRPr="006E233D" w:rsidRDefault="000D4910" w:rsidP="00A65851">
            <w:r w:rsidRPr="006E233D">
              <w:t>0090(7)</w:t>
            </w:r>
          </w:p>
        </w:tc>
        <w:tc>
          <w:tcPr>
            <w:tcW w:w="990" w:type="dxa"/>
          </w:tcPr>
          <w:p w14:paraId="7F48E764" w14:textId="77777777" w:rsidR="000D4910" w:rsidRPr="006E233D" w:rsidRDefault="000D4910" w:rsidP="00A65851">
            <w:r w:rsidRPr="006E233D">
              <w:t>224</w:t>
            </w:r>
          </w:p>
        </w:tc>
        <w:tc>
          <w:tcPr>
            <w:tcW w:w="1350" w:type="dxa"/>
          </w:tcPr>
          <w:p w14:paraId="2AE1EF1A" w14:textId="77777777" w:rsidR="000D4910" w:rsidRPr="006E233D" w:rsidRDefault="000D4910" w:rsidP="00A65851">
            <w:r>
              <w:t>0540</w:t>
            </w:r>
          </w:p>
        </w:tc>
        <w:tc>
          <w:tcPr>
            <w:tcW w:w="4860" w:type="dxa"/>
          </w:tcPr>
          <w:p w14:paraId="389E7104" w14:textId="77777777" w:rsidR="000D4910" w:rsidRPr="006E233D" w:rsidRDefault="000D4910" w:rsidP="00D814E0">
            <w:pPr>
              <w:rPr>
                <w:color w:val="000000"/>
              </w:rPr>
            </w:pPr>
            <w:r w:rsidRPr="006E233D">
              <w:rPr>
                <w:color w:val="000000"/>
              </w:rPr>
              <w:t>Move to division 224</w:t>
            </w:r>
          </w:p>
        </w:tc>
        <w:tc>
          <w:tcPr>
            <w:tcW w:w="4320" w:type="dxa"/>
          </w:tcPr>
          <w:p w14:paraId="3162859D" w14:textId="77777777" w:rsidR="000D4910" w:rsidRPr="006E233D" w:rsidRDefault="000D4910" w:rsidP="00D814E0">
            <w:pPr>
              <w:rPr>
                <w:bCs/>
              </w:rPr>
            </w:pPr>
            <w:r w:rsidRPr="006E233D">
              <w:rPr>
                <w:bCs/>
              </w:rPr>
              <w:t>See above</w:t>
            </w:r>
          </w:p>
        </w:tc>
        <w:tc>
          <w:tcPr>
            <w:tcW w:w="787" w:type="dxa"/>
          </w:tcPr>
          <w:p w14:paraId="2BACA5BD" w14:textId="77777777" w:rsidR="000D4910" w:rsidRPr="006E233D" w:rsidRDefault="000D4910" w:rsidP="00D814E0">
            <w:r w:rsidRPr="006E233D">
              <w:t>done</w:t>
            </w:r>
          </w:p>
        </w:tc>
      </w:tr>
      <w:tr w:rsidR="000D4910" w:rsidRPr="006E233D" w14:paraId="57634FD9" w14:textId="77777777" w:rsidTr="00D66578">
        <w:tc>
          <w:tcPr>
            <w:tcW w:w="918" w:type="dxa"/>
            <w:shd w:val="clear" w:color="auto" w:fill="B2A1C7" w:themeFill="accent4" w:themeFillTint="99"/>
          </w:tcPr>
          <w:p w14:paraId="6D4F9375" w14:textId="77777777" w:rsidR="000D4910" w:rsidRPr="006E233D" w:rsidRDefault="000D4910" w:rsidP="00A65851">
            <w:r w:rsidRPr="006E233D">
              <w:t>226</w:t>
            </w:r>
          </w:p>
        </w:tc>
        <w:tc>
          <w:tcPr>
            <w:tcW w:w="1350" w:type="dxa"/>
            <w:shd w:val="clear" w:color="auto" w:fill="B2A1C7" w:themeFill="accent4" w:themeFillTint="99"/>
          </w:tcPr>
          <w:p w14:paraId="20D8F421" w14:textId="77777777" w:rsidR="000D4910" w:rsidRPr="006E233D" w:rsidRDefault="000D4910" w:rsidP="00A65851"/>
        </w:tc>
        <w:tc>
          <w:tcPr>
            <w:tcW w:w="990" w:type="dxa"/>
            <w:shd w:val="clear" w:color="auto" w:fill="B2A1C7" w:themeFill="accent4" w:themeFillTint="99"/>
          </w:tcPr>
          <w:p w14:paraId="3E1A5CF2" w14:textId="77777777" w:rsidR="000D4910" w:rsidRPr="006E233D" w:rsidRDefault="000D4910" w:rsidP="00A65851">
            <w:pPr>
              <w:rPr>
                <w:color w:val="000000"/>
              </w:rPr>
            </w:pPr>
          </w:p>
        </w:tc>
        <w:tc>
          <w:tcPr>
            <w:tcW w:w="1350" w:type="dxa"/>
            <w:shd w:val="clear" w:color="auto" w:fill="B2A1C7" w:themeFill="accent4" w:themeFillTint="99"/>
          </w:tcPr>
          <w:p w14:paraId="146C8A48" w14:textId="77777777" w:rsidR="000D4910" w:rsidRPr="006E233D" w:rsidRDefault="000D4910" w:rsidP="00A65851">
            <w:pPr>
              <w:rPr>
                <w:color w:val="000000"/>
              </w:rPr>
            </w:pPr>
          </w:p>
        </w:tc>
        <w:tc>
          <w:tcPr>
            <w:tcW w:w="4860" w:type="dxa"/>
            <w:shd w:val="clear" w:color="auto" w:fill="B2A1C7" w:themeFill="accent4" w:themeFillTint="99"/>
          </w:tcPr>
          <w:p w14:paraId="2301A1E2" w14:textId="77777777" w:rsidR="000D4910" w:rsidRPr="006E233D" w:rsidRDefault="000D4910"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14:paraId="10AC17A6" w14:textId="77777777" w:rsidR="000D4910" w:rsidRPr="006E233D" w:rsidRDefault="000D4910" w:rsidP="00FE68CE"/>
        </w:tc>
        <w:tc>
          <w:tcPr>
            <w:tcW w:w="787" w:type="dxa"/>
            <w:shd w:val="clear" w:color="auto" w:fill="B2A1C7" w:themeFill="accent4" w:themeFillTint="99"/>
          </w:tcPr>
          <w:p w14:paraId="3513E5CA" w14:textId="77777777" w:rsidR="000D4910" w:rsidRPr="006E233D" w:rsidRDefault="000D4910" w:rsidP="00FE68CE"/>
        </w:tc>
      </w:tr>
      <w:tr w:rsidR="000D4910" w:rsidRPr="006E233D" w14:paraId="0030D349" w14:textId="77777777" w:rsidTr="00D66578">
        <w:trPr>
          <w:trHeight w:val="198"/>
        </w:trPr>
        <w:tc>
          <w:tcPr>
            <w:tcW w:w="918" w:type="dxa"/>
          </w:tcPr>
          <w:p w14:paraId="17FB0D07" w14:textId="77777777" w:rsidR="000D4910" w:rsidRPr="006E233D" w:rsidRDefault="000D4910" w:rsidP="00A65851">
            <w:r w:rsidRPr="006E233D">
              <w:t>226</w:t>
            </w:r>
          </w:p>
        </w:tc>
        <w:tc>
          <w:tcPr>
            <w:tcW w:w="1350" w:type="dxa"/>
          </w:tcPr>
          <w:p w14:paraId="152F8D2D" w14:textId="77777777" w:rsidR="000D4910" w:rsidRPr="006E233D" w:rsidRDefault="000D4910" w:rsidP="00A65851">
            <w:r w:rsidRPr="006E233D">
              <w:t>0010</w:t>
            </w:r>
          </w:p>
        </w:tc>
        <w:tc>
          <w:tcPr>
            <w:tcW w:w="990" w:type="dxa"/>
          </w:tcPr>
          <w:p w14:paraId="5C47C3B3" w14:textId="77777777" w:rsidR="000D4910" w:rsidRPr="006E233D" w:rsidRDefault="000D4910" w:rsidP="00A65851">
            <w:r w:rsidRPr="006E233D">
              <w:t>NA</w:t>
            </w:r>
          </w:p>
        </w:tc>
        <w:tc>
          <w:tcPr>
            <w:tcW w:w="1350" w:type="dxa"/>
          </w:tcPr>
          <w:p w14:paraId="482B8763" w14:textId="77777777" w:rsidR="000D4910" w:rsidRPr="006E233D" w:rsidRDefault="000D4910" w:rsidP="00A65851">
            <w:r w:rsidRPr="006E233D">
              <w:t>NA</w:t>
            </w:r>
          </w:p>
        </w:tc>
        <w:tc>
          <w:tcPr>
            <w:tcW w:w="4860" w:type="dxa"/>
          </w:tcPr>
          <w:p w14:paraId="48F5C73E" w14:textId="77777777" w:rsidR="000D4910" w:rsidRPr="006E233D" w:rsidRDefault="000D4910" w:rsidP="00644785">
            <w:r w:rsidRPr="006E233D">
              <w:t>Add Division 204 as another division that has definitions that would apply to this division</w:t>
            </w:r>
          </w:p>
        </w:tc>
        <w:tc>
          <w:tcPr>
            <w:tcW w:w="4320" w:type="dxa"/>
          </w:tcPr>
          <w:p w14:paraId="17E96D0B" w14:textId="77777777" w:rsidR="000D4910" w:rsidRPr="006E233D" w:rsidRDefault="000D4910" w:rsidP="00644785">
            <w:r w:rsidRPr="006E233D">
              <w:t>Add reference to Division 204 definitions</w:t>
            </w:r>
          </w:p>
        </w:tc>
        <w:tc>
          <w:tcPr>
            <w:tcW w:w="787" w:type="dxa"/>
          </w:tcPr>
          <w:p w14:paraId="7108F877" w14:textId="77777777" w:rsidR="000D4910" w:rsidRPr="006E233D" w:rsidRDefault="000D4910" w:rsidP="00644785">
            <w:r w:rsidRPr="006E233D">
              <w:t>done</w:t>
            </w:r>
          </w:p>
        </w:tc>
      </w:tr>
      <w:tr w:rsidR="000D4910" w:rsidRPr="006E233D" w14:paraId="7DE8FFBF" w14:textId="77777777" w:rsidTr="00D66578">
        <w:tc>
          <w:tcPr>
            <w:tcW w:w="918" w:type="dxa"/>
          </w:tcPr>
          <w:p w14:paraId="6C265A47" w14:textId="77777777" w:rsidR="000D4910" w:rsidRPr="006E233D" w:rsidRDefault="000D4910" w:rsidP="00A65851">
            <w:r w:rsidRPr="006E233D">
              <w:t>226</w:t>
            </w:r>
          </w:p>
        </w:tc>
        <w:tc>
          <w:tcPr>
            <w:tcW w:w="1350" w:type="dxa"/>
          </w:tcPr>
          <w:p w14:paraId="16624FEE" w14:textId="77777777" w:rsidR="000D4910" w:rsidRPr="006E233D" w:rsidRDefault="000D4910" w:rsidP="00A65851">
            <w:r w:rsidRPr="006E233D">
              <w:t>0010(1)</w:t>
            </w:r>
          </w:p>
        </w:tc>
        <w:tc>
          <w:tcPr>
            <w:tcW w:w="990" w:type="dxa"/>
          </w:tcPr>
          <w:p w14:paraId="54A1222B" w14:textId="77777777" w:rsidR="000D4910" w:rsidRPr="006E233D" w:rsidRDefault="000D4910" w:rsidP="00A65851">
            <w:r w:rsidRPr="006E233D">
              <w:t>NA</w:t>
            </w:r>
          </w:p>
        </w:tc>
        <w:tc>
          <w:tcPr>
            <w:tcW w:w="1350" w:type="dxa"/>
          </w:tcPr>
          <w:p w14:paraId="44A8BB1D" w14:textId="77777777" w:rsidR="000D4910" w:rsidRPr="006E233D" w:rsidRDefault="000D4910" w:rsidP="00A65851">
            <w:r w:rsidRPr="006E233D">
              <w:t>NA</w:t>
            </w:r>
          </w:p>
        </w:tc>
        <w:tc>
          <w:tcPr>
            <w:tcW w:w="4860" w:type="dxa"/>
          </w:tcPr>
          <w:p w14:paraId="181F2C2B" w14:textId="77777777" w:rsidR="000D4910" w:rsidRPr="006E233D" w:rsidRDefault="000D4910" w:rsidP="00174877">
            <w:r w:rsidRPr="006E233D">
              <w:t xml:space="preserve">Delete definition of </w:t>
            </w:r>
            <w:ins w:id="2742" w:author="jill" w:date="2013-07-25T06:48:00Z">
              <w:r>
                <w:t>“</w:t>
              </w:r>
            </w:ins>
            <w:r w:rsidRPr="006E233D">
              <w:t>new source</w:t>
            </w:r>
            <w:ins w:id="2743" w:author="jill" w:date="2013-07-25T06:48:00Z">
              <w:r>
                <w:t>”</w:t>
              </w:r>
            </w:ins>
            <w:r w:rsidRPr="006E233D">
              <w:t xml:space="preserve"> and incorporate dates for new and existing sources into rule language.  </w:t>
            </w:r>
          </w:p>
        </w:tc>
        <w:tc>
          <w:tcPr>
            <w:tcW w:w="4320" w:type="dxa"/>
          </w:tcPr>
          <w:p w14:paraId="7EEE1EEC" w14:textId="77777777" w:rsidR="000D4910" w:rsidRPr="006E233D" w:rsidRDefault="000D4910" w:rsidP="00FE68CE">
            <w:r w:rsidRPr="006E233D">
              <w:t>Clarification</w:t>
            </w:r>
          </w:p>
        </w:tc>
        <w:tc>
          <w:tcPr>
            <w:tcW w:w="787" w:type="dxa"/>
          </w:tcPr>
          <w:p w14:paraId="10253182" w14:textId="77777777" w:rsidR="000D4910" w:rsidRPr="006E233D" w:rsidRDefault="000D4910" w:rsidP="00FE68CE">
            <w:r w:rsidRPr="006E233D">
              <w:t>done</w:t>
            </w:r>
          </w:p>
        </w:tc>
      </w:tr>
      <w:tr w:rsidR="000D4910" w:rsidRPr="006E233D" w14:paraId="1553D35B" w14:textId="77777777" w:rsidTr="00AA71CC">
        <w:tc>
          <w:tcPr>
            <w:tcW w:w="918" w:type="dxa"/>
          </w:tcPr>
          <w:p w14:paraId="6EA83314" w14:textId="77777777" w:rsidR="000D4910" w:rsidRPr="00210118" w:rsidRDefault="000D4910" w:rsidP="00AA71CC">
            <w:r w:rsidRPr="00210118">
              <w:t>226</w:t>
            </w:r>
          </w:p>
        </w:tc>
        <w:tc>
          <w:tcPr>
            <w:tcW w:w="1350" w:type="dxa"/>
          </w:tcPr>
          <w:p w14:paraId="45BC674C" w14:textId="77777777" w:rsidR="000D4910" w:rsidRPr="00210118" w:rsidRDefault="000D4910" w:rsidP="00AA71CC">
            <w:r w:rsidRPr="00210118">
              <w:t>0010(2)</w:t>
            </w:r>
          </w:p>
        </w:tc>
        <w:tc>
          <w:tcPr>
            <w:tcW w:w="990" w:type="dxa"/>
          </w:tcPr>
          <w:p w14:paraId="67D3B123" w14:textId="77777777" w:rsidR="000D4910" w:rsidRPr="00210118" w:rsidRDefault="000D4910" w:rsidP="00AA71CC">
            <w:r w:rsidRPr="00210118">
              <w:t>200</w:t>
            </w:r>
          </w:p>
        </w:tc>
        <w:tc>
          <w:tcPr>
            <w:tcW w:w="1350" w:type="dxa"/>
          </w:tcPr>
          <w:p w14:paraId="3F3F8673" w14:textId="77777777" w:rsidR="000D4910" w:rsidRPr="00210118" w:rsidRDefault="000D4910" w:rsidP="00AA71CC">
            <w:r w:rsidRPr="00210118">
              <w:t>0020(106)</w:t>
            </w:r>
          </w:p>
        </w:tc>
        <w:tc>
          <w:tcPr>
            <w:tcW w:w="4860" w:type="dxa"/>
          </w:tcPr>
          <w:p w14:paraId="0315B17D" w14:textId="77777777" w:rsidR="000D4910" w:rsidRPr="00210118" w:rsidRDefault="000D4910" w:rsidP="00AA71CC">
            <w:r w:rsidRPr="00210118">
              <w:t>Delete definition of “particulate matter” and use modified division 200 definition</w:t>
            </w:r>
          </w:p>
          <w:p w14:paraId="7246B55D" w14:textId="77777777" w:rsidR="000D4910" w:rsidRPr="00210118" w:rsidRDefault="000D4910" w:rsidP="00AA71CC"/>
          <w:p w14:paraId="1DA8B065" w14:textId="77777777" w:rsidR="000D4910" w:rsidRPr="00210118" w:rsidRDefault="000D4910" w:rsidP="00D27424"/>
        </w:tc>
        <w:tc>
          <w:tcPr>
            <w:tcW w:w="4320" w:type="dxa"/>
          </w:tcPr>
          <w:p w14:paraId="6B83C39E" w14:textId="77777777" w:rsidR="000D4910" w:rsidRPr="00210118" w:rsidRDefault="000D4910" w:rsidP="008A51F0">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14:paraId="38F475B1" w14:textId="77777777" w:rsidR="000D4910" w:rsidRPr="006E233D" w:rsidRDefault="000D4910" w:rsidP="00AA71CC">
            <w:r w:rsidRPr="00210118">
              <w:t>done</w:t>
            </w:r>
          </w:p>
        </w:tc>
      </w:tr>
      <w:tr w:rsidR="000D4910" w:rsidRPr="006E233D" w14:paraId="3C809144" w14:textId="77777777" w:rsidTr="00094DBC">
        <w:tc>
          <w:tcPr>
            <w:tcW w:w="918" w:type="dxa"/>
          </w:tcPr>
          <w:p w14:paraId="4BE00B8C" w14:textId="77777777" w:rsidR="000D4910" w:rsidRPr="006E233D" w:rsidRDefault="000D4910" w:rsidP="00A65851">
            <w:r w:rsidRPr="006E233D">
              <w:t>226</w:t>
            </w:r>
          </w:p>
        </w:tc>
        <w:tc>
          <w:tcPr>
            <w:tcW w:w="1350" w:type="dxa"/>
          </w:tcPr>
          <w:p w14:paraId="6D27CA41" w14:textId="77777777" w:rsidR="000D4910" w:rsidRPr="006E233D" w:rsidRDefault="000D4910" w:rsidP="00A65851">
            <w:r w:rsidRPr="006E233D">
              <w:t>0010(5)</w:t>
            </w:r>
          </w:p>
        </w:tc>
        <w:tc>
          <w:tcPr>
            <w:tcW w:w="990" w:type="dxa"/>
          </w:tcPr>
          <w:p w14:paraId="2A871BFF" w14:textId="77777777" w:rsidR="000D4910" w:rsidRPr="006E233D" w:rsidRDefault="000D4910" w:rsidP="00A65851">
            <w:r w:rsidRPr="006E233D">
              <w:t>200</w:t>
            </w:r>
          </w:p>
        </w:tc>
        <w:tc>
          <w:tcPr>
            <w:tcW w:w="1350" w:type="dxa"/>
          </w:tcPr>
          <w:p w14:paraId="1C49CD32" w14:textId="77777777" w:rsidR="000D4910" w:rsidRPr="006E233D" w:rsidRDefault="000D4910" w:rsidP="00A65851">
            <w:r w:rsidRPr="006E233D">
              <w:t>0020(159)</w:t>
            </w:r>
          </w:p>
        </w:tc>
        <w:tc>
          <w:tcPr>
            <w:tcW w:w="4860" w:type="dxa"/>
          </w:tcPr>
          <w:p w14:paraId="5651BC8C" w14:textId="77777777" w:rsidR="000D4910" w:rsidRPr="006E233D" w:rsidRDefault="000D4910"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14:paraId="18BB2858" w14:textId="77777777" w:rsidR="000D4910" w:rsidRPr="00D5274E" w:rsidRDefault="000D4910" w:rsidP="008A51F0">
            <w:r>
              <w:t xml:space="preserve">See discussion above in division 200.  </w:t>
            </w:r>
            <w:r w:rsidRPr="00D5274E">
              <w:t>Definition different from division 240 but same as division 226 and 228</w:t>
            </w:r>
          </w:p>
        </w:tc>
        <w:tc>
          <w:tcPr>
            <w:tcW w:w="787" w:type="dxa"/>
          </w:tcPr>
          <w:p w14:paraId="5F077782" w14:textId="77777777" w:rsidR="000D4910" w:rsidRPr="006E233D" w:rsidRDefault="000D4910" w:rsidP="00094DBC">
            <w:r w:rsidRPr="006E233D">
              <w:t>done</w:t>
            </w:r>
          </w:p>
        </w:tc>
      </w:tr>
      <w:tr w:rsidR="000D4910" w:rsidRPr="006E233D" w14:paraId="1F2B13E2" w14:textId="77777777" w:rsidTr="00D66578">
        <w:tc>
          <w:tcPr>
            <w:tcW w:w="918" w:type="dxa"/>
          </w:tcPr>
          <w:p w14:paraId="2B51ABC8" w14:textId="77777777" w:rsidR="000D4910" w:rsidRPr="006E233D" w:rsidRDefault="000D4910" w:rsidP="00A65851">
            <w:r w:rsidRPr="006E233D">
              <w:t>226</w:t>
            </w:r>
          </w:p>
        </w:tc>
        <w:tc>
          <w:tcPr>
            <w:tcW w:w="1350" w:type="dxa"/>
          </w:tcPr>
          <w:p w14:paraId="7737D578" w14:textId="77777777" w:rsidR="000D4910" w:rsidRPr="006E233D" w:rsidRDefault="000D4910" w:rsidP="00A65851">
            <w:r w:rsidRPr="006E233D">
              <w:t>0010(6)</w:t>
            </w:r>
          </w:p>
        </w:tc>
        <w:tc>
          <w:tcPr>
            <w:tcW w:w="990" w:type="dxa"/>
          </w:tcPr>
          <w:p w14:paraId="3405572D" w14:textId="77777777" w:rsidR="000D4910" w:rsidRPr="006E233D" w:rsidRDefault="000D4910" w:rsidP="00A65851">
            <w:r w:rsidRPr="006E233D">
              <w:t>200</w:t>
            </w:r>
          </w:p>
        </w:tc>
        <w:tc>
          <w:tcPr>
            <w:tcW w:w="1350" w:type="dxa"/>
          </w:tcPr>
          <w:p w14:paraId="4BEE397B" w14:textId="77777777" w:rsidR="000D4910" w:rsidRPr="006E233D" w:rsidRDefault="000D4910" w:rsidP="00A65851">
            <w:r w:rsidRPr="006E233D">
              <w:t>0020(42)</w:t>
            </w:r>
          </w:p>
        </w:tc>
        <w:tc>
          <w:tcPr>
            <w:tcW w:w="4860" w:type="dxa"/>
          </w:tcPr>
          <w:p w14:paraId="0D1FFF40" w14:textId="77777777" w:rsidR="000D4910" w:rsidRPr="006E233D" w:rsidRDefault="000D4910" w:rsidP="00626105">
            <w:r w:rsidRPr="006E233D">
              <w:t xml:space="preserve">Move definition of “standard cubic foot” to division 200 and change to “dry standard cubic foot” </w:t>
            </w:r>
          </w:p>
        </w:tc>
        <w:tc>
          <w:tcPr>
            <w:tcW w:w="4320" w:type="dxa"/>
          </w:tcPr>
          <w:p w14:paraId="1F8FEC61" w14:textId="77777777" w:rsidR="000D4910" w:rsidRPr="006E233D" w:rsidRDefault="000D4910"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Pr>
          <w:p w14:paraId="6F6C0C91" w14:textId="77777777" w:rsidR="000D4910" w:rsidRPr="006E233D" w:rsidRDefault="000D4910" w:rsidP="00FE68CE">
            <w:r w:rsidRPr="006E233D">
              <w:t>done</w:t>
            </w:r>
          </w:p>
        </w:tc>
      </w:tr>
      <w:tr w:rsidR="000D4910" w:rsidRPr="006E233D" w14:paraId="6ABE6E1C" w14:textId="77777777" w:rsidTr="00D66578">
        <w:tc>
          <w:tcPr>
            <w:tcW w:w="918" w:type="dxa"/>
          </w:tcPr>
          <w:p w14:paraId="52A68CA8" w14:textId="77777777" w:rsidR="000D4910" w:rsidRPr="006E233D" w:rsidRDefault="000D4910" w:rsidP="00A65851">
            <w:r w:rsidRPr="006E233D">
              <w:t>226</w:t>
            </w:r>
          </w:p>
        </w:tc>
        <w:tc>
          <w:tcPr>
            <w:tcW w:w="1350" w:type="dxa"/>
          </w:tcPr>
          <w:p w14:paraId="5A6EF4C7" w14:textId="77777777" w:rsidR="000D4910" w:rsidRPr="006E233D" w:rsidRDefault="000D4910" w:rsidP="00A65851">
            <w:r w:rsidRPr="006E233D">
              <w:t>0120</w:t>
            </w:r>
            <w:r>
              <w:t>(1)(b)(A)</w:t>
            </w:r>
          </w:p>
        </w:tc>
        <w:tc>
          <w:tcPr>
            <w:tcW w:w="990" w:type="dxa"/>
          </w:tcPr>
          <w:p w14:paraId="6DB157C6" w14:textId="77777777" w:rsidR="000D4910" w:rsidRPr="006E233D" w:rsidRDefault="000D4910" w:rsidP="00A65851">
            <w:r>
              <w:t>NA</w:t>
            </w:r>
          </w:p>
        </w:tc>
        <w:tc>
          <w:tcPr>
            <w:tcW w:w="1350" w:type="dxa"/>
          </w:tcPr>
          <w:p w14:paraId="47812CD5" w14:textId="77777777" w:rsidR="000D4910" w:rsidRPr="006E233D" w:rsidRDefault="000D4910" w:rsidP="00A65851">
            <w:r>
              <w:t>NA</w:t>
            </w:r>
          </w:p>
        </w:tc>
        <w:tc>
          <w:tcPr>
            <w:tcW w:w="4860" w:type="dxa"/>
          </w:tcPr>
          <w:p w14:paraId="41A1C26B" w14:textId="77777777" w:rsidR="000D4910" w:rsidRPr="006E233D" w:rsidRDefault="000D4910" w:rsidP="00ED3514">
            <w:r>
              <w:t xml:space="preserve">Add “pressure drop, ammonia slip” to the operational, maintenance and work practice requirements  </w:t>
            </w:r>
          </w:p>
          <w:p w14:paraId="75AC50F2" w14:textId="77777777" w:rsidR="000D4910" w:rsidRPr="006E233D" w:rsidRDefault="000D4910" w:rsidP="004B44E9"/>
        </w:tc>
        <w:tc>
          <w:tcPr>
            <w:tcW w:w="4320" w:type="dxa"/>
          </w:tcPr>
          <w:p w14:paraId="6EAA3817" w14:textId="77777777" w:rsidR="000D4910" w:rsidRPr="00ED3514" w:rsidRDefault="000D4910" w:rsidP="00ED3514">
            <w:r>
              <w:t xml:space="preserve">Pressure drop was inadvertently omitted before  </w:t>
            </w:r>
            <w:r w:rsidRPr="00ED3514">
              <w:t>Even though ammonia isn’t a regulated pollutant, SCR control is becoming a very common control technology so add this for clarification</w:t>
            </w:r>
          </w:p>
          <w:p w14:paraId="1336C504" w14:textId="77777777" w:rsidR="000D4910" w:rsidRPr="00ED3514" w:rsidRDefault="000D4910" w:rsidP="00FE68CE"/>
        </w:tc>
        <w:tc>
          <w:tcPr>
            <w:tcW w:w="787" w:type="dxa"/>
          </w:tcPr>
          <w:p w14:paraId="3730EB44" w14:textId="77777777" w:rsidR="000D4910" w:rsidRPr="006E233D" w:rsidRDefault="000D4910" w:rsidP="00FE68CE">
            <w:r>
              <w:t>done</w:t>
            </w:r>
          </w:p>
        </w:tc>
      </w:tr>
      <w:tr w:rsidR="000D4910" w:rsidRPr="006E233D" w14:paraId="0581BFFA" w14:textId="77777777" w:rsidTr="00D66578">
        <w:tc>
          <w:tcPr>
            <w:tcW w:w="918" w:type="dxa"/>
          </w:tcPr>
          <w:p w14:paraId="26932348" w14:textId="77777777" w:rsidR="000D4910" w:rsidRPr="006E233D" w:rsidRDefault="000D4910" w:rsidP="00A65851">
            <w:r w:rsidRPr="006E233D">
              <w:t>226</w:t>
            </w:r>
          </w:p>
        </w:tc>
        <w:tc>
          <w:tcPr>
            <w:tcW w:w="1350" w:type="dxa"/>
          </w:tcPr>
          <w:p w14:paraId="75BD4557" w14:textId="77777777" w:rsidR="000D4910" w:rsidRPr="006E233D" w:rsidRDefault="000D4910" w:rsidP="00A65851">
            <w:r w:rsidRPr="006E233D">
              <w:t>0130</w:t>
            </w:r>
          </w:p>
        </w:tc>
        <w:tc>
          <w:tcPr>
            <w:tcW w:w="990" w:type="dxa"/>
          </w:tcPr>
          <w:p w14:paraId="7919FFAE" w14:textId="77777777" w:rsidR="000D4910" w:rsidRPr="006E233D" w:rsidRDefault="000D4910" w:rsidP="00A65851">
            <w:r w:rsidRPr="006E233D">
              <w:t>NA</w:t>
            </w:r>
          </w:p>
        </w:tc>
        <w:tc>
          <w:tcPr>
            <w:tcW w:w="1350" w:type="dxa"/>
          </w:tcPr>
          <w:p w14:paraId="7572B7C2" w14:textId="77777777" w:rsidR="000D4910" w:rsidRPr="006E233D" w:rsidRDefault="000D4910" w:rsidP="00A65851">
            <w:r w:rsidRPr="006E233D">
              <w:t>NA</w:t>
            </w:r>
          </w:p>
        </w:tc>
        <w:tc>
          <w:tcPr>
            <w:tcW w:w="4860" w:type="dxa"/>
          </w:tcPr>
          <w:p w14:paraId="4D008FED" w14:textId="77777777" w:rsidR="000D4910" w:rsidRPr="006E233D" w:rsidRDefault="000D4910" w:rsidP="00D01B5B">
            <w:r w:rsidRPr="006E233D">
              <w:t>Add  note that this rule is included in the Oregon SIP</w:t>
            </w:r>
          </w:p>
        </w:tc>
        <w:tc>
          <w:tcPr>
            <w:tcW w:w="4320" w:type="dxa"/>
          </w:tcPr>
          <w:p w14:paraId="299E5A14" w14:textId="77777777" w:rsidR="000D4910" w:rsidRPr="006E233D" w:rsidRDefault="000D4910" w:rsidP="00FE68CE">
            <w:r w:rsidRPr="006E233D">
              <w:t>Correction</w:t>
            </w:r>
          </w:p>
        </w:tc>
        <w:tc>
          <w:tcPr>
            <w:tcW w:w="787" w:type="dxa"/>
          </w:tcPr>
          <w:p w14:paraId="3AF28915" w14:textId="77777777" w:rsidR="000D4910" w:rsidRPr="006E233D" w:rsidRDefault="000D4910" w:rsidP="00FE68CE">
            <w:r w:rsidRPr="006E233D">
              <w:t>done</w:t>
            </w:r>
          </w:p>
        </w:tc>
      </w:tr>
      <w:tr w:rsidR="000D4910" w:rsidRPr="006E233D" w14:paraId="025EB807" w14:textId="77777777" w:rsidTr="00D66578">
        <w:tc>
          <w:tcPr>
            <w:tcW w:w="918" w:type="dxa"/>
          </w:tcPr>
          <w:p w14:paraId="5DAE8906" w14:textId="77777777" w:rsidR="000D4910" w:rsidRPr="006E233D" w:rsidRDefault="000D4910" w:rsidP="00A65851">
            <w:r w:rsidRPr="006E233D">
              <w:t>226</w:t>
            </w:r>
          </w:p>
        </w:tc>
        <w:tc>
          <w:tcPr>
            <w:tcW w:w="1350" w:type="dxa"/>
          </w:tcPr>
          <w:p w14:paraId="0BCB95A8" w14:textId="77777777" w:rsidR="000D4910" w:rsidRPr="006E233D" w:rsidRDefault="000D4910" w:rsidP="00A65851">
            <w:r w:rsidRPr="006E233D">
              <w:t>0210</w:t>
            </w:r>
          </w:p>
        </w:tc>
        <w:tc>
          <w:tcPr>
            <w:tcW w:w="990" w:type="dxa"/>
          </w:tcPr>
          <w:p w14:paraId="1C3905C8" w14:textId="77777777" w:rsidR="000D4910" w:rsidRPr="006E233D" w:rsidRDefault="000D4910" w:rsidP="00A65851">
            <w:r w:rsidRPr="006E233D">
              <w:t>NA</w:t>
            </w:r>
          </w:p>
        </w:tc>
        <w:tc>
          <w:tcPr>
            <w:tcW w:w="1350" w:type="dxa"/>
          </w:tcPr>
          <w:p w14:paraId="529F8287" w14:textId="77777777" w:rsidR="000D4910" w:rsidRPr="006E233D" w:rsidRDefault="000D4910" w:rsidP="00A65851">
            <w:r w:rsidRPr="006E233D">
              <w:t>NA</w:t>
            </w:r>
          </w:p>
        </w:tc>
        <w:tc>
          <w:tcPr>
            <w:tcW w:w="4860" w:type="dxa"/>
          </w:tcPr>
          <w:p w14:paraId="4C5F49B6" w14:textId="77777777" w:rsidR="000D4910" w:rsidRPr="006E233D" w:rsidRDefault="000D4910" w:rsidP="00D00284">
            <w:r w:rsidRPr="006E233D">
              <w:t xml:space="preserve">Change title to “Particulate Emission Limitations for Sources Other Than Fuel Burning Equipment, and Refuse Burning Equipment, and Fugitive Emissions: </w:t>
            </w:r>
          </w:p>
        </w:tc>
        <w:tc>
          <w:tcPr>
            <w:tcW w:w="4320" w:type="dxa"/>
          </w:tcPr>
          <w:p w14:paraId="7E9BAEB2" w14:textId="77777777" w:rsidR="000D4910" w:rsidRPr="006E233D" w:rsidRDefault="000D4910" w:rsidP="00D00284">
            <w:r w:rsidRPr="006E233D">
              <w:t>Clarification</w:t>
            </w:r>
          </w:p>
        </w:tc>
        <w:tc>
          <w:tcPr>
            <w:tcW w:w="787" w:type="dxa"/>
          </w:tcPr>
          <w:p w14:paraId="3589CBDD" w14:textId="77777777" w:rsidR="000D4910" w:rsidRPr="006E233D" w:rsidRDefault="000D4910" w:rsidP="00FE68CE">
            <w:r w:rsidRPr="006E233D">
              <w:t>done</w:t>
            </w:r>
          </w:p>
        </w:tc>
      </w:tr>
      <w:tr w:rsidR="000D4910" w:rsidRPr="006E233D" w14:paraId="042D8C89" w14:textId="77777777" w:rsidTr="00D66578">
        <w:tc>
          <w:tcPr>
            <w:tcW w:w="918" w:type="dxa"/>
          </w:tcPr>
          <w:p w14:paraId="06C696C0" w14:textId="77777777" w:rsidR="000D4910" w:rsidRPr="006E233D" w:rsidRDefault="000D4910" w:rsidP="00A65851">
            <w:r w:rsidRPr="006E233D">
              <w:t>226</w:t>
            </w:r>
          </w:p>
        </w:tc>
        <w:tc>
          <w:tcPr>
            <w:tcW w:w="1350" w:type="dxa"/>
          </w:tcPr>
          <w:p w14:paraId="0B91EBB1" w14:textId="77777777" w:rsidR="000D4910" w:rsidRPr="006E233D" w:rsidRDefault="000D4910" w:rsidP="00A65851">
            <w:r w:rsidRPr="006E233D">
              <w:t>0210(1)</w:t>
            </w:r>
          </w:p>
        </w:tc>
        <w:tc>
          <w:tcPr>
            <w:tcW w:w="990" w:type="dxa"/>
          </w:tcPr>
          <w:p w14:paraId="780BA8A6" w14:textId="77777777" w:rsidR="000D4910" w:rsidRPr="006E233D" w:rsidRDefault="000D4910" w:rsidP="00A65851">
            <w:r w:rsidRPr="006E233D">
              <w:t>NA</w:t>
            </w:r>
          </w:p>
        </w:tc>
        <w:tc>
          <w:tcPr>
            <w:tcW w:w="1350" w:type="dxa"/>
          </w:tcPr>
          <w:p w14:paraId="7251E490" w14:textId="77777777" w:rsidR="000D4910" w:rsidRPr="006E233D" w:rsidRDefault="000D4910" w:rsidP="00A65851">
            <w:r w:rsidRPr="006E233D">
              <w:t>NA</w:t>
            </w:r>
          </w:p>
        </w:tc>
        <w:tc>
          <w:tcPr>
            <w:tcW w:w="4860" w:type="dxa"/>
          </w:tcPr>
          <w:p w14:paraId="4ABA4FCA" w14:textId="77777777" w:rsidR="000D4910" w:rsidRPr="006E233D" w:rsidRDefault="000D4910" w:rsidP="00FE68CE">
            <w:r w:rsidRPr="006E233D">
              <w:t xml:space="preserve">Change 0.2 and 0.1 gr/dscf to the following:  </w:t>
            </w:r>
          </w:p>
          <w:p w14:paraId="6893CC60" w14:textId="77777777" w:rsidR="000D4910" w:rsidRPr="006E233D" w:rsidRDefault="000D4910" w:rsidP="00453B6A">
            <w:r w:rsidRPr="006E233D">
              <w:t xml:space="preserve">(a) 0.20 grains per dry standard cubic foot for sources installed, constructed, or modified before June 1, 1970 except as required by section (d). </w:t>
            </w:r>
          </w:p>
          <w:p w14:paraId="09147078" w14:textId="77777777" w:rsidR="000D4910" w:rsidRPr="006E233D" w:rsidRDefault="000D4910" w:rsidP="00453B6A">
            <w:r w:rsidRPr="006E233D">
              <w:t>(b) 0.1 grains per dry standard cubic foot for sources installed, constructed, or modified after June 1, 1970, except as required by sections (c) and (d).</w:t>
            </w:r>
          </w:p>
          <w:p w14:paraId="702B6D27" w14:textId="77777777" w:rsidR="000D4910" w:rsidRPr="006E233D" w:rsidRDefault="000D4910" w:rsidP="00453B6A">
            <w:r w:rsidRPr="006E233D">
              <w:t xml:space="preserve">(c) 0.10 grains per dry standard cubic foot if the source is located within 5 miles of a potential nonattainment area, nonattainment area, or maintenance area and was </w:t>
            </w:r>
            <w:proofErr w:type="gramStart"/>
            <w:r w:rsidRPr="006E233D">
              <w:t>installed,</w:t>
            </w:r>
            <w:proofErr w:type="gramEnd"/>
            <w:r w:rsidRPr="006E233D">
              <w:t xml:space="preserve"> constructed or modified after June 1, 1970.   </w:t>
            </w:r>
          </w:p>
          <w:p w14:paraId="4D076EE6" w14:textId="77777777" w:rsidR="000D4910" w:rsidRPr="006E233D" w:rsidRDefault="000D4910" w:rsidP="00453B6A">
            <w:r w:rsidRPr="006E233D">
              <w:t xml:space="preserve">(d) 0.10 grains per dry standard cubic foot for all sources on or after January 1, 2019.   </w:t>
            </w:r>
          </w:p>
          <w:p w14:paraId="31363F9A" w14:textId="77777777" w:rsidR="000D4910" w:rsidRPr="006E233D" w:rsidRDefault="000D4910" w:rsidP="00FE68CE">
            <w:r w:rsidRPr="006E233D">
              <w:t xml:space="preserve">(2) The owner or operator of an existing source who is unable to comply with OAR 340-228-0210(1)(a), (c), or (d) may request that DEQ grant an extension allowing the source up to one year to comply with the standard, if such period is necessary for the installation of controls.   </w:t>
            </w:r>
          </w:p>
        </w:tc>
        <w:tc>
          <w:tcPr>
            <w:tcW w:w="4320" w:type="dxa"/>
          </w:tcPr>
          <w:p w14:paraId="0932CCD1" w14:textId="77777777" w:rsidR="000D4910" w:rsidRPr="006E233D" w:rsidRDefault="000D4910" w:rsidP="00FE68CE">
            <w:r w:rsidRPr="006E233D">
              <w:t>DEQ is proposing the change because of the following reasons:</w:t>
            </w:r>
          </w:p>
          <w:p w14:paraId="7CE8278B" w14:textId="77777777" w:rsidR="000D4910" w:rsidRPr="006E233D" w:rsidRDefault="000D4910" w:rsidP="00FE68CE">
            <w:pPr>
              <w:numPr>
                <w:ilvl w:val="0"/>
                <w:numId w:val="12"/>
              </w:numPr>
            </w:pPr>
            <w:r w:rsidRPr="006E233D">
              <w:t>Some of the affected sources will probably have to reduce emissions anyway due to future regulations, such as the Boiler and Industrial furnace MACT.</w:t>
            </w:r>
          </w:p>
          <w:p w14:paraId="7141F37B" w14:textId="77777777" w:rsidR="000D4910" w:rsidRPr="006E233D" w:rsidRDefault="000D4910" w:rsidP="00FE68CE">
            <w:pPr>
              <w:numPr>
                <w:ilvl w:val="0"/>
                <w:numId w:val="12"/>
              </w:numPr>
            </w:pPr>
            <w:r w:rsidRPr="006E233D">
              <w:t>Having two standards creates an unequal playing field for industry; especially since new sources can be as much as 40 years old.</w:t>
            </w:r>
          </w:p>
          <w:p w14:paraId="0A26BCC8" w14:textId="77777777" w:rsidR="000D4910" w:rsidRPr="006E233D" w:rsidRDefault="000D4910" w:rsidP="00FE68CE">
            <w:pPr>
              <w:numPr>
                <w:ilvl w:val="0"/>
                <w:numId w:val="12"/>
              </w:numPr>
            </w:pPr>
            <w:r w:rsidRPr="006E233D">
              <w:t>More and more areas of the state are special control areas due to population increases.</w:t>
            </w:r>
          </w:p>
          <w:p w14:paraId="0B250B51" w14:textId="77777777" w:rsidR="000D4910" w:rsidRPr="006E233D" w:rsidRDefault="000D4910"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  This proposed rule change will reduce grain loading in all areas and will help prevent future problem.</w:t>
            </w:r>
          </w:p>
          <w:p w14:paraId="272FE0EB" w14:textId="77777777" w:rsidR="000D4910" w:rsidRPr="006E233D" w:rsidRDefault="000D4910" w:rsidP="00AA17D1">
            <w:pPr>
              <w:numPr>
                <w:ilvl w:val="0"/>
                <w:numId w:val="12"/>
              </w:numPr>
            </w:pPr>
            <w:r w:rsidRPr="006E233D">
              <w:t>Phased compliance will give sources that cannot meet the new standards time to comply.</w:t>
            </w:r>
          </w:p>
          <w:p w14:paraId="72D45D93" w14:textId="77777777" w:rsidR="000D4910" w:rsidRPr="006E233D" w:rsidRDefault="000D4910" w:rsidP="00AA17D1">
            <w:pPr>
              <w:pStyle w:val="ListParagraph"/>
              <w:numPr>
                <w:ilvl w:val="0"/>
                <w:numId w:val="12"/>
              </w:numPr>
            </w:pPr>
            <w:r w:rsidRPr="006E233D">
              <w:t xml:space="preserve">Changes would make it easier </w:t>
            </w:r>
          </w:p>
          <w:p w14:paraId="5816D82C" w14:textId="77777777" w:rsidR="000D4910" w:rsidRPr="006E233D" w:rsidRDefault="000D4910"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14:paraId="7F6FEEEA" w14:textId="77777777" w:rsidR="000D4910" w:rsidRPr="006E233D" w:rsidRDefault="000D4910" w:rsidP="00FE68CE">
            <w:r w:rsidRPr="006E233D">
              <w:t>done</w:t>
            </w:r>
          </w:p>
        </w:tc>
      </w:tr>
      <w:tr w:rsidR="000D4910" w:rsidRPr="006E233D" w14:paraId="5C6B72E0" w14:textId="77777777" w:rsidTr="00D66578">
        <w:tc>
          <w:tcPr>
            <w:tcW w:w="918" w:type="dxa"/>
          </w:tcPr>
          <w:p w14:paraId="62750B41" w14:textId="77777777" w:rsidR="000D4910" w:rsidRPr="006E233D" w:rsidRDefault="000D4910" w:rsidP="00A65851">
            <w:r w:rsidRPr="006E233D">
              <w:t>NA</w:t>
            </w:r>
          </w:p>
        </w:tc>
        <w:tc>
          <w:tcPr>
            <w:tcW w:w="1350" w:type="dxa"/>
          </w:tcPr>
          <w:p w14:paraId="3F3DB240" w14:textId="77777777" w:rsidR="000D4910" w:rsidRPr="006E233D" w:rsidRDefault="000D4910" w:rsidP="00A65851">
            <w:r w:rsidRPr="006E233D">
              <w:t>NA</w:t>
            </w:r>
          </w:p>
        </w:tc>
        <w:tc>
          <w:tcPr>
            <w:tcW w:w="990" w:type="dxa"/>
          </w:tcPr>
          <w:p w14:paraId="3CEC21D5" w14:textId="77777777" w:rsidR="000D4910" w:rsidRPr="006E233D" w:rsidRDefault="000D4910" w:rsidP="00A65851">
            <w:r w:rsidRPr="006E233D">
              <w:t>226</w:t>
            </w:r>
          </w:p>
        </w:tc>
        <w:tc>
          <w:tcPr>
            <w:tcW w:w="1350" w:type="dxa"/>
          </w:tcPr>
          <w:p w14:paraId="49DAC763" w14:textId="77777777" w:rsidR="000D4910" w:rsidRPr="006E233D" w:rsidRDefault="000D4910" w:rsidP="00A65851">
            <w:r w:rsidRPr="006E233D">
              <w:t>0210(2)</w:t>
            </w:r>
          </w:p>
        </w:tc>
        <w:tc>
          <w:tcPr>
            <w:tcW w:w="4860" w:type="dxa"/>
          </w:tcPr>
          <w:p w14:paraId="69200717" w14:textId="77777777" w:rsidR="000D4910" w:rsidRPr="006E233D" w:rsidRDefault="000D4910" w:rsidP="00D00284">
            <w:r w:rsidRPr="006E233D">
              <w:t xml:space="preserve">Add “The owner or operator of an existing source who is unable to comply with OAR 340-226-0210(1)(a), (c) or (d) may request that DEQ grant an extension allowing the source up to one year to comply with the standard, if such period is necessary for the installation of controls.” </w:t>
            </w:r>
          </w:p>
        </w:tc>
        <w:tc>
          <w:tcPr>
            <w:tcW w:w="4320" w:type="dxa"/>
          </w:tcPr>
          <w:p w14:paraId="0CBCED4D" w14:textId="77777777" w:rsidR="000D4910" w:rsidRPr="006E233D" w:rsidRDefault="000D4910" w:rsidP="005F41F0">
            <w:r w:rsidRPr="006E233D">
              <w:t>Allows extra time for installation of control equipment if necessary</w:t>
            </w:r>
          </w:p>
        </w:tc>
        <w:tc>
          <w:tcPr>
            <w:tcW w:w="787" w:type="dxa"/>
          </w:tcPr>
          <w:p w14:paraId="46E864AF" w14:textId="77777777" w:rsidR="000D4910" w:rsidRPr="006E233D" w:rsidRDefault="000D4910" w:rsidP="005F41F0">
            <w:r w:rsidRPr="006E233D">
              <w:t>done</w:t>
            </w:r>
          </w:p>
        </w:tc>
      </w:tr>
      <w:tr w:rsidR="000D4910" w:rsidRPr="006E233D" w14:paraId="06379529" w14:textId="77777777" w:rsidTr="00D66578">
        <w:tc>
          <w:tcPr>
            <w:tcW w:w="918" w:type="dxa"/>
          </w:tcPr>
          <w:p w14:paraId="2122EB65" w14:textId="77777777" w:rsidR="000D4910" w:rsidRPr="006E233D" w:rsidRDefault="000D4910" w:rsidP="00A65851">
            <w:r w:rsidRPr="006E233D">
              <w:t>NA</w:t>
            </w:r>
          </w:p>
        </w:tc>
        <w:tc>
          <w:tcPr>
            <w:tcW w:w="1350" w:type="dxa"/>
          </w:tcPr>
          <w:p w14:paraId="53AD4A5F" w14:textId="77777777" w:rsidR="000D4910" w:rsidRPr="006E233D" w:rsidRDefault="000D4910" w:rsidP="00A65851">
            <w:r w:rsidRPr="006E233D">
              <w:t>NA</w:t>
            </w:r>
          </w:p>
        </w:tc>
        <w:tc>
          <w:tcPr>
            <w:tcW w:w="990" w:type="dxa"/>
          </w:tcPr>
          <w:p w14:paraId="3A0AFFB2" w14:textId="77777777" w:rsidR="000D4910" w:rsidRPr="006E233D" w:rsidRDefault="000D4910" w:rsidP="00A65851">
            <w:r w:rsidRPr="006E233D">
              <w:t>226</w:t>
            </w:r>
          </w:p>
        </w:tc>
        <w:tc>
          <w:tcPr>
            <w:tcW w:w="1350" w:type="dxa"/>
          </w:tcPr>
          <w:p w14:paraId="530019B1" w14:textId="77777777" w:rsidR="000D4910" w:rsidRPr="006E233D" w:rsidRDefault="000D4910" w:rsidP="00A65851">
            <w:r w:rsidRPr="006E233D">
              <w:t>0210(3)</w:t>
            </w:r>
          </w:p>
        </w:tc>
        <w:tc>
          <w:tcPr>
            <w:tcW w:w="4860" w:type="dxa"/>
          </w:tcPr>
          <w:p w14:paraId="45E686D3" w14:textId="77777777" w:rsidR="000D4910" w:rsidRPr="006E233D" w:rsidRDefault="000D4910" w:rsidP="00D00284">
            <w:r w:rsidRPr="006E233D">
              <w:t>Add “Sources with exhaust gases at or near ambient conditions may be tested with DEQ Method 5 or DEQ Method 8, as approved by DEQ. Direct heat transfer sources must be tested with DEQ Method 7.  Indirect heat transfer combustion sources and all other non-fugitive emissions sources not listed above must be tested with DEQ Method 5 or an equivalent method approved by DEQ.”</w:t>
            </w:r>
          </w:p>
        </w:tc>
        <w:tc>
          <w:tcPr>
            <w:tcW w:w="4320" w:type="dxa"/>
          </w:tcPr>
          <w:p w14:paraId="37CF193B" w14:textId="77777777" w:rsidR="000D4910" w:rsidRPr="006E233D" w:rsidRDefault="000D4910" w:rsidP="005F41F0">
            <w:r w:rsidRPr="006E233D">
              <w:t>A test method should always be specified with each standard  in order to be able to show compliance</w:t>
            </w:r>
          </w:p>
        </w:tc>
        <w:tc>
          <w:tcPr>
            <w:tcW w:w="787" w:type="dxa"/>
          </w:tcPr>
          <w:p w14:paraId="1F07B857" w14:textId="77777777" w:rsidR="000D4910" w:rsidRPr="006E233D" w:rsidRDefault="000D4910" w:rsidP="00FE68CE">
            <w:r w:rsidRPr="006E233D">
              <w:t>done</w:t>
            </w:r>
          </w:p>
        </w:tc>
      </w:tr>
      <w:tr w:rsidR="000D4910" w:rsidRPr="006E233D" w14:paraId="3473246E" w14:textId="77777777" w:rsidTr="00D66578">
        <w:tc>
          <w:tcPr>
            <w:tcW w:w="918" w:type="dxa"/>
          </w:tcPr>
          <w:p w14:paraId="1D61F82D" w14:textId="77777777" w:rsidR="000D4910" w:rsidRPr="006E233D" w:rsidRDefault="000D4910" w:rsidP="00A65851">
            <w:r w:rsidRPr="006E233D">
              <w:t>226</w:t>
            </w:r>
          </w:p>
        </w:tc>
        <w:tc>
          <w:tcPr>
            <w:tcW w:w="1350" w:type="dxa"/>
          </w:tcPr>
          <w:p w14:paraId="527A8541" w14:textId="77777777" w:rsidR="000D4910" w:rsidRPr="006E233D" w:rsidRDefault="000D4910" w:rsidP="00A65851">
            <w:r w:rsidRPr="006E233D">
              <w:t>0210(2)</w:t>
            </w:r>
          </w:p>
        </w:tc>
        <w:tc>
          <w:tcPr>
            <w:tcW w:w="990" w:type="dxa"/>
          </w:tcPr>
          <w:p w14:paraId="4156DD37" w14:textId="77777777" w:rsidR="000D4910" w:rsidRPr="006E233D" w:rsidRDefault="000D4910" w:rsidP="00A65851">
            <w:r w:rsidRPr="006E233D">
              <w:t>226</w:t>
            </w:r>
          </w:p>
        </w:tc>
        <w:tc>
          <w:tcPr>
            <w:tcW w:w="1350" w:type="dxa"/>
          </w:tcPr>
          <w:p w14:paraId="3C714F36" w14:textId="77777777" w:rsidR="000D4910" w:rsidRPr="006E233D" w:rsidRDefault="000D4910" w:rsidP="00A65851">
            <w:r w:rsidRPr="006E233D">
              <w:t>0210(4)</w:t>
            </w:r>
          </w:p>
        </w:tc>
        <w:tc>
          <w:tcPr>
            <w:tcW w:w="4860" w:type="dxa"/>
          </w:tcPr>
          <w:p w14:paraId="61F8A85A" w14:textId="77777777" w:rsidR="000D4910" w:rsidRPr="006E233D" w:rsidRDefault="000D4910" w:rsidP="00D00284">
            <w:r w:rsidRPr="006E233D">
              <w:t>Add a comma after refuse burning equipment</w:t>
            </w:r>
          </w:p>
        </w:tc>
        <w:tc>
          <w:tcPr>
            <w:tcW w:w="4320" w:type="dxa"/>
          </w:tcPr>
          <w:p w14:paraId="1B5F6774" w14:textId="77777777" w:rsidR="000D4910" w:rsidRPr="006E233D" w:rsidRDefault="000D4910" w:rsidP="005F41F0">
            <w:r w:rsidRPr="006E233D">
              <w:t>Correction</w:t>
            </w:r>
          </w:p>
        </w:tc>
        <w:tc>
          <w:tcPr>
            <w:tcW w:w="787" w:type="dxa"/>
          </w:tcPr>
          <w:p w14:paraId="3610900D" w14:textId="77777777" w:rsidR="000D4910" w:rsidRPr="006E233D" w:rsidRDefault="000D4910" w:rsidP="00FE68CE">
            <w:r w:rsidRPr="006E233D">
              <w:t>done</w:t>
            </w:r>
          </w:p>
        </w:tc>
      </w:tr>
      <w:tr w:rsidR="000D4910" w:rsidRPr="006E233D" w14:paraId="66B37BC2" w14:textId="77777777" w:rsidTr="00D66578">
        <w:tc>
          <w:tcPr>
            <w:tcW w:w="918" w:type="dxa"/>
            <w:shd w:val="clear" w:color="auto" w:fill="B2A1C7" w:themeFill="accent4" w:themeFillTint="99"/>
          </w:tcPr>
          <w:p w14:paraId="40496468" w14:textId="77777777" w:rsidR="000D4910" w:rsidRPr="006E233D" w:rsidRDefault="000D4910" w:rsidP="00A65851">
            <w:r w:rsidRPr="006E233D">
              <w:t>228</w:t>
            </w:r>
          </w:p>
        </w:tc>
        <w:tc>
          <w:tcPr>
            <w:tcW w:w="1350" w:type="dxa"/>
            <w:shd w:val="clear" w:color="auto" w:fill="B2A1C7" w:themeFill="accent4" w:themeFillTint="99"/>
          </w:tcPr>
          <w:p w14:paraId="5A9DB874" w14:textId="77777777" w:rsidR="000D4910" w:rsidRPr="006E233D" w:rsidRDefault="000D4910" w:rsidP="00A65851"/>
        </w:tc>
        <w:tc>
          <w:tcPr>
            <w:tcW w:w="990" w:type="dxa"/>
            <w:shd w:val="clear" w:color="auto" w:fill="B2A1C7" w:themeFill="accent4" w:themeFillTint="99"/>
          </w:tcPr>
          <w:p w14:paraId="6FBA2FB3" w14:textId="77777777" w:rsidR="000D4910" w:rsidRPr="006E233D" w:rsidRDefault="000D4910" w:rsidP="00A65851">
            <w:pPr>
              <w:rPr>
                <w:color w:val="000000"/>
              </w:rPr>
            </w:pPr>
          </w:p>
        </w:tc>
        <w:tc>
          <w:tcPr>
            <w:tcW w:w="1350" w:type="dxa"/>
            <w:shd w:val="clear" w:color="auto" w:fill="B2A1C7" w:themeFill="accent4" w:themeFillTint="99"/>
          </w:tcPr>
          <w:p w14:paraId="54C4E601" w14:textId="77777777" w:rsidR="000D4910" w:rsidRPr="006E233D" w:rsidRDefault="000D4910" w:rsidP="00A65851">
            <w:pPr>
              <w:rPr>
                <w:color w:val="000000"/>
              </w:rPr>
            </w:pPr>
          </w:p>
        </w:tc>
        <w:tc>
          <w:tcPr>
            <w:tcW w:w="4860" w:type="dxa"/>
            <w:shd w:val="clear" w:color="auto" w:fill="B2A1C7" w:themeFill="accent4" w:themeFillTint="99"/>
          </w:tcPr>
          <w:p w14:paraId="20B8977F" w14:textId="77777777" w:rsidR="000D4910" w:rsidRPr="006E233D" w:rsidRDefault="000D4910"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14:paraId="6498A286" w14:textId="77777777" w:rsidR="000D4910" w:rsidRPr="006E233D" w:rsidRDefault="000D4910" w:rsidP="00FE68CE"/>
        </w:tc>
        <w:tc>
          <w:tcPr>
            <w:tcW w:w="787" w:type="dxa"/>
            <w:shd w:val="clear" w:color="auto" w:fill="B2A1C7" w:themeFill="accent4" w:themeFillTint="99"/>
          </w:tcPr>
          <w:p w14:paraId="4E9FE225" w14:textId="77777777" w:rsidR="000D4910" w:rsidRPr="006E233D" w:rsidRDefault="000D4910" w:rsidP="00FE68CE"/>
        </w:tc>
      </w:tr>
      <w:tr w:rsidR="0085585E" w:rsidRPr="006E233D" w14:paraId="701696E1" w14:textId="77777777" w:rsidTr="00D53366">
        <w:trPr>
          <w:del w:id="2744" w:author="jill" w:date="2013-07-25T06:48:00Z"/>
        </w:trPr>
        <w:tc>
          <w:tcPr>
            <w:tcW w:w="918" w:type="dxa"/>
          </w:tcPr>
          <w:p w14:paraId="23EF4090" w14:textId="77777777" w:rsidR="0085585E" w:rsidRPr="006E233D" w:rsidRDefault="0085585E" w:rsidP="00A65851">
            <w:pPr>
              <w:rPr>
                <w:del w:id="2745" w:author="jill" w:date="2013-07-25T06:48:00Z"/>
              </w:rPr>
            </w:pPr>
            <w:del w:id="2746" w:author="jill" w:date="2013-07-25T06:48:00Z">
              <w:r w:rsidRPr="006E233D">
                <w:delText>228</w:delText>
              </w:r>
            </w:del>
          </w:p>
        </w:tc>
        <w:tc>
          <w:tcPr>
            <w:tcW w:w="1350" w:type="dxa"/>
          </w:tcPr>
          <w:p w14:paraId="2C8C94FA" w14:textId="77777777" w:rsidR="0085585E" w:rsidRPr="006E233D" w:rsidRDefault="0085585E" w:rsidP="00A65851">
            <w:pPr>
              <w:rPr>
                <w:del w:id="2747" w:author="jill" w:date="2013-07-25T06:48:00Z"/>
              </w:rPr>
            </w:pPr>
            <w:del w:id="2748" w:author="jill" w:date="2013-07-25T06:48:00Z">
              <w:r w:rsidRPr="006E233D">
                <w:delText>0020</w:delText>
              </w:r>
            </w:del>
          </w:p>
          <w:p w14:paraId="283C0B4C" w14:textId="77777777" w:rsidR="0085585E" w:rsidRPr="006E233D" w:rsidRDefault="0085585E" w:rsidP="00A65851">
            <w:pPr>
              <w:rPr>
                <w:del w:id="2749" w:author="jill" w:date="2013-07-25T06:48:00Z"/>
              </w:rPr>
            </w:pPr>
            <w:del w:id="2750" w:author="jill" w:date="2013-07-25T06:48:00Z">
              <w:r w:rsidRPr="006E233D">
                <w:delText>0200</w:delText>
              </w:r>
            </w:del>
          </w:p>
          <w:p w14:paraId="228A193C" w14:textId="77777777" w:rsidR="0085585E" w:rsidRPr="006E233D" w:rsidRDefault="0085585E" w:rsidP="00A65851">
            <w:pPr>
              <w:rPr>
                <w:del w:id="2751" w:author="jill" w:date="2013-07-25T06:48:00Z"/>
              </w:rPr>
            </w:pPr>
            <w:del w:id="2752" w:author="jill" w:date="2013-07-25T06:48:00Z">
              <w:r w:rsidRPr="006E233D">
                <w:delText>0210</w:delText>
              </w:r>
            </w:del>
          </w:p>
        </w:tc>
        <w:tc>
          <w:tcPr>
            <w:tcW w:w="990" w:type="dxa"/>
          </w:tcPr>
          <w:p w14:paraId="26F6D63C" w14:textId="77777777" w:rsidR="0085585E" w:rsidRPr="006E233D" w:rsidRDefault="0085585E" w:rsidP="00A65851">
            <w:pPr>
              <w:rPr>
                <w:del w:id="2753" w:author="jill" w:date="2013-07-25T06:48:00Z"/>
              </w:rPr>
            </w:pPr>
          </w:p>
        </w:tc>
        <w:tc>
          <w:tcPr>
            <w:tcW w:w="1350" w:type="dxa"/>
          </w:tcPr>
          <w:p w14:paraId="6685818E" w14:textId="77777777" w:rsidR="0085585E" w:rsidRPr="006E233D" w:rsidRDefault="0085585E" w:rsidP="00A65851">
            <w:pPr>
              <w:rPr>
                <w:del w:id="2754" w:author="jill" w:date="2013-07-25T06:48:00Z"/>
              </w:rPr>
            </w:pPr>
          </w:p>
        </w:tc>
        <w:tc>
          <w:tcPr>
            <w:tcW w:w="4860" w:type="dxa"/>
          </w:tcPr>
          <w:p w14:paraId="2AC8028C" w14:textId="77777777" w:rsidR="0085585E" w:rsidRPr="006E233D" w:rsidRDefault="0085585E" w:rsidP="00D53366">
            <w:pPr>
              <w:rPr>
                <w:del w:id="2755" w:author="jill" w:date="2013-07-25T06:48:00Z"/>
              </w:rPr>
            </w:pPr>
            <w:bookmarkStart w:id="2756" w:name="_GoBack"/>
            <w:bookmarkEnd w:id="2756"/>
          </w:p>
        </w:tc>
        <w:tc>
          <w:tcPr>
            <w:tcW w:w="4320" w:type="dxa"/>
          </w:tcPr>
          <w:p w14:paraId="56168628" w14:textId="77777777" w:rsidR="0085585E" w:rsidRPr="006E233D" w:rsidRDefault="0085585E" w:rsidP="00D53366">
            <w:pPr>
              <w:rPr>
                <w:del w:id="2757" w:author="jill" w:date="2013-07-25T06:48:00Z"/>
                <w:highlight w:val="magenta"/>
              </w:rPr>
            </w:pPr>
            <w:del w:id="2758" w:author="jill" w:date="2013-07-25T06:48:00Z">
              <w:r w:rsidRPr="006E233D">
                <w:rPr>
                  <w:highlight w:val="magenta"/>
                </w:rPr>
                <w:delText>CARRIE ANN – DID SHE CHANGE THIS DIVISION?</w:delText>
              </w:r>
            </w:del>
          </w:p>
        </w:tc>
        <w:tc>
          <w:tcPr>
            <w:tcW w:w="787" w:type="dxa"/>
          </w:tcPr>
          <w:p w14:paraId="39258971" w14:textId="77777777" w:rsidR="0085585E" w:rsidRPr="006E233D" w:rsidRDefault="0085585E" w:rsidP="00D53366">
            <w:pPr>
              <w:rPr>
                <w:del w:id="2759" w:author="jill" w:date="2013-07-25T06:48:00Z"/>
              </w:rPr>
            </w:pPr>
          </w:p>
        </w:tc>
      </w:tr>
      <w:tr w:rsidR="000D4910" w:rsidRPr="006E233D" w14:paraId="774C6048" w14:textId="77777777" w:rsidTr="00D66578">
        <w:trPr>
          <w:trHeight w:val="198"/>
        </w:trPr>
        <w:tc>
          <w:tcPr>
            <w:tcW w:w="918" w:type="dxa"/>
          </w:tcPr>
          <w:p w14:paraId="0E9FA4E9" w14:textId="77777777" w:rsidR="000D4910" w:rsidRPr="006E233D" w:rsidRDefault="000D4910" w:rsidP="00A65851">
            <w:r w:rsidRPr="006E233D">
              <w:t>228</w:t>
            </w:r>
          </w:p>
        </w:tc>
        <w:tc>
          <w:tcPr>
            <w:tcW w:w="1350" w:type="dxa"/>
          </w:tcPr>
          <w:p w14:paraId="1D86338C" w14:textId="77777777" w:rsidR="000D4910" w:rsidRPr="006E233D" w:rsidRDefault="000D4910" w:rsidP="00A65851">
            <w:r w:rsidRPr="006E233D">
              <w:t>0020</w:t>
            </w:r>
          </w:p>
        </w:tc>
        <w:tc>
          <w:tcPr>
            <w:tcW w:w="990" w:type="dxa"/>
          </w:tcPr>
          <w:p w14:paraId="40743E7A" w14:textId="77777777" w:rsidR="000D4910" w:rsidRPr="006E233D" w:rsidRDefault="000D4910" w:rsidP="00A65851">
            <w:r w:rsidRPr="006E233D">
              <w:t>NA</w:t>
            </w:r>
          </w:p>
        </w:tc>
        <w:tc>
          <w:tcPr>
            <w:tcW w:w="1350" w:type="dxa"/>
          </w:tcPr>
          <w:p w14:paraId="468DA623" w14:textId="77777777" w:rsidR="000D4910" w:rsidRPr="006E233D" w:rsidRDefault="000D4910" w:rsidP="00A65851">
            <w:r w:rsidRPr="006E233D">
              <w:t>NA</w:t>
            </w:r>
          </w:p>
        </w:tc>
        <w:tc>
          <w:tcPr>
            <w:tcW w:w="4860" w:type="dxa"/>
          </w:tcPr>
          <w:p w14:paraId="432B620F" w14:textId="77777777" w:rsidR="000D4910" w:rsidRPr="006E233D" w:rsidRDefault="000D4910" w:rsidP="00C65938">
            <w:r w:rsidRPr="006E233D">
              <w:t>Add division 204 as another division that has definitions that would apply to this division</w:t>
            </w:r>
          </w:p>
        </w:tc>
        <w:tc>
          <w:tcPr>
            <w:tcW w:w="4320" w:type="dxa"/>
          </w:tcPr>
          <w:p w14:paraId="725DAF04" w14:textId="77777777" w:rsidR="000D4910" w:rsidRPr="006E233D" w:rsidRDefault="000D4910" w:rsidP="00644785">
            <w:r w:rsidRPr="006E233D">
              <w:t>Add reference to division 204 definitions</w:t>
            </w:r>
          </w:p>
        </w:tc>
        <w:tc>
          <w:tcPr>
            <w:tcW w:w="787" w:type="dxa"/>
          </w:tcPr>
          <w:p w14:paraId="0F1016EE" w14:textId="77777777" w:rsidR="000D4910" w:rsidRPr="006E233D" w:rsidRDefault="000D4910" w:rsidP="00644785">
            <w:r w:rsidRPr="006E233D">
              <w:t>done</w:t>
            </w:r>
          </w:p>
        </w:tc>
      </w:tr>
      <w:tr w:rsidR="000D4910" w:rsidRPr="006E233D" w14:paraId="6E1F26A2" w14:textId="77777777" w:rsidTr="00D66578">
        <w:tc>
          <w:tcPr>
            <w:tcW w:w="918" w:type="dxa"/>
          </w:tcPr>
          <w:p w14:paraId="4816905C" w14:textId="77777777" w:rsidR="000D4910" w:rsidRPr="006E233D" w:rsidRDefault="000D4910" w:rsidP="00A65851">
            <w:r w:rsidRPr="006E233D">
              <w:t>228</w:t>
            </w:r>
          </w:p>
        </w:tc>
        <w:tc>
          <w:tcPr>
            <w:tcW w:w="1350" w:type="dxa"/>
          </w:tcPr>
          <w:p w14:paraId="24ACE9F9" w14:textId="77777777" w:rsidR="000D4910" w:rsidRPr="006E233D" w:rsidRDefault="000D4910" w:rsidP="00A65851">
            <w:r w:rsidRPr="006E233D">
              <w:t>0020(1)</w:t>
            </w:r>
          </w:p>
        </w:tc>
        <w:tc>
          <w:tcPr>
            <w:tcW w:w="990" w:type="dxa"/>
          </w:tcPr>
          <w:p w14:paraId="1898B30D" w14:textId="77777777" w:rsidR="000D4910" w:rsidRPr="006E233D" w:rsidRDefault="000D4910" w:rsidP="00A65851">
            <w:r w:rsidRPr="006E233D">
              <w:t>200</w:t>
            </w:r>
          </w:p>
        </w:tc>
        <w:tc>
          <w:tcPr>
            <w:tcW w:w="1350" w:type="dxa"/>
          </w:tcPr>
          <w:p w14:paraId="3519B90A" w14:textId="77777777" w:rsidR="000D4910" w:rsidRPr="006E233D" w:rsidRDefault="000D4910" w:rsidP="00A65851">
            <w:r w:rsidRPr="006E233D">
              <w:t>0025(8)</w:t>
            </w:r>
          </w:p>
        </w:tc>
        <w:tc>
          <w:tcPr>
            <w:tcW w:w="4860" w:type="dxa"/>
          </w:tcPr>
          <w:p w14:paraId="36DC7AC4" w14:textId="77777777" w:rsidR="000D4910" w:rsidRPr="006E233D" w:rsidRDefault="000D4910" w:rsidP="00FE68CE">
            <w:r w:rsidRPr="006E233D">
              <w:t>Delete definition of ASTM already in division 200</w:t>
            </w:r>
          </w:p>
        </w:tc>
        <w:tc>
          <w:tcPr>
            <w:tcW w:w="4320" w:type="dxa"/>
          </w:tcPr>
          <w:p w14:paraId="435E8BA4" w14:textId="77777777" w:rsidR="000D4910" w:rsidRPr="006E233D" w:rsidRDefault="000D4910" w:rsidP="00FE68CE">
            <w:r w:rsidRPr="006E233D">
              <w:t>Delete and use acronym  in division 200</w:t>
            </w:r>
          </w:p>
        </w:tc>
        <w:tc>
          <w:tcPr>
            <w:tcW w:w="787" w:type="dxa"/>
          </w:tcPr>
          <w:p w14:paraId="1D1FF5A3" w14:textId="77777777" w:rsidR="000D4910" w:rsidRPr="006E233D" w:rsidRDefault="000D4910" w:rsidP="00FE68CE">
            <w:r w:rsidRPr="006E233D">
              <w:t>done</w:t>
            </w:r>
          </w:p>
        </w:tc>
      </w:tr>
      <w:tr w:rsidR="000D4910" w:rsidRPr="006E233D" w14:paraId="61888B66" w14:textId="77777777" w:rsidTr="00D66578">
        <w:tc>
          <w:tcPr>
            <w:tcW w:w="918" w:type="dxa"/>
          </w:tcPr>
          <w:p w14:paraId="3C1A0C70" w14:textId="77777777" w:rsidR="000D4910" w:rsidRPr="006E233D" w:rsidRDefault="000D4910" w:rsidP="00A65851">
            <w:r w:rsidRPr="006E233D">
              <w:t>228</w:t>
            </w:r>
          </w:p>
        </w:tc>
        <w:tc>
          <w:tcPr>
            <w:tcW w:w="1350" w:type="dxa"/>
          </w:tcPr>
          <w:p w14:paraId="4E5BFAA1" w14:textId="77777777" w:rsidR="000D4910" w:rsidRPr="006E233D" w:rsidRDefault="000D4910" w:rsidP="00A65851">
            <w:r w:rsidRPr="006E233D">
              <w:t>0020(2)</w:t>
            </w:r>
          </w:p>
        </w:tc>
        <w:tc>
          <w:tcPr>
            <w:tcW w:w="990" w:type="dxa"/>
          </w:tcPr>
          <w:p w14:paraId="39AAD971" w14:textId="77777777" w:rsidR="000D4910" w:rsidRPr="006E233D" w:rsidRDefault="000D4910" w:rsidP="00A65851">
            <w:r w:rsidRPr="006E233D">
              <w:t>NA</w:t>
            </w:r>
          </w:p>
        </w:tc>
        <w:tc>
          <w:tcPr>
            <w:tcW w:w="1350" w:type="dxa"/>
          </w:tcPr>
          <w:p w14:paraId="6A648D8E" w14:textId="77777777" w:rsidR="000D4910" w:rsidRPr="006E233D" w:rsidRDefault="000D4910" w:rsidP="00A65851">
            <w:r w:rsidRPr="006E233D">
              <w:t>NA</w:t>
            </w:r>
          </w:p>
        </w:tc>
        <w:tc>
          <w:tcPr>
            <w:tcW w:w="4860" w:type="dxa"/>
          </w:tcPr>
          <w:p w14:paraId="2E9761B2" w14:textId="77777777" w:rsidR="000D4910" w:rsidRPr="006E233D" w:rsidRDefault="000D4910" w:rsidP="00FE68CE">
            <w:pPr>
              <w:rPr>
                <w:caps/>
              </w:rPr>
            </w:pPr>
            <w:r w:rsidRPr="006E233D">
              <w:t>Definition of Coastal Areas not used in this  or any other air quality division</w:t>
            </w:r>
          </w:p>
        </w:tc>
        <w:tc>
          <w:tcPr>
            <w:tcW w:w="4320" w:type="dxa"/>
          </w:tcPr>
          <w:p w14:paraId="008BACBB" w14:textId="77777777" w:rsidR="000D4910" w:rsidRPr="006E233D" w:rsidRDefault="000D4910" w:rsidP="00FE68CE">
            <w:r w:rsidRPr="006E233D">
              <w:t>Delete definition</w:t>
            </w:r>
          </w:p>
        </w:tc>
        <w:tc>
          <w:tcPr>
            <w:tcW w:w="787" w:type="dxa"/>
          </w:tcPr>
          <w:p w14:paraId="096E24DB" w14:textId="77777777" w:rsidR="000D4910" w:rsidRPr="006E233D" w:rsidRDefault="000D4910" w:rsidP="00FE68CE">
            <w:r w:rsidRPr="006E233D">
              <w:t>done</w:t>
            </w:r>
          </w:p>
        </w:tc>
      </w:tr>
      <w:tr w:rsidR="000D4910" w:rsidRPr="006E233D" w14:paraId="475E35D1" w14:textId="77777777" w:rsidTr="00693ED3">
        <w:tc>
          <w:tcPr>
            <w:tcW w:w="918" w:type="dxa"/>
          </w:tcPr>
          <w:p w14:paraId="4E58A2FB" w14:textId="77777777" w:rsidR="000D4910" w:rsidRPr="00BF4B78" w:rsidRDefault="000D4910" w:rsidP="00693ED3">
            <w:r w:rsidRPr="00BF4B78">
              <w:t>208</w:t>
            </w:r>
          </w:p>
          <w:p w14:paraId="39714DF4" w14:textId="77777777" w:rsidR="000D4910" w:rsidRPr="00BF4B78" w:rsidRDefault="000D4910" w:rsidP="00693ED3">
            <w:r w:rsidRPr="00BF4B78">
              <w:t>228</w:t>
            </w:r>
          </w:p>
          <w:p w14:paraId="4AC84A27" w14:textId="77777777" w:rsidR="000D4910" w:rsidRPr="00BF4B78" w:rsidRDefault="000D4910" w:rsidP="00693ED3">
            <w:r w:rsidRPr="00BF4B78">
              <w:t>240</w:t>
            </w:r>
          </w:p>
        </w:tc>
        <w:tc>
          <w:tcPr>
            <w:tcW w:w="1350" w:type="dxa"/>
          </w:tcPr>
          <w:p w14:paraId="00D1A312" w14:textId="77777777" w:rsidR="000D4910" w:rsidRPr="00BF4B78" w:rsidRDefault="000D4910" w:rsidP="00693ED3">
            <w:r w:rsidRPr="00BF4B78">
              <w:t>0010(4)</w:t>
            </w:r>
          </w:p>
          <w:p w14:paraId="0569A868" w14:textId="77777777" w:rsidR="000D4910" w:rsidRPr="00BF4B78" w:rsidRDefault="000D4910" w:rsidP="00693ED3">
            <w:r w:rsidRPr="00BF4B78">
              <w:t>0020(4)</w:t>
            </w:r>
          </w:p>
          <w:p w14:paraId="416E6078" w14:textId="77777777" w:rsidR="000D4910" w:rsidRPr="00BF4B78" w:rsidRDefault="000D4910" w:rsidP="00693ED3">
            <w:r w:rsidRPr="00BF4B78">
              <w:t>0030(14)</w:t>
            </w:r>
          </w:p>
        </w:tc>
        <w:tc>
          <w:tcPr>
            <w:tcW w:w="990" w:type="dxa"/>
          </w:tcPr>
          <w:p w14:paraId="4277B3E4" w14:textId="77777777" w:rsidR="000D4910" w:rsidRPr="00BF4B78" w:rsidRDefault="000D4910" w:rsidP="00693ED3">
            <w:r w:rsidRPr="00BF4B78">
              <w:t>200</w:t>
            </w:r>
          </w:p>
        </w:tc>
        <w:tc>
          <w:tcPr>
            <w:tcW w:w="1350" w:type="dxa"/>
          </w:tcPr>
          <w:p w14:paraId="053D19AF" w14:textId="77777777" w:rsidR="000D4910" w:rsidRPr="00BF4B78" w:rsidRDefault="000D4910" w:rsidP="00693ED3">
            <w:r w:rsidRPr="00BF4B78">
              <w:t>0020(65)</w:t>
            </w:r>
          </w:p>
        </w:tc>
        <w:tc>
          <w:tcPr>
            <w:tcW w:w="4860" w:type="dxa"/>
          </w:tcPr>
          <w:p w14:paraId="140EF89D" w14:textId="77777777" w:rsidR="000D4910" w:rsidRPr="00BF4B78" w:rsidRDefault="000D4910" w:rsidP="00693ED3">
            <w:r w:rsidRPr="00BF4B78">
              <w:t>Delete definition of “fuel burning equipment” and move to division 200</w:t>
            </w:r>
            <w:r>
              <w:t xml:space="preserve"> with clarifications</w:t>
            </w:r>
          </w:p>
          <w:p w14:paraId="1D644EB1" w14:textId="77777777" w:rsidR="000D4910" w:rsidRPr="00BF4B78" w:rsidRDefault="000D4910" w:rsidP="00693ED3"/>
        </w:tc>
        <w:tc>
          <w:tcPr>
            <w:tcW w:w="4320" w:type="dxa"/>
          </w:tcPr>
          <w:p w14:paraId="2C2BA3DC" w14:textId="77777777" w:rsidR="000D4910" w:rsidRPr="00BF4B78" w:rsidRDefault="000D4910" w:rsidP="00693ED3">
            <w:r>
              <w:t xml:space="preserve">See discussion above in division 200.  </w:t>
            </w:r>
            <w:r w:rsidRPr="00BF4B78">
              <w:t xml:space="preserve">Move definition of fuel burning equipment from divisions 208, 228, and 240 to division 200 and clarify.  </w:t>
            </w:r>
          </w:p>
        </w:tc>
        <w:tc>
          <w:tcPr>
            <w:tcW w:w="787" w:type="dxa"/>
          </w:tcPr>
          <w:p w14:paraId="2139F44F" w14:textId="77777777" w:rsidR="000D4910" w:rsidRPr="006E233D" w:rsidRDefault="000D4910" w:rsidP="00693ED3">
            <w:r w:rsidRPr="00BF4B78">
              <w:t>done</w:t>
            </w:r>
          </w:p>
        </w:tc>
      </w:tr>
      <w:tr w:rsidR="000D4910" w:rsidRPr="006E233D" w14:paraId="7E9C2250" w14:textId="77777777" w:rsidTr="00094DBC">
        <w:tc>
          <w:tcPr>
            <w:tcW w:w="918" w:type="dxa"/>
          </w:tcPr>
          <w:p w14:paraId="044378D5" w14:textId="77777777" w:rsidR="000D4910" w:rsidRPr="006E233D" w:rsidRDefault="000D4910" w:rsidP="00A65851">
            <w:r w:rsidRPr="006E233D">
              <w:t>228</w:t>
            </w:r>
          </w:p>
        </w:tc>
        <w:tc>
          <w:tcPr>
            <w:tcW w:w="1350" w:type="dxa"/>
          </w:tcPr>
          <w:p w14:paraId="2B7F380E" w14:textId="77777777" w:rsidR="000D4910" w:rsidRPr="006E233D" w:rsidRDefault="000D4910" w:rsidP="00A65851">
            <w:r w:rsidRPr="006E233D">
              <w:t>0020(6)</w:t>
            </w:r>
          </w:p>
        </w:tc>
        <w:tc>
          <w:tcPr>
            <w:tcW w:w="990" w:type="dxa"/>
          </w:tcPr>
          <w:p w14:paraId="4A963F29" w14:textId="77777777" w:rsidR="000D4910" w:rsidRPr="006E233D" w:rsidRDefault="000D4910" w:rsidP="00A65851">
            <w:r w:rsidRPr="006E233D">
              <w:t>200</w:t>
            </w:r>
          </w:p>
        </w:tc>
        <w:tc>
          <w:tcPr>
            <w:tcW w:w="1350" w:type="dxa"/>
          </w:tcPr>
          <w:p w14:paraId="0101EC14" w14:textId="77777777" w:rsidR="000D4910" w:rsidRPr="006E233D" w:rsidRDefault="000D4910" w:rsidP="00A65851">
            <w:r w:rsidRPr="006E233D">
              <w:t>0020(159)</w:t>
            </w:r>
          </w:p>
        </w:tc>
        <w:tc>
          <w:tcPr>
            <w:tcW w:w="4860" w:type="dxa"/>
          </w:tcPr>
          <w:p w14:paraId="41CA691F" w14:textId="77777777" w:rsidR="000D4910" w:rsidRPr="006E233D" w:rsidRDefault="000D4910"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14:paraId="0D2FAA66" w14:textId="77777777" w:rsidR="000D4910" w:rsidRPr="00D5274E" w:rsidRDefault="000D4910" w:rsidP="008A51F0">
            <w:r>
              <w:t xml:space="preserve">See discussion above in division 200. </w:t>
            </w:r>
            <w:r w:rsidRPr="00D5274E">
              <w:t>Definition different from division 240 but same as division 226 and 228.  Use division 240 definition and move to division 200</w:t>
            </w:r>
          </w:p>
        </w:tc>
        <w:tc>
          <w:tcPr>
            <w:tcW w:w="787" w:type="dxa"/>
          </w:tcPr>
          <w:p w14:paraId="78A8CBB7" w14:textId="77777777" w:rsidR="000D4910" w:rsidRPr="006E233D" w:rsidRDefault="000D4910" w:rsidP="00094DBC">
            <w:r w:rsidRPr="006E233D">
              <w:t>done</w:t>
            </w:r>
          </w:p>
        </w:tc>
      </w:tr>
      <w:tr w:rsidR="000D4910" w:rsidRPr="006E233D" w14:paraId="4D125B98" w14:textId="77777777" w:rsidTr="00094DBC">
        <w:tc>
          <w:tcPr>
            <w:tcW w:w="918" w:type="dxa"/>
          </w:tcPr>
          <w:p w14:paraId="46DD5A90" w14:textId="77777777" w:rsidR="000D4910" w:rsidRPr="006E233D" w:rsidRDefault="000D4910" w:rsidP="00A65851">
            <w:r w:rsidRPr="006E233D">
              <w:t>228</w:t>
            </w:r>
          </w:p>
        </w:tc>
        <w:tc>
          <w:tcPr>
            <w:tcW w:w="1350" w:type="dxa"/>
          </w:tcPr>
          <w:p w14:paraId="34E817C3" w14:textId="77777777" w:rsidR="000D4910" w:rsidRPr="006E233D" w:rsidRDefault="000D4910" w:rsidP="00A65851">
            <w:r w:rsidRPr="006E233D">
              <w:t>0020(7)</w:t>
            </w:r>
          </w:p>
        </w:tc>
        <w:tc>
          <w:tcPr>
            <w:tcW w:w="990" w:type="dxa"/>
          </w:tcPr>
          <w:p w14:paraId="46E45853" w14:textId="77777777" w:rsidR="000D4910" w:rsidRPr="006E233D" w:rsidRDefault="000D4910" w:rsidP="00A65851">
            <w:r w:rsidRPr="006E233D">
              <w:t>200</w:t>
            </w:r>
          </w:p>
        </w:tc>
        <w:tc>
          <w:tcPr>
            <w:tcW w:w="1350" w:type="dxa"/>
          </w:tcPr>
          <w:p w14:paraId="411D42BE" w14:textId="77777777" w:rsidR="000D4910" w:rsidRPr="006E233D" w:rsidRDefault="000D4910" w:rsidP="00A65851">
            <w:r w:rsidRPr="006E233D">
              <w:t>0020(42)</w:t>
            </w:r>
          </w:p>
        </w:tc>
        <w:tc>
          <w:tcPr>
            <w:tcW w:w="4860" w:type="dxa"/>
          </w:tcPr>
          <w:p w14:paraId="1A963DA8" w14:textId="77777777" w:rsidR="000D4910" w:rsidRDefault="000D4910" w:rsidP="00094DBC">
            <w:r w:rsidRPr="006E233D">
              <w:t>Delete definition of “standard cubic foot” and use definition of “dry standard cubic foot” from division 240 and move to division 200</w:t>
            </w:r>
          </w:p>
          <w:p w14:paraId="10C80637" w14:textId="77777777" w:rsidR="000D4910" w:rsidRDefault="000D4910" w:rsidP="00094DBC"/>
          <w:p w14:paraId="64A31796" w14:textId="77777777" w:rsidR="000D4910" w:rsidRPr="006E233D" w:rsidRDefault="000D4910" w:rsidP="00094DBC"/>
        </w:tc>
        <w:tc>
          <w:tcPr>
            <w:tcW w:w="4320" w:type="dxa"/>
          </w:tcPr>
          <w:p w14:paraId="5FCCCAC1" w14:textId="77777777" w:rsidR="000D4910" w:rsidRPr="006E233D" w:rsidRDefault="000D4910" w:rsidP="00094DBC">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p>
        </w:tc>
        <w:tc>
          <w:tcPr>
            <w:tcW w:w="787" w:type="dxa"/>
          </w:tcPr>
          <w:p w14:paraId="4E8B3238" w14:textId="77777777" w:rsidR="000D4910" w:rsidRPr="006E233D" w:rsidRDefault="000D4910" w:rsidP="00094DBC">
            <w:r w:rsidRPr="006E233D">
              <w:t>done</w:t>
            </w:r>
          </w:p>
        </w:tc>
      </w:tr>
      <w:tr w:rsidR="00393DB6" w:rsidRPr="006E233D" w14:paraId="38473585" w14:textId="77777777" w:rsidTr="00144209">
        <w:trPr>
          <w:ins w:id="2760" w:author="jill" w:date="2013-07-25T06:48:00Z"/>
        </w:trPr>
        <w:tc>
          <w:tcPr>
            <w:tcW w:w="918" w:type="dxa"/>
          </w:tcPr>
          <w:p w14:paraId="5450BA79" w14:textId="77777777" w:rsidR="00393DB6" w:rsidRPr="00144209" w:rsidRDefault="00393DB6" w:rsidP="00144209">
            <w:pPr>
              <w:rPr>
                <w:ins w:id="2761" w:author="jill" w:date="2013-07-25T06:48:00Z"/>
                <w:highlight w:val="lightGray"/>
              </w:rPr>
            </w:pPr>
            <w:ins w:id="2762" w:author="jill" w:date="2013-07-25T06:48:00Z">
              <w:r w:rsidRPr="00144209">
                <w:rPr>
                  <w:highlight w:val="lightGray"/>
                </w:rPr>
                <w:t>228</w:t>
              </w:r>
            </w:ins>
          </w:p>
        </w:tc>
        <w:tc>
          <w:tcPr>
            <w:tcW w:w="1350" w:type="dxa"/>
          </w:tcPr>
          <w:p w14:paraId="380E8F25" w14:textId="77777777" w:rsidR="00393DB6" w:rsidRPr="00144209" w:rsidRDefault="00393DB6" w:rsidP="00393DB6">
            <w:pPr>
              <w:rPr>
                <w:ins w:id="2763" w:author="jill" w:date="2013-07-25T06:48:00Z"/>
                <w:highlight w:val="lightGray"/>
              </w:rPr>
            </w:pPr>
            <w:ins w:id="2764" w:author="jill" w:date="2013-07-25T06:48:00Z">
              <w:r w:rsidRPr="00144209">
                <w:rPr>
                  <w:highlight w:val="lightGray"/>
                </w:rPr>
                <w:t>0120(2)</w:t>
              </w:r>
            </w:ins>
          </w:p>
        </w:tc>
        <w:tc>
          <w:tcPr>
            <w:tcW w:w="990" w:type="dxa"/>
          </w:tcPr>
          <w:p w14:paraId="21965A75" w14:textId="77777777" w:rsidR="00393DB6" w:rsidRPr="00144209" w:rsidRDefault="00393DB6" w:rsidP="00144209">
            <w:pPr>
              <w:rPr>
                <w:ins w:id="2765" w:author="jill" w:date="2013-07-25T06:48:00Z"/>
                <w:highlight w:val="lightGray"/>
              </w:rPr>
            </w:pPr>
            <w:ins w:id="2766" w:author="jill" w:date="2013-07-25T06:48:00Z">
              <w:r w:rsidRPr="00144209">
                <w:rPr>
                  <w:highlight w:val="lightGray"/>
                </w:rPr>
                <w:t>NA</w:t>
              </w:r>
            </w:ins>
          </w:p>
        </w:tc>
        <w:tc>
          <w:tcPr>
            <w:tcW w:w="1350" w:type="dxa"/>
          </w:tcPr>
          <w:p w14:paraId="2018F014" w14:textId="77777777" w:rsidR="00393DB6" w:rsidRPr="00144209" w:rsidRDefault="00393DB6" w:rsidP="00144209">
            <w:pPr>
              <w:rPr>
                <w:ins w:id="2767" w:author="jill" w:date="2013-07-25T06:48:00Z"/>
                <w:highlight w:val="lightGray"/>
              </w:rPr>
            </w:pPr>
            <w:ins w:id="2768" w:author="jill" w:date="2013-07-25T06:48:00Z">
              <w:r w:rsidRPr="00144209">
                <w:rPr>
                  <w:highlight w:val="lightGray"/>
                </w:rPr>
                <w:t>NA</w:t>
              </w:r>
            </w:ins>
          </w:p>
        </w:tc>
        <w:tc>
          <w:tcPr>
            <w:tcW w:w="4860" w:type="dxa"/>
          </w:tcPr>
          <w:p w14:paraId="77BF043B" w14:textId="77777777" w:rsidR="00393DB6" w:rsidRPr="00144209" w:rsidRDefault="00393DB6" w:rsidP="00393DB6">
            <w:pPr>
              <w:rPr>
                <w:ins w:id="2769" w:author="jill" w:date="2013-07-25T06:48:00Z"/>
                <w:highlight w:val="lightGray"/>
              </w:rPr>
            </w:pPr>
            <w:ins w:id="2770" w:author="jill" w:date="2013-07-25T06:48:00Z">
              <w:r w:rsidRPr="00144209">
                <w:rPr>
                  <w:highlight w:val="lightGray"/>
                </w:rPr>
                <w:t xml:space="preserve">Delete “Except as provided for in sections (4) and (5) of this rule” </w:t>
              </w:r>
            </w:ins>
          </w:p>
          <w:p w14:paraId="76124AE2" w14:textId="77777777" w:rsidR="00393DB6" w:rsidRPr="00144209" w:rsidRDefault="00393DB6" w:rsidP="00144209">
            <w:pPr>
              <w:rPr>
                <w:ins w:id="2771" w:author="jill" w:date="2013-07-25T06:48:00Z"/>
                <w:highlight w:val="lightGray"/>
              </w:rPr>
            </w:pPr>
            <w:ins w:id="2772" w:author="jill" w:date="2013-07-25T06:48:00Z">
              <w:r w:rsidRPr="00144209">
                <w:rPr>
                  <w:highlight w:val="lightGray"/>
                </w:rPr>
                <w:t xml:space="preserve"> </w:t>
              </w:r>
            </w:ins>
          </w:p>
        </w:tc>
        <w:tc>
          <w:tcPr>
            <w:tcW w:w="4320" w:type="dxa"/>
          </w:tcPr>
          <w:p w14:paraId="36CFBF41" w14:textId="77777777" w:rsidR="00393DB6" w:rsidRPr="00144209" w:rsidRDefault="00393DB6" w:rsidP="00144209">
            <w:pPr>
              <w:rPr>
                <w:ins w:id="2773" w:author="jill" w:date="2013-07-25T06:48:00Z"/>
                <w:highlight w:val="lightGray"/>
              </w:rPr>
            </w:pPr>
            <w:ins w:id="2774" w:author="jill" w:date="2013-07-25T06:48:00Z">
              <w:r w:rsidRPr="00144209">
                <w:rPr>
                  <w:highlight w:val="lightGray"/>
                </w:rPr>
                <w:t xml:space="preserve">DEQ is deleting sections (4) and (5) because the dates have passed so this language excepting sections (4) and (5) is no longer necessary. </w:t>
              </w:r>
            </w:ins>
          </w:p>
        </w:tc>
        <w:tc>
          <w:tcPr>
            <w:tcW w:w="787" w:type="dxa"/>
          </w:tcPr>
          <w:p w14:paraId="5AE903E4" w14:textId="77777777" w:rsidR="00393DB6" w:rsidRPr="006E233D" w:rsidRDefault="00393DB6" w:rsidP="00144209">
            <w:pPr>
              <w:rPr>
                <w:ins w:id="2775" w:author="jill" w:date="2013-07-25T06:48:00Z"/>
              </w:rPr>
            </w:pPr>
            <w:ins w:id="2776" w:author="jill" w:date="2013-07-25T06:48:00Z">
              <w:r w:rsidRPr="00144209">
                <w:rPr>
                  <w:highlight w:val="lightGray"/>
                </w:rPr>
                <w:t>done</w:t>
              </w:r>
            </w:ins>
          </w:p>
        </w:tc>
      </w:tr>
      <w:tr w:rsidR="000D4910" w:rsidRPr="006E233D" w14:paraId="67FF798D" w14:textId="77777777" w:rsidTr="00D66578">
        <w:tc>
          <w:tcPr>
            <w:tcW w:w="918" w:type="dxa"/>
          </w:tcPr>
          <w:p w14:paraId="1EDCF42E" w14:textId="77777777" w:rsidR="000D4910" w:rsidRPr="00393DB6" w:rsidRDefault="000D4910" w:rsidP="00A65851">
            <w:pPr>
              <w:rPr>
                <w:highlight w:val="lightGray"/>
                <w:rPrChange w:id="2777" w:author="jill" w:date="2013-07-25T06:48:00Z">
                  <w:rPr/>
                </w:rPrChange>
              </w:rPr>
            </w:pPr>
            <w:r w:rsidRPr="00393DB6">
              <w:rPr>
                <w:highlight w:val="lightGray"/>
                <w:rPrChange w:id="2778" w:author="jill" w:date="2013-07-25T06:48:00Z">
                  <w:rPr/>
                </w:rPrChange>
              </w:rPr>
              <w:t>228</w:t>
            </w:r>
          </w:p>
        </w:tc>
        <w:tc>
          <w:tcPr>
            <w:tcW w:w="1350" w:type="dxa"/>
          </w:tcPr>
          <w:p w14:paraId="1D90396B" w14:textId="77777777" w:rsidR="000D4910" w:rsidRPr="00393DB6" w:rsidRDefault="000D4910" w:rsidP="00A65851">
            <w:pPr>
              <w:rPr>
                <w:highlight w:val="lightGray"/>
                <w:rPrChange w:id="2779" w:author="jill" w:date="2013-07-25T06:48:00Z">
                  <w:rPr/>
                </w:rPrChange>
              </w:rPr>
            </w:pPr>
            <w:r w:rsidRPr="00393DB6">
              <w:rPr>
                <w:highlight w:val="lightGray"/>
                <w:rPrChange w:id="2780" w:author="jill" w:date="2013-07-25T06:48:00Z">
                  <w:rPr/>
                </w:rPrChange>
              </w:rPr>
              <w:t>0120(4) and (5)</w:t>
            </w:r>
          </w:p>
        </w:tc>
        <w:tc>
          <w:tcPr>
            <w:tcW w:w="990" w:type="dxa"/>
          </w:tcPr>
          <w:p w14:paraId="40F773E5" w14:textId="77777777" w:rsidR="000D4910" w:rsidRPr="00393DB6" w:rsidRDefault="000D4910" w:rsidP="00A65851">
            <w:pPr>
              <w:rPr>
                <w:highlight w:val="lightGray"/>
                <w:rPrChange w:id="2781" w:author="jill" w:date="2013-07-25T06:48:00Z">
                  <w:rPr/>
                </w:rPrChange>
              </w:rPr>
            </w:pPr>
            <w:r w:rsidRPr="00393DB6">
              <w:rPr>
                <w:highlight w:val="lightGray"/>
                <w:rPrChange w:id="2782" w:author="jill" w:date="2013-07-25T06:48:00Z">
                  <w:rPr/>
                </w:rPrChange>
              </w:rPr>
              <w:t>NA</w:t>
            </w:r>
          </w:p>
        </w:tc>
        <w:tc>
          <w:tcPr>
            <w:tcW w:w="1350" w:type="dxa"/>
          </w:tcPr>
          <w:p w14:paraId="7025F09B" w14:textId="77777777" w:rsidR="000D4910" w:rsidRPr="00393DB6" w:rsidRDefault="000D4910" w:rsidP="00A65851">
            <w:pPr>
              <w:rPr>
                <w:highlight w:val="lightGray"/>
                <w:rPrChange w:id="2783" w:author="jill" w:date="2013-07-25T06:48:00Z">
                  <w:rPr/>
                </w:rPrChange>
              </w:rPr>
            </w:pPr>
            <w:r w:rsidRPr="00393DB6">
              <w:rPr>
                <w:highlight w:val="lightGray"/>
                <w:rPrChange w:id="2784" w:author="jill" w:date="2013-07-25T06:48:00Z">
                  <w:rPr/>
                </w:rPrChange>
              </w:rPr>
              <w:t>NA</w:t>
            </w:r>
          </w:p>
        </w:tc>
        <w:tc>
          <w:tcPr>
            <w:tcW w:w="4860" w:type="dxa"/>
          </w:tcPr>
          <w:p w14:paraId="7A8C5108" w14:textId="2DA725FB" w:rsidR="00393DB6" w:rsidRPr="00393DB6" w:rsidRDefault="0085585E" w:rsidP="00FE68CE">
            <w:pPr>
              <w:rPr>
                <w:ins w:id="2785" w:author="jill" w:date="2013-07-25T06:48:00Z"/>
                <w:highlight w:val="lightGray"/>
              </w:rPr>
            </w:pPr>
            <w:del w:id="2786" w:author="jill" w:date="2013-07-25T06:48:00Z">
              <w:r w:rsidRPr="00DD248F">
                <w:delText xml:space="preserve">These requirements are for coal users in 1980.  </w:delText>
              </w:r>
            </w:del>
            <w:ins w:id="2787" w:author="jill" w:date="2013-07-25T06:48:00Z">
              <w:r w:rsidR="00393DB6" w:rsidRPr="00393DB6">
                <w:rPr>
                  <w:highlight w:val="lightGray"/>
                </w:rPr>
                <w:t>Delete:</w:t>
              </w:r>
            </w:ins>
          </w:p>
          <w:p w14:paraId="740DA14E" w14:textId="77777777" w:rsidR="00393DB6" w:rsidRPr="00393DB6" w:rsidRDefault="00393DB6" w:rsidP="00393DB6">
            <w:pPr>
              <w:rPr>
                <w:ins w:id="2788" w:author="jill" w:date="2013-07-25T06:48:00Z"/>
                <w:highlight w:val="lightGray"/>
              </w:rPr>
            </w:pPr>
            <w:ins w:id="2789" w:author="jill" w:date="2013-07-25T06:48:00Z">
              <w:r w:rsidRPr="00393DB6">
                <w:rPr>
                  <w:highlight w:val="lightGray"/>
                </w:rPr>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ins>
          </w:p>
          <w:p w14:paraId="49F221D9" w14:textId="77777777" w:rsidR="000D4910" w:rsidRPr="00393DB6" w:rsidRDefault="00393DB6" w:rsidP="00FE68CE">
            <w:pPr>
              <w:rPr>
                <w:highlight w:val="lightGray"/>
                <w:rPrChange w:id="2790" w:author="jill" w:date="2013-07-25T06:48:00Z">
                  <w:rPr/>
                </w:rPrChange>
              </w:rPr>
            </w:pPr>
            <w:ins w:id="2791" w:author="jill" w:date="2013-07-25T06:48:00Z">
              <w:r w:rsidRPr="00393DB6">
                <w:rPr>
                  <w:highlight w:val="lightGray"/>
                </w:rPr>
                <w:t>(5) Distributors may sell coal not meeting specification in section (2) of this rule to those users who have applied for and received the exemption provided for in section (4) of this rule.”</w:t>
              </w:r>
              <w:r w:rsidR="000D4910" w:rsidRPr="00393DB6">
                <w:rPr>
                  <w:highlight w:val="lightGray"/>
                </w:rPr>
                <w:t xml:space="preserve"> </w:t>
              </w:r>
            </w:ins>
          </w:p>
        </w:tc>
        <w:tc>
          <w:tcPr>
            <w:tcW w:w="4320" w:type="dxa"/>
          </w:tcPr>
          <w:p w14:paraId="69096D0D" w14:textId="0068EBEC" w:rsidR="000D4910" w:rsidRPr="00393DB6" w:rsidRDefault="0085585E" w:rsidP="00212CEB">
            <w:pPr>
              <w:rPr>
                <w:highlight w:val="lightGray"/>
                <w:rPrChange w:id="2792" w:author="jill" w:date="2013-07-25T06:48:00Z">
                  <w:rPr>
                    <w:highlight w:val="magenta"/>
                  </w:rPr>
                </w:rPrChange>
              </w:rPr>
            </w:pPr>
            <w:del w:id="2793" w:author="jill" w:date="2013-07-25T06:48:00Z">
              <w:r w:rsidRPr="00DD248F">
                <w:rPr>
                  <w:highlight w:val="magenta"/>
                </w:rPr>
                <w:delText>Delete rule??</w:delText>
              </w:r>
            </w:del>
            <w:ins w:id="2794" w:author="jill" w:date="2013-07-25T06:48:00Z">
              <w:r w:rsidR="00393DB6" w:rsidRPr="00393DB6">
                <w:rPr>
                  <w:highlight w:val="lightGray"/>
                </w:rPr>
                <w:t>These rules apply to residential coal users in</w:t>
              </w:r>
              <w:r w:rsidR="00393DB6">
                <w:rPr>
                  <w:highlight w:val="lightGray"/>
                </w:rPr>
                <w:t xml:space="preserve"> 1980.  Those users had to have applied to DEQ in 1983 for an exemption.  These rules are no longer necessary</w:t>
              </w:r>
              <w:r w:rsidR="00212CEB">
                <w:rPr>
                  <w:highlight w:val="lightGray"/>
                </w:rPr>
                <w:t xml:space="preserve"> since the dates have past</w:t>
              </w:r>
              <w:r w:rsidR="00393DB6">
                <w:rPr>
                  <w:highlight w:val="lightGray"/>
                </w:rPr>
                <w:t>. The requireme</w:t>
              </w:r>
              <w:r w:rsidR="00212CEB">
                <w:rPr>
                  <w:highlight w:val="lightGray"/>
                </w:rPr>
                <w:t>nt</w:t>
              </w:r>
              <w:r w:rsidR="00393DB6">
                <w:rPr>
                  <w:highlight w:val="lightGray"/>
                </w:rPr>
                <w:t xml:space="preserve"> for </w:t>
              </w:r>
              <w:r w:rsidR="00212CEB">
                <w:rPr>
                  <w:highlight w:val="lightGray"/>
                </w:rPr>
                <w:t xml:space="preserve">not </w:t>
              </w:r>
              <w:r w:rsidR="00393DB6">
                <w:rPr>
                  <w:highlight w:val="lightGray"/>
                </w:rPr>
                <w:t xml:space="preserve">selling coal </w:t>
              </w:r>
              <w:r w:rsidR="00212CEB">
                <w:rPr>
                  <w:highlight w:val="lightGray"/>
                </w:rPr>
                <w:t xml:space="preserve">for direct space heating with </w:t>
              </w:r>
              <w:r w:rsidR="00393DB6">
                <w:rPr>
                  <w:highlight w:val="lightGray"/>
                </w:rPr>
                <w:t xml:space="preserve">greater than 0.3 percent sulfur and five percent volatile matter remains the same. </w:t>
              </w:r>
            </w:ins>
          </w:p>
        </w:tc>
        <w:tc>
          <w:tcPr>
            <w:tcW w:w="787" w:type="dxa"/>
          </w:tcPr>
          <w:p w14:paraId="29A98928" w14:textId="77777777" w:rsidR="000D4910" w:rsidRPr="006E233D" w:rsidRDefault="00393DB6" w:rsidP="00FE68CE">
            <w:ins w:id="2795" w:author="jill" w:date="2013-07-25T06:48:00Z">
              <w:r>
                <w:t>done</w:t>
              </w:r>
            </w:ins>
          </w:p>
        </w:tc>
      </w:tr>
      <w:tr w:rsidR="000D4910" w:rsidRPr="006E233D" w14:paraId="3C26D1CF" w14:textId="77777777" w:rsidTr="00D66578">
        <w:tc>
          <w:tcPr>
            <w:tcW w:w="918" w:type="dxa"/>
          </w:tcPr>
          <w:p w14:paraId="4EE71500" w14:textId="77777777" w:rsidR="000D4910" w:rsidRPr="006E233D" w:rsidRDefault="000D4910" w:rsidP="00A65851">
            <w:r w:rsidRPr="006E233D">
              <w:t>228</w:t>
            </w:r>
          </w:p>
        </w:tc>
        <w:tc>
          <w:tcPr>
            <w:tcW w:w="1350" w:type="dxa"/>
          </w:tcPr>
          <w:p w14:paraId="121D87BB" w14:textId="77777777" w:rsidR="000D4910" w:rsidRPr="006E233D" w:rsidRDefault="000D4910" w:rsidP="00A65851">
            <w:r w:rsidRPr="006E233D">
              <w:t>0130(2)</w:t>
            </w:r>
          </w:p>
        </w:tc>
        <w:tc>
          <w:tcPr>
            <w:tcW w:w="990" w:type="dxa"/>
          </w:tcPr>
          <w:p w14:paraId="11ECC589" w14:textId="77777777" w:rsidR="000D4910" w:rsidRPr="006E233D" w:rsidRDefault="000D4910" w:rsidP="00A65851">
            <w:r w:rsidRPr="006E233D">
              <w:t>NA</w:t>
            </w:r>
          </w:p>
        </w:tc>
        <w:tc>
          <w:tcPr>
            <w:tcW w:w="1350" w:type="dxa"/>
          </w:tcPr>
          <w:p w14:paraId="4362DFE0" w14:textId="77777777" w:rsidR="000D4910" w:rsidRPr="006E233D" w:rsidRDefault="000D4910" w:rsidP="00A65851">
            <w:r w:rsidRPr="006E233D">
              <w:t>NA</w:t>
            </w:r>
          </w:p>
        </w:tc>
        <w:tc>
          <w:tcPr>
            <w:tcW w:w="4860" w:type="dxa"/>
          </w:tcPr>
          <w:p w14:paraId="43337CAD" w14:textId="77777777" w:rsidR="000D4910" w:rsidRPr="006E233D" w:rsidRDefault="000D4910" w:rsidP="00FE68CE">
            <w:r w:rsidRPr="006E233D">
              <w:t>Delete “of Environmental Quality”</w:t>
            </w:r>
          </w:p>
        </w:tc>
        <w:tc>
          <w:tcPr>
            <w:tcW w:w="4320" w:type="dxa"/>
          </w:tcPr>
          <w:p w14:paraId="2942CCB2" w14:textId="77777777" w:rsidR="000D4910" w:rsidRPr="006E233D" w:rsidRDefault="000D4910" w:rsidP="00FE68CE">
            <w:r w:rsidRPr="006E233D">
              <w:t>Department is defined in Division 200 as “Department of Environmental Quality” so “of Environmental Quality” isn’t necessary</w:t>
            </w:r>
          </w:p>
        </w:tc>
        <w:tc>
          <w:tcPr>
            <w:tcW w:w="787" w:type="dxa"/>
          </w:tcPr>
          <w:p w14:paraId="02B385F6" w14:textId="77777777" w:rsidR="000D4910" w:rsidRPr="006E233D" w:rsidRDefault="000D4910" w:rsidP="00FE68CE">
            <w:r w:rsidRPr="006E233D">
              <w:t>done</w:t>
            </w:r>
          </w:p>
        </w:tc>
      </w:tr>
      <w:tr w:rsidR="000D4910" w:rsidRPr="006E233D" w14:paraId="67A5CDD7" w14:textId="77777777" w:rsidTr="00271A00">
        <w:trPr>
          <w:ins w:id="2796" w:author="jill" w:date="2013-07-25T06:48:00Z"/>
        </w:trPr>
        <w:tc>
          <w:tcPr>
            <w:tcW w:w="918" w:type="dxa"/>
          </w:tcPr>
          <w:p w14:paraId="384BC8D2" w14:textId="77777777" w:rsidR="000D4910" w:rsidRPr="006E233D" w:rsidRDefault="000D4910" w:rsidP="00271A00">
            <w:pPr>
              <w:rPr>
                <w:ins w:id="2797" w:author="jill" w:date="2013-07-25T06:48:00Z"/>
              </w:rPr>
            </w:pPr>
            <w:ins w:id="2798" w:author="jill" w:date="2013-07-25T06:48:00Z">
              <w:r>
                <w:t>228</w:t>
              </w:r>
            </w:ins>
          </w:p>
        </w:tc>
        <w:tc>
          <w:tcPr>
            <w:tcW w:w="1350" w:type="dxa"/>
          </w:tcPr>
          <w:p w14:paraId="4E63E9DE" w14:textId="77777777" w:rsidR="000D4910" w:rsidRPr="006E233D" w:rsidRDefault="000D4910" w:rsidP="00271A00">
            <w:pPr>
              <w:rPr>
                <w:ins w:id="2799" w:author="jill" w:date="2013-07-25T06:48:00Z"/>
              </w:rPr>
            </w:pPr>
            <w:ins w:id="2800" w:author="jill" w:date="2013-07-25T06:48:00Z">
              <w:r>
                <w:t>0200</w:t>
              </w:r>
            </w:ins>
          </w:p>
        </w:tc>
        <w:tc>
          <w:tcPr>
            <w:tcW w:w="990" w:type="dxa"/>
          </w:tcPr>
          <w:p w14:paraId="6A0FD1B9" w14:textId="77777777" w:rsidR="000D4910" w:rsidRPr="006E233D" w:rsidRDefault="000D4910" w:rsidP="00271A00">
            <w:pPr>
              <w:rPr>
                <w:ins w:id="2801" w:author="jill" w:date="2013-07-25T06:48:00Z"/>
              </w:rPr>
            </w:pPr>
            <w:ins w:id="2802" w:author="jill" w:date="2013-07-25T06:48:00Z">
              <w:r>
                <w:t>NA</w:t>
              </w:r>
            </w:ins>
          </w:p>
        </w:tc>
        <w:tc>
          <w:tcPr>
            <w:tcW w:w="1350" w:type="dxa"/>
          </w:tcPr>
          <w:p w14:paraId="7BED8B82" w14:textId="77777777" w:rsidR="000D4910" w:rsidRPr="006E233D" w:rsidRDefault="000D4910" w:rsidP="00271A00">
            <w:pPr>
              <w:rPr>
                <w:ins w:id="2803" w:author="jill" w:date="2013-07-25T06:48:00Z"/>
              </w:rPr>
            </w:pPr>
            <w:ins w:id="2804" w:author="jill" w:date="2013-07-25T06:48:00Z">
              <w:r>
                <w:t>NA</w:t>
              </w:r>
            </w:ins>
          </w:p>
        </w:tc>
        <w:tc>
          <w:tcPr>
            <w:tcW w:w="4860" w:type="dxa"/>
          </w:tcPr>
          <w:p w14:paraId="630DEA3E" w14:textId="77777777" w:rsidR="000D4910" w:rsidRPr="006E233D" w:rsidRDefault="000D4910" w:rsidP="00271A00">
            <w:pPr>
              <w:rPr>
                <w:ins w:id="2805" w:author="jill" w:date="2013-07-25T06:48:00Z"/>
              </w:rPr>
            </w:pPr>
            <w:ins w:id="2806" w:author="jill" w:date="2013-07-25T06:48:00Z">
              <w:r>
                <w:t>Move “only” to before “applicable to sources” from the end of the phrase</w:t>
              </w:r>
            </w:ins>
          </w:p>
        </w:tc>
        <w:tc>
          <w:tcPr>
            <w:tcW w:w="4320" w:type="dxa"/>
          </w:tcPr>
          <w:p w14:paraId="27E03BA5" w14:textId="77777777" w:rsidR="000D4910" w:rsidRPr="006E233D" w:rsidRDefault="000D4910" w:rsidP="00271A00">
            <w:pPr>
              <w:rPr>
                <w:ins w:id="2807" w:author="jill" w:date="2013-07-25T06:48:00Z"/>
              </w:rPr>
            </w:pPr>
            <w:ins w:id="2808" w:author="jill" w:date="2013-07-25T06:48:00Z">
              <w:r>
                <w:t>Clarification</w:t>
              </w:r>
            </w:ins>
          </w:p>
        </w:tc>
        <w:tc>
          <w:tcPr>
            <w:tcW w:w="787" w:type="dxa"/>
          </w:tcPr>
          <w:p w14:paraId="605CEABA" w14:textId="77777777" w:rsidR="000D4910" w:rsidRPr="006E233D" w:rsidRDefault="000D4910" w:rsidP="00271A00">
            <w:pPr>
              <w:rPr>
                <w:ins w:id="2809" w:author="jill" w:date="2013-07-25T06:48:00Z"/>
              </w:rPr>
            </w:pPr>
            <w:ins w:id="2810" w:author="jill" w:date="2013-07-25T06:48:00Z">
              <w:r>
                <w:t>done</w:t>
              </w:r>
            </w:ins>
          </w:p>
        </w:tc>
      </w:tr>
      <w:tr w:rsidR="000D4910" w:rsidRPr="006E233D" w14:paraId="3B2C0BBA" w14:textId="77777777" w:rsidTr="00D66578">
        <w:trPr>
          <w:ins w:id="2811" w:author="jill" w:date="2013-07-25T06:48:00Z"/>
        </w:trPr>
        <w:tc>
          <w:tcPr>
            <w:tcW w:w="918" w:type="dxa"/>
          </w:tcPr>
          <w:p w14:paraId="5ED69D00" w14:textId="77777777" w:rsidR="000D4910" w:rsidRPr="006E233D" w:rsidRDefault="000D4910" w:rsidP="00A65851">
            <w:pPr>
              <w:rPr>
                <w:ins w:id="2812" w:author="jill" w:date="2013-07-25T06:48:00Z"/>
              </w:rPr>
            </w:pPr>
            <w:ins w:id="2813" w:author="jill" w:date="2013-07-25T06:48:00Z">
              <w:r>
                <w:t>228</w:t>
              </w:r>
            </w:ins>
          </w:p>
        </w:tc>
        <w:tc>
          <w:tcPr>
            <w:tcW w:w="1350" w:type="dxa"/>
          </w:tcPr>
          <w:p w14:paraId="6A51F86B" w14:textId="77777777" w:rsidR="000D4910" w:rsidRPr="006E233D" w:rsidRDefault="000D4910" w:rsidP="00A65851">
            <w:pPr>
              <w:rPr>
                <w:ins w:id="2814" w:author="jill" w:date="2013-07-25T06:48:00Z"/>
              </w:rPr>
            </w:pPr>
            <w:ins w:id="2815" w:author="jill" w:date="2013-07-25T06:48:00Z">
              <w:r>
                <w:t>0200</w:t>
              </w:r>
            </w:ins>
          </w:p>
        </w:tc>
        <w:tc>
          <w:tcPr>
            <w:tcW w:w="990" w:type="dxa"/>
          </w:tcPr>
          <w:p w14:paraId="65B3FE88" w14:textId="77777777" w:rsidR="000D4910" w:rsidRPr="006E233D" w:rsidRDefault="000D4910" w:rsidP="00A65851">
            <w:pPr>
              <w:rPr>
                <w:ins w:id="2816" w:author="jill" w:date="2013-07-25T06:48:00Z"/>
              </w:rPr>
            </w:pPr>
            <w:ins w:id="2817" w:author="jill" w:date="2013-07-25T06:48:00Z">
              <w:r>
                <w:t>NA</w:t>
              </w:r>
            </w:ins>
          </w:p>
        </w:tc>
        <w:tc>
          <w:tcPr>
            <w:tcW w:w="1350" w:type="dxa"/>
          </w:tcPr>
          <w:p w14:paraId="45388332" w14:textId="77777777" w:rsidR="000D4910" w:rsidRPr="006E233D" w:rsidRDefault="000D4910" w:rsidP="00A65851">
            <w:pPr>
              <w:rPr>
                <w:ins w:id="2818" w:author="jill" w:date="2013-07-25T06:48:00Z"/>
              </w:rPr>
            </w:pPr>
            <w:ins w:id="2819" w:author="jill" w:date="2013-07-25T06:48:00Z">
              <w:r>
                <w:t>NA</w:t>
              </w:r>
            </w:ins>
          </w:p>
        </w:tc>
        <w:tc>
          <w:tcPr>
            <w:tcW w:w="4860" w:type="dxa"/>
          </w:tcPr>
          <w:p w14:paraId="240DDC33" w14:textId="77777777" w:rsidR="000D4910" w:rsidRPr="006E233D" w:rsidRDefault="000D4910" w:rsidP="00FE68CE">
            <w:pPr>
              <w:rPr>
                <w:ins w:id="2820" w:author="jill" w:date="2013-07-25T06:48:00Z"/>
              </w:rPr>
            </w:pPr>
            <w:ins w:id="2821" w:author="jill" w:date="2013-07-25T06:48:00Z">
              <w:r>
                <w:t>Add “except recovery furnaces regulated in division 234”</w:t>
              </w:r>
            </w:ins>
          </w:p>
        </w:tc>
        <w:tc>
          <w:tcPr>
            <w:tcW w:w="4320" w:type="dxa"/>
          </w:tcPr>
          <w:p w14:paraId="42C54B7F" w14:textId="77777777" w:rsidR="000D4910" w:rsidRPr="006E233D" w:rsidRDefault="000D4910" w:rsidP="003A177F">
            <w:pPr>
              <w:rPr>
                <w:ins w:id="2822" w:author="jill" w:date="2013-07-25T06:48:00Z"/>
              </w:rPr>
            </w:pPr>
            <w:ins w:id="2823" w:author="jill" w:date="2013-07-25T06:48:00Z">
              <w:r>
                <w:t xml:space="preserve">The change in the definition of fuel burning equipment pulls in recovery furnaces so they need to be exempt from the sulfur dioxide standards in division 228.  There are sulfur dioxide standards for recovery furnaces in division 234.  </w:t>
              </w:r>
            </w:ins>
          </w:p>
        </w:tc>
        <w:tc>
          <w:tcPr>
            <w:tcW w:w="787" w:type="dxa"/>
          </w:tcPr>
          <w:p w14:paraId="25EE1F1B" w14:textId="77777777" w:rsidR="000D4910" w:rsidRPr="006E233D" w:rsidRDefault="000D4910" w:rsidP="00FE68CE">
            <w:pPr>
              <w:rPr>
                <w:ins w:id="2824" w:author="jill" w:date="2013-07-25T06:48:00Z"/>
              </w:rPr>
            </w:pPr>
            <w:ins w:id="2825" w:author="jill" w:date="2013-07-25T06:48:00Z">
              <w:r>
                <w:t>done</w:t>
              </w:r>
            </w:ins>
          </w:p>
        </w:tc>
      </w:tr>
      <w:tr w:rsidR="000D4910" w:rsidRPr="006E233D" w14:paraId="26382DE7" w14:textId="77777777" w:rsidTr="00D66578">
        <w:tc>
          <w:tcPr>
            <w:tcW w:w="918" w:type="dxa"/>
          </w:tcPr>
          <w:p w14:paraId="23CAABE6" w14:textId="77777777" w:rsidR="000D4910" w:rsidRPr="006E233D" w:rsidRDefault="000D4910" w:rsidP="00A65851">
            <w:r w:rsidRPr="006E233D">
              <w:t>228</w:t>
            </w:r>
          </w:p>
        </w:tc>
        <w:tc>
          <w:tcPr>
            <w:tcW w:w="1350" w:type="dxa"/>
          </w:tcPr>
          <w:p w14:paraId="31315B6A" w14:textId="77777777" w:rsidR="000D4910" w:rsidRPr="006E233D" w:rsidRDefault="000D4910" w:rsidP="00A65851">
            <w:r w:rsidRPr="006E233D">
              <w:t>0210(1)</w:t>
            </w:r>
          </w:p>
        </w:tc>
        <w:tc>
          <w:tcPr>
            <w:tcW w:w="990" w:type="dxa"/>
          </w:tcPr>
          <w:p w14:paraId="4D8CC893" w14:textId="77777777" w:rsidR="000D4910" w:rsidRPr="006E233D" w:rsidRDefault="000D4910" w:rsidP="00A65851">
            <w:r w:rsidRPr="006E233D">
              <w:t>NA</w:t>
            </w:r>
          </w:p>
        </w:tc>
        <w:tc>
          <w:tcPr>
            <w:tcW w:w="1350" w:type="dxa"/>
          </w:tcPr>
          <w:p w14:paraId="2CF78BCA" w14:textId="77777777" w:rsidR="000D4910" w:rsidRPr="006E233D" w:rsidRDefault="000D4910" w:rsidP="00A65851">
            <w:r w:rsidRPr="006E233D">
              <w:t>NA</w:t>
            </w:r>
          </w:p>
        </w:tc>
        <w:tc>
          <w:tcPr>
            <w:tcW w:w="4860" w:type="dxa"/>
          </w:tcPr>
          <w:p w14:paraId="2FBA9CCD" w14:textId="77777777" w:rsidR="000D4910" w:rsidRPr="006E233D" w:rsidRDefault="000D4910" w:rsidP="00E054BE">
            <w:r w:rsidRPr="006E233D">
              <w:t xml:space="preserve">Change </w:t>
            </w:r>
            <w:r>
              <w:t>the grain loading requirements for fuel burning equipment</w:t>
            </w:r>
            <w:r w:rsidRPr="006E233D">
              <w:t xml:space="preserve"> to the following:  </w:t>
            </w:r>
          </w:p>
          <w:p w14:paraId="251E24D7" w14:textId="77777777" w:rsidR="000D4910" w:rsidRPr="006E233D" w:rsidRDefault="000D4910" w:rsidP="00E054BE">
            <w:r w:rsidRPr="006E233D">
              <w:t xml:space="preserve">(a) 0.20 grains per dry standard cubic foot for sources installed, constructed, or modified before June 1, 1970 except as required by section (d). </w:t>
            </w:r>
          </w:p>
          <w:p w14:paraId="107800B5" w14:textId="77777777" w:rsidR="000D4910" w:rsidRPr="006E233D" w:rsidRDefault="000D4910" w:rsidP="00E054BE">
            <w:r w:rsidRPr="006E233D">
              <w:t>(b) 0.1 grains per dry standard cubic foot for sources installed, constructed, or modified after June 1, 1970, except as required by sections (c) and (d).</w:t>
            </w:r>
          </w:p>
          <w:p w14:paraId="66BFE6DC" w14:textId="77777777" w:rsidR="000D4910" w:rsidRPr="006E233D" w:rsidRDefault="000D4910" w:rsidP="00E054BE">
            <w:r w:rsidRPr="006E233D">
              <w:t xml:space="preserve">(c) 0.10 grains per dry standard cubic foot if the source is located within 5 miles of a PM10/PM2.5 sustainment area, nonattainment area, or maintenance area and was installed, constructed or modified after June 1, 1970.   </w:t>
            </w:r>
          </w:p>
          <w:p w14:paraId="6B086E38" w14:textId="77777777" w:rsidR="000D4910" w:rsidRPr="006E233D" w:rsidRDefault="000D4910" w:rsidP="00E054BE">
            <w:r w:rsidRPr="006E233D">
              <w:t xml:space="preserve">(d) 0.10 grains per dry standard cubic foot for all sources on or after January 1, 2019.   </w:t>
            </w:r>
          </w:p>
          <w:p w14:paraId="3D79548D" w14:textId="77777777" w:rsidR="000D4910" w:rsidRPr="006E233D" w:rsidRDefault="000D4910" w:rsidP="00E054BE">
            <w:r w:rsidRPr="006E233D">
              <w:t xml:space="preserve">(2) The owner or operator of an existing source who is unable to comply with OAR 340-228-0210(1)(a), (c), or (d) may request that DEQ grant an extension allowing the source up to one year to comply with the standard, if such period is necessary for the installation of controls.   </w:t>
            </w:r>
          </w:p>
        </w:tc>
        <w:tc>
          <w:tcPr>
            <w:tcW w:w="4320" w:type="dxa"/>
          </w:tcPr>
          <w:p w14:paraId="72AD88F3" w14:textId="77777777" w:rsidR="000D4910" w:rsidRPr="006E233D" w:rsidRDefault="000D4910" w:rsidP="00E054BE">
            <w:r w:rsidRPr="006E233D">
              <w:t>DEQ is proposing the change because of the following reasons:</w:t>
            </w:r>
          </w:p>
          <w:p w14:paraId="066BC96B" w14:textId="77777777" w:rsidR="000D4910" w:rsidRPr="006E233D" w:rsidRDefault="000D4910" w:rsidP="00E054BE">
            <w:pPr>
              <w:numPr>
                <w:ilvl w:val="0"/>
                <w:numId w:val="12"/>
              </w:numPr>
            </w:pPr>
            <w:r w:rsidRPr="006E233D">
              <w:t>Some of the affected sources will probably have to reduce emissions anyway due to future regulations, such as the Boiler and Industrial furnace MACT.</w:t>
            </w:r>
          </w:p>
          <w:p w14:paraId="701ABA27" w14:textId="77777777" w:rsidR="000D4910" w:rsidRPr="006E233D" w:rsidRDefault="000D4910" w:rsidP="00E054BE">
            <w:pPr>
              <w:numPr>
                <w:ilvl w:val="0"/>
                <w:numId w:val="12"/>
              </w:numPr>
            </w:pPr>
            <w:r w:rsidRPr="006E233D">
              <w:t>Having two standards creates an unequal playing field for industry; especially since new sources can be as much as 40 years old.</w:t>
            </w:r>
          </w:p>
          <w:p w14:paraId="4C64516B" w14:textId="77777777" w:rsidR="000D4910" w:rsidRPr="006E233D" w:rsidRDefault="000D4910" w:rsidP="00E054BE">
            <w:pPr>
              <w:numPr>
                <w:ilvl w:val="0"/>
                <w:numId w:val="12"/>
              </w:numPr>
            </w:pPr>
            <w:r w:rsidRPr="006E233D">
              <w:t>More and more areas of the state are special control areas due to population increases.</w:t>
            </w:r>
          </w:p>
          <w:p w14:paraId="3F945B66" w14:textId="77777777" w:rsidR="000D4910" w:rsidRPr="006E233D" w:rsidRDefault="000D4910"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  This proposed rule change will reduce grain loading in all areas and will help prevent future problem.</w:t>
            </w:r>
          </w:p>
          <w:p w14:paraId="3983369D" w14:textId="77777777" w:rsidR="000D4910" w:rsidRPr="006E233D" w:rsidRDefault="000D4910" w:rsidP="00E054BE">
            <w:pPr>
              <w:numPr>
                <w:ilvl w:val="0"/>
                <w:numId w:val="12"/>
              </w:numPr>
            </w:pPr>
            <w:r w:rsidRPr="006E233D">
              <w:t>Phased compliance will give sources that cannot meet the new standards time to comply.</w:t>
            </w:r>
          </w:p>
          <w:p w14:paraId="79D307B6" w14:textId="77777777" w:rsidR="000D4910" w:rsidRPr="006E233D" w:rsidRDefault="000D4910" w:rsidP="00E054BE">
            <w:pPr>
              <w:pStyle w:val="ListParagraph"/>
              <w:numPr>
                <w:ilvl w:val="0"/>
                <w:numId w:val="12"/>
              </w:numPr>
            </w:pPr>
            <w:r w:rsidRPr="006E233D">
              <w:t xml:space="preserve">Changes would make it easier </w:t>
            </w:r>
          </w:p>
          <w:p w14:paraId="2FDBD9CA" w14:textId="77777777" w:rsidR="000D4910" w:rsidRPr="006E233D" w:rsidRDefault="000D4910" w:rsidP="00E054BE">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14:paraId="203ED9D9" w14:textId="77777777" w:rsidR="000D4910" w:rsidRPr="006E233D" w:rsidRDefault="000D4910" w:rsidP="00E054BE">
            <w:r w:rsidRPr="006E233D">
              <w:t>done</w:t>
            </w:r>
          </w:p>
        </w:tc>
      </w:tr>
      <w:tr w:rsidR="000D4910" w:rsidRPr="006E233D" w14:paraId="59D7453D" w14:textId="77777777" w:rsidTr="00D66578">
        <w:tc>
          <w:tcPr>
            <w:tcW w:w="918" w:type="dxa"/>
          </w:tcPr>
          <w:p w14:paraId="5445C91D" w14:textId="77777777" w:rsidR="000D4910" w:rsidRPr="006E233D" w:rsidRDefault="000D4910" w:rsidP="00A65851">
            <w:r w:rsidRPr="006E233D">
              <w:t>228</w:t>
            </w:r>
          </w:p>
        </w:tc>
        <w:tc>
          <w:tcPr>
            <w:tcW w:w="1350" w:type="dxa"/>
          </w:tcPr>
          <w:p w14:paraId="14414158" w14:textId="77777777" w:rsidR="000D4910" w:rsidRPr="006E233D" w:rsidRDefault="000D4910" w:rsidP="00A65851">
            <w:r w:rsidRPr="006E233D">
              <w:t>0210(2)</w:t>
            </w:r>
          </w:p>
        </w:tc>
        <w:tc>
          <w:tcPr>
            <w:tcW w:w="990" w:type="dxa"/>
          </w:tcPr>
          <w:p w14:paraId="26747E59" w14:textId="77777777" w:rsidR="000D4910" w:rsidRPr="006E233D" w:rsidRDefault="000D4910" w:rsidP="00A65851">
            <w:r w:rsidRPr="006E233D">
              <w:t>NA</w:t>
            </w:r>
          </w:p>
        </w:tc>
        <w:tc>
          <w:tcPr>
            <w:tcW w:w="1350" w:type="dxa"/>
          </w:tcPr>
          <w:p w14:paraId="5E1FEAB5" w14:textId="77777777" w:rsidR="000D4910" w:rsidRPr="006E233D" w:rsidRDefault="000D4910" w:rsidP="00A65851">
            <w:r w:rsidRPr="006E233D">
              <w:t>NA</w:t>
            </w:r>
          </w:p>
        </w:tc>
        <w:tc>
          <w:tcPr>
            <w:tcW w:w="4860" w:type="dxa"/>
          </w:tcPr>
          <w:p w14:paraId="097BFB72" w14:textId="542F7920" w:rsidR="000D4910" w:rsidRPr="006E233D" w:rsidRDefault="0085585E" w:rsidP="007B33E4">
            <w:del w:id="2826" w:author="jill" w:date="2013-07-25T06:48:00Z">
              <w:r w:rsidRPr="006E233D">
                <w:delText>Add “The owner or operator of an existing source who is unable to comply with OAR 340-228-0210(1)(a), (c), or (d) may request that DEQ grant an extension allowing the source up to one year to comply with the standard, if such period is necessary for the installation of controls.”</w:delText>
              </w:r>
            </w:del>
            <w:ins w:id="2827" w:author="jill" w:date="2013-07-25T06:48:00Z">
              <w:r w:rsidR="000D4910">
                <w:t>Delete requirement for burning salt laden wood</w:t>
              </w:r>
            </w:ins>
          </w:p>
        </w:tc>
        <w:tc>
          <w:tcPr>
            <w:tcW w:w="4320" w:type="dxa"/>
          </w:tcPr>
          <w:p w14:paraId="746A0825" w14:textId="3C46A9E7" w:rsidR="000D4910" w:rsidRPr="006E233D" w:rsidRDefault="0085585E" w:rsidP="005F41F0">
            <w:del w:id="2828" w:author="jill" w:date="2013-07-25T06:48:00Z">
              <w:r w:rsidRPr="006E233D">
                <w:delText>Allows extra time for installation of control equipment if necessary</w:delText>
              </w:r>
            </w:del>
            <w:ins w:id="2829" w:author="jill" w:date="2013-07-25T06:48:00Z">
              <w:r w:rsidR="000D4910">
                <w:t>The source for which this was an applicable requirement has shut down and there are no other sources in the state that burn salt laden wood.</w:t>
              </w:r>
            </w:ins>
          </w:p>
        </w:tc>
        <w:tc>
          <w:tcPr>
            <w:tcW w:w="787" w:type="dxa"/>
          </w:tcPr>
          <w:p w14:paraId="22C77B70" w14:textId="77777777" w:rsidR="000D4910" w:rsidRPr="006E233D" w:rsidRDefault="000D4910" w:rsidP="005F41F0">
            <w:r w:rsidRPr="006E233D">
              <w:t>done</w:t>
            </w:r>
          </w:p>
        </w:tc>
      </w:tr>
      <w:tr w:rsidR="0085585E" w:rsidRPr="006E233D" w14:paraId="3AA6D02A" w14:textId="77777777" w:rsidTr="00D66578">
        <w:trPr>
          <w:del w:id="2830" w:author="jill" w:date="2013-07-25T06:48:00Z"/>
        </w:trPr>
        <w:tc>
          <w:tcPr>
            <w:tcW w:w="918" w:type="dxa"/>
          </w:tcPr>
          <w:p w14:paraId="7DF0CCA5" w14:textId="77777777" w:rsidR="0085585E" w:rsidRPr="006E233D" w:rsidRDefault="0085585E" w:rsidP="00A65851">
            <w:pPr>
              <w:rPr>
                <w:del w:id="2831" w:author="jill" w:date="2013-07-25T06:48:00Z"/>
              </w:rPr>
            </w:pPr>
            <w:del w:id="2832" w:author="jill" w:date="2013-07-25T06:48:00Z">
              <w:r w:rsidRPr="006E233D">
                <w:delText>228</w:delText>
              </w:r>
            </w:del>
          </w:p>
        </w:tc>
        <w:tc>
          <w:tcPr>
            <w:tcW w:w="1350" w:type="dxa"/>
          </w:tcPr>
          <w:p w14:paraId="19E7CBF5" w14:textId="77777777" w:rsidR="0085585E" w:rsidRPr="006E233D" w:rsidRDefault="0085585E" w:rsidP="00A65851">
            <w:pPr>
              <w:rPr>
                <w:del w:id="2833" w:author="jill" w:date="2013-07-25T06:48:00Z"/>
              </w:rPr>
            </w:pPr>
            <w:del w:id="2834" w:author="jill" w:date="2013-07-25T06:48:00Z">
              <w:r w:rsidRPr="006E233D">
                <w:delText>0210(2)</w:delText>
              </w:r>
            </w:del>
          </w:p>
        </w:tc>
        <w:tc>
          <w:tcPr>
            <w:tcW w:w="990" w:type="dxa"/>
          </w:tcPr>
          <w:p w14:paraId="6C882CC6" w14:textId="77777777" w:rsidR="0085585E" w:rsidRPr="006E233D" w:rsidRDefault="0085585E" w:rsidP="00A65851">
            <w:pPr>
              <w:rPr>
                <w:del w:id="2835" w:author="jill" w:date="2013-07-25T06:48:00Z"/>
              </w:rPr>
            </w:pPr>
            <w:del w:id="2836" w:author="jill" w:date="2013-07-25T06:48:00Z">
              <w:r w:rsidRPr="006E233D">
                <w:delText>228</w:delText>
              </w:r>
            </w:del>
          </w:p>
        </w:tc>
        <w:tc>
          <w:tcPr>
            <w:tcW w:w="1350" w:type="dxa"/>
          </w:tcPr>
          <w:p w14:paraId="3F2A9FAA" w14:textId="77777777" w:rsidR="0085585E" w:rsidRPr="006E233D" w:rsidRDefault="0085585E" w:rsidP="00A65851">
            <w:pPr>
              <w:rPr>
                <w:del w:id="2837" w:author="jill" w:date="2013-07-25T06:48:00Z"/>
              </w:rPr>
            </w:pPr>
            <w:moveFromRangeStart w:id="2838" w:author="jill" w:date="2013-07-25T06:48:00Z" w:name="move362498220"/>
            <w:moveFrom w:id="2839" w:author="jill" w:date="2013-07-25T06:48:00Z">
              <w:r w:rsidRPr="006E233D">
                <w:t>0210</w:t>
              </w:r>
            </w:moveFrom>
            <w:moveFromRangeEnd w:id="2838"/>
            <w:del w:id="2840" w:author="jill" w:date="2013-07-25T06:48:00Z">
              <w:r w:rsidRPr="006E233D">
                <w:delText>(3)</w:delText>
              </w:r>
            </w:del>
          </w:p>
        </w:tc>
        <w:tc>
          <w:tcPr>
            <w:tcW w:w="4860" w:type="dxa"/>
          </w:tcPr>
          <w:p w14:paraId="613C20C9" w14:textId="77777777" w:rsidR="0085585E" w:rsidRPr="006E233D" w:rsidRDefault="0085585E" w:rsidP="007B33E4">
            <w:pPr>
              <w:rPr>
                <w:del w:id="2841" w:author="jill" w:date="2013-07-25T06:48:00Z"/>
              </w:rPr>
            </w:pPr>
            <w:del w:id="2842" w:author="jill" w:date="2013-07-25T06:48:00Z">
              <w:r w:rsidRPr="006E233D">
                <w:delText>Change “subsection (1)(a) or (b)” to “section (1)” and add “dry” to standard cubic foot</w:delText>
              </w:r>
            </w:del>
          </w:p>
        </w:tc>
        <w:tc>
          <w:tcPr>
            <w:tcW w:w="4320" w:type="dxa"/>
          </w:tcPr>
          <w:p w14:paraId="5AC2ABAA" w14:textId="77777777" w:rsidR="0085585E" w:rsidRPr="006E233D" w:rsidRDefault="0085585E" w:rsidP="005F41F0">
            <w:pPr>
              <w:rPr>
                <w:del w:id="2843" w:author="jill" w:date="2013-07-25T06:48:00Z"/>
              </w:rPr>
            </w:pPr>
            <w:del w:id="2844" w:author="jill" w:date="2013-07-25T06:48:00Z">
              <w:r w:rsidRPr="006E233D">
                <w:delText>Correction based on renumbering of proposed rule language</w:delText>
              </w:r>
            </w:del>
          </w:p>
        </w:tc>
        <w:tc>
          <w:tcPr>
            <w:tcW w:w="787" w:type="dxa"/>
          </w:tcPr>
          <w:p w14:paraId="79408121" w14:textId="77777777" w:rsidR="0085585E" w:rsidRPr="006E233D" w:rsidRDefault="0085585E" w:rsidP="005F41F0">
            <w:pPr>
              <w:rPr>
                <w:del w:id="2845" w:author="jill" w:date="2013-07-25T06:48:00Z"/>
              </w:rPr>
            </w:pPr>
            <w:del w:id="2846" w:author="jill" w:date="2013-07-25T06:48:00Z">
              <w:r w:rsidRPr="006E233D">
                <w:delText>done</w:delText>
              </w:r>
            </w:del>
          </w:p>
        </w:tc>
      </w:tr>
      <w:tr w:rsidR="0085585E" w:rsidRPr="006E233D" w14:paraId="4385159D" w14:textId="77777777" w:rsidTr="00D66578">
        <w:trPr>
          <w:del w:id="2847" w:author="jill" w:date="2013-07-25T06:48:00Z"/>
        </w:trPr>
        <w:tc>
          <w:tcPr>
            <w:tcW w:w="918" w:type="dxa"/>
          </w:tcPr>
          <w:p w14:paraId="2C8CBACB" w14:textId="77777777" w:rsidR="0085585E" w:rsidRPr="006E233D" w:rsidRDefault="0085585E" w:rsidP="00A65851">
            <w:pPr>
              <w:rPr>
                <w:del w:id="2848" w:author="jill" w:date="2013-07-25T06:48:00Z"/>
              </w:rPr>
            </w:pPr>
            <w:del w:id="2849" w:author="jill" w:date="2013-07-25T06:48:00Z">
              <w:r w:rsidRPr="006E233D">
                <w:delText>228</w:delText>
              </w:r>
            </w:del>
          </w:p>
        </w:tc>
        <w:tc>
          <w:tcPr>
            <w:tcW w:w="1350" w:type="dxa"/>
          </w:tcPr>
          <w:p w14:paraId="2DE6C7ED" w14:textId="77777777" w:rsidR="0085585E" w:rsidRPr="006E233D" w:rsidRDefault="0085585E" w:rsidP="00A65851">
            <w:pPr>
              <w:rPr>
                <w:del w:id="2850" w:author="jill" w:date="2013-07-25T06:48:00Z"/>
              </w:rPr>
            </w:pPr>
            <w:del w:id="2851" w:author="jill" w:date="2013-07-25T06:48:00Z">
              <w:r w:rsidRPr="006E233D">
                <w:delText>0210(2)(b)</w:delText>
              </w:r>
            </w:del>
          </w:p>
        </w:tc>
        <w:tc>
          <w:tcPr>
            <w:tcW w:w="990" w:type="dxa"/>
          </w:tcPr>
          <w:p w14:paraId="0990A232" w14:textId="77777777" w:rsidR="0085585E" w:rsidRPr="006E233D" w:rsidRDefault="0085585E" w:rsidP="00A65851">
            <w:pPr>
              <w:rPr>
                <w:del w:id="2852" w:author="jill" w:date="2013-07-25T06:48:00Z"/>
              </w:rPr>
            </w:pPr>
            <w:del w:id="2853" w:author="jill" w:date="2013-07-25T06:48:00Z">
              <w:r w:rsidRPr="006E233D">
                <w:delText>228</w:delText>
              </w:r>
            </w:del>
          </w:p>
        </w:tc>
        <w:tc>
          <w:tcPr>
            <w:tcW w:w="1350" w:type="dxa"/>
          </w:tcPr>
          <w:p w14:paraId="0CAB1C81" w14:textId="77777777" w:rsidR="0085585E" w:rsidRPr="006E233D" w:rsidRDefault="0085585E" w:rsidP="00A65851">
            <w:pPr>
              <w:rPr>
                <w:del w:id="2854" w:author="jill" w:date="2013-07-25T06:48:00Z"/>
              </w:rPr>
            </w:pPr>
            <w:del w:id="2855" w:author="jill" w:date="2013-07-25T06:48:00Z">
              <w:r w:rsidRPr="006E233D">
                <w:delText>0210(3)(b)</w:delText>
              </w:r>
            </w:del>
          </w:p>
        </w:tc>
        <w:tc>
          <w:tcPr>
            <w:tcW w:w="4860" w:type="dxa"/>
          </w:tcPr>
          <w:p w14:paraId="1B712727" w14:textId="77777777" w:rsidR="0085585E" w:rsidRPr="006E233D" w:rsidRDefault="0085585E" w:rsidP="003737B3">
            <w:pPr>
              <w:rPr>
                <w:del w:id="2856" w:author="jill" w:date="2013-07-25T06:48:00Z"/>
              </w:rPr>
            </w:pPr>
            <w:del w:id="2857" w:author="jill" w:date="2013-07-25T06:48:00Z">
              <w:r w:rsidRPr="006E233D">
                <w:delText>Change to “Sources which utilize this exemption, to demonstrate compliance otherwise with section (1), must submit the results of a particulate emissions source test of the boiler bi-annually.”</w:delText>
              </w:r>
            </w:del>
          </w:p>
        </w:tc>
        <w:tc>
          <w:tcPr>
            <w:tcW w:w="4320" w:type="dxa"/>
          </w:tcPr>
          <w:p w14:paraId="5EF7D609" w14:textId="77777777" w:rsidR="0085585E" w:rsidRPr="006E233D" w:rsidRDefault="0085585E" w:rsidP="00D53366">
            <w:pPr>
              <w:rPr>
                <w:del w:id="2858" w:author="jill" w:date="2013-07-25T06:48:00Z"/>
              </w:rPr>
            </w:pPr>
            <w:del w:id="2859" w:author="jill" w:date="2013-07-25T06:48:00Z">
              <w:r w:rsidRPr="006E233D">
                <w:delText>Correction based on renumbering of proposed rule language and other corrections</w:delText>
              </w:r>
            </w:del>
          </w:p>
        </w:tc>
        <w:tc>
          <w:tcPr>
            <w:tcW w:w="787" w:type="dxa"/>
          </w:tcPr>
          <w:p w14:paraId="64DB136C" w14:textId="77777777" w:rsidR="0085585E" w:rsidRPr="006E233D" w:rsidRDefault="0085585E" w:rsidP="00FE68CE">
            <w:pPr>
              <w:rPr>
                <w:del w:id="2860" w:author="jill" w:date="2013-07-25T06:48:00Z"/>
              </w:rPr>
            </w:pPr>
            <w:del w:id="2861" w:author="jill" w:date="2013-07-25T06:48:00Z">
              <w:r w:rsidRPr="006E233D">
                <w:delText>done</w:delText>
              </w:r>
            </w:del>
          </w:p>
        </w:tc>
      </w:tr>
      <w:tr w:rsidR="000D4910" w:rsidRPr="006E233D" w14:paraId="0D3A6F37" w14:textId="77777777" w:rsidTr="00D66578">
        <w:tc>
          <w:tcPr>
            <w:tcW w:w="918" w:type="dxa"/>
          </w:tcPr>
          <w:p w14:paraId="32880EED" w14:textId="77777777" w:rsidR="000D4910" w:rsidRPr="006E233D" w:rsidRDefault="000D4910" w:rsidP="00A65851">
            <w:r w:rsidRPr="006E233D">
              <w:t>NA</w:t>
            </w:r>
          </w:p>
        </w:tc>
        <w:tc>
          <w:tcPr>
            <w:tcW w:w="1350" w:type="dxa"/>
          </w:tcPr>
          <w:p w14:paraId="28B164CE" w14:textId="77777777" w:rsidR="000D4910" w:rsidRPr="006E233D" w:rsidRDefault="000D4910" w:rsidP="00A65851">
            <w:r w:rsidRPr="006E233D">
              <w:t>NA</w:t>
            </w:r>
          </w:p>
        </w:tc>
        <w:tc>
          <w:tcPr>
            <w:tcW w:w="990" w:type="dxa"/>
          </w:tcPr>
          <w:p w14:paraId="3874E9FC" w14:textId="77777777" w:rsidR="000D4910" w:rsidRPr="006E233D" w:rsidRDefault="000D4910" w:rsidP="00A65851">
            <w:r w:rsidRPr="006E233D">
              <w:t>228</w:t>
            </w:r>
          </w:p>
        </w:tc>
        <w:tc>
          <w:tcPr>
            <w:tcW w:w="1350" w:type="dxa"/>
          </w:tcPr>
          <w:p w14:paraId="78413665" w14:textId="639AF9C8" w:rsidR="000D4910" w:rsidRPr="006E233D" w:rsidRDefault="000D4910" w:rsidP="00A65851">
            <w:r>
              <w:t>0210(</w:t>
            </w:r>
            <w:del w:id="2862" w:author="jill" w:date="2013-07-25T06:48:00Z">
              <w:r w:rsidR="0085585E" w:rsidRPr="006E233D">
                <w:delText>5</w:delText>
              </w:r>
            </w:del>
            <w:ins w:id="2863" w:author="jill" w:date="2013-07-25T06:48:00Z">
              <w:r>
                <w:t>4</w:t>
              </w:r>
            </w:ins>
            <w:r w:rsidRPr="006E233D">
              <w:t>)</w:t>
            </w:r>
          </w:p>
        </w:tc>
        <w:tc>
          <w:tcPr>
            <w:tcW w:w="4860" w:type="dxa"/>
          </w:tcPr>
          <w:p w14:paraId="78D0B653" w14:textId="77777777" w:rsidR="000D4910" w:rsidRPr="006E233D" w:rsidRDefault="000D4910" w:rsidP="003737B3">
            <w:r w:rsidRPr="006E233D">
              <w:t>Add “</w:t>
            </w:r>
            <w:r w:rsidRPr="002A45E9">
              <w:t>Compliance with the emissions standards in section (1) is determined using Oregon Method 5.  For external combustion devices that burn wood fuel by itself or in combination with any other fuel, the emission results are corrected to 12% CO2.  For external combustion devices that burn fuels other than wood, the emission results are corrected to 50% excess air</w:t>
            </w:r>
            <w:r w:rsidRPr="006E233D">
              <w:t>.”</w:t>
            </w:r>
          </w:p>
        </w:tc>
        <w:tc>
          <w:tcPr>
            <w:tcW w:w="4320" w:type="dxa"/>
          </w:tcPr>
          <w:p w14:paraId="79EF953F" w14:textId="77777777" w:rsidR="000D4910" w:rsidRPr="006E233D" w:rsidRDefault="000D4910" w:rsidP="00FE68CE">
            <w:r w:rsidRPr="006E233D">
              <w:t>A test method should always be specified with each standard  in order to be able to show compliance</w:t>
            </w:r>
          </w:p>
        </w:tc>
        <w:tc>
          <w:tcPr>
            <w:tcW w:w="787" w:type="dxa"/>
          </w:tcPr>
          <w:p w14:paraId="773D7EE8" w14:textId="77777777" w:rsidR="000D4910" w:rsidRPr="006E233D" w:rsidRDefault="000D4910" w:rsidP="00FE68CE">
            <w:r w:rsidRPr="006E233D">
              <w:t>done</w:t>
            </w:r>
          </w:p>
        </w:tc>
      </w:tr>
      <w:tr w:rsidR="000D4910" w:rsidRPr="006E233D" w14:paraId="74C96AEB" w14:textId="77777777" w:rsidTr="00D66578">
        <w:tc>
          <w:tcPr>
            <w:tcW w:w="918" w:type="dxa"/>
            <w:tcBorders>
              <w:bottom w:val="double" w:sz="6" w:space="0" w:color="auto"/>
            </w:tcBorders>
          </w:tcPr>
          <w:p w14:paraId="15C937DF" w14:textId="77777777" w:rsidR="000D4910" w:rsidRPr="006E233D" w:rsidRDefault="000D4910" w:rsidP="00A65851">
            <w:r w:rsidRPr="006E233D">
              <w:t>228</w:t>
            </w:r>
          </w:p>
        </w:tc>
        <w:tc>
          <w:tcPr>
            <w:tcW w:w="1350" w:type="dxa"/>
            <w:tcBorders>
              <w:bottom w:val="double" w:sz="6" w:space="0" w:color="auto"/>
            </w:tcBorders>
          </w:tcPr>
          <w:p w14:paraId="637123E7" w14:textId="77777777" w:rsidR="000D4910" w:rsidRPr="006E233D" w:rsidRDefault="000D4910" w:rsidP="00A65851">
            <w:r w:rsidRPr="006E233D">
              <w:t>0300</w:t>
            </w:r>
          </w:p>
        </w:tc>
        <w:tc>
          <w:tcPr>
            <w:tcW w:w="990" w:type="dxa"/>
            <w:tcBorders>
              <w:bottom w:val="double" w:sz="6" w:space="0" w:color="auto"/>
            </w:tcBorders>
          </w:tcPr>
          <w:p w14:paraId="067B301C" w14:textId="77777777" w:rsidR="000D4910" w:rsidRPr="006E233D" w:rsidRDefault="000D4910" w:rsidP="00A65851">
            <w:r w:rsidRPr="006E233D">
              <w:t>NA</w:t>
            </w:r>
          </w:p>
        </w:tc>
        <w:tc>
          <w:tcPr>
            <w:tcW w:w="1350" w:type="dxa"/>
            <w:tcBorders>
              <w:bottom w:val="double" w:sz="6" w:space="0" w:color="auto"/>
            </w:tcBorders>
          </w:tcPr>
          <w:p w14:paraId="3EF157D2" w14:textId="77777777" w:rsidR="000D4910" w:rsidRPr="006E233D" w:rsidRDefault="000D4910" w:rsidP="00A65851">
            <w:r w:rsidRPr="006E233D">
              <w:t>NA</w:t>
            </w:r>
          </w:p>
        </w:tc>
        <w:tc>
          <w:tcPr>
            <w:tcW w:w="4860" w:type="dxa"/>
            <w:tcBorders>
              <w:bottom w:val="double" w:sz="6" w:space="0" w:color="auto"/>
            </w:tcBorders>
          </w:tcPr>
          <w:p w14:paraId="4BC2EF3A" w14:textId="77777777" w:rsidR="000D4910" w:rsidRPr="006E233D" w:rsidRDefault="000D4910" w:rsidP="008D1F18">
            <w:pPr>
              <w:rPr>
                <w:color w:val="000000"/>
              </w:rPr>
            </w:pPr>
            <w:r w:rsidRPr="006E233D">
              <w:rPr>
                <w:color w:val="000000"/>
              </w:rPr>
              <w:t>Delete CFR date</w:t>
            </w:r>
          </w:p>
        </w:tc>
        <w:tc>
          <w:tcPr>
            <w:tcW w:w="4320" w:type="dxa"/>
            <w:tcBorders>
              <w:bottom w:val="double" w:sz="6" w:space="0" w:color="auto"/>
            </w:tcBorders>
          </w:tcPr>
          <w:p w14:paraId="1060590B" w14:textId="4B6D4E03" w:rsidR="000D4910" w:rsidRPr="006E233D" w:rsidRDefault="000D4910" w:rsidP="00142A0B">
            <w:pPr>
              <w:rPr>
                <w:bCs/>
              </w:rPr>
            </w:pPr>
            <w:r w:rsidRPr="006E233D">
              <w:rPr>
                <w:bCs/>
              </w:rPr>
              <w:t xml:space="preserve">CFR date is included in </w:t>
            </w:r>
            <w:del w:id="2864" w:author="jill" w:date="2013-07-25T06:48:00Z">
              <w:r w:rsidR="0085585E" w:rsidRPr="006E233D">
                <w:rPr>
                  <w:bCs/>
                </w:rPr>
                <w:delText>definition:  "CFR" means Code of Federal Regulations and, unless otherwise expressly identified, refers to the July 1, 2013 edition.</w:delText>
              </w:r>
            </w:del>
            <w:ins w:id="2865" w:author="jill" w:date="2013-07-25T06:48:00Z">
              <w:r>
                <w:rPr>
                  <w:bCs/>
                </w:rPr>
                <w:t>Reference Materials rule, OAR 340-200-0035</w:t>
              </w:r>
            </w:ins>
            <w:r w:rsidRPr="006E233D">
              <w:rPr>
                <w:bCs/>
              </w:rPr>
              <w:t xml:space="preserve"> </w:t>
            </w:r>
          </w:p>
        </w:tc>
        <w:tc>
          <w:tcPr>
            <w:tcW w:w="787" w:type="dxa"/>
            <w:tcBorders>
              <w:bottom w:val="double" w:sz="6" w:space="0" w:color="auto"/>
            </w:tcBorders>
          </w:tcPr>
          <w:p w14:paraId="5B44ADB9" w14:textId="77777777" w:rsidR="000D4910" w:rsidRPr="006E233D" w:rsidRDefault="000D4910" w:rsidP="008D1F18">
            <w:r w:rsidRPr="006E233D">
              <w:t>done</w:t>
            </w:r>
          </w:p>
        </w:tc>
      </w:tr>
      <w:tr w:rsidR="000D4910" w:rsidRPr="006E233D" w14:paraId="2E176411" w14:textId="77777777" w:rsidTr="00D66578">
        <w:tc>
          <w:tcPr>
            <w:tcW w:w="918" w:type="dxa"/>
            <w:tcBorders>
              <w:bottom w:val="double" w:sz="6" w:space="0" w:color="auto"/>
            </w:tcBorders>
          </w:tcPr>
          <w:p w14:paraId="6E17BBF8" w14:textId="77777777" w:rsidR="000D4910" w:rsidRPr="006E233D" w:rsidRDefault="000D4910" w:rsidP="00A65851">
            <w:r w:rsidRPr="006E233D">
              <w:t>228</w:t>
            </w:r>
          </w:p>
        </w:tc>
        <w:tc>
          <w:tcPr>
            <w:tcW w:w="1350" w:type="dxa"/>
            <w:tcBorders>
              <w:bottom w:val="double" w:sz="6" w:space="0" w:color="auto"/>
            </w:tcBorders>
          </w:tcPr>
          <w:p w14:paraId="1F930A03" w14:textId="77777777" w:rsidR="000D4910" w:rsidRPr="006E233D" w:rsidRDefault="000D4910" w:rsidP="00A65851">
            <w:r w:rsidRPr="006E233D">
              <w:t>0400 through 0530 plus Appendix A</w:t>
            </w:r>
          </w:p>
        </w:tc>
        <w:tc>
          <w:tcPr>
            <w:tcW w:w="990" w:type="dxa"/>
            <w:tcBorders>
              <w:bottom w:val="double" w:sz="6" w:space="0" w:color="auto"/>
            </w:tcBorders>
          </w:tcPr>
          <w:p w14:paraId="66F3E4BD" w14:textId="77777777" w:rsidR="000D4910" w:rsidRPr="006E233D" w:rsidRDefault="000D4910" w:rsidP="00A65851">
            <w:pPr>
              <w:rPr>
                <w:u w:val="single"/>
              </w:rPr>
            </w:pPr>
          </w:p>
        </w:tc>
        <w:tc>
          <w:tcPr>
            <w:tcW w:w="1350" w:type="dxa"/>
            <w:tcBorders>
              <w:bottom w:val="double" w:sz="6" w:space="0" w:color="auto"/>
            </w:tcBorders>
          </w:tcPr>
          <w:p w14:paraId="359B03B9" w14:textId="77777777" w:rsidR="000D4910" w:rsidRPr="006E233D" w:rsidRDefault="000D4910" w:rsidP="00A65851">
            <w:pPr>
              <w:rPr>
                <w:u w:val="single"/>
              </w:rPr>
            </w:pPr>
          </w:p>
        </w:tc>
        <w:tc>
          <w:tcPr>
            <w:tcW w:w="4860" w:type="dxa"/>
            <w:tcBorders>
              <w:bottom w:val="double" w:sz="6" w:space="0" w:color="auto"/>
            </w:tcBorders>
          </w:tcPr>
          <w:p w14:paraId="16EA9A9D" w14:textId="77777777" w:rsidR="000D4910" w:rsidRPr="006E233D" w:rsidRDefault="000D4910"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14:paraId="413A3AAC" w14:textId="77777777" w:rsidR="000D4910" w:rsidRPr="006E233D" w:rsidRDefault="000D4910" w:rsidP="00F7188D">
            <w:r w:rsidRPr="006E233D">
              <w:t>Rules are no longer necessary since DEQ now uses federal regional haze rules</w:t>
            </w:r>
          </w:p>
        </w:tc>
        <w:tc>
          <w:tcPr>
            <w:tcW w:w="787" w:type="dxa"/>
            <w:tcBorders>
              <w:bottom w:val="double" w:sz="6" w:space="0" w:color="auto"/>
            </w:tcBorders>
          </w:tcPr>
          <w:p w14:paraId="71E9B6D1" w14:textId="77777777" w:rsidR="000D4910" w:rsidRPr="006E233D" w:rsidRDefault="000D4910" w:rsidP="005F41F0">
            <w:r w:rsidRPr="006E233D">
              <w:t>done</w:t>
            </w:r>
          </w:p>
        </w:tc>
      </w:tr>
      <w:tr w:rsidR="000D4910" w:rsidRPr="006E233D" w14:paraId="6F8FF5A5" w14:textId="77777777" w:rsidTr="00D66578">
        <w:tc>
          <w:tcPr>
            <w:tcW w:w="918" w:type="dxa"/>
            <w:shd w:val="clear" w:color="auto" w:fill="B2A1C7" w:themeFill="accent4" w:themeFillTint="99"/>
          </w:tcPr>
          <w:p w14:paraId="5266A8A1" w14:textId="77777777" w:rsidR="000D4910" w:rsidRPr="006E233D" w:rsidRDefault="000D4910" w:rsidP="00A65851">
            <w:r w:rsidRPr="006E233D">
              <w:t>232</w:t>
            </w:r>
          </w:p>
        </w:tc>
        <w:tc>
          <w:tcPr>
            <w:tcW w:w="1350" w:type="dxa"/>
            <w:shd w:val="clear" w:color="auto" w:fill="B2A1C7" w:themeFill="accent4" w:themeFillTint="99"/>
          </w:tcPr>
          <w:p w14:paraId="47601B21" w14:textId="77777777" w:rsidR="000D4910" w:rsidRPr="006E233D" w:rsidRDefault="000D4910" w:rsidP="00A65851"/>
        </w:tc>
        <w:tc>
          <w:tcPr>
            <w:tcW w:w="990" w:type="dxa"/>
            <w:shd w:val="clear" w:color="auto" w:fill="B2A1C7" w:themeFill="accent4" w:themeFillTint="99"/>
          </w:tcPr>
          <w:p w14:paraId="4CFD9761" w14:textId="77777777" w:rsidR="000D4910" w:rsidRPr="006E233D" w:rsidRDefault="000D4910" w:rsidP="00A65851">
            <w:pPr>
              <w:rPr>
                <w:color w:val="000000"/>
              </w:rPr>
            </w:pPr>
          </w:p>
        </w:tc>
        <w:tc>
          <w:tcPr>
            <w:tcW w:w="1350" w:type="dxa"/>
            <w:shd w:val="clear" w:color="auto" w:fill="B2A1C7" w:themeFill="accent4" w:themeFillTint="99"/>
          </w:tcPr>
          <w:p w14:paraId="37A54EA3" w14:textId="77777777" w:rsidR="000D4910" w:rsidRPr="006E233D" w:rsidRDefault="000D4910" w:rsidP="00A65851">
            <w:pPr>
              <w:rPr>
                <w:color w:val="000000"/>
              </w:rPr>
            </w:pPr>
          </w:p>
        </w:tc>
        <w:tc>
          <w:tcPr>
            <w:tcW w:w="4860" w:type="dxa"/>
            <w:shd w:val="clear" w:color="auto" w:fill="B2A1C7" w:themeFill="accent4" w:themeFillTint="99"/>
          </w:tcPr>
          <w:p w14:paraId="5BC69A5B" w14:textId="77777777" w:rsidR="000D4910" w:rsidRPr="006E233D" w:rsidRDefault="000D4910" w:rsidP="00FE68CE">
            <w:pPr>
              <w:rPr>
                <w:color w:val="000000"/>
              </w:rPr>
            </w:pPr>
            <w:r w:rsidRPr="006E233D">
              <w:rPr>
                <w:color w:val="000000"/>
              </w:rPr>
              <w:t>Emission Standards For VOC Point Sources</w:t>
            </w:r>
          </w:p>
        </w:tc>
        <w:tc>
          <w:tcPr>
            <w:tcW w:w="4320" w:type="dxa"/>
            <w:shd w:val="clear" w:color="auto" w:fill="B2A1C7" w:themeFill="accent4" w:themeFillTint="99"/>
          </w:tcPr>
          <w:p w14:paraId="6D1C7869" w14:textId="77777777" w:rsidR="000D4910" w:rsidRPr="006E233D" w:rsidRDefault="000D4910" w:rsidP="00FE68CE"/>
        </w:tc>
        <w:tc>
          <w:tcPr>
            <w:tcW w:w="787" w:type="dxa"/>
            <w:shd w:val="clear" w:color="auto" w:fill="B2A1C7" w:themeFill="accent4" w:themeFillTint="99"/>
          </w:tcPr>
          <w:p w14:paraId="78444ECD" w14:textId="77777777" w:rsidR="000D4910" w:rsidRPr="006E233D" w:rsidRDefault="000D4910" w:rsidP="00FE68CE"/>
        </w:tc>
      </w:tr>
      <w:tr w:rsidR="000F1173" w:rsidRPr="006E233D" w14:paraId="24420B07" w14:textId="77777777" w:rsidTr="000F1173">
        <w:tc>
          <w:tcPr>
            <w:tcW w:w="918" w:type="dxa"/>
          </w:tcPr>
          <w:p w14:paraId="00CFBFCB" w14:textId="77777777" w:rsidR="000F1173" w:rsidRPr="006E233D" w:rsidRDefault="000F1173" w:rsidP="000F1173">
            <w:r w:rsidRPr="006E233D">
              <w:t>232</w:t>
            </w:r>
          </w:p>
        </w:tc>
        <w:tc>
          <w:tcPr>
            <w:tcW w:w="1350" w:type="dxa"/>
          </w:tcPr>
          <w:p w14:paraId="3CFD842C" w14:textId="77777777" w:rsidR="000F1173" w:rsidRPr="006E233D" w:rsidRDefault="000F1173" w:rsidP="000F1173">
            <w:r w:rsidRPr="006E233D">
              <w:t>0010(3)</w:t>
            </w:r>
          </w:p>
        </w:tc>
        <w:tc>
          <w:tcPr>
            <w:tcW w:w="990" w:type="dxa"/>
          </w:tcPr>
          <w:p w14:paraId="64C45304" w14:textId="77777777" w:rsidR="000F1173" w:rsidRPr="006E233D" w:rsidRDefault="000F1173" w:rsidP="000F1173">
            <w:r w:rsidRPr="006E233D">
              <w:t>NA</w:t>
            </w:r>
          </w:p>
        </w:tc>
        <w:tc>
          <w:tcPr>
            <w:tcW w:w="1350" w:type="dxa"/>
          </w:tcPr>
          <w:p w14:paraId="5AB1AD3F" w14:textId="77777777" w:rsidR="000F1173" w:rsidRPr="006E233D" w:rsidRDefault="000F1173" w:rsidP="000F1173">
            <w:r w:rsidRPr="006E233D">
              <w:t>NA</w:t>
            </w:r>
          </w:p>
        </w:tc>
        <w:tc>
          <w:tcPr>
            <w:tcW w:w="4860" w:type="dxa"/>
          </w:tcPr>
          <w:p w14:paraId="6D504032" w14:textId="77777777" w:rsidR="000F1173" w:rsidRPr="006E233D" w:rsidRDefault="000F1173" w:rsidP="000F1173">
            <w:r w:rsidRPr="006E233D">
              <w:t>Change Salem SATS to Salem SKATS</w:t>
            </w:r>
          </w:p>
        </w:tc>
        <w:tc>
          <w:tcPr>
            <w:tcW w:w="4320" w:type="dxa"/>
          </w:tcPr>
          <w:p w14:paraId="3ABBB719" w14:textId="3B56B98F" w:rsidR="000F1173" w:rsidRPr="006E233D" w:rsidRDefault="0085585E" w:rsidP="000F1173">
            <w:del w:id="2866" w:author="jill" w:date="2013-07-25T06:48:00Z">
              <w:r w:rsidRPr="006E233D">
                <w:delText>correction</w:delText>
              </w:r>
            </w:del>
            <w:ins w:id="2867" w:author="jill" w:date="2013-07-25T06:48:00Z">
              <w:r w:rsidR="000F1173">
                <w:t>C</w:t>
              </w:r>
              <w:r w:rsidR="000F1173" w:rsidRPr="006E233D">
                <w:t>orrection</w:t>
              </w:r>
            </w:ins>
          </w:p>
        </w:tc>
        <w:tc>
          <w:tcPr>
            <w:tcW w:w="787" w:type="dxa"/>
          </w:tcPr>
          <w:p w14:paraId="4E6C1A84" w14:textId="77777777" w:rsidR="000F1173" w:rsidRPr="006E233D" w:rsidRDefault="000F1173" w:rsidP="000F1173">
            <w:r w:rsidRPr="006E233D">
              <w:t>done</w:t>
            </w:r>
          </w:p>
        </w:tc>
      </w:tr>
      <w:tr w:rsidR="000D4910" w:rsidRPr="006E233D" w14:paraId="5A57A051" w14:textId="77777777" w:rsidTr="00D66578">
        <w:trPr>
          <w:ins w:id="2868" w:author="jill" w:date="2013-07-25T06:48:00Z"/>
        </w:trPr>
        <w:tc>
          <w:tcPr>
            <w:tcW w:w="918" w:type="dxa"/>
          </w:tcPr>
          <w:p w14:paraId="14ADD38D" w14:textId="77777777" w:rsidR="000D4910" w:rsidRPr="000F1173" w:rsidRDefault="000D4910" w:rsidP="00A65851">
            <w:pPr>
              <w:rPr>
                <w:ins w:id="2869" w:author="jill" w:date="2013-07-25T06:48:00Z"/>
                <w:highlight w:val="lightGray"/>
              </w:rPr>
            </w:pPr>
            <w:ins w:id="2870" w:author="jill" w:date="2013-07-25T06:48:00Z">
              <w:r w:rsidRPr="000F1173">
                <w:rPr>
                  <w:highlight w:val="lightGray"/>
                </w:rPr>
                <w:t>232</w:t>
              </w:r>
            </w:ins>
          </w:p>
        </w:tc>
        <w:tc>
          <w:tcPr>
            <w:tcW w:w="1350" w:type="dxa"/>
          </w:tcPr>
          <w:p w14:paraId="6B99910D" w14:textId="77777777" w:rsidR="000D4910" w:rsidRPr="000F1173" w:rsidRDefault="000F1173" w:rsidP="00A65851">
            <w:pPr>
              <w:rPr>
                <w:ins w:id="2871" w:author="jill" w:date="2013-07-25T06:48:00Z"/>
                <w:highlight w:val="lightGray"/>
              </w:rPr>
            </w:pPr>
            <w:ins w:id="2872" w:author="jill" w:date="2013-07-25T06:48:00Z">
              <w:r w:rsidRPr="000F1173">
                <w:rPr>
                  <w:highlight w:val="lightGray"/>
                </w:rPr>
                <w:t>0010(4</w:t>
              </w:r>
              <w:r w:rsidR="000D4910" w:rsidRPr="000F1173">
                <w:rPr>
                  <w:highlight w:val="lightGray"/>
                </w:rPr>
                <w:t>)</w:t>
              </w:r>
            </w:ins>
          </w:p>
        </w:tc>
        <w:tc>
          <w:tcPr>
            <w:tcW w:w="990" w:type="dxa"/>
          </w:tcPr>
          <w:p w14:paraId="7D5E8ED7" w14:textId="77777777" w:rsidR="000D4910" w:rsidRPr="000F1173" w:rsidRDefault="000D4910" w:rsidP="00A65851">
            <w:pPr>
              <w:rPr>
                <w:ins w:id="2873" w:author="jill" w:date="2013-07-25T06:48:00Z"/>
                <w:highlight w:val="lightGray"/>
              </w:rPr>
            </w:pPr>
            <w:ins w:id="2874" w:author="jill" w:date="2013-07-25T06:48:00Z">
              <w:r w:rsidRPr="000F1173">
                <w:rPr>
                  <w:highlight w:val="lightGray"/>
                </w:rPr>
                <w:t>NA</w:t>
              </w:r>
            </w:ins>
          </w:p>
        </w:tc>
        <w:tc>
          <w:tcPr>
            <w:tcW w:w="1350" w:type="dxa"/>
          </w:tcPr>
          <w:p w14:paraId="2F9AB655" w14:textId="77777777" w:rsidR="000D4910" w:rsidRPr="000F1173" w:rsidRDefault="000D4910" w:rsidP="00A65851">
            <w:pPr>
              <w:rPr>
                <w:ins w:id="2875" w:author="jill" w:date="2013-07-25T06:48:00Z"/>
                <w:highlight w:val="lightGray"/>
              </w:rPr>
            </w:pPr>
            <w:ins w:id="2876" w:author="jill" w:date="2013-07-25T06:48:00Z">
              <w:r w:rsidRPr="000F1173">
                <w:rPr>
                  <w:highlight w:val="lightGray"/>
                </w:rPr>
                <w:t>NA</w:t>
              </w:r>
            </w:ins>
          </w:p>
        </w:tc>
        <w:tc>
          <w:tcPr>
            <w:tcW w:w="4860" w:type="dxa"/>
          </w:tcPr>
          <w:p w14:paraId="5D51A7D4" w14:textId="77777777" w:rsidR="000D4910" w:rsidRPr="000F1173" w:rsidRDefault="000F1173" w:rsidP="00FE68CE">
            <w:pPr>
              <w:rPr>
                <w:ins w:id="2877" w:author="jill" w:date="2013-07-25T06:48:00Z"/>
                <w:highlight w:val="lightGray"/>
              </w:rPr>
            </w:pPr>
            <w:ins w:id="2878" w:author="jill" w:date="2013-07-25T06:48:00Z">
              <w:r w:rsidRPr="000F1173">
                <w:rPr>
                  <w:highlight w:val="lightGray"/>
                </w:rPr>
                <w:t xml:space="preserve">Add “before add on controls” </w:t>
              </w:r>
            </w:ins>
          </w:p>
        </w:tc>
        <w:tc>
          <w:tcPr>
            <w:tcW w:w="4320" w:type="dxa"/>
          </w:tcPr>
          <w:p w14:paraId="20A05EC3" w14:textId="77777777" w:rsidR="000D4910" w:rsidRPr="000F1173" w:rsidRDefault="000F1173" w:rsidP="000F1173">
            <w:pPr>
              <w:rPr>
                <w:ins w:id="2879" w:author="jill" w:date="2013-07-25T06:48:00Z"/>
                <w:highlight w:val="lightGray"/>
              </w:rPr>
            </w:pPr>
            <w:ins w:id="2880" w:author="jill" w:date="2013-07-25T06:48:00Z">
              <w:r w:rsidRPr="000F1173">
                <w:rPr>
                  <w:highlight w:val="lightGray"/>
                </w:rPr>
                <w:t>C</w:t>
              </w:r>
              <w:r w:rsidR="000D4910" w:rsidRPr="000F1173">
                <w:rPr>
                  <w:highlight w:val="lightGray"/>
                </w:rPr>
                <w:t>orrection</w:t>
              </w:r>
              <w:r w:rsidRPr="000F1173">
                <w:rPr>
                  <w:highlight w:val="lightGray"/>
                </w:rPr>
                <w:t>. States must do RACT for major sources using uncontrolled emissions</w:t>
              </w:r>
            </w:ins>
          </w:p>
        </w:tc>
        <w:tc>
          <w:tcPr>
            <w:tcW w:w="787" w:type="dxa"/>
          </w:tcPr>
          <w:p w14:paraId="43602426" w14:textId="77777777" w:rsidR="000D4910" w:rsidRPr="006E233D" w:rsidRDefault="000D4910" w:rsidP="00FE68CE">
            <w:pPr>
              <w:rPr>
                <w:ins w:id="2881" w:author="jill" w:date="2013-07-25T06:48:00Z"/>
              </w:rPr>
            </w:pPr>
            <w:ins w:id="2882" w:author="jill" w:date="2013-07-25T06:48:00Z">
              <w:r w:rsidRPr="000F1173">
                <w:rPr>
                  <w:highlight w:val="lightGray"/>
                </w:rPr>
                <w:t>done</w:t>
              </w:r>
            </w:ins>
          </w:p>
        </w:tc>
      </w:tr>
      <w:tr w:rsidR="000D4910" w:rsidRPr="006E233D" w14:paraId="1BDF9DAC" w14:textId="77777777" w:rsidTr="00D66578">
        <w:trPr>
          <w:ins w:id="2883" w:author="jill" w:date="2013-07-25T06:48:00Z"/>
        </w:trPr>
        <w:tc>
          <w:tcPr>
            <w:tcW w:w="918" w:type="dxa"/>
          </w:tcPr>
          <w:p w14:paraId="6EAE2D72" w14:textId="77777777" w:rsidR="000D4910" w:rsidRPr="006E233D" w:rsidRDefault="000D4910" w:rsidP="00A65851">
            <w:pPr>
              <w:rPr>
                <w:ins w:id="2884" w:author="jill" w:date="2013-07-25T06:48:00Z"/>
              </w:rPr>
            </w:pPr>
            <w:ins w:id="2885" w:author="jill" w:date="2013-07-25T06:48:00Z">
              <w:r>
                <w:t>232</w:t>
              </w:r>
            </w:ins>
          </w:p>
        </w:tc>
        <w:tc>
          <w:tcPr>
            <w:tcW w:w="1350" w:type="dxa"/>
          </w:tcPr>
          <w:p w14:paraId="2B126F71" w14:textId="77777777" w:rsidR="000D4910" w:rsidRPr="006E233D" w:rsidRDefault="000D4910" w:rsidP="00A65851">
            <w:pPr>
              <w:rPr>
                <w:ins w:id="2886" w:author="jill" w:date="2013-07-25T06:48:00Z"/>
              </w:rPr>
            </w:pPr>
            <w:ins w:id="2887" w:author="jill" w:date="2013-07-25T06:48:00Z">
              <w:r>
                <w:t>0020(1)</w:t>
              </w:r>
            </w:ins>
          </w:p>
        </w:tc>
        <w:tc>
          <w:tcPr>
            <w:tcW w:w="990" w:type="dxa"/>
          </w:tcPr>
          <w:p w14:paraId="7D4A13CB" w14:textId="77777777" w:rsidR="000D4910" w:rsidRPr="006E233D" w:rsidRDefault="000D4910" w:rsidP="00A65851">
            <w:pPr>
              <w:rPr>
                <w:ins w:id="2888" w:author="jill" w:date="2013-07-25T06:48:00Z"/>
              </w:rPr>
            </w:pPr>
            <w:ins w:id="2889" w:author="jill" w:date="2013-07-25T06:48:00Z">
              <w:r>
                <w:t>NA</w:t>
              </w:r>
            </w:ins>
          </w:p>
        </w:tc>
        <w:tc>
          <w:tcPr>
            <w:tcW w:w="1350" w:type="dxa"/>
          </w:tcPr>
          <w:p w14:paraId="1DE65978" w14:textId="77777777" w:rsidR="000D4910" w:rsidRPr="006E233D" w:rsidRDefault="000D4910" w:rsidP="00A65851">
            <w:pPr>
              <w:rPr>
                <w:ins w:id="2890" w:author="jill" w:date="2013-07-25T06:48:00Z"/>
              </w:rPr>
            </w:pPr>
            <w:ins w:id="2891" w:author="jill" w:date="2013-07-25T06:48:00Z">
              <w:r>
                <w:t>NA</w:t>
              </w:r>
            </w:ins>
          </w:p>
        </w:tc>
        <w:tc>
          <w:tcPr>
            <w:tcW w:w="4860" w:type="dxa"/>
          </w:tcPr>
          <w:p w14:paraId="29031AD9" w14:textId="77777777" w:rsidR="000D4910" w:rsidRPr="0092706A" w:rsidRDefault="000D4910" w:rsidP="003307C3">
            <w:pPr>
              <w:rPr>
                <w:ins w:id="2892" w:author="jill" w:date="2013-07-25T06:48:00Z"/>
                <w:bCs/>
              </w:rPr>
            </w:pPr>
            <w:ins w:id="2893" w:author="jill" w:date="2013-07-25T06:48:00Z">
              <w:r>
                <w:t>Delete “</w:t>
              </w:r>
              <w:r w:rsidRPr="0092706A">
                <w:rPr>
                  <w:bCs/>
                </w:rPr>
                <w:t>(1) Notwithstanding the emission limitations in OAR 340 this division, all new major sources or major modifications at existing sources, located within the areas cited in section (2) of this rule, shall comply with OAR 340 division 224 (New Source Review).</w:t>
              </w:r>
              <w:r>
                <w:rPr>
                  <w:bCs/>
                </w:rPr>
                <w:t>”</w:t>
              </w:r>
            </w:ins>
          </w:p>
        </w:tc>
        <w:tc>
          <w:tcPr>
            <w:tcW w:w="4320" w:type="dxa"/>
          </w:tcPr>
          <w:p w14:paraId="7729D0E5" w14:textId="77777777" w:rsidR="000D4910" w:rsidRPr="006E233D" w:rsidRDefault="000D4910" w:rsidP="003307C3">
            <w:pPr>
              <w:rPr>
                <w:ins w:id="2894" w:author="jill" w:date="2013-07-25T06:48:00Z"/>
              </w:rPr>
            </w:pPr>
            <w:ins w:id="2895" w:author="jill" w:date="2013-07-25T06:48:00Z">
              <w:r w:rsidRPr="0092706A">
                <w:t xml:space="preserve">This does not add anything to the rules.  It is covered in division 224 so delete here.  </w:t>
              </w:r>
            </w:ins>
          </w:p>
        </w:tc>
        <w:tc>
          <w:tcPr>
            <w:tcW w:w="787" w:type="dxa"/>
          </w:tcPr>
          <w:p w14:paraId="1A3FC7C5" w14:textId="77777777" w:rsidR="000D4910" w:rsidRPr="006E233D" w:rsidRDefault="000D4910" w:rsidP="00FE68CE">
            <w:pPr>
              <w:rPr>
                <w:ins w:id="2896" w:author="jill" w:date="2013-07-25T06:48:00Z"/>
              </w:rPr>
            </w:pPr>
          </w:p>
        </w:tc>
      </w:tr>
      <w:tr w:rsidR="000D4910" w:rsidRPr="006E233D" w14:paraId="1E5A6493" w14:textId="77777777" w:rsidTr="00D66578">
        <w:tc>
          <w:tcPr>
            <w:tcW w:w="918" w:type="dxa"/>
          </w:tcPr>
          <w:p w14:paraId="6CB07F70" w14:textId="77777777" w:rsidR="000D4910" w:rsidRPr="006E233D" w:rsidRDefault="000D4910" w:rsidP="00A65851">
            <w:r w:rsidRPr="006E233D">
              <w:t>232</w:t>
            </w:r>
          </w:p>
        </w:tc>
        <w:tc>
          <w:tcPr>
            <w:tcW w:w="1350" w:type="dxa"/>
          </w:tcPr>
          <w:p w14:paraId="4A15CF1E" w14:textId="77777777" w:rsidR="000D4910" w:rsidRPr="006E233D" w:rsidRDefault="000D4910" w:rsidP="00A65851">
            <w:r w:rsidRPr="006E233D">
              <w:t>0030(17)</w:t>
            </w:r>
          </w:p>
        </w:tc>
        <w:tc>
          <w:tcPr>
            <w:tcW w:w="990" w:type="dxa"/>
          </w:tcPr>
          <w:p w14:paraId="41B78D3C" w14:textId="77777777" w:rsidR="000D4910" w:rsidRPr="006E233D" w:rsidRDefault="000D4910" w:rsidP="00A65851">
            <w:r w:rsidRPr="006E233D">
              <w:t>200</w:t>
            </w:r>
          </w:p>
        </w:tc>
        <w:tc>
          <w:tcPr>
            <w:tcW w:w="1350" w:type="dxa"/>
          </w:tcPr>
          <w:p w14:paraId="39B220BF" w14:textId="77777777" w:rsidR="000D4910" w:rsidRPr="006E233D" w:rsidRDefault="000D4910" w:rsidP="00A65851">
            <w:r w:rsidRPr="006E233D">
              <w:t>0020(35)</w:t>
            </w:r>
          </w:p>
        </w:tc>
        <w:tc>
          <w:tcPr>
            <w:tcW w:w="4860" w:type="dxa"/>
          </w:tcPr>
          <w:p w14:paraId="019F1316" w14:textId="77777777" w:rsidR="000D4910" w:rsidRPr="006E233D" w:rsidRDefault="000D4910" w:rsidP="003307C3">
            <w:r w:rsidRPr="006E233D">
              <w:t xml:space="preserve">Move definition of “day” to division 200 </w:t>
            </w:r>
          </w:p>
        </w:tc>
        <w:tc>
          <w:tcPr>
            <w:tcW w:w="4320" w:type="dxa"/>
          </w:tcPr>
          <w:p w14:paraId="4EABE259" w14:textId="77777777" w:rsidR="000D4910" w:rsidRPr="006E233D" w:rsidRDefault="000D4910" w:rsidP="003307C3">
            <w:r w:rsidRPr="006E233D">
              <w:t xml:space="preserve">Definition used in many divisions </w:t>
            </w:r>
          </w:p>
        </w:tc>
        <w:tc>
          <w:tcPr>
            <w:tcW w:w="787" w:type="dxa"/>
          </w:tcPr>
          <w:p w14:paraId="33174261" w14:textId="77777777" w:rsidR="000D4910" w:rsidRPr="006E233D" w:rsidRDefault="000D4910" w:rsidP="00FE68CE">
            <w:r w:rsidRPr="006E233D">
              <w:t>done</w:t>
            </w:r>
          </w:p>
        </w:tc>
      </w:tr>
      <w:tr w:rsidR="000D4910" w:rsidRPr="00863B07" w14:paraId="3B0A3980" w14:textId="77777777" w:rsidTr="00D66578">
        <w:tc>
          <w:tcPr>
            <w:tcW w:w="918" w:type="dxa"/>
          </w:tcPr>
          <w:p w14:paraId="0CD10D02" w14:textId="77777777" w:rsidR="000D4910" w:rsidRPr="00863B07" w:rsidRDefault="000D4910" w:rsidP="00A65851">
            <w:r w:rsidRPr="00863B07">
              <w:t>232</w:t>
            </w:r>
          </w:p>
        </w:tc>
        <w:tc>
          <w:tcPr>
            <w:tcW w:w="1350" w:type="dxa"/>
          </w:tcPr>
          <w:p w14:paraId="4AECC2A5" w14:textId="77777777" w:rsidR="000D4910" w:rsidRPr="00863B07" w:rsidRDefault="000D4910" w:rsidP="00A65851">
            <w:r w:rsidRPr="00863B07">
              <w:t>0030(19)</w:t>
            </w:r>
          </w:p>
        </w:tc>
        <w:tc>
          <w:tcPr>
            <w:tcW w:w="990" w:type="dxa"/>
          </w:tcPr>
          <w:p w14:paraId="77F40144" w14:textId="77777777" w:rsidR="000D4910" w:rsidRPr="00863B07" w:rsidRDefault="000D4910" w:rsidP="00A65851">
            <w:r w:rsidRPr="00863B07">
              <w:t>200</w:t>
            </w:r>
          </w:p>
        </w:tc>
        <w:tc>
          <w:tcPr>
            <w:tcW w:w="1350" w:type="dxa"/>
          </w:tcPr>
          <w:p w14:paraId="66E178EC" w14:textId="77777777" w:rsidR="000D4910" w:rsidRPr="00863B07" w:rsidRDefault="000D4910" w:rsidP="00A65851">
            <w:r w:rsidRPr="00863B07">
              <w:t>0020(52)</w:t>
            </w:r>
          </w:p>
        </w:tc>
        <w:tc>
          <w:tcPr>
            <w:tcW w:w="4860" w:type="dxa"/>
          </w:tcPr>
          <w:p w14:paraId="72E8F33D" w14:textId="09196F14" w:rsidR="000D4910" w:rsidRDefault="000D4910" w:rsidP="00863B07">
            <w:r>
              <w:t xml:space="preserve">Delete and use the </w:t>
            </w:r>
            <w:r w:rsidRPr="00863B07">
              <w:t>definition of “</w:t>
            </w:r>
            <w:del w:id="2897" w:author="jill" w:date="2013-07-25T06:48:00Z">
              <w:r w:rsidR="0085585E" w:rsidRPr="00863B07">
                <w:delText>emission</w:delText>
              </w:r>
            </w:del>
            <w:ins w:id="2898" w:author="jill" w:date="2013-07-25T06:48:00Z">
              <w:r w:rsidRPr="00863B07">
                <w:t>emission</w:t>
              </w:r>
              <w:r>
                <w:t>s</w:t>
              </w:r>
            </w:ins>
            <w:r w:rsidRPr="00863B07">
              <w:t xml:space="preserve"> unit” </w:t>
            </w:r>
            <w:r>
              <w:t xml:space="preserve">in </w:t>
            </w:r>
            <w:r w:rsidRPr="00863B07">
              <w:t>division 200</w:t>
            </w:r>
          </w:p>
          <w:p w14:paraId="2FC71AB9" w14:textId="77777777" w:rsidR="0085585E" w:rsidRDefault="0085585E" w:rsidP="00863B07">
            <w:pPr>
              <w:rPr>
                <w:del w:id="2899" w:author="jill" w:date="2013-07-25T06:48:00Z"/>
              </w:rPr>
            </w:pPr>
          </w:p>
          <w:p w14:paraId="6DC84E83" w14:textId="77777777" w:rsidR="000D4910" w:rsidRPr="00863B07" w:rsidRDefault="000D4910" w:rsidP="00863B07">
            <w:ins w:id="2900" w:author="jill" w:date="2013-07-25T06:48:00Z">
              <w:r>
                <w:t>(</w:t>
              </w:r>
            </w:ins>
            <w:r w:rsidRPr="00863B07">
              <w:t xml:space="preserve">52) "Emissions unit" means any part or activity of a source that emits or has the potential to emit any regulated air pollutant. </w:t>
            </w:r>
          </w:p>
          <w:p w14:paraId="3878F266" w14:textId="77777777" w:rsidR="000D4910" w:rsidRPr="00863B07" w:rsidRDefault="000D4910"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14:paraId="12F801CF" w14:textId="77777777" w:rsidR="000D4910" w:rsidRPr="00863B07" w:rsidRDefault="000D4910" w:rsidP="00863B07">
            <w:r w:rsidRPr="00863B07">
              <w:t xml:space="preserve">(A) The group used to define the emissions unit may not include discrete parts or activities to which a distinct emissions standard applies or for which different compliance demonstration requirements apply; and </w:t>
            </w:r>
          </w:p>
          <w:p w14:paraId="4F6A1201" w14:textId="77777777" w:rsidR="000D4910" w:rsidRPr="00863B07" w:rsidRDefault="000D4910" w:rsidP="00863B07">
            <w:r w:rsidRPr="00863B07">
              <w:t xml:space="preserve">(B) The emissions from the emissions unit are quantifiable. </w:t>
            </w:r>
          </w:p>
          <w:p w14:paraId="334185DC" w14:textId="77777777" w:rsidR="000D4910" w:rsidRPr="00863B07" w:rsidRDefault="000D4910" w:rsidP="00863B07">
            <w:r w:rsidRPr="00863B07">
              <w:t xml:space="preserve">(b) Emissions units may be defined on a pollutant by pollutant basis where applicable. </w:t>
            </w:r>
          </w:p>
          <w:p w14:paraId="73B9060F" w14:textId="77777777" w:rsidR="000D4910" w:rsidRPr="00863B07" w:rsidRDefault="000D4910" w:rsidP="00863B07">
            <w:r w:rsidRPr="00863B07">
              <w:t xml:space="preserve">(c) The term emissions unit is not meant to alter or affect the definition of the term "unit" under Title IV of the FCAA. </w:t>
            </w:r>
          </w:p>
          <w:p w14:paraId="1C2A760C" w14:textId="77777777" w:rsidR="000D4910" w:rsidRPr="00863B07" w:rsidRDefault="000D4910"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14:paraId="23FF62EF" w14:textId="77777777" w:rsidR="000D4910" w:rsidRPr="00863B07" w:rsidRDefault="000D4910" w:rsidP="00B519E4">
            <w:pPr>
              <w:rPr>
                <w:bCs/>
              </w:rPr>
            </w:pPr>
            <w:r w:rsidRPr="00863B07">
              <w:rPr>
                <w:bCs/>
              </w:rPr>
              <w:t>340-232-0030(19) "Emissions unit" means any part of a stationary source which emits or would have the potential to emit any pollutant subject to regulation.</w:t>
            </w:r>
          </w:p>
          <w:p w14:paraId="1783239F" w14:textId="77777777" w:rsidR="000D4910" w:rsidRPr="00863B07" w:rsidRDefault="000D4910" w:rsidP="003307C3"/>
          <w:p w14:paraId="1CFA5877" w14:textId="77777777" w:rsidR="000D4910" w:rsidRPr="00863B07" w:rsidRDefault="000D4910" w:rsidP="003307C3">
            <w:r w:rsidRPr="00863B07">
              <w:t>Definition different from division 200 definition</w:t>
            </w:r>
          </w:p>
        </w:tc>
        <w:tc>
          <w:tcPr>
            <w:tcW w:w="787" w:type="dxa"/>
          </w:tcPr>
          <w:p w14:paraId="4B208E91" w14:textId="77777777" w:rsidR="000D4910" w:rsidRPr="00863B07" w:rsidRDefault="000D4910" w:rsidP="00FE68CE">
            <w:r w:rsidRPr="00863B07">
              <w:t>done</w:t>
            </w:r>
          </w:p>
        </w:tc>
      </w:tr>
      <w:tr w:rsidR="000D4910" w:rsidRPr="00863B07" w14:paraId="6FC948E0" w14:textId="77777777" w:rsidTr="00D66578">
        <w:tc>
          <w:tcPr>
            <w:tcW w:w="918" w:type="dxa"/>
          </w:tcPr>
          <w:p w14:paraId="124CC1C3" w14:textId="77777777" w:rsidR="000D4910" w:rsidRPr="00863B07" w:rsidRDefault="000D4910" w:rsidP="00A65851">
            <w:r w:rsidRPr="00863B07">
              <w:t>232</w:t>
            </w:r>
          </w:p>
        </w:tc>
        <w:tc>
          <w:tcPr>
            <w:tcW w:w="1350" w:type="dxa"/>
          </w:tcPr>
          <w:p w14:paraId="25B21CA6" w14:textId="77777777" w:rsidR="000D4910" w:rsidRPr="00863B07" w:rsidRDefault="000D4910" w:rsidP="00A65851">
            <w:r w:rsidRPr="00863B07">
              <w:t>0030(28)</w:t>
            </w:r>
          </w:p>
        </w:tc>
        <w:tc>
          <w:tcPr>
            <w:tcW w:w="990" w:type="dxa"/>
          </w:tcPr>
          <w:p w14:paraId="3D01D8BB" w14:textId="77777777" w:rsidR="000D4910" w:rsidRPr="00863B07" w:rsidRDefault="000D4910" w:rsidP="00A65851">
            <w:r w:rsidRPr="00863B07">
              <w:t>NA</w:t>
            </w:r>
          </w:p>
        </w:tc>
        <w:tc>
          <w:tcPr>
            <w:tcW w:w="1350" w:type="dxa"/>
          </w:tcPr>
          <w:p w14:paraId="0AE46244" w14:textId="77777777" w:rsidR="000D4910" w:rsidRPr="00863B07" w:rsidRDefault="000D4910" w:rsidP="00A65851">
            <w:r w:rsidRPr="00863B07">
              <w:t>NA</w:t>
            </w:r>
          </w:p>
        </w:tc>
        <w:tc>
          <w:tcPr>
            <w:tcW w:w="4860" w:type="dxa"/>
          </w:tcPr>
          <w:p w14:paraId="769A867E" w14:textId="77777777" w:rsidR="000D4910" w:rsidRPr="00863B07" w:rsidRDefault="000D4910" w:rsidP="00FE68CE">
            <w:r w:rsidRPr="00863B07">
              <w:t>Change “gas service” which is not used to “gaseous service”</w:t>
            </w:r>
          </w:p>
        </w:tc>
        <w:tc>
          <w:tcPr>
            <w:tcW w:w="4320" w:type="dxa"/>
          </w:tcPr>
          <w:p w14:paraId="21268E08" w14:textId="77777777" w:rsidR="000D4910" w:rsidRPr="00863B07" w:rsidRDefault="000D4910" w:rsidP="00FE68CE">
            <w:r w:rsidRPr="00863B07">
              <w:t>Correction</w:t>
            </w:r>
          </w:p>
        </w:tc>
        <w:tc>
          <w:tcPr>
            <w:tcW w:w="787" w:type="dxa"/>
          </w:tcPr>
          <w:p w14:paraId="5F237EEE" w14:textId="77777777" w:rsidR="000D4910" w:rsidRPr="00863B07" w:rsidRDefault="000D4910" w:rsidP="00FE68CE">
            <w:r w:rsidRPr="00863B07">
              <w:t>done</w:t>
            </w:r>
          </w:p>
        </w:tc>
      </w:tr>
      <w:tr w:rsidR="000D4910" w:rsidRPr="00863B07" w14:paraId="5016AB5D" w14:textId="77777777" w:rsidTr="00D66578">
        <w:tc>
          <w:tcPr>
            <w:tcW w:w="918" w:type="dxa"/>
          </w:tcPr>
          <w:p w14:paraId="17FDA01B" w14:textId="77777777" w:rsidR="000D4910" w:rsidRPr="00863B07" w:rsidRDefault="000D4910" w:rsidP="00A65851">
            <w:r w:rsidRPr="00863B07">
              <w:t>232</w:t>
            </w:r>
          </w:p>
        </w:tc>
        <w:tc>
          <w:tcPr>
            <w:tcW w:w="1350" w:type="dxa"/>
          </w:tcPr>
          <w:p w14:paraId="77F3E07B" w14:textId="77777777" w:rsidR="000D4910" w:rsidRPr="00863B07" w:rsidRDefault="000D4910" w:rsidP="00A65851">
            <w:r w:rsidRPr="00863B07">
              <w:t>0030(31)</w:t>
            </w:r>
          </w:p>
        </w:tc>
        <w:tc>
          <w:tcPr>
            <w:tcW w:w="990" w:type="dxa"/>
          </w:tcPr>
          <w:p w14:paraId="61F7C31F" w14:textId="77777777" w:rsidR="000D4910" w:rsidRPr="00863B07" w:rsidRDefault="000D4910" w:rsidP="00A65851">
            <w:r w:rsidRPr="00863B07">
              <w:t>200</w:t>
            </w:r>
          </w:p>
        </w:tc>
        <w:tc>
          <w:tcPr>
            <w:tcW w:w="1350" w:type="dxa"/>
          </w:tcPr>
          <w:p w14:paraId="79056096" w14:textId="77777777" w:rsidR="000D4910" w:rsidRPr="00863B07" w:rsidRDefault="000D4910" w:rsidP="00A65851">
            <w:r w:rsidRPr="00863B07">
              <w:t>0020(71)</w:t>
            </w:r>
          </w:p>
        </w:tc>
        <w:tc>
          <w:tcPr>
            <w:tcW w:w="4860" w:type="dxa"/>
          </w:tcPr>
          <w:p w14:paraId="5E576303" w14:textId="77777777" w:rsidR="000D4910" w:rsidRPr="00863B07" w:rsidRDefault="000D4910"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14:paraId="597E4221" w14:textId="77777777" w:rsidR="000D4910" w:rsidRPr="008A51F0" w:rsidRDefault="000D4910" w:rsidP="008A51F0">
            <w:r w:rsidRPr="008A51F0">
              <w:rPr>
                <w:bCs/>
              </w:rPr>
              <w:t>See discussion above in division 200</w:t>
            </w:r>
            <w:r w:rsidRPr="008A51F0">
              <w:t>. Division 232 definition different from division 234 and 240 definitions.  Use definition from division 234 and division 240 and move to division 200</w:t>
            </w:r>
          </w:p>
        </w:tc>
        <w:tc>
          <w:tcPr>
            <w:tcW w:w="787" w:type="dxa"/>
          </w:tcPr>
          <w:p w14:paraId="5BBBD63C" w14:textId="77777777" w:rsidR="000D4910" w:rsidRPr="00863B07" w:rsidRDefault="000D4910" w:rsidP="00FE68CE">
            <w:r w:rsidRPr="00863B07">
              <w:t>done</w:t>
            </w:r>
          </w:p>
        </w:tc>
      </w:tr>
      <w:tr w:rsidR="000D4910" w:rsidRPr="00F82E87" w14:paraId="3667B94F" w14:textId="77777777" w:rsidTr="00D66578">
        <w:tc>
          <w:tcPr>
            <w:tcW w:w="918" w:type="dxa"/>
          </w:tcPr>
          <w:p w14:paraId="10B8FA63" w14:textId="77777777" w:rsidR="000D4910" w:rsidRPr="00F82E87" w:rsidRDefault="000D4910" w:rsidP="00A65851">
            <w:r w:rsidRPr="00F82E87">
              <w:t>232</w:t>
            </w:r>
          </w:p>
        </w:tc>
        <w:tc>
          <w:tcPr>
            <w:tcW w:w="1350" w:type="dxa"/>
          </w:tcPr>
          <w:p w14:paraId="236A5526" w14:textId="77777777" w:rsidR="000D4910" w:rsidRPr="00F82E87" w:rsidRDefault="000D4910" w:rsidP="00A65851">
            <w:r w:rsidRPr="00F82E87">
              <w:t>0030(41)</w:t>
            </w:r>
          </w:p>
        </w:tc>
        <w:tc>
          <w:tcPr>
            <w:tcW w:w="990" w:type="dxa"/>
          </w:tcPr>
          <w:p w14:paraId="41515A96" w14:textId="77777777" w:rsidR="000D4910" w:rsidRPr="00F82E87" w:rsidRDefault="000D4910" w:rsidP="00A65851">
            <w:r w:rsidRPr="00F82E87">
              <w:t>NA</w:t>
            </w:r>
          </w:p>
        </w:tc>
        <w:tc>
          <w:tcPr>
            <w:tcW w:w="1350" w:type="dxa"/>
          </w:tcPr>
          <w:p w14:paraId="690D06C7" w14:textId="77777777" w:rsidR="000D4910" w:rsidRPr="00F82E87" w:rsidRDefault="000D4910" w:rsidP="00A65851">
            <w:r w:rsidRPr="00F82E87">
              <w:t xml:space="preserve"> NA</w:t>
            </w:r>
          </w:p>
        </w:tc>
        <w:tc>
          <w:tcPr>
            <w:tcW w:w="4860" w:type="dxa"/>
          </w:tcPr>
          <w:p w14:paraId="33C9FBC7" w14:textId="77777777" w:rsidR="000D4910" w:rsidRPr="00F82E87" w:rsidRDefault="000D4910" w:rsidP="0037683C">
            <w:r w:rsidRPr="00F82E87">
              <w:t xml:space="preserve">Delete definition of “low solvent coating” </w:t>
            </w:r>
          </w:p>
        </w:tc>
        <w:tc>
          <w:tcPr>
            <w:tcW w:w="4320" w:type="dxa"/>
          </w:tcPr>
          <w:p w14:paraId="66CCC1F4" w14:textId="77777777" w:rsidR="000D4910" w:rsidRPr="00F82E87" w:rsidRDefault="000D4910" w:rsidP="00FE68CE">
            <w:r w:rsidRPr="00F82E87">
              <w:t>Definition not used in division 232 or any other division</w:t>
            </w:r>
          </w:p>
        </w:tc>
        <w:tc>
          <w:tcPr>
            <w:tcW w:w="787" w:type="dxa"/>
          </w:tcPr>
          <w:p w14:paraId="5839A47A" w14:textId="77777777" w:rsidR="000D4910" w:rsidRPr="00F82E87" w:rsidRDefault="000D4910" w:rsidP="00FE68CE">
            <w:r w:rsidRPr="00F82E87">
              <w:t>done</w:t>
            </w:r>
          </w:p>
        </w:tc>
      </w:tr>
      <w:tr w:rsidR="000D4910" w:rsidRPr="004C3F97" w14:paraId="198A5CFA" w14:textId="77777777" w:rsidTr="00D66578">
        <w:tc>
          <w:tcPr>
            <w:tcW w:w="918" w:type="dxa"/>
          </w:tcPr>
          <w:p w14:paraId="443CCF22" w14:textId="77777777" w:rsidR="000D4910" w:rsidRPr="00A43FC1" w:rsidRDefault="000D4910" w:rsidP="00A65851">
            <w:r w:rsidRPr="00A43FC1">
              <w:t>232</w:t>
            </w:r>
          </w:p>
        </w:tc>
        <w:tc>
          <w:tcPr>
            <w:tcW w:w="1350" w:type="dxa"/>
          </w:tcPr>
          <w:p w14:paraId="6BE33779" w14:textId="77777777" w:rsidR="000D4910" w:rsidRPr="00A43FC1" w:rsidRDefault="000D4910" w:rsidP="00A65851">
            <w:r w:rsidRPr="00A43FC1">
              <w:t>0030(42)</w:t>
            </w:r>
          </w:p>
        </w:tc>
        <w:tc>
          <w:tcPr>
            <w:tcW w:w="990" w:type="dxa"/>
          </w:tcPr>
          <w:p w14:paraId="06D3FAEC" w14:textId="77777777" w:rsidR="000D4910" w:rsidRPr="00A43FC1" w:rsidRDefault="000D4910" w:rsidP="00A65851">
            <w:r w:rsidRPr="00A43FC1">
              <w:t>200</w:t>
            </w:r>
          </w:p>
        </w:tc>
        <w:tc>
          <w:tcPr>
            <w:tcW w:w="1350" w:type="dxa"/>
          </w:tcPr>
          <w:p w14:paraId="0D4DDAD2" w14:textId="77777777" w:rsidR="000D4910" w:rsidRPr="00A43FC1" w:rsidRDefault="000D4910" w:rsidP="00A65851">
            <w:r w:rsidRPr="00A43FC1">
              <w:t>0020(84)</w:t>
            </w:r>
          </w:p>
        </w:tc>
        <w:tc>
          <w:tcPr>
            <w:tcW w:w="4860" w:type="dxa"/>
          </w:tcPr>
          <w:p w14:paraId="7ED06EC5" w14:textId="77777777" w:rsidR="000D4910" w:rsidRPr="00A43FC1" w:rsidRDefault="000D4910" w:rsidP="00C1514E">
            <w:r w:rsidRPr="00A43FC1">
              <w:t xml:space="preserve">Use </w:t>
            </w:r>
            <w:r>
              <w:t xml:space="preserve">modified </w:t>
            </w:r>
            <w:r w:rsidRPr="00A43FC1">
              <w:t>definition of “major modification”  in division 200</w:t>
            </w:r>
          </w:p>
          <w:p w14:paraId="1D367C85" w14:textId="77777777" w:rsidR="000D4910" w:rsidRPr="00A43FC1" w:rsidRDefault="000D4910" w:rsidP="00C1514E"/>
          <w:p w14:paraId="4E53C505" w14:textId="77777777" w:rsidR="000D4910" w:rsidRPr="00A43FC1" w:rsidRDefault="000D4910" w:rsidP="00C1514E">
            <w:r w:rsidRPr="00A43FC1">
              <w:t xml:space="preserve">(84) "Major Modification" means any physical change(s) or change(s) in the method of operation that would be subject to Major New Source Review as determined under division 224.  </w:t>
            </w:r>
          </w:p>
        </w:tc>
        <w:tc>
          <w:tcPr>
            <w:tcW w:w="4320" w:type="dxa"/>
          </w:tcPr>
          <w:p w14:paraId="7EBA2E53" w14:textId="77777777" w:rsidR="000D4910" w:rsidRPr="00A43FC1" w:rsidRDefault="000D4910"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14:paraId="47901A5E" w14:textId="77777777" w:rsidR="000D4910" w:rsidRPr="00A43FC1" w:rsidRDefault="000D4910" w:rsidP="00C1514E"/>
          <w:p w14:paraId="7E50577E" w14:textId="77777777" w:rsidR="000D4910" w:rsidRPr="00A43FC1" w:rsidRDefault="000D4910" w:rsidP="00C1514E">
            <w:r w:rsidRPr="00A43FC1">
              <w:t>Definition different from division 200.  Delete and use division 200 definition</w:t>
            </w:r>
          </w:p>
        </w:tc>
        <w:tc>
          <w:tcPr>
            <w:tcW w:w="787" w:type="dxa"/>
          </w:tcPr>
          <w:p w14:paraId="6B398AAF" w14:textId="77777777" w:rsidR="000D4910" w:rsidRPr="00A43FC1" w:rsidRDefault="000D4910" w:rsidP="00FE68CE">
            <w:r w:rsidRPr="00A43FC1">
              <w:t>done</w:t>
            </w:r>
          </w:p>
        </w:tc>
      </w:tr>
      <w:tr w:rsidR="000D4910" w:rsidRPr="006E233D" w14:paraId="17D98AE1" w14:textId="77777777" w:rsidTr="00D66578">
        <w:tc>
          <w:tcPr>
            <w:tcW w:w="918" w:type="dxa"/>
          </w:tcPr>
          <w:p w14:paraId="6C1DB0F8" w14:textId="77777777" w:rsidR="000D4910" w:rsidRPr="00A43FC1" w:rsidRDefault="000D4910" w:rsidP="00A65851">
            <w:r w:rsidRPr="00A43FC1">
              <w:t>232</w:t>
            </w:r>
          </w:p>
        </w:tc>
        <w:tc>
          <w:tcPr>
            <w:tcW w:w="1350" w:type="dxa"/>
          </w:tcPr>
          <w:p w14:paraId="4A1B053E" w14:textId="77777777" w:rsidR="000D4910" w:rsidRPr="00A43FC1" w:rsidRDefault="000D4910" w:rsidP="00A65851">
            <w:r w:rsidRPr="00A43FC1">
              <w:t>0030(43)</w:t>
            </w:r>
          </w:p>
        </w:tc>
        <w:tc>
          <w:tcPr>
            <w:tcW w:w="990" w:type="dxa"/>
          </w:tcPr>
          <w:p w14:paraId="09A4EBC6" w14:textId="77777777" w:rsidR="000D4910" w:rsidRPr="00A43FC1" w:rsidRDefault="000D4910" w:rsidP="00A65851">
            <w:r w:rsidRPr="00A43FC1">
              <w:t>200</w:t>
            </w:r>
          </w:p>
        </w:tc>
        <w:tc>
          <w:tcPr>
            <w:tcW w:w="1350" w:type="dxa"/>
          </w:tcPr>
          <w:p w14:paraId="16F5D303" w14:textId="77777777" w:rsidR="000D4910" w:rsidRPr="00A43FC1" w:rsidRDefault="000D4910" w:rsidP="00A65851">
            <w:r w:rsidRPr="00A43FC1">
              <w:t>0020(85)</w:t>
            </w:r>
          </w:p>
        </w:tc>
        <w:tc>
          <w:tcPr>
            <w:tcW w:w="4860" w:type="dxa"/>
          </w:tcPr>
          <w:p w14:paraId="6FACE9E3" w14:textId="77777777" w:rsidR="000D4910" w:rsidRPr="00A43FC1" w:rsidRDefault="000D4910" w:rsidP="00C1514E">
            <w:r w:rsidRPr="00A43FC1">
              <w:t>Use definition of “major source” in division 200</w:t>
            </w:r>
          </w:p>
        </w:tc>
        <w:tc>
          <w:tcPr>
            <w:tcW w:w="4320" w:type="dxa"/>
          </w:tcPr>
          <w:p w14:paraId="57959476" w14:textId="77777777" w:rsidR="000D4910" w:rsidRPr="00A43FC1" w:rsidRDefault="000D4910" w:rsidP="00A43FC1">
            <w:pPr>
              <w:rPr>
                <w:bCs/>
              </w:rPr>
            </w:pPr>
            <w:r w:rsidRPr="00A43FC1">
              <w:rPr>
                <w:bCs/>
              </w:rPr>
              <w:t>340-232-0030(43) "Major source" means a stationary source which emits or has the potential to emit any pollutant regulated under the Clean Air Act at a significant emission rate.</w:t>
            </w:r>
          </w:p>
          <w:p w14:paraId="206D5B65" w14:textId="77777777" w:rsidR="000D4910" w:rsidRPr="00A43FC1" w:rsidRDefault="000D4910" w:rsidP="00FE68CE"/>
          <w:p w14:paraId="1E57F415" w14:textId="77777777" w:rsidR="000D4910" w:rsidRPr="00A43FC1" w:rsidRDefault="000D4910" w:rsidP="00FE68CE">
            <w:r w:rsidRPr="00A43FC1">
              <w:t>Definition different from division 200.  Delete and use division 200 definition</w:t>
            </w:r>
          </w:p>
        </w:tc>
        <w:tc>
          <w:tcPr>
            <w:tcW w:w="787" w:type="dxa"/>
          </w:tcPr>
          <w:p w14:paraId="2F3B7A8F" w14:textId="77777777" w:rsidR="000D4910" w:rsidRPr="006E233D" w:rsidRDefault="000D4910" w:rsidP="00FE68CE">
            <w:r w:rsidRPr="00A43FC1">
              <w:t>done</w:t>
            </w:r>
          </w:p>
        </w:tc>
      </w:tr>
      <w:tr w:rsidR="000D4910" w:rsidRPr="006E233D" w14:paraId="04AA4AC6" w14:textId="77777777" w:rsidTr="00D66578">
        <w:tc>
          <w:tcPr>
            <w:tcW w:w="918" w:type="dxa"/>
          </w:tcPr>
          <w:p w14:paraId="0FB1A5CB" w14:textId="77777777" w:rsidR="000D4910" w:rsidRPr="006E233D" w:rsidRDefault="000D4910" w:rsidP="00A65851">
            <w:r w:rsidRPr="006E233D">
              <w:t>232</w:t>
            </w:r>
          </w:p>
        </w:tc>
        <w:tc>
          <w:tcPr>
            <w:tcW w:w="1350" w:type="dxa"/>
          </w:tcPr>
          <w:p w14:paraId="2D321E3C" w14:textId="77777777" w:rsidR="000D4910" w:rsidRPr="006E233D" w:rsidRDefault="000D4910" w:rsidP="00A65851">
            <w:r w:rsidRPr="006E233D">
              <w:t>0030(51)</w:t>
            </w:r>
          </w:p>
        </w:tc>
        <w:tc>
          <w:tcPr>
            <w:tcW w:w="990" w:type="dxa"/>
          </w:tcPr>
          <w:p w14:paraId="76BEB431" w14:textId="77777777" w:rsidR="000D4910" w:rsidRPr="006E233D" w:rsidRDefault="000D4910" w:rsidP="00A65851">
            <w:r w:rsidRPr="006E233D">
              <w:t>232</w:t>
            </w:r>
          </w:p>
        </w:tc>
        <w:tc>
          <w:tcPr>
            <w:tcW w:w="1350" w:type="dxa"/>
          </w:tcPr>
          <w:p w14:paraId="0D13B82F" w14:textId="77777777" w:rsidR="000D4910" w:rsidRPr="006E233D" w:rsidRDefault="000D4910" w:rsidP="00A65851">
            <w:r w:rsidRPr="006E233D">
              <w:t>0030(45)</w:t>
            </w:r>
          </w:p>
        </w:tc>
        <w:tc>
          <w:tcPr>
            <w:tcW w:w="4860" w:type="dxa"/>
          </w:tcPr>
          <w:p w14:paraId="488DAAA1" w14:textId="77777777" w:rsidR="000D4910" w:rsidRPr="006E233D" w:rsidRDefault="000D4910" w:rsidP="00FE68CE">
            <w:r w:rsidRPr="006E233D">
              <w:t>The term should be “oven dried,” not “oven-dried”</w:t>
            </w:r>
          </w:p>
        </w:tc>
        <w:tc>
          <w:tcPr>
            <w:tcW w:w="4320" w:type="dxa"/>
          </w:tcPr>
          <w:p w14:paraId="7DD7CE3B" w14:textId="77777777" w:rsidR="000D4910" w:rsidRPr="006E233D" w:rsidRDefault="000D4910" w:rsidP="00FE68CE">
            <w:r w:rsidRPr="006E233D">
              <w:t>Remove hyphen</w:t>
            </w:r>
          </w:p>
        </w:tc>
        <w:tc>
          <w:tcPr>
            <w:tcW w:w="787" w:type="dxa"/>
          </w:tcPr>
          <w:p w14:paraId="5B0FB547" w14:textId="77777777" w:rsidR="000D4910" w:rsidRPr="006E233D" w:rsidRDefault="000D4910" w:rsidP="00FE68CE">
            <w:r w:rsidRPr="006E233D">
              <w:t>done</w:t>
            </w:r>
          </w:p>
        </w:tc>
      </w:tr>
      <w:tr w:rsidR="000D4910" w:rsidRPr="006E233D" w14:paraId="511043B4" w14:textId="77777777" w:rsidTr="00D66578">
        <w:tc>
          <w:tcPr>
            <w:tcW w:w="918" w:type="dxa"/>
          </w:tcPr>
          <w:p w14:paraId="14034993" w14:textId="77777777" w:rsidR="000D4910" w:rsidRPr="008A51F0" w:rsidRDefault="000D4910" w:rsidP="00A65851">
            <w:r w:rsidRPr="008A51F0">
              <w:t>232</w:t>
            </w:r>
          </w:p>
        </w:tc>
        <w:tc>
          <w:tcPr>
            <w:tcW w:w="1350" w:type="dxa"/>
          </w:tcPr>
          <w:p w14:paraId="5D2A565B" w14:textId="77777777" w:rsidR="000D4910" w:rsidRPr="008A51F0" w:rsidRDefault="000D4910" w:rsidP="00A65851">
            <w:r w:rsidRPr="008A51F0">
              <w:t>0030(54)</w:t>
            </w:r>
          </w:p>
        </w:tc>
        <w:tc>
          <w:tcPr>
            <w:tcW w:w="990" w:type="dxa"/>
          </w:tcPr>
          <w:p w14:paraId="3C3FC59D" w14:textId="77777777" w:rsidR="000D4910" w:rsidRPr="008A51F0" w:rsidRDefault="000D4910" w:rsidP="00A65851">
            <w:r w:rsidRPr="008A51F0">
              <w:t>200</w:t>
            </w:r>
          </w:p>
        </w:tc>
        <w:tc>
          <w:tcPr>
            <w:tcW w:w="1350" w:type="dxa"/>
          </w:tcPr>
          <w:p w14:paraId="758CE8BB" w14:textId="77777777" w:rsidR="000D4910" w:rsidRPr="008A51F0" w:rsidRDefault="000D4910" w:rsidP="00A65851">
            <w:r w:rsidRPr="008A51F0">
              <w:t>0020(112)</w:t>
            </w:r>
          </w:p>
        </w:tc>
        <w:tc>
          <w:tcPr>
            <w:tcW w:w="4860" w:type="dxa"/>
          </w:tcPr>
          <w:p w14:paraId="39C93FD3" w14:textId="77777777" w:rsidR="000D4910" w:rsidRPr="008A51F0" w:rsidRDefault="000D4910" w:rsidP="00B018E0">
            <w:r w:rsidRPr="008A51F0">
              <w:t>Move definition of “person” to division 200</w:t>
            </w:r>
          </w:p>
        </w:tc>
        <w:tc>
          <w:tcPr>
            <w:tcW w:w="4320" w:type="dxa"/>
          </w:tcPr>
          <w:p w14:paraId="78A25F16" w14:textId="77777777" w:rsidR="000D4910" w:rsidRPr="008A51F0" w:rsidRDefault="000D4910" w:rsidP="008A51F0">
            <w:r w:rsidRPr="008A51F0">
              <w:t>See discussion above in division 200. Definition different from division 200.  Delete and use division 200 definition</w:t>
            </w:r>
          </w:p>
        </w:tc>
        <w:tc>
          <w:tcPr>
            <w:tcW w:w="787" w:type="dxa"/>
          </w:tcPr>
          <w:p w14:paraId="0826BC3E" w14:textId="77777777" w:rsidR="000D4910" w:rsidRPr="006E233D" w:rsidRDefault="000D4910" w:rsidP="00FE68CE">
            <w:r w:rsidRPr="008A51F0">
              <w:t>done</w:t>
            </w:r>
          </w:p>
        </w:tc>
      </w:tr>
      <w:tr w:rsidR="000D4910" w:rsidRPr="006E233D" w14:paraId="19EA9435" w14:textId="77777777" w:rsidTr="00D66578">
        <w:tc>
          <w:tcPr>
            <w:tcW w:w="918" w:type="dxa"/>
          </w:tcPr>
          <w:p w14:paraId="78023E88" w14:textId="77777777" w:rsidR="000D4910" w:rsidRPr="006E233D" w:rsidRDefault="000D4910" w:rsidP="00A65851">
            <w:r w:rsidRPr="006E233D">
              <w:t>232</w:t>
            </w:r>
          </w:p>
        </w:tc>
        <w:tc>
          <w:tcPr>
            <w:tcW w:w="1350" w:type="dxa"/>
          </w:tcPr>
          <w:p w14:paraId="0925E810" w14:textId="77777777" w:rsidR="000D4910" w:rsidRPr="006E233D" w:rsidRDefault="000D4910" w:rsidP="00A65851">
            <w:r w:rsidRPr="006E233D">
              <w:t>0030(56)</w:t>
            </w:r>
          </w:p>
        </w:tc>
        <w:tc>
          <w:tcPr>
            <w:tcW w:w="990" w:type="dxa"/>
          </w:tcPr>
          <w:p w14:paraId="0E445CA5" w14:textId="77777777" w:rsidR="000D4910" w:rsidRPr="006E233D" w:rsidRDefault="000D4910" w:rsidP="00A65851">
            <w:r w:rsidRPr="006E233D">
              <w:t>NA</w:t>
            </w:r>
          </w:p>
        </w:tc>
        <w:tc>
          <w:tcPr>
            <w:tcW w:w="1350" w:type="dxa"/>
          </w:tcPr>
          <w:p w14:paraId="6FA2ED92" w14:textId="77777777" w:rsidR="000D4910" w:rsidRPr="006E233D" w:rsidRDefault="000D4910" w:rsidP="00A65851">
            <w:r w:rsidRPr="006E233D">
              <w:t>NA</w:t>
            </w:r>
          </w:p>
        </w:tc>
        <w:tc>
          <w:tcPr>
            <w:tcW w:w="4860" w:type="dxa"/>
          </w:tcPr>
          <w:p w14:paraId="5880ECC1" w14:textId="77777777" w:rsidR="000D4910" w:rsidRPr="006E233D" w:rsidRDefault="000D4910" w:rsidP="0037683C">
            <w:r w:rsidRPr="006E233D">
              <w:t>Delete definition of “plant site basis”</w:t>
            </w:r>
          </w:p>
        </w:tc>
        <w:tc>
          <w:tcPr>
            <w:tcW w:w="4320" w:type="dxa"/>
          </w:tcPr>
          <w:p w14:paraId="6507858C" w14:textId="77777777" w:rsidR="000D4910" w:rsidRPr="006E233D" w:rsidRDefault="000D4910" w:rsidP="005F41F0">
            <w:r w:rsidRPr="006E233D">
              <w:t>Definition not used in division 232 or any other division</w:t>
            </w:r>
          </w:p>
        </w:tc>
        <w:tc>
          <w:tcPr>
            <w:tcW w:w="787" w:type="dxa"/>
          </w:tcPr>
          <w:p w14:paraId="6C9B391A" w14:textId="77777777" w:rsidR="000D4910" w:rsidRPr="006E233D" w:rsidRDefault="000D4910" w:rsidP="00FE68CE">
            <w:r w:rsidRPr="006E233D">
              <w:t>done</w:t>
            </w:r>
          </w:p>
        </w:tc>
      </w:tr>
      <w:tr w:rsidR="000D4910" w:rsidRPr="006E233D" w14:paraId="1F017019" w14:textId="77777777" w:rsidTr="00D66578">
        <w:tc>
          <w:tcPr>
            <w:tcW w:w="918" w:type="dxa"/>
          </w:tcPr>
          <w:p w14:paraId="57446F2C" w14:textId="77777777" w:rsidR="000D4910" w:rsidRPr="006E233D" w:rsidRDefault="000D4910" w:rsidP="00A65851">
            <w:r w:rsidRPr="006E233D">
              <w:t>232</w:t>
            </w:r>
          </w:p>
        </w:tc>
        <w:tc>
          <w:tcPr>
            <w:tcW w:w="1350" w:type="dxa"/>
          </w:tcPr>
          <w:p w14:paraId="7769D47B" w14:textId="77777777" w:rsidR="000D4910" w:rsidRPr="006E233D" w:rsidRDefault="000D4910" w:rsidP="00A65851">
            <w:r w:rsidRPr="006E233D">
              <w:t>0030(57)</w:t>
            </w:r>
          </w:p>
        </w:tc>
        <w:tc>
          <w:tcPr>
            <w:tcW w:w="990" w:type="dxa"/>
          </w:tcPr>
          <w:p w14:paraId="3209694C" w14:textId="77777777" w:rsidR="000D4910" w:rsidRPr="006E233D" w:rsidRDefault="000D4910" w:rsidP="00A65851">
            <w:r w:rsidRPr="006E233D">
              <w:t>200</w:t>
            </w:r>
          </w:p>
        </w:tc>
        <w:tc>
          <w:tcPr>
            <w:tcW w:w="1350" w:type="dxa"/>
          </w:tcPr>
          <w:p w14:paraId="2E1950C4" w14:textId="77777777" w:rsidR="000D4910" w:rsidRPr="006E233D" w:rsidRDefault="000D4910" w:rsidP="00A65851">
            <w:r w:rsidRPr="006E233D">
              <w:t>0020(118)</w:t>
            </w:r>
          </w:p>
        </w:tc>
        <w:tc>
          <w:tcPr>
            <w:tcW w:w="4860" w:type="dxa"/>
          </w:tcPr>
          <w:p w14:paraId="1C3C45F9" w14:textId="77777777" w:rsidR="000D4910" w:rsidRDefault="000D4910" w:rsidP="00B018E0">
            <w:r>
              <w:t xml:space="preserve">Delete </w:t>
            </w:r>
            <w:r w:rsidRPr="006E233D">
              <w:t xml:space="preserve">definition of “potential to emit” </w:t>
            </w:r>
            <w:r>
              <w:t xml:space="preserve">and use </w:t>
            </w:r>
            <w:r w:rsidRPr="006E233D">
              <w:t>division 200</w:t>
            </w:r>
            <w:r>
              <w:t xml:space="preserve"> definition</w:t>
            </w:r>
          </w:p>
          <w:p w14:paraId="4F5521F8" w14:textId="77777777" w:rsidR="000D4910" w:rsidRDefault="000D4910" w:rsidP="00B018E0"/>
          <w:p w14:paraId="10050FFF" w14:textId="77777777" w:rsidR="000D4910" w:rsidRPr="00D367AB" w:rsidRDefault="000D4910" w:rsidP="00D367AB">
            <w:r w:rsidRPr="00D367AB">
              <w:t xml:space="preserve">(118) "Potential to emit" or "PTE" means the lesser of: </w:t>
            </w:r>
          </w:p>
          <w:p w14:paraId="2D436881" w14:textId="77777777" w:rsidR="000D4910" w:rsidRPr="00D367AB" w:rsidRDefault="000D4910" w:rsidP="00D367AB">
            <w:r w:rsidRPr="00D367AB">
              <w:t xml:space="preserve">(a) The capacity of a stationary source; or </w:t>
            </w:r>
          </w:p>
          <w:p w14:paraId="0E0CDF8E" w14:textId="77777777" w:rsidR="000D4910" w:rsidRPr="00D367AB" w:rsidRDefault="000D4910"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14:paraId="1EE8F107" w14:textId="77777777" w:rsidR="000D4910" w:rsidRPr="006E233D" w:rsidRDefault="000D4910"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14:paraId="697353FC" w14:textId="77777777" w:rsidR="000D4910" w:rsidRPr="00D367AB" w:rsidRDefault="000D4910"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14:paraId="0869DE77" w14:textId="77777777" w:rsidR="000D4910" w:rsidRDefault="000D4910" w:rsidP="00D53366"/>
          <w:p w14:paraId="60882EA1" w14:textId="77777777" w:rsidR="000D4910" w:rsidRPr="006E233D" w:rsidRDefault="000D4910" w:rsidP="00D53366">
            <w:r w:rsidRPr="006E233D">
              <w:t>Definition different from division 200.  Delete and use division 200 definition</w:t>
            </w:r>
          </w:p>
        </w:tc>
        <w:tc>
          <w:tcPr>
            <w:tcW w:w="787" w:type="dxa"/>
          </w:tcPr>
          <w:p w14:paraId="6371C78E" w14:textId="77777777" w:rsidR="000D4910" w:rsidRPr="006E233D" w:rsidRDefault="000D4910" w:rsidP="00FE68CE">
            <w:r w:rsidRPr="006E233D">
              <w:t>done</w:t>
            </w:r>
          </w:p>
        </w:tc>
      </w:tr>
      <w:tr w:rsidR="000D4910" w:rsidRPr="006E233D" w14:paraId="3018E912" w14:textId="77777777" w:rsidTr="00D66578">
        <w:tc>
          <w:tcPr>
            <w:tcW w:w="918" w:type="dxa"/>
          </w:tcPr>
          <w:p w14:paraId="15363CEF" w14:textId="77777777" w:rsidR="000D4910" w:rsidRPr="006E233D" w:rsidRDefault="000D4910" w:rsidP="00A65851">
            <w:r w:rsidRPr="006E233D">
              <w:t>232</w:t>
            </w:r>
          </w:p>
        </w:tc>
        <w:tc>
          <w:tcPr>
            <w:tcW w:w="1350" w:type="dxa"/>
          </w:tcPr>
          <w:p w14:paraId="5CCC6C19" w14:textId="77777777" w:rsidR="000D4910" w:rsidRPr="006E233D" w:rsidRDefault="000D4910" w:rsidP="00A65851">
            <w:r w:rsidRPr="006E233D">
              <w:t>0030(61)</w:t>
            </w:r>
          </w:p>
        </w:tc>
        <w:tc>
          <w:tcPr>
            <w:tcW w:w="990" w:type="dxa"/>
          </w:tcPr>
          <w:p w14:paraId="295BDBAB" w14:textId="77777777" w:rsidR="000D4910" w:rsidRPr="006E233D" w:rsidRDefault="000D4910" w:rsidP="00A65851">
            <w:r w:rsidRPr="006E233D">
              <w:t>232</w:t>
            </w:r>
          </w:p>
        </w:tc>
        <w:tc>
          <w:tcPr>
            <w:tcW w:w="1350" w:type="dxa"/>
          </w:tcPr>
          <w:p w14:paraId="4406E7C4" w14:textId="77777777" w:rsidR="000D4910" w:rsidRPr="006E233D" w:rsidRDefault="000D4910" w:rsidP="00A65851">
            <w:r w:rsidRPr="006E233D">
              <w:t>0030(50)</w:t>
            </w:r>
          </w:p>
        </w:tc>
        <w:tc>
          <w:tcPr>
            <w:tcW w:w="4860" w:type="dxa"/>
          </w:tcPr>
          <w:p w14:paraId="57F63054" w14:textId="77777777" w:rsidR="000D4910" w:rsidRPr="006E233D" w:rsidRDefault="000D4910" w:rsidP="00B018E0">
            <w:r w:rsidRPr="006E233D">
              <w:t>Move definition of “prime coat” since it is not in alphabetic order</w:t>
            </w:r>
          </w:p>
        </w:tc>
        <w:tc>
          <w:tcPr>
            <w:tcW w:w="4320" w:type="dxa"/>
          </w:tcPr>
          <w:p w14:paraId="1AA8F676" w14:textId="77777777" w:rsidR="000D4910" w:rsidRPr="006E233D" w:rsidRDefault="000D4910" w:rsidP="00FE68CE">
            <w:r w:rsidRPr="006E233D">
              <w:t>Move definition</w:t>
            </w:r>
          </w:p>
        </w:tc>
        <w:tc>
          <w:tcPr>
            <w:tcW w:w="787" w:type="dxa"/>
          </w:tcPr>
          <w:p w14:paraId="5F03CE94" w14:textId="77777777" w:rsidR="000D4910" w:rsidRPr="006E233D" w:rsidRDefault="000D4910" w:rsidP="00FE68CE">
            <w:r w:rsidRPr="006E233D">
              <w:t>done</w:t>
            </w:r>
          </w:p>
        </w:tc>
      </w:tr>
      <w:tr w:rsidR="000D4910" w:rsidRPr="006E233D" w14:paraId="081141FA" w14:textId="77777777" w:rsidTr="00D66578">
        <w:tc>
          <w:tcPr>
            <w:tcW w:w="918" w:type="dxa"/>
          </w:tcPr>
          <w:p w14:paraId="46B22132" w14:textId="77777777" w:rsidR="000D4910" w:rsidRPr="006E233D" w:rsidRDefault="000D4910" w:rsidP="00A65851">
            <w:r w:rsidRPr="006E233D">
              <w:t>232</w:t>
            </w:r>
          </w:p>
        </w:tc>
        <w:tc>
          <w:tcPr>
            <w:tcW w:w="1350" w:type="dxa"/>
          </w:tcPr>
          <w:p w14:paraId="3AB043D8" w14:textId="77777777" w:rsidR="000D4910" w:rsidRPr="006E233D" w:rsidRDefault="000D4910" w:rsidP="00A65851">
            <w:r w:rsidRPr="006E233D">
              <w:t>0030(67)</w:t>
            </w:r>
          </w:p>
        </w:tc>
        <w:tc>
          <w:tcPr>
            <w:tcW w:w="990" w:type="dxa"/>
          </w:tcPr>
          <w:p w14:paraId="172796A7" w14:textId="77777777" w:rsidR="000D4910" w:rsidRPr="006E233D" w:rsidRDefault="000D4910" w:rsidP="00A65851">
            <w:r w:rsidRPr="006E233D">
              <w:t>NA</w:t>
            </w:r>
          </w:p>
        </w:tc>
        <w:tc>
          <w:tcPr>
            <w:tcW w:w="1350" w:type="dxa"/>
          </w:tcPr>
          <w:p w14:paraId="64CB4EB2" w14:textId="77777777" w:rsidR="000D4910" w:rsidRPr="006E233D" w:rsidRDefault="000D4910" w:rsidP="00A65851">
            <w:r w:rsidRPr="006E233D">
              <w:t>NA</w:t>
            </w:r>
          </w:p>
        </w:tc>
        <w:tc>
          <w:tcPr>
            <w:tcW w:w="4860" w:type="dxa"/>
          </w:tcPr>
          <w:p w14:paraId="6696EE2F" w14:textId="77777777" w:rsidR="000D4910" w:rsidRPr="006E233D" w:rsidRDefault="000D4910" w:rsidP="00F64BBD">
            <w:r w:rsidRPr="006E233D">
              <w:t>Definition of “splash filling” not used in this division or any other division</w:t>
            </w:r>
          </w:p>
        </w:tc>
        <w:tc>
          <w:tcPr>
            <w:tcW w:w="4320" w:type="dxa"/>
          </w:tcPr>
          <w:p w14:paraId="473C7404" w14:textId="77777777" w:rsidR="000D4910" w:rsidRPr="006E233D" w:rsidRDefault="000D4910" w:rsidP="00FE68CE">
            <w:r w:rsidRPr="006E233D">
              <w:t>Delete definition</w:t>
            </w:r>
          </w:p>
        </w:tc>
        <w:tc>
          <w:tcPr>
            <w:tcW w:w="787" w:type="dxa"/>
          </w:tcPr>
          <w:p w14:paraId="753B895A" w14:textId="77777777" w:rsidR="000D4910" w:rsidRPr="006E233D" w:rsidRDefault="000D4910" w:rsidP="00FE68CE">
            <w:r w:rsidRPr="006E233D">
              <w:t>done</w:t>
            </w:r>
          </w:p>
        </w:tc>
      </w:tr>
      <w:tr w:rsidR="000D4910" w:rsidRPr="006E233D" w14:paraId="599AA342" w14:textId="77777777" w:rsidTr="00D66578">
        <w:tc>
          <w:tcPr>
            <w:tcW w:w="918" w:type="dxa"/>
          </w:tcPr>
          <w:p w14:paraId="191CC61A" w14:textId="77777777" w:rsidR="000D4910" w:rsidRPr="006E233D" w:rsidRDefault="000D4910" w:rsidP="00A65851">
            <w:r w:rsidRPr="006E233D">
              <w:t>232</w:t>
            </w:r>
          </w:p>
        </w:tc>
        <w:tc>
          <w:tcPr>
            <w:tcW w:w="1350" w:type="dxa"/>
          </w:tcPr>
          <w:p w14:paraId="7FE88259" w14:textId="77777777" w:rsidR="000D4910" w:rsidRPr="006E233D" w:rsidRDefault="000D4910" w:rsidP="00A65851">
            <w:r w:rsidRPr="006E233D">
              <w:t>0030(68)</w:t>
            </w:r>
          </w:p>
        </w:tc>
        <w:tc>
          <w:tcPr>
            <w:tcW w:w="990" w:type="dxa"/>
          </w:tcPr>
          <w:p w14:paraId="15DD854C" w14:textId="77777777" w:rsidR="000D4910" w:rsidRPr="006E233D" w:rsidRDefault="000D4910" w:rsidP="00A65851">
            <w:r w:rsidRPr="006E233D">
              <w:t>200</w:t>
            </w:r>
          </w:p>
        </w:tc>
        <w:tc>
          <w:tcPr>
            <w:tcW w:w="1350" w:type="dxa"/>
          </w:tcPr>
          <w:p w14:paraId="6E4F7CEA" w14:textId="77777777" w:rsidR="000D4910" w:rsidRPr="006E233D" w:rsidRDefault="000D4910" w:rsidP="00A65851">
            <w:r w:rsidRPr="006E233D">
              <w:t>0020(156)</w:t>
            </w:r>
          </w:p>
        </w:tc>
        <w:tc>
          <w:tcPr>
            <w:tcW w:w="4860" w:type="dxa"/>
          </w:tcPr>
          <w:p w14:paraId="7A7801B5" w14:textId="77777777" w:rsidR="000D4910" w:rsidRDefault="000D4910" w:rsidP="00FA409D">
            <w:r>
              <w:t xml:space="preserve">Delete </w:t>
            </w:r>
            <w:r w:rsidRPr="006E233D">
              <w:t xml:space="preserve">definition of “source” </w:t>
            </w:r>
            <w:r>
              <w:t xml:space="preserve">and use </w:t>
            </w:r>
            <w:r w:rsidRPr="006E233D">
              <w:t>division 200</w:t>
            </w:r>
            <w:r>
              <w:t xml:space="preserve"> definition</w:t>
            </w:r>
          </w:p>
          <w:p w14:paraId="68E681C0" w14:textId="77777777" w:rsidR="000D4910" w:rsidRDefault="000D4910" w:rsidP="00FA409D"/>
          <w:p w14:paraId="6E0C8C79" w14:textId="77777777" w:rsidR="000D4910" w:rsidRPr="006E233D" w:rsidRDefault="000D4910" w:rsidP="00FA409D">
            <w:r w:rsidRPr="00D367AB">
              <w:t xml:space="preserve">(156)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14:paraId="7275E31C" w14:textId="77777777" w:rsidR="000D4910" w:rsidRPr="00D367AB" w:rsidRDefault="000D4910"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14:paraId="2F968B67" w14:textId="77777777" w:rsidR="000D4910" w:rsidRDefault="000D4910" w:rsidP="00D53366"/>
          <w:p w14:paraId="3D6ECD5A" w14:textId="77777777" w:rsidR="000D4910" w:rsidRPr="006E233D" w:rsidRDefault="000D4910" w:rsidP="00D53366">
            <w:r w:rsidRPr="006E233D">
              <w:t>Definition different from division 200.  Delete and use division 200 definition</w:t>
            </w:r>
          </w:p>
        </w:tc>
        <w:tc>
          <w:tcPr>
            <w:tcW w:w="787" w:type="dxa"/>
          </w:tcPr>
          <w:p w14:paraId="5EC8D4DA" w14:textId="77777777" w:rsidR="000D4910" w:rsidRPr="006E233D" w:rsidRDefault="000D4910" w:rsidP="00FE68CE">
            <w:r w:rsidRPr="006E233D">
              <w:t>done</w:t>
            </w:r>
          </w:p>
        </w:tc>
      </w:tr>
      <w:tr w:rsidR="000D4910" w:rsidRPr="006E233D" w14:paraId="3CE3A988" w14:textId="77777777" w:rsidTr="00D66578">
        <w:tc>
          <w:tcPr>
            <w:tcW w:w="918" w:type="dxa"/>
            <w:tcBorders>
              <w:bottom w:val="double" w:sz="6" w:space="0" w:color="auto"/>
            </w:tcBorders>
          </w:tcPr>
          <w:p w14:paraId="1C7602AE" w14:textId="77777777" w:rsidR="000D4910" w:rsidRPr="006E233D" w:rsidRDefault="000D4910" w:rsidP="00A65851">
            <w:r w:rsidRPr="006E233D">
              <w:t>232</w:t>
            </w:r>
          </w:p>
        </w:tc>
        <w:tc>
          <w:tcPr>
            <w:tcW w:w="1350" w:type="dxa"/>
            <w:tcBorders>
              <w:bottom w:val="double" w:sz="6" w:space="0" w:color="auto"/>
            </w:tcBorders>
          </w:tcPr>
          <w:p w14:paraId="76518FAB" w14:textId="77777777" w:rsidR="000D4910" w:rsidRPr="006E233D" w:rsidRDefault="000D4910" w:rsidP="00A65851">
            <w:r w:rsidRPr="006E233D">
              <w:t>0030(69)</w:t>
            </w:r>
          </w:p>
        </w:tc>
        <w:tc>
          <w:tcPr>
            <w:tcW w:w="990" w:type="dxa"/>
            <w:tcBorders>
              <w:bottom w:val="double" w:sz="6" w:space="0" w:color="auto"/>
            </w:tcBorders>
          </w:tcPr>
          <w:p w14:paraId="320197BF" w14:textId="77777777" w:rsidR="000D4910" w:rsidRPr="006E233D" w:rsidRDefault="000D4910" w:rsidP="00A65851">
            <w:r w:rsidRPr="006E233D">
              <w:t>200</w:t>
            </w:r>
          </w:p>
        </w:tc>
        <w:tc>
          <w:tcPr>
            <w:tcW w:w="1350" w:type="dxa"/>
            <w:tcBorders>
              <w:bottom w:val="double" w:sz="6" w:space="0" w:color="auto"/>
            </w:tcBorders>
          </w:tcPr>
          <w:p w14:paraId="02274159" w14:textId="77777777" w:rsidR="000D4910" w:rsidRPr="006E233D" w:rsidRDefault="000D4910" w:rsidP="00A65851">
            <w:r w:rsidRPr="006E233D">
              <w:t>0020(157)</w:t>
            </w:r>
          </w:p>
        </w:tc>
        <w:tc>
          <w:tcPr>
            <w:tcW w:w="4860" w:type="dxa"/>
            <w:tcBorders>
              <w:bottom w:val="double" w:sz="6" w:space="0" w:color="auto"/>
            </w:tcBorders>
          </w:tcPr>
          <w:p w14:paraId="3702A755" w14:textId="77777777" w:rsidR="000D4910" w:rsidRDefault="000D4910" w:rsidP="009D4BEB">
            <w:r>
              <w:t xml:space="preserve">Delete </w:t>
            </w:r>
            <w:r w:rsidRPr="006E233D">
              <w:t xml:space="preserve">definition of “source category” </w:t>
            </w:r>
            <w:r>
              <w:t xml:space="preserve">and use </w:t>
            </w:r>
            <w:r w:rsidRPr="006E233D">
              <w:t>division 200</w:t>
            </w:r>
            <w:r>
              <w:t xml:space="preserve"> definition</w:t>
            </w:r>
          </w:p>
          <w:p w14:paraId="7BDA43F7" w14:textId="77777777" w:rsidR="000D4910" w:rsidRDefault="000D4910" w:rsidP="009D4BEB"/>
          <w:p w14:paraId="7F6E54A3" w14:textId="77777777" w:rsidR="000D4910" w:rsidRPr="00D367AB" w:rsidRDefault="000D4910" w:rsidP="00D367AB">
            <w:r w:rsidRPr="00D367AB">
              <w:t xml:space="preserve">(157) "Source category": </w:t>
            </w:r>
          </w:p>
          <w:p w14:paraId="46B1DF6F" w14:textId="77777777" w:rsidR="000D4910" w:rsidRPr="00D367AB" w:rsidRDefault="000D4910"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14:paraId="30D586A8" w14:textId="77777777" w:rsidR="000D4910" w:rsidRPr="006E233D" w:rsidRDefault="000D4910"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14:paraId="0A9BB300" w14:textId="77777777" w:rsidR="000D4910" w:rsidRPr="00D367AB" w:rsidRDefault="000D4910" w:rsidP="00D367AB">
            <w:pPr>
              <w:rPr>
                <w:bCs/>
              </w:rPr>
            </w:pPr>
            <w:r>
              <w:rPr>
                <w:bCs/>
              </w:rPr>
              <w:t>340-232-0030</w:t>
            </w:r>
            <w:r w:rsidRPr="00D367AB">
              <w:rPr>
                <w:bCs/>
              </w:rPr>
              <w:t>(69) "Source category" means all sources of the same type or classification.</w:t>
            </w:r>
          </w:p>
          <w:p w14:paraId="122EC3EB" w14:textId="77777777" w:rsidR="000D4910" w:rsidRDefault="000D4910" w:rsidP="00D53366"/>
          <w:p w14:paraId="271EDBB3" w14:textId="77777777" w:rsidR="000D4910" w:rsidRPr="006E233D" w:rsidRDefault="000D4910" w:rsidP="00D53366">
            <w:r w:rsidRPr="006E233D">
              <w:t>Definition different from division 200.  Delete and use division 200 definition</w:t>
            </w:r>
          </w:p>
        </w:tc>
        <w:tc>
          <w:tcPr>
            <w:tcW w:w="787" w:type="dxa"/>
            <w:tcBorders>
              <w:bottom w:val="double" w:sz="6" w:space="0" w:color="auto"/>
            </w:tcBorders>
          </w:tcPr>
          <w:p w14:paraId="65DF26E2" w14:textId="77777777" w:rsidR="000D4910" w:rsidRPr="006E233D" w:rsidRDefault="000D4910" w:rsidP="00FE68CE">
            <w:r w:rsidRPr="006E233D">
              <w:t>done</w:t>
            </w:r>
          </w:p>
        </w:tc>
      </w:tr>
      <w:tr w:rsidR="000D4910" w:rsidRPr="006E233D" w14:paraId="149324DA" w14:textId="77777777" w:rsidTr="00D66578">
        <w:tc>
          <w:tcPr>
            <w:tcW w:w="918" w:type="dxa"/>
            <w:tcBorders>
              <w:bottom w:val="double" w:sz="6" w:space="0" w:color="auto"/>
            </w:tcBorders>
          </w:tcPr>
          <w:p w14:paraId="04EBA2CC" w14:textId="77777777" w:rsidR="000D4910" w:rsidRPr="006E233D" w:rsidRDefault="000D4910" w:rsidP="00A65851">
            <w:r w:rsidRPr="006E233D">
              <w:t>232</w:t>
            </w:r>
          </w:p>
        </w:tc>
        <w:tc>
          <w:tcPr>
            <w:tcW w:w="1350" w:type="dxa"/>
            <w:tcBorders>
              <w:bottom w:val="double" w:sz="6" w:space="0" w:color="auto"/>
            </w:tcBorders>
          </w:tcPr>
          <w:p w14:paraId="5ED11E29" w14:textId="77777777" w:rsidR="000D4910" w:rsidRPr="006E233D" w:rsidRDefault="000D4910" w:rsidP="00A65851">
            <w:r w:rsidRPr="006E233D">
              <w:t>0030(71)</w:t>
            </w:r>
          </w:p>
        </w:tc>
        <w:tc>
          <w:tcPr>
            <w:tcW w:w="990" w:type="dxa"/>
            <w:tcBorders>
              <w:bottom w:val="double" w:sz="6" w:space="0" w:color="auto"/>
            </w:tcBorders>
          </w:tcPr>
          <w:p w14:paraId="177EF1A0" w14:textId="77777777" w:rsidR="000D4910" w:rsidRPr="006E233D" w:rsidRDefault="000D4910" w:rsidP="00A65851">
            <w:r w:rsidRPr="006E233D">
              <w:t>NA</w:t>
            </w:r>
          </w:p>
        </w:tc>
        <w:tc>
          <w:tcPr>
            <w:tcW w:w="1350" w:type="dxa"/>
            <w:tcBorders>
              <w:bottom w:val="double" w:sz="6" w:space="0" w:color="auto"/>
            </w:tcBorders>
          </w:tcPr>
          <w:p w14:paraId="7C083BB9" w14:textId="77777777" w:rsidR="000D4910" w:rsidRPr="006E233D" w:rsidRDefault="000D4910" w:rsidP="00A65851">
            <w:r w:rsidRPr="006E233D">
              <w:t>NA</w:t>
            </w:r>
          </w:p>
        </w:tc>
        <w:tc>
          <w:tcPr>
            <w:tcW w:w="4860" w:type="dxa"/>
            <w:tcBorders>
              <w:bottom w:val="double" w:sz="6" w:space="0" w:color="auto"/>
            </w:tcBorders>
          </w:tcPr>
          <w:p w14:paraId="62E815AD" w14:textId="77777777" w:rsidR="000D4910" w:rsidRPr="006E233D" w:rsidRDefault="000D4910" w:rsidP="00F64BBD">
            <w:r w:rsidRPr="006E233D">
              <w:t>Definition of thin particleboard not used in this division or any other division</w:t>
            </w:r>
          </w:p>
        </w:tc>
        <w:tc>
          <w:tcPr>
            <w:tcW w:w="4320" w:type="dxa"/>
            <w:tcBorders>
              <w:bottom w:val="double" w:sz="6" w:space="0" w:color="auto"/>
            </w:tcBorders>
          </w:tcPr>
          <w:p w14:paraId="7C947638" w14:textId="77777777" w:rsidR="000D4910" w:rsidRPr="006E233D" w:rsidRDefault="000D4910" w:rsidP="00FE68CE">
            <w:r w:rsidRPr="006E233D">
              <w:t>Delete definition</w:t>
            </w:r>
          </w:p>
        </w:tc>
        <w:tc>
          <w:tcPr>
            <w:tcW w:w="787" w:type="dxa"/>
            <w:tcBorders>
              <w:bottom w:val="double" w:sz="6" w:space="0" w:color="auto"/>
            </w:tcBorders>
          </w:tcPr>
          <w:p w14:paraId="66884385" w14:textId="77777777" w:rsidR="000D4910" w:rsidRPr="006E233D" w:rsidRDefault="000D4910" w:rsidP="00FE68CE">
            <w:r w:rsidRPr="006E233D">
              <w:t>done</w:t>
            </w:r>
          </w:p>
        </w:tc>
      </w:tr>
      <w:tr w:rsidR="000D4910" w:rsidRPr="006E233D" w14:paraId="31BD9820" w14:textId="77777777" w:rsidTr="007624E0">
        <w:tblPrEx>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ExChange w:id="2901" w:author="jill" w:date="2013-07-25T06:48:00Z">
            <w:tblPrEx>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Ex>
          </w:tblPrExChange>
        </w:tblPrEx>
        <w:trPr>
          <w:trHeight w:val="216"/>
        </w:trPr>
        <w:tc>
          <w:tcPr>
            <w:tcW w:w="918" w:type="dxa"/>
            <w:tcBorders>
              <w:bottom w:val="double" w:sz="6" w:space="0" w:color="auto"/>
            </w:tcBorders>
            <w:tcPrChange w:id="2902" w:author="jill" w:date="2013-07-25T06:48:00Z">
              <w:tcPr>
                <w:tcW w:w="918" w:type="dxa"/>
                <w:tcBorders>
                  <w:bottom w:val="double" w:sz="6" w:space="0" w:color="auto"/>
                </w:tcBorders>
              </w:tcPr>
            </w:tcPrChange>
          </w:tcPr>
          <w:p w14:paraId="6BF9895F" w14:textId="77777777" w:rsidR="000D4910" w:rsidRPr="006E233D" w:rsidRDefault="000D4910" w:rsidP="00A65851">
            <w:r>
              <w:t>232</w:t>
            </w:r>
          </w:p>
        </w:tc>
        <w:tc>
          <w:tcPr>
            <w:tcW w:w="1350" w:type="dxa"/>
            <w:tcBorders>
              <w:bottom w:val="double" w:sz="6" w:space="0" w:color="auto"/>
            </w:tcBorders>
            <w:tcPrChange w:id="2903" w:author="jill" w:date="2013-07-25T06:48:00Z">
              <w:tcPr>
                <w:tcW w:w="1350" w:type="dxa"/>
                <w:tcBorders>
                  <w:bottom w:val="double" w:sz="6" w:space="0" w:color="auto"/>
                </w:tcBorders>
              </w:tcPr>
            </w:tcPrChange>
          </w:tcPr>
          <w:p w14:paraId="5F17FAF8" w14:textId="77777777" w:rsidR="000D4910" w:rsidRPr="006E233D" w:rsidRDefault="000D4910" w:rsidP="00A65851">
            <w:r>
              <w:t>0060</w:t>
            </w:r>
          </w:p>
        </w:tc>
        <w:tc>
          <w:tcPr>
            <w:tcW w:w="990" w:type="dxa"/>
            <w:tcBorders>
              <w:bottom w:val="double" w:sz="6" w:space="0" w:color="auto"/>
            </w:tcBorders>
            <w:tcPrChange w:id="2904" w:author="jill" w:date="2013-07-25T06:48:00Z">
              <w:tcPr>
                <w:tcW w:w="990" w:type="dxa"/>
                <w:tcBorders>
                  <w:bottom w:val="double" w:sz="6" w:space="0" w:color="auto"/>
                </w:tcBorders>
              </w:tcPr>
            </w:tcPrChange>
          </w:tcPr>
          <w:p w14:paraId="3603E6DE" w14:textId="77777777" w:rsidR="000D4910" w:rsidRPr="006E233D" w:rsidRDefault="000D4910" w:rsidP="00A65851">
            <w:r>
              <w:t>NA</w:t>
            </w:r>
          </w:p>
        </w:tc>
        <w:tc>
          <w:tcPr>
            <w:tcW w:w="1350" w:type="dxa"/>
            <w:tcBorders>
              <w:bottom w:val="double" w:sz="6" w:space="0" w:color="auto"/>
            </w:tcBorders>
            <w:tcPrChange w:id="2905" w:author="jill" w:date="2013-07-25T06:48:00Z">
              <w:tcPr>
                <w:tcW w:w="1350" w:type="dxa"/>
                <w:tcBorders>
                  <w:bottom w:val="double" w:sz="6" w:space="0" w:color="auto"/>
                </w:tcBorders>
              </w:tcPr>
            </w:tcPrChange>
          </w:tcPr>
          <w:p w14:paraId="4EBCA645" w14:textId="77777777" w:rsidR="000D4910" w:rsidRPr="006E233D" w:rsidRDefault="000D4910" w:rsidP="00A65851">
            <w:r>
              <w:t>NA</w:t>
            </w:r>
          </w:p>
        </w:tc>
        <w:tc>
          <w:tcPr>
            <w:tcW w:w="4860" w:type="dxa"/>
            <w:tcBorders>
              <w:bottom w:val="double" w:sz="6" w:space="0" w:color="auto"/>
            </w:tcBorders>
            <w:tcPrChange w:id="2906" w:author="jill" w:date="2013-07-25T06:48:00Z">
              <w:tcPr>
                <w:tcW w:w="4860" w:type="dxa"/>
                <w:tcBorders>
                  <w:bottom w:val="double" w:sz="6" w:space="0" w:color="auto"/>
                </w:tcBorders>
              </w:tcPr>
            </w:tcPrChange>
          </w:tcPr>
          <w:p w14:paraId="364373D1" w14:textId="0458F77D" w:rsidR="000D4910" w:rsidRPr="006E233D" w:rsidRDefault="0085585E" w:rsidP="005F41F0">
            <w:pPr>
              <w:rPr>
                <w:rPrChange w:id="2907" w:author="jill" w:date="2013-07-25T06:48:00Z">
                  <w:rPr>
                    <w:color w:val="000000"/>
                    <w:sz w:val="20"/>
                  </w:rPr>
                </w:rPrChange>
              </w:rPr>
              <w:pPrChange w:id="2908" w:author="jill" w:date="2013-07-25T06:48:00Z">
                <w:pPr>
                  <w:pStyle w:val="NormalWeb"/>
                  <w:spacing w:before="0" w:beforeAutospacing="0" w:after="0" w:afterAutospacing="0"/>
                </w:pPr>
              </w:pPrChange>
            </w:pPr>
            <w:del w:id="2909" w:author="jill" w:date="2013-07-25T06:48:00Z">
              <w:r w:rsidRPr="006E233D">
                <w:rPr>
                  <w:bCs/>
                  <w:color w:val="000000"/>
                </w:rPr>
                <w:delText>Change date of Source Sampling Manual</w:delText>
              </w:r>
            </w:del>
            <w:ins w:id="2910" w:author="jill" w:date="2013-07-25T06:48:00Z">
              <w:r w:rsidR="000D4910">
                <w:t>Delete “</w:t>
              </w:r>
              <w:r w:rsidR="000D4910" w:rsidRPr="007624E0">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r w:rsidR="000D4910">
                <w:rPr>
                  <w:bCs/>
                </w:rPr>
                <w:t>”</w:t>
              </w:r>
            </w:ins>
          </w:p>
        </w:tc>
        <w:tc>
          <w:tcPr>
            <w:tcW w:w="4320" w:type="dxa"/>
            <w:tcBorders>
              <w:bottom w:val="double" w:sz="6" w:space="0" w:color="auto"/>
            </w:tcBorders>
            <w:tcPrChange w:id="2911" w:author="jill" w:date="2013-07-25T06:48:00Z">
              <w:tcPr>
                <w:tcW w:w="4320" w:type="dxa"/>
                <w:tcBorders>
                  <w:bottom w:val="double" w:sz="6" w:space="0" w:color="auto"/>
                </w:tcBorders>
              </w:tcPr>
            </w:tcPrChange>
          </w:tcPr>
          <w:p w14:paraId="54BEEF18" w14:textId="641B2670" w:rsidR="000D4910" w:rsidRPr="006E233D" w:rsidRDefault="0085585E" w:rsidP="00E3127A">
            <w:del w:id="2912" w:author="jill" w:date="2013-07-25T06:48:00Z">
              <w:r w:rsidRPr="006E233D">
                <w:delText>The Source Sampling Manual has been updated.</w:delText>
              </w:r>
            </w:del>
            <w:ins w:id="2913" w:author="jill" w:date="2013-07-25T06:48:00Z">
              <w:r w:rsidR="000D4910">
                <w:t xml:space="preserve">Requirements for construction approvals are in division 210 and do not need to be included in division 232.  </w:t>
              </w:r>
            </w:ins>
          </w:p>
        </w:tc>
        <w:tc>
          <w:tcPr>
            <w:tcW w:w="787" w:type="dxa"/>
            <w:tcBorders>
              <w:bottom w:val="double" w:sz="6" w:space="0" w:color="auto"/>
            </w:tcBorders>
            <w:tcPrChange w:id="2914" w:author="jill" w:date="2013-07-25T06:48:00Z">
              <w:tcPr>
                <w:tcW w:w="787" w:type="dxa"/>
                <w:tcBorders>
                  <w:bottom w:val="double" w:sz="6" w:space="0" w:color="auto"/>
                </w:tcBorders>
              </w:tcPr>
            </w:tcPrChange>
          </w:tcPr>
          <w:p w14:paraId="3BE74136" w14:textId="77777777" w:rsidR="000D4910" w:rsidRPr="006E233D" w:rsidRDefault="000D4910" w:rsidP="005F41F0">
            <w:r>
              <w:t>done</w:t>
            </w:r>
          </w:p>
        </w:tc>
      </w:tr>
      <w:tr w:rsidR="000D4910" w:rsidRPr="003C1DEC" w14:paraId="28DE0780" w14:textId="77777777" w:rsidTr="00271A00">
        <w:trPr>
          <w:ins w:id="2915" w:author="jill" w:date="2013-07-25T06:48:00Z"/>
        </w:trPr>
        <w:tc>
          <w:tcPr>
            <w:tcW w:w="918" w:type="dxa"/>
            <w:tcBorders>
              <w:bottom w:val="double" w:sz="6" w:space="0" w:color="auto"/>
            </w:tcBorders>
          </w:tcPr>
          <w:p w14:paraId="5181BF7E" w14:textId="77777777" w:rsidR="000D4910" w:rsidRPr="003C1DEC" w:rsidRDefault="000D4910" w:rsidP="00271A00">
            <w:pPr>
              <w:rPr>
                <w:ins w:id="2916" w:author="jill" w:date="2013-07-25T06:48:00Z"/>
                <w:highlight w:val="lightGray"/>
              </w:rPr>
            </w:pPr>
            <w:ins w:id="2917" w:author="jill" w:date="2013-07-25T06:48:00Z">
              <w:r w:rsidRPr="003C1DEC">
                <w:rPr>
                  <w:highlight w:val="lightGray"/>
                </w:rPr>
                <w:t>232</w:t>
              </w:r>
            </w:ins>
          </w:p>
        </w:tc>
        <w:tc>
          <w:tcPr>
            <w:tcW w:w="1350" w:type="dxa"/>
            <w:tcBorders>
              <w:bottom w:val="double" w:sz="6" w:space="0" w:color="auto"/>
            </w:tcBorders>
          </w:tcPr>
          <w:p w14:paraId="799C23A1" w14:textId="77777777" w:rsidR="000D4910" w:rsidRPr="003C1DEC" w:rsidRDefault="000D4910" w:rsidP="00271A00">
            <w:pPr>
              <w:rPr>
                <w:ins w:id="2918" w:author="jill" w:date="2013-07-25T06:48:00Z"/>
                <w:highlight w:val="lightGray"/>
              </w:rPr>
            </w:pPr>
            <w:ins w:id="2919" w:author="jill" w:date="2013-07-25T06:48:00Z">
              <w:r w:rsidRPr="003C1DEC">
                <w:rPr>
                  <w:highlight w:val="lightGray"/>
                </w:rPr>
                <w:t>0080(1)</w:t>
              </w:r>
              <w:r w:rsidR="003C1DEC" w:rsidRPr="003C1DEC">
                <w:rPr>
                  <w:highlight w:val="lightGray"/>
                </w:rPr>
                <w:t>(b)</w:t>
              </w:r>
            </w:ins>
          </w:p>
        </w:tc>
        <w:tc>
          <w:tcPr>
            <w:tcW w:w="990" w:type="dxa"/>
            <w:tcBorders>
              <w:bottom w:val="double" w:sz="6" w:space="0" w:color="auto"/>
            </w:tcBorders>
          </w:tcPr>
          <w:p w14:paraId="760FD60A" w14:textId="77777777" w:rsidR="000D4910" w:rsidRPr="003C1DEC" w:rsidRDefault="000D4910" w:rsidP="00271A00">
            <w:pPr>
              <w:rPr>
                <w:ins w:id="2920" w:author="jill" w:date="2013-07-25T06:48:00Z"/>
                <w:highlight w:val="lightGray"/>
              </w:rPr>
            </w:pPr>
            <w:ins w:id="2921" w:author="jill" w:date="2013-07-25T06:48:00Z">
              <w:r w:rsidRPr="003C1DEC">
                <w:rPr>
                  <w:highlight w:val="lightGray"/>
                </w:rPr>
                <w:t>NA</w:t>
              </w:r>
            </w:ins>
          </w:p>
        </w:tc>
        <w:tc>
          <w:tcPr>
            <w:tcW w:w="1350" w:type="dxa"/>
            <w:tcBorders>
              <w:bottom w:val="double" w:sz="6" w:space="0" w:color="auto"/>
            </w:tcBorders>
          </w:tcPr>
          <w:p w14:paraId="589335E4" w14:textId="77777777" w:rsidR="000D4910" w:rsidRPr="003C1DEC" w:rsidRDefault="000D4910" w:rsidP="00271A00">
            <w:pPr>
              <w:rPr>
                <w:ins w:id="2922" w:author="jill" w:date="2013-07-25T06:48:00Z"/>
                <w:highlight w:val="lightGray"/>
              </w:rPr>
            </w:pPr>
            <w:ins w:id="2923" w:author="jill" w:date="2013-07-25T06:48:00Z">
              <w:r w:rsidRPr="003C1DEC">
                <w:rPr>
                  <w:highlight w:val="lightGray"/>
                </w:rPr>
                <w:t>NA</w:t>
              </w:r>
            </w:ins>
          </w:p>
        </w:tc>
        <w:tc>
          <w:tcPr>
            <w:tcW w:w="4860" w:type="dxa"/>
            <w:tcBorders>
              <w:bottom w:val="double" w:sz="6" w:space="0" w:color="auto"/>
            </w:tcBorders>
          </w:tcPr>
          <w:p w14:paraId="22875A33" w14:textId="77777777" w:rsidR="000D4910" w:rsidRPr="003C1DEC" w:rsidRDefault="000D4910" w:rsidP="00271A00">
            <w:pPr>
              <w:rPr>
                <w:ins w:id="2924" w:author="jill" w:date="2013-07-25T06:48:00Z"/>
                <w:highlight w:val="lightGray"/>
              </w:rPr>
            </w:pPr>
            <w:ins w:id="2925" w:author="jill" w:date="2013-07-25T06:48:00Z">
              <w:r w:rsidRPr="003C1DEC">
                <w:rPr>
                  <w:highlight w:val="lightGray"/>
                </w:rPr>
                <w:t>Delete “or equivalent system as approved in writing by the Department”</w:t>
              </w:r>
            </w:ins>
          </w:p>
        </w:tc>
        <w:tc>
          <w:tcPr>
            <w:tcW w:w="4320" w:type="dxa"/>
            <w:tcBorders>
              <w:bottom w:val="double" w:sz="6" w:space="0" w:color="auto"/>
            </w:tcBorders>
          </w:tcPr>
          <w:p w14:paraId="3D9C1F5C" w14:textId="77777777" w:rsidR="000D4910" w:rsidRPr="003C1DEC" w:rsidRDefault="000D4910" w:rsidP="00271A00">
            <w:pPr>
              <w:rPr>
                <w:ins w:id="2926" w:author="jill" w:date="2013-07-25T06:48:00Z"/>
                <w:highlight w:val="lightGray"/>
              </w:rPr>
            </w:pPr>
            <w:ins w:id="2927" w:author="jill" w:date="2013-07-25T06:48:00Z">
              <w:r w:rsidRPr="003C1DEC">
                <w:rPr>
                  <w:highlight w:val="lightGray"/>
                </w:rPr>
                <w:t>This discretionary approval for equivalent systems to a vapor tight vapor balance system has never been used and is not needed.</w:t>
              </w:r>
            </w:ins>
          </w:p>
        </w:tc>
        <w:tc>
          <w:tcPr>
            <w:tcW w:w="787" w:type="dxa"/>
            <w:tcBorders>
              <w:bottom w:val="double" w:sz="6" w:space="0" w:color="auto"/>
            </w:tcBorders>
          </w:tcPr>
          <w:p w14:paraId="296BD52E" w14:textId="77777777" w:rsidR="000D4910" w:rsidRPr="003C1DEC" w:rsidRDefault="000D4910" w:rsidP="00271A00">
            <w:pPr>
              <w:rPr>
                <w:ins w:id="2928" w:author="jill" w:date="2013-07-25T06:48:00Z"/>
                <w:highlight w:val="lightGray"/>
              </w:rPr>
            </w:pPr>
            <w:ins w:id="2929" w:author="jill" w:date="2013-07-25T06:48:00Z">
              <w:r w:rsidRPr="003C1DEC">
                <w:rPr>
                  <w:highlight w:val="lightGray"/>
                </w:rPr>
                <w:t>done</w:t>
              </w:r>
            </w:ins>
          </w:p>
        </w:tc>
      </w:tr>
      <w:tr w:rsidR="000D4910" w:rsidRPr="006E233D" w14:paraId="6E121A4B" w14:textId="77777777" w:rsidTr="00D66578">
        <w:trPr>
          <w:ins w:id="2930" w:author="jill" w:date="2013-07-25T06:48:00Z"/>
        </w:trPr>
        <w:tc>
          <w:tcPr>
            <w:tcW w:w="918" w:type="dxa"/>
            <w:tcBorders>
              <w:bottom w:val="double" w:sz="6" w:space="0" w:color="auto"/>
            </w:tcBorders>
          </w:tcPr>
          <w:p w14:paraId="68D27F68" w14:textId="77777777" w:rsidR="000D4910" w:rsidRPr="003C1DEC" w:rsidRDefault="000D4910" w:rsidP="00A65851">
            <w:pPr>
              <w:rPr>
                <w:ins w:id="2931" w:author="jill" w:date="2013-07-25T06:48:00Z"/>
                <w:highlight w:val="lightGray"/>
              </w:rPr>
            </w:pPr>
            <w:ins w:id="2932" w:author="jill" w:date="2013-07-25T06:48:00Z">
              <w:r w:rsidRPr="003C1DEC">
                <w:rPr>
                  <w:highlight w:val="lightGray"/>
                </w:rPr>
                <w:t>232</w:t>
              </w:r>
            </w:ins>
          </w:p>
        </w:tc>
        <w:tc>
          <w:tcPr>
            <w:tcW w:w="1350" w:type="dxa"/>
            <w:tcBorders>
              <w:bottom w:val="double" w:sz="6" w:space="0" w:color="auto"/>
            </w:tcBorders>
          </w:tcPr>
          <w:p w14:paraId="6E6EA4AD" w14:textId="77777777" w:rsidR="000D4910" w:rsidRPr="003C1DEC" w:rsidRDefault="000D4910" w:rsidP="008608A8">
            <w:pPr>
              <w:rPr>
                <w:ins w:id="2933" w:author="jill" w:date="2013-07-25T06:48:00Z"/>
                <w:highlight w:val="lightGray"/>
              </w:rPr>
            </w:pPr>
            <w:ins w:id="2934" w:author="jill" w:date="2013-07-25T06:48:00Z">
              <w:r w:rsidRPr="003C1DEC">
                <w:rPr>
                  <w:highlight w:val="lightGray"/>
                </w:rPr>
                <w:t>0080(2)</w:t>
              </w:r>
            </w:ins>
          </w:p>
        </w:tc>
        <w:tc>
          <w:tcPr>
            <w:tcW w:w="990" w:type="dxa"/>
            <w:tcBorders>
              <w:bottom w:val="double" w:sz="6" w:space="0" w:color="auto"/>
            </w:tcBorders>
          </w:tcPr>
          <w:p w14:paraId="25B07045" w14:textId="77777777" w:rsidR="000D4910" w:rsidRPr="003C1DEC" w:rsidRDefault="000D4910" w:rsidP="00A65851">
            <w:pPr>
              <w:rPr>
                <w:ins w:id="2935" w:author="jill" w:date="2013-07-25T06:48:00Z"/>
                <w:highlight w:val="lightGray"/>
              </w:rPr>
            </w:pPr>
            <w:ins w:id="2936" w:author="jill" w:date="2013-07-25T06:48:00Z">
              <w:r w:rsidRPr="003C1DEC">
                <w:rPr>
                  <w:highlight w:val="lightGray"/>
                </w:rPr>
                <w:t>NA</w:t>
              </w:r>
            </w:ins>
          </w:p>
        </w:tc>
        <w:tc>
          <w:tcPr>
            <w:tcW w:w="1350" w:type="dxa"/>
            <w:tcBorders>
              <w:bottom w:val="double" w:sz="6" w:space="0" w:color="auto"/>
            </w:tcBorders>
          </w:tcPr>
          <w:p w14:paraId="7CCFBE6F" w14:textId="77777777" w:rsidR="000D4910" w:rsidRPr="003C1DEC" w:rsidRDefault="000D4910" w:rsidP="00A65851">
            <w:pPr>
              <w:rPr>
                <w:ins w:id="2937" w:author="jill" w:date="2013-07-25T06:48:00Z"/>
                <w:highlight w:val="lightGray"/>
              </w:rPr>
            </w:pPr>
            <w:ins w:id="2938" w:author="jill" w:date="2013-07-25T06:48:00Z">
              <w:r w:rsidRPr="003C1DEC">
                <w:rPr>
                  <w:highlight w:val="lightGray"/>
                </w:rPr>
                <w:t>NA</w:t>
              </w:r>
            </w:ins>
          </w:p>
        </w:tc>
        <w:tc>
          <w:tcPr>
            <w:tcW w:w="4860" w:type="dxa"/>
            <w:tcBorders>
              <w:bottom w:val="double" w:sz="6" w:space="0" w:color="auto"/>
            </w:tcBorders>
          </w:tcPr>
          <w:p w14:paraId="48C9B171" w14:textId="77777777" w:rsidR="000D4910" w:rsidRPr="003C1DEC" w:rsidRDefault="000D4910" w:rsidP="001D41A1">
            <w:pPr>
              <w:rPr>
                <w:ins w:id="2939" w:author="jill" w:date="2013-07-25T06:48:00Z"/>
                <w:highlight w:val="lightGray"/>
              </w:rPr>
            </w:pPr>
            <w:ins w:id="2940" w:author="jill" w:date="2013-07-25T06:48:00Z">
              <w:r w:rsidRPr="003C1DEC">
                <w:rPr>
                  <w:highlight w:val="lightGray"/>
                </w:rPr>
                <w:t>Delete “or some other setting approved in writing by the Department”</w:t>
              </w:r>
            </w:ins>
          </w:p>
        </w:tc>
        <w:tc>
          <w:tcPr>
            <w:tcW w:w="4320" w:type="dxa"/>
            <w:tcBorders>
              <w:bottom w:val="double" w:sz="6" w:space="0" w:color="auto"/>
            </w:tcBorders>
          </w:tcPr>
          <w:p w14:paraId="7CA92579" w14:textId="77777777" w:rsidR="000D4910" w:rsidRPr="003C1DEC" w:rsidRDefault="000D4910" w:rsidP="008608A8">
            <w:pPr>
              <w:rPr>
                <w:ins w:id="2941" w:author="jill" w:date="2013-07-25T06:48:00Z"/>
                <w:highlight w:val="lightGray"/>
              </w:rPr>
            </w:pPr>
            <w:ins w:id="2942" w:author="jill" w:date="2013-07-25T06:48:00Z">
              <w:r w:rsidRPr="003C1DEC">
                <w:rPr>
                  <w:highlight w:val="lightGray"/>
                </w:rPr>
                <w:t>This discretionary approval for an alternative pressure relief valve set point has never been used and is not needed.</w:t>
              </w:r>
            </w:ins>
          </w:p>
        </w:tc>
        <w:tc>
          <w:tcPr>
            <w:tcW w:w="787" w:type="dxa"/>
            <w:tcBorders>
              <w:bottom w:val="double" w:sz="6" w:space="0" w:color="auto"/>
            </w:tcBorders>
          </w:tcPr>
          <w:p w14:paraId="000F829B" w14:textId="77777777" w:rsidR="000D4910" w:rsidRPr="003C1DEC" w:rsidRDefault="000D4910" w:rsidP="00271A00">
            <w:pPr>
              <w:rPr>
                <w:ins w:id="2943" w:author="jill" w:date="2013-07-25T06:48:00Z"/>
                <w:highlight w:val="lightGray"/>
              </w:rPr>
            </w:pPr>
            <w:ins w:id="2944" w:author="jill" w:date="2013-07-25T06:48:00Z">
              <w:r w:rsidRPr="003C1DEC">
                <w:rPr>
                  <w:highlight w:val="lightGray"/>
                </w:rPr>
                <w:t>done</w:t>
              </w:r>
            </w:ins>
          </w:p>
        </w:tc>
      </w:tr>
      <w:tr w:rsidR="000D4910" w:rsidRPr="006E233D" w14:paraId="7A80EAA4" w14:textId="77777777" w:rsidTr="00D66578">
        <w:trPr>
          <w:ins w:id="2945" w:author="jill" w:date="2013-07-25T06:48:00Z"/>
        </w:trPr>
        <w:tc>
          <w:tcPr>
            <w:tcW w:w="918" w:type="dxa"/>
            <w:tcBorders>
              <w:bottom w:val="double" w:sz="6" w:space="0" w:color="auto"/>
            </w:tcBorders>
          </w:tcPr>
          <w:p w14:paraId="4787B2F9" w14:textId="77777777" w:rsidR="000D4910" w:rsidRPr="003C1DEC" w:rsidRDefault="000D4910" w:rsidP="00A65851">
            <w:pPr>
              <w:rPr>
                <w:ins w:id="2946" w:author="jill" w:date="2013-07-25T06:48:00Z"/>
                <w:highlight w:val="lightGray"/>
              </w:rPr>
            </w:pPr>
            <w:ins w:id="2947" w:author="jill" w:date="2013-07-25T06:48:00Z">
              <w:r w:rsidRPr="003C1DEC">
                <w:rPr>
                  <w:highlight w:val="lightGray"/>
                </w:rPr>
                <w:t>232</w:t>
              </w:r>
            </w:ins>
          </w:p>
        </w:tc>
        <w:tc>
          <w:tcPr>
            <w:tcW w:w="1350" w:type="dxa"/>
            <w:tcBorders>
              <w:bottom w:val="double" w:sz="6" w:space="0" w:color="auto"/>
            </w:tcBorders>
          </w:tcPr>
          <w:p w14:paraId="3BE9C829" w14:textId="77777777" w:rsidR="000D4910" w:rsidRPr="003C1DEC" w:rsidRDefault="000D4910" w:rsidP="00A65851">
            <w:pPr>
              <w:rPr>
                <w:ins w:id="2948" w:author="jill" w:date="2013-07-25T06:48:00Z"/>
                <w:highlight w:val="lightGray"/>
              </w:rPr>
            </w:pPr>
            <w:ins w:id="2949" w:author="jill" w:date="2013-07-25T06:48:00Z">
              <w:r w:rsidRPr="003C1DEC">
                <w:rPr>
                  <w:highlight w:val="lightGray"/>
                </w:rPr>
                <w:t>0085</w:t>
              </w:r>
              <w:r w:rsidR="00B41233" w:rsidRPr="003C1DEC">
                <w:rPr>
                  <w:highlight w:val="lightGray"/>
                </w:rPr>
                <w:t>(1)(b)</w:t>
              </w:r>
            </w:ins>
          </w:p>
        </w:tc>
        <w:tc>
          <w:tcPr>
            <w:tcW w:w="990" w:type="dxa"/>
            <w:tcBorders>
              <w:bottom w:val="double" w:sz="6" w:space="0" w:color="auto"/>
            </w:tcBorders>
          </w:tcPr>
          <w:p w14:paraId="12B08E3C" w14:textId="77777777" w:rsidR="000D4910" w:rsidRPr="003C1DEC" w:rsidRDefault="000D4910" w:rsidP="00A65851">
            <w:pPr>
              <w:rPr>
                <w:ins w:id="2950" w:author="jill" w:date="2013-07-25T06:48:00Z"/>
                <w:highlight w:val="lightGray"/>
              </w:rPr>
            </w:pPr>
            <w:ins w:id="2951" w:author="jill" w:date="2013-07-25T06:48:00Z">
              <w:r w:rsidRPr="003C1DEC">
                <w:rPr>
                  <w:highlight w:val="lightGray"/>
                </w:rPr>
                <w:t>NA</w:t>
              </w:r>
            </w:ins>
          </w:p>
        </w:tc>
        <w:tc>
          <w:tcPr>
            <w:tcW w:w="1350" w:type="dxa"/>
            <w:tcBorders>
              <w:bottom w:val="double" w:sz="6" w:space="0" w:color="auto"/>
            </w:tcBorders>
          </w:tcPr>
          <w:p w14:paraId="1A4D5643" w14:textId="77777777" w:rsidR="000D4910" w:rsidRPr="003C1DEC" w:rsidRDefault="000D4910" w:rsidP="00A65851">
            <w:pPr>
              <w:rPr>
                <w:ins w:id="2952" w:author="jill" w:date="2013-07-25T06:48:00Z"/>
                <w:highlight w:val="lightGray"/>
              </w:rPr>
            </w:pPr>
            <w:ins w:id="2953" w:author="jill" w:date="2013-07-25T06:48:00Z">
              <w:r w:rsidRPr="003C1DEC">
                <w:rPr>
                  <w:highlight w:val="lightGray"/>
                </w:rPr>
                <w:t>NA</w:t>
              </w:r>
            </w:ins>
          </w:p>
        </w:tc>
        <w:tc>
          <w:tcPr>
            <w:tcW w:w="4860" w:type="dxa"/>
            <w:tcBorders>
              <w:bottom w:val="double" w:sz="6" w:space="0" w:color="auto"/>
            </w:tcBorders>
          </w:tcPr>
          <w:p w14:paraId="23F3003D" w14:textId="77777777" w:rsidR="000D4910" w:rsidRPr="003C1DEC" w:rsidRDefault="000D4910" w:rsidP="00271A00">
            <w:pPr>
              <w:rPr>
                <w:ins w:id="2954" w:author="jill" w:date="2013-07-25T06:48:00Z"/>
                <w:highlight w:val="lightGray"/>
              </w:rPr>
            </w:pPr>
            <w:ins w:id="2955" w:author="jill" w:date="2013-07-25T06:48:00Z">
              <w:r w:rsidRPr="003C1DEC">
                <w:rPr>
                  <w:highlight w:val="lightGray"/>
                </w:rPr>
                <w:t>Delete “or equivalent system as approved in writing by the Department”</w:t>
              </w:r>
            </w:ins>
          </w:p>
        </w:tc>
        <w:tc>
          <w:tcPr>
            <w:tcW w:w="4320" w:type="dxa"/>
            <w:tcBorders>
              <w:bottom w:val="double" w:sz="6" w:space="0" w:color="auto"/>
            </w:tcBorders>
          </w:tcPr>
          <w:p w14:paraId="3C5CEAF8" w14:textId="77777777" w:rsidR="000D4910" w:rsidRPr="003C1DEC" w:rsidRDefault="000D4910" w:rsidP="00271A00">
            <w:pPr>
              <w:rPr>
                <w:ins w:id="2956" w:author="jill" w:date="2013-07-25T06:48:00Z"/>
                <w:highlight w:val="lightGray"/>
              </w:rPr>
            </w:pPr>
            <w:ins w:id="2957" w:author="jill" w:date="2013-07-25T06:48:00Z">
              <w:r w:rsidRPr="003C1DEC">
                <w:rPr>
                  <w:highlight w:val="lightGray"/>
                </w:rPr>
                <w:t>This discretionary approval for equivalent systems to a vapor tight vapor balance system has never been used and is not needed.</w:t>
              </w:r>
            </w:ins>
          </w:p>
        </w:tc>
        <w:tc>
          <w:tcPr>
            <w:tcW w:w="787" w:type="dxa"/>
            <w:tcBorders>
              <w:bottom w:val="double" w:sz="6" w:space="0" w:color="auto"/>
            </w:tcBorders>
          </w:tcPr>
          <w:p w14:paraId="53AEF885" w14:textId="77777777" w:rsidR="000D4910" w:rsidRPr="003C1DEC" w:rsidRDefault="000D4910" w:rsidP="00271A00">
            <w:pPr>
              <w:rPr>
                <w:ins w:id="2958" w:author="jill" w:date="2013-07-25T06:48:00Z"/>
                <w:highlight w:val="lightGray"/>
              </w:rPr>
            </w:pPr>
            <w:ins w:id="2959" w:author="jill" w:date="2013-07-25T06:48:00Z">
              <w:r w:rsidRPr="003C1DEC">
                <w:rPr>
                  <w:highlight w:val="lightGray"/>
                </w:rPr>
                <w:t>done</w:t>
              </w:r>
            </w:ins>
          </w:p>
        </w:tc>
      </w:tr>
      <w:tr w:rsidR="000D4910" w:rsidRPr="006E233D" w14:paraId="525A5853" w14:textId="77777777" w:rsidTr="00D66578">
        <w:tc>
          <w:tcPr>
            <w:tcW w:w="918" w:type="dxa"/>
            <w:tcBorders>
              <w:bottom w:val="double" w:sz="6" w:space="0" w:color="auto"/>
            </w:tcBorders>
          </w:tcPr>
          <w:p w14:paraId="3EB69E19" w14:textId="77777777" w:rsidR="000D4910" w:rsidRPr="006E233D" w:rsidRDefault="000D4910" w:rsidP="00A65851">
            <w:r w:rsidRPr="006E233D">
              <w:t>232</w:t>
            </w:r>
          </w:p>
        </w:tc>
        <w:tc>
          <w:tcPr>
            <w:tcW w:w="1350" w:type="dxa"/>
            <w:tcBorders>
              <w:bottom w:val="double" w:sz="6" w:space="0" w:color="auto"/>
            </w:tcBorders>
          </w:tcPr>
          <w:p w14:paraId="7EDBFD1F" w14:textId="77777777" w:rsidR="000D4910" w:rsidRPr="006E233D" w:rsidRDefault="000D4910" w:rsidP="00A65851">
            <w:r w:rsidRPr="006E233D">
              <w:t>0110(1)</w:t>
            </w:r>
          </w:p>
        </w:tc>
        <w:tc>
          <w:tcPr>
            <w:tcW w:w="990" w:type="dxa"/>
            <w:tcBorders>
              <w:bottom w:val="double" w:sz="6" w:space="0" w:color="auto"/>
            </w:tcBorders>
          </w:tcPr>
          <w:p w14:paraId="588A7882" w14:textId="77777777" w:rsidR="000D4910" w:rsidRPr="006E233D" w:rsidRDefault="000D4910" w:rsidP="00A65851">
            <w:r w:rsidRPr="006E233D">
              <w:t>NA</w:t>
            </w:r>
          </w:p>
        </w:tc>
        <w:tc>
          <w:tcPr>
            <w:tcW w:w="1350" w:type="dxa"/>
            <w:tcBorders>
              <w:bottom w:val="double" w:sz="6" w:space="0" w:color="auto"/>
            </w:tcBorders>
          </w:tcPr>
          <w:p w14:paraId="533E02F2" w14:textId="77777777" w:rsidR="000D4910" w:rsidRPr="006E233D" w:rsidRDefault="000D4910" w:rsidP="00A65851">
            <w:r w:rsidRPr="006E233D">
              <w:t>NA</w:t>
            </w:r>
          </w:p>
        </w:tc>
        <w:tc>
          <w:tcPr>
            <w:tcW w:w="4860" w:type="dxa"/>
            <w:tcBorders>
              <w:bottom w:val="double" w:sz="6" w:space="0" w:color="auto"/>
            </w:tcBorders>
          </w:tcPr>
          <w:p w14:paraId="0D03D117" w14:textId="77777777" w:rsidR="000D4910" w:rsidRPr="006E233D" w:rsidRDefault="000D4910" w:rsidP="005F41F0">
            <w:r w:rsidRPr="006E233D">
              <w:t>Delete “ozone” from Portland ozone air quality maintenance area</w:t>
            </w:r>
          </w:p>
        </w:tc>
        <w:tc>
          <w:tcPr>
            <w:tcW w:w="4320" w:type="dxa"/>
            <w:tcBorders>
              <w:bottom w:val="double" w:sz="6" w:space="0" w:color="auto"/>
            </w:tcBorders>
          </w:tcPr>
          <w:p w14:paraId="6679044B" w14:textId="77777777" w:rsidR="000D4910" w:rsidRPr="006E233D" w:rsidRDefault="000D4910" w:rsidP="005F41F0">
            <w:r w:rsidRPr="006E233D">
              <w:t>The term defined is “Portland Air Quality Maintenance Area”</w:t>
            </w:r>
          </w:p>
        </w:tc>
        <w:tc>
          <w:tcPr>
            <w:tcW w:w="787" w:type="dxa"/>
            <w:tcBorders>
              <w:bottom w:val="double" w:sz="6" w:space="0" w:color="auto"/>
            </w:tcBorders>
          </w:tcPr>
          <w:p w14:paraId="4BA6A024" w14:textId="77777777" w:rsidR="000D4910" w:rsidRPr="006E233D" w:rsidRDefault="000D4910" w:rsidP="005F41F0">
            <w:r w:rsidRPr="006E233D">
              <w:t>done</w:t>
            </w:r>
          </w:p>
        </w:tc>
      </w:tr>
      <w:tr w:rsidR="000D4910" w:rsidRPr="006E233D" w14:paraId="562102FD" w14:textId="77777777" w:rsidTr="00D66578">
        <w:trPr>
          <w:ins w:id="2960" w:author="jill" w:date="2013-07-25T06:48:00Z"/>
        </w:trPr>
        <w:tc>
          <w:tcPr>
            <w:tcW w:w="918" w:type="dxa"/>
            <w:tcBorders>
              <w:bottom w:val="double" w:sz="6" w:space="0" w:color="auto"/>
            </w:tcBorders>
          </w:tcPr>
          <w:p w14:paraId="6EFB3A6C" w14:textId="77777777" w:rsidR="000D4910" w:rsidRPr="00D859DF" w:rsidRDefault="000D4910" w:rsidP="00A65851">
            <w:pPr>
              <w:rPr>
                <w:ins w:id="2961" w:author="jill" w:date="2013-07-25T06:48:00Z"/>
                <w:highlight w:val="lightGray"/>
              </w:rPr>
            </w:pPr>
            <w:ins w:id="2962" w:author="jill" w:date="2013-07-25T06:48:00Z">
              <w:r w:rsidRPr="00D859DF">
                <w:rPr>
                  <w:highlight w:val="lightGray"/>
                </w:rPr>
                <w:t>232</w:t>
              </w:r>
            </w:ins>
          </w:p>
        </w:tc>
        <w:tc>
          <w:tcPr>
            <w:tcW w:w="1350" w:type="dxa"/>
            <w:tcBorders>
              <w:bottom w:val="double" w:sz="6" w:space="0" w:color="auto"/>
            </w:tcBorders>
          </w:tcPr>
          <w:p w14:paraId="36FD2C02" w14:textId="77777777" w:rsidR="000D4910" w:rsidRPr="00D859DF" w:rsidRDefault="000D4910" w:rsidP="00A65851">
            <w:pPr>
              <w:rPr>
                <w:ins w:id="2963" w:author="jill" w:date="2013-07-25T06:48:00Z"/>
                <w:highlight w:val="lightGray"/>
              </w:rPr>
            </w:pPr>
            <w:ins w:id="2964" w:author="jill" w:date="2013-07-25T06:48:00Z">
              <w:r w:rsidRPr="00D859DF">
                <w:rPr>
                  <w:highlight w:val="lightGray"/>
                </w:rPr>
                <w:t>0110(4)</w:t>
              </w:r>
            </w:ins>
          </w:p>
        </w:tc>
        <w:tc>
          <w:tcPr>
            <w:tcW w:w="990" w:type="dxa"/>
            <w:tcBorders>
              <w:bottom w:val="double" w:sz="6" w:space="0" w:color="auto"/>
            </w:tcBorders>
          </w:tcPr>
          <w:p w14:paraId="298E1C6C" w14:textId="77777777" w:rsidR="000D4910" w:rsidRPr="00D859DF" w:rsidRDefault="000D4910" w:rsidP="00A65851">
            <w:pPr>
              <w:rPr>
                <w:ins w:id="2965" w:author="jill" w:date="2013-07-25T06:48:00Z"/>
                <w:highlight w:val="lightGray"/>
              </w:rPr>
            </w:pPr>
            <w:ins w:id="2966" w:author="jill" w:date="2013-07-25T06:48:00Z">
              <w:r w:rsidRPr="00D859DF">
                <w:rPr>
                  <w:highlight w:val="lightGray"/>
                </w:rPr>
                <w:t>NA</w:t>
              </w:r>
            </w:ins>
          </w:p>
        </w:tc>
        <w:tc>
          <w:tcPr>
            <w:tcW w:w="1350" w:type="dxa"/>
            <w:tcBorders>
              <w:bottom w:val="double" w:sz="6" w:space="0" w:color="auto"/>
            </w:tcBorders>
          </w:tcPr>
          <w:p w14:paraId="4BE530F4" w14:textId="77777777" w:rsidR="000D4910" w:rsidRPr="00D859DF" w:rsidRDefault="000D4910" w:rsidP="00A65851">
            <w:pPr>
              <w:rPr>
                <w:ins w:id="2967" w:author="jill" w:date="2013-07-25T06:48:00Z"/>
                <w:highlight w:val="lightGray"/>
              </w:rPr>
            </w:pPr>
            <w:ins w:id="2968" w:author="jill" w:date="2013-07-25T06:48:00Z">
              <w:r w:rsidRPr="00D859DF">
                <w:rPr>
                  <w:highlight w:val="lightGray"/>
                </w:rPr>
                <w:t>NA</w:t>
              </w:r>
            </w:ins>
          </w:p>
        </w:tc>
        <w:tc>
          <w:tcPr>
            <w:tcW w:w="4860" w:type="dxa"/>
            <w:tcBorders>
              <w:bottom w:val="double" w:sz="6" w:space="0" w:color="auto"/>
            </w:tcBorders>
          </w:tcPr>
          <w:p w14:paraId="3293D2B0" w14:textId="77777777" w:rsidR="000D4910" w:rsidRPr="00D859DF" w:rsidRDefault="000D4910" w:rsidP="009524A1">
            <w:pPr>
              <w:rPr>
                <w:ins w:id="2969" w:author="jill" w:date="2013-07-25T06:48:00Z"/>
                <w:highlight w:val="lightGray"/>
              </w:rPr>
            </w:pPr>
            <w:ins w:id="2970" w:author="jill" w:date="2013-07-25T06:48:00Z">
              <w:r w:rsidRPr="00D859DF">
                <w:rPr>
                  <w:highlight w:val="lightGray"/>
                </w:rPr>
                <w:t>Delete “or other equivalent methods approved in writing by the Department”</w:t>
              </w:r>
            </w:ins>
          </w:p>
        </w:tc>
        <w:tc>
          <w:tcPr>
            <w:tcW w:w="4320" w:type="dxa"/>
            <w:tcBorders>
              <w:bottom w:val="double" w:sz="6" w:space="0" w:color="auto"/>
            </w:tcBorders>
          </w:tcPr>
          <w:p w14:paraId="6C067FCE" w14:textId="77777777" w:rsidR="000D4910" w:rsidRPr="00D859DF" w:rsidRDefault="000D4910" w:rsidP="009524A1">
            <w:pPr>
              <w:rPr>
                <w:ins w:id="2971" w:author="jill" w:date="2013-07-25T06:48:00Z"/>
                <w:highlight w:val="lightGray"/>
              </w:rPr>
            </w:pPr>
            <w:ins w:id="2972" w:author="jill" w:date="2013-07-25T06:48:00Z">
              <w:r w:rsidRPr="00D859DF">
                <w:rPr>
                  <w:highlight w:val="lightGray"/>
                </w:rPr>
                <w:t>This discretionary approval for equivalent methods to EPA Method 25 has never been used and is not needed.</w:t>
              </w:r>
            </w:ins>
          </w:p>
        </w:tc>
        <w:tc>
          <w:tcPr>
            <w:tcW w:w="787" w:type="dxa"/>
            <w:tcBorders>
              <w:bottom w:val="double" w:sz="6" w:space="0" w:color="auto"/>
            </w:tcBorders>
          </w:tcPr>
          <w:p w14:paraId="5061E1D2" w14:textId="77777777" w:rsidR="000D4910" w:rsidRPr="00D859DF" w:rsidRDefault="000D4910" w:rsidP="00271A00">
            <w:pPr>
              <w:rPr>
                <w:ins w:id="2973" w:author="jill" w:date="2013-07-25T06:48:00Z"/>
                <w:highlight w:val="lightGray"/>
              </w:rPr>
            </w:pPr>
            <w:ins w:id="2974" w:author="jill" w:date="2013-07-25T06:48:00Z">
              <w:r w:rsidRPr="00D859DF">
                <w:rPr>
                  <w:highlight w:val="lightGray"/>
                </w:rPr>
                <w:t>done</w:t>
              </w:r>
            </w:ins>
          </w:p>
        </w:tc>
      </w:tr>
      <w:tr w:rsidR="000D4910" w:rsidRPr="00D859DF" w14:paraId="5448B4EE" w14:textId="77777777" w:rsidTr="00271A00">
        <w:trPr>
          <w:ins w:id="2975" w:author="jill" w:date="2013-07-25T06:48:00Z"/>
        </w:trPr>
        <w:tc>
          <w:tcPr>
            <w:tcW w:w="918" w:type="dxa"/>
            <w:tcBorders>
              <w:bottom w:val="double" w:sz="6" w:space="0" w:color="auto"/>
            </w:tcBorders>
          </w:tcPr>
          <w:p w14:paraId="4B7C8B9C" w14:textId="77777777" w:rsidR="000D4910" w:rsidRPr="00D859DF" w:rsidRDefault="000D4910" w:rsidP="00271A00">
            <w:pPr>
              <w:rPr>
                <w:ins w:id="2976" w:author="jill" w:date="2013-07-25T06:48:00Z"/>
                <w:highlight w:val="lightGray"/>
              </w:rPr>
            </w:pPr>
            <w:ins w:id="2977" w:author="jill" w:date="2013-07-25T06:48:00Z">
              <w:r w:rsidRPr="00D859DF">
                <w:rPr>
                  <w:highlight w:val="lightGray"/>
                </w:rPr>
                <w:t>232</w:t>
              </w:r>
            </w:ins>
          </w:p>
        </w:tc>
        <w:tc>
          <w:tcPr>
            <w:tcW w:w="1350" w:type="dxa"/>
            <w:tcBorders>
              <w:bottom w:val="double" w:sz="6" w:space="0" w:color="auto"/>
            </w:tcBorders>
          </w:tcPr>
          <w:p w14:paraId="0404C880" w14:textId="77777777" w:rsidR="000D4910" w:rsidRPr="00D859DF" w:rsidRDefault="000D4910" w:rsidP="00271A00">
            <w:pPr>
              <w:rPr>
                <w:ins w:id="2978" w:author="jill" w:date="2013-07-25T06:48:00Z"/>
                <w:highlight w:val="lightGray"/>
              </w:rPr>
            </w:pPr>
            <w:ins w:id="2979" w:author="jill" w:date="2013-07-25T06:48:00Z">
              <w:r w:rsidRPr="00D859DF">
                <w:rPr>
                  <w:highlight w:val="lightGray"/>
                </w:rPr>
                <w:t>0110(5)(b)</w:t>
              </w:r>
            </w:ins>
          </w:p>
        </w:tc>
        <w:tc>
          <w:tcPr>
            <w:tcW w:w="990" w:type="dxa"/>
            <w:tcBorders>
              <w:bottom w:val="double" w:sz="6" w:space="0" w:color="auto"/>
            </w:tcBorders>
          </w:tcPr>
          <w:p w14:paraId="468C8E65" w14:textId="77777777" w:rsidR="000D4910" w:rsidRPr="00D859DF" w:rsidRDefault="000D4910" w:rsidP="00271A00">
            <w:pPr>
              <w:rPr>
                <w:ins w:id="2980" w:author="jill" w:date="2013-07-25T06:48:00Z"/>
                <w:highlight w:val="lightGray"/>
              </w:rPr>
            </w:pPr>
            <w:ins w:id="2981" w:author="jill" w:date="2013-07-25T06:48:00Z">
              <w:r w:rsidRPr="00D859DF">
                <w:rPr>
                  <w:highlight w:val="lightGray"/>
                </w:rPr>
                <w:t>NA</w:t>
              </w:r>
            </w:ins>
          </w:p>
        </w:tc>
        <w:tc>
          <w:tcPr>
            <w:tcW w:w="1350" w:type="dxa"/>
            <w:tcBorders>
              <w:bottom w:val="double" w:sz="6" w:space="0" w:color="auto"/>
            </w:tcBorders>
          </w:tcPr>
          <w:p w14:paraId="193FA5DD" w14:textId="77777777" w:rsidR="000D4910" w:rsidRPr="00D859DF" w:rsidRDefault="000D4910" w:rsidP="00271A00">
            <w:pPr>
              <w:rPr>
                <w:ins w:id="2982" w:author="jill" w:date="2013-07-25T06:48:00Z"/>
                <w:highlight w:val="lightGray"/>
              </w:rPr>
            </w:pPr>
            <w:ins w:id="2983" w:author="jill" w:date="2013-07-25T06:48:00Z">
              <w:r w:rsidRPr="00D859DF">
                <w:rPr>
                  <w:highlight w:val="lightGray"/>
                </w:rPr>
                <w:t>NA</w:t>
              </w:r>
            </w:ins>
          </w:p>
        </w:tc>
        <w:tc>
          <w:tcPr>
            <w:tcW w:w="4860" w:type="dxa"/>
            <w:tcBorders>
              <w:bottom w:val="double" w:sz="6" w:space="0" w:color="auto"/>
            </w:tcBorders>
          </w:tcPr>
          <w:p w14:paraId="39CADBB6" w14:textId="77777777" w:rsidR="000D4910" w:rsidRPr="00D859DF" w:rsidRDefault="000D4910" w:rsidP="00271A00">
            <w:pPr>
              <w:rPr>
                <w:ins w:id="2984" w:author="jill" w:date="2013-07-25T06:48:00Z"/>
                <w:highlight w:val="lightGray"/>
              </w:rPr>
            </w:pPr>
            <w:ins w:id="2985" w:author="jill" w:date="2013-07-25T06:48:00Z">
              <w:r w:rsidRPr="00D859DF">
                <w:rPr>
                  <w:highlight w:val="lightGray"/>
                </w:rPr>
                <w:t>Delete “or other equivalent methods approved in writing by the Department”</w:t>
              </w:r>
            </w:ins>
          </w:p>
        </w:tc>
        <w:tc>
          <w:tcPr>
            <w:tcW w:w="4320" w:type="dxa"/>
            <w:tcBorders>
              <w:bottom w:val="double" w:sz="6" w:space="0" w:color="auto"/>
            </w:tcBorders>
          </w:tcPr>
          <w:p w14:paraId="365BB972" w14:textId="77777777" w:rsidR="000D4910" w:rsidRPr="00D859DF" w:rsidRDefault="000D4910" w:rsidP="00271A00">
            <w:pPr>
              <w:rPr>
                <w:ins w:id="2986" w:author="jill" w:date="2013-07-25T06:48:00Z"/>
                <w:highlight w:val="lightGray"/>
              </w:rPr>
            </w:pPr>
            <w:ins w:id="2987" w:author="jill" w:date="2013-07-25T06:48:00Z">
              <w:r w:rsidRPr="00D859DF">
                <w:rPr>
                  <w:highlight w:val="lightGray"/>
                </w:rPr>
                <w:t>This discretionary approval for equivalent methods to EPA Method 21 has never been used and is not needed.</w:t>
              </w:r>
            </w:ins>
          </w:p>
        </w:tc>
        <w:tc>
          <w:tcPr>
            <w:tcW w:w="787" w:type="dxa"/>
            <w:tcBorders>
              <w:bottom w:val="double" w:sz="6" w:space="0" w:color="auto"/>
            </w:tcBorders>
          </w:tcPr>
          <w:p w14:paraId="77E62C91" w14:textId="77777777" w:rsidR="000D4910" w:rsidRPr="00D859DF" w:rsidRDefault="000D4910" w:rsidP="00271A00">
            <w:pPr>
              <w:rPr>
                <w:ins w:id="2988" w:author="jill" w:date="2013-07-25T06:48:00Z"/>
                <w:highlight w:val="lightGray"/>
              </w:rPr>
            </w:pPr>
            <w:ins w:id="2989" w:author="jill" w:date="2013-07-25T06:48:00Z">
              <w:r w:rsidRPr="00D859DF">
                <w:rPr>
                  <w:highlight w:val="lightGray"/>
                </w:rPr>
                <w:t>done</w:t>
              </w:r>
            </w:ins>
          </w:p>
        </w:tc>
      </w:tr>
      <w:tr w:rsidR="000D4910" w:rsidRPr="006E233D" w14:paraId="5D335FFF" w14:textId="77777777" w:rsidTr="00271A00">
        <w:trPr>
          <w:ins w:id="2990" w:author="jill" w:date="2013-07-25T06:48:00Z"/>
        </w:trPr>
        <w:tc>
          <w:tcPr>
            <w:tcW w:w="918" w:type="dxa"/>
            <w:tcBorders>
              <w:bottom w:val="double" w:sz="6" w:space="0" w:color="auto"/>
            </w:tcBorders>
          </w:tcPr>
          <w:p w14:paraId="0451EADA" w14:textId="77777777" w:rsidR="000D4910" w:rsidRPr="00D859DF" w:rsidRDefault="000D4910" w:rsidP="00271A00">
            <w:pPr>
              <w:rPr>
                <w:ins w:id="2991" w:author="jill" w:date="2013-07-25T06:48:00Z"/>
                <w:highlight w:val="lightGray"/>
              </w:rPr>
            </w:pPr>
            <w:ins w:id="2992" w:author="jill" w:date="2013-07-25T06:48:00Z">
              <w:r w:rsidRPr="00D859DF">
                <w:rPr>
                  <w:highlight w:val="lightGray"/>
                </w:rPr>
                <w:t>232</w:t>
              </w:r>
            </w:ins>
          </w:p>
        </w:tc>
        <w:tc>
          <w:tcPr>
            <w:tcW w:w="1350" w:type="dxa"/>
            <w:tcBorders>
              <w:bottom w:val="double" w:sz="6" w:space="0" w:color="auto"/>
            </w:tcBorders>
          </w:tcPr>
          <w:p w14:paraId="55AB5F3F" w14:textId="77777777" w:rsidR="000D4910" w:rsidRPr="00D859DF" w:rsidRDefault="000D4910" w:rsidP="00271A00">
            <w:pPr>
              <w:rPr>
                <w:ins w:id="2993" w:author="jill" w:date="2013-07-25T06:48:00Z"/>
                <w:highlight w:val="lightGray"/>
              </w:rPr>
            </w:pPr>
            <w:ins w:id="2994" w:author="jill" w:date="2013-07-25T06:48:00Z">
              <w:r w:rsidRPr="00D859DF">
                <w:rPr>
                  <w:highlight w:val="lightGray"/>
                </w:rPr>
                <w:t>0110(5)(c)</w:t>
              </w:r>
            </w:ins>
          </w:p>
        </w:tc>
        <w:tc>
          <w:tcPr>
            <w:tcW w:w="990" w:type="dxa"/>
            <w:tcBorders>
              <w:bottom w:val="double" w:sz="6" w:space="0" w:color="auto"/>
            </w:tcBorders>
          </w:tcPr>
          <w:p w14:paraId="2A71DA9D" w14:textId="77777777" w:rsidR="000D4910" w:rsidRPr="00D859DF" w:rsidRDefault="000D4910" w:rsidP="00271A00">
            <w:pPr>
              <w:rPr>
                <w:ins w:id="2995" w:author="jill" w:date="2013-07-25T06:48:00Z"/>
                <w:highlight w:val="lightGray"/>
              </w:rPr>
            </w:pPr>
            <w:ins w:id="2996" w:author="jill" w:date="2013-07-25T06:48:00Z">
              <w:r w:rsidRPr="00D859DF">
                <w:rPr>
                  <w:highlight w:val="lightGray"/>
                </w:rPr>
                <w:t>NA</w:t>
              </w:r>
            </w:ins>
          </w:p>
        </w:tc>
        <w:tc>
          <w:tcPr>
            <w:tcW w:w="1350" w:type="dxa"/>
            <w:tcBorders>
              <w:bottom w:val="double" w:sz="6" w:space="0" w:color="auto"/>
            </w:tcBorders>
          </w:tcPr>
          <w:p w14:paraId="6CDC93FF" w14:textId="77777777" w:rsidR="000D4910" w:rsidRPr="00D859DF" w:rsidRDefault="000D4910" w:rsidP="00271A00">
            <w:pPr>
              <w:rPr>
                <w:ins w:id="2997" w:author="jill" w:date="2013-07-25T06:48:00Z"/>
                <w:highlight w:val="lightGray"/>
              </w:rPr>
            </w:pPr>
            <w:ins w:id="2998" w:author="jill" w:date="2013-07-25T06:48:00Z">
              <w:r w:rsidRPr="00D859DF">
                <w:rPr>
                  <w:highlight w:val="lightGray"/>
                </w:rPr>
                <w:t>NA</w:t>
              </w:r>
            </w:ins>
          </w:p>
        </w:tc>
        <w:tc>
          <w:tcPr>
            <w:tcW w:w="4860" w:type="dxa"/>
            <w:tcBorders>
              <w:bottom w:val="double" w:sz="6" w:space="0" w:color="auto"/>
            </w:tcBorders>
          </w:tcPr>
          <w:p w14:paraId="65268B1B" w14:textId="77777777" w:rsidR="000D4910" w:rsidRPr="00D859DF" w:rsidRDefault="000D4910" w:rsidP="00271A00">
            <w:pPr>
              <w:rPr>
                <w:ins w:id="2999" w:author="jill" w:date="2013-07-25T06:48:00Z"/>
                <w:highlight w:val="lightGray"/>
              </w:rPr>
            </w:pPr>
            <w:ins w:id="3000" w:author="jill" w:date="2013-07-25T06:48:00Z">
              <w:r w:rsidRPr="00D859DF">
                <w:rPr>
                  <w:highlight w:val="lightGray"/>
                </w:rPr>
                <w:t>Delete “or other equivalent methods approved in writing by the Department”</w:t>
              </w:r>
            </w:ins>
          </w:p>
        </w:tc>
        <w:tc>
          <w:tcPr>
            <w:tcW w:w="4320" w:type="dxa"/>
            <w:tcBorders>
              <w:bottom w:val="double" w:sz="6" w:space="0" w:color="auto"/>
            </w:tcBorders>
          </w:tcPr>
          <w:p w14:paraId="12B37330" w14:textId="77777777" w:rsidR="000D4910" w:rsidRPr="00D859DF" w:rsidRDefault="000D4910" w:rsidP="009524A1">
            <w:pPr>
              <w:rPr>
                <w:ins w:id="3001" w:author="jill" w:date="2013-07-25T06:48:00Z"/>
                <w:highlight w:val="lightGray"/>
              </w:rPr>
            </w:pPr>
            <w:ins w:id="3002" w:author="jill" w:date="2013-07-25T06:48:00Z">
              <w:r w:rsidRPr="00D859DF">
                <w:rPr>
                  <w:highlight w:val="lightGray"/>
                </w:rPr>
                <w:t>This discretionary approval for equivalent methods to EPA Method 21 has never been used and is not needed.</w:t>
              </w:r>
            </w:ins>
          </w:p>
        </w:tc>
        <w:tc>
          <w:tcPr>
            <w:tcW w:w="787" w:type="dxa"/>
            <w:tcBorders>
              <w:bottom w:val="double" w:sz="6" w:space="0" w:color="auto"/>
            </w:tcBorders>
          </w:tcPr>
          <w:p w14:paraId="0956ACE4" w14:textId="77777777" w:rsidR="000D4910" w:rsidRPr="00D859DF" w:rsidRDefault="000D4910" w:rsidP="00271A00">
            <w:pPr>
              <w:rPr>
                <w:ins w:id="3003" w:author="jill" w:date="2013-07-25T06:48:00Z"/>
                <w:highlight w:val="lightGray"/>
              </w:rPr>
            </w:pPr>
            <w:ins w:id="3004" w:author="jill" w:date="2013-07-25T06:48:00Z">
              <w:r w:rsidRPr="00D859DF">
                <w:rPr>
                  <w:highlight w:val="lightGray"/>
                </w:rPr>
                <w:t>done</w:t>
              </w:r>
            </w:ins>
          </w:p>
        </w:tc>
      </w:tr>
      <w:tr w:rsidR="000D4910" w:rsidRPr="006E233D" w14:paraId="723A981C" w14:textId="77777777" w:rsidTr="00D66578">
        <w:tc>
          <w:tcPr>
            <w:tcW w:w="918" w:type="dxa"/>
            <w:tcBorders>
              <w:bottom w:val="double" w:sz="6" w:space="0" w:color="auto"/>
            </w:tcBorders>
          </w:tcPr>
          <w:p w14:paraId="16F6AA2F" w14:textId="77777777" w:rsidR="000D4910" w:rsidRPr="006E233D" w:rsidRDefault="000D4910" w:rsidP="00A65851">
            <w:r w:rsidRPr="006E233D">
              <w:t>232</w:t>
            </w:r>
          </w:p>
        </w:tc>
        <w:tc>
          <w:tcPr>
            <w:tcW w:w="1350" w:type="dxa"/>
            <w:tcBorders>
              <w:bottom w:val="double" w:sz="6" w:space="0" w:color="auto"/>
            </w:tcBorders>
          </w:tcPr>
          <w:p w14:paraId="0FEB79CF" w14:textId="77777777" w:rsidR="000D4910" w:rsidRPr="006E233D" w:rsidRDefault="000D4910" w:rsidP="00A65851">
            <w:r w:rsidRPr="006E233D">
              <w:t>0150(1)(a)</w:t>
            </w:r>
          </w:p>
        </w:tc>
        <w:tc>
          <w:tcPr>
            <w:tcW w:w="990" w:type="dxa"/>
            <w:tcBorders>
              <w:bottom w:val="double" w:sz="6" w:space="0" w:color="auto"/>
            </w:tcBorders>
          </w:tcPr>
          <w:p w14:paraId="57ACBE88" w14:textId="77777777" w:rsidR="000D4910" w:rsidRPr="006E233D" w:rsidRDefault="000D4910" w:rsidP="00A65851">
            <w:r w:rsidRPr="006E233D">
              <w:t>NA</w:t>
            </w:r>
          </w:p>
        </w:tc>
        <w:tc>
          <w:tcPr>
            <w:tcW w:w="1350" w:type="dxa"/>
            <w:tcBorders>
              <w:bottom w:val="double" w:sz="6" w:space="0" w:color="auto"/>
            </w:tcBorders>
          </w:tcPr>
          <w:p w14:paraId="19165A6D" w14:textId="77777777" w:rsidR="000D4910" w:rsidRPr="006E233D" w:rsidRDefault="000D4910" w:rsidP="00A65851">
            <w:r w:rsidRPr="006E233D">
              <w:t>NA</w:t>
            </w:r>
          </w:p>
        </w:tc>
        <w:tc>
          <w:tcPr>
            <w:tcW w:w="4860" w:type="dxa"/>
            <w:tcBorders>
              <w:bottom w:val="double" w:sz="6" w:space="0" w:color="auto"/>
            </w:tcBorders>
          </w:tcPr>
          <w:p w14:paraId="0997B41C" w14:textId="77777777" w:rsidR="000D4910" w:rsidRPr="006E233D" w:rsidRDefault="000D4910" w:rsidP="00A47BB7">
            <w:r w:rsidRPr="006E233D">
              <w:rPr>
                <w:bCs/>
              </w:rPr>
              <w:t>Delete “</w:t>
            </w:r>
            <w:r w:rsidRPr="006E233D">
              <w:t xml:space="preserve">as amended by </w:t>
            </w:r>
            <w:r w:rsidRPr="006E233D">
              <w:rPr>
                <w:bCs/>
              </w:rPr>
              <w:t>Federal Register, April 4, 1980, pages 23379</w:t>
            </w:r>
            <w:r w:rsidRPr="006E233D">
              <w:t xml:space="preserve"> through </w:t>
            </w:r>
            <w:r w:rsidRPr="006E233D">
              <w:rPr>
                <w:bCs/>
              </w:rPr>
              <w:t>23381”</w:t>
            </w:r>
          </w:p>
        </w:tc>
        <w:tc>
          <w:tcPr>
            <w:tcW w:w="4320" w:type="dxa"/>
            <w:tcBorders>
              <w:bottom w:val="double" w:sz="6" w:space="0" w:color="auto"/>
            </w:tcBorders>
          </w:tcPr>
          <w:p w14:paraId="1BE5459B" w14:textId="009E8117" w:rsidR="000D4910" w:rsidRPr="006E233D" w:rsidRDefault="000D4910" w:rsidP="00142A0B">
            <w:pPr>
              <w:rPr>
                <w:bCs/>
              </w:rPr>
            </w:pPr>
            <w:r w:rsidRPr="006E233D">
              <w:rPr>
                <w:bCs/>
              </w:rPr>
              <w:t xml:space="preserve">CFR date is included in </w:t>
            </w:r>
            <w:del w:id="3005" w:author="jill" w:date="2013-07-25T06:48:00Z">
              <w:r w:rsidR="0085585E" w:rsidRPr="006E233D">
                <w:rPr>
                  <w:bCs/>
                </w:rPr>
                <w:delText>definition:  "CFR" means Code of Federal Regulations and, unless otherwise expressly identified, refers to the July 1, 2013 edition.</w:delText>
              </w:r>
            </w:del>
            <w:ins w:id="3006" w:author="jill" w:date="2013-07-25T06:48:00Z">
              <w:r>
                <w:rPr>
                  <w:bCs/>
                </w:rPr>
                <w:t>Reference Materials rule, OAR 340-200-0035</w:t>
              </w:r>
            </w:ins>
            <w:r w:rsidRPr="006E233D">
              <w:rPr>
                <w:bCs/>
              </w:rPr>
              <w:t xml:space="preserve"> </w:t>
            </w:r>
          </w:p>
        </w:tc>
        <w:tc>
          <w:tcPr>
            <w:tcW w:w="787" w:type="dxa"/>
            <w:tcBorders>
              <w:bottom w:val="double" w:sz="6" w:space="0" w:color="auto"/>
            </w:tcBorders>
          </w:tcPr>
          <w:p w14:paraId="45ABFDF6" w14:textId="77777777" w:rsidR="000D4910" w:rsidRPr="006E233D" w:rsidRDefault="000D4910" w:rsidP="00FE68CE">
            <w:r w:rsidRPr="006E233D">
              <w:t>done</w:t>
            </w:r>
          </w:p>
        </w:tc>
      </w:tr>
      <w:tr w:rsidR="000D4910" w:rsidRPr="006E233D" w14:paraId="46F28813" w14:textId="77777777" w:rsidTr="00D66578">
        <w:trPr>
          <w:ins w:id="3007" w:author="jill" w:date="2013-07-25T06:48:00Z"/>
        </w:trPr>
        <w:tc>
          <w:tcPr>
            <w:tcW w:w="918" w:type="dxa"/>
            <w:tcBorders>
              <w:bottom w:val="double" w:sz="6" w:space="0" w:color="auto"/>
            </w:tcBorders>
          </w:tcPr>
          <w:p w14:paraId="4CEA70E4" w14:textId="77777777" w:rsidR="000D4910" w:rsidRPr="006E233D" w:rsidRDefault="000D4910" w:rsidP="00A65851">
            <w:pPr>
              <w:rPr>
                <w:ins w:id="3008" w:author="jill" w:date="2013-07-25T06:48:00Z"/>
              </w:rPr>
            </w:pPr>
            <w:ins w:id="3009" w:author="jill" w:date="2013-07-25T06:48:00Z">
              <w:r>
                <w:t>232</w:t>
              </w:r>
            </w:ins>
          </w:p>
        </w:tc>
        <w:tc>
          <w:tcPr>
            <w:tcW w:w="1350" w:type="dxa"/>
            <w:tcBorders>
              <w:bottom w:val="double" w:sz="6" w:space="0" w:color="auto"/>
            </w:tcBorders>
          </w:tcPr>
          <w:p w14:paraId="58F9CB72" w14:textId="77777777" w:rsidR="000D4910" w:rsidRPr="006E233D" w:rsidRDefault="000D4910" w:rsidP="00A65851">
            <w:pPr>
              <w:rPr>
                <w:ins w:id="3010" w:author="jill" w:date="2013-07-25T06:48:00Z"/>
              </w:rPr>
            </w:pPr>
            <w:ins w:id="3011" w:author="jill" w:date="2013-07-25T06:48:00Z">
              <w:r>
                <w:t>0150(4)(a)(D)</w:t>
              </w:r>
            </w:ins>
          </w:p>
        </w:tc>
        <w:tc>
          <w:tcPr>
            <w:tcW w:w="990" w:type="dxa"/>
            <w:tcBorders>
              <w:bottom w:val="double" w:sz="6" w:space="0" w:color="auto"/>
            </w:tcBorders>
          </w:tcPr>
          <w:p w14:paraId="01FEAE7B" w14:textId="77777777" w:rsidR="000D4910" w:rsidRPr="006E233D" w:rsidRDefault="000D4910" w:rsidP="00A65851">
            <w:pPr>
              <w:rPr>
                <w:ins w:id="3012" w:author="jill" w:date="2013-07-25T06:48:00Z"/>
              </w:rPr>
            </w:pPr>
            <w:ins w:id="3013" w:author="jill" w:date="2013-07-25T06:48:00Z">
              <w:r>
                <w:t>NA</w:t>
              </w:r>
            </w:ins>
          </w:p>
        </w:tc>
        <w:tc>
          <w:tcPr>
            <w:tcW w:w="1350" w:type="dxa"/>
            <w:tcBorders>
              <w:bottom w:val="double" w:sz="6" w:space="0" w:color="auto"/>
            </w:tcBorders>
          </w:tcPr>
          <w:p w14:paraId="227864E6" w14:textId="77777777" w:rsidR="000D4910" w:rsidRPr="006E233D" w:rsidRDefault="000D4910" w:rsidP="00A65851">
            <w:pPr>
              <w:rPr>
                <w:ins w:id="3014" w:author="jill" w:date="2013-07-25T06:48:00Z"/>
              </w:rPr>
            </w:pPr>
            <w:ins w:id="3015" w:author="jill" w:date="2013-07-25T06:48:00Z">
              <w:r>
                <w:t>NA</w:t>
              </w:r>
            </w:ins>
          </w:p>
        </w:tc>
        <w:tc>
          <w:tcPr>
            <w:tcW w:w="4860" w:type="dxa"/>
            <w:tcBorders>
              <w:bottom w:val="double" w:sz="6" w:space="0" w:color="auto"/>
            </w:tcBorders>
          </w:tcPr>
          <w:p w14:paraId="7FC39894" w14:textId="77777777" w:rsidR="000D4910" w:rsidRPr="006E233D" w:rsidRDefault="000D4910" w:rsidP="00AA7D39">
            <w:pPr>
              <w:rPr>
                <w:ins w:id="3016" w:author="jill" w:date="2013-07-25T06:48:00Z"/>
              </w:rPr>
            </w:pPr>
            <w:ins w:id="3017" w:author="jill" w:date="2013-07-25T06:48:00Z">
              <w:r>
                <w:t>Replace “:” with “; and” at the end of the requirement</w:t>
              </w:r>
            </w:ins>
          </w:p>
        </w:tc>
        <w:tc>
          <w:tcPr>
            <w:tcW w:w="4320" w:type="dxa"/>
            <w:tcBorders>
              <w:bottom w:val="double" w:sz="6" w:space="0" w:color="auto"/>
            </w:tcBorders>
          </w:tcPr>
          <w:p w14:paraId="0DC1727C" w14:textId="77777777" w:rsidR="000D4910" w:rsidRPr="006E233D" w:rsidRDefault="000D4910" w:rsidP="00FE68CE">
            <w:pPr>
              <w:rPr>
                <w:ins w:id="3018" w:author="jill" w:date="2013-07-25T06:48:00Z"/>
              </w:rPr>
            </w:pPr>
            <w:ins w:id="3019" w:author="jill" w:date="2013-07-25T06:48:00Z">
              <w:r>
                <w:t>Clarification</w:t>
              </w:r>
            </w:ins>
          </w:p>
        </w:tc>
        <w:tc>
          <w:tcPr>
            <w:tcW w:w="787" w:type="dxa"/>
            <w:tcBorders>
              <w:bottom w:val="double" w:sz="6" w:space="0" w:color="auto"/>
            </w:tcBorders>
          </w:tcPr>
          <w:p w14:paraId="5151B751" w14:textId="77777777" w:rsidR="000D4910" w:rsidRPr="006E233D" w:rsidRDefault="000D4910" w:rsidP="00FE68CE">
            <w:pPr>
              <w:rPr>
                <w:ins w:id="3020" w:author="jill" w:date="2013-07-25T06:48:00Z"/>
              </w:rPr>
            </w:pPr>
            <w:ins w:id="3021" w:author="jill" w:date="2013-07-25T06:48:00Z">
              <w:r>
                <w:t>done</w:t>
              </w:r>
            </w:ins>
          </w:p>
        </w:tc>
      </w:tr>
      <w:tr w:rsidR="00B774B7" w:rsidRPr="006E233D" w14:paraId="48D805E7" w14:textId="77777777" w:rsidTr="00271A00">
        <w:trPr>
          <w:ins w:id="3022" w:author="jill" w:date="2013-07-25T06:48:00Z"/>
        </w:trPr>
        <w:tc>
          <w:tcPr>
            <w:tcW w:w="918" w:type="dxa"/>
            <w:tcBorders>
              <w:bottom w:val="double" w:sz="6" w:space="0" w:color="auto"/>
            </w:tcBorders>
          </w:tcPr>
          <w:p w14:paraId="615B1F16" w14:textId="77777777" w:rsidR="00B774B7" w:rsidRPr="000C7394" w:rsidRDefault="00B774B7" w:rsidP="00271A00">
            <w:pPr>
              <w:rPr>
                <w:ins w:id="3023" w:author="jill" w:date="2013-07-25T06:48:00Z"/>
                <w:highlight w:val="lightGray"/>
              </w:rPr>
            </w:pPr>
            <w:ins w:id="3024" w:author="jill" w:date="2013-07-25T06:48:00Z">
              <w:r w:rsidRPr="000C7394">
                <w:rPr>
                  <w:highlight w:val="lightGray"/>
                </w:rPr>
                <w:t>232</w:t>
              </w:r>
            </w:ins>
          </w:p>
        </w:tc>
        <w:tc>
          <w:tcPr>
            <w:tcW w:w="1350" w:type="dxa"/>
            <w:tcBorders>
              <w:bottom w:val="double" w:sz="6" w:space="0" w:color="auto"/>
            </w:tcBorders>
          </w:tcPr>
          <w:p w14:paraId="7FC47531" w14:textId="77777777" w:rsidR="00B774B7" w:rsidRPr="000C7394" w:rsidRDefault="00B774B7" w:rsidP="00271A00">
            <w:pPr>
              <w:rPr>
                <w:ins w:id="3025" w:author="jill" w:date="2013-07-25T06:48:00Z"/>
                <w:highlight w:val="lightGray"/>
              </w:rPr>
            </w:pPr>
            <w:ins w:id="3026" w:author="jill" w:date="2013-07-25T06:48:00Z">
              <w:r w:rsidRPr="000C7394">
                <w:rPr>
                  <w:highlight w:val="lightGray"/>
                </w:rPr>
                <w:t>0150(4)(d)(A)</w:t>
              </w:r>
            </w:ins>
          </w:p>
        </w:tc>
        <w:tc>
          <w:tcPr>
            <w:tcW w:w="990" w:type="dxa"/>
            <w:tcBorders>
              <w:bottom w:val="double" w:sz="6" w:space="0" w:color="auto"/>
            </w:tcBorders>
          </w:tcPr>
          <w:p w14:paraId="2ED0CFB7" w14:textId="77777777" w:rsidR="00B774B7" w:rsidRPr="000C7394" w:rsidRDefault="00B774B7" w:rsidP="00271A00">
            <w:pPr>
              <w:rPr>
                <w:ins w:id="3027" w:author="jill" w:date="2013-07-25T06:48:00Z"/>
                <w:highlight w:val="lightGray"/>
              </w:rPr>
            </w:pPr>
            <w:ins w:id="3028" w:author="jill" w:date="2013-07-25T06:48:00Z">
              <w:r w:rsidRPr="000C7394">
                <w:rPr>
                  <w:highlight w:val="lightGray"/>
                </w:rPr>
                <w:t>NA</w:t>
              </w:r>
            </w:ins>
          </w:p>
        </w:tc>
        <w:tc>
          <w:tcPr>
            <w:tcW w:w="1350" w:type="dxa"/>
            <w:tcBorders>
              <w:bottom w:val="double" w:sz="6" w:space="0" w:color="auto"/>
            </w:tcBorders>
          </w:tcPr>
          <w:p w14:paraId="1BBD5D26" w14:textId="77777777" w:rsidR="00B774B7" w:rsidRPr="000C7394" w:rsidRDefault="00B774B7" w:rsidP="00271A00">
            <w:pPr>
              <w:rPr>
                <w:ins w:id="3029" w:author="jill" w:date="2013-07-25T06:48:00Z"/>
                <w:highlight w:val="lightGray"/>
              </w:rPr>
            </w:pPr>
            <w:ins w:id="3030" w:author="jill" w:date="2013-07-25T06:48:00Z">
              <w:r w:rsidRPr="000C7394">
                <w:rPr>
                  <w:highlight w:val="lightGray"/>
                </w:rPr>
                <w:t>NA</w:t>
              </w:r>
            </w:ins>
          </w:p>
        </w:tc>
        <w:tc>
          <w:tcPr>
            <w:tcW w:w="4860" w:type="dxa"/>
            <w:tcBorders>
              <w:bottom w:val="double" w:sz="6" w:space="0" w:color="auto"/>
            </w:tcBorders>
          </w:tcPr>
          <w:p w14:paraId="4AAB4116" w14:textId="77777777" w:rsidR="00B774B7" w:rsidRPr="000C7394" w:rsidRDefault="00B774B7" w:rsidP="0062558E">
            <w:pPr>
              <w:rPr>
                <w:ins w:id="3031" w:author="jill" w:date="2013-07-25T06:48:00Z"/>
                <w:highlight w:val="lightGray"/>
              </w:rPr>
            </w:pPr>
            <w:ins w:id="3032" w:author="jill" w:date="2013-07-25T06:48:00Z">
              <w:r w:rsidRPr="000C7394">
                <w:rPr>
                  <w:highlight w:val="lightGray"/>
                </w:rPr>
                <w:t>Delete “or alternative methods approved by the Department”</w:t>
              </w:r>
            </w:ins>
          </w:p>
        </w:tc>
        <w:tc>
          <w:tcPr>
            <w:tcW w:w="4320" w:type="dxa"/>
            <w:tcBorders>
              <w:bottom w:val="double" w:sz="6" w:space="0" w:color="auto"/>
            </w:tcBorders>
          </w:tcPr>
          <w:p w14:paraId="26ECD15F" w14:textId="77777777" w:rsidR="00B774B7" w:rsidRPr="000C7394" w:rsidRDefault="00B774B7" w:rsidP="000C7394">
            <w:pPr>
              <w:rPr>
                <w:ins w:id="3033" w:author="jill" w:date="2013-07-25T06:48:00Z"/>
                <w:highlight w:val="lightGray"/>
              </w:rPr>
            </w:pPr>
            <w:ins w:id="3034" w:author="jill" w:date="2013-07-25T06:48:00Z">
              <w:r w:rsidRPr="000C7394">
                <w:rPr>
                  <w:highlight w:val="lightGray"/>
                </w:rPr>
                <w:t xml:space="preserve">This discretionary approval for equivalent methods to </w:t>
              </w:r>
              <w:r w:rsidR="000C7394" w:rsidRPr="000C7394">
                <w:rPr>
                  <w:highlight w:val="lightGray"/>
                </w:rPr>
                <w:t>determine compliance for secondary seals</w:t>
              </w:r>
              <w:r w:rsidRPr="000C7394">
                <w:rPr>
                  <w:highlight w:val="lightGray"/>
                </w:rPr>
                <w:t xml:space="preserve"> has never been used and is not needed.</w:t>
              </w:r>
            </w:ins>
          </w:p>
        </w:tc>
        <w:tc>
          <w:tcPr>
            <w:tcW w:w="787" w:type="dxa"/>
            <w:tcBorders>
              <w:bottom w:val="double" w:sz="6" w:space="0" w:color="auto"/>
            </w:tcBorders>
          </w:tcPr>
          <w:p w14:paraId="6628DDF6" w14:textId="77777777" w:rsidR="00B774B7" w:rsidRPr="000C7394" w:rsidRDefault="00B774B7" w:rsidP="00271A00">
            <w:pPr>
              <w:rPr>
                <w:ins w:id="3035" w:author="jill" w:date="2013-07-25T06:48:00Z"/>
                <w:highlight w:val="lightGray"/>
              </w:rPr>
            </w:pPr>
            <w:ins w:id="3036" w:author="jill" w:date="2013-07-25T06:48:00Z">
              <w:r w:rsidRPr="000C7394">
                <w:rPr>
                  <w:highlight w:val="lightGray"/>
                </w:rPr>
                <w:t>done</w:t>
              </w:r>
            </w:ins>
          </w:p>
        </w:tc>
      </w:tr>
      <w:tr w:rsidR="000F1173" w:rsidRPr="006E233D" w14:paraId="3710D664" w14:textId="77777777" w:rsidTr="000F1173">
        <w:trPr>
          <w:ins w:id="3037" w:author="jill" w:date="2013-07-25T06:48:00Z"/>
        </w:trPr>
        <w:tc>
          <w:tcPr>
            <w:tcW w:w="918" w:type="dxa"/>
            <w:tcBorders>
              <w:bottom w:val="double" w:sz="6" w:space="0" w:color="auto"/>
            </w:tcBorders>
          </w:tcPr>
          <w:p w14:paraId="22673919" w14:textId="77777777" w:rsidR="000F1173" w:rsidRPr="000F1173" w:rsidRDefault="000F1173" w:rsidP="000F1173">
            <w:pPr>
              <w:rPr>
                <w:ins w:id="3038" w:author="jill" w:date="2013-07-25T06:48:00Z"/>
                <w:highlight w:val="lightGray"/>
              </w:rPr>
            </w:pPr>
            <w:ins w:id="3039" w:author="jill" w:date="2013-07-25T06:48:00Z">
              <w:r w:rsidRPr="000F1173">
                <w:rPr>
                  <w:highlight w:val="lightGray"/>
                </w:rPr>
                <w:t>232</w:t>
              </w:r>
            </w:ins>
          </w:p>
        </w:tc>
        <w:tc>
          <w:tcPr>
            <w:tcW w:w="1350" w:type="dxa"/>
            <w:tcBorders>
              <w:bottom w:val="double" w:sz="6" w:space="0" w:color="auto"/>
            </w:tcBorders>
          </w:tcPr>
          <w:p w14:paraId="6D06472D" w14:textId="77777777" w:rsidR="000F1173" w:rsidRPr="000F1173" w:rsidRDefault="000F1173" w:rsidP="000C7394">
            <w:pPr>
              <w:rPr>
                <w:ins w:id="3040" w:author="jill" w:date="2013-07-25T06:48:00Z"/>
                <w:highlight w:val="lightGray"/>
              </w:rPr>
            </w:pPr>
            <w:ins w:id="3041" w:author="jill" w:date="2013-07-25T06:48:00Z">
              <w:r w:rsidRPr="000F1173">
                <w:rPr>
                  <w:highlight w:val="lightGray"/>
                </w:rPr>
                <w:t>0160(2)(b)(A)</w:t>
              </w:r>
            </w:ins>
          </w:p>
        </w:tc>
        <w:tc>
          <w:tcPr>
            <w:tcW w:w="990" w:type="dxa"/>
            <w:tcBorders>
              <w:bottom w:val="double" w:sz="6" w:space="0" w:color="auto"/>
            </w:tcBorders>
          </w:tcPr>
          <w:p w14:paraId="24E5740C" w14:textId="77777777" w:rsidR="000F1173" w:rsidRPr="000F1173" w:rsidRDefault="000F1173" w:rsidP="000F1173">
            <w:pPr>
              <w:rPr>
                <w:ins w:id="3042" w:author="jill" w:date="2013-07-25T06:48:00Z"/>
                <w:highlight w:val="lightGray"/>
              </w:rPr>
            </w:pPr>
            <w:ins w:id="3043" w:author="jill" w:date="2013-07-25T06:48:00Z">
              <w:r w:rsidRPr="000F1173">
                <w:rPr>
                  <w:highlight w:val="lightGray"/>
                </w:rPr>
                <w:t>NA</w:t>
              </w:r>
            </w:ins>
          </w:p>
        </w:tc>
        <w:tc>
          <w:tcPr>
            <w:tcW w:w="1350" w:type="dxa"/>
            <w:tcBorders>
              <w:bottom w:val="double" w:sz="6" w:space="0" w:color="auto"/>
            </w:tcBorders>
          </w:tcPr>
          <w:p w14:paraId="11A1BD04" w14:textId="77777777" w:rsidR="000F1173" w:rsidRPr="000F1173" w:rsidRDefault="000F1173" w:rsidP="000F1173">
            <w:pPr>
              <w:rPr>
                <w:ins w:id="3044" w:author="jill" w:date="2013-07-25T06:48:00Z"/>
                <w:highlight w:val="lightGray"/>
              </w:rPr>
            </w:pPr>
            <w:ins w:id="3045" w:author="jill" w:date="2013-07-25T06:48:00Z">
              <w:r w:rsidRPr="000F1173">
                <w:rPr>
                  <w:highlight w:val="lightGray"/>
                </w:rPr>
                <w:t>NA</w:t>
              </w:r>
            </w:ins>
          </w:p>
        </w:tc>
        <w:tc>
          <w:tcPr>
            <w:tcW w:w="4860" w:type="dxa"/>
            <w:tcBorders>
              <w:bottom w:val="double" w:sz="6" w:space="0" w:color="auto"/>
            </w:tcBorders>
          </w:tcPr>
          <w:p w14:paraId="04DCEEF7" w14:textId="77777777" w:rsidR="000F1173" w:rsidRPr="000F1173" w:rsidRDefault="000F1173" w:rsidP="000F1173">
            <w:pPr>
              <w:rPr>
                <w:ins w:id="3046" w:author="jill" w:date="2013-07-25T06:48:00Z"/>
                <w:highlight w:val="lightGray"/>
              </w:rPr>
            </w:pPr>
            <w:ins w:id="3047" w:author="jill" w:date="2013-07-25T06:48:00Z">
              <w:r w:rsidRPr="000F1173">
                <w:rPr>
                  <w:highlight w:val="lightGray"/>
                </w:rPr>
                <w:t>Add “before add on controls” to potential to emit</w:t>
              </w:r>
            </w:ins>
          </w:p>
        </w:tc>
        <w:tc>
          <w:tcPr>
            <w:tcW w:w="4320" w:type="dxa"/>
            <w:tcBorders>
              <w:bottom w:val="double" w:sz="6" w:space="0" w:color="auto"/>
            </w:tcBorders>
          </w:tcPr>
          <w:p w14:paraId="2AC82929" w14:textId="77777777" w:rsidR="000F1173" w:rsidRPr="000F1173" w:rsidRDefault="000F1173" w:rsidP="000F1173">
            <w:pPr>
              <w:rPr>
                <w:ins w:id="3048" w:author="jill" w:date="2013-07-25T06:48:00Z"/>
                <w:highlight w:val="lightGray"/>
              </w:rPr>
            </w:pPr>
            <w:ins w:id="3049" w:author="jill" w:date="2013-07-25T06:48:00Z">
              <w:r w:rsidRPr="000F1173">
                <w:rPr>
                  <w:highlight w:val="lightGray"/>
                </w:rPr>
                <w:t>Correction. States must do RACT for major sources using uncontrolled emissions</w:t>
              </w:r>
            </w:ins>
          </w:p>
        </w:tc>
        <w:tc>
          <w:tcPr>
            <w:tcW w:w="787" w:type="dxa"/>
            <w:tcBorders>
              <w:bottom w:val="double" w:sz="6" w:space="0" w:color="auto"/>
            </w:tcBorders>
          </w:tcPr>
          <w:p w14:paraId="5BDFE2E8" w14:textId="77777777" w:rsidR="000F1173" w:rsidRPr="006E233D" w:rsidRDefault="000F1173" w:rsidP="000F1173">
            <w:pPr>
              <w:rPr>
                <w:ins w:id="3050" w:author="jill" w:date="2013-07-25T06:48:00Z"/>
              </w:rPr>
            </w:pPr>
            <w:ins w:id="3051" w:author="jill" w:date="2013-07-25T06:48:00Z">
              <w:r w:rsidRPr="000F1173">
                <w:rPr>
                  <w:highlight w:val="lightGray"/>
                </w:rPr>
                <w:t>done</w:t>
              </w:r>
            </w:ins>
          </w:p>
        </w:tc>
      </w:tr>
      <w:tr w:rsidR="000D4910" w:rsidRPr="006E233D" w14:paraId="614A5E3E" w14:textId="77777777" w:rsidTr="00D66578">
        <w:tc>
          <w:tcPr>
            <w:tcW w:w="918" w:type="dxa"/>
            <w:tcBorders>
              <w:bottom w:val="double" w:sz="6" w:space="0" w:color="auto"/>
            </w:tcBorders>
          </w:tcPr>
          <w:p w14:paraId="1BFD9AB0" w14:textId="77777777" w:rsidR="000D4910" w:rsidRPr="006E233D" w:rsidRDefault="000D4910" w:rsidP="00A65851">
            <w:r w:rsidRPr="006E233D">
              <w:t>232</w:t>
            </w:r>
          </w:p>
        </w:tc>
        <w:tc>
          <w:tcPr>
            <w:tcW w:w="1350" w:type="dxa"/>
            <w:tcBorders>
              <w:bottom w:val="double" w:sz="6" w:space="0" w:color="auto"/>
            </w:tcBorders>
          </w:tcPr>
          <w:p w14:paraId="6B241C0A" w14:textId="77777777" w:rsidR="000D4910" w:rsidRPr="006E233D" w:rsidRDefault="000D4910" w:rsidP="00A65851">
            <w:r w:rsidRPr="006E233D">
              <w:t>0160(5)(j)(B)</w:t>
            </w:r>
          </w:p>
        </w:tc>
        <w:tc>
          <w:tcPr>
            <w:tcW w:w="990" w:type="dxa"/>
            <w:tcBorders>
              <w:bottom w:val="double" w:sz="6" w:space="0" w:color="auto"/>
            </w:tcBorders>
          </w:tcPr>
          <w:p w14:paraId="63549E1F" w14:textId="77777777" w:rsidR="000D4910" w:rsidRPr="006E233D" w:rsidRDefault="000D4910" w:rsidP="00A65851">
            <w:r w:rsidRPr="006E233D">
              <w:t>NA</w:t>
            </w:r>
          </w:p>
        </w:tc>
        <w:tc>
          <w:tcPr>
            <w:tcW w:w="1350" w:type="dxa"/>
            <w:tcBorders>
              <w:bottom w:val="double" w:sz="6" w:space="0" w:color="auto"/>
            </w:tcBorders>
          </w:tcPr>
          <w:p w14:paraId="4042FA15" w14:textId="77777777" w:rsidR="000D4910" w:rsidRPr="006E233D" w:rsidRDefault="000D4910" w:rsidP="00A65851">
            <w:r w:rsidRPr="006E233D">
              <w:t>NA</w:t>
            </w:r>
          </w:p>
        </w:tc>
        <w:tc>
          <w:tcPr>
            <w:tcW w:w="4860" w:type="dxa"/>
            <w:tcBorders>
              <w:bottom w:val="double" w:sz="6" w:space="0" w:color="auto"/>
            </w:tcBorders>
          </w:tcPr>
          <w:p w14:paraId="6480C3E7" w14:textId="77777777" w:rsidR="000D4910" w:rsidRPr="006E233D" w:rsidRDefault="000D4910" w:rsidP="00FE68CE">
            <w:r w:rsidRPr="006E233D">
              <w:t>The term defined is “forced air dried,” not force air dried</w:t>
            </w:r>
          </w:p>
        </w:tc>
        <w:tc>
          <w:tcPr>
            <w:tcW w:w="4320" w:type="dxa"/>
            <w:tcBorders>
              <w:bottom w:val="double" w:sz="6" w:space="0" w:color="auto"/>
            </w:tcBorders>
          </w:tcPr>
          <w:p w14:paraId="3AE871AD" w14:textId="77777777" w:rsidR="000D4910" w:rsidRPr="006E233D" w:rsidRDefault="000D4910" w:rsidP="00FE68CE">
            <w:r w:rsidRPr="006E233D">
              <w:t>Correction</w:t>
            </w:r>
          </w:p>
        </w:tc>
        <w:tc>
          <w:tcPr>
            <w:tcW w:w="787" w:type="dxa"/>
            <w:tcBorders>
              <w:bottom w:val="double" w:sz="6" w:space="0" w:color="auto"/>
            </w:tcBorders>
          </w:tcPr>
          <w:p w14:paraId="025DBDE3" w14:textId="77777777" w:rsidR="000D4910" w:rsidRPr="006E233D" w:rsidRDefault="000D4910" w:rsidP="00FE68CE">
            <w:r w:rsidRPr="006E233D">
              <w:t>done</w:t>
            </w:r>
          </w:p>
        </w:tc>
      </w:tr>
      <w:tr w:rsidR="000D4910" w:rsidRPr="006E233D" w14:paraId="5D7E9C94" w14:textId="77777777" w:rsidTr="00D66578">
        <w:trPr>
          <w:ins w:id="3052" w:author="jill" w:date="2013-07-25T06:48:00Z"/>
        </w:trPr>
        <w:tc>
          <w:tcPr>
            <w:tcW w:w="918" w:type="dxa"/>
            <w:tcBorders>
              <w:bottom w:val="double" w:sz="6" w:space="0" w:color="auto"/>
            </w:tcBorders>
          </w:tcPr>
          <w:p w14:paraId="7D0E53E1" w14:textId="77777777" w:rsidR="000D4910" w:rsidRDefault="000D4910" w:rsidP="00A65851">
            <w:pPr>
              <w:rPr>
                <w:ins w:id="3053" w:author="jill" w:date="2013-07-25T06:48:00Z"/>
              </w:rPr>
            </w:pPr>
            <w:ins w:id="3054" w:author="jill" w:date="2013-07-25T06:48:00Z">
              <w:r>
                <w:t>232</w:t>
              </w:r>
            </w:ins>
          </w:p>
        </w:tc>
        <w:tc>
          <w:tcPr>
            <w:tcW w:w="1350" w:type="dxa"/>
            <w:tcBorders>
              <w:bottom w:val="double" w:sz="6" w:space="0" w:color="auto"/>
            </w:tcBorders>
          </w:tcPr>
          <w:p w14:paraId="29B4CA0A" w14:textId="77777777" w:rsidR="000D4910" w:rsidRDefault="000D4910" w:rsidP="00A65851">
            <w:pPr>
              <w:rPr>
                <w:ins w:id="3055" w:author="jill" w:date="2013-07-25T06:48:00Z"/>
              </w:rPr>
            </w:pPr>
            <w:ins w:id="3056" w:author="jill" w:date="2013-07-25T06:48:00Z">
              <w:r>
                <w:t>0220(1)(a) and (2)</w:t>
              </w:r>
            </w:ins>
          </w:p>
        </w:tc>
        <w:tc>
          <w:tcPr>
            <w:tcW w:w="990" w:type="dxa"/>
            <w:tcBorders>
              <w:bottom w:val="double" w:sz="6" w:space="0" w:color="auto"/>
            </w:tcBorders>
          </w:tcPr>
          <w:p w14:paraId="17B7994F" w14:textId="77777777" w:rsidR="000D4910" w:rsidRDefault="000D4910" w:rsidP="00A65851">
            <w:pPr>
              <w:rPr>
                <w:ins w:id="3057" w:author="jill" w:date="2013-07-25T06:48:00Z"/>
              </w:rPr>
            </w:pPr>
            <w:ins w:id="3058" w:author="jill" w:date="2013-07-25T06:48:00Z">
              <w:r>
                <w:t>NA</w:t>
              </w:r>
            </w:ins>
          </w:p>
        </w:tc>
        <w:tc>
          <w:tcPr>
            <w:tcW w:w="1350" w:type="dxa"/>
            <w:tcBorders>
              <w:bottom w:val="double" w:sz="6" w:space="0" w:color="auto"/>
            </w:tcBorders>
          </w:tcPr>
          <w:p w14:paraId="79811D99" w14:textId="77777777" w:rsidR="000D4910" w:rsidRDefault="000D4910" w:rsidP="00A65851">
            <w:pPr>
              <w:rPr>
                <w:ins w:id="3059" w:author="jill" w:date="2013-07-25T06:48:00Z"/>
              </w:rPr>
            </w:pPr>
            <w:ins w:id="3060" w:author="jill" w:date="2013-07-25T06:48:00Z">
              <w:r>
                <w:t>NA</w:t>
              </w:r>
            </w:ins>
          </w:p>
        </w:tc>
        <w:tc>
          <w:tcPr>
            <w:tcW w:w="4860" w:type="dxa"/>
            <w:tcBorders>
              <w:bottom w:val="double" w:sz="6" w:space="0" w:color="auto"/>
            </w:tcBorders>
          </w:tcPr>
          <w:p w14:paraId="695975BC" w14:textId="77777777" w:rsidR="000D4910" w:rsidRDefault="000D4910" w:rsidP="00FE68CE">
            <w:pPr>
              <w:rPr>
                <w:ins w:id="3061" w:author="jill" w:date="2013-07-25T06:48:00Z"/>
              </w:rPr>
            </w:pPr>
            <w:ins w:id="3062" w:author="jill" w:date="2013-07-25T06:48:00Z">
              <w:r>
                <w:t>Change “particle board” to “particleboard”</w:t>
              </w:r>
            </w:ins>
          </w:p>
        </w:tc>
        <w:tc>
          <w:tcPr>
            <w:tcW w:w="4320" w:type="dxa"/>
            <w:tcBorders>
              <w:bottom w:val="double" w:sz="6" w:space="0" w:color="auto"/>
            </w:tcBorders>
          </w:tcPr>
          <w:p w14:paraId="28069094" w14:textId="77777777" w:rsidR="000D4910" w:rsidRDefault="000D4910" w:rsidP="00FE68CE">
            <w:pPr>
              <w:rPr>
                <w:ins w:id="3063" w:author="jill" w:date="2013-07-25T06:48:00Z"/>
              </w:rPr>
            </w:pPr>
            <w:ins w:id="3064" w:author="jill" w:date="2013-07-25T06:48:00Z">
              <w:r>
                <w:t>The defined term is “particleboard” as one word</w:t>
              </w:r>
            </w:ins>
          </w:p>
        </w:tc>
        <w:tc>
          <w:tcPr>
            <w:tcW w:w="787" w:type="dxa"/>
            <w:tcBorders>
              <w:bottom w:val="double" w:sz="6" w:space="0" w:color="auto"/>
            </w:tcBorders>
          </w:tcPr>
          <w:p w14:paraId="1EE54B18" w14:textId="77777777" w:rsidR="000D4910" w:rsidRDefault="000D4910" w:rsidP="00FE68CE">
            <w:pPr>
              <w:rPr>
                <w:ins w:id="3065" w:author="jill" w:date="2013-07-25T06:48:00Z"/>
              </w:rPr>
            </w:pPr>
            <w:ins w:id="3066" w:author="jill" w:date="2013-07-25T06:48:00Z">
              <w:r>
                <w:t>done</w:t>
              </w:r>
            </w:ins>
          </w:p>
        </w:tc>
      </w:tr>
      <w:tr w:rsidR="000D4910" w:rsidRPr="006E233D" w14:paraId="06A4BFF8" w14:textId="77777777" w:rsidTr="00D66578">
        <w:tc>
          <w:tcPr>
            <w:tcW w:w="918" w:type="dxa"/>
            <w:tcBorders>
              <w:bottom w:val="double" w:sz="6" w:space="0" w:color="auto"/>
            </w:tcBorders>
          </w:tcPr>
          <w:p w14:paraId="5D49B0D5" w14:textId="77777777" w:rsidR="000D4910" w:rsidRPr="006E233D" w:rsidRDefault="000D4910" w:rsidP="00A65851">
            <w:r>
              <w:t>232</w:t>
            </w:r>
          </w:p>
        </w:tc>
        <w:tc>
          <w:tcPr>
            <w:tcW w:w="1350" w:type="dxa"/>
            <w:tcBorders>
              <w:bottom w:val="double" w:sz="6" w:space="0" w:color="auto"/>
            </w:tcBorders>
          </w:tcPr>
          <w:p w14:paraId="6F11B7C3" w14:textId="77777777" w:rsidR="000D4910" w:rsidRPr="006E233D" w:rsidRDefault="000D4910" w:rsidP="00A65851">
            <w:r>
              <w:t>0220(5)</w:t>
            </w:r>
          </w:p>
        </w:tc>
        <w:tc>
          <w:tcPr>
            <w:tcW w:w="990" w:type="dxa"/>
            <w:tcBorders>
              <w:bottom w:val="double" w:sz="6" w:space="0" w:color="auto"/>
            </w:tcBorders>
          </w:tcPr>
          <w:p w14:paraId="15C3B29F" w14:textId="77777777" w:rsidR="000D4910" w:rsidRPr="006E233D" w:rsidRDefault="000D4910" w:rsidP="00A65851">
            <w:r>
              <w:t>NA</w:t>
            </w:r>
          </w:p>
        </w:tc>
        <w:tc>
          <w:tcPr>
            <w:tcW w:w="1350" w:type="dxa"/>
            <w:tcBorders>
              <w:bottom w:val="double" w:sz="6" w:space="0" w:color="auto"/>
            </w:tcBorders>
          </w:tcPr>
          <w:p w14:paraId="0FA83E21" w14:textId="77777777" w:rsidR="000D4910" w:rsidRPr="006E233D" w:rsidRDefault="000D4910" w:rsidP="00A65851">
            <w:r>
              <w:t>NA</w:t>
            </w:r>
          </w:p>
        </w:tc>
        <w:tc>
          <w:tcPr>
            <w:tcW w:w="4860" w:type="dxa"/>
            <w:tcBorders>
              <w:bottom w:val="double" w:sz="6" w:space="0" w:color="auto"/>
            </w:tcBorders>
          </w:tcPr>
          <w:p w14:paraId="44642C97" w14:textId="77777777" w:rsidR="000D4910" w:rsidRPr="006E233D" w:rsidRDefault="000D4910" w:rsidP="00FE68CE">
            <w:r>
              <w:t>Change “emission control system” to “air pollution control devices”</w:t>
            </w:r>
          </w:p>
        </w:tc>
        <w:tc>
          <w:tcPr>
            <w:tcW w:w="4320" w:type="dxa"/>
            <w:tcBorders>
              <w:bottom w:val="double" w:sz="6" w:space="0" w:color="auto"/>
            </w:tcBorders>
          </w:tcPr>
          <w:p w14:paraId="520F63F6" w14:textId="77777777" w:rsidR="000D4910" w:rsidRPr="006E233D" w:rsidRDefault="000D4910" w:rsidP="00FE68CE">
            <w:r>
              <w:t>Correction</w:t>
            </w:r>
          </w:p>
        </w:tc>
        <w:tc>
          <w:tcPr>
            <w:tcW w:w="787" w:type="dxa"/>
            <w:tcBorders>
              <w:bottom w:val="double" w:sz="6" w:space="0" w:color="auto"/>
            </w:tcBorders>
          </w:tcPr>
          <w:p w14:paraId="337ABCAB" w14:textId="77777777" w:rsidR="000D4910" w:rsidRPr="006E233D" w:rsidRDefault="000D4910" w:rsidP="00FE68CE">
            <w:r>
              <w:t>done</w:t>
            </w:r>
          </w:p>
        </w:tc>
      </w:tr>
      <w:tr w:rsidR="000F1173" w:rsidRPr="006E233D" w14:paraId="6A974737" w14:textId="77777777" w:rsidTr="000F1173">
        <w:trPr>
          <w:ins w:id="3067" w:author="jill" w:date="2013-07-25T06:48:00Z"/>
        </w:trPr>
        <w:tc>
          <w:tcPr>
            <w:tcW w:w="918" w:type="dxa"/>
            <w:tcBorders>
              <w:bottom w:val="double" w:sz="6" w:space="0" w:color="auto"/>
            </w:tcBorders>
          </w:tcPr>
          <w:p w14:paraId="79654A62" w14:textId="77777777" w:rsidR="000F1173" w:rsidRPr="000F1173" w:rsidRDefault="000F1173" w:rsidP="000F1173">
            <w:pPr>
              <w:rPr>
                <w:ins w:id="3068" w:author="jill" w:date="2013-07-25T06:48:00Z"/>
                <w:highlight w:val="lightGray"/>
              </w:rPr>
            </w:pPr>
            <w:ins w:id="3069" w:author="jill" w:date="2013-07-25T06:48:00Z">
              <w:r w:rsidRPr="000F1173">
                <w:rPr>
                  <w:highlight w:val="lightGray"/>
                </w:rPr>
                <w:t>232</w:t>
              </w:r>
            </w:ins>
          </w:p>
        </w:tc>
        <w:tc>
          <w:tcPr>
            <w:tcW w:w="1350" w:type="dxa"/>
            <w:tcBorders>
              <w:bottom w:val="double" w:sz="6" w:space="0" w:color="auto"/>
            </w:tcBorders>
          </w:tcPr>
          <w:p w14:paraId="3DE381C5" w14:textId="77777777" w:rsidR="000F1173" w:rsidRPr="000F1173" w:rsidRDefault="000F1173" w:rsidP="000F1173">
            <w:pPr>
              <w:rPr>
                <w:ins w:id="3070" w:author="jill" w:date="2013-07-25T06:48:00Z"/>
                <w:highlight w:val="lightGray"/>
              </w:rPr>
            </w:pPr>
            <w:ins w:id="3071" w:author="jill" w:date="2013-07-25T06:48:00Z">
              <w:r>
                <w:rPr>
                  <w:highlight w:val="lightGray"/>
                </w:rPr>
                <w:t>023</w:t>
              </w:r>
              <w:r w:rsidRPr="000F1173">
                <w:rPr>
                  <w:highlight w:val="lightGray"/>
                </w:rPr>
                <w:t>0(</w:t>
              </w:r>
              <w:r>
                <w:rPr>
                  <w:highlight w:val="lightGray"/>
                </w:rPr>
                <w:t>1</w:t>
              </w:r>
              <w:r w:rsidRPr="000F1173">
                <w:rPr>
                  <w:highlight w:val="lightGray"/>
                </w:rPr>
                <w:t>)</w:t>
              </w:r>
            </w:ins>
          </w:p>
        </w:tc>
        <w:tc>
          <w:tcPr>
            <w:tcW w:w="990" w:type="dxa"/>
            <w:tcBorders>
              <w:bottom w:val="double" w:sz="6" w:space="0" w:color="auto"/>
            </w:tcBorders>
          </w:tcPr>
          <w:p w14:paraId="5BF63942" w14:textId="77777777" w:rsidR="000F1173" w:rsidRPr="000F1173" w:rsidRDefault="000F1173" w:rsidP="000F1173">
            <w:pPr>
              <w:rPr>
                <w:ins w:id="3072" w:author="jill" w:date="2013-07-25T06:48:00Z"/>
                <w:highlight w:val="lightGray"/>
              </w:rPr>
            </w:pPr>
            <w:ins w:id="3073" w:author="jill" w:date="2013-07-25T06:48:00Z">
              <w:r w:rsidRPr="000F1173">
                <w:rPr>
                  <w:highlight w:val="lightGray"/>
                </w:rPr>
                <w:t>NA</w:t>
              </w:r>
            </w:ins>
          </w:p>
        </w:tc>
        <w:tc>
          <w:tcPr>
            <w:tcW w:w="1350" w:type="dxa"/>
            <w:tcBorders>
              <w:bottom w:val="double" w:sz="6" w:space="0" w:color="auto"/>
            </w:tcBorders>
          </w:tcPr>
          <w:p w14:paraId="0FFF78E3" w14:textId="77777777" w:rsidR="000F1173" w:rsidRPr="000F1173" w:rsidRDefault="000F1173" w:rsidP="000F1173">
            <w:pPr>
              <w:rPr>
                <w:ins w:id="3074" w:author="jill" w:date="2013-07-25T06:48:00Z"/>
                <w:highlight w:val="lightGray"/>
              </w:rPr>
            </w:pPr>
            <w:ins w:id="3075" w:author="jill" w:date="2013-07-25T06:48:00Z">
              <w:r w:rsidRPr="000F1173">
                <w:rPr>
                  <w:highlight w:val="lightGray"/>
                </w:rPr>
                <w:t>NA</w:t>
              </w:r>
            </w:ins>
          </w:p>
        </w:tc>
        <w:tc>
          <w:tcPr>
            <w:tcW w:w="4860" w:type="dxa"/>
            <w:tcBorders>
              <w:bottom w:val="double" w:sz="6" w:space="0" w:color="auto"/>
            </w:tcBorders>
          </w:tcPr>
          <w:p w14:paraId="56CD631F" w14:textId="77777777" w:rsidR="000F1173" w:rsidRPr="000F1173" w:rsidRDefault="000F1173" w:rsidP="000F1173">
            <w:pPr>
              <w:rPr>
                <w:ins w:id="3076" w:author="jill" w:date="2013-07-25T06:48:00Z"/>
                <w:highlight w:val="lightGray"/>
              </w:rPr>
            </w:pPr>
            <w:ins w:id="3077" w:author="jill" w:date="2013-07-25T06:48:00Z">
              <w:r w:rsidRPr="000F1173">
                <w:rPr>
                  <w:highlight w:val="lightGray"/>
                </w:rPr>
                <w:t>Add “before add on controls” to potential to emit</w:t>
              </w:r>
            </w:ins>
          </w:p>
        </w:tc>
        <w:tc>
          <w:tcPr>
            <w:tcW w:w="4320" w:type="dxa"/>
            <w:tcBorders>
              <w:bottom w:val="double" w:sz="6" w:space="0" w:color="auto"/>
            </w:tcBorders>
          </w:tcPr>
          <w:p w14:paraId="2060811E" w14:textId="77777777" w:rsidR="000F1173" w:rsidRPr="000F1173" w:rsidRDefault="000F1173" w:rsidP="000F1173">
            <w:pPr>
              <w:rPr>
                <w:ins w:id="3078" w:author="jill" w:date="2013-07-25T06:48:00Z"/>
                <w:highlight w:val="lightGray"/>
              </w:rPr>
            </w:pPr>
            <w:ins w:id="3079" w:author="jill" w:date="2013-07-25T06:48:00Z">
              <w:r w:rsidRPr="000F1173">
                <w:rPr>
                  <w:highlight w:val="lightGray"/>
                </w:rPr>
                <w:t>Correction. States must do RACT for major sources using uncontrolled emissions</w:t>
              </w:r>
            </w:ins>
          </w:p>
        </w:tc>
        <w:tc>
          <w:tcPr>
            <w:tcW w:w="787" w:type="dxa"/>
            <w:tcBorders>
              <w:bottom w:val="double" w:sz="6" w:space="0" w:color="auto"/>
            </w:tcBorders>
          </w:tcPr>
          <w:p w14:paraId="3146221C" w14:textId="77777777" w:rsidR="000F1173" w:rsidRPr="006E233D" w:rsidRDefault="000F1173" w:rsidP="000F1173">
            <w:pPr>
              <w:rPr>
                <w:ins w:id="3080" w:author="jill" w:date="2013-07-25T06:48:00Z"/>
              </w:rPr>
            </w:pPr>
            <w:ins w:id="3081" w:author="jill" w:date="2013-07-25T06:48:00Z">
              <w:r w:rsidRPr="000F1173">
                <w:rPr>
                  <w:highlight w:val="lightGray"/>
                </w:rPr>
                <w:t>done</w:t>
              </w:r>
            </w:ins>
          </w:p>
        </w:tc>
      </w:tr>
      <w:tr w:rsidR="000D4910" w:rsidRPr="006E233D" w14:paraId="72DB5CC5" w14:textId="77777777" w:rsidTr="00D66578">
        <w:tc>
          <w:tcPr>
            <w:tcW w:w="918" w:type="dxa"/>
            <w:tcBorders>
              <w:bottom w:val="double" w:sz="6" w:space="0" w:color="auto"/>
            </w:tcBorders>
          </w:tcPr>
          <w:p w14:paraId="4893E7EA" w14:textId="77777777" w:rsidR="000D4910" w:rsidRPr="006E233D" w:rsidRDefault="000D4910" w:rsidP="00A65851">
            <w:r w:rsidRPr="006E233D">
              <w:t>232</w:t>
            </w:r>
          </w:p>
        </w:tc>
        <w:tc>
          <w:tcPr>
            <w:tcW w:w="1350" w:type="dxa"/>
            <w:tcBorders>
              <w:bottom w:val="double" w:sz="6" w:space="0" w:color="auto"/>
            </w:tcBorders>
          </w:tcPr>
          <w:p w14:paraId="6D34DB2A" w14:textId="77777777" w:rsidR="000D4910" w:rsidRPr="006E233D" w:rsidRDefault="000D4910" w:rsidP="00A65851">
            <w:r w:rsidRPr="006E233D">
              <w:t>0230(1)(a)</w:t>
            </w:r>
          </w:p>
        </w:tc>
        <w:tc>
          <w:tcPr>
            <w:tcW w:w="990" w:type="dxa"/>
            <w:tcBorders>
              <w:bottom w:val="double" w:sz="6" w:space="0" w:color="auto"/>
            </w:tcBorders>
          </w:tcPr>
          <w:p w14:paraId="1FC8CE53" w14:textId="77777777" w:rsidR="000D4910" w:rsidRPr="006E233D" w:rsidRDefault="000D4910" w:rsidP="00A65851"/>
        </w:tc>
        <w:tc>
          <w:tcPr>
            <w:tcW w:w="1350" w:type="dxa"/>
            <w:tcBorders>
              <w:bottom w:val="double" w:sz="6" w:space="0" w:color="auto"/>
            </w:tcBorders>
          </w:tcPr>
          <w:p w14:paraId="75A00790" w14:textId="77777777" w:rsidR="000D4910" w:rsidRPr="006E233D" w:rsidRDefault="000D4910" w:rsidP="00A65851"/>
        </w:tc>
        <w:tc>
          <w:tcPr>
            <w:tcW w:w="4860" w:type="dxa"/>
            <w:tcBorders>
              <w:bottom w:val="double" w:sz="6" w:space="0" w:color="auto"/>
            </w:tcBorders>
          </w:tcPr>
          <w:p w14:paraId="174F0F1C" w14:textId="77777777" w:rsidR="000D4910" w:rsidRPr="006E233D" w:rsidRDefault="000D4910" w:rsidP="00FE68CE">
            <w:r w:rsidRPr="006E233D">
              <w:t xml:space="preserve">(a) The volatile fraction of ink, as it is applied to the substrate contains 25.0 percent by volume or less </w:t>
            </w:r>
            <w:r w:rsidRPr="006E233D">
              <w:rPr>
                <w:strike/>
              </w:rPr>
              <w:t>or</w:t>
            </w:r>
            <w:r w:rsidRPr="006E233D">
              <w:t xml:space="preserve"> </w:t>
            </w:r>
            <w:r w:rsidRPr="006E233D">
              <w:rPr>
                <w:bCs/>
                <w:u w:val="single"/>
              </w:rPr>
              <w:t xml:space="preserve">of </w:t>
            </w:r>
            <w:r w:rsidRPr="006E233D">
              <w:t>organic solvent and 75 percent by volume or more of water; or</w:t>
            </w:r>
          </w:p>
        </w:tc>
        <w:tc>
          <w:tcPr>
            <w:tcW w:w="4320" w:type="dxa"/>
            <w:tcBorders>
              <w:bottom w:val="double" w:sz="6" w:space="0" w:color="auto"/>
            </w:tcBorders>
          </w:tcPr>
          <w:p w14:paraId="4F0358F2" w14:textId="77777777" w:rsidR="000D4910" w:rsidRPr="006E233D" w:rsidRDefault="000D4910" w:rsidP="00FE68CE">
            <w:r w:rsidRPr="006E233D">
              <w:t>Correction</w:t>
            </w:r>
          </w:p>
        </w:tc>
        <w:tc>
          <w:tcPr>
            <w:tcW w:w="787" w:type="dxa"/>
            <w:tcBorders>
              <w:bottom w:val="double" w:sz="6" w:space="0" w:color="auto"/>
            </w:tcBorders>
          </w:tcPr>
          <w:p w14:paraId="4E782975" w14:textId="77777777" w:rsidR="000D4910" w:rsidRPr="006E233D" w:rsidRDefault="000D4910" w:rsidP="00FE68CE">
            <w:r w:rsidRPr="006E233D">
              <w:t>done</w:t>
            </w:r>
          </w:p>
        </w:tc>
      </w:tr>
      <w:tr w:rsidR="000D4910" w:rsidRPr="006E233D" w14:paraId="439AE638" w14:textId="77777777" w:rsidTr="00517FD7">
        <w:trPr>
          <w:ins w:id="3082" w:author="jill" w:date="2013-07-25T06:48:00Z"/>
        </w:trPr>
        <w:tc>
          <w:tcPr>
            <w:tcW w:w="918" w:type="dxa"/>
            <w:tcBorders>
              <w:bottom w:val="double" w:sz="6" w:space="0" w:color="auto"/>
            </w:tcBorders>
          </w:tcPr>
          <w:p w14:paraId="6482E7A7" w14:textId="77777777" w:rsidR="000D4910" w:rsidRPr="006E233D" w:rsidRDefault="000D4910" w:rsidP="00517FD7">
            <w:pPr>
              <w:rPr>
                <w:ins w:id="3083" w:author="jill" w:date="2013-07-25T06:48:00Z"/>
              </w:rPr>
            </w:pPr>
            <w:ins w:id="3084" w:author="jill" w:date="2013-07-25T06:48:00Z">
              <w:r>
                <w:t>232</w:t>
              </w:r>
            </w:ins>
          </w:p>
        </w:tc>
        <w:tc>
          <w:tcPr>
            <w:tcW w:w="1350" w:type="dxa"/>
            <w:tcBorders>
              <w:bottom w:val="double" w:sz="6" w:space="0" w:color="auto"/>
            </w:tcBorders>
          </w:tcPr>
          <w:p w14:paraId="0CFDD5B3" w14:textId="77777777" w:rsidR="000D4910" w:rsidRPr="006E233D" w:rsidRDefault="000D4910" w:rsidP="00517FD7">
            <w:pPr>
              <w:rPr>
                <w:ins w:id="3085" w:author="jill" w:date="2013-07-25T06:48:00Z"/>
              </w:rPr>
            </w:pPr>
            <w:ins w:id="3086" w:author="jill" w:date="2013-07-25T06:48:00Z">
              <w:r>
                <w:t>0230(1)(c)(A)</w:t>
              </w:r>
            </w:ins>
          </w:p>
        </w:tc>
        <w:tc>
          <w:tcPr>
            <w:tcW w:w="990" w:type="dxa"/>
            <w:tcBorders>
              <w:bottom w:val="double" w:sz="6" w:space="0" w:color="auto"/>
            </w:tcBorders>
          </w:tcPr>
          <w:p w14:paraId="00FBFA50" w14:textId="77777777" w:rsidR="000D4910" w:rsidRPr="006E233D" w:rsidRDefault="000D4910" w:rsidP="00517FD7">
            <w:pPr>
              <w:rPr>
                <w:ins w:id="3087" w:author="jill" w:date="2013-07-25T06:48:00Z"/>
              </w:rPr>
            </w:pPr>
            <w:ins w:id="3088" w:author="jill" w:date="2013-07-25T06:48:00Z">
              <w:r>
                <w:t>NA</w:t>
              </w:r>
            </w:ins>
          </w:p>
        </w:tc>
        <w:tc>
          <w:tcPr>
            <w:tcW w:w="1350" w:type="dxa"/>
            <w:tcBorders>
              <w:bottom w:val="double" w:sz="6" w:space="0" w:color="auto"/>
            </w:tcBorders>
          </w:tcPr>
          <w:p w14:paraId="5DBE9113" w14:textId="77777777" w:rsidR="000D4910" w:rsidRPr="006E233D" w:rsidRDefault="000D4910" w:rsidP="00517FD7">
            <w:pPr>
              <w:rPr>
                <w:ins w:id="3089" w:author="jill" w:date="2013-07-25T06:48:00Z"/>
              </w:rPr>
            </w:pPr>
            <w:ins w:id="3090" w:author="jill" w:date="2013-07-25T06:48:00Z">
              <w:r>
                <w:t>NA</w:t>
              </w:r>
            </w:ins>
          </w:p>
        </w:tc>
        <w:tc>
          <w:tcPr>
            <w:tcW w:w="4860" w:type="dxa"/>
            <w:tcBorders>
              <w:bottom w:val="double" w:sz="6" w:space="0" w:color="auto"/>
            </w:tcBorders>
          </w:tcPr>
          <w:p w14:paraId="72D060B7" w14:textId="77777777" w:rsidR="000D4910" w:rsidRPr="006E233D" w:rsidRDefault="000D4910" w:rsidP="00517FD7">
            <w:pPr>
              <w:rPr>
                <w:ins w:id="3091" w:author="jill" w:date="2013-07-25T06:48:00Z"/>
              </w:rPr>
            </w:pPr>
            <w:ins w:id="3092" w:author="jill" w:date="2013-07-25T06:48:00Z">
              <w:r>
                <w:t>Add “or” between (A) and (B) to make it clearer since there is an “or” between (B) and (C)</w:t>
              </w:r>
            </w:ins>
          </w:p>
        </w:tc>
        <w:tc>
          <w:tcPr>
            <w:tcW w:w="4320" w:type="dxa"/>
            <w:tcBorders>
              <w:bottom w:val="double" w:sz="6" w:space="0" w:color="auto"/>
            </w:tcBorders>
          </w:tcPr>
          <w:p w14:paraId="3F1B377A" w14:textId="77777777" w:rsidR="000D4910" w:rsidRPr="006E233D" w:rsidRDefault="000D4910" w:rsidP="00517FD7">
            <w:pPr>
              <w:rPr>
                <w:ins w:id="3093" w:author="jill" w:date="2013-07-25T06:48:00Z"/>
              </w:rPr>
            </w:pPr>
            <w:ins w:id="3094" w:author="jill" w:date="2013-07-25T06:48:00Z">
              <w:r>
                <w:t>Clarification</w:t>
              </w:r>
            </w:ins>
          </w:p>
        </w:tc>
        <w:tc>
          <w:tcPr>
            <w:tcW w:w="787" w:type="dxa"/>
            <w:tcBorders>
              <w:bottom w:val="double" w:sz="6" w:space="0" w:color="auto"/>
            </w:tcBorders>
          </w:tcPr>
          <w:p w14:paraId="122C2BD9" w14:textId="77777777" w:rsidR="000D4910" w:rsidRPr="006E233D" w:rsidRDefault="000D4910" w:rsidP="00517FD7">
            <w:pPr>
              <w:rPr>
                <w:ins w:id="3095" w:author="jill" w:date="2013-07-25T06:48:00Z"/>
              </w:rPr>
            </w:pPr>
            <w:ins w:id="3096" w:author="jill" w:date="2013-07-25T06:48:00Z">
              <w:r>
                <w:t>done</w:t>
              </w:r>
            </w:ins>
          </w:p>
        </w:tc>
      </w:tr>
      <w:tr w:rsidR="000D4910" w:rsidRPr="006E233D" w14:paraId="73C476DF" w14:textId="77777777" w:rsidTr="00D66578">
        <w:tc>
          <w:tcPr>
            <w:tcW w:w="918" w:type="dxa"/>
            <w:tcBorders>
              <w:bottom w:val="double" w:sz="6" w:space="0" w:color="auto"/>
            </w:tcBorders>
          </w:tcPr>
          <w:p w14:paraId="287EC9A3" w14:textId="77777777" w:rsidR="000D4910" w:rsidRPr="006E233D" w:rsidRDefault="000D4910" w:rsidP="00A65851">
            <w:r>
              <w:t>232</w:t>
            </w:r>
          </w:p>
        </w:tc>
        <w:tc>
          <w:tcPr>
            <w:tcW w:w="1350" w:type="dxa"/>
            <w:tcBorders>
              <w:bottom w:val="double" w:sz="6" w:space="0" w:color="auto"/>
            </w:tcBorders>
          </w:tcPr>
          <w:p w14:paraId="230A3D25" w14:textId="77777777" w:rsidR="000D4910" w:rsidRPr="006E233D" w:rsidRDefault="000D4910" w:rsidP="00A65851">
            <w:r>
              <w:t>0230(1)(c)(C)</w:t>
            </w:r>
          </w:p>
        </w:tc>
        <w:tc>
          <w:tcPr>
            <w:tcW w:w="990" w:type="dxa"/>
            <w:tcBorders>
              <w:bottom w:val="double" w:sz="6" w:space="0" w:color="auto"/>
            </w:tcBorders>
          </w:tcPr>
          <w:p w14:paraId="5AD8807E" w14:textId="77777777" w:rsidR="000D4910" w:rsidRPr="006E233D" w:rsidRDefault="000D4910" w:rsidP="00A65851">
            <w:r>
              <w:t>NA</w:t>
            </w:r>
          </w:p>
        </w:tc>
        <w:tc>
          <w:tcPr>
            <w:tcW w:w="1350" w:type="dxa"/>
            <w:tcBorders>
              <w:bottom w:val="double" w:sz="6" w:space="0" w:color="auto"/>
            </w:tcBorders>
          </w:tcPr>
          <w:p w14:paraId="3EC649A0" w14:textId="77777777" w:rsidR="000D4910" w:rsidRPr="006E233D" w:rsidRDefault="000D4910" w:rsidP="00A65851">
            <w:r>
              <w:t>NA</w:t>
            </w:r>
          </w:p>
        </w:tc>
        <w:tc>
          <w:tcPr>
            <w:tcW w:w="4860" w:type="dxa"/>
            <w:tcBorders>
              <w:bottom w:val="double" w:sz="6" w:space="0" w:color="auto"/>
            </w:tcBorders>
          </w:tcPr>
          <w:p w14:paraId="58034F86" w14:textId="77777777" w:rsidR="000D4910" w:rsidRPr="006E233D" w:rsidRDefault="000D4910" w:rsidP="00FE68CE">
            <w:r>
              <w:t>Change “emissions reduction system” to “pollution control device”</w:t>
            </w:r>
          </w:p>
        </w:tc>
        <w:tc>
          <w:tcPr>
            <w:tcW w:w="4320" w:type="dxa"/>
            <w:tcBorders>
              <w:bottom w:val="double" w:sz="6" w:space="0" w:color="auto"/>
            </w:tcBorders>
          </w:tcPr>
          <w:p w14:paraId="120E9DB3" w14:textId="77777777" w:rsidR="000D4910" w:rsidRPr="006E233D" w:rsidRDefault="000D4910" w:rsidP="00FE68CE">
            <w:r>
              <w:t>Correction</w:t>
            </w:r>
          </w:p>
        </w:tc>
        <w:tc>
          <w:tcPr>
            <w:tcW w:w="787" w:type="dxa"/>
            <w:tcBorders>
              <w:bottom w:val="double" w:sz="6" w:space="0" w:color="auto"/>
            </w:tcBorders>
          </w:tcPr>
          <w:p w14:paraId="55C4A395" w14:textId="77777777" w:rsidR="000D4910" w:rsidRPr="006E233D" w:rsidRDefault="000D4910" w:rsidP="00FE68CE">
            <w:r>
              <w:t>done</w:t>
            </w:r>
          </w:p>
        </w:tc>
      </w:tr>
      <w:tr w:rsidR="000D4910" w:rsidRPr="006E233D" w14:paraId="5118DE2C" w14:textId="77777777" w:rsidTr="00D66578">
        <w:tc>
          <w:tcPr>
            <w:tcW w:w="918" w:type="dxa"/>
            <w:tcBorders>
              <w:bottom w:val="double" w:sz="6" w:space="0" w:color="auto"/>
            </w:tcBorders>
          </w:tcPr>
          <w:p w14:paraId="531150DB" w14:textId="77777777" w:rsidR="000D4910" w:rsidRDefault="000D4910" w:rsidP="00A65851">
            <w:r>
              <w:t>232</w:t>
            </w:r>
          </w:p>
        </w:tc>
        <w:tc>
          <w:tcPr>
            <w:tcW w:w="1350" w:type="dxa"/>
            <w:tcBorders>
              <w:bottom w:val="double" w:sz="6" w:space="0" w:color="auto"/>
            </w:tcBorders>
          </w:tcPr>
          <w:p w14:paraId="5A57C789" w14:textId="77777777" w:rsidR="000D4910" w:rsidRPr="006E233D" w:rsidRDefault="000D4910" w:rsidP="00CB1A40">
            <w:r>
              <w:t>0230(1)(c)(C)</w:t>
            </w:r>
          </w:p>
        </w:tc>
        <w:tc>
          <w:tcPr>
            <w:tcW w:w="990" w:type="dxa"/>
            <w:tcBorders>
              <w:bottom w:val="double" w:sz="6" w:space="0" w:color="auto"/>
            </w:tcBorders>
          </w:tcPr>
          <w:p w14:paraId="748EB4C6" w14:textId="77777777" w:rsidR="000D4910" w:rsidRPr="006E233D" w:rsidRDefault="000D4910" w:rsidP="00CB1A40">
            <w:r>
              <w:t>NA</w:t>
            </w:r>
          </w:p>
        </w:tc>
        <w:tc>
          <w:tcPr>
            <w:tcW w:w="1350" w:type="dxa"/>
            <w:tcBorders>
              <w:bottom w:val="double" w:sz="6" w:space="0" w:color="auto"/>
            </w:tcBorders>
          </w:tcPr>
          <w:p w14:paraId="21BA0040" w14:textId="77777777" w:rsidR="000D4910" w:rsidRPr="006E233D" w:rsidRDefault="000D4910" w:rsidP="00CB1A40">
            <w:r>
              <w:t>NA</w:t>
            </w:r>
          </w:p>
        </w:tc>
        <w:tc>
          <w:tcPr>
            <w:tcW w:w="4860" w:type="dxa"/>
            <w:tcBorders>
              <w:bottom w:val="double" w:sz="6" w:space="0" w:color="auto"/>
            </w:tcBorders>
          </w:tcPr>
          <w:p w14:paraId="77A85583" w14:textId="77777777" w:rsidR="000D4910" w:rsidRDefault="000D4910" w:rsidP="00FE68CE">
            <w:r>
              <w:t>Change “90.0 percent reduction efficiency” to “90.0 percent removal efficiency”</w:t>
            </w:r>
          </w:p>
        </w:tc>
        <w:tc>
          <w:tcPr>
            <w:tcW w:w="4320" w:type="dxa"/>
            <w:tcBorders>
              <w:bottom w:val="double" w:sz="6" w:space="0" w:color="auto"/>
            </w:tcBorders>
          </w:tcPr>
          <w:p w14:paraId="0FE5809F" w14:textId="77777777" w:rsidR="000D4910" w:rsidRDefault="000D4910" w:rsidP="00FE68CE">
            <w:r>
              <w:t>Correction</w:t>
            </w:r>
          </w:p>
        </w:tc>
        <w:tc>
          <w:tcPr>
            <w:tcW w:w="787" w:type="dxa"/>
            <w:tcBorders>
              <w:bottom w:val="double" w:sz="6" w:space="0" w:color="auto"/>
            </w:tcBorders>
          </w:tcPr>
          <w:p w14:paraId="72841B51" w14:textId="77777777" w:rsidR="000D4910" w:rsidRDefault="000D4910" w:rsidP="00FE68CE">
            <w:r>
              <w:t>done</w:t>
            </w:r>
          </w:p>
        </w:tc>
      </w:tr>
      <w:tr w:rsidR="000D4910" w:rsidRPr="006E233D" w14:paraId="761B563C" w14:textId="77777777" w:rsidTr="00D66578">
        <w:tc>
          <w:tcPr>
            <w:tcW w:w="918" w:type="dxa"/>
            <w:tcBorders>
              <w:bottom w:val="double" w:sz="6" w:space="0" w:color="auto"/>
            </w:tcBorders>
          </w:tcPr>
          <w:p w14:paraId="42101F9E" w14:textId="77777777" w:rsidR="000D4910" w:rsidRDefault="000D4910" w:rsidP="00A65851">
            <w:r>
              <w:t>232</w:t>
            </w:r>
          </w:p>
        </w:tc>
        <w:tc>
          <w:tcPr>
            <w:tcW w:w="1350" w:type="dxa"/>
            <w:tcBorders>
              <w:bottom w:val="double" w:sz="6" w:space="0" w:color="auto"/>
            </w:tcBorders>
          </w:tcPr>
          <w:p w14:paraId="7F99BDDF" w14:textId="77777777" w:rsidR="000D4910" w:rsidRPr="006E233D" w:rsidRDefault="000D4910" w:rsidP="00CB1A40">
            <w:r>
              <w:t>0230(1)(c)(C)</w:t>
            </w:r>
          </w:p>
        </w:tc>
        <w:tc>
          <w:tcPr>
            <w:tcW w:w="990" w:type="dxa"/>
            <w:tcBorders>
              <w:bottom w:val="double" w:sz="6" w:space="0" w:color="auto"/>
            </w:tcBorders>
          </w:tcPr>
          <w:p w14:paraId="48160D2C" w14:textId="77777777" w:rsidR="000D4910" w:rsidRPr="006E233D" w:rsidRDefault="000D4910" w:rsidP="00CB1A40">
            <w:r>
              <w:t>NA</w:t>
            </w:r>
          </w:p>
        </w:tc>
        <w:tc>
          <w:tcPr>
            <w:tcW w:w="1350" w:type="dxa"/>
            <w:tcBorders>
              <w:bottom w:val="double" w:sz="6" w:space="0" w:color="auto"/>
            </w:tcBorders>
          </w:tcPr>
          <w:p w14:paraId="11041FE3" w14:textId="77777777" w:rsidR="000D4910" w:rsidRPr="006E233D" w:rsidRDefault="000D4910" w:rsidP="00CB1A40">
            <w:r>
              <w:t>NA</w:t>
            </w:r>
          </w:p>
        </w:tc>
        <w:tc>
          <w:tcPr>
            <w:tcW w:w="4860" w:type="dxa"/>
            <w:tcBorders>
              <w:bottom w:val="double" w:sz="6" w:space="0" w:color="auto"/>
            </w:tcBorders>
          </w:tcPr>
          <w:p w14:paraId="66480534" w14:textId="5BCB0022" w:rsidR="000D4910" w:rsidRDefault="000D4910" w:rsidP="00FE68CE">
            <w:r>
              <w:t xml:space="preserve">Change “control system” to “air pollution control </w:t>
            </w:r>
            <w:del w:id="3097" w:author="jill" w:date="2013-07-25T06:48:00Z">
              <w:r w:rsidR="0085585E">
                <w:delText>device</w:delText>
              </w:r>
            </w:del>
            <w:ins w:id="3098" w:author="jill" w:date="2013-07-25T06:48:00Z">
              <w:r>
                <w:t>devices</w:t>
              </w:r>
            </w:ins>
            <w:r>
              <w:t>”</w:t>
            </w:r>
          </w:p>
        </w:tc>
        <w:tc>
          <w:tcPr>
            <w:tcW w:w="4320" w:type="dxa"/>
            <w:tcBorders>
              <w:bottom w:val="double" w:sz="6" w:space="0" w:color="auto"/>
            </w:tcBorders>
          </w:tcPr>
          <w:p w14:paraId="73FC8F81" w14:textId="77777777" w:rsidR="000D4910" w:rsidRDefault="000D4910" w:rsidP="00CB1A40">
            <w:r>
              <w:t>Correction</w:t>
            </w:r>
          </w:p>
        </w:tc>
        <w:tc>
          <w:tcPr>
            <w:tcW w:w="787" w:type="dxa"/>
            <w:tcBorders>
              <w:bottom w:val="double" w:sz="6" w:space="0" w:color="auto"/>
            </w:tcBorders>
          </w:tcPr>
          <w:p w14:paraId="3B1A2C1E" w14:textId="77777777" w:rsidR="000D4910" w:rsidRDefault="000D4910" w:rsidP="00FE68CE">
            <w:r>
              <w:t>done</w:t>
            </w:r>
          </w:p>
        </w:tc>
      </w:tr>
      <w:tr w:rsidR="000D4910" w:rsidRPr="006E233D" w14:paraId="7E274BC1" w14:textId="77777777" w:rsidTr="00CB1A40">
        <w:tc>
          <w:tcPr>
            <w:tcW w:w="918" w:type="dxa"/>
            <w:tcBorders>
              <w:bottom w:val="double" w:sz="6" w:space="0" w:color="auto"/>
            </w:tcBorders>
          </w:tcPr>
          <w:p w14:paraId="11C825C0" w14:textId="77777777" w:rsidR="000D4910" w:rsidRDefault="000D4910" w:rsidP="00CB1A40">
            <w:r>
              <w:t>232</w:t>
            </w:r>
          </w:p>
        </w:tc>
        <w:tc>
          <w:tcPr>
            <w:tcW w:w="1350" w:type="dxa"/>
            <w:tcBorders>
              <w:bottom w:val="double" w:sz="6" w:space="0" w:color="auto"/>
            </w:tcBorders>
          </w:tcPr>
          <w:p w14:paraId="465CE43B" w14:textId="77777777" w:rsidR="000D4910" w:rsidRPr="006E233D" w:rsidRDefault="000D4910" w:rsidP="00CB1A40">
            <w:r>
              <w:t>0230(2)</w:t>
            </w:r>
          </w:p>
        </w:tc>
        <w:tc>
          <w:tcPr>
            <w:tcW w:w="990" w:type="dxa"/>
            <w:tcBorders>
              <w:bottom w:val="double" w:sz="6" w:space="0" w:color="auto"/>
            </w:tcBorders>
          </w:tcPr>
          <w:p w14:paraId="74AC8F16" w14:textId="77777777" w:rsidR="000D4910" w:rsidRPr="006E233D" w:rsidRDefault="000D4910" w:rsidP="00CB1A40">
            <w:r>
              <w:t>NA</w:t>
            </w:r>
          </w:p>
        </w:tc>
        <w:tc>
          <w:tcPr>
            <w:tcW w:w="1350" w:type="dxa"/>
            <w:tcBorders>
              <w:bottom w:val="double" w:sz="6" w:space="0" w:color="auto"/>
            </w:tcBorders>
          </w:tcPr>
          <w:p w14:paraId="1AFA2F2A" w14:textId="77777777" w:rsidR="000D4910" w:rsidRPr="006E233D" w:rsidRDefault="000D4910" w:rsidP="00CB1A40">
            <w:r>
              <w:t>NA</w:t>
            </w:r>
          </w:p>
        </w:tc>
        <w:tc>
          <w:tcPr>
            <w:tcW w:w="4860" w:type="dxa"/>
            <w:tcBorders>
              <w:bottom w:val="double" w:sz="6" w:space="0" w:color="auto"/>
            </w:tcBorders>
          </w:tcPr>
          <w:p w14:paraId="0AF00E97" w14:textId="15D0FBB6" w:rsidR="000D4910" w:rsidRDefault="000D4910" w:rsidP="00CB1A40">
            <w:r>
              <w:t xml:space="preserve">Change “emission control systems” to “air pollution control </w:t>
            </w:r>
            <w:del w:id="3099" w:author="jill" w:date="2013-07-25T06:48:00Z">
              <w:r w:rsidR="0085585E">
                <w:delText>device</w:delText>
              </w:r>
            </w:del>
            <w:ins w:id="3100" w:author="jill" w:date="2013-07-25T06:48:00Z">
              <w:r>
                <w:t>devices</w:t>
              </w:r>
            </w:ins>
            <w:r>
              <w:t>”</w:t>
            </w:r>
          </w:p>
        </w:tc>
        <w:tc>
          <w:tcPr>
            <w:tcW w:w="4320" w:type="dxa"/>
            <w:tcBorders>
              <w:bottom w:val="double" w:sz="6" w:space="0" w:color="auto"/>
            </w:tcBorders>
          </w:tcPr>
          <w:p w14:paraId="366C7067" w14:textId="77777777" w:rsidR="000D4910" w:rsidRDefault="000D4910" w:rsidP="00CB1A40">
            <w:r>
              <w:t>Correction</w:t>
            </w:r>
          </w:p>
        </w:tc>
        <w:tc>
          <w:tcPr>
            <w:tcW w:w="787" w:type="dxa"/>
            <w:tcBorders>
              <w:bottom w:val="double" w:sz="6" w:space="0" w:color="auto"/>
            </w:tcBorders>
          </w:tcPr>
          <w:p w14:paraId="7920E612" w14:textId="77777777" w:rsidR="000D4910" w:rsidRDefault="000D4910" w:rsidP="00CB1A40">
            <w:r>
              <w:t>done</w:t>
            </w:r>
          </w:p>
        </w:tc>
      </w:tr>
      <w:tr w:rsidR="000D4910" w:rsidRPr="006E233D" w14:paraId="6787944A" w14:textId="77777777" w:rsidTr="00D66578">
        <w:tc>
          <w:tcPr>
            <w:tcW w:w="918" w:type="dxa"/>
            <w:tcBorders>
              <w:bottom w:val="double" w:sz="6" w:space="0" w:color="auto"/>
            </w:tcBorders>
          </w:tcPr>
          <w:p w14:paraId="449217D6" w14:textId="77777777" w:rsidR="000D4910" w:rsidRDefault="000D4910" w:rsidP="00A65851">
            <w:r>
              <w:t>232</w:t>
            </w:r>
          </w:p>
        </w:tc>
        <w:tc>
          <w:tcPr>
            <w:tcW w:w="1350" w:type="dxa"/>
            <w:tcBorders>
              <w:bottom w:val="double" w:sz="6" w:space="0" w:color="auto"/>
            </w:tcBorders>
          </w:tcPr>
          <w:p w14:paraId="33A935CC" w14:textId="77777777" w:rsidR="000D4910" w:rsidRPr="006E233D" w:rsidRDefault="000D4910" w:rsidP="0083367B">
            <w:r>
              <w:t>0230(2)</w:t>
            </w:r>
          </w:p>
        </w:tc>
        <w:tc>
          <w:tcPr>
            <w:tcW w:w="990" w:type="dxa"/>
            <w:tcBorders>
              <w:bottom w:val="double" w:sz="6" w:space="0" w:color="auto"/>
            </w:tcBorders>
          </w:tcPr>
          <w:p w14:paraId="7D81B0C4" w14:textId="77777777" w:rsidR="000D4910" w:rsidRPr="006E233D" w:rsidRDefault="000D4910" w:rsidP="00CB1A40">
            <w:r>
              <w:t>NA</w:t>
            </w:r>
          </w:p>
        </w:tc>
        <w:tc>
          <w:tcPr>
            <w:tcW w:w="1350" w:type="dxa"/>
            <w:tcBorders>
              <w:bottom w:val="double" w:sz="6" w:space="0" w:color="auto"/>
            </w:tcBorders>
          </w:tcPr>
          <w:p w14:paraId="7367515A" w14:textId="77777777" w:rsidR="000D4910" w:rsidRPr="006E233D" w:rsidRDefault="000D4910" w:rsidP="00CB1A40">
            <w:r>
              <w:t>NA</w:t>
            </w:r>
          </w:p>
        </w:tc>
        <w:tc>
          <w:tcPr>
            <w:tcW w:w="4860" w:type="dxa"/>
            <w:tcBorders>
              <w:bottom w:val="double" w:sz="6" w:space="0" w:color="auto"/>
            </w:tcBorders>
          </w:tcPr>
          <w:p w14:paraId="5DA8D72A" w14:textId="77777777" w:rsidR="000D4910" w:rsidRDefault="000D4910" w:rsidP="00FE68CE">
            <w:r>
              <w:t>Change “an overall reduction” to “a control efficiency”</w:t>
            </w:r>
          </w:p>
        </w:tc>
        <w:tc>
          <w:tcPr>
            <w:tcW w:w="4320" w:type="dxa"/>
            <w:tcBorders>
              <w:bottom w:val="double" w:sz="6" w:space="0" w:color="auto"/>
            </w:tcBorders>
          </w:tcPr>
          <w:p w14:paraId="31534EA2" w14:textId="77777777" w:rsidR="000D4910" w:rsidRDefault="000D4910" w:rsidP="00CB1A40">
            <w:r>
              <w:t>Correction</w:t>
            </w:r>
          </w:p>
        </w:tc>
        <w:tc>
          <w:tcPr>
            <w:tcW w:w="787" w:type="dxa"/>
            <w:tcBorders>
              <w:bottom w:val="double" w:sz="6" w:space="0" w:color="auto"/>
            </w:tcBorders>
          </w:tcPr>
          <w:p w14:paraId="63FC77AA" w14:textId="77777777" w:rsidR="000D4910" w:rsidRDefault="000D4910" w:rsidP="00FE68CE">
            <w:r>
              <w:t>done</w:t>
            </w:r>
          </w:p>
        </w:tc>
      </w:tr>
      <w:tr w:rsidR="000D4910" w:rsidRPr="006E233D" w14:paraId="43AE138F" w14:textId="77777777" w:rsidTr="00D66578">
        <w:tc>
          <w:tcPr>
            <w:tcW w:w="918" w:type="dxa"/>
            <w:shd w:val="clear" w:color="auto" w:fill="B2A1C7" w:themeFill="accent4" w:themeFillTint="99"/>
          </w:tcPr>
          <w:p w14:paraId="5750CB6D" w14:textId="77777777" w:rsidR="000D4910" w:rsidRPr="006E233D" w:rsidRDefault="000D4910" w:rsidP="00A65851">
            <w:r w:rsidRPr="006E233D">
              <w:t>234</w:t>
            </w:r>
          </w:p>
        </w:tc>
        <w:tc>
          <w:tcPr>
            <w:tcW w:w="1350" w:type="dxa"/>
            <w:shd w:val="clear" w:color="auto" w:fill="B2A1C7" w:themeFill="accent4" w:themeFillTint="99"/>
          </w:tcPr>
          <w:p w14:paraId="5198E7B1" w14:textId="77777777" w:rsidR="000D4910" w:rsidRPr="006E233D" w:rsidRDefault="000D4910" w:rsidP="00A65851"/>
        </w:tc>
        <w:tc>
          <w:tcPr>
            <w:tcW w:w="990" w:type="dxa"/>
            <w:shd w:val="clear" w:color="auto" w:fill="B2A1C7" w:themeFill="accent4" w:themeFillTint="99"/>
          </w:tcPr>
          <w:p w14:paraId="71FD5BFF" w14:textId="77777777" w:rsidR="000D4910" w:rsidRPr="006E233D" w:rsidRDefault="000D4910" w:rsidP="00A65851">
            <w:pPr>
              <w:rPr>
                <w:color w:val="000000"/>
              </w:rPr>
            </w:pPr>
          </w:p>
        </w:tc>
        <w:tc>
          <w:tcPr>
            <w:tcW w:w="1350" w:type="dxa"/>
            <w:shd w:val="clear" w:color="auto" w:fill="B2A1C7" w:themeFill="accent4" w:themeFillTint="99"/>
          </w:tcPr>
          <w:p w14:paraId="1FBF38A7" w14:textId="77777777" w:rsidR="000D4910" w:rsidRPr="006E233D" w:rsidRDefault="000D4910" w:rsidP="00A65851">
            <w:pPr>
              <w:rPr>
                <w:color w:val="000000"/>
              </w:rPr>
            </w:pPr>
          </w:p>
        </w:tc>
        <w:tc>
          <w:tcPr>
            <w:tcW w:w="4860" w:type="dxa"/>
            <w:shd w:val="clear" w:color="auto" w:fill="B2A1C7" w:themeFill="accent4" w:themeFillTint="99"/>
          </w:tcPr>
          <w:p w14:paraId="05ED319E" w14:textId="77777777" w:rsidR="000D4910" w:rsidRPr="006E233D" w:rsidRDefault="000D4910" w:rsidP="00FE68CE">
            <w:pPr>
              <w:rPr>
                <w:color w:val="000000"/>
              </w:rPr>
            </w:pPr>
            <w:r w:rsidRPr="006E233D">
              <w:rPr>
                <w:color w:val="000000"/>
              </w:rPr>
              <w:t>Emission Standards For Wood Products Industries</w:t>
            </w:r>
          </w:p>
        </w:tc>
        <w:tc>
          <w:tcPr>
            <w:tcW w:w="4320" w:type="dxa"/>
            <w:shd w:val="clear" w:color="auto" w:fill="B2A1C7" w:themeFill="accent4" w:themeFillTint="99"/>
          </w:tcPr>
          <w:p w14:paraId="779530CB" w14:textId="77777777" w:rsidR="000D4910" w:rsidRPr="006E233D" w:rsidRDefault="000D4910" w:rsidP="00FE68CE"/>
        </w:tc>
        <w:tc>
          <w:tcPr>
            <w:tcW w:w="787" w:type="dxa"/>
            <w:shd w:val="clear" w:color="auto" w:fill="B2A1C7" w:themeFill="accent4" w:themeFillTint="99"/>
          </w:tcPr>
          <w:p w14:paraId="317DD701" w14:textId="77777777" w:rsidR="000D4910" w:rsidRPr="006E233D" w:rsidRDefault="000D4910" w:rsidP="00FE68CE"/>
        </w:tc>
      </w:tr>
      <w:tr w:rsidR="000D4910" w:rsidRPr="006E233D" w14:paraId="718E30BF" w14:textId="77777777" w:rsidTr="00D66578">
        <w:trPr>
          <w:ins w:id="3101" w:author="jill" w:date="2013-07-25T06:48:00Z"/>
        </w:trPr>
        <w:tc>
          <w:tcPr>
            <w:tcW w:w="918" w:type="dxa"/>
          </w:tcPr>
          <w:p w14:paraId="083138C2" w14:textId="77777777" w:rsidR="000D4910" w:rsidRPr="006E233D" w:rsidRDefault="000D4910" w:rsidP="00A65851">
            <w:pPr>
              <w:rPr>
                <w:ins w:id="3102" w:author="jill" w:date="2013-07-25T06:48:00Z"/>
              </w:rPr>
            </w:pPr>
            <w:ins w:id="3103" w:author="jill" w:date="2013-07-25T06:48:00Z">
              <w:r>
                <w:t>234</w:t>
              </w:r>
            </w:ins>
          </w:p>
        </w:tc>
        <w:tc>
          <w:tcPr>
            <w:tcW w:w="1350" w:type="dxa"/>
          </w:tcPr>
          <w:p w14:paraId="635B1BDA" w14:textId="77777777" w:rsidR="000D4910" w:rsidRPr="006E233D" w:rsidRDefault="000D4910" w:rsidP="00A65851">
            <w:pPr>
              <w:rPr>
                <w:ins w:id="3104" w:author="jill" w:date="2013-07-25T06:48:00Z"/>
              </w:rPr>
            </w:pPr>
            <w:ins w:id="3105" w:author="jill" w:date="2013-07-25T06:48:00Z">
              <w:r>
                <w:t>NA</w:t>
              </w:r>
            </w:ins>
          </w:p>
        </w:tc>
        <w:tc>
          <w:tcPr>
            <w:tcW w:w="990" w:type="dxa"/>
          </w:tcPr>
          <w:p w14:paraId="39486EEF" w14:textId="77777777" w:rsidR="000D4910" w:rsidRPr="006E233D" w:rsidRDefault="000D4910" w:rsidP="00A65851">
            <w:pPr>
              <w:rPr>
                <w:ins w:id="3106" w:author="jill" w:date="2013-07-25T06:48:00Z"/>
              </w:rPr>
            </w:pPr>
            <w:ins w:id="3107" w:author="jill" w:date="2013-07-25T06:48:00Z">
              <w:r>
                <w:t>NA</w:t>
              </w:r>
            </w:ins>
          </w:p>
        </w:tc>
        <w:tc>
          <w:tcPr>
            <w:tcW w:w="1350" w:type="dxa"/>
          </w:tcPr>
          <w:p w14:paraId="2AD4A084" w14:textId="77777777" w:rsidR="000D4910" w:rsidRPr="006E233D" w:rsidRDefault="000D4910" w:rsidP="00A65851">
            <w:pPr>
              <w:rPr>
                <w:ins w:id="3108" w:author="jill" w:date="2013-07-25T06:48:00Z"/>
              </w:rPr>
            </w:pPr>
            <w:ins w:id="3109" w:author="jill" w:date="2013-07-25T06:48:00Z">
              <w:r>
                <w:t>NA</w:t>
              </w:r>
            </w:ins>
          </w:p>
        </w:tc>
        <w:tc>
          <w:tcPr>
            <w:tcW w:w="4860" w:type="dxa"/>
          </w:tcPr>
          <w:p w14:paraId="3A1EABB0" w14:textId="77777777" w:rsidR="000D4910" w:rsidRPr="006E233D" w:rsidRDefault="000D4910" w:rsidP="00EC04A1">
            <w:pPr>
              <w:rPr>
                <w:ins w:id="3110" w:author="jill" w:date="2013-07-25T06:48:00Z"/>
              </w:rPr>
            </w:pPr>
            <w:ins w:id="3111" w:author="jill" w:date="2013-07-25T06:48:00Z">
              <w:r>
                <w:t>Delete “</w:t>
              </w:r>
              <w:r w:rsidRPr="00FE4A2F">
                <w:t>[</w:t>
              </w:r>
              <w:r w:rsidRPr="00FE4A2F">
                <w:rPr>
                  <w:b/>
                  <w:bCs/>
                </w:rPr>
                <w:t>NOTE</w:t>
              </w:r>
              <w:r w:rsidRPr="00FE4A2F">
                <w:t>: Administrative Order DEQ 37 repealed applicable portions of SA 22, filed 6-7-68.]</w:t>
              </w:r>
              <w:r>
                <w:t xml:space="preserve">” </w:t>
              </w:r>
            </w:ins>
          </w:p>
        </w:tc>
        <w:tc>
          <w:tcPr>
            <w:tcW w:w="4320" w:type="dxa"/>
          </w:tcPr>
          <w:p w14:paraId="45AD6092" w14:textId="77777777" w:rsidR="000D4910" w:rsidRPr="006E233D" w:rsidRDefault="000D4910" w:rsidP="006D7F9D">
            <w:pPr>
              <w:rPr>
                <w:ins w:id="3112" w:author="jill" w:date="2013-07-25T06:48:00Z"/>
              </w:rPr>
            </w:pPr>
            <w:ins w:id="3113" w:author="jill" w:date="2013-07-25T06:48:00Z">
              <w:r>
                <w:t xml:space="preserve">This note is no longer needed.  SA probably stands for Sanitary Authority, which was the regulatory agency before DEQ was established.  </w:t>
              </w:r>
            </w:ins>
          </w:p>
        </w:tc>
        <w:tc>
          <w:tcPr>
            <w:tcW w:w="787" w:type="dxa"/>
          </w:tcPr>
          <w:p w14:paraId="275E8E84" w14:textId="77777777" w:rsidR="000D4910" w:rsidRPr="006E233D" w:rsidRDefault="000D4910" w:rsidP="00FE68CE">
            <w:pPr>
              <w:rPr>
                <w:ins w:id="3114" w:author="jill" w:date="2013-07-25T06:48:00Z"/>
              </w:rPr>
            </w:pPr>
            <w:ins w:id="3115" w:author="jill" w:date="2013-07-25T06:48:00Z">
              <w:r>
                <w:t>done</w:t>
              </w:r>
            </w:ins>
          </w:p>
        </w:tc>
      </w:tr>
      <w:tr w:rsidR="000D4910" w:rsidRPr="006E233D" w14:paraId="2F04A569" w14:textId="77777777" w:rsidTr="00D66578">
        <w:tc>
          <w:tcPr>
            <w:tcW w:w="918" w:type="dxa"/>
          </w:tcPr>
          <w:p w14:paraId="76F10492" w14:textId="77777777" w:rsidR="000D4910" w:rsidRPr="006E233D" w:rsidRDefault="000D4910" w:rsidP="00A65851">
            <w:r w:rsidRPr="006E233D">
              <w:t>234</w:t>
            </w:r>
          </w:p>
        </w:tc>
        <w:tc>
          <w:tcPr>
            <w:tcW w:w="1350" w:type="dxa"/>
          </w:tcPr>
          <w:p w14:paraId="1749588B" w14:textId="77777777" w:rsidR="000D4910" w:rsidRPr="006E233D" w:rsidRDefault="000D4910" w:rsidP="00A65851">
            <w:r w:rsidRPr="006E233D">
              <w:t>0010(1)</w:t>
            </w:r>
          </w:p>
        </w:tc>
        <w:tc>
          <w:tcPr>
            <w:tcW w:w="990" w:type="dxa"/>
          </w:tcPr>
          <w:p w14:paraId="73D67794" w14:textId="77777777" w:rsidR="000D4910" w:rsidRPr="006E233D" w:rsidRDefault="000D4910" w:rsidP="00A65851">
            <w:r w:rsidRPr="006E233D">
              <w:t>NA</w:t>
            </w:r>
          </w:p>
        </w:tc>
        <w:tc>
          <w:tcPr>
            <w:tcW w:w="1350" w:type="dxa"/>
          </w:tcPr>
          <w:p w14:paraId="05B6539E" w14:textId="77777777" w:rsidR="000D4910" w:rsidRPr="006E233D" w:rsidRDefault="000D4910" w:rsidP="00A65851">
            <w:r w:rsidRPr="006E233D">
              <w:t>NA</w:t>
            </w:r>
          </w:p>
        </w:tc>
        <w:tc>
          <w:tcPr>
            <w:tcW w:w="4860" w:type="dxa"/>
          </w:tcPr>
          <w:p w14:paraId="3EB288C6" w14:textId="17E636AD" w:rsidR="000D4910" w:rsidRPr="006E233D" w:rsidRDefault="0085585E" w:rsidP="006D7F9D">
            <w:del w:id="3116" w:author="jill" w:date="2013-07-25T06:48:00Z">
              <w:r w:rsidRPr="006E233D">
                <w:delText>Definition</w:delText>
              </w:r>
            </w:del>
            <w:ins w:id="3117" w:author="jill" w:date="2013-07-25T06:48:00Z">
              <w:r w:rsidR="000D4910">
                <w:t>Delete the d</w:t>
              </w:r>
              <w:r w:rsidR="000D4910" w:rsidRPr="006E233D">
                <w:t>efinition</w:t>
              </w:r>
            </w:ins>
            <w:r w:rsidR="000D4910" w:rsidRPr="006E233D">
              <w:t xml:space="preserve"> of “acid absorption tower” </w:t>
            </w:r>
            <w:del w:id="3118" w:author="jill" w:date="2013-07-25T06:48:00Z">
              <w:r w:rsidRPr="006E233D">
                <w:delText>no longer needed</w:delText>
              </w:r>
            </w:del>
          </w:p>
        </w:tc>
        <w:tc>
          <w:tcPr>
            <w:tcW w:w="4320" w:type="dxa"/>
          </w:tcPr>
          <w:p w14:paraId="6235EC7E" w14:textId="77777777" w:rsidR="000D4910" w:rsidRPr="006E233D" w:rsidRDefault="000D4910" w:rsidP="00FE68CE">
            <w:r w:rsidRPr="006E233D">
              <w:t>Definition no longer needed since the neutral sulfite semi-chemical pulp mill rules are being repealed</w:t>
            </w:r>
          </w:p>
        </w:tc>
        <w:tc>
          <w:tcPr>
            <w:tcW w:w="787" w:type="dxa"/>
          </w:tcPr>
          <w:p w14:paraId="49BE9270" w14:textId="77777777" w:rsidR="000D4910" w:rsidRPr="006E233D" w:rsidRDefault="000D4910" w:rsidP="00FE68CE">
            <w:r w:rsidRPr="006E233D">
              <w:t>done</w:t>
            </w:r>
          </w:p>
        </w:tc>
      </w:tr>
      <w:tr w:rsidR="000D4910" w:rsidRPr="006E233D" w14:paraId="29495ECB" w14:textId="77777777" w:rsidTr="00D66578">
        <w:tc>
          <w:tcPr>
            <w:tcW w:w="918" w:type="dxa"/>
          </w:tcPr>
          <w:p w14:paraId="604A7500" w14:textId="77777777" w:rsidR="000D4910" w:rsidRPr="006E233D" w:rsidRDefault="000D4910" w:rsidP="00A65851">
            <w:r w:rsidRPr="006E233D">
              <w:t>234</w:t>
            </w:r>
          </w:p>
        </w:tc>
        <w:tc>
          <w:tcPr>
            <w:tcW w:w="1350" w:type="dxa"/>
          </w:tcPr>
          <w:p w14:paraId="23776242" w14:textId="77777777" w:rsidR="000D4910" w:rsidRPr="006E233D" w:rsidRDefault="000D4910" w:rsidP="00A65851">
            <w:r w:rsidRPr="006E233D">
              <w:t>0010(2)</w:t>
            </w:r>
          </w:p>
        </w:tc>
        <w:tc>
          <w:tcPr>
            <w:tcW w:w="990" w:type="dxa"/>
          </w:tcPr>
          <w:p w14:paraId="36014EFA" w14:textId="77777777" w:rsidR="000D4910" w:rsidRPr="006E233D" w:rsidRDefault="000D4910" w:rsidP="00A65851">
            <w:r w:rsidRPr="006E233D">
              <w:t>NA</w:t>
            </w:r>
          </w:p>
        </w:tc>
        <w:tc>
          <w:tcPr>
            <w:tcW w:w="1350" w:type="dxa"/>
          </w:tcPr>
          <w:p w14:paraId="6B3F8DDB" w14:textId="77777777" w:rsidR="000D4910" w:rsidRPr="006E233D" w:rsidRDefault="000D4910" w:rsidP="00A65851">
            <w:r w:rsidRPr="006E233D">
              <w:t>NA</w:t>
            </w:r>
          </w:p>
        </w:tc>
        <w:tc>
          <w:tcPr>
            <w:tcW w:w="4860" w:type="dxa"/>
          </w:tcPr>
          <w:p w14:paraId="0031FDE1" w14:textId="3A628697" w:rsidR="000D4910" w:rsidRPr="006E233D" w:rsidRDefault="0085585E" w:rsidP="006D7F9D">
            <w:del w:id="3119" w:author="jill" w:date="2013-07-25T06:48:00Z">
              <w:r w:rsidRPr="006E233D">
                <w:delText>Definition</w:delText>
              </w:r>
            </w:del>
            <w:ins w:id="3120" w:author="jill" w:date="2013-07-25T06:48:00Z">
              <w:r w:rsidR="000D4910">
                <w:t>Delete the d</w:t>
              </w:r>
              <w:r w:rsidR="000D4910" w:rsidRPr="006E233D">
                <w:t>efinition</w:t>
              </w:r>
            </w:ins>
            <w:r w:rsidR="000D4910" w:rsidRPr="006E233D">
              <w:t xml:space="preserve"> of “acid plant” </w:t>
            </w:r>
            <w:del w:id="3121" w:author="jill" w:date="2013-07-25T06:48:00Z">
              <w:r w:rsidRPr="006E233D">
                <w:delText>no longer needed</w:delText>
              </w:r>
            </w:del>
          </w:p>
        </w:tc>
        <w:tc>
          <w:tcPr>
            <w:tcW w:w="4320" w:type="dxa"/>
          </w:tcPr>
          <w:p w14:paraId="18E542D5" w14:textId="77777777" w:rsidR="000D4910" w:rsidRPr="006E233D" w:rsidRDefault="000D4910" w:rsidP="00FE68CE">
            <w:r w:rsidRPr="006E233D">
              <w:t>Definition no longer needed since the neutral sulfite semi-chemical pulp mill rules are being repealed</w:t>
            </w:r>
          </w:p>
        </w:tc>
        <w:tc>
          <w:tcPr>
            <w:tcW w:w="787" w:type="dxa"/>
          </w:tcPr>
          <w:p w14:paraId="2E41B1A9" w14:textId="77777777" w:rsidR="000D4910" w:rsidRPr="006E233D" w:rsidRDefault="000D4910" w:rsidP="00FE68CE">
            <w:r w:rsidRPr="006E233D">
              <w:t>done</w:t>
            </w:r>
          </w:p>
        </w:tc>
      </w:tr>
      <w:tr w:rsidR="000D4910" w:rsidRPr="006E233D" w14:paraId="7F1B6C02" w14:textId="77777777" w:rsidTr="00D66578">
        <w:tc>
          <w:tcPr>
            <w:tcW w:w="918" w:type="dxa"/>
          </w:tcPr>
          <w:p w14:paraId="7EC658D9" w14:textId="77777777" w:rsidR="000D4910" w:rsidRPr="006E233D" w:rsidRDefault="000D4910" w:rsidP="00A65851">
            <w:r w:rsidRPr="006E233D">
              <w:t>234</w:t>
            </w:r>
          </w:p>
        </w:tc>
        <w:tc>
          <w:tcPr>
            <w:tcW w:w="1350" w:type="dxa"/>
          </w:tcPr>
          <w:p w14:paraId="1A4B8B80" w14:textId="77777777" w:rsidR="000D4910" w:rsidRPr="006E233D" w:rsidRDefault="000D4910" w:rsidP="00A65851">
            <w:r w:rsidRPr="006E233D">
              <w:t>0010(3)</w:t>
            </w:r>
          </w:p>
        </w:tc>
        <w:tc>
          <w:tcPr>
            <w:tcW w:w="990" w:type="dxa"/>
          </w:tcPr>
          <w:p w14:paraId="5F335AFB" w14:textId="77777777" w:rsidR="000D4910" w:rsidRPr="006E233D" w:rsidRDefault="000D4910" w:rsidP="00A65851">
            <w:r w:rsidRPr="006E233D">
              <w:t>NA</w:t>
            </w:r>
          </w:p>
        </w:tc>
        <w:tc>
          <w:tcPr>
            <w:tcW w:w="1350" w:type="dxa"/>
          </w:tcPr>
          <w:p w14:paraId="503632D6" w14:textId="77777777" w:rsidR="000D4910" w:rsidRPr="006E233D" w:rsidRDefault="000D4910" w:rsidP="00A65851">
            <w:r w:rsidRPr="006E233D">
              <w:t>NA</w:t>
            </w:r>
          </w:p>
        </w:tc>
        <w:tc>
          <w:tcPr>
            <w:tcW w:w="4860" w:type="dxa"/>
          </w:tcPr>
          <w:p w14:paraId="4A492BE9" w14:textId="45E3AF34" w:rsidR="000D4910" w:rsidRPr="006E233D" w:rsidRDefault="0085585E" w:rsidP="006D7F9D">
            <w:del w:id="3122" w:author="jill" w:date="2013-07-25T06:48:00Z">
              <w:r w:rsidRPr="006E233D">
                <w:delText>Definition</w:delText>
              </w:r>
            </w:del>
            <w:ins w:id="3123" w:author="jill" w:date="2013-07-25T06:48:00Z">
              <w:r w:rsidR="000D4910">
                <w:t>Delete the d</w:t>
              </w:r>
              <w:r w:rsidR="000D4910" w:rsidRPr="006E233D">
                <w:t>efinition</w:t>
              </w:r>
            </w:ins>
            <w:r w:rsidR="000D4910" w:rsidRPr="006E233D">
              <w:t xml:space="preserve"> of “average daily emission” </w:t>
            </w:r>
            <w:del w:id="3124" w:author="jill" w:date="2013-07-25T06:48:00Z">
              <w:r w:rsidRPr="006E233D">
                <w:delText>no longer needed</w:delText>
              </w:r>
            </w:del>
          </w:p>
        </w:tc>
        <w:tc>
          <w:tcPr>
            <w:tcW w:w="4320" w:type="dxa"/>
          </w:tcPr>
          <w:p w14:paraId="74266042" w14:textId="77777777" w:rsidR="000D4910" w:rsidRPr="006E233D" w:rsidRDefault="000D4910" w:rsidP="00FE68CE">
            <w:r w:rsidRPr="006E233D">
              <w:t>Definition no longer needed since the neutral sulfite semi-chemical pulp mill rules are being repealed</w:t>
            </w:r>
          </w:p>
        </w:tc>
        <w:tc>
          <w:tcPr>
            <w:tcW w:w="787" w:type="dxa"/>
          </w:tcPr>
          <w:p w14:paraId="7F47C347" w14:textId="77777777" w:rsidR="000D4910" w:rsidRPr="006E233D" w:rsidRDefault="000D4910" w:rsidP="00FE68CE">
            <w:r w:rsidRPr="006E233D">
              <w:t>done</w:t>
            </w:r>
          </w:p>
        </w:tc>
      </w:tr>
      <w:tr w:rsidR="000D4910" w:rsidRPr="006E233D" w14:paraId="60E4E666" w14:textId="77777777" w:rsidTr="00D66578">
        <w:tc>
          <w:tcPr>
            <w:tcW w:w="918" w:type="dxa"/>
          </w:tcPr>
          <w:p w14:paraId="5A0B743F" w14:textId="77777777" w:rsidR="000D4910" w:rsidRPr="006E233D" w:rsidRDefault="000D4910" w:rsidP="00A65851">
            <w:r w:rsidRPr="006E233D">
              <w:t>234</w:t>
            </w:r>
          </w:p>
        </w:tc>
        <w:tc>
          <w:tcPr>
            <w:tcW w:w="1350" w:type="dxa"/>
          </w:tcPr>
          <w:p w14:paraId="047787E8" w14:textId="77777777" w:rsidR="000D4910" w:rsidRPr="006E233D" w:rsidRDefault="000D4910" w:rsidP="00A65851">
            <w:r w:rsidRPr="006E233D">
              <w:t>0010(4)</w:t>
            </w:r>
          </w:p>
        </w:tc>
        <w:tc>
          <w:tcPr>
            <w:tcW w:w="990" w:type="dxa"/>
          </w:tcPr>
          <w:p w14:paraId="78A57BC9" w14:textId="77777777" w:rsidR="000D4910" w:rsidRPr="006E233D" w:rsidRDefault="000D4910" w:rsidP="00A65851">
            <w:r w:rsidRPr="006E233D">
              <w:t>NA</w:t>
            </w:r>
          </w:p>
        </w:tc>
        <w:tc>
          <w:tcPr>
            <w:tcW w:w="1350" w:type="dxa"/>
          </w:tcPr>
          <w:p w14:paraId="7F8ACA2C" w14:textId="77777777" w:rsidR="000D4910" w:rsidRPr="006E233D" w:rsidRDefault="000D4910" w:rsidP="00A65851">
            <w:r w:rsidRPr="006E233D">
              <w:t>NA</w:t>
            </w:r>
          </w:p>
        </w:tc>
        <w:tc>
          <w:tcPr>
            <w:tcW w:w="4860" w:type="dxa"/>
          </w:tcPr>
          <w:p w14:paraId="0A7AF971" w14:textId="0A9BD6BF" w:rsidR="000D4910" w:rsidRPr="006E233D" w:rsidRDefault="0085585E" w:rsidP="006D7F9D">
            <w:del w:id="3125" w:author="jill" w:date="2013-07-25T06:48:00Z">
              <w:r w:rsidRPr="006E233D">
                <w:delText>Definition</w:delText>
              </w:r>
            </w:del>
            <w:ins w:id="3126" w:author="jill" w:date="2013-07-25T06:48:00Z">
              <w:r w:rsidR="000D4910">
                <w:t>Delete the d</w:t>
              </w:r>
              <w:r w:rsidR="000D4910" w:rsidRPr="006E233D">
                <w:t>efinition</w:t>
              </w:r>
            </w:ins>
            <w:r w:rsidR="000D4910" w:rsidRPr="006E233D">
              <w:t xml:space="preserve"> of “average daily production” </w:t>
            </w:r>
            <w:del w:id="3127" w:author="jill" w:date="2013-07-25T06:48:00Z">
              <w:r w:rsidRPr="006E233D">
                <w:delText>no longer needed</w:delText>
              </w:r>
            </w:del>
          </w:p>
        </w:tc>
        <w:tc>
          <w:tcPr>
            <w:tcW w:w="4320" w:type="dxa"/>
          </w:tcPr>
          <w:p w14:paraId="2AC0167B" w14:textId="77777777" w:rsidR="000D4910" w:rsidRPr="006E233D" w:rsidRDefault="000D4910" w:rsidP="00FE68CE">
            <w:r w:rsidRPr="006E233D">
              <w:t>Definition no longer needed since the neutral sulfite semi-chemical pulp mill rules are being repealed</w:t>
            </w:r>
          </w:p>
        </w:tc>
        <w:tc>
          <w:tcPr>
            <w:tcW w:w="787" w:type="dxa"/>
          </w:tcPr>
          <w:p w14:paraId="262B2987" w14:textId="77777777" w:rsidR="000D4910" w:rsidRPr="006E233D" w:rsidRDefault="000D4910" w:rsidP="00FE68CE">
            <w:r w:rsidRPr="006E233D">
              <w:t>done</w:t>
            </w:r>
          </w:p>
        </w:tc>
      </w:tr>
      <w:tr w:rsidR="000D4910" w:rsidRPr="006E233D" w14:paraId="6CA80BE7" w14:textId="77777777" w:rsidTr="00D66578">
        <w:tc>
          <w:tcPr>
            <w:tcW w:w="918" w:type="dxa"/>
          </w:tcPr>
          <w:p w14:paraId="4867C666" w14:textId="77777777" w:rsidR="000D4910" w:rsidRPr="006E233D" w:rsidRDefault="000D4910" w:rsidP="00A65851">
            <w:r w:rsidRPr="006E233D">
              <w:t>234</w:t>
            </w:r>
          </w:p>
        </w:tc>
        <w:tc>
          <w:tcPr>
            <w:tcW w:w="1350" w:type="dxa"/>
          </w:tcPr>
          <w:p w14:paraId="50330DBF" w14:textId="77777777" w:rsidR="000D4910" w:rsidRPr="006E233D" w:rsidRDefault="000D4910" w:rsidP="00A65851">
            <w:r w:rsidRPr="006E233D">
              <w:t>0010(5)</w:t>
            </w:r>
          </w:p>
        </w:tc>
        <w:tc>
          <w:tcPr>
            <w:tcW w:w="990" w:type="dxa"/>
          </w:tcPr>
          <w:p w14:paraId="51A3384B" w14:textId="77777777" w:rsidR="000D4910" w:rsidRPr="006E233D" w:rsidRDefault="000D4910" w:rsidP="00A65851">
            <w:r w:rsidRPr="006E233D">
              <w:t>200</w:t>
            </w:r>
          </w:p>
        </w:tc>
        <w:tc>
          <w:tcPr>
            <w:tcW w:w="1350" w:type="dxa"/>
          </w:tcPr>
          <w:p w14:paraId="7DB38243" w14:textId="77777777" w:rsidR="000D4910" w:rsidRPr="006E233D" w:rsidRDefault="000D4910" w:rsidP="00A65851">
            <w:r w:rsidRPr="006E233D">
              <w:t>0020(13)</w:t>
            </w:r>
          </w:p>
        </w:tc>
        <w:tc>
          <w:tcPr>
            <w:tcW w:w="4860" w:type="dxa"/>
          </w:tcPr>
          <w:p w14:paraId="6A994F8E" w14:textId="77777777" w:rsidR="000D4910" w:rsidRPr="006E233D" w:rsidRDefault="000D4910" w:rsidP="00EC04A1">
            <w:r w:rsidRPr="006E233D">
              <w:t>Move definition of average operating opacity to division 200</w:t>
            </w:r>
          </w:p>
        </w:tc>
        <w:tc>
          <w:tcPr>
            <w:tcW w:w="4320" w:type="dxa"/>
          </w:tcPr>
          <w:p w14:paraId="168DE74F" w14:textId="77777777" w:rsidR="000D4910" w:rsidRPr="006E233D" w:rsidRDefault="000D4910" w:rsidP="00ED5208">
            <w:r w:rsidRPr="006E233D">
              <w:t xml:space="preserve">Definition same as division 240.  </w:t>
            </w:r>
            <w:r>
              <w:t xml:space="preserve">See discussion above in </w:t>
            </w:r>
            <w:r w:rsidRPr="006E233D">
              <w:t>division 200</w:t>
            </w:r>
          </w:p>
        </w:tc>
        <w:tc>
          <w:tcPr>
            <w:tcW w:w="787" w:type="dxa"/>
          </w:tcPr>
          <w:p w14:paraId="5CEF8AAE" w14:textId="77777777" w:rsidR="000D4910" w:rsidRPr="006E233D" w:rsidRDefault="000D4910" w:rsidP="00FE68CE">
            <w:r w:rsidRPr="006E233D">
              <w:t>done</w:t>
            </w:r>
          </w:p>
        </w:tc>
      </w:tr>
      <w:tr w:rsidR="000D4910" w:rsidRPr="006E233D" w14:paraId="5FB68017" w14:textId="77777777" w:rsidTr="00D66578">
        <w:tc>
          <w:tcPr>
            <w:tcW w:w="918" w:type="dxa"/>
          </w:tcPr>
          <w:p w14:paraId="05DD7CD4" w14:textId="77777777" w:rsidR="000D4910" w:rsidRPr="006E233D" w:rsidRDefault="000D4910" w:rsidP="00A65851">
            <w:r w:rsidRPr="006E233D">
              <w:t>234</w:t>
            </w:r>
          </w:p>
        </w:tc>
        <w:tc>
          <w:tcPr>
            <w:tcW w:w="1350" w:type="dxa"/>
          </w:tcPr>
          <w:p w14:paraId="1D0A97AD" w14:textId="77777777" w:rsidR="000D4910" w:rsidRPr="006E233D" w:rsidRDefault="000D4910" w:rsidP="00A65851">
            <w:r w:rsidRPr="006E233D">
              <w:t>0010(7)</w:t>
            </w:r>
          </w:p>
        </w:tc>
        <w:tc>
          <w:tcPr>
            <w:tcW w:w="990" w:type="dxa"/>
          </w:tcPr>
          <w:p w14:paraId="3A698657" w14:textId="77777777" w:rsidR="000D4910" w:rsidRPr="006E233D" w:rsidRDefault="000D4910" w:rsidP="00A65851">
            <w:r w:rsidRPr="006E233D">
              <w:t>NA</w:t>
            </w:r>
          </w:p>
        </w:tc>
        <w:tc>
          <w:tcPr>
            <w:tcW w:w="1350" w:type="dxa"/>
          </w:tcPr>
          <w:p w14:paraId="7D537DCF" w14:textId="77777777" w:rsidR="000D4910" w:rsidRPr="006E233D" w:rsidRDefault="000D4910" w:rsidP="00A65851">
            <w:r w:rsidRPr="006E233D">
              <w:t>NA</w:t>
            </w:r>
          </w:p>
        </w:tc>
        <w:tc>
          <w:tcPr>
            <w:tcW w:w="4860" w:type="dxa"/>
          </w:tcPr>
          <w:p w14:paraId="070E75F9" w14:textId="292863C4" w:rsidR="000D4910" w:rsidRPr="006E233D" w:rsidRDefault="0085585E" w:rsidP="006D7F9D">
            <w:del w:id="3128" w:author="jill" w:date="2013-07-25T06:48:00Z">
              <w:r w:rsidRPr="006E233D">
                <w:delText>Definition</w:delText>
              </w:r>
            </w:del>
            <w:ins w:id="3129" w:author="jill" w:date="2013-07-25T06:48:00Z">
              <w:r w:rsidR="000D4910">
                <w:t>Delete the d</w:t>
              </w:r>
              <w:r w:rsidR="000D4910" w:rsidRPr="006E233D">
                <w:t>efinition</w:t>
              </w:r>
            </w:ins>
            <w:r w:rsidR="000D4910" w:rsidRPr="006E233D">
              <w:t xml:space="preserve"> of “blow system” </w:t>
            </w:r>
            <w:del w:id="3130" w:author="jill" w:date="2013-07-25T06:48:00Z">
              <w:r w:rsidRPr="006E233D">
                <w:delText>no longer needed</w:delText>
              </w:r>
            </w:del>
          </w:p>
        </w:tc>
        <w:tc>
          <w:tcPr>
            <w:tcW w:w="4320" w:type="dxa"/>
          </w:tcPr>
          <w:p w14:paraId="50D08A07" w14:textId="77777777" w:rsidR="000D4910" w:rsidRPr="006E233D" w:rsidRDefault="000D4910" w:rsidP="00FE68CE">
            <w:r w:rsidRPr="006E233D">
              <w:t>Definition no longer needed since the neutral sulfite semi-chemical pulp mill rules are being repealed</w:t>
            </w:r>
          </w:p>
        </w:tc>
        <w:tc>
          <w:tcPr>
            <w:tcW w:w="787" w:type="dxa"/>
          </w:tcPr>
          <w:p w14:paraId="6B4C0DB3" w14:textId="77777777" w:rsidR="000D4910" w:rsidRPr="006E233D" w:rsidRDefault="000D4910" w:rsidP="00FE68CE">
            <w:r w:rsidRPr="006E233D">
              <w:t>done</w:t>
            </w:r>
          </w:p>
        </w:tc>
      </w:tr>
      <w:tr w:rsidR="000D4910" w:rsidRPr="006E233D" w14:paraId="2A64FBA4" w14:textId="77777777" w:rsidTr="00D66578">
        <w:tc>
          <w:tcPr>
            <w:tcW w:w="918" w:type="dxa"/>
          </w:tcPr>
          <w:p w14:paraId="775CDA21" w14:textId="77777777" w:rsidR="000D4910" w:rsidRPr="006E233D" w:rsidRDefault="000D4910" w:rsidP="00A65851">
            <w:r w:rsidRPr="006E233D">
              <w:t>234</w:t>
            </w:r>
          </w:p>
        </w:tc>
        <w:tc>
          <w:tcPr>
            <w:tcW w:w="1350" w:type="dxa"/>
          </w:tcPr>
          <w:p w14:paraId="402913C8" w14:textId="77777777" w:rsidR="000D4910" w:rsidRPr="006E233D" w:rsidRDefault="000D4910" w:rsidP="00A65851">
            <w:r w:rsidRPr="006E233D">
              <w:t>0010(9)</w:t>
            </w:r>
          </w:p>
        </w:tc>
        <w:tc>
          <w:tcPr>
            <w:tcW w:w="990" w:type="dxa"/>
          </w:tcPr>
          <w:p w14:paraId="02E8B9CD" w14:textId="77777777" w:rsidR="000D4910" w:rsidRPr="006E233D" w:rsidRDefault="000D4910" w:rsidP="00A65851">
            <w:r w:rsidRPr="006E233D">
              <w:t>NA</w:t>
            </w:r>
          </w:p>
        </w:tc>
        <w:tc>
          <w:tcPr>
            <w:tcW w:w="1350" w:type="dxa"/>
          </w:tcPr>
          <w:p w14:paraId="352C8E4B" w14:textId="77777777" w:rsidR="000D4910" w:rsidRPr="006E233D" w:rsidRDefault="000D4910" w:rsidP="00A65851">
            <w:r w:rsidRPr="006E233D">
              <w:t>NA</w:t>
            </w:r>
          </w:p>
        </w:tc>
        <w:tc>
          <w:tcPr>
            <w:tcW w:w="4860" w:type="dxa"/>
          </w:tcPr>
          <w:p w14:paraId="095B9C28" w14:textId="0D881F90" w:rsidR="000D4910" w:rsidRPr="006E233D" w:rsidRDefault="0085585E" w:rsidP="006D7F9D">
            <w:del w:id="3131" w:author="jill" w:date="2013-07-25T06:48:00Z">
              <w:r w:rsidRPr="006E233D">
                <w:delText>Change the range of rules for</w:delText>
              </w:r>
            </w:del>
            <w:ins w:id="3132" w:author="jill" w:date="2013-07-25T06:48:00Z">
              <w:r w:rsidR="000D4910">
                <w:t>Delete</w:t>
              </w:r>
            </w:ins>
            <w:r w:rsidR="000D4910">
              <w:t xml:space="preserve"> the </w:t>
            </w:r>
            <w:r w:rsidR="000D4910" w:rsidRPr="006E233D">
              <w:t xml:space="preserve">definition of </w:t>
            </w:r>
            <w:ins w:id="3133" w:author="jill" w:date="2013-07-25T06:48:00Z">
              <w:r w:rsidR="000D4910">
                <w:t>“</w:t>
              </w:r>
            </w:ins>
            <w:r w:rsidR="000D4910" w:rsidRPr="006E233D">
              <w:t>continual monitoring</w:t>
            </w:r>
            <w:ins w:id="3134" w:author="jill" w:date="2013-07-25T06:48:00Z">
              <w:r w:rsidR="000D4910">
                <w:t>”</w:t>
              </w:r>
            </w:ins>
          </w:p>
        </w:tc>
        <w:tc>
          <w:tcPr>
            <w:tcW w:w="4320" w:type="dxa"/>
          </w:tcPr>
          <w:p w14:paraId="1A826AE6" w14:textId="77777777" w:rsidR="000D4910" w:rsidRPr="006E233D" w:rsidRDefault="000D4910" w:rsidP="003B734E">
            <w:ins w:id="3135" w:author="jill" w:date="2013-07-25T06:48:00Z">
              <w:r w:rsidRPr="003B734E">
                <w:t>The term “continual monitoring” is not used in OAR 340-234-0200 through 340-234-0350.</w:t>
              </w:r>
              <w:r>
                <w:t xml:space="preserve"> </w:t>
              </w:r>
            </w:ins>
            <w:r w:rsidRPr="006E233D">
              <w:t>Since the neutral sulfite semi-chemical pulp mill rules are being repealed the range of rules that this definition applies to changes.</w:t>
            </w:r>
            <w:ins w:id="3136" w:author="jill" w:date="2013-07-25T06:48:00Z">
              <w:r>
                <w:t xml:space="preserve">  </w:t>
              </w:r>
            </w:ins>
          </w:p>
        </w:tc>
        <w:tc>
          <w:tcPr>
            <w:tcW w:w="787" w:type="dxa"/>
          </w:tcPr>
          <w:p w14:paraId="184BAE28" w14:textId="77777777" w:rsidR="000D4910" w:rsidRPr="006E233D" w:rsidRDefault="000D4910" w:rsidP="00FE68CE">
            <w:r w:rsidRPr="006E233D">
              <w:t xml:space="preserve">done </w:t>
            </w:r>
          </w:p>
        </w:tc>
      </w:tr>
      <w:tr w:rsidR="000D4910" w:rsidRPr="006E233D" w14:paraId="596DCF9E" w14:textId="77777777" w:rsidTr="00D66578">
        <w:tc>
          <w:tcPr>
            <w:tcW w:w="918" w:type="dxa"/>
          </w:tcPr>
          <w:p w14:paraId="7F168483" w14:textId="77777777" w:rsidR="000D4910" w:rsidRPr="006E233D" w:rsidRDefault="000D4910" w:rsidP="00A65851">
            <w:r w:rsidRPr="006E233D">
              <w:t>234</w:t>
            </w:r>
          </w:p>
        </w:tc>
        <w:tc>
          <w:tcPr>
            <w:tcW w:w="1350" w:type="dxa"/>
          </w:tcPr>
          <w:p w14:paraId="1DE68FCD" w14:textId="3A2F841F" w:rsidR="000D4910" w:rsidRPr="006E233D" w:rsidRDefault="000D4910" w:rsidP="00A65851">
            <w:r w:rsidRPr="006E233D">
              <w:t>0010(</w:t>
            </w:r>
            <w:del w:id="3137" w:author="jill" w:date="2013-07-25T06:48:00Z">
              <w:r w:rsidR="0085585E" w:rsidRPr="006E233D">
                <w:delText>9</w:delText>
              </w:r>
            </w:del>
            <w:ins w:id="3138" w:author="jill" w:date="2013-07-25T06:48:00Z">
              <w:r w:rsidRPr="006E233D">
                <w:t>11</w:t>
              </w:r>
            </w:ins>
            <w:r w:rsidRPr="006E233D">
              <w:t>)</w:t>
            </w:r>
          </w:p>
        </w:tc>
        <w:tc>
          <w:tcPr>
            <w:tcW w:w="990" w:type="dxa"/>
          </w:tcPr>
          <w:p w14:paraId="312768D7" w14:textId="4BEC6490" w:rsidR="000D4910" w:rsidRPr="006E233D" w:rsidRDefault="0085585E" w:rsidP="00A65851">
            <w:del w:id="3139" w:author="jill" w:date="2013-07-25T06:48:00Z">
              <w:r w:rsidRPr="006E233D">
                <w:delText>234</w:delText>
              </w:r>
            </w:del>
            <w:ins w:id="3140" w:author="jill" w:date="2013-07-25T06:48:00Z">
              <w:r w:rsidR="000D4910" w:rsidRPr="006E233D">
                <w:t>NA</w:t>
              </w:r>
            </w:ins>
          </w:p>
        </w:tc>
        <w:tc>
          <w:tcPr>
            <w:tcW w:w="1350" w:type="dxa"/>
          </w:tcPr>
          <w:p w14:paraId="4FEDD0E1" w14:textId="46DAD735" w:rsidR="000D4910" w:rsidRPr="006E233D" w:rsidRDefault="0085585E" w:rsidP="00A65851">
            <w:del w:id="3141" w:author="jill" w:date="2013-07-25T06:48:00Z">
              <w:r w:rsidRPr="006E233D">
                <w:delText>0010(3)</w:delText>
              </w:r>
            </w:del>
            <w:ins w:id="3142" w:author="jill" w:date="2013-07-25T06:48:00Z">
              <w:r w:rsidR="000D4910" w:rsidRPr="006E233D">
                <w:t>NA</w:t>
              </w:r>
            </w:ins>
          </w:p>
        </w:tc>
        <w:tc>
          <w:tcPr>
            <w:tcW w:w="4860" w:type="dxa"/>
          </w:tcPr>
          <w:p w14:paraId="71731A3B" w14:textId="547EDF80" w:rsidR="000D4910" w:rsidRPr="006E233D" w:rsidRDefault="0085585E" w:rsidP="003B734E">
            <w:del w:id="3143" w:author="jill" w:date="2013-07-25T06:48:00Z">
              <w:r w:rsidRPr="006E233D">
                <w:delText>Delete subsection (a) and rule applicability</w:delText>
              </w:r>
            </w:del>
            <w:ins w:id="3144" w:author="jill" w:date="2013-07-25T06:48:00Z">
              <w:r w:rsidR="000D4910">
                <w:t>Delete the d</w:t>
              </w:r>
              <w:r w:rsidR="000D4910" w:rsidRPr="006E233D">
                <w:t xml:space="preserve">efinition of “continuous-flow conveying system” </w:t>
              </w:r>
            </w:ins>
          </w:p>
        </w:tc>
        <w:tc>
          <w:tcPr>
            <w:tcW w:w="4320" w:type="dxa"/>
          </w:tcPr>
          <w:p w14:paraId="67C2491C" w14:textId="225103C6" w:rsidR="000D4910" w:rsidRPr="006E233D" w:rsidRDefault="0085585E" w:rsidP="00FE68CE">
            <w:pPr>
              <w:pPrChange w:id="3145" w:author="jill" w:date="2013-07-25T06:48:00Z">
                <w:pPr>
                  <w:pStyle w:val="CommentText"/>
                </w:pPr>
              </w:pPrChange>
            </w:pPr>
            <w:del w:id="3146" w:author="jill" w:date="2013-07-25T06:48:00Z">
              <w:r w:rsidRPr="006E233D">
                <w:delText>(b) is more inclusive as it covers emission rates and concentrations</w:delText>
              </w:r>
            </w:del>
            <w:ins w:id="3147" w:author="jill" w:date="2013-07-25T06:48:00Z">
              <w:r w:rsidR="000D4910" w:rsidRPr="006E233D">
                <w:t>This definition is not used in this division.</w:t>
              </w:r>
            </w:ins>
          </w:p>
        </w:tc>
        <w:tc>
          <w:tcPr>
            <w:tcW w:w="787" w:type="dxa"/>
          </w:tcPr>
          <w:p w14:paraId="237BA4CB" w14:textId="77777777" w:rsidR="000D4910" w:rsidRPr="006E233D" w:rsidRDefault="000D4910" w:rsidP="00FE68CE">
            <w:r w:rsidRPr="006E233D">
              <w:t>done</w:t>
            </w:r>
          </w:p>
        </w:tc>
      </w:tr>
      <w:tr w:rsidR="000D4910" w:rsidRPr="006E233D" w14:paraId="70E03289" w14:textId="77777777" w:rsidTr="00D66578">
        <w:tc>
          <w:tcPr>
            <w:tcW w:w="918" w:type="dxa"/>
          </w:tcPr>
          <w:p w14:paraId="64C2D25D" w14:textId="77777777" w:rsidR="000D4910" w:rsidRPr="006E233D" w:rsidRDefault="000D4910" w:rsidP="00A65851">
            <w:r>
              <w:t>234</w:t>
            </w:r>
          </w:p>
        </w:tc>
        <w:tc>
          <w:tcPr>
            <w:tcW w:w="1350" w:type="dxa"/>
          </w:tcPr>
          <w:p w14:paraId="210D1E31" w14:textId="190A8758" w:rsidR="000D4910" w:rsidRPr="006E233D" w:rsidRDefault="000D4910" w:rsidP="00A65851">
            <w:r>
              <w:t>0010(</w:t>
            </w:r>
            <w:del w:id="3148" w:author="jill" w:date="2013-07-25T06:48:00Z">
              <w:r w:rsidR="0085585E" w:rsidRPr="006E233D">
                <w:delText>11</w:delText>
              </w:r>
            </w:del>
            <w:ins w:id="3149" w:author="jill" w:date="2013-07-25T06:48:00Z">
              <w:r>
                <w:t>12</w:t>
              </w:r>
            </w:ins>
            <w:r>
              <w:t>)</w:t>
            </w:r>
          </w:p>
        </w:tc>
        <w:tc>
          <w:tcPr>
            <w:tcW w:w="990" w:type="dxa"/>
          </w:tcPr>
          <w:p w14:paraId="0F4C0091" w14:textId="43F6E83A" w:rsidR="000D4910" w:rsidRPr="006E233D" w:rsidRDefault="0085585E" w:rsidP="00A65851">
            <w:del w:id="3150" w:author="jill" w:date="2013-07-25T06:48:00Z">
              <w:r w:rsidRPr="006E233D">
                <w:delText>NA</w:delText>
              </w:r>
            </w:del>
            <w:ins w:id="3151" w:author="jill" w:date="2013-07-25T06:48:00Z">
              <w:r w:rsidR="000D4910">
                <w:t>234</w:t>
              </w:r>
            </w:ins>
          </w:p>
        </w:tc>
        <w:tc>
          <w:tcPr>
            <w:tcW w:w="1350" w:type="dxa"/>
          </w:tcPr>
          <w:p w14:paraId="71BE6814" w14:textId="7237C7D1" w:rsidR="000D4910" w:rsidRPr="006E233D" w:rsidRDefault="0085585E" w:rsidP="00A65851">
            <w:del w:id="3152" w:author="jill" w:date="2013-07-25T06:48:00Z">
              <w:r w:rsidRPr="006E233D">
                <w:delText>NA</w:delText>
              </w:r>
            </w:del>
            <w:ins w:id="3153" w:author="jill" w:date="2013-07-25T06:48:00Z">
              <w:r w:rsidR="000D4910">
                <w:t>0010(4)</w:t>
              </w:r>
            </w:ins>
          </w:p>
        </w:tc>
        <w:tc>
          <w:tcPr>
            <w:tcW w:w="4860" w:type="dxa"/>
          </w:tcPr>
          <w:p w14:paraId="30ABCA51" w14:textId="60F99974" w:rsidR="000D4910" w:rsidRDefault="0085585E" w:rsidP="003B734E">
            <w:del w:id="3154" w:author="jill" w:date="2013-07-25T06:48:00Z">
              <w:r w:rsidRPr="006E233D">
                <w:delText>Definition of “continuous-flow conveying system” no longer needed</w:delText>
              </w:r>
            </w:del>
            <w:ins w:id="3155" w:author="jill" w:date="2013-07-25T06:48:00Z">
              <w:r w:rsidR="000D4910">
                <w:t>Delete “or Department approved equivalent period,”</w:t>
              </w:r>
            </w:ins>
          </w:p>
        </w:tc>
        <w:tc>
          <w:tcPr>
            <w:tcW w:w="4320" w:type="dxa"/>
          </w:tcPr>
          <w:p w14:paraId="497D536D" w14:textId="6280F325" w:rsidR="000D4910" w:rsidRPr="006E233D" w:rsidRDefault="0085585E" w:rsidP="00F81E74">
            <w:del w:id="3156" w:author="jill" w:date="2013-07-25T06:48:00Z">
              <w:r w:rsidRPr="006E233D">
                <w:delText>This definition is not used in this division.</w:delText>
              </w:r>
            </w:del>
            <w:ins w:id="3157" w:author="jill" w:date="2013-07-25T06:48:00Z">
              <w:r w:rsidR="000D4910">
                <w:t xml:space="preserve">This phrase is not necessary.  DEQ will not approve an equivalent period other than a 24 hour period in a calendar day. </w:t>
              </w:r>
            </w:ins>
          </w:p>
        </w:tc>
        <w:tc>
          <w:tcPr>
            <w:tcW w:w="787" w:type="dxa"/>
          </w:tcPr>
          <w:p w14:paraId="67F659CE" w14:textId="77777777" w:rsidR="000D4910" w:rsidRPr="006E233D" w:rsidRDefault="000D4910" w:rsidP="00FE68CE">
            <w:r>
              <w:t>done</w:t>
            </w:r>
          </w:p>
        </w:tc>
      </w:tr>
      <w:tr w:rsidR="000D4910" w:rsidRPr="006E233D" w14:paraId="73557B10" w14:textId="77777777" w:rsidTr="00271A00">
        <w:tc>
          <w:tcPr>
            <w:tcW w:w="918" w:type="dxa"/>
          </w:tcPr>
          <w:p w14:paraId="63FFB7E4" w14:textId="07FCC3E3" w:rsidR="000D4910" w:rsidRPr="006E233D" w:rsidRDefault="0085585E" w:rsidP="00271A00">
            <w:del w:id="3158" w:author="jill" w:date="2013-07-25T06:48:00Z">
              <w:r w:rsidRPr="006E233D">
                <w:delText>234</w:delText>
              </w:r>
            </w:del>
            <w:ins w:id="3159" w:author="jill" w:date="2013-07-25T06:48:00Z">
              <w:r w:rsidR="000D4910" w:rsidRPr="006E233D">
                <w:t>NA</w:t>
              </w:r>
            </w:ins>
          </w:p>
        </w:tc>
        <w:tc>
          <w:tcPr>
            <w:tcW w:w="1350" w:type="dxa"/>
          </w:tcPr>
          <w:p w14:paraId="643E850F" w14:textId="06F38F18" w:rsidR="000D4910" w:rsidRPr="006E233D" w:rsidRDefault="0085585E" w:rsidP="00271A00">
            <w:del w:id="3160" w:author="jill" w:date="2013-07-25T06:48:00Z">
              <w:r w:rsidRPr="006E233D">
                <w:delText>0010(13)</w:delText>
              </w:r>
            </w:del>
            <w:ins w:id="3161" w:author="jill" w:date="2013-07-25T06:48:00Z">
              <w:r w:rsidR="000D4910" w:rsidRPr="006E233D">
                <w:t>NA</w:t>
              </w:r>
            </w:ins>
          </w:p>
        </w:tc>
        <w:tc>
          <w:tcPr>
            <w:tcW w:w="990" w:type="dxa"/>
          </w:tcPr>
          <w:p w14:paraId="4D838B7B" w14:textId="48C544F7" w:rsidR="000D4910" w:rsidRPr="006E233D" w:rsidRDefault="0085585E" w:rsidP="00271A00">
            <w:del w:id="3162" w:author="jill" w:date="2013-07-25T06:48:00Z">
              <w:r w:rsidRPr="006E233D">
                <w:delText>200</w:delText>
              </w:r>
            </w:del>
            <w:ins w:id="3163" w:author="jill" w:date="2013-07-25T06:48:00Z">
              <w:r w:rsidR="000D4910" w:rsidRPr="006E233D">
                <w:t>234</w:t>
              </w:r>
            </w:ins>
          </w:p>
        </w:tc>
        <w:tc>
          <w:tcPr>
            <w:tcW w:w="1350" w:type="dxa"/>
          </w:tcPr>
          <w:p w14:paraId="4A8AD143" w14:textId="52F388E1" w:rsidR="000D4910" w:rsidRPr="006E233D" w:rsidRDefault="0085585E" w:rsidP="00271A00">
            <w:del w:id="3164" w:author="jill" w:date="2013-07-25T06:48:00Z">
              <w:r w:rsidRPr="006E233D">
                <w:delText>0020(37</w:delText>
              </w:r>
            </w:del>
            <w:ins w:id="3165" w:author="jill" w:date="2013-07-25T06:48:00Z">
              <w:r w:rsidR="000D4910">
                <w:t>0010(5</w:t>
              </w:r>
            </w:ins>
            <w:r w:rsidR="000D4910" w:rsidRPr="006E233D">
              <w:t>)</w:t>
            </w:r>
          </w:p>
        </w:tc>
        <w:tc>
          <w:tcPr>
            <w:tcW w:w="4860" w:type="dxa"/>
          </w:tcPr>
          <w:p w14:paraId="4A8AE08A" w14:textId="63D6EEB6" w:rsidR="000D4910" w:rsidRPr="006E233D" w:rsidRDefault="0085585E" w:rsidP="00271A00">
            <w:del w:id="3166" w:author="jill" w:date="2013-07-25T06:48:00Z">
              <w:r w:rsidRPr="006E233D">
                <w:delText>Definition of “Department” already in division 200</w:delText>
              </w:r>
            </w:del>
            <w:ins w:id="3167" w:author="jill" w:date="2013-07-25T06:48:00Z">
              <w:r w:rsidR="000D4910" w:rsidRPr="006E233D">
                <w:t>Add definition of “dry standard cubic meter”</w:t>
              </w:r>
            </w:ins>
          </w:p>
        </w:tc>
        <w:tc>
          <w:tcPr>
            <w:tcW w:w="4320" w:type="dxa"/>
          </w:tcPr>
          <w:p w14:paraId="4CD4E8DF" w14:textId="4790A731" w:rsidR="000D4910" w:rsidRPr="006E233D" w:rsidRDefault="0085585E" w:rsidP="00271A00">
            <w:del w:id="3168" w:author="jill" w:date="2013-07-25T06:48:00Z">
              <w:r w:rsidRPr="006E233D">
                <w:delText>Delete and use division 200 definition</w:delText>
              </w:r>
            </w:del>
            <w:ins w:id="3169" w:author="jill" w:date="2013-07-25T06:48:00Z">
              <w:r w:rsidR="000D4910" w:rsidRPr="006E233D">
                <w:t>Not previously defined</w:t>
              </w:r>
            </w:ins>
          </w:p>
        </w:tc>
        <w:tc>
          <w:tcPr>
            <w:tcW w:w="787" w:type="dxa"/>
          </w:tcPr>
          <w:p w14:paraId="1EF68B94" w14:textId="77777777" w:rsidR="000D4910" w:rsidRPr="006E233D" w:rsidRDefault="000D4910" w:rsidP="00271A00">
            <w:r w:rsidRPr="006E233D">
              <w:t>done</w:t>
            </w:r>
          </w:p>
        </w:tc>
      </w:tr>
      <w:tr w:rsidR="000D4910" w:rsidRPr="006E233D" w14:paraId="0967F70B" w14:textId="77777777" w:rsidTr="00D66578">
        <w:tc>
          <w:tcPr>
            <w:tcW w:w="918" w:type="dxa"/>
          </w:tcPr>
          <w:p w14:paraId="315F0DE6" w14:textId="136ACBEF" w:rsidR="000D4910" w:rsidRPr="006E233D" w:rsidRDefault="0085585E" w:rsidP="00A65851">
            <w:del w:id="3170" w:author="jill" w:date="2013-07-25T06:48:00Z">
              <w:r w:rsidRPr="006E233D">
                <w:delText>NA</w:delText>
              </w:r>
            </w:del>
            <w:ins w:id="3171" w:author="jill" w:date="2013-07-25T06:48:00Z">
              <w:r w:rsidR="000D4910" w:rsidRPr="006E233D">
                <w:t>234</w:t>
              </w:r>
            </w:ins>
          </w:p>
        </w:tc>
        <w:tc>
          <w:tcPr>
            <w:tcW w:w="1350" w:type="dxa"/>
          </w:tcPr>
          <w:p w14:paraId="26A4F86A" w14:textId="031E4E18" w:rsidR="000D4910" w:rsidRPr="006E233D" w:rsidRDefault="0085585E" w:rsidP="00A65851">
            <w:del w:id="3172" w:author="jill" w:date="2013-07-25T06:48:00Z">
              <w:r w:rsidRPr="006E233D">
                <w:delText>NA</w:delText>
              </w:r>
            </w:del>
            <w:ins w:id="3173" w:author="jill" w:date="2013-07-25T06:48:00Z">
              <w:r w:rsidR="000D4910" w:rsidRPr="006E233D">
                <w:t>0010(13)</w:t>
              </w:r>
            </w:ins>
          </w:p>
        </w:tc>
        <w:tc>
          <w:tcPr>
            <w:tcW w:w="990" w:type="dxa"/>
          </w:tcPr>
          <w:p w14:paraId="21DAB567" w14:textId="3CA6A006" w:rsidR="000D4910" w:rsidRPr="006E233D" w:rsidRDefault="0085585E" w:rsidP="00A65851">
            <w:del w:id="3174" w:author="jill" w:date="2013-07-25T06:48:00Z">
              <w:r w:rsidRPr="006E233D">
                <w:delText>234</w:delText>
              </w:r>
            </w:del>
            <w:ins w:id="3175" w:author="jill" w:date="2013-07-25T06:48:00Z">
              <w:r w:rsidR="000D4910" w:rsidRPr="006E233D">
                <w:t>200</w:t>
              </w:r>
            </w:ins>
          </w:p>
        </w:tc>
        <w:tc>
          <w:tcPr>
            <w:tcW w:w="1350" w:type="dxa"/>
          </w:tcPr>
          <w:p w14:paraId="5E6E016A" w14:textId="5F55CD96" w:rsidR="000D4910" w:rsidRPr="006E233D" w:rsidRDefault="0085585E" w:rsidP="00A65851">
            <w:del w:id="3176" w:author="jill" w:date="2013-07-25T06:48:00Z">
              <w:r w:rsidRPr="006E233D">
                <w:delText>0010(6</w:delText>
              </w:r>
            </w:del>
            <w:ins w:id="3177" w:author="jill" w:date="2013-07-25T06:48:00Z">
              <w:r w:rsidR="000D4910" w:rsidRPr="006E233D">
                <w:t>0020(37</w:t>
              </w:r>
            </w:ins>
            <w:r w:rsidR="000D4910" w:rsidRPr="006E233D">
              <w:t>)</w:t>
            </w:r>
          </w:p>
        </w:tc>
        <w:tc>
          <w:tcPr>
            <w:tcW w:w="4860" w:type="dxa"/>
          </w:tcPr>
          <w:p w14:paraId="3D3926E9" w14:textId="5F28D8FE" w:rsidR="000D4910" w:rsidRPr="006E233D" w:rsidRDefault="0085585E" w:rsidP="003B734E">
            <w:del w:id="3178" w:author="jill" w:date="2013-07-25T06:48:00Z">
              <w:r w:rsidRPr="006E233D">
                <w:delText>Add</w:delText>
              </w:r>
            </w:del>
            <w:ins w:id="3179" w:author="jill" w:date="2013-07-25T06:48:00Z">
              <w:r w:rsidR="000D4910">
                <w:t>Delete the</w:t>
              </w:r>
            </w:ins>
            <w:r w:rsidR="000D4910">
              <w:t xml:space="preserve"> d</w:t>
            </w:r>
            <w:r w:rsidR="000D4910" w:rsidRPr="006E233D">
              <w:t>efinition of “</w:t>
            </w:r>
            <w:del w:id="3180" w:author="jill" w:date="2013-07-25T06:48:00Z">
              <w:r w:rsidRPr="006E233D">
                <w:delText>dry standard cubic meter”</w:delText>
              </w:r>
            </w:del>
            <w:ins w:id="3181" w:author="jill" w:date="2013-07-25T06:48:00Z">
              <w:r w:rsidR="000D4910" w:rsidRPr="006E233D">
                <w:t xml:space="preserve">Department” </w:t>
              </w:r>
            </w:ins>
          </w:p>
        </w:tc>
        <w:tc>
          <w:tcPr>
            <w:tcW w:w="4320" w:type="dxa"/>
          </w:tcPr>
          <w:p w14:paraId="54968598" w14:textId="3D196E67" w:rsidR="000D4910" w:rsidRPr="006E233D" w:rsidRDefault="0085585E" w:rsidP="00FE68CE">
            <w:del w:id="3182" w:author="jill" w:date="2013-07-25T06:48:00Z">
              <w:r w:rsidRPr="006E233D">
                <w:delText>Not previously defined</w:delText>
              </w:r>
            </w:del>
            <w:ins w:id="3183" w:author="jill" w:date="2013-07-25T06:48:00Z">
              <w:r w:rsidR="000D4910" w:rsidRPr="006E233D">
                <w:t>Delete and use division 200 definition</w:t>
              </w:r>
            </w:ins>
          </w:p>
        </w:tc>
        <w:tc>
          <w:tcPr>
            <w:tcW w:w="787" w:type="dxa"/>
          </w:tcPr>
          <w:p w14:paraId="2D9006F7" w14:textId="77777777" w:rsidR="000D4910" w:rsidRPr="006E233D" w:rsidRDefault="000D4910" w:rsidP="00FE68CE">
            <w:r w:rsidRPr="006E233D">
              <w:t>done</w:t>
            </w:r>
          </w:p>
        </w:tc>
      </w:tr>
      <w:tr w:rsidR="000D4910" w:rsidRPr="006E233D" w14:paraId="351A8247" w14:textId="77777777" w:rsidTr="00D66578">
        <w:tc>
          <w:tcPr>
            <w:tcW w:w="918" w:type="dxa"/>
          </w:tcPr>
          <w:p w14:paraId="747D1525" w14:textId="77777777" w:rsidR="000D4910" w:rsidRPr="006E233D" w:rsidRDefault="000D4910" w:rsidP="00A65851">
            <w:r w:rsidRPr="006E233D">
              <w:t>234</w:t>
            </w:r>
          </w:p>
        </w:tc>
        <w:tc>
          <w:tcPr>
            <w:tcW w:w="1350" w:type="dxa"/>
          </w:tcPr>
          <w:p w14:paraId="7DA11676" w14:textId="77777777" w:rsidR="000D4910" w:rsidRPr="006E233D" w:rsidRDefault="000D4910" w:rsidP="00A65851">
            <w:r w:rsidRPr="006E233D">
              <w:t>0010(14)</w:t>
            </w:r>
          </w:p>
        </w:tc>
        <w:tc>
          <w:tcPr>
            <w:tcW w:w="990" w:type="dxa"/>
          </w:tcPr>
          <w:p w14:paraId="27E7ADF8" w14:textId="77777777" w:rsidR="000D4910" w:rsidRPr="006E233D" w:rsidRDefault="000D4910" w:rsidP="00A65851">
            <w:r w:rsidRPr="006E233D">
              <w:t>200</w:t>
            </w:r>
          </w:p>
        </w:tc>
        <w:tc>
          <w:tcPr>
            <w:tcW w:w="1350" w:type="dxa"/>
          </w:tcPr>
          <w:p w14:paraId="7E09DBBB" w14:textId="77777777" w:rsidR="000D4910" w:rsidRPr="006E233D" w:rsidRDefault="000D4910" w:rsidP="00A65851">
            <w:r w:rsidRPr="006E233D">
              <w:t>0020(45)</w:t>
            </w:r>
          </w:p>
        </w:tc>
        <w:tc>
          <w:tcPr>
            <w:tcW w:w="4860" w:type="dxa"/>
          </w:tcPr>
          <w:p w14:paraId="5B3F9090" w14:textId="77777777" w:rsidR="000D4910" w:rsidRDefault="000D4910" w:rsidP="00D53366">
            <w:r>
              <w:t xml:space="preserve">Delete </w:t>
            </w:r>
            <w:r w:rsidRPr="006E233D">
              <w:t xml:space="preserve">definition of “emission” </w:t>
            </w:r>
            <w:r>
              <w:t xml:space="preserve">and use </w:t>
            </w:r>
            <w:r w:rsidRPr="006E233D">
              <w:t>division 200</w:t>
            </w:r>
            <w:r>
              <w:t xml:space="preserve"> definition</w:t>
            </w:r>
          </w:p>
          <w:p w14:paraId="3099D96D" w14:textId="77777777" w:rsidR="000D4910" w:rsidRDefault="000D4910" w:rsidP="00D53366"/>
          <w:p w14:paraId="193700C5" w14:textId="77777777" w:rsidR="000D4910" w:rsidRPr="006E233D" w:rsidRDefault="000D4910" w:rsidP="00D53366">
            <w:r w:rsidRPr="00641EB2">
              <w:t>(45) "Emission" means a release into the atmosphere of any regulated pollutant or any air contaminant.</w:t>
            </w:r>
          </w:p>
        </w:tc>
        <w:tc>
          <w:tcPr>
            <w:tcW w:w="4320" w:type="dxa"/>
          </w:tcPr>
          <w:p w14:paraId="6E2534B2" w14:textId="77777777" w:rsidR="000D4910" w:rsidRPr="00641EB2" w:rsidRDefault="000D4910" w:rsidP="00641EB2">
            <w:r>
              <w:t>340-234-0010</w:t>
            </w:r>
            <w:r w:rsidRPr="00641EB2">
              <w:t xml:space="preserve">(14) "Emission" means a release into the atmosphere of air contaminants. </w:t>
            </w:r>
          </w:p>
          <w:p w14:paraId="2463742C" w14:textId="77777777" w:rsidR="000D4910" w:rsidRDefault="000D4910" w:rsidP="00D53366"/>
          <w:p w14:paraId="166C77DB" w14:textId="77777777" w:rsidR="000D4910" w:rsidRPr="006E233D" w:rsidRDefault="000D4910" w:rsidP="00D53366">
            <w:r w:rsidRPr="006E233D">
              <w:t>Definition different from division 200.  Delete and use division 200 definition</w:t>
            </w:r>
          </w:p>
        </w:tc>
        <w:tc>
          <w:tcPr>
            <w:tcW w:w="787" w:type="dxa"/>
          </w:tcPr>
          <w:p w14:paraId="5A3EC50E" w14:textId="77777777" w:rsidR="000D4910" w:rsidRPr="006E233D" w:rsidRDefault="000D4910" w:rsidP="00FE68CE">
            <w:r w:rsidRPr="006E233D">
              <w:t>done</w:t>
            </w:r>
          </w:p>
        </w:tc>
      </w:tr>
      <w:tr w:rsidR="000D4910" w:rsidRPr="006E233D" w14:paraId="2B70F4ED" w14:textId="77777777" w:rsidTr="00D66578">
        <w:tc>
          <w:tcPr>
            <w:tcW w:w="918" w:type="dxa"/>
          </w:tcPr>
          <w:p w14:paraId="5504AF9D" w14:textId="77777777" w:rsidR="000D4910" w:rsidRPr="006E233D" w:rsidRDefault="000D4910" w:rsidP="00A65851">
            <w:r w:rsidRPr="006E233D">
              <w:t>234</w:t>
            </w:r>
          </w:p>
        </w:tc>
        <w:tc>
          <w:tcPr>
            <w:tcW w:w="1350" w:type="dxa"/>
          </w:tcPr>
          <w:p w14:paraId="2FD2015D" w14:textId="77777777" w:rsidR="000D4910" w:rsidRPr="006E233D" w:rsidRDefault="000D4910" w:rsidP="00A65851">
            <w:r w:rsidRPr="006E233D">
              <w:t>0010(15)</w:t>
            </w:r>
          </w:p>
        </w:tc>
        <w:tc>
          <w:tcPr>
            <w:tcW w:w="990" w:type="dxa"/>
          </w:tcPr>
          <w:p w14:paraId="268B12C5" w14:textId="77777777" w:rsidR="000D4910" w:rsidRPr="006E233D" w:rsidRDefault="000D4910" w:rsidP="00A65851">
            <w:r w:rsidRPr="006E233D">
              <w:t>200</w:t>
            </w:r>
          </w:p>
        </w:tc>
        <w:tc>
          <w:tcPr>
            <w:tcW w:w="1350" w:type="dxa"/>
          </w:tcPr>
          <w:p w14:paraId="405BDC12" w14:textId="77777777" w:rsidR="000D4910" w:rsidRPr="006E233D" w:rsidRDefault="000D4910" w:rsidP="00A65851">
            <w:r w:rsidRPr="006E233D">
              <w:t>0020(54)</w:t>
            </w:r>
          </w:p>
        </w:tc>
        <w:tc>
          <w:tcPr>
            <w:tcW w:w="4860" w:type="dxa"/>
          </w:tcPr>
          <w:p w14:paraId="1F16637A" w14:textId="77777777" w:rsidR="000D4910" w:rsidRPr="006E233D" w:rsidRDefault="000D4910" w:rsidP="00D53366">
            <w:r w:rsidRPr="006E233D">
              <w:t xml:space="preserve">Move definition </w:t>
            </w:r>
            <w:r>
              <w:t>of “EPA Method 9” to division 200</w:t>
            </w:r>
          </w:p>
        </w:tc>
        <w:tc>
          <w:tcPr>
            <w:tcW w:w="4320" w:type="dxa"/>
          </w:tcPr>
          <w:p w14:paraId="38F2F6FE" w14:textId="77777777" w:rsidR="000D4910" w:rsidRPr="006E233D" w:rsidRDefault="000D4910" w:rsidP="00E054BE">
            <w:r>
              <w:t xml:space="preserve">See discussion above in division 200.  </w:t>
            </w:r>
            <w:r w:rsidRPr="006E233D">
              <w:t>Definition same as division 240.  Move to division 200 and change reference to 40 CFR Part 60 Appendix A-4</w:t>
            </w:r>
          </w:p>
        </w:tc>
        <w:tc>
          <w:tcPr>
            <w:tcW w:w="787" w:type="dxa"/>
          </w:tcPr>
          <w:p w14:paraId="5BFA468A" w14:textId="77777777" w:rsidR="000D4910" w:rsidRPr="006E233D" w:rsidRDefault="000D4910" w:rsidP="00FE68CE">
            <w:r w:rsidRPr="006E233D">
              <w:t>done</w:t>
            </w:r>
          </w:p>
        </w:tc>
      </w:tr>
      <w:tr w:rsidR="000D4910" w:rsidRPr="006E233D" w14:paraId="651EDCB9" w14:textId="77777777" w:rsidTr="00D66578">
        <w:tc>
          <w:tcPr>
            <w:tcW w:w="918" w:type="dxa"/>
          </w:tcPr>
          <w:p w14:paraId="2770E4F1" w14:textId="77777777" w:rsidR="000D4910" w:rsidRPr="006E233D" w:rsidRDefault="000D4910" w:rsidP="00A65851">
            <w:r w:rsidRPr="006E233D">
              <w:t>234</w:t>
            </w:r>
          </w:p>
        </w:tc>
        <w:tc>
          <w:tcPr>
            <w:tcW w:w="1350" w:type="dxa"/>
          </w:tcPr>
          <w:p w14:paraId="310BB7E9" w14:textId="77777777" w:rsidR="000D4910" w:rsidRPr="006E233D" w:rsidRDefault="000D4910" w:rsidP="00A65851">
            <w:r w:rsidRPr="006E233D">
              <w:t>0010(16)</w:t>
            </w:r>
          </w:p>
        </w:tc>
        <w:tc>
          <w:tcPr>
            <w:tcW w:w="990" w:type="dxa"/>
          </w:tcPr>
          <w:p w14:paraId="299B2EA0" w14:textId="77777777" w:rsidR="000D4910" w:rsidRPr="006E233D" w:rsidRDefault="000D4910" w:rsidP="00A65851">
            <w:r w:rsidRPr="006E233D">
              <w:t>NA</w:t>
            </w:r>
          </w:p>
        </w:tc>
        <w:tc>
          <w:tcPr>
            <w:tcW w:w="1350" w:type="dxa"/>
          </w:tcPr>
          <w:p w14:paraId="415886D1" w14:textId="77777777" w:rsidR="000D4910" w:rsidRPr="006E233D" w:rsidRDefault="000D4910" w:rsidP="00A65851">
            <w:r w:rsidRPr="006E233D">
              <w:t>NA</w:t>
            </w:r>
          </w:p>
        </w:tc>
        <w:tc>
          <w:tcPr>
            <w:tcW w:w="4860" w:type="dxa"/>
          </w:tcPr>
          <w:p w14:paraId="7C38DFD5" w14:textId="77777777" w:rsidR="000D4910" w:rsidRPr="006E233D" w:rsidRDefault="000D4910" w:rsidP="00FE68CE">
            <w:r w:rsidRPr="006E233D">
              <w:t>Delete definition of "fuel moisture content”</w:t>
            </w:r>
          </w:p>
        </w:tc>
        <w:tc>
          <w:tcPr>
            <w:tcW w:w="4320" w:type="dxa"/>
          </w:tcPr>
          <w:p w14:paraId="2CEFDB67" w14:textId="77777777" w:rsidR="000D4910" w:rsidRPr="006E233D" w:rsidRDefault="000D4910" w:rsidP="00FE68CE">
            <w:r w:rsidRPr="006E233D">
              <w:t>Incorporated language into OAR 340-234-0510(1)(c)(A) and (B)</w:t>
            </w:r>
          </w:p>
        </w:tc>
        <w:tc>
          <w:tcPr>
            <w:tcW w:w="787" w:type="dxa"/>
          </w:tcPr>
          <w:p w14:paraId="08C0BCFD" w14:textId="77777777" w:rsidR="000D4910" w:rsidRPr="006E233D" w:rsidRDefault="000D4910" w:rsidP="00FE68CE">
            <w:r w:rsidRPr="006E233D">
              <w:t>done</w:t>
            </w:r>
          </w:p>
        </w:tc>
      </w:tr>
      <w:tr w:rsidR="000D4910" w:rsidRPr="006E233D" w14:paraId="267E5FDB" w14:textId="77777777" w:rsidTr="00960E3F">
        <w:tc>
          <w:tcPr>
            <w:tcW w:w="918" w:type="dxa"/>
          </w:tcPr>
          <w:p w14:paraId="6C06827E" w14:textId="77777777" w:rsidR="000D4910" w:rsidRPr="006E233D" w:rsidRDefault="000D4910" w:rsidP="00A65851">
            <w:r w:rsidRPr="006E233D">
              <w:t>234</w:t>
            </w:r>
          </w:p>
        </w:tc>
        <w:tc>
          <w:tcPr>
            <w:tcW w:w="1350" w:type="dxa"/>
          </w:tcPr>
          <w:p w14:paraId="50C8FB15" w14:textId="77777777" w:rsidR="000D4910" w:rsidRPr="006E233D" w:rsidRDefault="000D4910" w:rsidP="00A65851">
            <w:r w:rsidRPr="006E233D">
              <w:t>0010(17)</w:t>
            </w:r>
          </w:p>
        </w:tc>
        <w:tc>
          <w:tcPr>
            <w:tcW w:w="990" w:type="dxa"/>
          </w:tcPr>
          <w:p w14:paraId="49553044" w14:textId="77777777" w:rsidR="000D4910" w:rsidRPr="006E233D" w:rsidRDefault="000D4910" w:rsidP="00A65851">
            <w:r w:rsidRPr="006E233D">
              <w:t>200</w:t>
            </w:r>
          </w:p>
        </w:tc>
        <w:tc>
          <w:tcPr>
            <w:tcW w:w="1350" w:type="dxa"/>
          </w:tcPr>
          <w:p w14:paraId="64298029" w14:textId="77777777" w:rsidR="000D4910" w:rsidRPr="006E233D" w:rsidRDefault="000D4910" w:rsidP="00A65851">
            <w:r w:rsidRPr="006E233D">
              <w:t>0020(66)</w:t>
            </w:r>
          </w:p>
        </w:tc>
        <w:tc>
          <w:tcPr>
            <w:tcW w:w="4860" w:type="dxa"/>
          </w:tcPr>
          <w:p w14:paraId="27268E78" w14:textId="77777777" w:rsidR="000D4910" w:rsidRPr="006E233D" w:rsidRDefault="000D4910" w:rsidP="00960E3F">
            <w:r w:rsidRPr="006E233D">
              <w:t xml:space="preserve">Delete definition of “fugitive emissions” and use division 200 definition </w:t>
            </w:r>
          </w:p>
        </w:tc>
        <w:tc>
          <w:tcPr>
            <w:tcW w:w="4320" w:type="dxa"/>
          </w:tcPr>
          <w:p w14:paraId="0D3468D0" w14:textId="77777777" w:rsidR="000D4910" w:rsidRPr="006E233D" w:rsidRDefault="000D4910" w:rsidP="008A51F0">
            <w:r>
              <w:t xml:space="preserve">See discussion above in division 208.  </w:t>
            </w:r>
            <w:r w:rsidRPr="006E233D">
              <w:t>Delete and use definition in division 200</w:t>
            </w:r>
          </w:p>
        </w:tc>
        <w:tc>
          <w:tcPr>
            <w:tcW w:w="787" w:type="dxa"/>
          </w:tcPr>
          <w:p w14:paraId="2EA5B786" w14:textId="77777777" w:rsidR="000D4910" w:rsidRPr="006E233D" w:rsidRDefault="000D4910" w:rsidP="00960E3F">
            <w:r w:rsidRPr="006E233D">
              <w:t>done</w:t>
            </w:r>
          </w:p>
        </w:tc>
      </w:tr>
      <w:tr w:rsidR="000D4910" w:rsidRPr="006E233D" w14:paraId="3E46F70A" w14:textId="77777777" w:rsidTr="00D66578">
        <w:tc>
          <w:tcPr>
            <w:tcW w:w="918" w:type="dxa"/>
          </w:tcPr>
          <w:p w14:paraId="593015AC" w14:textId="77777777" w:rsidR="000D4910" w:rsidRPr="006E233D" w:rsidRDefault="000D4910" w:rsidP="00A65851">
            <w:r w:rsidRPr="006E233D">
              <w:t>234</w:t>
            </w:r>
          </w:p>
        </w:tc>
        <w:tc>
          <w:tcPr>
            <w:tcW w:w="1350" w:type="dxa"/>
          </w:tcPr>
          <w:p w14:paraId="24BC3B68" w14:textId="77777777" w:rsidR="000D4910" w:rsidRPr="006E233D" w:rsidRDefault="000D4910" w:rsidP="00A65851">
            <w:r w:rsidRPr="006E233D">
              <w:t>0010(18)</w:t>
            </w:r>
          </w:p>
        </w:tc>
        <w:tc>
          <w:tcPr>
            <w:tcW w:w="990" w:type="dxa"/>
          </w:tcPr>
          <w:p w14:paraId="643FC90A" w14:textId="77777777" w:rsidR="000D4910" w:rsidRPr="006E233D" w:rsidRDefault="000D4910" w:rsidP="00A65851">
            <w:r w:rsidRPr="006E233D">
              <w:t>200</w:t>
            </w:r>
          </w:p>
        </w:tc>
        <w:tc>
          <w:tcPr>
            <w:tcW w:w="1350" w:type="dxa"/>
          </w:tcPr>
          <w:p w14:paraId="7E1070AD" w14:textId="77777777" w:rsidR="000D4910" w:rsidRPr="006E233D" w:rsidRDefault="000D4910" w:rsidP="00A65851">
            <w:r w:rsidRPr="006E233D">
              <w:t>0020(71)</w:t>
            </w:r>
          </w:p>
        </w:tc>
        <w:tc>
          <w:tcPr>
            <w:tcW w:w="4860" w:type="dxa"/>
          </w:tcPr>
          <w:p w14:paraId="57BF9A34" w14:textId="77777777" w:rsidR="000D4910" w:rsidRPr="006E233D" w:rsidRDefault="000D4910" w:rsidP="00D53366">
            <w:r w:rsidRPr="006E233D">
              <w:t>Move definition of “hardboard” to division 200</w:t>
            </w:r>
          </w:p>
        </w:tc>
        <w:tc>
          <w:tcPr>
            <w:tcW w:w="4320" w:type="dxa"/>
          </w:tcPr>
          <w:p w14:paraId="6C8B9262" w14:textId="77777777" w:rsidR="000D4910" w:rsidRPr="006E233D" w:rsidRDefault="000D4910" w:rsidP="00D53366">
            <w:r>
              <w:t xml:space="preserve">See discussion above in division 200.  </w:t>
            </w:r>
            <w:r w:rsidRPr="006E233D">
              <w:t>Definition different from division 232 but same as division 240. Use definition from division 234 and move to division 200</w:t>
            </w:r>
          </w:p>
        </w:tc>
        <w:tc>
          <w:tcPr>
            <w:tcW w:w="787" w:type="dxa"/>
          </w:tcPr>
          <w:p w14:paraId="417B9D1B" w14:textId="77777777" w:rsidR="000D4910" w:rsidRPr="006E233D" w:rsidRDefault="000D4910" w:rsidP="00FE68CE">
            <w:r w:rsidRPr="006E233D">
              <w:t>done</w:t>
            </w:r>
          </w:p>
        </w:tc>
      </w:tr>
      <w:tr w:rsidR="000D4910" w:rsidRPr="006E233D" w14:paraId="2C5D742E" w14:textId="77777777" w:rsidTr="00D66578">
        <w:tc>
          <w:tcPr>
            <w:tcW w:w="918" w:type="dxa"/>
          </w:tcPr>
          <w:p w14:paraId="4380197E" w14:textId="77777777" w:rsidR="000D4910" w:rsidRPr="006E233D" w:rsidRDefault="000D4910" w:rsidP="00A65851">
            <w:r w:rsidRPr="006E233D">
              <w:t>234</w:t>
            </w:r>
          </w:p>
        </w:tc>
        <w:tc>
          <w:tcPr>
            <w:tcW w:w="1350" w:type="dxa"/>
          </w:tcPr>
          <w:p w14:paraId="245ECEF7" w14:textId="77777777" w:rsidR="000D4910" w:rsidRPr="006E233D" w:rsidRDefault="000D4910" w:rsidP="00A65851">
            <w:r w:rsidRPr="006E233D">
              <w:t>0010(21)</w:t>
            </w:r>
          </w:p>
        </w:tc>
        <w:tc>
          <w:tcPr>
            <w:tcW w:w="990" w:type="dxa"/>
          </w:tcPr>
          <w:p w14:paraId="6436AB8D" w14:textId="77777777" w:rsidR="000D4910" w:rsidRPr="006E233D" w:rsidRDefault="000D4910" w:rsidP="00A65851">
            <w:r w:rsidRPr="006E233D">
              <w:t>200</w:t>
            </w:r>
          </w:p>
        </w:tc>
        <w:tc>
          <w:tcPr>
            <w:tcW w:w="1350" w:type="dxa"/>
          </w:tcPr>
          <w:p w14:paraId="2060278D" w14:textId="77777777" w:rsidR="000D4910" w:rsidRPr="006E233D" w:rsidRDefault="000D4910" w:rsidP="00A65851">
            <w:r w:rsidRPr="006E233D">
              <w:t>0020(87)</w:t>
            </w:r>
          </w:p>
        </w:tc>
        <w:tc>
          <w:tcPr>
            <w:tcW w:w="4860" w:type="dxa"/>
          </w:tcPr>
          <w:p w14:paraId="23DA1235" w14:textId="77777777" w:rsidR="000D4910" w:rsidRPr="006E233D" w:rsidRDefault="000D4910" w:rsidP="004C5A86">
            <w:r w:rsidRPr="006E233D">
              <w:t>Move definition of “maximum opacity” to division 200</w:t>
            </w:r>
          </w:p>
        </w:tc>
        <w:tc>
          <w:tcPr>
            <w:tcW w:w="4320" w:type="dxa"/>
          </w:tcPr>
          <w:p w14:paraId="7FF947C1" w14:textId="77777777" w:rsidR="000D4910" w:rsidRPr="006E233D" w:rsidRDefault="000D4910" w:rsidP="004C5A86">
            <w:r>
              <w:t xml:space="preserve">See discussion above in division 200.  </w:t>
            </w:r>
            <w:r w:rsidRPr="006E233D">
              <w:t>Definition same as division 240.  Move to division 200</w:t>
            </w:r>
          </w:p>
        </w:tc>
        <w:tc>
          <w:tcPr>
            <w:tcW w:w="787" w:type="dxa"/>
          </w:tcPr>
          <w:p w14:paraId="1942A26A" w14:textId="77777777" w:rsidR="000D4910" w:rsidRPr="006E233D" w:rsidRDefault="000D4910" w:rsidP="00FE68CE">
            <w:r w:rsidRPr="006E233D">
              <w:t>done</w:t>
            </w:r>
          </w:p>
        </w:tc>
      </w:tr>
      <w:tr w:rsidR="000D4910" w:rsidRPr="006E233D" w14:paraId="73F6A28A" w14:textId="77777777" w:rsidTr="00D66578">
        <w:tc>
          <w:tcPr>
            <w:tcW w:w="918" w:type="dxa"/>
          </w:tcPr>
          <w:p w14:paraId="183EE0FB" w14:textId="77777777" w:rsidR="000D4910" w:rsidRPr="006E233D" w:rsidRDefault="000D4910" w:rsidP="00A65851">
            <w:r w:rsidRPr="006E233D">
              <w:t>234</w:t>
            </w:r>
          </w:p>
        </w:tc>
        <w:tc>
          <w:tcPr>
            <w:tcW w:w="1350" w:type="dxa"/>
          </w:tcPr>
          <w:p w14:paraId="3F49AF9C" w14:textId="77777777" w:rsidR="000D4910" w:rsidRPr="006E233D" w:rsidRDefault="000D4910" w:rsidP="00A65851">
            <w:r w:rsidRPr="006E233D">
              <w:t>0010(22)</w:t>
            </w:r>
          </w:p>
        </w:tc>
        <w:tc>
          <w:tcPr>
            <w:tcW w:w="990" w:type="dxa"/>
          </w:tcPr>
          <w:p w14:paraId="08E2D6E1" w14:textId="77777777" w:rsidR="000D4910" w:rsidRPr="006E233D" w:rsidRDefault="000D4910" w:rsidP="00A65851">
            <w:r w:rsidRPr="006E233D">
              <w:t>NA</w:t>
            </w:r>
          </w:p>
        </w:tc>
        <w:tc>
          <w:tcPr>
            <w:tcW w:w="1350" w:type="dxa"/>
          </w:tcPr>
          <w:p w14:paraId="015A3C1A" w14:textId="77777777" w:rsidR="000D4910" w:rsidRPr="006E233D" w:rsidRDefault="000D4910" w:rsidP="00A65851">
            <w:r w:rsidRPr="006E233D">
              <w:t>NA</w:t>
            </w:r>
          </w:p>
        </w:tc>
        <w:tc>
          <w:tcPr>
            <w:tcW w:w="4860" w:type="dxa"/>
          </w:tcPr>
          <w:p w14:paraId="7DC0540F" w14:textId="77777777" w:rsidR="000D4910" w:rsidRPr="006E233D" w:rsidRDefault="000D4910" w:rsidP="004C5A86">
            <w:r w:rsidRPr="006E233D">
              <w:t>Delete definition of “modified wigwam waste burner”</w:t>
            </w:r>
          </w:p>
        </w:tc>
        <w:tc>
          <w:tcPr>
            <w:tcW w:w="4320" w:type="dxa"/>
          </w:tcPr>
          <w:p w14:paraId="5665C081" w14:textId="77777777" w:rsidR="000D4910" w:rsidRPr="006E233D" w:rsidRDefault="000D4910" w:rsidP="00FE68CE">
            <w:r w:rsidRPr="006E233D">
              <w:t>This definition is not used in this division.</w:t>
            </w:r>
          </w:p>
        </w:tc>
        <w:tc>
          <w:tcPr>
            <w:tcW w:w="787" w:type="dxa"/>
          </w:tcPr>
          <w:p w14:paraId="18970063" w14:textId="77777777" w:rsidR="000D4910" w:rsidRPr="006E233D" w:rsidRDefault="000D4910" w:rsidP="00FE68CE">
            <w:r w:rsidRPr="006E233D">
              <w:t xml:space="preserve">done </w:t>
            </w:r>
          </w:p>
        </w:tc>
      </w:tr>
      <w:tr w:rsidR="000D4910" w:rsidRPr="006E233D" w14:paraId="33FD02EB" w14:textId="77777777" w:rsidTr="00D66578">
        <w:tc>
          <w:tcPr>
            <w:tcW w:w="918" w:type="dxa"/>
          </w:tcPr>
          <w:p w14:paraId="57C67A66" w14:textId="77777777" w:rsidR="000D4910" w:rsidRPr="006E233D" w:rsidRDefault="000D4910" w:rsidP="00A65851">
            <w:r w:rsidRPr="006E233D">
              <w:t>234</w:t>
            </w:r>
          </w:p>
        </w:tc>
        <w:tc>
          <w:tcPr>
            <w:tcW w:w="1350" w:type="dxa"/>
          </w:tcPr>
          <w:p w14:paraId="7452750A" w14:textId="77777777" w:rsidR="000D4910" w:rsidRPr="006E233D" w:rsidRDefault="000D4910" w:rsidP="00A65851">
            <w:r w:rsidRPr="006E233D">
              <w:t>0010(23)</w:t>
            </w:r>
          </w:p>
        </w:tc>
        <w:tc>
          <w:tcPr>
            <w:tcW w:w="990" w:type="dxa"/>
          </w:tcPr>
          <w:p w14:paraId="1A61069B" w14:textId="77777777" w:rsidR="000D4910" w:rsidRPr="006E233D" w:rsidRDefault="000D4910" w:rsidP="00A65851">
            <w:r w:rsidRPr="006E233D">
              <w:t>NA</w:t>
            </w:r>
          </w:p>
        </w:tc>
        <w:tc>
          <w:tcPr>
            <w:tcW w:w="1350" w:type="dxa"/>
          </w:tcPr>
          <w:p w14:paraId="17473975" w14:textId="77777777" w:rsidR="000D4910" w:rsidRPr="006E233D" w:rsidRDefault="000D4910" w:rsidP="00A65851">
            <w:r w:rsidRPr="006E233D">
              <w:t>NA</w:t>
            </w:r>
          </w:p>
        </w:tc>
        <w:tc>
          <w:tcPr>
            <w:tcW w:w="4860" w:type="dxa"/>
          </w:tcPr>
          <w:p w14:paraId="22740C7B" w14:textId="77777777" w:rsidR="000D4910" w:rsidRPr="006E233D" w:rsidRDefault="000D4910" w:rsidP="004C5A86">
            <w:r w:rsidRPr="006E233D">
              <w:t xml:space="preserve">Delete definition of “neutral sulfite semi-chemical (NSSC) pulp mill” </w:t>
            </w:r>
          </w:p>
        </w:tc>
        <w:tc>
          <w:tcPr>
            <w:tcW w:w="4320" w:type="dxa"/>
          </w:tcPr>
          <w:p w14:paraId="590F8F64" w14:textId="77777777" w:rsidR="000D4910" w:rsidRPr="006E233D" w:rsidRDefault="000D4910" w:rsidP="00FE68CE">
            <w:r w:rsidRPr="006E233D">
              <w:t>Definition no longer needed since the neutral sulfite semi-chemical pulp mill rules are being repealed</w:t>
            </w:r>
          </w:p>
        </w:tc>
        <w:tc>
          <w:tcPr>
            <w:tcW w:w="787" w:type="dxa"/>
          </w:tcPr>
          <w:p w14:paraId="44FCDED2" w14:textId="77777777" w:rsidR="000D4910" w:rsidRPr="006E233D" w:rsidRDefault="000D4910" w:rsidP="00FE68CE">
            <w:r w:rsidRPr="006E233D">
              <w:t>done</w:t>
            </w:r>
          </w:p>
        </w:tc>
      </w:tr>
      <w:tr w:rsidR="000D4910" w:rsidRPr="006E233D" w14:paraId="0838EC12" w14:textId="77777777" w:rsidTr="00D66578">
        <w:tc>
          <w:tcPr>
            <w:tcW w:w="918" w:type="dxa"/>
          </w:tcPr>
          <w:p w14:paraId="0C65C90A" w14:textId="77777777" w:rsidR="000D4910" w:rsidRPr="006E233D" w:rsidRDefault="000D4910" w:rsidP="00A65851">
            <w:r w:rsidRPr="006E233D">
              <w:t>234</w:t>
            </w:r>
          </w:p>
        </w:tc>
        <w:tc>
          <w:tcPr>
            <w:tcW w:w="1350" w:type="dxa"/>
          </w:tcPr>
          <w:p w14:paraId="37DE4C0A" w14:textId="77777777" w:rsidR="000D4910" w:rsidRPr="006E233D" w:rsidRDefault="000D4910" w:rsidP="00A65851">
            <w:r w:rsidRPr="006E233D">
              <w:t>0010(24)</w:t>
            </w:r>
          </w:p>
        </w:tc>
        <w:tc>
          <w:tcPr>
            <w:tcW w:w="990" w:type="dxa"/>
          </w:tcPr>
          <w:p w14:paraId="6617F971" w14:textId="77777777" w:rsidR="000D4910" w:rsidRPr="006E233D" w:rsidRDefault="000D4910" w:rsidP="00A65851">
            <w:r w:rsidRPr="006E233D">
              <w:t>NA</w:t>
            </w:r>
          </w:p>
        </w:tc>
        <w:tc>
          <w:tcPr>
            <w:tcW w:w="1350" w:type="dxa"/>
          </w:tcPr>
          <w:p w14:paraId="40C94DC6" w14:textId="77777777" w:rsidR="000D4910" w:rsidRPr="006E233D" w:rsidRDefault="000D4910" w:rsidP="00A65851">
            <w:r w:rsidRPr="006E233D">
              <w:t>NA</w:t>
            </w:r>
          </w:p>
        </w:tc>
        <w:tc>
          <w:tcPr>
            <w:tcW w:w="4860" w:type="dxa"/>
          </w:tcPr>
          <w:p w14:paraId="05B98A16" w14:textId="77777777" w:rsidR="000D4910" w:rsidRPr="006E233D" w:rsidRDefault="000D4910" w:rsidP="00FE68CE">
            <w:r w:rsidRPr="006E233D">
              <w:t>Correct spelling of condensable in the definition of “non-condensibles”</w:t>
            </w:r>
          </w:p>
        </w:tc>
        <w:tc>
          <w:tcPr>
            <w:tcW w:w="4320" w:type="dxa"/>
          </w:tcPr>
          <w:p w14:paraId="39F329B6" w14:textId="77777777" w:rsidR="000D4910" w:rsidRPr="006E233D" w:rsidRDefault="000D4910" w:rsidP="00FE68CE">
            <w:r w:rsidRPr="006E233D">
              <w:t>Condensable used throughout this rule</w:t>
            </w:r>
          </w:p>
        </w:tc>
        <w:tc>
          <w:tcPr>
            <w:tcW w:w="787" w:type="dxa"/>
          </w:tcPr>
          <w:p w14:paraId="4093FC0A" w14:textId="77777777" w:rsidR="000D4910" w:rsidRPr="006E233D" w:rsidRDefault="000D4910" w:rsidP="00FE68CE">
            <w:r w:rsidRPr="006E233D">
              <w:t>done</w:t>
            </w:r>
          </w:p>
        </w:tc>
      </w:tr>
      <w:tr w:rsidR="000D4910" w:rsidRPr="006E233D" w14:paraId="69712BBB" w14:textId="77777777" w:rsidTr="00D66578">
        <w:tc>
          <w:tcPr>
            <w:tcW w:w="918" w:type="dxa"/>
          </w:tcPr>
          <w:p w14:paraId="0AC51940" w14:textId="77777777" w:rsidR="000D4910" w:rsidRPr="006E233D" w:rsidRDefault="000D4910" w:rsidP="00A65851">
            <w:r w:rsidRPr="006E233D">
              <w:t>234</w:t>
            </w:r>
          </w:p>
        </w:tc>
        <w:tc>
          <w:tcPr>
            <w:tcW w:w="1350" w:type="dxa"/>
          </w:tcPr>
          <w:p w14:paraId="46667442" w14:textId="77777777" w:rsidR="000D4910" w:rsidRPr="006E233D" w:rsidRDefault="000D4910" w:rsidP="00A65851">
            <w:r w:rsidRPr="006E233D">
              <w:t>0010(27)</w:t>
            </w:r>
          </w:p>
        </w:tc>
        <w:tc>
          <w:tcPr>
            <w:tcW w:w="990" w:type="dxa"/>
          </w:tcPr>
          <w:p w14:paraId="6386D0CE" w14:textId="77777777" w:rsidR="000D4910" w:rsidRPr="006E233D" w:rsidRDefault="000D4910" w:rsidP="00A65851">
            <w:r w:rsidRPr="006E233D">
              <w:t>200</w:t>
            </w:r>
          </w:p>
        </w:tc>
        <w:tc>
          <w:tcPr>
            <w:tcW w:w="1350" w:type="dxa"/>
          </w:tcPr>
          <w:p w14:paraId="46055DF4" w14:textId="77777777" w:rsidR="000D4910" w:rsidRPr="006E233D" w:rsidRDefault="000D4910" w:rsidP="00A65851">
            <w:r w:rsidRPr="006E233D">
              <w:t>0020(105)</w:t>
            </w:r>
          </w:p>
        </w:tc>
        <w:tc>
          <w:tcPr>
            <w:tcW w:w="4860" w:type="dxa"/>
          </w:tcPr>
          <w:p w14:paraId="56F241CA" w14:textId="77777777" w:rsidR="000D4910" w:rsidRPr="006E233D" w:rsidRDefault="000D4910" w:rsidP="004C5A86">
            <w:r w:rsidRPr="006E233D">
              <w:t>Move definition of “particleboard” to division 200</w:t>
            </w:r>
          </w:p>
        </w:tc>
        <w:tc>
          <w:tcPr>
            <w:tcW w:w="4320" w:type="dxa"/>
          </w:tcPr>
          <w:p w14:paraId="26D2CEA8" w14:textId="77777777" w:rsidR="000D4910" w:rsidRPr="006E233D" w:rsidRDefault="000D4910" w:rsidP="004C5A86">
            <w:r>
              <w:t xml:space="preserve">See discussion above in division 200.  </w:t>
            </w:r>
            <w:r w:rsidRPr="006E233D">
              <w:t>Definition same as Division 240. Move to division 200</w:t>
            </w:r>
          </w:p>
        </w:tc>
        <w:tc>
          <w:tcPr>
            <w:tcW w:w="787" w:type="dxa"/>
          </w:tcPr>
          <w:p w14:paraId="004EC892" w14:textId="77777777" w:rsidR="000D4910" w:rsidRPr="006E233D" w:rsidRDefault="000D4910" w:rsidP="00FE68CE">
            <w:r w:rsidRPr="006E233D">
              <w:t>done</w:t>
            </w:r>
          </w:p>
        </w:tc>
      </w:tr>
      <w:tr w:rsidR="000D4910" w:rsidRPr="006E233D" w14:paraId="5BA7C0A7" w14:textId="77777777" w:rsidTr="00693ED3">
        <w:tc>
          <w:tcPr>
            <w:tcW w:w="918" w:type="dxa"/>
          </w:tcPr>
          <w:p w14:paraId="35A78299" w14:textId="77777777" w:rsidR="000D4910" w:rsidRPr="00CF64D3" w:rsidRDefault="000D4910" w:rsidP="00693ED3">
            <w:r w:rsidRPr="00CF64D3">
              <w:t>234</w:t>
            </w:r>
          </w:p>
        </w:tc>
        <w:tc>
          <w:tcPr>
            <w:tcW w:w="1350" w:type="dxa"/>
          </w:tcPr>
          <w:p w14:paraId="7649EB64" w14:textId="77777777" w:rsidR="000D4910" w:rsidRPr="00CF64D3" w:rsidRDefault="000D4910" w:rsidP="00693ED3">
            <w:r w:rsidRPr="00CF64D3">
              <w:t>0010(28)</w:t>
            </w:r>
          </w:p>
        </w:tc>
        <w:tc>
          <w:tcPr>
            <w:tcW w:w="990" w:type="dxa"/>
          </w:tcPr>
          <w:p w14:paraId="0CD843EE" w14:textId="77777777" w:rsidR="000D4910" w:rsidRPr="00210118" w:rsidRDefault="000D4910" w:rsidP="00693ED3">
            <w:r w:rsidRPr="00210118">
              <w:t>200</w:t>
            </w:r>
          </w:p>
        </w:tc>
        <w:tc>
          <w:tcPr>
            <w:tcW w:w="1350" w:type="dxa"/>
          </w:tcPr>
          <w:p w14:paraId="5FB2CAD0" w14:textId="77777777" w:rsidR="000D4910" w:rsidRPr="00210118" w:rsidRDefault="000D4910" w:rsidP="00693ED3">
            <w:r w:rsidRPr="00210118">
              <w:t>0020(106)</w:t>
            </w:r>
          </w:p>
        </w:tc>
        <w:tc>
          <w:tcPr>
            <w:tcW w:w="4860" w:type="dxa"/>
          </w:tcPr>
          <w:p w14:paraId="691B8718" w14:textId="77777777" w:rsidR="000D4910" w:rsidRPr="00210118" w:rsidRDefault="000D4910" w:rsidP="00693ED3">
            <w:r w:rsidRPr="00210118">
              <w:t>Delete definition of “particulate matter” and use modified division 200 definition</w:t>
            </w:r>
          </w:p>
          <w:p w14:paraId="601A9562" w14:textId="77777777" w:rsidR="000D4910" w:rsidRPr="00210118" w:rsidRDefault="000D4910" w:rsidP="00693ED3"/>
          <w:p w14:paraId="76E1BF7E" w14:textId="77777777" w:rsidR="000D4910" w:rsidRPr="00210118" w:rsidRDefault="000D4910" w:rsidP="00693ED3"/>
        </w:tc>
        <w:tc>
          <w:tcPr>
            <w:tcW w:w="4320" w:type="dxa"/>
          </w:tcPr>
          <w:p w14:paraId="4D7C3E62" w14:textId="77777777" w:rsidR="000D4910" w:rsidRPr="00210118" w:rsidRDefault="000D4910"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14:paraId="327207F3" w14:textId="77777777" w:rsidR="000D4910" w:rsidRPr="006E233D" w:rsidRDefault="000D4910" w:rsidP="00693ED3">
            <w:r w:rsidRPr="00210118">
              <w:t>done</w:t>
            </w:r>
          </w:p>
        </w:tc>
      </w:tr>
      <w:tr w:rsidR="000D4910" w:rsidRPr="006E233D" w14:paraId="6EBA174F" w14:textId="77777777" w:rsidTr="00D66578">
        <w:tc>
          <w:tcPr>
            <w:tcW w:w="918" w:type="dxa"/>
          </w:tcPr>
          <w:p w14:paraId="4D96BC88" w14:textId="77777777" w:rsidR="000D4910" w:rsidRPr="006E233D" w:rsidRDefault="000D4910" w:rsidP="00A65851">
            <w:r w:rsidRPr="006E233D">
              <w:t>234</w:t>
            </w:r>
          </w:p>
        </w:tc>
        <w:tc>
          <w:tcPr>
            <w:tcW w:w="1350" w:type="dxa"/>
          </w:tcPr>
          <w:p w14:paraId="2ACB7C88" w14:textId="77777777" w:rsidR="000D4910" w:rsidRPr="006E233D" w:rsidRDefault="000D4910" w:rsidP="00A65851">
            <w:r w:rsidRPr="006E233D">
              <w:t>0010(29)</w:t>
            </w:r>
          </w:p>
        </w:tc>
        <w:tc>
          <w:tcPr>
            <w:tcW w:w="990" w:type="dxa"/>
          </w:tcPr>
          <w:p w14:paraId="5B75400D" w14:textId="77777777" w:rsidR="000D4910" w:rsidRPr="006E233D" w:rsidRDefault="000D4910" w:rsidP="00A65851">
            <w:r w:rsidRPr="006E233D">
              <w:t>200</w:t>
            </w:r>
          </w:p>
        </w:tc>
        <w:tc>
          <w:tcPr>
            <w:tcW w:w="1350" w:type="dxa"/>
          </w:tcPr>
          <w:p w14:paraId="3C2719F9" w14:textId="77777777" w:rsidR="000D4910" w:rsidRPr="006E233D" w:rsidRDefault="000D4910" w:rsidP="00A65851">
            <w:r w:rsidRPr="006E233D">
              <w:t>0020(119)</w:t>
            </w:r>
          </w:p>
        </w:tc>
        <w:tc>
          <w:tcPr>
            <w:tcW w:w="4860" w:type="dxa"/>
          </w:tcPr>
          <w:p w14:paraId="431C4AD6" w14:textId="77777777" w:rsidR="000D4910" w:rsidRPr="006E233D" w:rsidRDefault="000D4910" w:rsidP="008A51F0">
            <w:r w:rsidRPr="006E233D">
              <w:t>Delete definition of “parts p</w:t>
            </w:r>
            <w:r>
              <w:t>er million” and use division 202</w:t>
            </w:r>
            <w:r w:rsidRPr="006E233D">
              <w:t xml:space="preserve"> definition</w:t>
            </w:r>
          </w:p>
        </w:tc>
        <w:tc>
          <w:tcPr>
            <w:tcW w:w="4320" w:type="dxa"/>
          </w:tcPr>
          <w:p w14:paraId="2F6FC45E" w14:textId="77777777" w:rsidR="000D4910" w:rsidRPr="00AA71CC" w:rsidRDefault="000D4910" w:rsidP="008A51F0">
            <w:pPr>
              <w:rPr>
                <w:color w:val="000000"/>
              </w:rPr>
            </w:pPr>
            <w:r>
              <w:rPr>
                <w:bCs/>
              </w:rPr>
              <w:t xml:space="preserve">See discussion above in division 202. </w:t>
            </w:r>
            <w:r>
              <w:t>D</w:t>
            </w:r>
            <w:r w:rsidRPr="00AA71CC">
              <w:t>efinition different division 202.  Clarify division 202 definition and  move to division 200</w:t>
            </w:r>
          </w:p>
        </w:tc>
        <w:tc>
          <w:tcPr>
            <w:tcW w:w="787" w:type="dxa"/>
          </w:tcPr>
          <w:p w14:paraId="6DCD0EB5" w14:textId="77777777" w:rsidR="000D4910" w:rsidRPr="006E233D" w:rsidRDefault="000D4910" w:rsidP="00FE68CE">
            <w:r w:rsidRPr="006E233D">
              <w:t>done</w:t>
            </w:r>
          </w:p>
        </w:tc>
      </w:tr>
      <w:tr w:rsidR="000D4910" w:rsidRPr="006E233D" w14:paraId="0AC17152" w14:textId="77777777" w:rsidTr="00D66578">
        <w:tc>
          <w:tcPr>
            <w:tcW w:w="918" w:type="dxa"/>
          </w:tcPr>
          <w:p w14:paraId="741D1EB8" w14:textId="77777777" w:rsidR="000D4910" w:rsidRPr="006E233D" w:rsidRDefault="000D4910" w:rsidP="00A65851">
            <w:r w:rsidRPr="006E233D">
              <w:t>234</w:t>
            </w:r>
          </w:p>
        </w:tc>
        <w:tc>
          <w:tcPr>
            <w:tcW w:w="1350" w:type="dxa"/>
          </w:tcPr>
          <w:p w14:paraId="1C305DC6" w14:textId="77777777" w:rsidR="000D4910" w:rsidRPr="006E233D" w:rsidRDefault="000D4910" w:rsidP="00A65851">
            <w:r w:rsidRPr="006E233D">
              <w:t>0010(30)</w:t>
            </w:r>
          </w:p>
        </w:tc>
        <w:tc>
          <w:tcPr>
            <w:tcW w:w="990" w:type="dxa"/>
          </w:tcPr>
          <w:p w14:paraId="068A422F" w14:textId="77777777" w:rsidR="000D4910" w:rsidRPr="006E233D" w:rsidRDefault="000D4910" w:rsidP="00A65851">
            <w:r w:rsidRPr="006E233D">
              <w:t>200</w:t>
            </w:r>
          </w:p>
        </w:tc>
        <w:tc>
          <w:tcPr>
            <w:tcW w:w="1350" w:type="dxa"/>
          </w:tcPr>
          <w:p w14:paraId="0119C2F8" w14:textId="77777777" w:rsidR="000D4910" w:rsidRPr="006E233D" w:rsidRDefault="000D4910" w:rsidP="00A65851">
            <w:r w:rsidRPr="006E233D">
              <w:t>0020(112)</w:t>
            </w:r>
          </w:p>
        </w:tc>
        <w:tc>
          <w:tcPr>
            <w:tcW w:w="4860" w:type="dxa"/>
          </w:tcPr>
          <w:p w14:paraId="545958EB" w14:textId="77777777" w:rsidR="000D4910" w:rsidRPr="006E233D" w:rsidRDefault="000D4910" w:rsidP="004651A6">
            <w:r w:rsidRPr="006E233D">
              <w:t>Delete definition of “person” and use division 200 definition</w:t>
            </w:r>
          </w:p>
        </w:tc>
        <w:tc>
          <w:tcPr>
            <w:tcW w:w="4320" w:type="dxa"/>
          </w:tcPr>
          <w:p w14:paraId="02B50B63" w14:textId="77777777" w:rsidR="000D4910" w:rsidRPr="006E233D" w:rsidRDefault="000D4910" w:rsidP="004651A6">
            <w:r>
              <w:t xml:space="preserve">See discussion above in division 200.  </w:t>
            </w:r>
            <w:r w:rsidRPr="006E233D">
              <w:t>Delete definition and use division 200 definition</w:t>
            </w:r>
          </w:p>
        </w:tc>
        <w:tc>
          <w:tcPr>
            <w:tcW w:w="787" w:type="dxa"/>
          </w:tcPr>
          <w:p w14:paraId="76829600" w14:textId="77777777" w:rsidR="000D4910" w:rsidRPr="006E233D" w:rsidRDefault="000D4910" w:rsidP="00FE68CE">
            <w:r w:rsidRPr="006E233D">
              <w:t>done</w:t>
            </w:r>
          </w:p>
        </w:tc>
      </w:tr>
      <w:tr w:rsidR="000D4910" w:rsidRPr="006E233D" w14:paraId="6B93FF17" w14:textId="77777777" w:rsidTr="00D66578">
        <w:tc>
          <w:tcPr>
            <w:tcW w:w="918" w:type="dxa"/>
          </w:tcPr>
          <w:p w14:paraId="3A250FCF" w14:textId="77777777" w:rsidR="000D4910" w:rsidRPr="006E233D" w:rsidRDefault="000D4910" w:rsidP="00A65851">
            <w:r w:rsidRPr="006E233D">
              <w:t>234</w:t>
            </w:r>
          </w:p>
        </w:tc>
        <w:tc>
          <w:tcPr>
            <w:tcW w:w="1350" w:type="dxa"/>
          </w:tcPr>
          <w:p w14:paraId="3ADC5ACE" w14:textId="77777777" w:rsidR="000D4910" w:rsidRPr="006E233D" w:rsidRDefault="000D4910" w:rsidP="00A65851">
            <w:r w:rsidRPr="006E233D">
              <w:t>0010(31)</w:t>
            </w:r>
          </w:p>
        </w:tc>
        <w:tc>
          <w:tcPr>
            <w:tcW w:w="990" w:type="dxa"/>
          </w:tcPr>
          <w:p w14:paraId="32946C2D" w14:textId="77777777" w:rsidR="000D4910" w:rsidRPr="006E233D" w:rsidRDefault="000D4910" w:rsidP="00A65851">
            <w:r w:rsidRPr="006E233D">
              <w:t>200</w:t>
            </w:r>
          </w:p>
        </w:tc>
        <w:tc>
          <w:tcPr>
            <w:tcW w:w="1350" w:type="dxa"/>
          </w:tcPr>
          <w:p w14:paraId="0306BDF0" w14:textId="77777777" w:rsidR="000D4910" w:rsidRPr="006E233D" w:rsidRDefault="000D4910" w:rsidP="00C4088C">
            <w:r w:rsidRPr="006E233D">
              <w:t>0020(</w:t>
            </w:r>
            <w:r>
              <w:t>117</w:t>
            </w:r>
            <w:r w:rsidRPr="006E233D">
              <w:t>)</w:t>
            </w:r>
          </w:p>
        </w:tc>
        <w:tc>
          <w:tcPr>
            <w:tcW w:w="4860" w:type="dxa"/>
          </w:tcPr>
          <w:p w14:paraId="34B14D85" w14:textId="77777777" w:rsidR="000D4910" w:rsidRDefault="000D4910" w:rsidP="0097004B">
            <w:r w:rsidRPr="006E233D">
              <w:t xml:space="preserve">Move definition of “plywood” to division 200.  </w:t>
            </w:r>
          </w:p>
          <w:p w14:paraId="10F7BD0A" w14:textId="77777777" w:rsidR="000D4910" w:rsidRDefault="000D4910" w:rsidP="0097004B"/>
          <w:p w14:paraId="0B1BEB53" w14:textId="77777777" w:rsidR="000D4910" w:rsidRDefault="000D4910" w:rsidP="0097004B">
            <w:r w:rsidRPr="0034255F">
              <w:t>(</w:t>
            </w:r>
            <w:r>
              <w:t>117</w:t>
            </w:r>
            <w:r w:rsidRPr="0034255F">
              <w:t xml:space="preserve">) Plywood" means a flat panel built generally of an odd number of thin sheets of veneers of wood in which the grain direction of each ply or layer is at right angles to the one adjacent to it. </w:t>
            </w:r>
          </w:p>
          <w:p w14:paraId="491F7597" w14:textId="77777777" w:rsidR="000D4910" w:rsidRDefault="000D4910" w:rsidP="0097004B"/>
          <w:p w14:paraId="56EF02A9" w14:textId="77777777" w:rsidR="000D4910" w:rsidRPr="006E233D" w:rsidRDefault="000D4910" w:rsidP="0097004B"/>
        </w:tc>
        <w:tc>
          <w:tcPr>
            <w:tcW w:w="4320" w:type="dxa"/>
          </w:tcPr>
          <w:p w14:paraId="2A46014F" w14:textId="77777777" w:rsidR="000D4910" w:rsidRPr="0034255F" w:rsidRDefault="000D4910"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14:paraId="5AAD0D76" w14:textId="77777777" w:rsidR="000D4910" w:rsidRPr="0034255F" w:rsidRDefault="000D4910" w:rsidP="0097004B"/>
          <w:p w14:paraId="3BEA58EF" w14:textId="77777777" w:rsidR="000D4910" w:rsidRPr="0034255F" w:rsidRDefault="000D4910" w:rsidP="0097004B">
            <w:r w:rsidRPr="0034255F">
              <w:t xml:space="preserve">Term used in divisions 240 and 244 but not defined there.   </w:t>
            </w:r>
          </w:p>
        </w:tc>
        <w:tc>
          <w:tcPr>
            <w:tcW w:w="787" w:type="dxa"/>
          </w:tcPr>
          <w:p w14:paraId="2862A656" w14:textId="77777777" w:rsidR="000D4910" w:rsidRPr="006E233D" w:rsidRDefault="000D4910" w:rsidP="00FE68CE">
            <w:r w:rsidRPr="006E233D">
              <w:t>done</w:t>
            </w:r>
          </w:p>
        </w:tc>
      </w:tr>
      <w:tr w:rsidR="000D4910" w:rsidRPr="006E233D" w14:paraId="20E6554A" w14:textId="77777777" w:rsidTr="00D66578">
        <w:tc>
          <w:tcPr>
            <w:tcW w:w="918" w:type="dxa"/>
          </w:tcPr>
          <w:p w14:paraId="27AE0AFF" w14:textId="77777777" w:rsidR="000D4910" w:rsidRPr="006E233D" w:rsidRDefault="000D4910" w:rsidP="00A65851">
            <w:r w:rsidRPr="006E233D">
              <w:t>234</w:t>
            </w:r>
          </w:p>
        </w:tc>
        <w:tc>
          <w:tcPr>
            <w:tcW w:w="1350" w:type="dxa"/>
          </w:tcPr>
          <w:p w14:paraId="5AE89301" w14:textId="77777777" w:rsidR="000D4910" w:rsidRPr="006E233D" w:rsidRDefault="000D4910" w:rsidP="00A65851">
            <w:r w:rsidRPr="006E233D">
              <w:t>0010(32)</w:t>
            </w:r>
          </w:p>
        </w:tc>
        <w:tc>
          <w:tcPr>
            <w:tcW w:w="990" w:type="dxa"/>
          </w:tcPr>
          <w:p w14:paraId="275C7A50" w14:textId="77777777" w:rsidR="000D4910" w:rsidRPr="006E233D" w:rsidRDefault="000D4910" w:rsidP="00A65851">
            <w:r w:rsidRPr="006E233D">
              <w:t>200</w:t>
            </w:r>
          </w:p>
        </w:tc>
        <w:tc>
          <w:tcPr>
            <w:tcW w:w="1350" w:type="dxa"/>
          </w:tcPr>
          <w:p w14:paraId="21CD0696" w14:textId="77777777" w:rsidR="000D4910" w:rsidRPr="006E233D" w:rsidRDefault="000D4910" w:rsidP="00A65851">
            <w:r w:rsidRPr="006E233D">
              <w:t>0020(121)</w:t>
            </w:r>
          </w:p>
        </w:tc>
        <w:tc>
          <w:tcPr>
            <w:tcW w:w="4860" w:type="dxa"/>
          </w:tcPr>
          <w:p w14:paraId="518272D2" w14:textId="77777777" w:rsidR="000D4910" w:rsidRPr="006E233D" w:rsidRDefault="000D4910" w:rsidP="00E24D24">
            <w:r w:rsidRPr="006E233D">
              <w:t>Move definition of “press cooling vent” to division 200</w:t>
            </w:r>
          </w:p>
        </w:tc>
        <w:tc>
          <w:tcPr>
            <w:tcW w:w="4320" w:type="dxa"/>
          </w:tcPr>
          <w:p w14:paraId="147BC353" w14:textId="77777777" w:rsidR="000D4910" w:rsidRPr="006E233D" w:rsidRDefault="000D4910" w:rsidP="00E24D24">
            <w:r>
              <w:t xml:space="preserve">See discussion above in division 200.  </w:t>
            </w:r>
            <w:r w:rsidRPr="006E233D">
              <w:t>Definition same as division 240.  Move to division 200</w:t>
            </w:r>
          </w:p>
        </w:tc>
        <w:tc>
          <w:tcPr>
            <w:tcW w:w="787" w:type="dxa"/>
          </w:tcPr>
          <w:p w14:paraId="6B01033E" w14:textId="77777777" w:rsidR="000D4910" w:rsidRPr="006E233D" w:rsidRDefault="000D4910" w:rsidP="00FE68CE">
            <w:r w:rsidRPr="006E233D">
              <w:t>done</w:t>
            </w:r>
          </w:p>
        </w:tc>
      </w:tr>
      <w:tr w:rsidR="000D4910" w:rsidRPr="006E233D" w14:paraId="7FDFD4E1" w14:textId="77777777" w:rsidTr="00D66578">
        <w:trPr>
          <w:trHeight w:val="756"/>
        </w:trPr>
        <w:tc>
          <w:tcPr>
            <w:tcW w:w="918" w:type="dxa"/>
          </w:tcPr>
          <w:p w14:paraId="3F62C3C9" w14:textId="77777777" w:rsidR="000D4910" w:rsidRPr="006E233D" w:rsidRDefault="000D4910" w:rsidP="00A65851">
            <w:r w:rsidRPr="006E233D">
              <w:t>234</w:t>
            </w:r>
          </w:p>
        </w:tc>
        <w:tc>
          <w:tcPr>
            <w:tcW w:w="1350" w:type="dxa"/>
          </w:tcPr>
          <w:p w14:paraId="4AFDCFEF" w14:textId="77777777" w:rsidR="000D4910" w:rsidRPr="006E233D" w:rsidRDefault="000D4910" w:rsidP="00A65851">
            <w:r w:rsidRPr="006E233D">
              <w:t>0010(33)(b)</w:t>
            </w:r>
          </w:p>
        </w:tc>
        <w:tc>
          <w:tcPr>
            <w:tcW w:w="990" w:type="dxa"/>
          </w:tcPr>
          <w:p w14:paraId="061EDC78" w14:textId="77777777" w:rsidR="000D4910" w:rsidRPr="006E233D" w:rsidRDefault="000D4910" w:rsidP="00A65851">
            <w:r w:rsidRPr="006E233D">
              <w:t>NA</w:t>
            </w:r>
          </w:p>
        </w:tc>
        <w:tc>
          <w:tcPr>
            <w:tcW w:w="1350" w:type="dxa"/>
          </w:tcPr>
          <w:p w14:paraId="68FC967F" w14:textId="77777777" w:rsidR="000D4910" w:rsidRPr="006E233D" w:rsidRDefault="000D4910" w:rsidP="00A65851">
            <w:r w:rsidRPr="006E233D">
              <w:t>NA</w:t>
            </w:r>
          </w:p>
        </w:tc>
        <w:tc>
          <w:tcPr>
            <w:tcW w:w="4860" w:type="dxa"/>
          </w:tcPr>
          <w:p w14:paraId="3D267B1A" w14:textId="77777777" w:rsidR="000D4910" w:rsidRPr="006E233D" w:rsidRDefault="000D4910" w:rsidP="00A66AB8">
            <w:r w:rsidRPr="006E233D">
              <w:t xml:space="preserve">Delete definition of “production” for neutral sulfite semi-chemical pulping” </w:t>
            </w:r>
          </w:p>
        </w:tc>
        <w:tc>
          <w:tcPr>
            <w:tcW w:w="4320" w:type="dxa"/>
          </w:tcPr>
          <w:p w14:paraId="084D5CAE" w14:textId="77777777" w:rsidR="000D4910" w:rsidRPr="006E233D" w:rsidRDefault="000D4910" w:rsidP="00FE68CE">
            <w:r w:rsidRPr="006E233D">
              <w:t>Definition no longer needed since the neutral sulfite semi-chemical pulp mill rules are being repealed</w:t>
            </w:r>
          </w:p>
        </w:tc>
        <w:tc>
          <w:tcPr>
            <w:tcW w:w="787" w:type="dxa"/>
          </w:tcPr>
          <w:p w14:paraId="1AE93696" w14:textId="77777777" w:rsidR="000D4910" w:rsidRPr="006E233D" w:rsidRDefault="000D4910" w:rsidP="00FE68CE">
            <w:r w:rsidRPr="006E233D">
              <w:t>done</w:t>
            </w:r>
          </w:p>
        </w:tc>
      </w:tr>
      <w:tr w:rsidR="000D4910" w:rsidRPr="006E233D" w14:paraId="70AB2DB0" w14:textId="77777777" w:rsidTr="00D66578">
        <w:tc>
          <w:tcPr>
            <w:tcW w:w="918" w:type="dxa"/>
          </w:tcPr>
          <w:p w14:paraId="48F6CB60" w14:textId="77777777" w:rsidR="000D4910" w:rsidRPr="006E233D" w:rsidRDefault="000D4910" w:rsidP="00A65851">
            <w:r w:rsidRPr="006E233D">
              <w:t>234</w:t>
            </w:r>
          </w:p>
        </w:tc>
        <w:tc>
          <w:tcPr>
            <w:tcW w:w="1350" w:type="dxa"/>
          </w:tcPr>
          <w:p w14:paraId="3EE503A8" w14:textId="77777777" w:rsidR="000D4910" w:rsidRPr="006E233D" w:rsidRDefault="000D4910" w:rsidP="00A65851">
            <w:r w:rsidRPr="006E233D">
              <w:t>0010(39)</w:t>
            </w:r>
          </w:p>
        </w:tc>
        <w:tc>
          <w:tcPr>
            <w:tcW w:w="990" w:type="dxa"/>
          </w:tcPr>
          <w:p w14:paraId="72CA1F71" w14:textId="77777777" w:rsidR="000D4910" w:rsidRPr="006E233D" w:rsidRDefault="000D4910" w:rsidP="00A65851">
            <w:r w:rsidRPr="006E233D">
              <w:t>NA</w:t>
            </w:r>
          </w:p>
        </w:tc>
        <w:tc>
          <w:tcPr>
            <w:tcW w:w="1350" w:type="dxa"/>
          </w:tcPr>
          <w:p w14:paraId="4F2522F8" w14:textId="77777777" w:rsidR="000D4910" w:rsidRPr="006E233D" w:rsidRDefault="000D4910" w:rsidP="00A65851">
            <w:r w:rsidRPr="006E233D">
              <w:t>NA</w:t>
            </w:r>
          </w:p>
        </w:tc>
        <w:tc>
          <w:tcPr>
            <w:tcW w:w="4860" w:type="dxa"/>
          </w:tcPr>
          <w:p w14:paraId="5EBB53BE" w14:textId="77777777" w:rsidR="000D4910" w:rsidRPr="006E233D" w:rsidRDefault="000D4910" w:rsidP="00A66AB8">
            <w:r w:rsidRPr="006E233D">
              <w:t>Delete definition of “spent liquor incinerator”</w:t>
            </w:r>
          </w:p>
        </w:tc>
        <w:tc>
          <w:tcPr>
            <w:tcW w:w="4320" w:type="dxa"/>
          </w:tcPr>
          <w:p w14:paraId="53887D15" w14:textId="77777777" w:rsidR="000D4910" w:rsidRPr="006E233D" w:rsidRDefault="000D4910" w:rsidP="00FE68CE">
            <w:r w:rsidRPr="006E233D">
              <w:t>Definition no longer needed since the neutral sulfite semi-chemical pulp mill rules are being repealed</w:t>
            </w:r>
          </w:p>
        </w:tc>
        <w:tc>
          <w:tcPr>
            <w:tcW w:w="787" w:type="dxa"/>
          </w:tcPr>
          <w:p w14:paraId="36337F66" w14:textId="77777777" w:rsidR="000D4910" w:rsidRPr="006E233D" w:rsidRDefault="000D4910" w:rsidP="00FE68CE">
            <w:r w:rsidRPr="006E233D">
              <w:t>done</w:t>
            </w:r>
          </w:p>
        </w:tc>
      </w:tr>
      <w:tr w:rsidR="000D4910" w:rsidRPr="006E233D" w14:paraId="5A9D03CE" w14:textId="77777777" w:rsidTr="00D66578">
        <w:tc>
          <w:tcPr>
            <w:tcW w:w="918" w:type="dxa"/>
          </w:tcPr>
          <w:p w14:paraId="7204BDA2" w14:textId="77777777" w:rsidR="000D4910" w:rsidRPr="006E233D" w:rsidRDefault="000D4910" w:rsidP="00A65851">
            <w:r w:rsidRPr="006E233D">
              <w:t>234</w:t>
            </w:r>
          </w:p>
        </w:tc>
        <w:tc>
          <w:tcPr>
            <w:tcW w:w="1350" w:type="dxa"/>
          </w:tcPr>
          <w:p w14:paraId="3AEBE411" w14:textId="77777777" w:rsidR="000D4910" w:rsidRPr="006E233D" w:rsidRDefault="000D4910" w:rsidP="00A65851">
            <w:r w:rsidRPr="006E233D">
              <w:t>0010(40)</w:t>
            </w:r>
          </w:p>
        </w:tc>
        <w:tc>
          <w:tcPr>
            <w:tcW w:w="990" w:type="dxa"/>
          </w:tcPr>
          <w:p w14:paraId="06992F87" w14:textId="77777777" w:rsidR="000D4910" w:rsidRPr="006E233D" w:rsidRDefault="000D4910" w:rsidP="00A65851">
            <w:r w:rsidRPr="006E233D">
              <w:t>234</w:t>
            </w:r>
          </w:p>
        </w:tc>
        <w:tc>
          <w:tcPr>
            <w:tcW w:w="1350" w:type="dxa"/>
          </w:tcPr>
          <w:p w14:paraId="3DC10F3B" w14:textId="77777777" w:rsidR="000D4910" w:rsidRPr="006E233D" w:rsidRDefault="000D4910" w:rsidP="00A65851">
            <w:r w:rsidRPr="006E233D">
              <w:t>0010(6)</w:t>
            </w:r>
          </w:p>
        </w:tc>
        <w:tc>
          <w:tcPr>
            <w:tcW w:w="4860" w:type="dxa"/>
          </w:tcPr>
          <w:p w14:paraId="32722553" w14:textId="77777777" w:rsidR="000D4910" w:rsidRPr="006E233D" w:rsidRDefault="000D4910" w:rsidP="00FE68CE">
            <w:r w:rsidRPr="006E233D">
              <w:t>Change defined term from “standard dry cubic meter” to “dry standard cubic meter” and re-alphabetize</w:t>
            </w:r>
          </w:p>
        </w:tc>
        <w:tc>
          <w:tcPr>
            <w:tcW w:w="4320" w:type="dxa"/>
          </w:tcPr>
          <w:p w14:paraId="600EA14A" w14:textId="77777777" w:rsidR="000D4910" w:rsidRPr="006E233D" w:rsidRDefault="000D4910" w:rsidP="00FE68CE">
            <w:r w:rsidRPr="006E233D">
              <w:t>The term used in the rule is “dry standard cubic meter”</w:t>
            </w:r>
          </w:p>
        </w:tc>
        <w:tc>
          <w:tcPr>
            <w:tcW w:w="787" w:type="dxa"/>
          </w:tcPr>
          <w:p w14:paraId="2C4E804E" w14:textId="77777777" w:rsidR="000D4910" w:rsidRPr="006E233D" w:rsidRDefault="000D4910" w:rsidP="00FE68CE">
            <w:r w:rsidRPr="006E233D">
              <w:t>done</w:t>
            </w:r>
          </w:p>
        </w:tc>
      </w:tr>
      <w:tr w:rsidR="000D4910" w:rsidRPr="006E233D" w14:paraId="5130D5E9" w14:textId="77777777" w:rsidTr="00D66578">
        <w:tc>
          <w:tcPr>
            <w:tcW w:w="918" w:type="dxa"/>
          </w:tcPr>
          <w:p w14:paraId="54A7DD03" w14:textId="77777777" w:rsidR="000D4910" w:rsidRPr="006E233D" w:rsidRDefault="000D4910" w:rsidP="00A65851">
            <w:r w:rsidRPr="006E233D">
              <w:t>234</w:t>
            </w:r>
          </w:p>
        </w:tc>
        <w:tc>
          <w:tcPr>
            <w:tcW w:w="1350" w:type="dxa"/>
          </w:tcPr>
          <w:p w14:paraId="46D69A80" w14:textId="77777777" w:rsidR="000D4910" w:rsidRPr="006E233D" w:rsidRDefault="000D4910" w:rsidP="00A65851">
            <w:r w:rsidRPr="006E233D">
              <w:t>0010(42)</w:t>
            </w:r>
          </w:p>
        </w:tc>
        <w:tc>
          <w:tcPr>
            <w:tcW w:w="990" w:type="dxa"/>
          </w:tcPr>
          <w:p w14:paraId="31F1F53F" w14:textId="77777777" w:rsidR="000D4910" w:rsidRPr="006E233D" w:rsidRDefault="000D4910" w:rsidP="00A65851">
            <w:r w:rsidRPr="006E233D">
              <w:t>NA</w:t>
            </w:r>
          </w:p>
        </w:tc>
        <w:tc>
          <w:tcPr>
            <w:tcW w:w="1350" w:type="dxa"/>
          </w:tcPr>
          <w:p w14:paraId="2A5A3613" w14:textId="77777777" w:rsidR="000D4910" w:rsidRPr="006E233D" w:rsidRDefault="000D4910" w:rsidP="00A65851">
            <w:r w:rsidRPr="006E233D">
              <w:t>NA</w:t>
            </w:r>
          </w:p>
        </w:tc>
        <w:tc>
          <w:tcPr>
            <w:tcW w:w="4860" w:type="dxa"/>
          </w:tcPr>
          <w:p w14:paraId="61D9359E" w14:textId="77777777" w:rsidR="000D4910" w:rsidRPr="006E233D" w:rsidRDefault="000D4910" w:rsidP="00A66AB8">
            <w:r w:rsidRPr="006E233D">
              <w:t xml:space="preserve">Delete definition of “sulfite mill” </w:t>
            </w:r>
          </w:p>
        </w:tc>
        <w:tc>
          <w:tcPr>
            <w:tcW w:w="4320" w:type="dxa"/>
          </w:tcPr>
          <w:p w14:paraId="64EAC982" w14:textId="77777777" w:rsidR="000D4910" w:rsidRPr="006E233D" w:rsidRDefault="000D4910" w:rsidP="00FE68CE">
            <w:r w:rsidRPr="006E233D">
              <w:t>Definition no longer needed since the neutral sulfite semi-chemical pulp mill rules are being repealed</w:t>
            </w:r>
          </w:p>
        </w:tc>
        <w:tc>
          <w:tcPr>
            <w:tcW w:w="787" w:type="dxa"/>
          </w:tcPr>
          <w:p w14:paraId="1E417BA3" w14:textId="77777777" w:rsidR="000D4910" w:rsidRPr="006E233D" w:rsidRDefault="000D4910" w:rsidP="00FE68CE">
            <w:r w:rsidRPr="006E233D">
              <w:t>done</w:t>
            </w:r>
          </w:p>
        </w:tc>
      </w:tr>
      <w:tr w:rsidR="000D4910" w:rsidRPr="006E233D" w14:paraId="0C8B58F3" w14:textId="77777777" w:rsidTr="00D66578">
        <w:tc>
          <w:tcPr>
            <w:tcW w:w="918" w:type="dxa"/>
          </w:tcPr>
          <w:p w14:paraId="598B203D" w14:textId="77777777" w:rsidR="000D4910" w:rsidRPr="006E233D" w:rsidRDefault="000D4910" w:rsidP="00A65851">
            <w:r w:rsidRPr="006E233D">
              <w:t>234</w:t>
            </w:r>
          </w:p>
        </w:tc>
        <w:tc>
          <w:tcPr>
            <w:tcW w:w="1350" w:type="dxa"/>
          </w:tcPr>
          <w:p w14:paraId="4960A0C5" w14:textId="77777777" w:rsidR="000D4910" w:rsidRPr="006E233D" w:rsidRDefault="000D4910" w:rsidP="00A65851">
            <w:r w:rsidRPr="006E233D">
              <w:t>0010(43)</w:t>
            </w:r>
          </w:p>
        </w:tc>
        <w:tc>
          <w:tcPr>
            <w:tcW w:w="990" w:type="dxa"/>
          </w:tcPr>
          <w:p w14:paraId="1B0492E4" w14:textId="77777777" w:rsidR="000D4910" w:rsidRPr="006E233D" w:rsidRDefault="000D4910" w:rsidP="00A65851">
            <w:r>
              <w:t>NA</w:t>
            </w:r>
          </w:p>
        </w:tc>
        <w:tc>
          <w:tcPr>
            <w:tcW w:w="1350" w:type="dxa"/>
          </w:tcPr>
          <w:p w14:paraId="1983E8D5" w14:textId="77777777" w:rsidR="000D4910" w:rsidRPr="006E233D" w:rsidRDefault="000D4910" w:rsidP="00A65851">
            <w:r>
              <w:t>NA</w:t>
            </w:r>
          </w:p>
        </w:tc>
        <w:tc>
          <w:tcPr>
            <w:tcW w:w="4860" w:type="dxa"/>
          </w:tcPr>
          <w:p w14:paraId="7487E91A" w14:textId="77777777" w:rsidR="000D4910" w:rsidRDefault="000D4910" w:rsidP="00A66AB8">
            <w:r>
              <w:t xml:space="preserve">Delete </w:t>
            </w:r>
            <w:r w:rsidRPr="006E233D">
              <w:t xml:space="preserve">definition of “sulfur oxides” </w:t>
            </w:r>
          </w:p>
          <w:p w14:paraId="1D066D5A" w14:textId="77777777" w:rsidR="000D4910" w:rsidRDefault="000D4910" w:rsidP="00A66AB8"/>
          <w:p w14:paraId="1A9DE68C" w14:textId="77777777" w:rsidR="000D4910" w:rsidRPr="006E233D" w:rsidRDefault="000D4910" w:rsidP="00A66AB8"/>
        </w:tc>
        <w:tc>
          <w:tcPr>
            <w:tcW w:w="4320" w:type="dxa"/>
          </w:tcPr>
          <w:p w14:paraId="36A23BF6" w14:textId="77777777" w:rsidR="000D4910" w:rsidRPr="006E233D" w:rsidRDefault="000D4910" w:rsidP="0008480C">
            <w:r w:rsidRPr="006E233D">
              <w:t xml:space="preserve">Definition no longer needed in division 234 since the neutral sulfite semi-chemical pulp mill rules are being repealed.  </w:t>
            </w:r>
          </w:p>
        </w:tc>
        <w:tc>
          <w:tcPr>
            <w:tcW w:w="787" w:type="dxa"/>
          </w:tcPr>
          <w:p w14:paraId="08E32190" w14:textId="77777777" w:rsidR="000D4910" w:rsidRPr="006E233D" w:rsidRDefault="000D4910" w:rsidP="00FE68CE">
            <w:r w:rsidRPr="006E233D">
              <w:t>done</w:t>
            </w:r>
          </w:p>
        </w:tc>
      </w:tr>
      <w:tr w:rsidR="000D4910" w:rsidRPr="006E233D" w14:paraId="4D82EF14" w14:textId="77777777" w:rsidTr="00D66578">
        <w:tc>
          <w:tcPr>
            <w:tcW w:w="918" w:type="dxa"/>
          </w:tcPr>
          <w:p w14:paraId="58E00844" w14:textId="77777777" w:rsidR="000D4910" w:rsidRPr="006E233D" w:rsidRDefault="000D4910" w:rsidP="00A65851">
            <w:r w:rsidRPr="006E233D">
              <w:t>234</w:t>
            </w:r>
          </w:p>
        </w:tc>
        <w:tc>
          <w:tcPr>
            <w:tcW w:w="1350" w:type="dxa"/>
          </w:tcPr>
          <w:p w14:paraId="25A9F611" w14:textId="77777777" w:rsidR="000D4910" w:rsidRPr="006E233D" w:rsidRDefault="000D4910" w:rsidP="00A65851">
            <w:r w:rsidRPr="006E233D">
              <w:t>0010(44)</w:t>
            </w:r>
          </w:p>
        </w:tc>
        <w:tc>
          <w:tcPr>
            <w:tcW w:w="990" w:type="dxa"/>
          </w:tcPr>
          <w:p w14:paraId="0451AA18" w14:textId="77777777" w:rsidR="000D4910" w:rsidRPr="006E233D" w:rsidRDefault="000D4910" w:rsidP="00A65851">
            <w:r w:rsidRPr="006E233D">
              <w:t>200</w:t>
            </w:r>
          </w:p>
        </w:tc>
        <w:tc>
          <w:tcPr>
            <w:tcW w:w="1350" w:type="dxa"/>
          </w:tcPr>
          <w:p w14:paraId="4BF70BDF" w14:textId="77777777" w:rsidR="000D4910" w:rsidRPr="006E233D" w:rsidRDefault="000D4910" w:rsidP="00A65851">
            <w:r w:rsidRPr="006E233D">
              <w:t>0020(167)</w:t>
            </w:r>
          </w:p>
        </w:tc>
        <w:tc>
          <w:tcPr>
            <w:tcW w:w="4860" w:type="dxa"/>
          </w:tcPr>
          <w:p w14:paraId="5F8F49D8" w14:textId="77777777" w:rsidR="000D4910" w:rsidRPr="006E233D" w:rsidRDefault="000D4910" w:rsidP="00996608">
            <w:r w:rsidRPr="006E233D">
              <w:t xml:space="preserve">Delete definition of “total reduced sulfur” </w:t>
            </w:r>
          </w:p>
        </w:tc>
        <w:tc>
          <w:tcPr>
            <w:tcW w:w="4320" w:type="dxa"/>
          </w:tcPr>
          <w:p w14:paraId="1710C986" w14:textId="77777777" w:rsidR="000D4910" w:rsidRPr="006E233D" w:rsidRDefault="000D4910" w:rsidP="00996608">
            <w:r w:rsidRPr="006E233D">
              <w:t xml:space="preserve">Definition already in division 200 </w:t>
            </w:r>
          </w:p>
        </w:tc>
        <w:tc>
          <w:tcPr>
            <w:tcW w:w="787" w:type="dxa"/>
          </w:tcPr>
          <w:p w14:paraId="7A0FDC4A" w14:textId="77777777" w:rsidR="000D4910" w:rsidRPr="006E233D" w:rsidRDefault="000D4910" w:rsidP="00FE68CE">
            <w:r w:rsidRPr="006E233D">
              <w:t>done</w:t>
            </w:r>
          </w:p>
        </w:tc>
      </w:tr>
      <w:tr w:rsidR="000D4910" w:rsidRPr="006E233D" w14:paraId="0BCCB03F" w14:textId="77777777" w:rsidTr="00D66578">
        <w:tc>
          <w:tcPr>
            <w:tcW w:w="918" w:type="dxa"/>
          </w:tcPr>
          <w:p w14:paraId="331AB732" w14:textId="77777777" w:rsidR="000D4910" w:rsidRPr="006E233D" w:rsidRDefault="000D4910" w:rsidP="00A65851">
            <w:r w:rsidRPr="006E233D">
              <w:t>234</w:t>
            </w:r>
          </w:p>
        </w:tc>
        <w:tc>
          <w:tcPr>
            <w:tcW w:w="1350" w:type="dxa"/>
          </w:tcPr>
          <w:p w14:paraId="22F2C658" w14:textId="77777777" w:rsidR="000D4910" w:rsidRPr="006E233D" w:rsidRDefault="000D4910" w:rsidP="00A65851">
            <w:r w:rsidRPr="006E233D">
              <w:t>0010(45)</w:t>
            </w:r>
          </w:p>
        </w:tc>
        <w:tc>
          <w:tcPr>
            <w:tcW w:w="990" w:type="dxa"/>
          </w:tcPr>
          <w:p w14:paraId="56AFD4E4" w14:textId="77777777" w:rsidR="000D4910" w:rsidRPr="006E233D" w:rsidRDefault="000D4910" w:rsidP="00A65851">
            <w:r w:rsidRPr="006E233D">
              <w:t>200</w:t>
            </w:r>
          </w:p>
        </w:tc>
        <w:tc>
          <w:tcPr>
            <w:tcW w:w="1350" w:type="dxa"/>
          </w:tcPr>
          <w:p w14:paraId="32870E23" w14:textId="77777777" w:rsidR="000D4910" w:rsidRPr="006E233D" w:rsidRDefault="000D4910" w:rsidP="00A65851">
            <w:r w:rsidRPr="006E233D">
              <w:t>0020(172)</w:t>
            </w:r>
          </w:p>
        </w:tc>
        <w:tc>
          <w:tcPr>
            <w:tcW w:w="4860" w:type="dxa"/>
          </w:tcPr>
          <w:p w14:paraId="0236305B" w14:textId="77777777" w:rsidR="000D4910" w:rsidRPr="006E233D" w:rsidRDefault="000D4910" w:rsidP="002228FB">
            <w:r w:rsidRPr="006E233D">
              <w:t>Move definition of “veneer”  to division 200</w:t>
            </w:r>
          </w:p>
        </w:tc>
        <w:tc>
          <w:tcPr>
            <w:tcW w:w="4320" w:type="dxa"/>
          </w:tcPr>
          <w:p w14:paraId="73E9CC27" w14:textId="77777777" w:rsidR="000D4910" w:rsidRPr="006E233D" w:rsidRDefault="000D4910" w:rsidP="00996608">
            <w:r>
              <w:t xml:space="preserve">See discussion above in division 200. </w:t>
            </w:r>
            <w:r w:rsidRPr="006E233D">
              <w:t>Definition same as division 240.  Move to division 200</w:t>
            </w:r>
          </w:p>
        </w:tc>
        <w:tc>
          <w:tcPr>
            <w:tcW w:w="787" w:type="dxa"/>
          </w:tcPr>
          <w:p w14:paraId="6B49DDBE" w14:textId="77777777" w:rsidR="000D4910" w:rsidRPr="006E233D" w:rsidRDefault="000D4910" w:rsidP="00FE68CE">
            <w:r w:rsidRPr="006E233D">
              <w:t>done</w:t>
            </w:r>
          </w:p>
        </w:tc>
      </w:tr>
      <w:tr w:rsidR="000D4910" w:rsidRPr="006E233D" w14:paraId="2474EFB7" w14:textId="77777777" w:rsidTr="00D66578">
        <w:tc>
          <w:tcPr>
            <w:tcW w:w="918" w:type="dxa"/>
          </w:tcPr>
          <w:p w14:paraId="46921BDB" w14:textId="77777777" w:rsidR="000D4910" w:rsidRPr="006E233D" w:rsidRDefault="000D4910" w:rsidP="00A65851">
            <w:r w:rsidRPr="006E233D">
              <w:t>234</w:t>
            </w:r>
          </w:p>
        </w:tc>
        <w:tc>
          <w:tcPr>
            <w:tcW w:w="1350" w:type="dxa"/>
          </w:tcPr>
          <w:p w14:paraId="6E437886" w14:textId="77777777" w:rsidR="000D4910" w:rsidRPr="006E233D" w:rsidRDefault="000D4910" w:rsidP="00A65851">
            <w:r w:rsidRPr="006E233D">
              <w:t>0010(47)</w:t>
            </w:r>
          </w:p>
        </w:tc>
        <w:tc>
          <w:tcPr>
            <w:tcW w:w="990" w:type="dxa"/>
          </w:tcPr>
          <w:p w14:paraId="2D738FF6" w14:textId="77777777" w:rsidR="000D4910" w:rsidRPr="006E233D" w:rsidRDefault="000D4910" w:rsidP="00A65851">
            <w:r w:rsidRPr="006E233D">
              <w:t>200</w:t>
            </w:r>
          </w:p>
        </w:tc>
        <w:tc>
          <w:tcPr>
            <w:tcW w:w="1350" w:type="dxa"/>
          </w:tcPr>
          <w:p w14:paraId="45669DC5" w14:textId="77777777" w:rsidR="000D4910" w:rsidRPr="006E233D" w:rsidRDefault="000D4910" w:rsidP="00A65851">
            <w:r w:rsidRPr="006E233D">
              <w:t>0020(176)</w:t>
            </w:r>
          </w:p>
        </w:tc>
        <w:tc>
          <w:tcPr>
            <w:tcW w:w="4860" w:type="dxa"/>
          </w:tcPr>
          <w:p w14:paraId="0CBF5A66" w14:textId="77777777" w:rsidR="000D4910" w:rsidRPr="006E233D" w:rsidRDefault="000D4910" w:rsidP="002228FB">
            <w:r w:rsidRPr="006E233D">
              <w:t>Move definition of “wood fired veneer dryer” division 200</w:t>
            </w:r>
          </w:p>
        </w:tc>
        <w:tc>
          <w:tcPr>
            <w:tcW w:w="4320" w:type="dxa"/>
          </w:tcPr>
          <w:p w14:paraId="23FBA7A4" w14:textId="77777777" w:rsidR="000D4910" w:rsidRPr="006E233D" w:rsidRDefault="000D4910" w:rsidP="002228FB">
            <w:r>
              <w:t xml:space="preserve">See discussion above in division 200.  </w:t>
            </w:r>
            <w:r w:rsidRPr="006E233D">
              <w:t>Definition same as division 240.  Move to division 200</w:t>
            </w:r>
          </w:p>
        </w:tc>
        <w:tc>
          <w:tcPr>
            <w:tcW w:w="787" w:type="dxa"/>
          </w:tcPr>
          <w:p w14:paraId="085AF4FB" w14:textId="77777777" w:rsidR="000D4910" w:rsidRPr="006E233D" w:rsidRDefault="000D4910" w:rsidP="00FE68CE">
            <w:r w:rsidRPr="006E233D">
              <w:t>done</w:t>
            </w:r>
          </w:p>
        </w:tc>
      </w:tr>
      <w:tr w:rsidR="000D4910" w:rsidRPr="006E233D" w14:paraId="47D4FC0D" w14:textId="77777777" w:rsidTr="00D66578">
        <w:tc>
          <w:tcPr>
            <w:tcW w:w="918" w:type="dxa"/>
          </w:tcPr>
          <w:p w14:paraId="351D119A" w14:textId="77777777" w:rsidR="000D4910" w:rsidRPr="006E233D" w:rsidRDefault="000D4910" w:rsidP="00A65851">
            <w:r w:rsidRPr="006E233D">
              <w:t>234</w:t>
            </w:r>
          </w:p>
        </w:tc>
        <w:tc>
          <w:tcPr>
            <w:tcW w:w="1350" w:type="dxa"/>
          </w:tcPr>
          <w:p w14:paraId="37391DC8" w14:textId="77777777" w:rsidR="000D4910" w:rsidRPr="006E233D" w:rsidRDefault="000D4910" w:rsidP="00A65851">
            <w:r w:rsidRPr="006E233D">
              <w:t>0100(2)</w:t>
            </w:r>
          </w:p>
        </w:tc>
        <w:tc>
          <w:tcPr>
            <w:tcW w:w="990" w:type="dxa"/>
          </w:tcPr>
          <w:p w14:paraId="25385D85" w14:textId="77777777" w:rsidR="000D4910" w:rsidRPr="006E233D" w:rsidRDefault="000D4910" w:rsidP="00A65851">
            <w:r w:rsidRPr="006E233D">
              <w:t>NA</w:t>
            </w:r>
          </w:p>
        </w:tc>
        <w:tc>
          <w:tcPr>
            <w:tcW w:w="1350" w:type="dxa"/>
          </w:tcPr>
          <w:p w14:paraId="7E688550" w14:textId="77777777" w:rsidR="000D4910" w:rsidRPr="006E233D" w:rsidRDefault="000D4910" w:rsidP="00A65851">
            <w:r w:rsidRPr="006E233D">
              <w:t>NA</w:t>
            </w:r>
          </w:p>
        </w:tc>
        <w:tc>
          <w:tcPr>
            <w:tcW w:w="4860" w:type="dxa"/>
          </w:tcPr>
          <w:p w14:paraId="0ACF51A4" w14:textId="77777777" w:rsidR="000D4910" w:rsidRPr="006E233D" w:rsidRDefault="000D4910" w:rsidP="002228FB">
            <w:r w:rsidRPr="006E233D">
              <w:t>Correct cross reference to OAR 340-222-0055</w:t>
            </w:r>
          </w:p>
        </w:tc>
        <w:tc>
          <w:tcPr>
            <w:tcW w:w="4320" w:type="dxa"/>
          </w:tcPr>
          <w:p w14:paraId="4E7BB28E" w14:textId="77777777" w:rsidR="000D4910" w:rsidRPr="006E233D" w:rsidRDefault="000D4910" w:rsidP="00FE68CE">
            <w:r w:rsidRPr="006E233D">
              <w:t>Rule renumbered</w:t>
            </w:r>
          </w:p>
        </w:tc>
        <w:tc>
          <w:tcPr>
            <w:tcW w:w="787" w:type="dxa"/>
          </w:tcPr>
          <w:p w14:paraId="7A7DD157" w14:textId="77777777" w:rsidR="000D4910" w:rsidRPr="006E233D" w:rsidRDefault="000D4910" w:rsidP="00FE68CE">
            <w:r w:rsidRPr="006E233D">
              <w:t>done</w:t>
            </w:r>
          </w:p>
        </w:tc>
      </w:tr>
      <w:tr w:rsidR="000D4910" w:rsidRPr="006E233D" w14:paraId="0CEC9146" w14:textId="77777777" w:rsidTr="00D66578">
        <w:tc>
          <w:tcPr>
            <w:tcW w:w="918" w:type="dxa"/>
          </w:tcPr>
          <w:p w14:paraId="50D66BE4" w14:textId="77777777" w:rsidR="000D4910" w:rsidRPr="006E233D" w:rsidRDefault="000D4910" w:rsidP="00A65851">
            <w:r w:rsidRPr="006E233D">
              <w:t>234</w:t>
            </w:r>
          </w:p>
        </w:tc>
        <w:tc>
          <w:tcPr>
            <w:tcW w:w="1350" w:type="dxa"/>
          </w:tcPr>
          <w:p w14:paraId="4CF5FC9E" w14:textId="77777777" w:rsidR="000D4910" w:rsidRPr="006E233D" w:rsidRDefault="000D4910" w:rsidP="00A65851">
            <w:r w:rsidRPr="006E233D">
              <w:t>0210</w:t>
            </w:r>
          </w:p>
        </w:tc>
        <w:tc>
          <w:tcPr>
            <w:tcW w:w="990" w:type="dxa"/>
          </w:tcPr>
          <w:p w14:paraId="13E91DBB" w14:textId="77777777" w:rsidR="000D4910" w:rsidRPr="006E233D" w:rsidRDefault="000D4910" w:rsidP="00A65851">
            <w:r w:rsidRPr="006E233D">
              <w:t>NA</w:t>
            </w:r>
          </w:p>
        </w:tc>
        <w:tc>
          <w:tcPr>
            <w:tcW w:w="1350" w:type="dxa"/>
          </w:tcPr>
          <w:p w14:paraId="71264AB9" w14:textId="77777777" w:rsidR="000D4910" w:rsidRPr="006E233D" w:rsidRDefault="000D4910" w:rsidP="00A65851">
            <w:r w:rsidRPr="006E233D">
              <w:t>NA</w:t>
            </w:r>
          </w:p>
        </w:tc>
        <w:tc>
          <w:tcPr>
            <w:tcW w:w="4860" w:type="dxa"/>
          </w:tcPr>
          <w:p w14:paraId="650D9976" w14:textId="77777777" w:rsidR="000D4910" w:rsidRPr="006E233D" w:rsidRDefault="000D4910" w:rsidP="007705B1">
            <w:r w:rsidRPr="006E233D">
              <w:t>Change “lbs.” to “pound” in all cases</w:t>
            </w:r>
          </w:p>
        </w:tc>
        <w:tc>
          <w:tcPr>
            <w:tcW w:w="4320" w:type="dxa"/>
          </w:tcPr>
          <w:p w14:paraId="55C52041" w14:textId="77777777" w:rsidR="000D4910" w:rsidRPr="006E233D" w:rsidRDefault="000D4910" w:rsidP="00FE68CE">
            <w:r w:rsidRPr="006E233D">
              <w:t>Consistency</w:t>
            </w:r>
          </w:p>
        </w:tc>
        <w:tc>
          <w:tcPr>
            <w:tcW w:w="787" w:type="dxa"/>
          </w:tcPr>
          <w:p w14:paraId="06733608" w14:textId="77777777" w:rsidR="000D4910" w:rsidRPr="006E233D" w:rsidRDefault="000D4910" w:rsidP="00FE68CE">
            <w:r w:rsidRPr="006E233D">
              <w:t>done</w:t>
            </w:r>
          </w:p>
        </w:tc>
      </w:tr>
      <w:tr w:rsidR="000D4910" w:rsidRPr="006E233D" w14:paraId="60F91B48" w14:textId="77777777" w:rsidTr="00D66578">
        <w:tc>
          <w:tcPr>
            <w:tcW w:w="918" w:type="dxa"/>
          </w:tcPr>
          <w:p w14:paraId="6A8DDF07" w14:textId="77777777" w:rsidR="000D4910" w:rsidRPr="006E233D" w:rsidRDefault="000D4910" w:rsidP="00A65851">
            <w:r w:rsidRPr="006E233D">
              <w:t>234</w:t>
            </w:r>
          </w:p>
        </w:tc>
        <w:tc>
          <w:tcPr>
            <w:tcW w:w="1350" w:type="dxa"/>
          </w:tcPr>
          <w:p w14:paraId="5FB1FD03" w14:textId="77777777" w:rsidR="000D4910" w:rsidRPr="006E233D" w:rsidRDefault="000D4910" w:rsidP="00A65851">
            <w:r w:rsidRPr="006E233D">
              <w:t>0210(4)</w:t>
            </w:r>
          </w:p>
        </w:tc>
        <w:tc>
          <w:tcPr>
            <w:tcW w:w="990" w:type="dxa"/>
          </w:tcPr>
          <w:p w14:paraId="4A444464" w14:textId="77777777" w:rsidR="000D4910" w:rsidRPr="006E233D" w:rsidRDefault="000D4910" w:rsidP="00A65851">
            <w:r w:rsidRPr="006E233D">
              <w:t>NA</w:t>
            </w:r>
          </w:p>
        </w:tc>
        <w:tc>
          <w:tcPr>
            <w:tcW w:w="1350" w:type="dxa"/>
          </w:tcPr>
          <w:p w14:paraId="3800842C" w14:textId="77777777" w:rsidR="000D4910" w:rsidRPr="006E233D" w:rsidRDefault="000D4910" w:rsidP="00A65851">
            <w:r w:rsidRPr="006E233D">
              <w:t>NA</w:t>
            </w:r>
          </w:p>
        </w:tc>
        <w:tc>
          <w:tcPr>
            <w:tcW w:w="4860" w:type="dxa"/>
          </w:tcPr>
          <w:p w14:paraId="06DB6FA5" w14:textId="77777777" w:rsidR="000D4910" w:rsidRPr="006E233D" w:rsidRDefault="000D4910" w:rsidP="007705B1">
            <w:r w:rsidRPr="006E233D">
              <w:t>Clarify opacity limits for Kraft pulp mill sources other than recovery furnace</w:t>
            </w:r>
          </w:p>
        </w:tc>
        <w:tc>
          <w:tcPr>
            <w:tcW w:w="4320" w:type="dxa"/>
          </w:tcPr>
          <w:p w14:paraId="2B56B062" w14:textId="13AD2F00" w:rsidR="000D4910" w:rsidRPr="006E233D" w:rsidRDefault="0085585E" w:rsidP="00FE68CE">
            <w:del w:id="3184" w:author="jill" w:date="2013-07-25T06:48:00Z">
              <w:r w:rsidRPr="006E233D">
                <w:delText>clarification</w:delText>
              </w:r>
            </w:del>
            <w:ins w:id="3185" w:author="jill" w:date="2013-07-25T06:48:00Z">
              <w:r w:rsidR="000D4910">
                <w:t>C</w:t>
              </w:r>
              <w:r w:rsidR="000D4910" w:rsidRPr="006E233D">
                <w:t>larification</w:t>
              </w:r>
              <w:r w:rsidR="000D4910">
                <w:t>.  Recovery furnaces have an opacity limit in OAR 340-234-0120(2)(a)(C)</w:t>
              </w:r>
            </w:ins>
          </w:p>
        </w:tc>
        <w:tc>
          <w:tcPr>
            <w:tcW w:w="787" w:type="dxa"/>
          </w:tcPr>
          <w:p w14:paraId="37B97638" w14:textId="77777777" w:rsidR="000D4910" w:rsidRPr="006E233D" w:rsidRDefault="000D4910" w:rsidP="00FE68CE">
            <w:r w:rsidRPr="006E233D">
              <w:t>done</w:t>
            </w:r>
          </w:p>
        </w:tc>
      </w:tr>
      <w:tr w:rsidR="000D4910" w:rsidRPr="006E233D" w14:paraId="2C0BDA1B" w14:textId="77777777" w:rsidTr="00271A00">
        <w:tc>
          <w:tcPr>
            <w:tcW w:w="918" w:type="dxa"/>
          </w:tcPr>
          <w:p w14:paraId="4F988A4C" w14:textId="77777777" w:rsidR="000D4910" w:rsidRPr="001C6CFF" w:rsidRDefault="000D4910" w:rsidP="00271A00">
            <w:r w:rsidRPr="001C6CFF">
              <w:t>234</w:t>
            </w:r>
          </w:p>
        </w:tc>
        <w:tc>
          <w:tcPr>
            <w:tcW w:w="1350" w:type="dxa"/>
          </w:tcPr>
          <w:p w14:paraId="29FE6A17" w14:textId="75F0D4B6" w:rsidR="000D4910" w:rsidRPr="001C6CFF" w:rsidRDefault="0085585E" w:rsidP="00271A00">
            <w:del w:id="3186" w:author="jill" w:date="2013-07-25T06:48:00Z">
              <w:r w:rsidRPr="006E233D">
                <w:delText>0240(1)(b) &amp; (c)</w:delText>
              </w:r>
            </w:del>
            <w:ins w:id="3187" w:author="jill" w:date="2013-07-25T06:48:00Z">
              <w:r w:rsidR="000D4910" w:rsidRPr="001C6CFF">
                <w:t>0210(4)</w:t>
              </w:r>
            </w:ins>
          </w:p>
        </w:tc>
        <w:tc>
          <w:tcPr>
            <w:tcW w:w="990" w:type="dxa"/>
          </w:tcPr>
          <w:p w14:paraId="2038BE16" w14:textId="77777777" w:rsidR="000D4910" w:rsidRPr="001C6CFF" w:rsidRDefault="000D4910" w:rsidP="00271A00">
            <w:r w:rsidRPr="001C6CFF">
              <w:t>NA</w:t>
            </w:r>
          </w:p>
        </w:tc>
        <w:tc>
          <w:tcPr>
            <w:tcW w:w="1350" w:type="dxa"/>
          </w:tcPr>
          <w:p w14:paraId="3BE121A4" w14:textId="77777777" w:rsidR="000D4910" w:rsidRPr="001C6CFF" w:rsidRDefault="000D4910" w:rsidP="00271A00">
            <w:r w:rsidRPr="001C6CFF">
              <w:t>NA</w:t>
            </w:r>
          </w:p>
        </w:tc>
        <w:tc>
          <w:tcPr>
            <w:tcW w:w="4860" w:type="dxa"/>
          </w:tcPr>
          <w:p w14:paraId="46D46DA4" w14:textId="331D2F6C" w:rsidR="000D4910" w:rsidRPr="001C6CFF" w:rsidRDefault="0085585E" w:rsidP="00F44F1B">
            <w:del w:id="3188" w:author="jill" w:date="2013-07-25T06:48:00Z">
              <w:r w:rsidRPr="006E233D">
                <w:delText>Add date to Continuous Monitoring Manual</w:delText>
              </w:r>
            </w:del>
            <w:ins w:id="3189" w:author="jill" w:date="2013-07-25T06:48:00Z">
              <w:r w:rsidR="000D4910" w:rsidRPr="001C6CFF">
                <w:t>Replace “for a period exceeding three minutes in any one hour” to “as a si</w:t>
              </w:r>
              <w:r w:rsidR="000D4910">
                <w:t>x</w:t>
              </w:r>
              <w:r w:rsidR="000D4910" w:rsidRPr="001C6CFF">
                <w:t xml:space="preserve"> minute average”</w:t>
              </w:r>
            </w:ins>
          </w:p>
        </w:tc>
        <w:tc>
          <w:tcPr>
            <w:tcW w:w="4320" w:type="dxa"/>
          </w:tcPr>
          <w:p w14:paraId="5E7EF6FB" w14:textId="77777777" w:rsidR="000D4910" w:rsidRPr="001C6CFF" w:rsidRDefault="000D4910" w:rsidP="00271A00">
            <w:pPr>
              <w:rPr>
                <w:ins w:id="3190" w:author="jill" w:date="2013-07-25T06:48:00Z"/>
              </w:rPr>
            </w:pPr>
            <w:ins w:id="3191" w:author="jill" w:date="2013-07-25T06:48:00Z">
              <w:r w:rsidRPr="001C6CFF">
                <w:t>DEQ is proposing the change because of the following reasons:</w:t>
              </w:r>
            </w:ins>
          </w:p>
          <w:p w14:paraId="47D5E32F" w14:textId="77777777" w:rsidR="000D4910" w:rsidRPr="001C6CFF" w:rsidRDefault="000D4910" w:rsidP="00271A00">
            <w:pPr>
              <w:pStyle w:val="ListParagraph"/>
              <w:numPr>
                <w:ilvl w:val="0"/>
                <w:numId w:val="13"/>
              </w:numPr>
              <w:rPr>
                <w:ins w:id="3192" w:author="jill" w:date="2013-07-25T06:48:00Z"/>
              </w:rPr>
            </w:pPr>
            <w:ins w:id="3193" w:author="jill" w:date="2013-07-25T06:48:00Z">
              <w:r w:rsidRPr="001C6CFF">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ins>
          </w:p>
          <w:p w14:paraId="73796068" w14:textId="77777777" w:rsidR="000D4910" w:rsidRPr="001C6CFF" w:rsidRDefault="000D4910" w:rsidP="00271A00">
            <w:pPr>
              <w:pStyle w:val="ListParagraph"/>
              <w:numPr>
                <w:ilvl w:val="0"/>
                <w:numId w:val="13"/>
              </w:numPr>
              <w:rPr>
                <w:ins w:id="3194" w:author="jill" w:date="2013-07-25T06:48:00Z"/>
              </w:rPr>
            </w:pPr>
            <w:ins w:id="3195" w:author="jill" w:date="2013-07-25T06:48:00Z">
              <w:r w:rsidRPr="001C6CFF">
                <w:t>Other reasons for changing to a 6 minute average include:</w:t>
              </w:r>
            </w:ins>
          </w:p>
          <w:p w14:paraId="127469EC" w14:textId="77777777" w:rsidR="000D4910" w:rsidRPr="001C6CFF" w:rsidRDefault="000D4910" w:rsidP="00271A00">
            <w:pPr>
              <w:pStyle w:val="ListParagraph"/>
              <w:numPr>
                <w:ilvl w:val="1"/>
                <w:numId w:val="13"/>
              </w:numPr>
              <w:ind w:left="680"/>
              <w:rPr>
                <w:ins w:id="3196" w:author="jill" w:date="2013-07-25T06:48:00Z"/>
              </w:rPr>
            </w:pPr>
            <w:ins w:id="3197" w:author="jill" w:date="2013-07-25T06:48:00Z">
              <w:r w:rsidRPr="001C6CFF">
                <w:t>A reference compliance method has not been developed for the 3 minute standard.</w:t>
              </w:r>
            </w:ins>
          </w:p>
          <w:p w14:paraId="17104B31" w14:textId="77777777" w:rsidR="000D4910" w:rsidRPr="001C6CFF" w:rsidRDefault="000D4910" w:rsidP="00271A00">
            <w:pPr>
              <w:pStyle w:val="ListParagraph"/>
              <w:numPr>
                <w:ilvl w:val="1"/>
                <w:numId w:val="13"/>
              </w:numPr>
              <w:ind w:left="680"/>
              <w:rPr>
                <w:ins w:id="3198" w:author="jill" w:date="2013-07-25T06:48:00Z"/>
              </w:rPr>
            </w:pPr>
            <w:ins w:id="3199" w:author="jill" w:date="2013-07-25T06:48:00Z">
              <w:r w:rsidRPr="001C6CFF">
                <w:t>EPA method 9 results are reported as 6-minute averages.</w:t>
              </w:r>
            </w:ins>
          </w:p>
          <w:p w14:paraId="67216313" w14:textId="77777777" w:rsidR="000D4910" w:rsidRPr="001C6CFF" w:rsidRDefault="000D4910" w:rsidP="00271A00">
            <w:pPr>
              <w:pStyle w:val="ListParagraph"/>
              <w:numPr>
                <w:ilvl w:val="1"/>
                <w:numId w:val="13"/>
              </w:numPr>
              <w:ind w:left="680"/>
              <w:rPr>
                <w:ins w:id="3200" w:author="jill" w:date="2013-07-25T06:48:00Z"/>
              </w:rPr>
            </w:pPr>
            <w:ins w:id="3201" w:author="jill" w:date="2013-07-25T06:48:00Z">
              <w:r w:rsidRPr="001C6CFF">
                <w:t>The 3-minute standard adds more cost to data acquisition systems for continuous opacity monitoring systems.  Many of the COMS are designed for 6-minute averages, so they have to be modified to record and report data for the 3-minute standard.</w:t>
              </w:r>
            </w:ins>
          </w:p>
          <w:p w14:paraId="06E2CCA9" w14:textId="01B10BE5" w:rsidR="000D4910" w:rsidRPr="001C6CFF" w:rsidRDefault="000D4910" w:rsidP="00271A00">
            <w:pPr>
              <w:pStyle w:val="ListParagraph"/>
              <w:numPr>
                <w:ilvl w:val="1"/>
                <w:numId w:val="13"/>
              </w:numPr>
              <w:ind w:left="680"/>
              <w:pPrChange w:id="3202" w:author="jill" w:date="2013-07-25T06:48:00Z">
                <w:pPr/>
              </w:pPrChange>
            </w:pPr>
            <w:ins w:id="3203" w:author="jill" w:date="2013-07-25T06:48:00Z">
              <w:r w:rsidRPr="001C6CFF">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ins>
            <w:moveFromRangeStart w:id="3204" w:author="jill" w:date="2013-07-25T06:48:00Z" w:name="move362498228"/>
            <w:moveFrom w:id="3205" w:author="jill" w:date="2013-07-25T06:48:00Z">
              <w:r w:rsidR="0058287F" w:rsidRPr="00410021">
                <w:rPr>
                  <w:highlight w:val="lightGray"/>
                </w:rPr>
                <w:t>Correction</w:t>
              </w:r>
            </w:moveFrom>
            <w:moveFromRangeEnd w:id="3204"/>
          </w:p>
        </w:tc>
        <w:tc>
          <w:tcPr>
            <w:tcW w:w="787" w:type="dxa"/>
          </w:tcPr>
          <w:p w14:paraId="45D2336E" w14:textId="77777777" w:rsidR="000D4910" w:rsidRPr="006E233D" w:rsidRDefault="000D4910" w:rsidP="00271A00">
            <w:r w:rsidRPr="001C6CFF">
              <w:t>done</w:t>
            </w:r>
          </w:p>
        </w:tc>
      </w:tr>
      <w:tr w:rsidR="0085585E" w:rsidRPr="006E233D" w14:paraId="653FD086" w14:textId="77777777" w:rsidTr="00D66578">
        <w:trPr>
          <w:del w:id="3206" w:author="jill" w:date="2013-07-25T06:48:00Z"/>
        </w:trPr>
        <w:tc>
          <w:tcPr>
            <w:tcW w:w="918" w:type="dxa"/>
          </w:tcPr>
          <w:p w14:paraId="0021F283" w14:textId="77777777" w:rsidR="0085585E" w:rsidRPr="006E233D" w:rsidRDefault="0085585E" w:rsidP="00A65851">
            <w:pPr>
              <w:rPr>
                <w:del w:id="3207" w:author="jill" w:date="2013-07-25T06:48:00Z"/>
              </w:rPr>
            </w:pPr>
            <w:del w:id="3208" w:author="jill" w:date="2013-07-25T06:48:00Z">
              <w:r w:rsidRPr="006E233D">
                <w:delText>234</w:delText>
              </w:r>
            </w:del>
          </w:p>
        </w:tc>
        <w:tc>
          <w:tcPr>
            <w:tcW w:w="1350" w:type="dxa"/>
          </w:tcPr>
          <w:p w14:paraId="3161466A" w14:textId="77777777" w:rsidR="0085585E" w:rsidRPr="006E233D" w:rsidRDefault="0085585E" w:rsidP="00A65851">
            <w:pPr>
              <w:rPr>
                <w:del w:id="3209" w:author="jill" w:date="2013-07-25T06:48:00Z"/>
              </w:rPr>
            </w:pPr>
            <w:del w:id="3210" w:author="jill" w:date="2013-07-25T06:48:00Z">
              <w:r w:rsidRPr="006E233D">
                <w:delText>0240(1)(d)</w:delText>
              </w:r>
            </w:del>
          </w:p>
        </w:tc>
        <w:tc>
          <w:tcPr>
            <w:tcW w:w="990" w:type="dxa"/>
          </w:tcPr>
          <w:p w14:paraId="7BD70B2B" w14:textId="77777777" w:rsidR="0085585E" w:rsidRPr="006E233D" w:rsidRDefault="0085585E" w:rsidP="00A65851">
            <w:pPr>
              <w:rPr>
                <w:del w:id="3211" w:author="jill" w:date="2013-07-25T06:48:00Z"/>
              </w:rPr>
            </w:pPr>
            <w:del w:id="3212" w:author="jill" w:date="2013-07-25T06:48:00Z">
              <w:r w:rsidRPr="006E233D">
                <w:delText>NA</w:delText>
              </w:r>
            </w:del>
          </w:p>
        </w:tc>
        <w:tc>
          <w:tcPr>
            <w:tcW w:w="1350" w:type="dxa"/>
          </w:tcPr>
          <w:p w14:paraId="03D4692F" w14:textId="77777777" w:rsidR="0085585E" w:rsidRPr="006E233D" w:rsidRDefault="0085585E" w:rsidP="00A65851">
            <w:pPr>
              <w:rPr>
                <w:del w:id="3213" w:author="jill" w:date="2013-07-25T06:48:00Z"/>
              </w:rPr>
            </w:pPr>
            <w:del w:id="3214" w:author="jill" w:date="2013-07-25T06:48:00Z">
              <w:r w:rsidRPr="006E233D">
                <w:delText>NA</w:delText>
              </w:r>
            </w:del>
          </w:p>
        </w:tc>
        <w:tc>
          <w:tcPr>
            <w:tcW w:w="4860" w:type="dxa"/>
          </w:tcPr>
          <w:p w14:paraId="06D3ED98" w14:textId="77777777" w:rsidR="0085585E" w:rsidRPr="006E233D" w:rsidRDefault="0085585E" w:rsidP="00DB6A72">
            <w:pPr>
              <w:rPr>
                <w:del w:id="3215" w:author="jill" w:date="2013-07-25T06:48:00Z"/>
              </w:rPr>
            </w:pPr>
            <w:del w:id="3216" w:author="jill" w:date="2013-07-25T06:48:00Z">
              <w:r w:rsidRPr="006E233D">
                <w:delText>Add date to Source Sampling Manual</w:delText>
              </w:r>
            </w:del>
          </w:p>
        </w:tc>
        <w:tc>
          <w:tcPr>
            <w:tcW w:w="4320" w:type="dxa"/>
          </w:tcPr>
          <w:p w14:paraId="0B4E9892" w14:textId="77777777" w:rsidR="0085585E" w:rsidRPr="006E233D" w:rsidRDefault="0085585E" w:rsidP="00FE68CE">
            <w:pPr>
              <w:rPr>
                <w:del w:id="3217" w:author="jill" w:date="2013-07-25T06:48:00Z"/>
              </w:rPr>
            </w:pPr>
            <w:del w:id="3218" w:author="jill" w:date="2013-07-25T06:48:00Z">
              <w:r w:rsidRPr="006E233D">
                <w:delText>Correction</w:delText>
              </w:r>
            </w:del>
          </w:p>
        </w:tc>
        <w:tc>
          <w:tcPr>
            <w:tcW w:w="787" w:type="dxa"/>
          </w:tcPr>
          <w:p w14:paraId="613FBCEE" w14:textId="77777777" w:rsidR="0085585E" w:rsidRPr="006E233D" w:rsidRDefault="0085585E" w:rsidP="00FE68CE">
            <w:pPr>
              <w:rPr>
                <w:del w:id="3219" w:author="jill" w:date="2013-07-25T06:48:00Z"/>
              </w:rPr>
            </w:pPr>
            <w:moveFromRangeStart w:id="3220" w:author="jill" w:date="2013-07-25T06:48:00Z" w:name="move362498219"/>
            <w:moveFrom w:id="3221" w:author="jill" w:date="2013-07-25T06:48:00Z">
              <w:r w:rsidRPr="006E233D">
                <w:t>done</w:t>
              </w:r>
            </w:moveFrom>
            <w:moveFromRangeEnd w:id="3220"/>
          </w:p>
        </w:tc>
      </w:tr>
      <w:tr w:rsidR="000D4910" w:rsidRPr="006E233D" w14:paraId="4D0248A1" w14:textId="77777777" w:rsidTr="00D66578">
        <w:tc>
          <w:tcPr>
            <w:tcW w:w="918" w:type="dxa"/>
          </w:tcPr>
          <w:p w14:paraId="5DBAFACC" w14:textId="77777777" w:rsidR="000D4910" w:rsidRPr="006E233D" w:rsidRDefault="000D4910" w:rsidP="00A65851">
            <w:r w:rsidRPr="006E233D">
              <w:t>234</w:t>
            </w:r>
          </w:p>
        </w:tc>
        <w:tc>
          <w:tcPr>
            <w:tcW w:w="1350" w:type="dxa"/>
          </w:tcPr>
          <w:p w14:paraId="69345EC4" w14:textId="77777777" w:rsidR="000D4910" w:rsidRPr="006E233D" w:rsidRDefault="000D4910" w:rsidP="00A65851">
            <w:r w:rsidRPr="006E233D">
              <w:t>0240(2)(a)</w:t>
            </w:r>
          </w:p>
        </w:tc>
        <w:tc>
          <w:tcPr>
            <w:tcW w:w="990" w:type="dxa"/>
          </w:tcPr>
          <w:p w14:paraId="19246C4F" w14:textId="77777777" w:rsidR="000D4910" w:rsidRPr="006E233D" w:rsidRDefault="000D4910" w:rsidP="00A65851">
            <w:r w:rsidRPr="006E233D">
              <w:t>NA</w:t>
            </w:r>
          </w:p>
        </w:tc>
        <w:tc>
          <w:tcPr>
            <w:tcW w:w="1350" w:type="dxa"/>
          </w:tcPr>
          <w:p w14:paraId="255BC3C7" w14:textId="77777777" w:rsidR="000D4910" w:rsidRPr="006E233D" w:rsidRDefault="000D4910" w:rsidP="00A65851">
            <w:r w:rsidRPr="006E233D">
              <w:t>NA</w:t>
            </w:r>
          </w:p>
        </w:tc>
        <w:tc>
          <w:tcPr>
            <w:tcW w:w="4860" w:type="dxa"/>
          </w:tcPr>
          <w:p w14:paraId="4C728228" w14:textId="5C2F8B41" w:rsidR="000D4910" w:rsidRPr="006E233D" w:rsidRDefault="000D4910" w:rsidP="00F44F1B">
            <w:r w:rsidRPr="006E233D">
              <w:t xml:space="preserve">Add the source test methods for particulate matter </w:t>
            </w:r>
            <w:del w:id="3222" w:author="jill" w:date="2013-07-25T06:48:00Z">
              <w:r w:rsidR="0085585E" w:rsidRPr="006E233D">
                <w:delText>and date to Source Sampling Manual</w:delText>
              </w:r>
            </w:del>
          </w:p>
        </w:tc>
        <w:tc>
          <w:tcPr>
            <w:tcW w:w="4320" w:type="dxa"/>
          </w:tcPr>
          <w:p w14:paraId="5FF822B4" w14:textId="77777777" w:rsidR="000D4910" w:rsidRPr="006E233D" w:rsidRDefault="000D4910" w:rsidP="00FE68CE">
            <w:r w:rsidRPr="006E233D">
              <w:t>The definition of particulate matter has been moved to Division 200.  The test methods are being separated from the definition and included with the standard.</w:t>
            </w:r>
          </w:p>
        </w:tc>
        <w:tc>
          <w:tcPr>
            <w:tcW w:w="787" w:type="dxa"/>
          </w:tcPr>
          <w:p w14:paraId="4D583BFD" w14:textId="77777777" w:rsidR="000D4910" w:rsidRPr="006E233D" w:rsidRDefault="000D4910" w:rsidP="00FE68CE">
            <w:r w:rsidRPr="006E233D">
              <w:t>done</w:t>
            </w:r>
          </w:p>
        </w:tc>
      </w:tr>
      <w:tr w:rsidR="000D4910" w:rsidRPr="006E233D" w14:paraId="2E5B0F0C" w14:textId="77777777" w:rsidTr="00D66578">
        <w:tc>
          <w:tcPr>
            <w:tcW w:w="918" w:type="dxa"/>
          </w:tcPr>
          <w:p w14:paraId="6BA91BA8" w14:textId="77777777" w:rsidR="000D4910" w:rsidRPr="006E233D" w:rsidRDefault="000D4910" w:rsidP="00A65851">
            <w:r w:rsidRPr="006E233D">
              <w:t>234</w:t>
            </w:r>
          </w:p>
        </w:tc>
        <w:tc>
          <w:tcPr>
            <w:tcW w:w="1350" w:type="dxa"/>
          </w:tcPr>
          <w:p w14:paraId="5196EDB2" w14:textId="77777777" w:rsidR="000D4910" w:rsidRPr="006E233D" w:rsidRDefault="000D4910" w:rsidP="00A65851">
            <w:r>
              <w:t>0240(2)(a)(A)</w:t>
            </w:r>
            <w:r w:rsidRPr="006E233D">
              <w:t>, (B) and (C)</w:t>
            </w:r>
          </w:p>
        </w:tc>
        <w:tc>
          <w:tcPr>
            <w:tcW w:w="990" w:type="dxa"/>
          </w:tcPr>
          <w:p w14:paraId="2629B4A2" w14:textId="77777777" w:rsidR="000D4910" w:rsidRPr="006E233D" w:rsidRDefault="000D4910" w:rsidP="00A65851">
            <w:r w:rsidRPr="006E233D">
              <w:t>NA</w:t>
            </w:r>
          </w:p>
        </w:tc>
        <w:tc>
          <w:tcPr>
            <w:tcW w:w="1350" w:type="dxa"/>
          </w:tcPr>
          <w:p w14:paraId="29038511" w14:textId="77777777" w:rsidR="000D4910" w:rsidRPr="006E233D" w:rsidRDefault="000D4910" w:rsidP="00A65851">
            <w:r w:rsidRPr="006E233D">
              <w:t>NA</w:t>
            </w:r>
          </w:p>
        </w:tc>
        <w:tc>
          <w:tcPr>
            <w:tcW w:w="4860" w:type="dxa"/>
          </w:tcPr>
          <w:p w14:paraId="0714AB54" w14:textId="77777777" w:rsidR="000D4910" w:rsidRPr="006E233D" w:rsidRDefault="000D4910" w:rsidP="00FE68CE">
            <w:r w:rsidRPr="006E233D">
              <w:t>Add adjustments for oxygen correction</w:t>
            </w:r>
          </w:p>
        </w:tc>
        <w:tc>
          <w:tcPr>
            <w:tcW w:w="4320" w:type="dxa"/>
          </w:tcPr>
          <w:p w14:paraId="3EFD7A4D" w14:textId="77777777" w:rsidR="000D4910" w:rsidRPr="006E233D" w:rsidRDefault="000D4910" w:rsidP="00FE68CE">
            <w:r w:rsidRPr="006E233D">
              <w:t>Clarification</w:t>
            </w:r>
          </w:p>
        </w:tc>
        <w:tc>
          <w:tcPr>
            <w:tcW w:w="787" w:type="dxa"/>
          </w:tcPr>
          <w:p w14:paraId="1D49AC13" w14:textId="77777777" w:rsidR="000D4910" w:rsidRPr="006E233D" w:rsidRDefault="000D4910" w:rsidP="00FE68CE">
            <w:r w:rsidRPr="006E233D">
              <w:t>done</w:t>
            </w:r>
          </w:p>
        </w:tc>
      </w:tr>
      <w:tr w:rsidR="000D4910" w:rsidRPr="006E233D" w14:paraId="20213290" w14:textId="77777777" w:rsidTr="00D66578">
        <w:tc>
          <w:tcPr>
            <w:tcW w:w="918" w:type="dxa"/>
          </w:tcPr>
          <w:p w14:paraId="765D1766" w14:textId="77777777" w:rsidR="000D4910" w:rsidRPr="006E233D" w:rsidRDefault="000D4910" w:rsidP="00A65851">
            <w:r>
              <w:t>234</w:t>
            </w:r>
          </w:p>
        </w:tc>
        <w:tc>
          <w:tcPr>
            <w:tcW w:w="1350" w:type="dxa"/>
          </w:tcPr>
          <w:p w14:paraId="6C578E4D" w14:textId="26FE3001" w:rsidR="000D4910" w:rsidRPr="006E233D" w:rsidRDefault="0085585E" w:rsidP="00A65851">
            <w:del w:id="3223" w:author="jill" w:date="2013-07-25T06:48:00Z">
              <w:r w:rsidRPr="006E233D">
                <w:delText>0240(2)(b) &amp; (3)</w:delText>
              </w:r>
            </w:del>
            <w:ins w:id="3224" w:author="jill" w:date="2013-07-25T06:48:00Z">
              <w:r w:rsidR="000D4910">
                <w:t>0250(6)</w:t>
              </w:r>
            </w:ins>
          </w:p>
        </w:tc>
        <w:tc>
          <w:tcPr>
            <w:tcW w:w="990" w:type="dxa"/>
          </w:tcPr>
          <w:p w14:paraId="75FB0FB0" w14:textId="77777777" w:rsidR="000D4910" w:rsidRPr="006E233D" w:rsidRDefault="000D4910" w:rsidP="00A65851">
            <w:r>
              <w:t>NA</w:t>
            </w:r>
          </w:p>
        </w:tc>
        <w:tc>
          <w:tcPr>
            <w:tcW w:w="1350" w:type="dxa"/>
          </w:tcPr>
          <w:p w14:paraId="3B95CC8C" w14:textId="77777777" w:rsidR="000D4910" w:rsidRPr="006E233D" w:rsidRDefault="000D4910" w:rsidP="00A65851">
            <w:r>
              <w:t>NA</w:t>
            </w:r>
          </w:p>
        </w:tc>
        <w:tc>
          <w:tcPr>
            <w:tcW w:w="4860" w:type="dxa"/>
          </w:tcPr>
          <w:p w14:paraId="7CD4E934" w14:textId="008465B7" w:rsidR="000D4910" w:rsidRPr="006E233D" w:rsidRDefault="0085585E" w:rsidP="00FE68CE">
            <w:del w:id="3225" w:author="jill" w:date="2013-07-25T06:48:00Z">
              <w:r w:rsidRPr="006E233D">
                <w:delText>Add date to Source Sampling Manual and Continuous Monitoring Manual</w:delText>
              </w:r>
            </w:del>
            <w:ins w:id="3226" w:author="jill" w:date="2013-07-25T06:48:00Z">
              <w:r w:rsidR="000D4910">
                <w:t>Delete “</w:t>
              </w:r>
              <w:r w:rsidR="000D4910" w:rsidRPr="00F44F1B">
                <w:t xml:space="preserve">Where </w:t>
              </w:r>
              <w:proofErr w:type="spellStart"/>
              <w:r w:rsidR="000D4910" w:rsidRPr="00F44F1B">
                <w:t>transmissometers</w:t>
              </w:r>
              <w:proofErr w:type="spellEnd"/>
              <w:r w:rsidR="000D4910" w:rsidRPr="00F44F1B">
                <w:t xml:space="preserve"> are not feasible, the mass emission rate shall be determined by alternative sampling approved by the Department.</w:t>
              </w:r>
              <w:r w:rsidR="000D4910">
                <w:t>”</w:t>
              </w:r>
              <w:r w:rsidR="000D4910" w:rsidRPr="00F44F1B">
                <w:t xml:space="preserve"> </w:t>
              </w:r>
            </w:ins>
          </w:p>
        </w:tc>
        <w:tc>
          <w:tcPr>
            <w:tcW w:w="4320" w:type="dxa"/>
          </w:tcPr>
          <w:p w14:paraId="0F0361A3" w14:textId="723EDEAA" w:rsidR="000D4910" w:rsidRPr="006E233D" w:rsidRDefault="0085585E" w:rsidP="00FE68CE">
            <w:del w:id="3227" w:author="jill" w:date="2013-07-25T06:48:00Z">
              <w:r w:rsidRPr="006E233D">
                <w:delText>Correction</w:delText>
              </w:r>
            </w:del>
            <w:ins w:id="3228" w:author="jill" w:date="2013-07-25T06:48:00Z">
              <w:r w:rsidR="000D4910">
                <w:t xml:space="preserve">This alternative is not necessary.  All pulp mills have </w:t>
              </w:r>
              <w:proofErr w:type="spellStart"/>
              <w:r w:rsidR="000D4910">
                <w:t>transmissometers</w:t>
              </w:r>
              <w:proofErr w:type="spellEnd"/>
              <w:r w:rsidR="000D4910">
                <w:t>.</w:t>
              </w:r>
            </w:ins>
          </w:p>
        </w:tc>
        <w:tc>
          <w:tcPr>
            <w:tcW w:w="787" w:type="dxa"/>
          </w:tcPr>
          <w:p w14:paraId="0FC55381" w14:textId="77777777" w:rsidR="000D4910" w:rsidRPr="006E233D" w:rsidRDefault="000D4910" w:rsidP="00FE68CE">
            <w:r>
              <w:t>done</w:t>
            </w:r>
          </w:p>
        </w:tc>
      </w:tr>
      <w:tr w:rsidR="000D4910" w:rsidRPr="006E233D" w14:paraId="38B48B72" w14:textId="77777777" w:rsidTr="00D66578">
        <w:tc>
          <w:tcPr>
            <w:tcW w:w="918" w:type="dxa"/>
          </w:tcPr>
          <w:p w14:paraId="349D88B8" w14:textId="77777777" w:rsidR="000D4910" w:rsidRPr="006E233D" w:rsidRDefault="000D4910" w:rsidP="00A65851">
            <w:r w:rsidRPr="006E233D">
              <w:t>234</w:t>
            </w:r>
          </w:p>
        </w:tc>
        <w:tc>
          <w:tcPr>
            <w:tcW w:w="1350" w:type="dxa"/>
          </w:tcPr>
          <w:p w14:paraId="1A92BC7C" w14:textId="77777777" w:rsidR="000D4910" w:rsidRPr="006E233D" w:rsidRDefault="000D4910" w:rsidP="00A65851">
            <w:r w:rsidRPr="006E233D">
              <w:t>0250(7)</w:t>
            </w:r>
          </w:p>
        </w:tc>
        <w:tc>
          <w:tcPr>
            <w:tcW w:w="990" w:type="dxa"/>
          </w:tcPr>
          <w:p w14:paraId="0A559906" w14:textId="77777777" w:rsidR="000D4910" w:rsidRPr="006E233D" w:rsidRDefault="000D4910" w:rsidP="00A65851">
            <w:r w:rsidRPr="006E233D">
              <w:t>NA</w:t>
            </w:r>
          </w:p>
        </w:tc>
        <w:tc>
          <w:tcPr>
            <w:tcW w:w="1350" w:type="dxa"/>
          </w:tcPr>
          <w:p w14:paraId="10DC2298" w14:textId="77777777" w:rsidR="000D4910" w:rsidRPr="006E233D" w:rsidRDefault="000D4910" w:rsidP="00A65851">
            <w:r w:rsidRPr="006E233D">
              <w:t>NA</w:t>
            </w:r>
          </w:p>
        </w:tc>
        <w:tc>
          <w:tcPr>
            <w:tcW w:w="4860" w:type="dxa"/>
          </w:tcPr>
          <w:p w14:paraId="6827E986" w14:textId="77777777" w:rsidR="000D4910" w:rsidRPr="006E233D" w:rsidRDefault="000D4910" w:rsidP="00FE68CE">
            <w:r w:rsidRPr="006E233D">
              <w:t>Correct spelling of condensible</w:t>
            </w:r>
          </w:p>
        </w:tc>
        <w:tc>
          <w:tcPr>
            <w:tcW w:w="4320" w:type="dxa"/>
          </w:tcPr>
          <w:p w14:paraId="5E369E62" w14:textId="77777777" w:rsidR="000D4910" w:rsidRPr="006E233D" w:rsidRDefault="000D4910" w:rsidP="00FE68CE">
            <w:r w:rsidRPr="006E233D">
              <w:t>Condensable used throughout this rule</w:t>
            </w:r>
          </w:p>
        </w:tc>
        <w:tc>
          <w:tcPr>
            <w:tcW w:w="787" w:type="dxa"/>
          </w:tcPr>
          <w:p w14:paraId="7066F43C" w14:textId="77777777" w:rsidR="000D4910" w:rsidRPr="006E233D" w:rsidRDefault="000D4910" w:rsidP="00FE68CE">
            <w:r w:rsidRPr="006E233D">
              <w:t>done</w:t>
            </w:r>
          </w:p>
        </w:tc>
      </w:tr>
      <w:tr w:rsidR="000D4910" w:rsidRPr="006E233D" w14:paraId="469C3551" w14:textId="77777777" w:rsidTr="00D66578">
        <w:tc>
          <w:tcPr>
            <w:tcW w:w="918" w:type="dxa"/>
          </w:tcPr>
          <w:p w14:paraId="015672C1" w14:textId="77777777" w:rsidR="000D4910" w:rsidRPr="006E233D" w:rsidRDefault="000D4910" w:rsidP="00A65851">
            <w:r w:rsidRPr="006E233D">
              <w:t>234</w:t>
            </w:r>
          </w:p>
        </w:tc>
        <w:tc>
          <w:tcPr>
            <w:tcW w:w="1350" w:type="dxa"/>
          </w:tcPr>
          <w:p w14:paraId="6C7CFD86" w14:textId="77777777" w:rsidR="000D4910" w:rsidRPr="006E233D" w:rsidRDefault="000D4910" w:rsidP="00A65851">
            <w:r w:rsidRPr="006E233D">
              <w:t>0300-0360</w:t>
            </w:r>
          </w:p>
        </w:tc>
        <w:tc>
          <w:tcPr>
            <w:tcW w:w="990" w:type="dxa"/>
          </w:tcPr>
          <w:p w14:paraId="1216EC5A" w14:textId="77777777" w:rsidR="000D4910" w:rsidRPr="006E233D" w:rsidRDefault="000D4910" w:rsidP="00A65851">
            <w:r w:rsidRPr="006E233D">
              <w:t>NA</w:t>
            </w:r>
          </w:p>
        </w:tc>
        <w:tc>
          <w:tcPr>
            <w:tcW w:w="1350" w:type="dxa"/>
          </w:tcPr>
          <w:p w14:paraId="147602A7" w14:textId="77777777" w:rsidR="000D4910" w:rsidRPr="006E233D" w:rsidRDefault="000D4910" w:rsidP="00A65851">
            <w:r w:rsidRPr="006E233D">
              <w:t>NA</w:t>
            </w:r>
          </w:p>
        </w:tc>
        <w:tc>
          <w:tcPr>
            <w:tcW w:w="4860" w:type="dxa"/>
          </w:tcPr>
          <w:p w14:paraId="0E507EDD" w14:textId="77777777" w:rsidR="000D4910" w:rsidRPr="006E233D" w:rsidRDefault="000D4910" w:rsidP="00FE68CE">
            <w:r w:rsidRPr="006E233D">
              <w:t>Delete neutral sulfite semi-chemical pulp mill rules</w:t>
            </w:r>
          </w:p>
        </w:tc>
        <w:tc>
          <w:tcPr>
            <w:tcW w:w="4320" w:type="dxa"/>
          </w:tcPr>
          <w:p w14:paraId="411F8E9F" w14:textId="77777777" w:rsidR="000D4910" w:rsidRPr="006E233D" w:rsidRDefault="000D4910"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14:paraId="72AF3549" w14:textId="77777777" w:rsidR="000D4910" w:rsidRPr="006E233D" w:rsidRDefault="000D4910" w:rsidP="00FE68CE">
            <w:r w:rsidRPr="006E233D">
              <w:t>done</w:t>
            </w:r>
          </w:p>
        </w:tc>
      </w:tr>
      <w:tr w:rsidR="000D4910" w:rsidRPr="006E233D" w14:paraId="47BF9260" w14:textId="77777777" w:rsidTr="00D66578">
        <w:tc>
          <w:tcPr>
            <w:tcW w:w="918" w:type="dxa"/>
          </w:tcPr>
          <w:p w14:paraId="71B651BE" w14:textId="77777777" w:rsidR="000D4910" w:rsidRPr="006E233D" w:rsidRDefault="000D4910" w:rsidP="00A65851">
            <w:r w:rsidRPr="006E233D">
              <w:t>234</w:t>
            </w:r>
          </w:p>
        </w:tc>
        <w:tc>
          <w:tcPr>
            <w:tcW w:w="1350" w:type="dxa"/>
          </w:tcPr>
          <w:p w14:paraId="7A6AE6BF" w14:textId="77777777" w:rsidR="000D4910" w:rsidRPr="006E233D" w:rsidRDefault="000D4910" w:rsidP="00A65851">
            <w:r w:rsidRPr="006E233D">
              <w:t>0400-0430</w:t>
            </w:r>
          </w:p>
        </w:tc>
        <w:tc>
          <w:tcPr>
            <w:tcW w:w="990" w:type="dxa"/>
          </w:tcPr>
          <w:p w14:paraId="72232FFC" w14:textId="77777777" w:rsidR="000D4910" w:rsidRPr="006E233D" w:rsidRDefault="000D4910" w:rsidP="00A65851">
            <w:r w:rsidRPr="006E233D">
              <w:t>NA</w:t>
            </w:r>
          </w:p>
        </w:tc>
        <w:tc>
          <w:tcPr>
            <w:tcW w:w="1350" w:type="dxa"/>
          </w:tcPr>
          <w:p w14:paraId="4AF4C777" w14:textId="77777777" w:rsidR="000D4910" w:rsidRPr="006E233D" w:rsidRDefault="000D4910" w:rsidP="00A65851">
            <w:r w:rsidRPr="006E233D">
              <w:t>NA</w:t>
            </w:r>
          </w:p>
        </w:tc>
        <w:tc>
          <w:tcPr>
            <w:tcW w:w="4860" w:type="dxa"/>
          </w:tcPr>
          <w:p w14:paraId="2B94EFE1" w14:textId="77777777" w:rsidR="000D4910" w:rsidRPr="006E233D" w:rsidRDefault="000D4910" w:rsidP="00FE68CE">
            <w:r w:rsidRPr="006E233D">
              <w:t>Delete sulfite pulp mill rules</w:t>
            </w:r>
          </w:p>
        </w:tc>
        <w:tc>
          <w:tcPr>
            <w:tcW w:w="4320" w:type="dxa"/>
          </w:tcPr>
          <w:p w14:paraId="0BC367CD" w14:textId="77777777" w:rsidR="000D4910" w:rsidRPr="006E233D" w:rsidRDefault="000D4910"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14:paraId="6271EDE0" w14:textId="77777777" w:rsidR="000D4910" w:rsidRPr="006E233D" w:rsidRDefault="000D4910" w:rsidP="00FE68CE">
            <w:r w:rsidRPr="006E233D">
              <w:t>done</w:t>
            </w:r>
          </w:p>
        </w:tc>
      </w:tr>
      <w:tr w:rsidR="000D4910" w:rsidRPr="006E233D" w14:paraId="300664B2" w14:textId="77777777" w:rsidTr="00D66578">
        <w:tc>
          <w:tcPr>
            <w:tcW w:w="918" w:type="dxa"/>
          </w:tcPr>
          <w:p w14:paraId="1B5F4B36" w14:textId="77777777" w:rsidR="000D4910" w:rsidRPr="006E233D" w:rsidRDefault="000D4910" w:rsidP="00A65851">
            <w:r w:rsidRPr="006E233D">
              <w:t>234</w:t>
            </w:r>
          </w:p>
        </w:tc>
        <w:tc>
          <w:tcPr>
            <w:tcW w:w="1350" w:type="dxa"/>
          </w:tcPr>
          <w:p w14:paraId="31D52465" w14:textId="77777777" w:rsidR="000D4910" w:rsidRPr="006E233D" w:rsidRDefault="000D4910" w:rsidP="00A65851">
            <w:r w:rsidRPr="006E233D">
              <w:t>0510(1)(b)(A)</w:t>
            </w:r>
          </w:p>
        </w:tc>
        <w:tc>
          <w:tcPr>
            <w:tcW w:w="990" w:type="dxa"/>
          </w:tcPr>
          <w:p w14:paraId="58E1FEFF" w14:textId="77777777" w:rsidR="000D4910" w:rsidRPr="006E233D" w:rsidRDefault="000D4910" w:rsidP="00A65851">
            <w:r w:rsidRPr="006E233D">
              <w:t>NA</w:t>
            </w:r>
          </w:p>
        </w:tc>
        <w:tc>
          <w:tcPr>
            <w:tcW w:w="1350" w:type="dxa"/>
          </w:tcPr>
          <w:p w14:paraId="71006156" w14:textId="77777777" w:rsidR="000D4910" w:rsidRPr="006E233D" w:rsidRDefault="000D4910" w:rsidP="00A65851">
            <w:r w:rsidRPr="006E233D">
              <w:t>NA</w:t>
            </w:r>
          </w:p>
        </w:tc>
        <w:tc>
          <w:tcPr>
            <w:tcW w:w="4860" w:type="dxa"/>
          </w:tcPr>
          <w:p w14:paraId="36A3253E" w14:textId="77777777" w:rsidR="000D4910" w:rsidRPr="006E233D" w:rsidRDefault="000D4910" w:rsidP="00B44642">
            <w:r w:rsidRPr="006E233D">
              <w:t xml:space="preserve">Add the sentence that defines a violation </w:t>
            </w:r>
          </w:p>
        </w:tc>
        <w:tc>
          <w:tcPr>
            <w:tcW w:w="4320" w:type="dxa"/>
          </w:tcPr>
          <w:p w14:paraId="2BD87EE3" w14:textId="77777777" w:rsidR="000D4910" w:rsidRPr="006E233D" w:rsidRDefault="000D4910" w:rsidP="00B44642">
            <w:r w:rsidRPr="006E233D">
              <w:t>This sentence does not belong in the definition of average operating opacity. It belongs in this subsection with the standard</w:t>
            </w:r>
          </w:p>
        </w:tc>
        <w:tc>
          <w:tcPr>
            <w:tcW w:w="787" w:type="dxa"/>
          </w:tcPr>
          <w:p w14:paraId="2B888942" w14:textId="77777777" w:rsidR="000D4910" w:rsidRPr="006E233D" w:rsidRDefault="000D4910" w:rsidP="00FE68CE">
            <w:r w:rsidRPr="006E233D">
              <w:t>done</w:t>
            </w:r>
          </w:p>
        </w:tc>
      </w:tr>
      <w:tr w:rsidR="000D4910" w:rsidRPr="006E233D" w14:paraId="20ED0DFD" w14:textId="77777777" w:rsidTr="00D66578">
        <w:tc>
          <w:tcPr>
            <w:tcW w:w="918" w:type="dxa"/>
          </w:tcPr>
          <w:p w14:paraId="0051D197" w14:textId="77777777" w:rsidR="000D4910" w:rsidRPr="006E233D" w:rsidRDefault="000D4910" w:rsidP="00A65851">
            <w:r w:rsidRPr="006E233D">
              <w:t>234</w:t>
            </w:r>
          </w:p>
        </w:tc>
        <w:tc>
          <w:tcPr>
            <w:tcW w:w="1350" w:type="dxa"/>
          </w:tcPr>
          <w:p w14:paraId="5DE247EC" w14:textId="77777777" w:rsidR="000D4910" w:rsidRPr="006E233D" w:rsidRDefault="000D4910" w:rsidP="00A65851">
            <w:r w:rsidRPr="006E233D">
              <w:t>0510(1)(c)(A) and (B)</w:t>
            </w:r>
          </w:p>
        </w:tc>
        <w:tc>
          <w:tcPr>
            <w:tcW w:w="990" w:type="dxa"/>
          </w:tcPr>
          <w:p w14:paraId="4CEE202C" w14:textId="77777777" w:rsidR="000D4910" w:rsidRPr="006E233D" w:rsidRDefault="000D4910" w:rsidP="00A65851">
            <w:r w:rsidRPr="006E233D">
              <w:t>NA</w:t>
            </w:r>
          </w:p>
        </w:tc>
        <w:tc>
          <w:tcPr>
            <w:tcW w:w="1350" w:type="dxa"/>
          </w:tcPr>
          <w:p w14:paraId="66550E60" w14:textId="77777777" w:rsidR="000D4910" w:rsidRPr="006E233D" w:rsidRDefault="000D4910" w:rsidP="00A65851">
            <w:r w:rsidRPr="006E233D">
              <w:t>NA</w:t>
            </w:r>
          </w:p>
        </w:tc>
        <w:tc>
          <w:tcPr>
            <w:tcW w:w="4860" w:type="dxa"/>
          </w:tcPr>
          <w:p w14:paraId="68156345" w14:textId="77777777" w:rsidR="000D4910" w:rsidRPr="006E233D" w:rsidRDefault="000D4910" w:rsidP="00FE68CE">
            <w:r w:rsidRPr="006E233D">
              <w:t>Incorporate fuel moisture content into rule and add test method</w:t>
            </w:r>
          </w:p>
        </w:tc>
        <w:tc>
          <w:tcPr>
            <w:tcW w:w="4320" w:type="dxa"/>
          </w:tcPr>
          <w:p w14:paraId="178E4B93" w14:textId="77777777" w:rsidR="000D4910" w:rsidRPr="006E233D" w:rsidRDefault="000D4910" w:rsidP="00FE68CE">
            <w:r w:rsidRPr="006E233D">
              <w:t>Avoids confusion about indirect heat transfer (e.g., boilers), direct heat transfer (e.g., dryers), and internal combustion devices (e.g., gas turbines).</w:t>
            </w:r>
          </w:p>
        </w:tc>
        <w:tc>
          <w:tcPr>
            <w:tcW w:w="787" w:type="dxa"/>
          </w:tcPr>
          <w:p w14:paraId="48F60365" w14:textId="77777777" w:rsidR="000D4910" w:rsidRPr="006E233D" w:rsidRDefault="000D4910" w:rsidP="00FE68CE">
            <w:r w:rsidRPr="006E233D">
              <w:t>done</w:t>
            </w:r>
          </w:p>
        </w:tc>
      </w:tr>
      <w:tr w:rsidR="005A7F70" w:rsidRPr="006E233D" w14:paraId="630C6010" w14:textId="77777777" w:rsidTr="00271A00">
        <w:trPr>
          <w:ins w:id="3229" w:author="jill" w:date="2013-07-25T06:48:00Z"/>
        </w:trPr>
        <w:tc>
          <w:tcPr>
            <w:tcW w:w="918" w:type="dxa"/>
            <w:tcBorders>
              <w:bottom w:val="double" w:sz="6" w:space="0" w:color="auto"/>
            </w:tcBorders>
          </w:tcPr>
          <w:p w14:paraId="413E63A6" w14:textId="77777777" w:rsidR="005A7F70" w:rsidRPr="002E5A70" w:rsidRDefault="005A7F70" w:rsidP="00271A00">
            <w:pPr>
              <w:rPr>
                <w:ins w:id="3230" w:author="jill" w:date="2013-07-25T06:48:00Z"/>
                <w:highlight w:val="lightGray"/>
              </w:rPr>
            </w:pPr>
            <w:ins w:id="3231" w:author="jill" w:date="2013-07-25T06:48:00Z">
              <w:r w:rsidRPr="002E5A70">
                <w:rPr>
                  <w:highlight w:val="lightGray"/>
                </w:rPr>
                <w:t>234</w:t>
              </w:r>
            </w:ins>
          </w:p>
        </w:tc>
        <w:tc>
          <w:tcPr>
            <w:tcW w:w="1350" w:type="dxa"/>
            <w:tcBorders>
              <w:bottom w:val="double" w:sz="6" w:space="0" w:color="auto"/>
            </w:tcBorders>
          </w:tcPr>
          <w:p w14:paraId="1181AEC0" w14:textId="77777777" w:rsidR="005A7F70" w:rsidRPr="002E5A70" w:rsidRDefault="005A7F70" w:rsidP="00271A00">
            <w:pPr>
              <w:rPr>
                <w:ins w:id="3232" w:author="jill" w:date="2013-07-25T06:48:00Z"/>
                <w:highlight w:val="lightGray"/>
              </w:rPr>
            </w:pPr>
            <w:ins w:id="3233" w:author="jill" w:date="2013-07-25T06:48:00Z">
              <w:r w:rsidRPr="002E5A70">
                <w:rPr>
                  <w:highlight w:val="lightGray"/>
                </w:rPr>
                <w:t>0530(3)(a)</w:t>
              </w:r>
            </w:ins>
          </w:p>
        </w:tc>
        <w:tc>
          <w:tcPr>
            <w:tcW w:w="990" w:type="dxa"/>
            <w:tcBorders>
              <w:bottom w:val="double" w:sz="6" w:space="0" w:color="auto"/>
            </w:tcBorders>
          </w:tcPr>
          <w:p w14:paraId="3719AE41" w14:textId="77777777" w:rsidR="005A7F70" w:rsidRPr="002E5A70" w:rsidRDefault="005A7F70" w:rsidP="00271A00">
            <w:pPr>
              <w:rPr>
                <w:ins w:id="3234" w:author="jill" w:date="2013-07-25T06:48:00Z"/>
                <w:highlight w:val="lightGray"/>
              </w:rPr>
            </w:pPr>
            <w:ins w:id="3235" w:author="jill" w:date="2013-07-25T06:48:00Z">
              <w:r w:rsidRPr="002E5A70">
                <w:rPr>
                  <w:highlight w:val="lightGray"/>
                </w:rPr>
                <w:t>NA</w:t>
              </w:r>
            </w:ins>
          </w:p>
        </w:tc>
        <w:tc>
          <w:tcPr>
            <w:tcW w:w="1350" w:type="dxa"/>
            <w:tcBorders>
              <w:bottom w:val="double" w:sz="6" w:space="0" w:color="auto"/>
            </w:tcBorders>
          </w:tcPr>
          <w:p w14:paraId="6F3EB76C" w14:textId="77777777" w:rsidR="005A7F70" w:rsidRPr="002E5A70" w:rsidRDefault="005A7F70" w:rsidP="00271A00">
            <w:pPr>
              <w:rPr>
                <w:ins w:id="3236" w:author="jill" w:date="2013-07-25T06:48:00Z"/>
                <w:highlight w:val="lightGray"/>
              </w:rPr>
            </w:pPr>
            <w:ins w:id="3237" w:author="jill" w:date="2013-07-25T06:48:00Z">
              <w:r w:rsidRPr="002E5A70">
                <w:rPr>
                  <w:highlight w:val="lightGray"/>
                </w:rPr>
                <w:t>NA</w:t>
              </w:r>
            </w:ins>
          </w:p>
        </w:tc>
        <w:tc>
          <w:tcPr>
            <w:tcW w:w="4860" w:type="dxa"/>
            <w:tcBorders>
              <w:bottom w:val="double" w:sz="6" w:space="0" w:color="auto"/>
            </w:tcBorders>
          </w:tcPr>
          <w:p w14:paraId="540F92D5" w14:textId="77777777" w:rsidR="005A7F70" w:rsidRPr="002E5A70" w:rsidRDefault="005A7F70" w:rsidP="00447D81">
            <w:pPr>
              <w:rPr>
                <w:ins w:id="3238" w:author="jill" w:date="2013-07-25T06:48:00Z"/>
                <w:highlight w:val="lightGray"/>
              </w:rPr>
            </w:pPr>
            <w:ins w:id="3239" w:author="jill" w:date="2013-07-25T06:48:00Z">
              <w:r w:rsidRPr="002E5A70">
                <w:rPr>
                  <w:highlight w:val="lightGray"/>
                </w:rPr>
                <w:t>Add “except as allowed by paragraph (b)”</w:t>
              </w:r>
            </w:ins>
          </w:p>
        </w:tc>
        <w:tc>
          <w:tcPr>
            <w:tcW w:w="4320" w:type="dxa"/>
            <w:tcBorders>
              <w:bottom w:val="double" w:sz="6" w:space="0" w:color="auto"/>
            </w:tcBorders>
          </w:tcPr>
          <w:p w14:paraId="7480E518" w14:textId="77777777" w:rsidR="005A7F70" w:rsidRPr="002E5A70" w:rsidRDefault="005A7F70" w:rsidP="00447D81">
            <w:pPr>
              <w:rPr>
                <w:ins w:id="3240" w:author="jill" w:date="2013-07-25T06:48:00Z"/>
                <w:highlight w:val="lightGray"/>
              </w:rPr>
            </w:pPr>
            <w:ins w:id="3241" w:author="jill" w:date="2013-07-25T06:48:00Z">
              <w:r w:rsidRPr="002E5A70">
                <w:rPr>
                  <w:highlight w:val="lightGray"/>
                </w:rPr>
                <w:t>Correction.  Paragraph (b) allows an exception for a lower temperature than 1500 F from the requirement to incinerate gases and vapors in a hardboard tempering oven</w:t>
              </w:r>
              <w:r w:rsidR="002E5A70" w:rsidRPr="002E5A70">
                <w:rPr>
                  <w:highlight w:val="lightGray"/>
                </w:rPr>
                <w:t xml:space="preserve">.  </w:t>
              </w:r>
              <w:r w:rsidRPr="002E5A70">
                <w:rPr>
                  <w:highlight w:val="lightGray"/>
                </w:rPr>
                <w:t xml:space="preserve"> </w:t>
              </w:r>
            </w:ins>
          </w:p>
        </w:tc>
        <w:tc>
          <w:tcPr>
            <w:tcW w:w="787" w:type="dxa"/>
            <w:tcBorders>
              <w:bottom w:val="double" w:sz="6" w:space="0" w:color="auto"/>
            </w:tcBorders>
          </w:tcPr>
          <w:p w14:paraId="0FE1C341" w14:textId="77777777" w:rsidR="005A7F70" w:rsidRPr="006E233D" w:rsidRDefault="005A7F70" w:rsidP="00271A00">
            <w:pPr>
              <w:rPr>
                <w:ins w:id="3242" w:author="jill" w:date="2013-07-25T06:48:00Z"/>
              </w:rPr>
            </w:pPr>
            <w:ins w:id="3243" w:author="jill" w:date="2013-07-25T06:48:00Z">
              <w:r w:rsidRPr="002E5A70">
                <w:rPr>
                  <w:highlight w:val="lightGray"/>
                </w:rPr>
                <w:t>done</w:t>
              </w:r>
            </w:ins>
          </w:p>
        </w:tc>
      </w:tr>
      <w:tr w:rsidR="000D4910" w:rsidRPr="006E233D" w14:paraId="3B68F263" w14:textId="77777777" w:rsidTr="00271A00">
        <w:trPr>
          <w:ins w:id="3244" w:author="jill" w:date="2013-07-25T06:48:00Z"/>
        </w:trPr>
        <w:tc>
          <w:tcPr>
            <w:tcW w:w="918" w:type="dxa"/>
            <w:tcBorders>
              <w:bottom w:val="double" w:sz="6" w:space="0" w:color="auto"/>
            </w:tcBorders>
          </w:tcPr>
          <w:p w14:paraId="6CCE42A4" w14:textId="77777777" w:rsidR="000D4910" w:rsidRPr="006E233D" w:rsidRDefault="000D4910" w:rsidP="00271A00">
            <w:pPr>
              <w:rPr>
                <w:ins w:id="3245" w:author="jill" w:date="2013-07-25T06:48:00Z"/>
              </w:rPr>
            </w:pPr>
            <w:ins w:id="3246" w:author="jill" w:date="2013-07-25T06:48:00Z">
              <w:r>
                <w:t>234</w:t>
              </w:r>
            </w:ins>
          </w:p>
        </w:tc>
        <w:tc>
          <w:tcPr>
            <w:tcW w:w="1350" w:type="dxa"/>
            <w:tcBorders>
              <w:bottom w:val="double" w:sz="6" w:space="0" w:color="auto"/>
            </w:tcBorders>
          </w:tcPr>
          <w:p w14:paraId="3FDF7EF2" w14:textId="77777777" w:rsidR="000D4910" w:rsidRPr="006E233D" w:rsidRDefault="000D4910" w:rsidP="00271A00">
            <w:pPr>
              <w:rPr>
                <w:ins w:id="3247" w:author="jill" w:date="2013-07-25T06:48:00Z"/>
              </w:rPr>
            </w:pPr>
            <w:ins w:id="3248" w:author="jill" w:date="2013-07-25T06:48:00Z">
              <w:r>
                <w:t>0530(3)(b)</w:t>
              </w:r>
            </w:ins>
          </w:p>
        </w:tc>
        <w:tc>
          <w:tcPr>
            <w:tcW w:w="990" w:type="dxa"/>
            <w:tcBorders>
              <w:bottom w:val="double" w:sz="6" w:space="0" w:color="auto"/>
            </w:tcBorders>
          </w:tcPr>
          <w:p w14:paraId="7C15DD02" w14:textId="77777777" w:rsidR="000D4910" w:rsidRPr="006E233D" w:rsidRDefault="000D4910" w:rsidP="00271A00">
            <w:pPr>
              <w:rPr>
                <w:ins w:id="3249" w:author="jill" w:date="2013-07-25T06:48:00Z"/>
              </w:rPr>
            </w:pPr>
            <w:ins w:id="3250" w:author="jill" w:date="2013-07-25T06:48:00Z">
              <w:r>
                <w:t>NA</w:t>
              </w:r>
            </w:ins>
          </w:p>
        </w:tc>
        <w:tc>
          <w:tcPr>
            <w:tcW w:w="1350" w:type="dxa"/>
            <w:tcBorders>
              <w:bottom w:val="double" w:sz="6" w:space="0" w:color="auto"/>
            </w:tcBorders>
          </w:tcPr>
          <w:p w14:paraId="6DCC806C" w14:textId="77777777" w:rsidR="000D4910" w:rsidRPr="006E233D" w:rsidRDefault="000D4910" w:rsidP="00271A00">
            <w:pPr>
              <w:rPr>
                <w:ins w:id="3251" w:author="jill" w:date="2013-07-25T06:48:00Z"/>
              </w:rPr>
            </w:pPr>
            <w:ins w:id="3252" w:author="jill" w:date="2013-07-25T06:48:00Z">
              <w:r>
                <w:t>NA</w:t>
              </w:r>
            </w:ins>
          </w:p>
        </w:tc>
        <w:tc>
          <w:tcPr>
            <w:tcW w:w="4860" w:type="dxa"/>
            <w:tcBorders>
              <w:bottom w:val="double" w:sz="6" w:space="0" w:color="auto"/>
            </w:tcBorders>
          </w:tcPr>
          <w:p w14:paraId="5967A240" w14:textId="77777777" w:rsidR="000D4910" w:rsidRDefault="000D4910" w:rsidP="00447D81">
            <w:pPr>
              <w:rPr>
                <w:ins w:id="3253" w:author="jill" w:date="2013-07-25T06:48:00Z"/>
              </w:rPr>
            </w:pPr>
            <w:ins w:id="3254" w:author="jill" w:date="2013-07-25T06:48:00Z">
              <w:r>
                <w:t xml:space="preserve">Change (b) from: </w:t>
              </w:r>
            </w:ins>
          </w:p>
          <w:p w14:paraId="77C84431" w14:textId="77777777" w:rsidR="000D4910" w:rsidRDefault="000D4910" w:rsidP="00447D81">
            <w:pPr>
              <w:rPr>
                <w:ins w:id="3255" w:author="jill" w:date="2013-07-25T06:48:00Z"/>
              </w:rPr>
            </w:pPr>
            <w:ins w:id="3256" w:author="jill" w:date="2013-07-25T06:48:00Z">
              <w:r>
                <w:t>“</w:t>
              </w:r>
              <w:r w:rsidRPr="00447D81">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w:t>
              </w:r>
              <w:r>
                <w:t>”  to</w:t>
              </w:r>
            </w:ins>
          </w:p>
          <w:p w14:paraId="58ED0EED" w14:textId="77777777" w:rsidR="000D4910" w:rsidRPr="006E233D" w:rsidRDefault="000D4910" w:rsidP="00271A00">
            <w:pPr>
              <w:rPr>
                <w:ins w:id="3257" w:author="jill" w:date="2013-07-25T06:48:00Z"/>
              </w:rPr>
            </w:pPr>
            <w:ins w:id="3258" w:author="jill" w:date="2013-07-25T06:48:00Z">
              <w:r>
                <w:t>“</w:t>
              </w:r>
              <w:r w:rsidRPr="00447D81">
                <w:t>Specific operating temperatures lower than 1500° F. may be approved by DEQ in accordance with 40 CFR Part 63, Subpart DDDD, NESHAP for Plywood and Composite Wood Products.</w:t>
              </w:r>
              <w:r>
                <w:t>”</w:t>
              </w:r>
              <w:r w:rsidRPr="00447D81">
                <w:t xml:space="preserve"> </w:t>
              </w:r>
            </w:ins>
          </w:p>
        </w:tc>
        <w:tc>
          <w:tcPr>
            <w:tcW w:w="4320" w:type="dxa"/>
            <w:tcBorders>
              <w:bottom w:val="double" w:sz="6" w:space="0" w:color="auto"/>
            </w:tcBorders>
          </w:tcPr>
          <w:p w14:paraId="19626F25" w14:textId="77777777" w:rsidR="000D4910" w:rsidRPr="00447D81" w:rsidRDefault="000D4910" w:rsidP="00447D81">
            <w:pPr>
              <w:rPr>
                <w:ins w:id="3259" w:author="jill" w:date="2013-07-25T06:48:00Z"/>
              </w:rPr>
            </w:pPr>
            <w:ins w:id="3260" w:author="jill" w:date="2013-07-25T06:48:00Z">
              <w:r>
                <w:t xml:space="preserve">Remove </w:t>
              </w:r>
              <w:r w:rsidRPr="00447D81">
                <w:t>reference to odors</w:t>
              </w:r>
              <w:r>
                <w:t xml:space="preserve"> since this requirement is to control VOC emissions.  The </w:t>
              </w:r>
              <w:r w:rsidRPr="00447D81">
                <w:t xml:space="preserve">NESHAP </w:t>
              </w:r>
              <w:r>
                <w:t xml:space="preserve">already </w:t>
              </w:r>
              <w:r w:rsidRPr="00447D81">
                <w:t>includes procedure</w:t>
              </w:r>
              <w:r>
                <w:t>s</w:t>
              </w:r>
              <w:r w:rsidRPr="00447D81">
                <w:t xml:space="preserve"> for approving lower temperatures</w:t>
              </w:r>
              <w:r>
                <w:t xml:space="preserve"> so it is not necessary here</w:t>
              </w:r>
              <w:r w:rsidRPr="00447D81">
                <w:t>.</w:t>
              </w:r>
            </w:ins>
          </w:p>
          <w:p w14:paraId="704E9822" w14:textId="77777777" w:rsidR="000D4910" w:rsidRPr="006E233D" w:rsidRDefault="000D4910" w:rsidP="00271A00">
            <w:pPr>
              <w:rPr>
                <w:ins w:id="3261" w:author="jill" w:date="2013-07-25T06:48:00Z"/>
              </w:rPr>
            </w:pPr>
          </w:p>
        </w:tc>
        <w:tc>
          <w:tcPr>
            <w:tcW w:w="787" w:type="dxa"/>
            <w:tcBorders>
              <w:bottom w:val="double" w:sz="6" w:space="0" w:color="auto"/>
            </w:tcBorders>
          </w:tcPr>
          <w:p w14:paraId="122F4B50" w14:textId="77777777" w:rsidR="000D4910" w:rsidRPr="006E233D" w:rsidRDefault="005A7F70" w:rsidP="00271A00">
            <w:pPr>
              <w:rPr>
                <w:ins w:id="3262" w:author="jill" w:date="2013-07-25T06:48:00Z"/>
              </w:rPr>
            </w:pPr>
            <w:ins w:id="3263" w:author="jill" w:date="2013-07-25T06:48:00Z">
              <w:r>
                <w:t>done</w:t>
              </w:r>
            </w:ins>
          </w:p>
        </w:tc>
      </w:tr>
      <w:tr w:rsidR="000D4910" w:rsidRPr="006E233D" w14:paraId="6429929A" w14:textId="77777777" w:rsidTr="00D66578">
        <w:trPr>
          <w:ins w:id="3264" w:author="jill" w:date="2013-07-25T06:48:00Z"/>
        </w:trPr>
        <w:tc>
          <w:tcPr>
            <w:tcW w:w="918" w:type="dxa"/>
            <w:tcBorders>
              <w:bottom w:val="double" w:sz="6" w:space="0" w:color="auto"/>
            </w:tcBorders>
          </w:tcPr>
          <w:p w14:paraId="44278DE4" w14:textId="77777777" w:rsidR="000D4910" w:rsidRPr="006E233D" w:rsidRDefault="000D4910" w:rsidP="00A65851">
            <w:pPr>
              <w:rPr>
                <w:ins w:id="3265" w:author="jill" w:date="2013-07-25T06:48:00Z"/>
              </w:rPr>
            </w:pPr>
            <w:ins w:id="3266" w:author="jill" w:date="2013-07-25T06:48:00Z">
              <w:r>
                <w:t>234</w:t>
              </w:r>
            </w:ins>
          </w:p>
        </w:tc>
        <w:tc>
          <w:tcPr>
            <w:tcW w:w="1350" w:type="dxa"/>
            <w:tcBorders>
              <w:bottom w:val="double" w:sz="6" w:space="0" w:color="auto"/>
            </w:tcBorders>
          </w:tcPr>
          <w:p w14:paraId="3C7B3A12" w14:textId="77777777" w:rsidR="000D4910" w:rsidRPr="006E233D" w:rsidRDefault="000D4910" w:rsidP="00A65851">
            <w:pPr>
              <w:rPr>
                <w:ins w:id="3267" w:author="jill" w:date="2013-07-25T06:48:00Z"/>
              </w:rPr>
            </w:pPr>
            <w:ins w:id="3268" w:author="jill" w:date="2013-07-25T06:48:00Z">
              <w:r>
                <w:t>0530(3)(c) &amp; (d)</w:t>
              </w:r>
            </w:ins>
          </w:p>
        </w:tc>
        <w:tc>
          <w:tcPr>
            <w:tcW w:w="990" w:type="dxa"/>
            <w:tcBorders>
              <w:bottom w:val="double" w:sz="6" w:space="0" w:color="auto"/>
            </w:tcBorders>
          </w:tcPr>
          <w:p w14:paraId="5E6FA100" w14:textId="77777777" w:rsidR="000D4910" w:rsidRPr="006E233D" w:rsidRDefault="000D4910" w:rsidP="00A65851">
            <w:pPr>
              <w:rPr>
                <w:ins w:id="3269" w:author="jill" w:date="2013-07-25T06:48:00Z"/>
              </w:rPr>
            </w:pPr>
            <w:ins w:id="3270" w:author="jill" w:date="2013-07-25T06:48:00Z">
              <w:r>
                <w:t>NA</w:t>
              </w:r>
            </w:ins>
          </w:p>
        </w:tc>
        <w:tc>
          <w:tcPr>
            <w:tcW w:w="1350" w:type="dxa"/>
            <w:tcBorders>
              <w:bottom w:val="double" w:sz="6" w:space="0" w:color="auto"/>
            </w:tcBorders>
          </w:tcPr>
          <w:p w14:paraId="7B805C61" w14:textId="77777777" w:rsidR="000D4910" w:rsidRPr="006E233D" w:rsidRDefault="000D4910" w:rsidP="00A65851">
            <w:pPr>
              <w:rPr>
                <w:ins w:id="3271" w:author="jill" w:date="2013-07-25T06:48:00Z"/>
              </w:rPr>
            </w:pPr>
            <w:ins w:id="3272" w:author="jill" w:date="2013-07-25T06:48:00Z">
              <w:r>
                <w:t>NA</w:t>
              </w:r>
            </w:ins>
          </w:p>
        </w:tc>
        <w:tc>
          <w:tcPr>
            <w:tcW w:w="4860" w:type="dxa"/>
            <w:tcBorders>
              <w:bottom w:val="double" w:sz="6" w:space="0" w:color="auto"/>
            </w:tcBorders>
          </w:tcPr>
          <w:p w14:paraId="0664FE36" w14:textId="77777777" w:rsidR="000D4910" w:rsidRDefault="000D4910" w:rsidP="00FE68CE">
            <w:pPr>
              <w:rPr>
                <w:ins w:id="3273" w:author="jill" w:date="2013-07-25T06:48:00Z"/>
              </w:rPr>
            </w:pPr>
            <w:ins w:id="3274" w:author="jill" w:date="2013-07-25T06:48:00Z">
              <w:r>
                <w:t>Delete subsections (c) and (d):</w:t>
              </w:r>
            </w:ins>
          </w:p>
          <w:p w14:paraId="6B791297" w14:textId="77777777" w:rsidR="000D4910" w:rsidRPr="00447D81" w:rsidRDefault="000D4910" w:rsidP="00447D81">
            <w:pPr>
              <w:rPr>
                <w:ins w:id="3275" w:author="jill" w:date="2013-07-25T06:48:00Z"/>
              </w:rPr>
            </w:pPr>
            <w:ins w:id="3276" w:author="jill" w:date="2013-07-25T06:48:00Z">
              <w:r w:rsidRPr="00447D81">
                <w:t xml:space="preserve">(c) In no case shall fume incinerators installed pursuant to this section be operated at temperatures less than 1000° F.; </w:t>
              </w:r>
            </w:ins>
          </w:p>
          <w:p w14:paraId="1ECB14CE" w14:textId="77777777" w:rsidR="000D4910" w:rsidRPr="006E233D" w:rsidRDefault="000D4910" w:rsidP="0023054F">
            <w:pPr>
              <w:rPr>
                <w:ins w:id="3277" w:author="jill" w:date="2013-07-25T06:48:00Z"/>
              </w:rPr>
            </w:pPr>
            <w:ins w:id="3278" w:author="jill" w:date="2013-07-25T06:48:00Z">
              <w:r w:rsidRPr="00447D81">
                <w:t xml:space="preserve">(d)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 </w:t>
              </w:r>
            </w:ins>
          </w:p>
        </w:tc>
        <w:tc>
          <w:tcPr>
            <w:tcW w:w="4320" w:type="dxa"/>
            <w:tcBorders>
              <w:bottom w:val="double" w:sz="6" w:space="0" w:color="auto"/>
            </w:tcBorders>
          </w:tcPr>
          <w:p w14:paraId="6FE9F6AE" w14:textId="77777777" w:rsidR="000D4910" w:rsidRPr="00B8211F" w:rsidRDefault="002E5A70" w:rsidP="00AB104F">
            <w:pPr>
              <w:rPr>
                <w:ins w:id="3279" w:author="jill" w:date="2013-07-25T06:48:00Z"/>
              </w:rPr>
            </w:pPr>
            <w:ins w:id="3280" w:author="jill" w:date="2013-07-25T06:48:00Z">
              <w:r w:rsidRPr="00B8211F">
                <w:t xml:space="preserve">Subsection </w:t>
              </w:r>
              <w:r w:rsidR="000D4910" w:rsidRPr="00B8211F">
                <w:t>(c) is not needed because there are provisions in the NESHAP for setting a lower temperature</w:t>
              </w:r>
              <w:r w:rsidRPr="00B8211F">
                <w:t>.  Subsection (d) is not needed because the hardboard tempering ovens in Oregon are controlled by fume incineration.</w:t>
              </w:r>
            </w:ins>
          </w:p>
        </w:tc>
        <w:tc>
          <w:tcPr>
            <w:tcW w:w="787" w:type="dxa"/>
            <w:tcBorders>
              <w:bottom w:val="double" w:sz="6" w:space="0" w:color="auto"/>
            </w:tcBorders>
          </w:tcPr>
          <w:p w14:paraId="7DA954DD" w14:textId="77777777" w:rsidR="000D4910" w:rsidRPr="006E233D" w:rsidRDefault="000D4910" w:rsidP="00FE68CE">
            <w:pPr>
              <w:rPr>
                <w:ins w:id="3281" w:author="jill" w:date="2013-07-25T06:48:00Z"/>
              </w:rPr>
            </w:pPr>
          </w:p>
        </w:tc>
      </w:tr>
      <w:tr w:rsidR="000D4910" w:rsidRPr="006E233D" w14:paraId="3A331695" w14:textId="77777777" w:rsidTr="00D66578">
        <w:tc>
          <w:tcPr>
            <w:tcW w:w="918" w:type="dxa"/>
            <w:tcBorders>
              <w:bottom w:val="double" w:sz="6" w:space="0" w:color="auto"/>
            </w:tcBorders>
          </w:tcPr>
          <w:p w14:paraId="29EA0293" w14:textId="77777777" w:rsidR="000D4910" w:rsidRPr="006E233D" w:rsidRDefault="000D4910" w:rsidP="00A65851">
            <w:r w:rsidRPr="006E233D">
              <w:t>234</w:t>
            </w:r>
          </w:p>
        </w:tc>
        <w:tc>
          <w:tcPr>
            <w:tcW w:w="1350" w:type="dxa"/>
            <w:tcBorders>
              <w:bottom w:val="double" w:sz="6" w:space="0" w:color="auto"/>
            </w:tcBorders>
          </w:tcPr>
          <w:p w14:paraId="11719912" w14:textId="77777777" w:rsidR="000D4910" w:rsidRPr="006E233D" w:rsidRDefault="000D4910" w:rsidP="00A65851">
            <w:r w:rsidRPr="006E233D">
              <w:t>0540</w:t>
            </w:r>
          </w:p>
        </w:tc>
        <w:tc>
          <w:tcPr>
            <w:tcW w:w="990" w:type="dxa"/>
            <w:tcBorders>
              <w:bottom w:val="double" w:sz="6" w:space="0" w:color="auto"/>
            </w:tcBorders>
          </w:tcPr>
          <w:p w14:paraId="4E0A0EF2" w14:textId="77777777" w:rsidR="000D4910" w:rsidRPr="006E233D" w:rsidRDefault="000D4910" w:rsidP="00A65851">
            <w:r w:rsidRPr="006E233D">
              <w:t>NA</w:t>
            </w:r>
          </w:p>
        </w:tc>
        <w:tc>
          <w:tcPr>
            <w:tcW w:w="1350" w:type="dxa"/>
            <w:tcBorders>
              <w:bottom w:val="double" w:sz="6" w:space="0" w:color="auto"/>
            </w:tcBorders>
          </w:tcPr>
          <w:p w14:paraId="72EC37B9" w14:textId="77777777" w:rsidR="000D4910" w:rsidRPr="006E233D" w:rsidRDefault="000D4910" w:rsidP="00A65851">
            <w:r w:rsidRPr="006E233D">
              <w:t>NA</w:t>
            </w:r>
          </w:p>
        </w:tc>
        <w:tc>
          <w:tcPr>
            <w:tcW w:w="4860" w:type="dxa"/>
            <w:tcBorders>
              <w:bottom w:val="double" w:sz="6" w:space="0" w:color="auto"/>
            </w:tcBorders>
          </w:tcPr>
          <w:p w14:paraId="6B229DEE" w14:textId="77777777" w:rsidR="000D4910" w:rsidRPr="006E233D" w:rsidRDefault="000D4910" w:rsidP="00FE68CE">
            <w:r w:rsidRPr="006E233D">
              <w:t>Add a rule for Testing and Monitoring</w:t>
            </w:r>
          </w:p>
        </w:tc>
        <w:tc>
          <w:tcPr>
            <w:tcW w:w="4320" w:type="dxa"/>
            <w:tcBorders>
              <w:bottom w:val="double" w:sz="6" w:space="0" w:color="auto"/>
            </w:tcBorders>
          </w:tcPr>
          <w:p w14:paraId="2A1198B1" w14:textId="77777777" w:rsidR="000D4910" w:rsidRPr="006E233D" w:rsidRDefault="000D4910" w:rsidP="00FE68CE">
            <w:r w:rsidRPr="006E233D">
              <w:t>A test method should always be specified with each standard  in order to be able to show compliance</w:t>
            </w:r>
          </w:p>
        </w:tc>
        <w:tc>
          <w:tcPr>
            <w:tcW w:w="787" w:type="dxa"/>
            <w:tcBorders>
              <w:bottom w:val="double" w:sz="6" w:space="0" w:color="auto"/>
            </w:tcBorders>
          </w:tcPr>
          <w:p w14:paraId="001B8111" w14:textId="77777777" w:rsidR="000D4910" w:rsidRPr="006E233D" w:rsidRDefault="000D4910" w:rsidP="00FE68CE">
            <w:r w:rsidRPr="006E233D">
              <w:t>done</w:t>
            </w:r>
          </w:p>
        </w:tc>
      </w:tr>
      <w:tr w:rsidR="000D4910" w:rsidRPr="006E233D" w14:paraId="7197197B" w14:textId="77777777" w:rsidTr="00D66578">
        <w:tc>
          <w:tcPr>
            <w:tcW w:w="918" w:type="dxa"/>
            <w:shd w:val="clear" w:color="auto" w:fill="B2A1C7" w:themeFill="accent4" w:themeFillTint="99"/>
          </w:tcPr>
          <w:p w14:paraId="54F62ED1" w14:textId="77777777" w:rsidR="000D4910" w:rsidRPr="006E233D" w:rsidRDefault="000D4910" w:rsidP="00A65851">
            <w:r w:rsidRPr="006E233D">
              <w:t>236</w:t>
            </w:r>
          </w:p>
        </w:tc>
        <w:tc>
          <w:tcPr>
            <w:tcW w:w="1350" w:type="dxa"/>
            <w:shd w:val="clear" w:color="auto" w:fill="B2A1C7" w:themeFill="accent4" w:themeFillTint="99"/>
          </w:tcPr>
          <w:p w14:paraId="036EE43E" w14:textId="77777777" w:rsidR="000D4910" w:rsidRPr="006E233D" w:rsidRDefault="000D4910" w:rsidP="00A65851"/>
        </w:tc>
        <w:tc>
          <w:tcPr>
            <w:tcW w:w="990" w:type="dxa"/>
            <w:shd w:val="clear" w:color="auto" w:fill="B2A1C7" w:themeFill="accent4" w:themeFillTint="99"/>
          </w:tcPr>
          <w:p w14:paraId="5036C99B" w14:textId="77777777" w:rsidR="000D4910" w:rsidRPr="006E233D" w:rsidRDefault="000D4910" w:rsidP="00A65851">
            <w:pPr>
              <w:rPr>
                <w:color w:val="000000"/>
              </w:rPr>
            </w:pPr>
          </w:p>
        </w:tc>
        <w:tc>
          <w:tcPr>
            <w:tcW w:w="1350" w:type="dxa"/>
            <w:shd w:val="clear" w:color="auto" w:fill="B2A1C7" w:themeFill="accent4" w:themeFillTint="99"/>
          </w:tcPr>
          <w:p w14:paraId="60E12A28" w14:textId="77777777" w:rsidR="000D4910" w:rsidRPr="006E233D" w:rsidRDefault="000D4910" w:rsidP="00A65851">
            <w:pPr>
              <w:rPr>
                <w:color w:val="000000"/>
              </w:rPr>
            </w:pPr>
          </w:p>
        </w:tc>
        <w:tc>
          <w:tcPr>
            <w:tcW w:w="4860" w:type="dxa"/>
            <w:shd w:val="clear" w:color="auto" w:fill="B2A1C7" w:themeFill="accent4" w:themeFillTint="99"/>
          </w:tcPr>
          <w:p w14:paraId="391B1B1F" w14:textId="77777777" w:rsidR="000D4910" w:rsidRPr="006E233D" w:rsidRDefault="000D4910" w:rsidP="00FE68CE">
            <w:pPr>
              <w:rPr>
                <w:color w:val="000000"/>
              </w:rPr>
            </w:pPr>
            <w:r w:rsidRPr="006E233D">
              <w:rPr>
                <w:color w:val="000000"/>
              </w:rPr>
              <w:t>Emission Standards For Specific Industries</w:t>
            </w:r>
            <w:r w:rsidRPr="006E233D">
              <w:rPr>
                <w:color w:val="000000"/>
              </w:rPr>
              <w:br/>
            </w:r>
          </w:p>
        </w:tc>
        <w:tc>
          <w:tcPr>
            <w:tcW w:w="4320" w:type="dxa"/>
            <w:shd w:val="clear" w:color="auto" w:fill="B2A1C7" w:themeFill="accent4" w:themeFillTint="99"/>
          </w:tcPr>
          <w:p w14:paraId="5FEC3EE4" w14:textId="77777777" w:rsidR="000D4910" w:rsidRPr="006E233D" w:rsidRDefault="000D4910" w:rsidP="00FE68CE"/>
        </w:tc>
        <w:tc>
          <w:tcPr>
            <w:tcW w:w="787" w:type="dxa"/>
            <w:shd w:val="clear" w:color="auto" w:fill="B2A1C7" w:themeFill="accent4" w:themeFillTint="99"/>
          </w:tcPr>
          <w:p w14:paraId="05358760" w14:textId="77777777" w:rsidR="000D4910" w:rsidRPr="006E233D" w:rsidRDefault="000D4910" w:rsidP="00FE68CE"/>
        </w:tc>
      </w:tr>
      <w:tr w:rsidR="000D4910" w:rsidRPr="006E233D" w14:paraId="52035BA8" w14:textId="77777777" w:rsidTr="00D66578">
        <w:tc>
          <w:tcPr>
            <w:tcW w:w="918" w:type="dxa"/>
          </w:tcPr>
          <w:p w14:paraId="4CB978F2" w14:textId="77777777" w:rsidR="000D4910" w:rsidRPr="008A51F0" w:rsidRDefault="000D4910" w:rsidP="00A65851">
            <w:r w:rsidRPr="008A51F0">
              <w:t>236</w:t>
            </w:r>
          </w:p>
        </w:tc>
        <w:tc>
          <w:tcPr>
            <w:tcW w:w="1350" w:type="dxa"/>
          </w:tcPr>
          <w:p w14:paraId="0261C019" w14:textId="77777777" w:rsidR="000D4910" w:rsidRPr="008A51F0" w:rsidRDefault="000D4910" w:rsidP="00A65851">
            <w:r w:rsidRPr="008A51F0">
              <w:t>0010(1)</w:t>
            </w:r>
          </w:p>
        </w:tc>
        <w:tc>
          <w:tcPr>
            <w:tcW w:w="990" w:type="dxa"/>
          </w:tcPr>
          <w:p w14:paraId="7B132CEF" w14:textId="77777777" w:rsidR="000D4910" w:rsidRPr="008A51F0" w:rsidRDefault="000D4910" w:rsidP="00A65851">
            <w:r w:rsidRPr="008A51F0">
              <w:t>NA</w:t>
            </w:r>
          </w:p>
        </w:tc>
        <w:tc>
          <w:tcPr>
            <w:tcW w:w="1350" w:type="dxa"/>
          </w:tcPr>
          <w:p w14:paraId="29AFD353" w14:textId="77777777" w:rsidR="000D4910" w:rsidRPr="008A51F0" w:rsidRDefault="000D4910" w:rsidP="00A65851">
            <w:r w:rsidRPr="008A51F0">
              <w:t>NA</w:t>
            </w:r>
          </w:p>
        </w:tc>
        <w:tc>
          <w:tcPr>
            <w:tcW w:w="4860" w:type="dxa"/>
          </w:tcPr>
          <w:p w14:paraId="594AE35A" w14:textId="77777777" w:rsidR="000D4910" w:rsidRPr="008A51F0" w:rsidRDefault="000D4910" w:rsidP="00FE68CE">
            <w:r w:rsidRPr="008A51F0">
              <w:t>Delete definition of “all sources”</w:t>
            </w:r>
          </w:p>
        </w:tc>
        <w:tc>
          <w:tcPr>
            <w:tcW w:w="4320" w:type="dxa"/>
          </w:tcPr>
          <w:p w14:paraId="2900E97C" w14:textId="77777777" w:rsidR="000D4910" w:rsidRPr="008A51F0" w:rsidRDefault="000D4910" w:rsidP="00FE68CE">
            <w:r w:rsidRPr="008A51F0">
              <w:t>Definition no longer needed since primary aluminum and ferronickel rules are being repealed</w:t>
            </w:r>
          </w:p>
        </w:tc>
        <w:tc>
          <w:tcPr>
            <w:tcW w:w="787" w:type="dxa"/>
          </w:tcPr>
          <w:p w14:paraId="230A0234" w14:textId="77777777" w:rsidR="000D4910" w:rsidRPr="006E233D" w:rsidRDefault="000D4910" w:rsidP="00FE68CE">
            <w:r w:rsidRPr="008A51F0">
              <w:t>done</w:t>
            </w:r>
          </w:p>
        </w:tc>
      </w:tr>
      <w:tr w:rsidR="000D4910" w:rsidRPr="006E233D" w14:paraId="07395266" w14:textId="77777777" w:rsidTr="00D66578">
        <w:tc>
          <w:tcPr>
            <w:tcW w:w="918" w:type="dxa"/>
          </w:tcPr>
          <w:p w14:paraId="65E022E8" w14:textId="77777777" w:rsidR="000D4910" w:rsidRPr="006E233D" w:rsidRDefault="000D4910" w:rsidP="00A65851">
            <w:r w:rsidRPr="006E233D">
              <w:t>236</w:t>
            </w:r>
          </w:p>
        </w:tc>
        <w:tc>
          <w:tcPr>
            <w:tcW w:w="1350" w:type="dxa"/>
          </w:tcPr>
          <w:p w14:paraId="62A8072E" w14:textId="77777777" w:rsidR="000D4910" w:rsidRPr="006E233D" w:rsidRDefault="000D4910" w:rsidP="00A65851">
            <w:r w:rsidRPr="006E233D">
              <w:t>0010(2)</w:t>
            </w:r>
          </w:p>
        </w:tc>
        <w:tc>
          <w:tcPr>
            <w:tcW w:w="990" w:type="dxa"/>
          </w:tcPr>
          <w:p w14:paraId="632854F0" w14:textId="77777777" w:rsidR="000D4910" w:rsidRPr="006E233D" w:rsidRDefault="000D4910" w:rsidP="00A65851">
            <w:r w:rsidRPr="006E233D">
              <w:t>NA</w:t>
            </w:r>
          </w:p>
        </w:tc>
        <w:tc>
          <w:tcPr>
            <w:tcW w:w="1350" w:type="dxa"/>
          </w:tcPr>
          <w:p w14:paraId="1D4F643D" w14:textId="77777777" w:rsidR="000D4910" w:rsidRPr="006E233D" w:rsidRDefault="000D4910" w:rsidP="00A65851">
            <w:r w:rsidRPr="006E233D">
              <w:t>NA</w:t>
            </w:r>
          </w:p>
        </w:tc>
        <w:tc>
          <w:tcPr>
            <w:tcW w:w="4860" w:type="dxa"/>
          </w:tcPr>
          <w:p w14:paraId="09C544F7" w14:textId="77777777" w:rsidR="000D4910" w:rsidRPr="006E233D" w:rsidRDefault="000D4910" w:rsidP="006F5FE2">
            <w:r w:rsidRPr="006E233D">
              <w:t>Delete definition of “annual average”</w:t>
            </w:r>
          </w:p>
        </w:tc>
        <w:tc>
          <w:tcPr>
            <w:tcW w:w="4320" w:type="dxa"/>
          </w:tcPr>
          <w:p w14:paraId="6FF3722C" w14:textId="77777777" w:rsidR="000D4910" w:rsidRPr="006E233D" w:rsidRDefault="000D4910" w:rsidP="00FE68CE">
            <w:r w:rsidRPr="006E233D">
              <w:t>Definition no longer needed since primary aluminum rules are being repealed</w:t>
            </w:r>
          </w:p>
        </w:tc>
        <w:tc>
          <w:tcPr>
            <w:tcW w:w="787" w:type="dxa"/>
          </w:tcPr>
          <w:p w14:paraId="696FF5E5" w14:textId="77777777" w:rsidR="000D4910" w:rsidRPr="006E233D" w:rsidRDefault="000D4910" w:rsidP="00FE68CE">
            <w:r w:rsidRPr="006E233D">
              <w:t>done</w:t>
            </w:r>
          </w:p>
        </w:tc>
      </w:tr>
      <w:tr w:rsidR="000D4910" w:rsidRPr="006E233D" w14:paraId="36B9CDF2" w14:textId="77777777" w:rsidTr="00D66578">
        <w:tc>
          <w:tcPr>
            <w:tcW w:w="918" w:type="dxa"/>
          </w:tcPr>
          <w:p w14:paraId="3D1ABE5D" w14:textId="77777777" w:rsidR="000D4910" w:rsidRPr="006E233D" w:rsidRDefault="000D4910" w:rsidP="00A65851">
            <w:r w:rsidRPr="006E233D">
              <w:t>236</w:t>
            </w:r>
          </w:p>
        </w:tc>
        <w:tc>
          <w:tcPr>
            <w:tcW w:w="1350" w:type="dxa"/>
          </w:tcPr>
          <w:p w14:paraId="4605CF2D" w14:textId="77777777" w:rsidR="000D4910" w:rsidRPr="006E233D" w:rsidRDefault="000D4910" w:rsidP="00A65851">
            <w:r w:rsidRPr="006E233D">
              <w:t>0010(3)</w:t>
            </w:r>
          </w:p>
        </w:tc>
        <w:tc>
          <w:tcPr>
            <w:tcW w:w="990" w:type="dxa"/>
          </w:tcPr>
          <w:p w14:paraId="67E9BF92" w14:textId="77777777" w:rsidR="000D4910" w:rsidRPr="006E233D" w:rsidRDefault="000D4910" w:rsidP="00A65851">
            <w:r w:rsidRPr="006E233D">
              <w:t>NA</w:t>
            </w:r>
          </w:p>
        </w:tc>
        <w:tc>
          <w:tcPr>
            <w:tcW w:w="1350" w:type="dxa"/>
          </w:tcPr>
          <w:p w14:paraId="0D673629" w14:textId="77777777" w:rsidR="000D4910" w:rsidRPr="006E233D" w:rsidRDefault="000D4910" w:rsidP="00A65851">
            <w:r w:rsidRPr="006E233D">
              <w:t>NA</w:t>
            </w:r>
          </w:p>
        </w:tc>
        <w:tc>
          <w:tcPr>
            <w:tcW w:w="4860" w:type="dxa"/>
          </w:tcPr>
          <w:p w14:paraId="4B956882" w14:textId="77777777" w:rsidR="000D4910" w:rsidRPr="006E233D" w:rsidRDefault="000D4910" w:rsidP="00FE68CE">
            <w:r w:rsidRPr="006E233D">
              <w:t>Delete definition of “anode baking plant”</w:t>
            </w:r>
          </w:p>
        </w:tc>
        <w:tc>
          <w:tcPr>
            <w:tcW w:w="4320" w:type="dxa"/>
          </w:tcPr>
          <w:p w14:paraId="3DD7241C" w14:textId="77777777" w:rsidR="000D4910" w:rsidRPr="006E233D" w:rsidRDefault="000D4910" w:rsidP="00FE68CE">
            <w:r w:rsidRPr="006E233D">
              <w:t>Definition no longer needed since primary aluminum rules are being repealed</w:t>
            </w:r>
          </w:p>
        </w:tc>
        <w:tc>
          <w:tcPr>
            <w:tcW w:w="787" w:type="dxa"/>
          </w:tcPr>
          <w:p w14:paraId="01911AB2" w14:textId="77777777" w:rsidR="000D4910" w:rsidRPr="006E233D" w:rsidRDefault="000D4910" w:rsidP="00FE68CE">
            <w:r w:rsidRPr="006E233D">
              <w:t>done</w:t>
            </w:r>
          </w:p>
        </w:tc>
      </w:tr>
      <w:tr w:rsidR="000D4910" w:rsidRPr="006E233D" w14:paraId="47CEE005" w14:textId="77777777" w:rsidTr="00D66578">
        <w:tc>
          <w:tcPr>
            <w:tcW w:w="918" w:type="dxa"/>
          </w:tcPr>
          <w:p w14:paraId="111E87FF" w14:textId="77777777" w:rsidR="000D4910" w:rsidRPr="006E233D" w:rsidRDefault="000D4910" w:rsidP="00A65851">
            <w:r w:rsidRPr="006E233D">
              <w:t>236</w:t>
            </w:r>
          </w:p>
        </w:tc>
        <w:tc>
          <w:tcPr>
            <w:tcW w:w="1350" w:type="dxa"/>
          </w:tcPr>
          <w:p w14:paraId="5B5400BA" w14:textId="77777777" w:rsidR="000D4910" w:rsidRPr="006E233D" w:rsidRDefault="000D4910" w:rsidP="00A65851">
            <w:r w:rsidRPr="006E233D">
              <w:t>0010(4)</w:t>
            </w:r>
          </w:p>
        </w:tc>
        <w:tc>
          <w:tcPr>
            <w:tcW w:w="990" w:type="dxa"/>
          </w:tcPr>
          <w:p w14:paraId="40ACB729" w14:textId="77777777" w:rsidR="000D4910" w:rsidRPr="006E233D" w:rsidRDefault="000D4910" w:rsidP="00A65851">
            <w:r w:rsidRPr="006E233D">
              <w:t>NA</w:t>
            </w:r>
          </w:p>
        </w:tc>
        <w:tc>
          <w:tcPr>
            <w:tcW w:w="1350" w:type="dxa"/>
          </w:tcPr>
          <w:p w14:paraId="3CFB86B2" w14:textId="77777777" w:rsidR="000D4910" w:rsidRPr="006E233D" w:rsidRDefault="000D4910" w:rsidP="00A65851">
            <w:r w:rsidRPr="006E233D">
              <w:t>NA</w:t>
            </w:r>
          </w:p>
        </w:tc>
        <w:tc>
          <w:tcPr>
            <w:tcW w:w="4860" w:type="dxa"/>
          </w:tcPr>
          <w:p w14:paraId="186B3C99" w14:textId="77777777" w:rsidR="000D4910" w:rsidRPr="006E233D" w:rsidRDefault="000D4910" w:rsidP="00FE68CE">
            <w:r w:rsidRPr="006E233D">
              <w:t>Delete definition of “anode plant”</w:t>
            </w:r>
          </w:p>
        </w:tc>
        <w:tc>
          <w:tcPr>
            <w:tcW w:w="4320" w:type="dxa"/>
          </w:tcPr>
          <w:p w14:paraId="65007C91" w14:textId="77777777" w:rsidR="000D4910" w:rsidRPr="006E233D" w:rsidRDefault="000D4910" w:rsidP="00FE68CE">
            <w:r w:rsidRPr="006E233D">
              <w:t>Definition no longer needed since primary aluminum rules are being repealed</w:t>
            </w:r>
          </w:p>
        </w:tc>
        <w:tc>
          <w:tcPr>
            <w:tcW w:w="787" w:type="dxa"/>
          </w:tcPr>
          <w:p w14:paraId="5EB7AF59" w14:textId="77777777" w:rsidR="000D4910" w:rsidRPr="006E233D" w:rsidRDefault="000D4910" w:rsidP="00FE68CE">
            <w:r w:rsidRPr="006E233D">
              <w:t>done</w:t>
            </w:r>
          </w:p>
        </w:tc>
      </w:tr>
      <w:tr w:rsidR="000D4910" w:rsidRPr="006E233D" w14:paraId="5DC23B42" w14:textId="77777777" w:rsidTr="00D66578">
        <w:tc>
          <w:tcPr>
            <w:tcW w:w="918" w:type="dxa"/>
          </w:tcPr>
          <w:p w14:paraId="6674EEDD" w14:textId="77777777" w:rsidR="000D4910" w:rsidRPr="006E233D" w:rsidRDefault="000D4910" w:rsidP="00A65851">
            <w:r w:rsidRPr="006E233D">
              <w:t>236</w:t>
            </w:r>
          </w:p>
        </w:tc>
        <w:tc>
          <w:tcPr>
            <w:tcW w:w="1350" w:type="dxa"/>
          </w:tcPr>
          <w:p w14:paraId="2EFC8654" w14:textId="77777777" w:rsidR="000D4910" w:rsidRPr="006E233D" w:rsidRDefault="000D4910" w:rsidP="00A65851">
            <w:r w:rsidRPr="006E233D">
              <w:t>0010(5)</w:t>
            </w:r>
          </w:p>
        </w:tc>
        <w:tc>
          <w:tcPr>
            <w:tcW w:w="990" w:type="dxa"/>
          </w:tcPr>
          <w:p w14:paraId="28BA0987" w14:textId="77777777" w:rsidR="000D4910" w:rsidRPr="006E233D" w:rsidRDefault="000D4910" w:rsidP="00A65851">
            <w:r w:rsidRPr="006E233D">
              <w:t>NA</w:t>
            </w:r>
          </w:p>
        </w:tc>
        <w:tc>
          <w:tcPr>
            <w:tcW w:w="1350" w:type="dxa"/>
          </w:tcPr>
          <w:p w14:paraId="040C3EB0" w14:textId="77777777" w:rsidR="000D4910" w:rsidRPr="006E233D" w:rsidRDefault="000D4910" w:rsidP="00A65851">
            <w:r w:rsidRPr="006E233D">
              <w:t>NA</w:t>
            </w:r>
          </w:p>
        </w:tc>
        <w:tc>
          <w:tcPr>
            <w:tcW w:w="4860" w:type="dxa"/>
          </w:tcPr>
          <w:p w14:paraId="64CD93B7" w14:textId="77777777" w:rsidR="000D4910" w:rsidRPr="006E233D" w:rsidRDefault="000D4910" w:rsidP="00FE68CE">
            <w:r w:rsidRPr="006E233D">
              <w:t>Delete definition of “average dry laterite ore production rate”</w:t>
            </w:r>
          </w:p>
        </w:tc>
        <w:tc>
          <w:tcPr>
            <w:tcW w:w="4320" w:type="dxa"/>
          </w:tcPr>
          <w:p w14:paraId="3DA8D302" w14:textId="77777777" w:rsidR="000D4910" w:rsidRPr="006E233D" w:rsidRDefault="000D4910" w:rsidP="00FE68CE">
            <w:r w:rsidRPr="006E233D">
              <w:t>Definition no longer needed since ferronickel rules are being repealed</w:t>
            </w:r>
          </w:p>
        </w:tc>
        <w:tc>
          <w:tcPr>
            <w:tcW w:w="787" w:type="dxa"/>
          </w:tcPr>
          <w:p w14:paraId="10B3D36A" w14:textId="77777777" w:rsidR="000D4910" w:rsidRPr="006E233D" w:rsidRDefault="000D4910" w:rsidP="00FE68CE">
            <w:r w:rsidRPr="006E233D">
              <w:t>done</w:t>
            </w:r>
          </w:p>
        </w:tc>
      </w:tr>
      <w:tr w:rsidR="000D4910" w:rsidRPr="006E233D" w14:paraId="21F4B446" w14:textId="77777777" w:rsidTr="00D66578">
        <w:tc>
          <w:tcPr>
            <w:tcW w:w="918" w:type="dxa"/>
          </w:tcPr>
          <w:p w14:paraId="7F684431" w14:textId="77777777" w:rsidR="000D4910" w:rsidRPr="006C6BDF" w:rsidRDefault="000D4910" w:rsidP="00A65851">
            <w:r w:rsidRPr="006C6BDF">
              <w:t>236</w:t>
            </w:r>
          </w:p>
        </w:tc>
        <w:tc>
          <w:tcPr>
            <w:tcW w:w="1350" w:type="dxa"/>
          </w:tcPr>
          <w:p w14:paraId="5E0CF73F" w14:textId="77777777" w:rsidR="000D4910" w:rsidRPr="006C6BDF" w:rsidRDefault="000D4910" w:rsidP="00A65851">
            <w:r w:rsidRPr="006C6BDF">
              <w:t>0010(5)</w:t>
            </w:r>
          </w:p>
        </w:tc>
        <w:tc>
          <w:tcPr>
            <w:tcW w:w="990" w:type="dxa"/>
          </w:tcPr>
          <w:p w14:paraId="32761802" w14:textId="77777777" w:rsidR="000D4910" w:rsidRPr="006C6BDF" w:rsidRDefault="000D4910" w:rsidP="00A65851">
            <w:r w:rsidRPr="006C6BDF">
              <w:t>NA</w:t>
            </w:r>
          </w:p>
        </w:tc>
        <w:tc>
          <w:tcPr>
            <w:tcW w:w="1350" w:type="dxa"/>
          </w:tcPr>
          <w:p w14:paraId="7783E2AF" w14:textId="77777777" w:rsidR="000D4910" w:rsidRPr="006C6BDF" w:rsidRDefault="000D4910" w:rsidP="00A65851">
            <w:r w:rsidRPr="006C6BDF">
              <w:t>NA</w:t>
            </w:r>
          </w:p>
        </w:tc>
        <w:tc>
          <w:tcPr>
            <w:tcW w:w="4860" w:type="dxa"/>
          </w:tcPr>
          <w:p w14:paraId="199C4B3D" w14:textId="77777777" w:rsidR="000D4910" w:rsidRPr="006C6BDF" w:rsidRDefault="000D4910" w:rsidP="00DF639D">
            <w:r w:rsidRPr="006C6BDF">
              <w:t>Delete definition of “collection efficiency” and define “control efficiency,” “capture efficiency,”  “destruction efficiency,” and “removal efficiency”</w:t>
            </w:r>
          </w:p>
        </w:tc>
        <w:tc>
          <w:tcPr>
            <w:tcW w:w="4320" w:type="dxa"/>
          </w:tcPr>
          <w:p w14:paraId="1BFF19C9" w14:textId="77777777" w:rsidR="000D4910" w:rsidRDefault="000D4910"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p w14:paraId="248CF775" w14:textId="77777777" w:rsidR="000D4910" w:rsidRDefault="000D4910" w:rsidP="004E2669"/>
          <w:p w14:paraId="4EFE0943" w14:textId="77777777" w:rsidR="000D4910" w:rsidRPr="00596E83" w:rsidRDefault="000D4910" w:rsidP="004E2669">
            <w:r>
              <w:t>To demonstrate compliance with a removal efficiency requirement, t</w:t>
            </w:r>
            <w:r w:rsidRPr="003F3150">
              <w:t>esting the inlet/outlet of a control device on an air conveying system would be very difficult.  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14:paraId="02B62D4E" w14:textId="77777777" w:rsidR="000D4910" w:rsidRPr="006E233D" w:rsidRDefault="000D4910" w:rsidP="00FE68CE">
            <w:r w:rsidRPr="006C6BDF">
              <w:t>done</w:t>
            </w:r>
          </w:p>
        </w:tc>
      </w:tr>
      <w:tr w:rsidR="000D4910" w:rsidRPr="006E233D" w14:paraId="519D4BF4" w14:textId="77777777" w:rsidTr="00D66578">
        <w:tc>
          <w:tcPr>
            <w:tcW w:w="918" w:type="dxa"/>
          </w:tcPr>
          <w:p w14:paraId="43B497FB" w14:textId="77777777" w:rsidR="000D4910" w:rsidRPr="006E233D" w:rsidRDefault="000D4910" w:rsidP="00A65851">
            <w:r w:rsidRPr="006E233D">
              <w:t>236</w:t>
            </w:r>
          </w:p>
        </w:tc>
        <w:tc>
          <w:tcPr>
            <w:tcW w:w="1350" w:type="dxa"/>
          </w:tcPr>
          <w:p w14:paraId="02374BA8" w14:textId="77777777" w:rsidR="000D4910" w:rsidRPr="006E233D" w:rsidRDefault="000D4910" w:rsidP="00A65851">
            <w:r w:rsidRPr="006E233D">
              <w:t>0010(7)</w:t>
            </w:r>
          </w:p>
        </w:tc>
        <w:tc>
          <w:tcPr>
            <w:tcW w:w="990" w:type="dxa"/>
          </w:tcPr>
          <w:p w14:paraId="1E5E2CD9" w14:textId="77777777" w:rsidR="000D4910" w:rsidRPr="006E233D" w:rsidRDefault="000D4910" w:rsidP="00A65851">
            <w:r w:rsidRPr="006E233D">
              <w:t>200</w:t>
            </w:r>
          </w:p>
        </w:tc>
        <w:tc>
          <w:tcPr>
            <w:tcW w:w="1350" w:type="dxa"/>
          </w:tcPr>
          <w:p w14:paraId="1DEB38E2" w14:textId="77777777" w:rsidR="000D4910" w:rsidRPr="006E233D" w:rsidRDefault="000D4910" w:rsidP="00A65851">
            <w:r w:rsidRPr="006E233D">
              <w:t>0020(27)</w:t>
            </w:r>
          </w:p>
        </w:tc>
        <w:tc>
          <w:tcPr>
            <w:tcW w:w="4860" w:type="dxa"/>
          </w:tcPr>
          <w:p w14:paraId="63F1FB7C" w14:textId="77777777" w:rsidR="000D4910" w:rsidRPr="006E233D" w:rsidRDefault="000D4910" w:rsidP="00DF639D">
            <w:r w:rsidRPr="006E233D">
              <w:t xml:space="preserve">Delete definition of “Commission” </w:t>
            </w:r>
          </w:p>
        </w:tc>
        <w:tc>
          <w:tcPr>
            <w:tcW w:w="4320" w:type="dxa"/>
          </w:tcPr>
          <w:p w14:paraId="5549A587" w14:textId="77777777" w:rsidR="000D4910" w:rsidRPr="006E233D" w:rsidRDefault="000D4910" w:rsidP="00DF639D">
            <w:r w:rsidRPr="006E233D">
              <w:t>Definition different from division 200 definition, use division 200 definition</w:t>
            </w:r>
          </w:p>
        </w:tc>
        <w:tc>
          <w:tcPr>
            <w:tcW w:w="787" w:type="dxa"/>
          </w:tcPr>
          <w:p w14:paraId="056011F3" w14:textId="77777777" w:rsidR="000D4910" w:rsidRPr="006E233D" w:rsidRDefault="000D4910" w:rsidP="00FE68CE">
            <w:r w:rsidRPr="006E233D">
              <w:t>done</w:t>
            </w:r>
          </w:p>
        </w:tc>
      </w:tr>
      <w:tr w:rsidR="000D4910" w:rsidRPr="006E233D" w14:paraId="5AF0FC91" w14:textId="77777777" w:rsidTr="00D66578">
        <w:tc>
          <w:tcPr>
            <w:tcW w:w="918" w:type="dxa"/>
          </w:tcPr>
          <w:p w14:paraId="1A779DB8" w14:textId="77777777" w:rsidR="000D4910" w:rsidRPr="006E233D" w:rsidRDefault="000D4910" w:rsidP="00A65851">
            <w:r w:rsidRPr="006E233D">
              <w:t>236</w:t>
            </w:r>
          </w:p>
        </w:tc>
        <w:tc>
          <w:tcPr>
            <w:tcW w:w="1350" w:type="dxa"/>
          </w:tcPr>
          <w:p w14:paraId="79EA59A8" w14:textId="77777777" w:rsidR="000D4910" w:rsidRPr="006E233D" w:rsidRDefault="000D4910" w:rsidP="00A65851">
            <w:r w:rsidRPr="006E233D">
              <w:t>0010(8)</w:t>
            </w:r>
          </w:p>
        </w:tc>
        <w:tc>
          <w:tcPr>
            <w:tcW w:w="990" w:type="dxa"/>
          </w:tcPr>
          <w:p w14:paraId="2E7E7C9E" w14:textId="77777777" w:rsidR="000D4910" w:rsidRPr="006E233D" w:rsidRDefault="000D4910" w:rsidP="00A65851">
            <w:r w:rsidRPr="006E233D">
              <w:t>NA</w:t>
            </w:r>
          </w:p>
        </w:tc>
        <w:tc>
          <w:tcPr>
            <w:tcW w:w="1350" w:type="dxa"/>
          </w:tcPr>
          <w:p w14:paraId="457F732B" w14:textId="77777777" w:rsidR="000D4910" w:rsidRPr="006E233D" w:rsidRDefault="000D4910" w:rsidP="00A65851">
            <w:r w:rsidRPr="006E233D">
              <w:t>NA</w:t>
            </w:r>
          </w:p>
        </w:tc>
        <w:tc>
          <w:tcPr>
            <w:tcW w:w="4860" w:type="dxa"/>
          </w:tcPr>
          <w:p w14:paraId="4572142F" w14:textId="77777777" w:rsidR="000D4910" w:rsidRPr="006E233D" w:rsidRDefault="000D4910" w:rsidP="00FE68CE">
            <w:r w:rsidRPr="006E233D">
              <w:t>Delete definition of “cured forage”</w:t>
            </w:r>
          </w:p>
        </w:tc>
        <w:tc>
          <w:tcPr>
            <w:tcW w:w="4320" w:type="dxa"/>
          </w:tcPr>
          <w:p w14:paraId="447D2791" w14:textId="77777777" w:rsidR="000D4910" w:rsidRPr="006E233D" w:rsidRDefault="000D4910" w:rsidP="00FE68CE">
            <w:r w:rsidRPr="006E233D">
              <w:t>Definition no longer needed since primary aluminum rules are being repealed</w:t>
            </w:r>
          </w:p>
        </w:tc>
        <w:tc>
          <w:tcPr>
            <w:tcW w:w="787" w:type="dxa"/>
          </w:tcPr>
          <w:p w14:paraId="1063AD03" w14:textId="77777777" w:rsidR="000D4910" w:rsidRPr="006E233D" w:rsidRDefault="000D4910" w:rsidP="00FE68CE">
            <w:r w:rsidRPr="006E233D">
              <w:t>done</w:t>
            </w:r>
          </w:p>
        </w:tc>
      </w:tr>
      <w:tr w:rsidR="000D4910" w:rsidRPr="006E233D" w14:paraId="1122EEB5" w14:textId="77777777" w:rsidTr="00D66578">
        <w:tc>
          <w:tcPr>
            <w:tcW w:w="918" w:type="dxa"/>
          </w:tcPr>
          <w:p w14:paraId="6A163485" w14:textId="77777777" w:rsidR="000D4910" w:rsidRPr="006E233D" w:rsidRDefault="000D4910" w:rsidP="00A65851">
            <w:r w:rsidRPr="006E233D">
              <w:t>236</w:t>
            </w:r>
          </w:p>
        </w:tc>
        <w:tc>
          <w:tcPr>
            <w:tcW w:w="1350" w:type="dxa"/>
          </w:tcPr>
          <w:p w14:paraId="70E9B718" w14:textId="77777777" w:rsidR="000D4910" w:rsidRPr="006E233D" w:rsidRDefault="000D4910" w:rsidP="00A65851">
            <w:r w:rsidRPr="006E233D">
              <w:t>0010(9)</w:t>
            </w:r>
          </w:p>
        </w:tc>
        <w:tc>
          <w:tcPr>
            <w:tcW w:w="990" w:type="dxa"/>
          </w:tcPr>
          <w:p w14:paraId="5121F952" w14:textId="77777777" w:rsidR="000D4910" w:rsidRPr="006E233D" w:rsidRDefault="000D4910" w:rsidP="00A65851">
            <w:r w:rsidRPr="006E233D">
              <w:t>200</w:t>
            </w:r>
          </w:p>
        </w:tc>
        <w:tc>
          <w:tcPr>
            <w:tcW w:w="1350" w:type="dxa"/>
          </w:tcPr>
          <w:p w14:paraId="1F66A452" w14:textId="77777777" w:rsidR="000D4910" w:rsidRPr="006E233D" w:rsidRDefault="000D4910" w:rsidP="00A65851">
            <w:r w:rsidRPr="006E233D">
              <w:t>0020(37)</w:t>
            </w:r>
          </w:p>
        </w:tc>
        <w:tc>
          <w:tcPr>
            <w:tcW w:w="4860" w:type="dxa"/>
          </w:tcPr>
          <w:p w14:paraId="3FBA95FC" w14:textId="77777777" w:rsidR="000D4910" w:rsidRPr="006E233D" w:rsidRDefault="000D4910" w:rsidP="00DF639D">
            <w:r w:rsidRPr="006E233D">
              <w:t xml:space="preserve">Delete definition of “Department” </w:t>
            </w:r>
          </w:p>
        </w:tc>
        <w:tc>
          <w:tcPr>
            <w:tcW w:w="4320" w:type="dxa"/>
          </w:tcPr>
          <w:p w14:paraId="7418C739" w14:textId="77777777" w:rsidR="000D4910" w:rsidRPr="006E233D" w:rsidRDefault="000D4910" w:rsidP="009E170E">
            <w:r w:rsidRPr="006E233D">
              <w:t>Definition different from division 200 definition, use division 200 definition</w:t>
            </w:r>
          </w:p>
        </w:tc>
        <w:tc>
          <w:tcPr>
            <w:tcW w:w="787" w:type="dxa"/>
          </w:tcPr>
          <w:p w14:paraId="759FDE60" w14:textId="77777777" w:rsidR="000D4910" w:rsidRPr="006E233D" w:rsidRDefault="000D4910" w:rsidP="00FE68CE">
            <w:r w:rsidRPr="006E233D">
              <w:t>done</w:t>
            </w:r>
          </w:p>
        </w:tc>
      </w:tr>
      <w:tr w:rsidR="000D4910" w:rsidRPr="006E233D" w14:paraId="24040E18" w14:textId="77777777" w:rsidTr="00D66578">
        <w:tc>
          <w:tcPr>
            <w:tcW w:w="918" w:type="dxa"/>
          </w:tcPr>
          <w:p w14:paraId="042C438A" w14:textId="77777777" w:rsidR="000D4910" w:rsidRPr="006E233D" w:rsidRDefault="000D4910" w:rsidP="00A65851">
            <w:r w:rsidRPr="006E233D">
              <w:t>236</w:t>
            </w:r>
          </w:p>
        </w:tc>
        <w:tc>
          <w:tcPr>
            <w:tcW w:w="1350" w:type="dxa"/>
          </w:tcPr>
          <w:p w14:paraId="3127B7EF" w14:textId="77777777" w:rsidR="000D4910" w:rsidRPr="006E233D" w:rsidRDefault="000D4910" w:rsidP="00A65851">
            <w:r w:rsidRPr="006E233D">
              <w:t>0010(11)</w:t>
            </w:r>
          </w:p>
        </w:tc>
        <w:tc>
          <w:tcPr>
            <w:tcW w:w="990" w:type="dxa"/>
          </w:tcPr>
          <w:p w14:paraId="5BC82B82" w14:textId="77777777" w:rsidR="000D4910" w:rsidRPr="006E233D" w:rsidRDefault="000D4910" w:rsidP="00A65851">
            <w:r w:rsidRPr="006E233D">
              <w:t>NA</w:t>
            </w:r>
          </w:p>
        </w:tc>
        <w:tc>
          <w:tcPr>
            <w:tcW w:w="1350" w:type="dxa"/>
          </w:tcPr>
          <w:p w14:paraId="2939F258" w14:textId="77777777" w:rsidR="000D4910" w:rsidRPr="006E233D" w:rsidRDefault="000D4910" w:rsidP="00A65851">
            <w:r w:rsidRPr="006E233D">
              <w:t>NA</w:t>
            </w:r>
          </w:p>
        </w:tc>
        <w:tc>
          <w:tcPr>
            <w:tcW w:w="4860" w:type="dxa"/>
          </w:tcPr>
          <w:p w14:paraId="2F12E4D3" w14:textId="77777777" w:rsidR="000D4910" w:rsidRPr="006E233D" w:rsidRDefault="000D4910" w:rsidP="00DE5BBD">
            <w:r w:rsidRPr="006E233D">
              <w:t>Delete definition of “dry laterite ore”</w:t>
            </w:r>
          </w:p>
        </w:tc>
        <w:tc>
          <w:tcPr>
            <w:tcW w:w="4320" w:type="dxa"/>
          </w:tcPr>
          <w:p w14:paraId="02E137BE" w14:textId="77777777" w:rsidR="000D4910" w:rsidRPr="006E233D" w:rsidRDefault="000D4910" w:rsidP="00FE68CE">
            <w:r w:rsidRPr="006E233D">
              <w:t>Definition no longer needed since ferronickel rules are being repealed</w:t>
            </w:r>
          </w:p>
        </w:tc>
        <w:tc>
          <w:tcPr>
            <w:tcW w:w="787" w:type="dxa"/>
          </w:tcPr>
          <w:p w14:paraId="15241345" w14:textId="77777777" w:rsidR="000D4910" w:rsidRPr="006E233D" w:rsidRDefault="000D4910" w:rsidP="00FE68CE">
            <w:r w:rsidRPr="006E233D">
              <w:t>done</w:t>
            </w:r>
          </w:p>
        </w:tc>
      </w:tr>
      <w:tr w:rsidR="000D4910" w:rsidRPr="006E233D" w14:paraId="594128FD" w14:textId="77777777" w:rsidTr="00D66578">
        <w:tc>
          <w:tcPr>
            <w:tcW w:w="918" w:type="dxa"/>
          </w:tcPr>
          <w:p w14:paraId="4A9D78E6" w14:textId="77777777" w:rsidR="000D4910" w:rsidRPr="006E233D" w:rsidRDefault="000D4910" w:rsidP="00A65851">
            <w:r w:rsidRPr="006E233D">
              <w:t>236</w:t>
            </w:r>
          </w:p>
        </w:tc>
        <w:tc>
          <w:tcPr>
            <w:tcW w:w="1350" w:type="dxa"/>
          </w:tcPr>
          <w:p w14:paraId="1633E2A7" w14:textId="77777777" w:rsidR="000D4910" w:rsidRPr="006E233D" w:rsidRDefault="000D4910" w:rsidP="00A65851">
            <w:r w:rsidRPr="006E233D">
              <w:t>0010(12)</w:t>
            </w:r>
          </w:p>
        </w:tc>
        <w:tc>
          <w:tcPr>
            <w:tcW w:w="990" w:type="dxa"/>
          </w:tcPr>
          <w:p w14:paraId="5F8AE500" w14:textId="77777777" w:rsidR="000D4910" w:rsidRPr="006E233D" w:rsidRDefault="000D4910" w:rsidP="00A65851">
            <w:r w:rsidRPr="006E233D">
              <w:t>200</w:t>
            </w:r>
          </w:p>
        </w:tc>
        <w:tc>
          <w:tcPr>
            <w:tcW w:w="1350" w:type="dxa"/>
          </w:tcPr>
          <w:p w14:paraId="6E802403" w14:textId="77777777" w:rsidR="000D4910" w:rsidRPr="006E233D" w:rsidRDefault="000D4910" w:rsidP="00A65851">
            <w:r w:rsidRPr="006E233D">
              <w:t>0020(45)</w:t>
            </w:r>
          </w:p>
        </w:tc>
        <w:tc>
          <w:tcPr>
            <w:tcW w:w="4860" w:type="dxa"/>
          </w:tcPr>
          <w:p w14:paraId="44F28053" w14:textId="77777777" w:rsidR="000D4910" w:rsidRPr="006E233D" w:rsidRDefault="000D4910" w:rsidP="00DF639D">
            <w:r w:rsidRPr="006E233D">
              <w:t xml:space="preserve">Delete definition of “emission” </w:t>
            </w:r>
          </w:p>
        </w:tc>
        <w:tc>
          <w:tcPr>
            <w:tcW w:w="4320" w:type="dxa"/>
          </w:tcPr>
          <w:p w14:paraId="2631C619" w14:textId="77777777" w:rsidR="000D4910" w:rsidRPr="006E233D" w:rsidRDefault="000D4910" w:rsidP="00DF639D">
            <w:r w:rsidRPr="006E233D">
              <w:t>Definition different from division 200 but same as division 240.  Delete and use division 200 definition</w:t>
            </w:r>
          </w:p>
        </w:tc>
        <w:tc>
          <w:tcPr>
            <w:tcW w:w="787" w:type="dxa"/>
          </w:tcPr>
          <w:p w14:paraId="5E896DAB" w14:textId="77777777" w:rsidR="000D4910" w:rsidRPr="006E233D" w:rsidRDefault="000D4910" w:rsidP="00FE68CE">
            <w:r w:rsidRPr="006E233D">
              <w:t>done</w:t>
            </w:r>
          </w:p>
        </w:tc>
      </w:tr>
      <w:tr w:rsidR="000D4910" w:rsidRPr="006E233D" w14:paraId="542D29D9" w14:textId="77777777" w:rsidTr="00D66578">
        <w:tc>
          <w:tcPr>
            <w:tcW w:w="918" w:type="dxa"/>
          </w:tcPr>
          <w:p w14:paraId="33CE5305" w14:textId="77777777" w:rsidR="000D4910" w:rsidRPr="006E233D" w:rsidRDefault="000D4910" w:rsidP="00A65851">
            <w:r w:rsidRPr="006E233D">
              <w:t>236</w:t>
            </w:r>
          </w:p>
        </w:tc>
        <w:tc>
          <w:tcPr>
            <w:tcW w:w="1350" w:type="dxa"/>
          </w:tcPr>
          <w:p w14:paraId="0D53A9E1" w14:textId="77777777" w:rsidR="000D4910" w:rsidRPr="006E233D" w:rsidRDefault="000D4910" w:rsidP="00A65851">
            <w:r w:rsidRPr="006E233D">
              <w:t>0010(13)</w:t>
            </w:r>
          </w:p>
        </w:tc>
        <w:tc>
          <w:tcPr>
            <w:tcW w:w="990" w:type="dxa"/>
          </w:tcPr>
          <w:p w14:paraId="5DA8E604" w14:textId="77777777" w:rsidR="000D4910" w:rsidRPr="006E233D" w:rsidRDefault="000D4910" w:rsidP="00A65851">
            <w:r w:rsidRPr="006E233D">
              <w:t>200</w:t>
            </w:r>
          </w:p>
        </w:tc>
        <w:tc>
          <w:tcPr>
            <w:tcW w:w="1350" w:type="dxa"/>
          </w:tcPr>
          <w:p w14:paraId="338D1A05" w14:textId="77777777" w:rsidR="000D4910" w:rsidRPr="006E233D" w:rsidRDefault="000D4910" w:rsidP="00A65851">
            <w:r w:rsidRPr="006E233D">
              <w:t>0020(51)</w:t>
            </w:r>
          </w:p>
        </w:tc>
        <w:tc>
          <w:tcPr>
            <w:tcW w:w="4860" w:type="dxa"/>
          </w:tcPr>
          <w:p w14:paraId="472C013E" w14:textId="6D8C3BD7" w:rsidR="000D4910" w:rsidRPr="006E233D" w:rsidRDefault="0085585E" w:rsidP="00F15FB8">
            <w:del w:id="3282" w:author="jill" w:date="2013-07-25T06:48:00Z">
              <w:r w:rsidRPr="006E233D">
                <w:delText>Move</w:delText>
              </w:r>
            </w:del>
            <w:ins w:id="3283" w:author="jill" w:date="2013-07-25T06:48:00Z">
              <w:r w:rsidR="000D4910">
                <w:t>Delete the</w:t>
              </w:r>
            </w:ins>
            <w:r w:rsidR="000D4910">
              <w:t xml:space="preserve"> </w:t>
            </w:r>
            <w:r w:rsidR="000D4910" w:rsidRPr="006E233D">
              <w:t xml:space="preserve">definition of “emission standards” </w:t>
            </w:r>
            <w:r w:rsidR="000D4910">
              <w:t xml:space="preserve"> </w:t>
            </w:r>
            <w:del w:id="3284" w:author="jill" w:date="2013-07-25T06:48:00Z">
              <w:r>
                <w:delText>and clarify.</w:delText>
              </w:r>
            </w:del>
          </w:p>
        </w:tc>
        <w:tc>
          <w:tcPr>
            <w:tcW w:w="4320" w:type="dxa"/>
          </w:tcPr>
          <w:p w14:paraId="7E386FAD" w14:textId="2D1500E4" w:rsidR="000D4910" w:rsidRPr="006E233D" w:rsidRDefault="0085585E" w:rsidP="00F15FB8">
            <w:del w:id="3285" w:author="jill" w:date="2013-07-25T06:48:00Z">
              <w:r>
                <w:delText>See discussion above in</w:delText>
              </w:r>
            </w:del>
            <w:ins w:id="3286" w:author="jill" w:date="2013-07-25T06:48:00Z">
              <w:r w:rsidR="000D4910" w:rsidRPr="00F15FB8">
                <w:t>Definit</w:t>
              </w:r>
              <w:r w:rsidR="000D4910">
                <w:t>ion different from</w:t>
              </w:r>
            </w:ins>
            <w:r w:rsidR="000D4910">
              <w:t xml:space="preserve"> division 200.  </w:t>
            </w:r>
            <w:del w:id="3287" w:author="jill" w:date="2013-07-25T06:48:00Z">
              <w:r w:rsidRPr="006E233D">
                <w:delText xml:space="preserve">Definition </w:delText>
              </w:r>
            </w:del>
            <w:ins w:id="3288" w:author="jill" w:date="2013-07-25T06:48:00Z">
              <w:r w:rsidR="000D4910">
                <w:t>The d</w:t>
              </w:r>
              <w:r w:rsidR="000D4910" w:rsidRPr="006E233D">
                <w:t xml:space="preserve">efinition </w:t>
              </w:r>
            </w:ins>
            <w:r w:rsidR="000D4910" w:rsidRPr="006E233D">
              <w:t xml:space="preserve">used </w:t>
            </w:r>
            <w:r w:rsidR="000D4910">
              <w:t xml:space="preserve">in </w:t>
            </w:r>
            <w:del w:id="3289" w:author="jill" w:date="2013-07-25T06:48:00Z">
              <w:r w:rsidRPr="006E233D">
                <w:delText xml:space="preserve">used in other divisions, move to </w:delText>
              </w:r>
            </w:del>
            <w:r w:rsidR="000D4910">
              <w:t>division 200</w:t>
            </w:r>
            <w:ins w:id="3290" w:author="jill" w:date="2013-07-25T06:48:00Z">
              <w:r w:rsidR="000D4910">
                <w:t xml:space="preserve"> is more comprehensive so use that definition instead.  </w:t>
              </w:r>
            </w:ins>
          </w:p>
        </w:tc>
        <w:tc>
          <w:tcPr>
            <w:tcW w:w="787" w:type="dxa"/>
          </w:tcPr>
          <w:p w14:paraId="56213CFA" w14:textId="77777777" w:rsidR="000D4910" w:rsidRPr="006E233D" w:rsidRDefault="000D4910" w:rsidP="00FE68CE">
            <w:r w:rsidRPr="006E233D">
              <w:t>done</w:t>
            </w:r>
          </w:p>
        </w:tc>
      </w:tr>
      <w:tr w:rsidR="000D4910" w:rsidRPr="006E233D" w14:paraId="1C375F21" w14:textId="77777777" w:rsidTr="00D66578">
        <w:tc>
          <w:tcPr>
            <w:tcW w:w="918" w:type="dxa"/>
          </w:tcPr>
          <w:p w14:paraId="63AB3A4E" w14:textId="77777777" w:rsidR="000D4910" w:rsidRPr="006E233D" w:rsidRDefault="000D4910" w:rsidP="00A65851">
            <w:r w:rsidRPr="006E233D">
              <w:t>236</w:t>
            </w:r>
          </w:p>
        </w:tc>
        <w:tc>
          <w:tcPr>
            <w:tcW w:w="1350" w:type="dxa"/>
          </w:tcPr>
          <w:p w14:paraId="3AE89F53" w14:textId="77777777" w:rsidR="000D4910" w:rsidRPr="006E233D" w:rsidRDefault="000D4910" w:rsidP="00A65851">
            <w:r w:rsidRPr="006E233D">
              <w:t>0010(14)</w:t>
            </w:r>
          </w:p>
        </w:tc>
        <w:tc>
          <w:tcPr>
            <w:tcW w:w="990" w:type="dxa"/>
          </w:tcPr>
          <w:p w14:paraId="0934F697" w14:textId="77777777" w:rsidR="000D4910" w:rsidRPr="006E233D" w:rsidRDefault="000D4910" w:rsidP="00A65851">
            <w:r w:rsidRPr="006E233D">
              <w:t>NA</w:t>
            </w:r>
          </w:p>
        </w:tc>
        <w:tc>
          <w:tcPr>
            <w:tcW w:w="1350" w:type="dxa"/>
          </w:tcPr>
          <w:p w14:paraId="4FE4C49D" w14:textId="77777777" w:rsidR="000D4910" w:rsidRPr="006E233D" w:rsidRDefault="000D4910" w:rsidP="00A65851">
            <w:r w:rsidRPr="006E233D">
              <w:t>NA</w:t>
            </w:r>
          </w:p>
        </w:tc>
        <w:tc>
          <w:tcPr>
            <w:tcW w:w="4860" w:type="dxa"/>
          </w:tcPr>
          <w:p w14:paraId="16579900" w14:textId="77777777" w:rsidR="000D4910" w:rsidRPr="006E233D" w:rsidRDefault="000D4910" w:rsidP="00FE68CE">
            <w:r w:rsidRPr="006E233D">
              <w:t>Delete definition of “ferronickel”</w:t>
            </w:r>
          </w:p>
        </w:tc>
        <w:tc>
          <w:tcPr>
            <w:tcW w:w="4320" w:type="dxa"/>
          </w:tcPr>
          <w:p w14:paraId="39953FEF" w14:textId="77777777" w:rsidR="000D4910" w:rsidRPr="006E233D" w:rsidRDefault="000D4910" w:rsidP="00FE68CE">
            <w:r w:rsidRPr="006E233D">
              <w:t>Definition no longer needed since ferronickel rules are being repealed</w:t>
            </w:r>
          </w:p>
        </w:tc>
        <w:tc>
          <w:tcPr>
            <w:tcW w:w="787" w:type="dxa"/>
          </w:tcPr>
          <w:p w14:paraId="2DC290BD" w14:textId="77777777" w:rsidR="000D4910" w:rsidRPr="006E233D" w:rsidRDefault="000D4910" w:rsidP="00FE68CE">
            <w:r w:rsidRPr="006E233D">
              <w:t>done</w:t>
            </w:r>
          </w:p>
        </w:tc>
      </w:tr>
      <w:tr w:rsidR="000D4910" w:rsidRPr="006E233D" w14:paraId="783F100B" w14:textId="77777777" w:rsidTr="00D66578">
        <w:tc>
          <w:tcPr>
            <w:tcW w:w="918" w:type="dxa"/>
          </w:tcPr>
          <w:p w14:paraId="13493EDF" w14:textId="77777777" w:rsidR="000D4910" w:rsidRPr="006E233D" w:rsidRDefault="000D4910" w:rsidP="00A65851">
            <w:r w:rsidRPr="006E233D">
              <w:t>236</w:t>
            </w:r>
          </w:p>
        </w:tc>
        <w:tc>
          <w:tcPr>
            <w:tcW w:w="1350" w:type="dxa"/>
          </w:tcPr>
          <w:p w14:paraId="7BFDA83B" w14:textId="77777777" w:rsidR="000D4910" w:rsidRPr="006E233D" w:rsidRDefault="000D4910" w:rsidP="00A65851">
            <w:r w:rsidRPr="006E233D">
              <w:t>0010(15)</w:t>
            </w:r>
          </w:p>
        </w:tc>
        <w:tc>
          <w:tcPr>
            <w:tcW w:w="990" w:type="dxa"/>
          </w:tcPr>
          <w:p w14:paraId="4D2BDA9D" w14:textId="77777777" w:rsidR="000D4910" w:rsidRPr="006E233D" w:rsidRDefault="000D4910" w:rsidP="00A65851">
            <w:r w:rsidRPr="006E233D">
              <w:t>NA</w:t>
            </w:r>
          </w:p>
        </w:tc>
        <w:tc>
          <w:tcPr>
            <w:tcW w:w="1350" w:type="dxa"/>
          </w:tcPr>
          <w:p w14:paraId="266EAA8E" w14:textId="77777777" w:rsidR="000D4910" w:rsidRPr="006E233D" w:rsidRDefault="000D4910" w:rsidP="00A65851">
            <w:r w:rsidRPr="006E233D">
              <w:t>NA</w:t>
            </w:r>
          </w:p>
        </w:tc>
        <w:tc>
          <w:tcPr>
            <w:tcW w:w="4860" w:type="dxa"/>
          </w:tcPr>
          <w:p w14:paraId="7E91C42D" w14:textId="77777777" w:rsidR="000D4910" w:rsidRPr="006E233D" w:rsidRDefault="000D4910" w:rsidP="00FE68CE">
            <w:r w:rsidRPr="006E233D">
              <w:t>Delete definition of “fluorides”</w:t>
            </w:r>
          </w:p>
        </w:tc>
        <w:tc>
          <w:tcPr>
            <w:tcW w:w="4320" w:type="dxa"/>
          </w:tcPr>
          <w:p w14:paraId="391FF433" w14:textId="77777777" w:rsidR="000D4910" w:rsidRPr="006E233D" w:rsidRDefault="000D4910" w:rsidP="00FE68CE">
            <w:r w:rsidRPr="006E233D">
              <w:t>Definition no longer needed since primary aluminum rules are being repealed</w:t>
            </w:r>
          </w:p>
        </w:tc>
        <w:tc>
          <w:tcPr>
            <w:tcW w:w="787" w:type="dxa"/>
          </w:tcPr>
          <w:p w14:paraId="19E81A20" w14:textId="77777777" w:rsidR="000D4910" w:rsidRPr="006E233D" w:rsidRDefault="000D4910" w:rsidP="00FE68CE">
            <w:r w:rsidRPr="006E233D">
              <w:t>done</w:t>
            </w:r>
          </w:p>
        </w:tc>
      </w:tr>
      <w:tr w:rsidR="000D4910" w:rsidRPr="006E233D" w14:paraId="5E8FFEAE" w14:textId="77777777" w:rsidTr="00D66578">
        <w:tc>
          <w:tcPr>
            <w:tcW w:w="918" w:type="dxa"/>
          </w:tcPr>
          <w:p w14:paraId="26576EB5" w14:textId="77777777" w:rsidR="000D4910" w:rsidRPr="006E233D" w:rsidRDefault="000D4910" w:rsidP="00A65851">
            <w:r w:rsidRPr="006E233D">
              <w:t>236</w:t>
            </w:r>
          </w:p>
        </w:tc>
        <w:tc>
          <w:tcPr>
            <w:tcW w:w="1350" w:type="dxa"/>
          </w:tcPr>
          <w:p w14:paraId="033EE136" w14:textId="77777777" w:rsidR="000D4910" w:rsidRPr="006E233D" w:rsidRDefault="000D4910" w:rsidP="00A65851">
            <w:r w:rsidRPr="006E233D">
              <w:t>0010(16)</w:t>
            </w:r>
          </w:p>
        </w:tc>
        <w:tc>
          <w:tcPr>
            <w:tcW w:w="990" w:type="dxa"/>
          </w:tcPr>
          <w:p w14:paraId="1E5284B9" w14:textId="77777777" w:rsidR="000D4910" w:rsidRPr="006E233D" w:rsidRDefault="000D4910" w:rsidP="00A65851">
            <w:r w:rsidRPr="006E233D">
              <w:t>NA</w:t>
            </w:r>
          </w:p>
        </w:tc>
        <w:tc>
          <w:tcPr>
            <w:tcW w:w="1350" w:type="dxa"/>
          </w:tcPr>
          <w:p w14:paraId="5EBA7836" w14:textId="77777777" w:rsidR="000D4910" w:rsidRPr="006E233D" w:rsidRDefault="000D4910" w:rsidP="00A65851">
            <w:r w:rsidRPr="006E233D">
              <w:t>NA</w:t>
            </w:r>
          </w:p>
        </w:tc>
        <w:tc>
          <w:tcPr>
            <w:tcW w:w="4860" w:type="dxa"/>
          </w:tcPr>
          <w:p w14:paraId="32A299A4" w14:textId="77777777" w:rsidR="000D4910" w:rsidRPr="006E233D" w:rsidRDefault="000D4910" w:rsidP="00FE68CE">
            <w:r w:rsidRPr="006E233D">
              <w:t>Delete definition of “forage”</w:t>
            </w:r>
          </w:p>
        </w:tc>
        <w:tc>
          <w:tcPr>
            <w:tcW w:w="4320" w:type="dxa"/>
          </w:tcPr>
          <w:p w14:paraId="22ED033E" w14:textId="77777777" w:rsidR="000D4910" w:rsidRPr="006E233D" w:rsidRDefault="000D4910" w:rsidP="00FE68CE">
            <w:r w:rsidRPr="006E233D">
              <w:t>Definition no longer needed since primary aluminum rules are being repealed</w:t>
            </w:r>
          </w:p>
        </w:tc>
        <w:tc>
          <w:tcPr>
            <w:tcW w:w="787" w:type="dxa"/>
          </w:tcPr>
          <w:p w14:paraId="79A2331E" w14:textId="77777777" w:rsidR="000D4910" w:rsidRPr="006E233D" w:rsidRDefault="000D4910" w:rsidP="00FE68CE">
            <w:r w:rsidRPr="006E233D">
              <w:t>done</w:t>
            </w:r>
          </w:p>
        </w:tc>
      </w:tr>
      <w:tr w:rsidR="000D4910" w:rsidRPr="006E233D" w14:paraId="332AF68E" w14:textId="77777777" w:rsidTr="00960E3F">
        <w:tc>
          <w:tcPr>
            <w:tcW w:w="918" w:type="dxa"/>
          </w:tcPr>
          <w:p w14:paraId="552A51EB" w14:textId="77777777" w:rsidR="000D4910" w:rsidRPr="006E233D" w:rsidRDefault="000D4910" w:rsidP="00A65851">
            <w:r w:rsidRPr="006E233D">
              <w:t>236</w:t>
            </w:r>
          </w:p>
        </w:tc>
        <w:tc>
          <w:tcPr>
            <w:tcW w:w="1350" w:type="dxa"/>
          </w:tcPr>
          <w:p w14:paraId="5395961D" w14:textId="77777777" w:rsidR="000D4910" w:rsidRPr="006E233D" w:rsidRDefault="000D4910" w:rsidP="00A65851">
            <w:r w:rsidRPr="006E233D">
              <w:t>0010(17)</w:t>
            </w:r>
          </w:p>
        </w:tc>
        <w:tc>
          <w:tcPr>
            <w:tcW w:w="990" w:type="dxa"/>
          </w:tcPr>
          <w:p w14:paraId="2CACA609" w14:textId="77777777" w:rsidR="000D4910" w:rsidRPr="006E233D" w:rsidRDefault="000D4910" w:rsidP="00A65851">
            <w:r w:rsidRPr="006E233D">
              <w:t>200</w:t>
            </w:r>
          </w:p>
        </w:tc>
        <w:tc>
          <w:tcPr>
            <w:tcW w:w="1350" w:type="dxa"/>
          </w:tcPr>
          <w:p w14:paraId="766A7664" w14:textId="77777777" w:rsidR="000D4910" w:rsidRPr="006E233D" w:rsidRDefault="000D4910" w:rsidP="00A65851">
            <w:r w:rsidRPr="006E233D">
              <w:t>0020(66)</w:t>
            </w:r>
          </w:p>
        </w:tc>
        <w:tc>
          <w:tcPr>
            <w:tcW w:w="4860" w:type="dxa"/>
          </w:tcPr>
          <w:p w14:paraId="6D4CD356" w14:textId="77777777" w:rsidR="000D4910" w:rsidRPr="006E233D" w:rsidRDefault="000D4910" w:rsidP="00960E3F">
            <w:r w:rsidRPr="006E233D">
              <w:t>Delete definition of “fugitive emissions” and use division 200 definition</w:t>
            </w:r>
          </w:p>
        </w:tc>
        <w:tc>
          <w:tcPr>
            <w:tcW w:w="4320" w:type="dxa"/>
          </w:tcPr>
          <w:p w14:paraId="37547192" w14:textId="77777777" w:rsidR="000D4910" w:rsidRPr="006E233D" w:rsidRDefault="000D4910" w:rsidP="008A51F0">
            <w:r>
              <w:t xml:space="preserve">See discussion above in division 208.  </w:t>
            </w:r>
            <w:r w:rsidRPr="006E233D">
              <w:t>Delete and use definition in division 200</w:t>
            </w:r>
          </w:p>
        </w:tc>
        <w:tc>
          <w:tcPr>
            <w:tcW w:w="787" w:type="dxa"/>
          </w:tcPr>
          <w:p w14:paraId="3D95B419" w14:textId="77777777" w:rsidR="000D4910" w:rsidRPr="006E233D" w:rsidRDefault="000D4910" w:rsidP="00960E3F">
            <w:r w:rsidRPr="006E233D">
              <w:t>done</w:t>
            </w:r>
          </w:p>
        </w:tc>
      </w:tr>
      <w:tr w:rsidR="000D4910" w:rsidRPr="006E233D" w14:paraId="534F7F66" w14:textId="77777777" w:rsidTr="00D66578">
        <w:tc>
          <w:tcPr>
            <w:tcW w:w="918" w:type="dxa"/>
          </w:tcPr>
          <w:p w14:paraId="12416667" w14:textId="77777777" w:rsidR="000D4910" w:rsidRPr="006E233D" w:rsidRDefault="000D4910" w:rsidP="00A65851">
            <w:r w:rsidRPr="006E233D">
              <w:t>236</w:t>
            </w:r>
          </w:p>
        </w:tc>
        <w:tc>
          <w:tcPr>
            <w:tcW w:w="1350" w:type="dxa"/>
          </w:tcPr>
          <w:p w14:paraId="72023576" w14:textId="77777777" w:rsidR="000D4910" w:rsidRPr="006E233D" w:rsidRDefault="000D4910" w:rsidP="00A65851">
            <w:r w:rsidRPr="006E233D">
              <w:t>0010(19)</w:t>
            </w:r>
          </w:p>
        </w:tc>
        <w:tc>
          <w:tcPr>
            <w:tcW w:w="990" w:type="dxa"/>
          </w:tcPr>
          <w:p w14:paraId="59C9EAF9" w14:textId="77777777" w:rsidR="000D4910" w:rsidRPr="006E233D" w:rsidRDefault="000D4910" w:rsidP="00A65851">
            <w:r w:rsidRPr="006E233D">
              <w:t>NA</w:t>
            </w:r>
          </w:p>
        </w:tc>
        <w:tc>
          <w:tcPr>
            <w:tcW w:w="1350" w:type="dxa"/>
          </w:tcPr>
          <w:p w14:paraId="32483D15" w14:textId="77777777" w:rsidR="000D4910" w:rsidRPr="006E233D" w:rsidRDefault="000D4910" w:rsidP="00A65851">
            <w:r w:rsidRPr="006E233D">
              <w:t>NA</w:t>
            </w:r>
          </w:p>
        </w:tc>
        <w:tc>
          <w:tcPr>
            <w:tcW w:w="4860" w:type="dxa"/>
          </w:tcPr>
          <w:p w14:paraId="185C1451" w14:textId="77777777" w:rsidR="000D4910" w:rsidRPr="006E233D" w:rsidRDefault="000D4910" w:rsidP="00FE68CE">
            <w:r w:rsidRPr="006E233D">
              <w:t>Delete definition of “laterite ore”</w:t>
            </w:r>
          </w:p>
        </w:tc>
        <w:tc>
          <w:tcPr>
            <w:tcW w:w="4320" w:type="dxa"/>
          </w:tcPr>
          <w:p w14:paraId="1F84180E" w14:textId="77777777" w:rsidR="000D4910" w:rsidRPr="006E233D" w:rsidRDefault="000D4910" w:rsidP="00FE68CE">
            <w:r w:rsidRPr="006E233D">
              <w:t>Definition no longer needed since ferronickel rules are being repealed</w:t>
            </w:r>
          </w:p>
        </w:tc>
        <w:tc>
          <w:tcPr>
            <w:tcW w:w="787" w:type="dxa"/>
          </w:tcPr>
          <w:p w14:paraId="299BA682" w14:textId="77777777" w:rsidR="000D4910" w:rsidRPr="006E233D" w:rsidRDefault="000D4910" w:rsidP="00FE68CE">
            <w:r w:rsidRPr="006E233D">
              <w:t>done</w:t>
            </w:r>
          </w:p>
        </w:tc>
      </w:tr>
      <w:tr w:rsidR="000D4910" w:rsidRPr="006E233D" w14:paraId="77E4796D" w14:textId="77777777" w:rsidTr="00D66578">
        <w:tc>
          <w:tcPr>
            <w:tcW w:w="918" w:type="dxa"/>
          </w:tcPr>
          <w:p w14:paraId="2BD75269" w14:textId="77777777" w:rsidR="000D4910" w:rsidRPr="006E233D" w:rsidRDefault="000D4910" w:rsidP="00A65851">
            <w:r w:rsidRPr="006E233D">
              <w:t>236</w:t>
            </w:r>
          </w:p>
        </w:tc>
        <w:tc>
          <w:tcPr>
            <w:tcW w:w="1350" w:type="dxa"/>
          </w:tcPr>
          <w:p w14:paraId="7E813E43" w14:textId="77777777" w:rsidR="000D4910" w:rsidRPr="006E233D" w:rsidRDefault="000D4910" w:rsidP="00A65851">
            <w:r w:rsidRPr="006E233D">
              <w:t>0010(20)</w:t>
            </w:r>
          </w:p>
        </w:tc>
        <w:tc>
          <w:tcPr>
            <w:tcW w:w="990" w:type="dxa"/>
          </w:tcPr>
          <w:p w14:paraId="3F3E926A" w14:textId="77777777" w:rsidR="000D4910" w:rsidRPr="006E233D" w:rsidRDefault="000D4910" w:rsidP="00A65851">
            <w:r w:rsidRPr="006E233D">
              <w:t>NA</w:t>
            </w:r>
          </w:p>
        </w:tc>
        <w:tc>
          <w:tcPr>
            <w:tcW w:w="1350" w:type="dxa"/>
          </w:tcPr>
          <w:p w14:paraId="5E83D2EF" w14:textId="77777777" w:rsidR="000D4910" w:rsidRPr="006E233D" w:rsidRDefault="000D4910" w:rsidP="00A65851">
            <w:r w:rsidRPr="006E233D">
              <w:t>NA</w:t>
            </w:r>
          </w:p>
        </w:tc>
        <w:tc>
          <w:tcPr>
            <w:tcW w:w="4860" w:type="dxa"/>
          </w:tcPr>
          <w:p w14:paraId="02400048" w14:textId="77777777" w:rsidR="000D4910" w:rsidRPr="006E233D" w:rsidRDefault="000D4910" w:rsidP="00FE68CE">
            <w:r w:rsidRPr="006E233D">
              <w:t>Delete definition of “monthly average”</w:t>
            </w:r>
          </w:p>
        </w:tc>
        <w:tc>
          <w:tcPr>
            <w:tcW w:w="4320" w:type="dxa"/>
          </w:tcPr>
          <w:p w14:paraId="6C577B62" w14:textId="77777777" w:rsidR="000D4910" w:rsidRPr="006E233D" w:rsidRDefault="000D4910" w:rsidP="00FE68CE">
            <w:r w:rsidRPr="006E233D">
              <w:t>Definition no longer needed since primary aluminum rules are being repealed</w:t>
            </w:r>
          </w:p>
        </w:tc>
        <w:tc>
          <w:tcPr>
            <w:tcW w:w="787" w:type="dxa"/>
          </w:tcPr>
          <w:p w14:paraId="73254567" w14:textId="77777777" w:rsidR="000D4910" w:rsidRPr="006E233D" w:rsidRDefault="000D4910" w:rsidP="00FE68CE">
            <w:r w:rsidRPr="006E233D">
              <w:t>done</w:t>
            </w:r>
          </w:p>
        </w:tc>
      </w:tr>
      <w:tr w:rsidR="000D4910" w:rsidRPr="006E233D" w14:paraId="7FD24ABB" w14:textId="77777777" w:rsidTr="00693ED3">
        <w:tc>
          <w:tcPr>
            <w:tcW w:w="918" w:type="dxa"/>
          </w:tcPr>
          <w:p w14:paraId="131331ED" w14:textId="77777777" w:rsidR="000D4910" w:rsidRPr="0040709D" w:rsidRDefault="000D4910" w:rsidP="00693ED3">
            <w:r w:rsidRPr="0040709D">
              <w:t>236</w:t>
            </w:r>
          </w:p>
        </w:tc>
        <w:tc>
          <w:tcPr>
            <w:tcW w:w="1350" w:type="dxa"/>
          </w:tcPr>
          <w:p w14:paraId="626F1727" w14:textId="77777777" w:rsidR="000D4910" w:rsidRPr="0040709D" w:rsidRDefault="000D4910" w:rsidP="00693ED3">
            <w:r w:rsidRPr="0040709D">
              <w:t>0010(21)</w:t>
            </w:r>
          </w:p>
        </w:tc>
        <w:tc>
          <w:tcPr>
            <w:tcW w:w="990" w:type="dxa"/>
          </w:tcPr>
          <w:p w14:paraId="5AD82D00" w14:textId="77777777" w:rsidR="000D4910" w:rsidRPr="00210118" w:rsidRDefault="000D4910" w:rsidP="00693ED3">
            <w:r w:rsidRPr="00210118">
              <w:t>200</w:t>
            </w:r>
          </w:p>
        </w:tc>
        <w:tc>
          <w:tcPr>
            <w:tcW w:w="1350" w:type="dxa"/>
          </w:tcPr>
          <w:p w14:paraId="3243402D" w14:textId="77777777" w:rsidR="000D4910" w:rsidRPr="00210118" w:rsidRDefault="000D4910" w:rsidP="00693ED3">
            <w:r w:rsidRPr="00210118">
              <w:t>0020(106)</w:t>
            </w:r>
          </w:p>
        </w:tc>
        <w:tc>
          <w:tcPr>
            <w:tcW w:w="4860" w:type="dxa"/>
          </w:tcPr>
          <w:p w14:paraId="5901DCC2" w14:textId="77777777" w:rsidR="000D4910" w:rsidRPr="00210118" w:rsidRDefault="000D4910" w:rsidP="00693ED3">
            <w:r w:rsidRPr="00210118">
              <w:t>Delete definition of “particulate matter” and use modified division 200 definition</w:t>
            </w:r>
          </w:p>
          <w:p w14:paraId="377ED339" w14:textId="77777777" w:rsidR="000D4910" w:rsidRPr="00210118" w:rsidRDefault="000D4910" w:rsidP="00693ED3"/>
          <w:p w14:paraId="1779F5E5" w14:textId="77777777" w:rsidR="000D4910" w:rsidRPr="00210118" w:rsidRDefault="000D4910" w:rsidP="00693ED3"/>
        </w:tc>
        <w:tc>
          <w:tcPr>
            <w:tcW w:w="4320" w:type="dxa"/>
          </w:tcPr>
          <w:p w14:paraId="3CDB10E8" w14:textId="77777777" w:rsidR="000D4910" w:rsidRPr="00210118" w:rsidRDefault="000D4910"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14:paraId="3B246F65" w14:textId="77777777" w:rsidR="000D4910" w:rsidRPr="006E233D" w:rsidRDefault="000D4910" w:rsidP="00693ED3">
            <w:r w:rsidRPr="00210118">
              <w:t>done</w:t>
            </w:r>
          </w:p>
        </w:tc>
      </w:tr>
      <w:tr w:rsidR="000D4910" w:rsidRPr="006E233D" w14:paraId="41A19635" w14:textId="77777777" w:rsidTr="00D66578">
        <w:tc>
          <w:tcPr>
            <w:tcW w:w="918" w:type="dxa"/>
          </w:tcPr>
          <w:p w14:paraId="4189EE5B" w14:textId="77777777" w:rsidR="000D4910" w:rsidRPr="006E233D" w:rsidRDefault="000D4910" w:rsidP="00A65851">
            <w:r w:rsidRPr="006E233D">
              <w:t>236</w:t>
            </w:r>
          </w:p>
        </w:tc>
        <w:tc>
          <w:tcPr>
            <w:tcW w:w="1350" w:type="dxa"/>
          </w:tcPr>
          <w:p w14:paraId="6389EDCD" w14:textId="77777777" w:rsidR="000D4910" w:rsidRPr="006E233D" w:rsidRDefault="000D4910" w:rsidP="00A65851">
            <w:r w:rsidRPr="006E233D">
              <w:t>0010(22)</w:t>
            </w:r>
          </w:p>
        </w:tc>
        <w:tc>
          <w:tcPr>
            <w:tcW w:w="990" w:type="dxa"/>
          </w:tcPr>
          <w:p w14:paraId="3D74BC05" w14:textId="77777777" w:rsidR="000D4910" w:rsidRPr="006E233D" w:rsidRDefault="000D4910" w:rsidP="00A65851">
            <w:r w:rsidRPr="006E233D">
              <w:t>NA</w:t>
            </w:r>
          </w:p>
        </w:tc>
        <w:tc>
          <w:tcPr>
            <w:tcW w:w="1350" w:type="dxa"/>
          </w:tcPr>
          <w:p w14:paraId="425DF0E5" w14:textId="77777777" w:rsidR="000D4910" w:rsidRPr="006E233D" w:rsidRDefault="000D4910" w:rsidP="00A65851">
            <w:r w:rsidRPr="006E233D">
              <w:t>NA</w:t>
            </w:r>
          </w:p>
        </w:tc>
        <w:tc>
          <w:tcPr>
            <w:tcW w:w="4860" w:type="dxa"/>
          </w:tcPr>
          <w:p w14:paraId="28EF5C4E" w14:textId="77777777" w:rsidR="000D4910" w:rsidRPr="006E233D" w:rsidRDefault="000D4910" w:rsidP="00FE68CE">
            <w:r w:rsidRPr="006E233D">
              <w:t>Delete definition of “primary aluminum plant”</w:t>
            </w:r>
          </w:p>
        </w:tc>
        <w:tc>
          <w:tcPr>
            <w:tcW w:w="4320" w:type="dxa"/>
          </w:tcPr>
          <w:p w14:paraId="01B4F162" w14:textId="77777777" w:rsidR="000D4910" w:rsidRPr="006E233D" w:rsidRDefault="000D4910" w:rsidP="00FE68CE">
            <w:r w:rsidRPr="006E233D">
              <w:t>Definition no longer needed since primary aluminum rules are being repealed</w:t>
            </w:r>
          </w:p>
        </w:tc>
        <w:tc>
          <w:tcPr>
            <w:tcW w:w="787" w:type="dxa"/>
          </w:tcPr>
          <w:p w14:paraId="159CF64D" w14:textId="77777777" w:rsidR="000D4910" w:rsidRPr="006E233D" w:rsidRDefault="000D4910" w:rsidP="00FE68CE">
            <w:r w:rsidRPr="006E233D">
              <w:t>done</w:t>
            </w:r>
          </w:p>
        </w:tc>
      </w:tr>
      <w:tr w:rsidR="000D4910" w:rsidRPr="006E233D" w14:paraId="73039F2E" w14:textId="77777777" w:rsidTr="00D66578">
        <w:tc>
          <w:tcPr>
            <w:tcW w:w="918" w:type="dxa"/>
          </w:tcPr>
          <w:p w14:paraId="6F0C3C81" w14:textId="77777777" w:rsidR="000D4910" w:rsidRPr="006E233D" w:rsidRDefault="000D4910" w:rsidP="00A65851">
            <w:r w:rsidRPr="006E233D">
              <w:t>236</w:t>
            </w:r>
          </w:p>
        </w:tc>
        <w:tc>
          <w:tcPr>
            <w:tcW w:w="1350" w:type="dxa"/>
          </w:tcPr>
          <w:p w14:paraId="437A051E" w14:textId="77777777" w:rsidR="000D4910" w:rsidRPr="006E233D" w:rsidRDefault="000D4910" w:rsidP="00A65851">
            <w:r w:rsidRPr="006E233D">
              <w:t>0010(24)</w:t>
            </w:r>
          </w:p>
        </w:tc>
        <w:tc>
          <w:tcPr>
            <w:tcW w:w="990" w:type="dxa"/>
          </w:tcPr>
          <w:p w14:paraId="3B232B3D" w14:textId="77777777" w:rsidR="000D4910" w:rsidRPr="006E233D" w:rsidRDefault="000D4910" w:rsidP="00A65851">
            <w:r w:rsidRPr="006E233D">
              <w:t>NA</w:t>
            </w:r>
          </w:p>
        </w:tc>
        <w:tc>
          <w:tcPr>
            <w:tcW w:w="1350" w:type="dxa"/>
          </w:tcPr>
          <w:p w14:paraId="4F3E86BF" w14:textId="77777777" w:rsidR="000D4910" w:rsidRPr="006E233D" w:rsidRDefault="000D4910" w:rsidP="00A65851">
            <w:r w:rsidRPr="006E233D">
              <w:t>NA</w:t>
            </w:r>
          </w:p>
        </w:tc>
        <w:tc>
          <w:tcPr>
            <w:tcW w:w="4860" w:type="dxa"/>
          </w:tcPr>
          <w:p w14:paraId="2CC42115" w14:textId="77777777" w:rsidR="000D4910" w:rsidRPr="006E233D" w:rsidRDefault="000D4910" w:rsidP="00FE68CE">
            <w:r w:rsidRPr="006E233D">
              <w:t>Delete definition of “pot line primary emission control systems”</w:t>
            </w:r>
          </w:p>
        </w:tc>
        <w:tc>
          <w:tcPr>
            <w:tcW w:w="4320" w:type="dxa"/>
          </w:tcPr>
          <w:p w14:paraId="7B35F858" w14:textId="77777777" w:rsidR="000D4910" w:rsidRPr="006E233D" w:rsidRDefault="000D4910" w:rsidP="00FE68CE">
            <w:r w:rsidRPr="006E233D">
              <w:t>Definition no longer needed since primary aluminum rules are being repealed</w:t>
            </w:r>
          </w:p>
        </w:tc>
        <w:tc>
          <w:tcPr>
            <w:tcW w:w="787" w:type="dxa"/>
          </w:tcPr>
          <w:p w14:paraId="60854060" w14:textId="77777777" w:rsidR="000D4910" w:rsidRPr="006E233D" w:rsidRDefault="000D4910" w:rsidP="00FE68CE">
            <w:r w:rsidRPr="006E233D">
              <w:t>done</w:t>
            </w:r>
          </w:p>
        </w:tc>
      </w:tr>
      <w:tr w:rsidR="000D4910" w:rsidRPr="006E233D" w14:paraId="4533211A" w14:textId="77777777" w:rsidTr="00D66578">
        <w:tc>
          <w:tcPr>
            <w:tcW w:w="918" w:type="dxa"/>
          </w:tcPr>
          <w:p w14:paraId="6CFE8EA9" w14:textId="77777777" w:rsidR="000D4910" w:rsidRPr="006E233D" w:rsidRDefault="000D4910" w:rsidP="00A65851">
            <w:r w:rsidRPr="006E233D">
              <w:t>236</w:t>
            </w:r>
          </w:p>
        </w:tc>
        <w:tc>
          <w:tcPr>
            <w:tcW w:w="1350" w:type="dxa"/>
          </w:tcPr>
          <w:p w14:paraId="7CB3D969" w14:textId="77777777" w:rsidR="000D4910" w:rsidRPr="006E233D" w:rsidRDefault="000D4910" w:rsidP="00A65851">
            <w:r w:rsidRPr="006E233D">
              <w:t>0010(25)</w:t>
            </w:r>
          </w:p>
        </w:tc>
        <w:tc>
          <w:tcPr>
            <w:tcW w:w="990" w:type="dxa"/>
          </w:tcPr>
          <w:p w14:paraId="1AA88044" w14:textId="77777777" w:rsidR="000D4910" w:rsidRPr="006E233D" w:rsidRDefault="000D4910" w:rsidP="00A65851">
            <w:r w:rsidRPr="006E233D">
              <w:t>NA</w:t>
            </w:r>
          </w:p>
        </w:tc>
        <w:tc>
          <w:tcPr>
            <w:tcW w:w="1350" w:type="dxa"/>
          </w:tcPr>
          <w:p w14:paraId="4D4D7291" w14:textId="77777777" w:rsidR="000D4910" w:rsidRPr="006E233D" w:rsidRDefault="000D4910" w:rsidP="00A65851">
            <w:r w:rsidRPr="006E233D">
              <w:t>NA</w:t>
            </w:r>
          </w:p>
        </w:tc>
        <w:tc>
          <w:tcPr>
            <w:tcW w:w="4860" w:type="dxa"/>
          </w:tcPr>
          <w:p w14:paraId="2F30F18E" w14:textId="77777777" w:rsidR="000D4910" w:rsidRPr="006E233D" w:rsidRDefault="000D4910" w:rsidP="00DE5BBD">
            <w:r w:rsidRPr="006E233D">
              <w:t xml:space="preserve">Delete “by Hour” from the definition of “Process Weight by Hour.” The term should just be “process weight.”  “Process weight by hour” is defined later in the definition.  </w:t>
            </w:r>
          </w:p>
        </w:tc>
        <w:tc>
          <w:tcPr>
            <w:tcW w:w="4320" w:type="dxa"/>
          </w:tcPr>
          <w:p w14:paraId="03AF9601" w14:textId="77777777" w:rsidR="000D4910" w:rsidRPr="006E233D" w:rsidRDefault="000D4910" w:rsidP="00FE68CE">
            <w:r w:rsidRPr="006E233D">
              <w:t>Clarify definition</w:t>
            </w:r>
          </w:p>
        </w:tc>
        <w:tc>
          <w:tcPr>
            <w:tcW w:w="787" w:type="dxa"/>
          </w:tcPr>
          <w:p w14:paraId="021A476F" w14:textId="77777777" w:rsidR="000D4910" w:rsidRPr="006E233D" w:rsidRDefault="000D4910" w:rsidP="00FE68CE">
            <w:r w:rsidRPr="006E233D">
              <w:t>done</w:t>
            </w:r>
          </w:p>
        </w:tc>
      </w:tr>
      <w:tr w:rsidR="000D4910" w:rsidRPr="006E233D" w14:paraId="4C7A63F6" w14:textId="77777777" w:rsidTr="00D66578">
        <w:tc>
          <w:tcPr>
            <w:tcW w:w="918" w:type="dxa"/>
          </w:tcPr>
          <w:p w14:paraId="5589A9A1" w14:textId="77777777" w:rsidR="000D4910" w:rsidRPr="006E233D" w:rsidRDefault="000D4910" w:rsidP="00A65851">
            <w:r w:rsidRPr="006E233D">
              <w:t>236</w:t>
            </w:r>
          </w:p>
        </w:tc>
        <w:tc>
          <w:tcPr>
            <w:tcW w:w="1350" w:type="dxa"/>
          </w:tcPr>
          <w:p w14:paraId="1D3D6566" w14:textId="77777777" w:rsidR="000D4910" w:rsidRPr="006E233D" w:rsidRDefault="000D4910" w:rsidP="00A65851">
            <w:r w:rsidRPr="006E233D">
              <w:t>0010(26)</w:t>
            </w:r>
          </w:p>
        </w:tc>
        <w:tc>
          <w:tcPr>
            <w:tcW w:w="990" w:type="dxa"/>
          </w:tcPr>
          <w:p w14:paraId="5767C0B6" w14:textId="77777777" w:rsidR="000D4910" w:rsidRPr="006E233D" w:rsidRDefault="000D4910" w:rsidP="00A65851">
            <w:r w:rsidRPr="006E233D">
              <w:t>NA</w:t>
            </w:r>
          </w:p>
        </w:tc>
        <w:tc>
          <w:tcPr>
            <w:tcW w:w="1350" w:type="dxa"/>
          </w:tcPr>
          <w:p w14:paraId="4258EAF9" w14:textId="77777777" w:rsidR="000D4910" w:rsidRPr="006E233D" w:rsidRDefault="000D4910" w:rsidP="00A65851">
            <w:r w:rsidRPr="006E233D">
              <w:t>NA</w:t>
            </w:r>
          </w:p>
        </w:tc>
        <w:tc>
          <w:tcPr>
            <w:tcW w:w="4860" w:type="dxa"/>
          </w:tcPr>
          <w:p w14:paraId="683B18AA" w14:textId="77777777" w:rsidR="000D4910" w:rsidRPr="006E233D" w:rsidRDefault="000D4910" w:rsidP="00FE68CE">
            <w:r w:rsidRPr="006E233D">
              <w:t>Delete definition of “regularly schedule monitoring”</w:t>
            </w:r>
          </w:p>
        </w:tc>
        <w:tc>
          <w:tcPr>
            <w:tcW w:w="4320" w:type="dxa"/>
          </w:tcPr>
          <w:p w14:paraId="3E2E132A" w14:textId="77777777" w:rsidR="000D4910" w:rsidRPr="006E233D" w:rsidRDefault="000D4910" w:rsidP="00FE68CE">
            <w:r w:rsidRPr="006E233D">
              <w:t>Definition no longer needed since primary aluminum rules are being repealed</w:t>
            </w:r>
          </w:p>
        </w:tc>
        <w:tc>
          <w:tcPr>
            <w:tcW w:w="787" w:type="dxa"/>
          </w:tcPr>
          <w:p w14:paraId="08A21132" w14:textId="77777777" w:rsidR="000D4910" w:rsidRPr="006E233D" w:rsidRDefault="000D4910" w:rsidP="00FE68CE">
            <w:r w:rsidRPr="006E233D">
              <w:t>done</w:t>
            </w:r>
          </w:p>
        </w:tc>
      </w:tr>
      <w:tr w:rsidR="000D4910" w:rsidRPr="006E233D" w14:paraId="4BA26536" w14:textId="77777777" w:rsidTr="00D66578">
        <w:tc>
          <w:tcPr>
            <w:tcW w:w="918" w:type="dxa"/>
          </w:tcPr>
          <w:p w14:paraId="0E59A212" w14:textId="77777777" w:rsidR="000D4910" w:rsidRPr="006E233D" w:rsidRDefault="000D4910" w:rsidP="00A65851">
            <w:r w:rsidRPr="006E233D">
              <w:t>236</w:t>
            </w:r>
          </w:p>
        </w:tc>
        <w:tc>
          <w:tcPr>
            <w:tcW w:w="1350" w:type="dxa"/>
          </w:tcPr>
          <w:p w14:paraId="1FAB4DE1" w14:textId="77777777" w:rsidR="000D4910" w:rsidRPr="006E233D" w:rsidRDefault="000D4910" w:rsidP="00A65851">
            <w:r w:rsidRPr="006E233D">
              <w:t>0010(27)</w:t>
            </w:r>
          </w:p>
        </w:tc>
        <w:tc>
          <w:tcPr>
            <w:tcW w:w="990" w:type="dxa"/>
          </w:tcPr>
          <w:p w14:paraId="09D77334" w14:textId="77777777" w:rsidR="000D4910" w:rsidRPr="006E233D" w:rsidRDefault="000D4910" w:rsidP="00A65851">
            <w:r w:rsidRPr="006E233D">
              <w:t>200</w:t>
            </w:r>
          </w:p>
        </w:tc>
        <w:tc>
          <w:tcPr>
            <w:tcW w:w="1350" w:type="dxa"/>
          </w:tcPr>
          <w:p w14:paraId="296B49CA" w14:textId="77777777" w:rsidR="000D4910" w:rsidRPr="006E233D" w:rsidRDefault="000D4910" w:rsidP="00A65851">
            <w:r w:rsidRPr="006E233D">
              <w:t>0020(158)</w:t>
            </w:r>
          </w:p>
        </w:tc>
        <w:tc>
          <w:tcPr>
            <w:tcW w:w="4860" w:type="dxa"/>
          </w:tcPr>
          <w:p w14:paraId="13FA9131" w14:textId="77777777" w:rsidR="000D4910" w:rsidRPr="006E233D" w:rsidRDefault="000D4910" w:rsidP="000D2FF3">
            <w:r w:rsidRPr="006E233D">
              <w:t xml:space="preserve">Definition of “source test” </w:t>
            </w:r>
          </w:p>
        </w:tc>
        <w:tc>
          <w:tcPr>
            <w:tcW w:w="4320" w:type="dxa"/>
          </w:tcPr>
          <w:p w14:paraId="0EA0D13B" w14:textId="77777777" w:rsidR="000D4910" w:rsidRPr="006E233D" w:rsidRDefault="000D4910" w:rsidP="000D2FF3">
            <w:r w:rsidRPr="006E233D">
              <w:t xml:space="preserve">Definition already in division 200. </w:t>
            </w:r>
          </w:p>
        </w:tc>
        <w:tc>
          <w:tcPr>
            <w:tcW w:w="787" w:type="dxa"/>
          </w:tcPr>
          <w:p w14:paraId="4A878266" w14:textId="77777777" w:rsidR="000D4910" w:rsidRPr="006E233D" w:rsidRDefault="000D4910" w:rsidP="00FE68CE">
            <w:r w:rsidRPr="006E233D">
              <w:t>done</w:t>
            </w:r>
          </w:p>
        </w:tc>
      </w:tr>
      <w:tr w:rsidR="000D4910" w:rsidRPr="006E233D" w14:paraId="36725144" w14:textId="77777777" w:rsidTr="00094DBC">
        <w:tc>
          <w:tcPr>
            <w:tcW w:w="918" w:type="dxa"/>
          </w:tcPr>
          <w:p w14:paraId="3011A082" w14:textId="77777777" w:rsidR="000D4910" w:rsidRPr="006E233D" w:rsidRDefault="000D4910" w:rsidP="00A65851">
            <w:r w:rsidRPr="006E233D">
              <w:t>236</w:t>
            </w:r>
          </w:p>
        </w:tc>
        <w:tc>
          <w:tcPr>
            <w:tcW w:w="1350" w:type="dxa"/>
          </w:tcPr>
          <w:p w14:paraId="2F47778A" w14:textId="77777777" w:rsidR="000D4910" w:rsidRPr="006E233D" w:rsidRDefault="000D4910" w:rsidP="00A65851">
            <w:r w:rsidRPr="006E233D">
              <w:t>0010(28)</w:t>
            </w:r>
          </w:p>
        </w:tc>
        <w:tc>
          <w:tcPr>
            <w:tcW w:w="990" w:type="dxa"/>
          </w:tcPr>
          <w:p w14:paraId="63C1BA94" w14:textId="77777777" w:rsidR="000D4910" w:rsidRPr="006E233D" w:rsidRDefault="000D4910" w:rsidP="00A65851">
            <w:r w:rsidRPr="006E233D">
              <w:t>200</w:t>
            </w:r>
          </w:p>
        </w:tc>
        <w:tc>
          <w:tcPr>
            <w:tcW w:w="1350" w:type="dxa"/>
          </w:tcPr>
          <w:p w14:paraId="1A1FAA9E" w14:textId="77777777" w:rsidR="000D4910" w:rsidRPr="006E233D" w:rsidRDefault="000D4910" w:rsidP="00A65851">
            <w:r w:rsidRPr="006E233D">
              <w:t>0020(42)</w:t>
            </w:r>
          </w:p>
        </w:tc>
        <w:tc>
          <w:tcPr>
            <w:tcW w:w="4860" w:type="dxa"/>
          </w:tcPr>
          <w:p w14:paraId="4BE123A0" w14:textId="77777777" w:rsidR="000D4910" w:rsidRDefault="000D4910" w:rsidP="00094DBC">
            <w:r w:rsidRPr="006E233D">
              <w:t>Delete definition of “standard cubic foot” and use definition of “dry standard cubic foot” from division 240 and move to division 200</w:t>
            </w:r>
          </w:p>
          <w:p w14:paraId="17207BC2" w14:textId="77777777" w:rsidR="000D4910" w:rsidRPr="006E233D" w:rsidRDefault="000D4910" w:rsidP="00094DBC"/>
        </w:tc>
        <w:tc>
          <w:tcPr>
            <w:tcW w:w="4320" w:type="dxa"/>
          </w:tcPr>
          <w:p w14:paraId="543871A8" w14:textId="77777777" w:rsidR="000D4910" w:rsidRPr="006E233D" w:rsidRDefault="000D4910" w:rsidP="00094DBC">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p>
        </w:tc>
        <w:tc>
          <w:tcPr>
            <w:tcW w:w="787" w:type="dxa"/>
          </w:tcPr>
          <w:p w14:paraId="146D0C01" w14:textId="77777777" w:rsidR="000D4910" w:rsidRPr="006E233D" w:rsidRDefault="000D4910" w:rsidP="00094DBC">
            <w:r w:rsidRPr="006E233D">
              <w:t>done</w:t>
            </w:r>
          </w:p>
        </w:tc>
      </w:tr>
      <w:tr w:rsidR="000D4910" w:rsidRPr="006E233D" w14:paraId="2C1D4162" w14:textId="77777777" w:rsidTr="00D66578">
        <w:tc>
          <w:tcPr>
            <w:tcW w:w="918" w:type="dxa"/>
          </w:tcPr>
          <w:p w14:paraId="5AA45B71" w14:textId="77777777" w:rsidR="000D4910" w:rsidRPr="006E233D" w:rsidRDefault="000D4910" w:rsidP="00A65851">
            <w:r w:rsidRPr="006E233D">
              <w:t>236</w:t>
            </w:r>
          </w:p>
        </w:tc>
        <w:tc>
          <w:tcPr>
            <w:tcW w:w="1350" w:type="dxa"/>
          </w:tcPr>
          <w:p w14:paraId="6E54F1AA" w14:textId="77777777" w:rsidR="000D4910" w:rsidRPr="006E233D" w:rsidRDefault="000D4910" w:rsidP="00A65851">
            <w:r w:rsidRPr="006E233D">
              <w:t>0100-0150</w:t>
            </w:r>
          </w:p>
        </w:tc>
        <w:tc>
          <w:tcPr>
            <w:tcW w:w="990" w:type="dxa"/>
          </w:tcPr>
          <w:p w14:paraId="4BC7EB03" w14:textId="77777777" w:rsidR="000D4910" w:rsidRPr="006E233D" w:rsidRDefault="000D4910" w:rsidP="00A65851">
            <w:r w:rsidRPr="006E233D">
              <w:t>NA</w:t>
            </w:r>
          </w:p>
        </w:tc>
        <w:tc>
          <w:tcPr>
            <w:tcW w:w="1350" w:type="dxa"/>
          </w:tcPr>
          <w:p w14:paraId="4F8FAD6D" w14:textId="77777777" w:rsidR="000D4910" w:rsidRPr="006E233D" w:rsidRDefault="000D4910" w:rsidP="00A65851">
            <w:r w:rsidRPr="006E233D">
              <w:t>NA</w:t>
            </w:r>
          </w:p>
        </w:tc>
        <w:tc>
          <w:tcPr>
            <w:tcW w:w="4860" w:type="dxa"/>
          </w:tcPr>
          <w:p w14:paraId="55FD188C" w14:textId="77777777" w:rsidR="000D4910" w:rsidRPr="006E233D" w:rsidRDefault="000D4910" w:rsidP="00FE68CE">
            <w:r w:rsidRPr="006E233D">
              <w:t>Delete primary aluminum standards</w:t>
            </w:r>
          </w:p>
        </w:tc>
        <w:tc>
          <w:tcPr>
            <w:tcW w:w="4320" w:type="dxa"/>
          </w:tcPr>
          <w:p w14:paraId="69A3868D" w14:textId="77777777" w:rsidR="000D4910" w:rsidRPr="006E233D" w:rsidRDefault="000D4910"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14:paraId="416DCB4E" w14:textId="77777777" w:rsidR="000D4910" w:rsidRPr="006E233D" w:rsidRDefault="000D4910" w:rsidP="00FE68CE">
            <w:r w:rsidRPr="006E233D">
              <w:t>done</w:t>
            </w:r>
          </w:p>
        </w:tc>
      </w:tr>
      <w:tr w:rsidR="000D4910" w:rsidRPr="006E233D" w14:paraId="2881A9A9" w14:textId="77777777" w:rsidTr="00D66578">
        <w:tc>
          <w:tcPr>
            <w:tcW w:w="918" w:type="dxa"/>
          </w:tcPr>
          <w:p w14:paraId="79622277" w14:textId="77777777" w:rsidR="000D4910" w:rsidRPr="006E233D" w:rsidRDefault="000D4910" w:rsidP="00A65851">
            <w:r w:rsidRPr="006E233D">
              <w:t>236</w:t>
            </w:r>
          </w:p>
        </w:tc>
        <w:tc>
          <w:tcPr>
            <w:tcW w:w="1350" w:type="dxa"/>
          </w:tcPr>
          <w:p w14:paraId="44D13594" w14:textId="77777777" w:rsidR="000D4910" w:rsidRPr="006E233D" w:rsidRDefault="000D4910" w:rsidP="00A65851">
            <w:r w:rsidRPr="006E233D">
              <w:t>0200-0230</w:t>
            </w:r>
          </w:p>
        </w:tc>
        <w:tc>
          <w:tcPr>
            <w:tcW w:w="990" w:type="dxa"/>
          </w:tcPr>
          <w:p w14:paraId="29013C78" w14:textId="77777777" w:rsidR="000D4910" w:rsidRPr="006E233D" w:rsidRDefault="000D4910" w:rsidP="00A65851">
            <w:r w:rsidRPr="006E233D">
              <w:t>NA</w:t>
            </w:r>
          </w:p>
        </w:tc>
        <w:tc>
          <w:tcPr>
            <w:tcW w:w="1350" w:type="dxa"/>
          </w:tcPr>
          <w:p w14:paraId="2F7988EF" w14:textId="77777777" w:rsidR="000D4910" w:rsidRPr="006E233D" w:rsidRDefault="000D4910" w:rsidP="00A65851">
            <w:r w:rsidRPr="006E233D">
              <w:t>NA</w:t>
            </w:r>
          </w:p>
        </w:tc>
        <w:tc>
          <w:tcPr>
            <w:tcW w:w="4860" w:type="dxa"/>
          </w:tcPr>
          <w:p w14:paraId="6486FB49" w14:textId="77777777" w:rsidR="000D4910" w:rsidRPr="006E233D" w:rsidRDefault="000D4910" w:rsidP="00FE68CE">
            <w:r w:rsidRPr="006E233D">
              <w:t>Delete laterite ore production of ferronickel rules</w:t>
            </w:r>
          </w:p>
        </w:tc>
        <w:tc>
          <w:tcPr>
            <w:tcW w:w="4320" w:type="dxa"/>
          </w:tcPr>
          <w:p w14:paraId="2962FDC8" w14:textId="77777777" w:rsidR="000D4910" w:rsidRPr="006E233D" w:rsidRDefault="000D4910"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14:paraId="55AEA876" w14:textId="77777777" w:rsidR="000D4910" w:rsidRPr="006E233D" w:rsidRDefault="000D4910" w:rsidP="00FE68CE">
            <w:r w:rsidRPr="006E233D">
              <w:t>done</w:t>
            </w:r>
          </w:p>
        </w:tc>
      </w:tr>
      <w:tr w:rsidR="000D4910" w:rsidRPr="006E233D" w14:paraId="24637466" w14:textId="77777777" w:rsidTr="00D66578">
        <w:tc>
          <w:tcPr>
            <w:tcW w:w="918" w:type="dxa"/>
          </w:tcPr>
          <w:p w14:paraId="1156765D" w14:textId="77777777" w:rsidR="000D4910" w:rsidRPr="006E233D" w:rsidRDefault="000D4910" w:rsidP="00A65851">
            <w:r w:rsidRPr="006E233D">
              <w:t>236</w:t>
            </w:r>
          </w:p>
        </w:tc>
        <w:tc>
          <w:tcPr>
            <w:tcW w:w="1350" w:type="dxa"/>
          </w:tcPr>
          <w:p w14:paraId="3D078994" w14:textId="77777777" w:rsidR="000D4910" w:rsidRPr="006E233D" w:rsidRDefault="000D4910" w:rsidP="00A65851">
            <w:r w:rsidRPr="006E233D">
              <w:t>0410(1)</w:t>
            </w:r>
          </w:p>
        </w:tc>
        <w:tc>
          <w:tcPr>
            <w:tcW w:w="990" w:type="dxa"/>
          </w:tcPr>
          <w:p w14:paraId="6535CAA8" w14:textId="77777777" w:rsidR="000D4910" w:rsidRPr="006E233D" w:rsidRDefault="000D4910" w:rsidP="00A65851">
            <w:r w:rsidRPr="006E233D">
              <w:t>NA</w:t>
            </w:r>
          </w:p>
        </w:tc>
        <w:tc>
          <w:tcPr>
            <w:tcW w:w="1350" w:type="dxa"/>
          </w:tcPr>
          <w:p w14:paraId="5BAC6B57" w14:textId="77777777" w:rsidR="000D4910" w:rsidRPr="006E233D" w:rsidRDefault="000D4910" w:rsidP="00A65851">
            <w:r w:rsidRPr="006E233D">
              <w:t>NA</w:t>
            </w:r>
          </w:p>
        </w:tc>
        <w:tc>
          <w:tcPr>
            <w:tcW w:w="4860" w:type="dxa"/>
          </w:tcPr>
          <w:p w14:paraId="009EE06C" w14:textId="19CFFCBA" w:rsidR="000D4910" w:rsidRPr="006E233D" w:rsidRDefault="000D4910" w:rsidP="00C216F2">
            <w:r w:rsidRPr="006E233D">
              <w:t>Change to “</w:t>
            </w:r>
            <w:r w:rsidRPr="00636B1A">
              <w:t>No person shall operate any hot mix asphalt plant, either portable or stationary, located within any area of the state outside special control areas unless all dusts and gaseous effluents generated by the hot mix asphalt plant are controlled by</w:t>
            </w:r>
            <w:r>
              <w:t xml:space="preserve"> </w:t>
            </w:r>
            <w:r w:rsidRPr="00636B1A">
              <w:t xml:space="preserve">a device or devices with a </w:t>
            </w:r>
            <w:del w:id="3291" w:author="jill" w:date="2013-07-25T06:48:00Z">
              <w:r w:rsidR="0085585E" w:rsidRPr="001D02F4">
                <w:delText>rated</w:delText>
              </w:r>
            </w:del>
            <w:ins w:id="3292" w:author="jill" w:date="2013-07-25T06:48:00Z">
              <w:r>
                <w:t>design</w:t>
              </w:r>
            </w:ins>
            <w:r>
              <w:t xml:space="preserve"> </w:t>
            </w:r>
            <w:r w:rsidRPr="001D02F4">
              <w:t>removal efficiency for</w:t>
            </w:r>
            <w:r w:rsidRPr="00636B1A">
              <w:t xml:space="preserve"> particulate matter of at least 80 percent by weight</w:t>
            </w:r>
            <w:r w:rsidRPr="006E233D">
              <w:t xml:space="preserve">.” </w:t>
            </w:r>
          </w:p>
        </w:tc>
        <w:tc>
          <w:tcPr>
            <w:tcW w:w="4320" w:type="dxa"/>
          </w:tcPr>
          <w:p w14:paraId="6A142D5A" w14:textId="77777777" w:rsidR="000D4910" w:rsidRPr="006E233D" w:rsidRDefault="000D4910" w:rsidP="00FE68CE">
            <w:r w:rsidRPr="006E233D">
              <w:t>Clarification</w:t>
            </w:r>
          </w:p>
        </w:tc>
        <w:tc>
          <w:tcPr>
            <w:tcW w:w="787" w:type="dxa"/>
          </w:tcPr>
          <w:p w14:paraId="231CD6A6" w14:textId="77777777" w:rsidR="000D4910" w:rsidRPr="006E233D" w:rsidRDefault="000D4910" w:rsidP="00FE68CE">
            <w:r w:rsidRPr="006E233D">
              <w:t>done</w:t>
            </w:r>
          </w:p>
        </w:tc>
      </w:tr>
      <w:tr w:rsidR="000D4910" w:rsidRPr="006E233D" w14:paraId="3BB0A9CE" w14:textId="77777777" w:rsidTr="00D66578">
        <w:tc>
          <w:tcPr>
            <w:tcW w:w="918" w:type="dxa"/>
          </w:tcPr>
          <w:p w14:paraId="16753B95" w14:textId="77777777" w:rsidR="000D4910" w:rsidRPr="006E233D" w:rsidRDefault="000D4910" w:rsidP="00A65851">
            <w:r w:rsidRPr="006E233D">
              <w:t>236</w:t>
            </w:r>
          </w:p>
        </w:tc>
        <w:tc>
          <w:tcPr>
            <w:tcW w:w="1350" w:type="dxa"/>
          </w:tcPr>
          <w:p w14:paraId="2A7B8465" w14:textId="77777777" w:rsidR="000D4910" w:rsidRPr="006E233D" w:rsidRDefault="000D4910" w:rsidP="00A65851">
            <w:r w:rsidRPr="006E233D">
              <w:t>0410(3)</w:t>
            </w:r>
          </w:p>
        </w:tc>
        <w:tc>
          <w:tcPr>
            <w:tcW w:w="990" w:type="dxa"/>
          </w:tcPr>
          <w:p w14:paraId="5F92D22F" w14:textId="77777777" w:rsidR="000D4910" w:rsidRPr="006E233D" w:rsidRDefault="000D4910" w:rsidP="00A65851">
            <w:r w:rsidRPr="006E233D">
              <w:t>NA</w:t>
            </w:r>
          </w:p>
        </w:tc>
        <w:tc>
          <w:tcPr>
            <w:tcW w:w="1350" w:type="dxa"/>
          </w:tcPr>
          <w:p w14:paraId="1E963775" w14:textId="77777777" w:rsidR="000D4910" w:rsidRPr="006E233D" w:rsidRDefault="000D4910" w:rsidP="00A65851">
            <w:r w:rsidRPr="006E233D">
              <w:t>NA</w:t>
            </w:r>
          </w:p>
        </w:tc>
        <w:tc>
          <w:tcPr>
            <w:tcW w:w="4860" w:type="dxa"/>
          </w:tcPr>
          <w:p w14:paraId="03DA49F1" w14:textId="77777777" w:rsidR="000D4910" w:rsidRPr="006E233D" w:rsidRDefault="000D4910" w:rsidP="00FE68CE">
            <w:r w:rsidRPr="006E233D">
              <w:t>Update references to division 208 based on proposed changes</w:t>
            </w:r>
          </w:p>
        </w:tc>
        <w:tc>
          <w:tcPr>
            <w:tcW w:w="4320" w:type="dxa"/>
          </w:tcPr>
          <w:p w14:paraId="68534C22" w14:textId="77777777" w:rsidR="000D4910" w:rsidRPr="006E233D" w:rsidRDefault="000D4910" w:rsidP="00FE68CE">
            <w:r w:rsidRPr="006E233D">
              <w:t>Clarification</w:t>
            </w:r>
          </w:p>
        </w:tc>
        <w:tc>
          <w:tcPr>
            <w:tcW w:w="787" w:type="dxa"/>
          </w:tcPr>
          <w:p w14:paraId="5E9CAD49" w14:textId="77777777" w:rsidR="000D4910" w:rsidRPr="006E233D" w:rsidRDefault="000D4910" w:rsidP="00FE68CE">
            <w:r w:rsidRPr="006E233D">
              <w:t>done</w:t>
            </w:r>
          </w:p>
        </w:tc>
      </w:tr>
      <w:tr w:rsidR="001341FE" w:rsidRPr="006E233D" w14:paraId="4627697C" w14:textId="77777777" w:rsidTr="00B8211F">
        <w:trPr>
          <w:ins w:id="3293" w:author="jill" w:date="2013-07-25T06:48:00Z"/>
        </w:trPr>
        <w:tc>
          <w:tcPr>
            <w:tcW w:w="918" w:type="dxa"/>
          </w:tcPr>
          <w:p w14:paraId="036F06FA" w14:textId="77777777" w:rsidR="001341FE" w:rsidRPr="001A715A" w:rsidRDefault="001341FE" w:rsidP="00B8211F">
            <w:pPr>
              <w:rPr>
                <w:ins w:id="3294" w:author="jill" w:date="2013-07-25T06:48:00Z"/>
                <w:highlight w:val="lightGray"/>
              </w:rPr>
            </w:pPr>
            <w:ins w:id="3295" w:author="jill" w:date="2013-07-25T06:48:00Z">
              <w:r w:rsidRPr="001A715A">
                <w:rPr>
                  <w:highlight w:val="lightGray"/>
                </w:rPr>
                <w:t>NA</w:t>
              </w:r>
            </w:ins>
          </w:p>
        </w:tc>
        <w:tc>
          <w:tcPr>
            <w:tcW w:w="1350" w:type="dxa"/>
          </w:tcPr>
          <w:p w14:paraId="556B4EB4" w14:textId="77777777" w:rsidR="001341FE" w:rsidRPr="001A715A" w:rsidRDefault="001341FE" w:rsidP="00B8211F">
            <w:pPr>
              <w:rPr>
                <w:ins w:id="3296" w:author="jill" w:date="2013-07-25T06:48:00Z"/>
                <w:highlight w:val="lightGray"/>
              </w:rPr>
            </w:pPr>
            <w:ins w:id="3297" w:author="jill" w:date="2013-07-25T06:48:00Z">
              <w:r w:rsidRPr="001A715A">
                <w:rPr>
                  <w:highlight w:val="lightGray"/>
                </w:rPr>
                <w:t>NA</w:t>
              </w:r>
            </w:ins>
          </w:p>
        </w:tc>
        <w:tc>
          <w:tcPr>
            <w:tcW w:w="990" w:type="dxa"/>
          </w:tcPr>
          <w:p w14:paraId="10B73DD7" w14:textId="77777777" w:rsidR="001341FE" w:rsidRPr="001A715A" w:rsidRDefault="001341FE" w:rsidP="00B8211F">
            <w:pPr>
              <w:rPr>
                <w:ins w:id="3298" w:author="jill" w:date="2013-07-25T06:48:00Z"/>
                <w:highlight w:val="lightGray"/>
              </w:rPr>
            </w:pPr>
            <w:ins w:id="3299" w:author="jill" w:date="2013-07-25T06:48:00Z">
              <w:r w:rsidRPr="001A715A">
                <w:rPr>
                  <w:highlight w:val="lightGray"/>
                </w:rPr>
                <w:t>236</w:t>
              </w:r>
            </w:ins>
          </w:p>
        </w:tc>
        <w:tc>
          <w:tcPr>
            <w:tcW w:w="1350" w:type="dxa"/>
          </w:tcPr>
          <w:p w14:paraId="60CC0A8A" w14:textId="77777777" w:rsidR="001341FE" w:rsidRPr="001A715A" w:rsidRDefault="001341FE" w:rsidP="00B8211F">
            <w:pPr>
              <w:rPr>
                <w:ins w:id="3300" w:author="jill" w:date="2013-07-25T06:48:00Z"/>
                <w:highlight w:val="lightGray"/>
              </w:rPr>
            </w:pPr>
            <w:moveToRangeStart w:id="3301" w:author="jill" w:date="2013-07-25T06:48:00Z" w:name="move362498231"/>
            <w:moveTo w:id="3302" w:author="jill" w:date="2013-07-25T06:48:00Z">
              <w:r w:rsidRPr="001A715A">
                <w:rPr>
                  <w:highlight w:val="lightGray"/>
                </w:rPr>
                <w:t>0410(4)</w:t>
              </w:r>
            </w:moveTo>
            <w:moveToRangeEnd w:id="3301"/>
          </w:p>
        </w:tc>
        <w:tc>
          <w:tcPr>
            <w:tcW w:w="4860" w:type="dxa"/>
          </w:tcPr>
          <w:p w14:paraId="0EBD3B22" w14:textId="77777777" w:rsidR="001341FE" w:rsidRPr="001A715A" w:rsidRDefault="001341FE" w:rsidP="001341FE">
            <w:pPr>
              <w:rPr>
                <w:ins w:id="3303" w:author="jill" w:date="2013-07-25T06:48:00Z"/>
                <w:highlight w:val="lightGray"/>
              </w:rPr>
            </w:pPr>
            <w:ins w:id="3304" w:author="jill" w:date="2013-07-25T06:48:00Z">
              <w:r w:rsidRPr="001A715A">
                <w:rPr>
                  <w:highlight w:val="lightGray"/>
                </w:rPr>
                <w:t>Add:</w:t>
              </w:r>
            </w:ins>
          </w:p>
          <w:p w14:paraId="0C924984" w14:textId="77777777" w:rsidR="001341FE" w:rsidRPr="001A715A" w:rsidRDefault="001341FE" w:rsidP="001341FE">
            <w:pPr>
              <w:rPr>
                <w:ins w:id="3305" w:author="jill" w:date="2013-07-25T06:48:00Z"/>
                <w:highlight w:val="lightGray"/>
              </w:rPr>
            </w:pPr>
            <w:ins w:id="3306" w:author="jill" w:date="2013-07-25T06:48:00Z">
              <w:r w:rsidRPr="001A715A">
                <w:rPr>
                  <w:highlight w:val="lightGray"/>
                </w:rPr>
                <w:t>“(4) If requested by DEQ, the owner or operator must develop a fugitive emission control plan.”</w:t>
              </w:r>
            </w:ins>
          </w:p>
        </w:tc>
        <w:tc>
          <w:tcPr>
            <w:tcW w:w="4320" w:type="dxa"/>
          </w:tcPr>
          <w:p w14:paraId="631B0F56" w14:textId="77777777" w:rsidR="001341FE" w:rsidRPr="001A715A" w:rsidRDefault="001A715A" w:rsidP="00B8211F">
            <w:pPr>
              <w:rPr>
                <w:ins w:id="3307" w:author="jill" w:date="2013-07-25T06:48:00Z"/>
                <w:highlight w:val="lightGray"/>
              </w:rPr>
            </w:pPr>
            <w:ins w:id="3308" w:author="jill" w:date="2013-07-25T06:48:00Z">
              <w:r w:rsidRPr="001A715A">
                <w:rPr>
                  <w:highlight w:val="lightGray"/>
                </w:rPr>
                <w:t>If fugitive emissions are an issue, DEQ will request that a fugitive emission control plan be developed and implemented.</w:t>
              </w:r>
            </w:ins>
          </w:p>
        </w:tc>
        <w:tc>
          <w:tcPr>
            <w:tcW w:w="787" w:type="dxa"/>
          </w:tcPr>
          <w:p w14:paraId="202853E6" w14:textId="77777777" w:rsidR="001341FE" w:rsidRPr="006E233D" w:rsidRDefault="001341FE" w:rsidP="00B8211F">
            <w:pPr>
              <w:rPr>
                <w:ins w:id="3309" w:author="jill" w:date="2013-07-25T06:48:00Z"/>
              </w:rPr>
            </w:pPr>
            <w:ins w:id="3310" w:author="jill" w:date="2013-07-25T06:48:00Z">
              <w:r w:rsidRPr="001A715A">
                <w:rPr>
                  <w:highlight w:val="lightGray"/>
                </w:rPr>
                <w:t>done</w:t>
              </w:r>
            </w:ins>
          </w:p>
        </w:tc>
      </w:tr>
      <w:tr w:rsidR="001341FE" w:rsidRPr="006E233D" w14:paraId="17BE3879" w14:textId="77777777" w:rsidTr="00D66578">
        <w:tc>
          <w:tcPr>
            <w:tcW w:w="918" w:type="dxa"/>
          </w:tcPr>
          <w:p w14:paraId="71068619" w14:textId="5B1F3380" w:rsidR="001341FE" w:rsidRPr="006E233D" w:rsidRDefault="0085585E" w:rsidP="00B8211F">
            <w:del w:id="3311" w:author="jill" w:date="2013-07-25T06:48:00Z">
              <w:r w:rsidRPr="006E233D">
                <w:delText>236</w:delText>
              </w:r>
            </w:del>
            <w:ins w:id="3312" w:author="jill" w:date="2013-07-25T06:48:00Z">
              <w:r w:rsidR="001341FE" w:rsidRPr="006E233D">
                <w:t>NA</w:t>
              </w:r>
            </w:ins>
          </w:p>
        </w:tc>
        <w:tc>
          <w:tcPr>
            <w:tcW w:w="1350" w:type="dxa"/>
          </w:tcPr>
          <w:p w14:paraId="225354EF" w14:textId="5A3AB572" w:rsidR="001341FE" w:rsidRPr="006E233D" w:rsidRDefault="001341FE" w:rsidP="00B8211F">
            <w:ins w:id="3313" w:author="jill" w:date="2013-07-25T06:48:00Z">
              <w:r w:rsidRPr="006E233D">
                <w:t>NA</w:t>
              </w:r>
            </w:ins>
            <w:moveFromRangeStart w:id="3314" w:author="jill" w:date="2013-07-25T06:48:00Z" w:name="move362498231"/>
            <w:moveFrom w:id="3315" w:author="jill" w:date="2013-07-25T06:48:00Z">
              <w:r w:rsidRPr="001A715A">
                <w:rPr>
                  <w:highlight w:val="lightGray"/>
                </w:rPr>
                <w:t>0410(4)</w:t>
              </w:r>
            </w:moveFrom>
            <w:moveFromRangeEnd w:id="3314"/>
            <w:del w:id="3316" w:author="jill" w:date="2013-07-25T06:48:00Z">
              <w:r w:rsidR="0085585E" w:rsidRPr="006E233D">
                <w:delText xml:space="preserve"> &amp; (5)</w:delText>
              </w:r>
            </w:del>
          </w:p>
        </w:tc>
        <w:tc>
          <w:tcPr>
            <w:tcW w:w="990" w:type="dxa"/>
          </w:tcPr>
          <w:p w14:paraId="71EE255F" w14:textId="194FBE31" w:rsidR="001341FE" w:rsidRPr="006E233D" w:rsidRDefault="0085585E" w:rsidP="00B8211F">
            <w:del w:id="3317" w:author="jill" w:date="2013-07-25T06:48:00Z">
              <w:r w:rsidRPr="006E233D">
                <w:delText>NA</w:delText>
              </w:r>
            </w:del>
            <w:ins w:id="3318" w:author="jill" w:date="2013-07-25T06:48:00Z">
              <w:r w:rsidR="001341FE" w:rsidRPr="006E233D">
                <w:t>236</w:t>
              </w:r>
            </w:ins>
          </w:p>
        </w:tc>
        <w:tc>
          <w:tcPr>
            <w:tcW w:w="1350" w:type="dxa"/>
          </w:tcPr>
          <w:p w14:paraId="581C9177" w14:textId="2340273C" w:rsidR="001341FE" w:rsidRPr="006E233D" w:rsidRDefault="0085585E" w:rsidP="00B8211F">
            <w:del w:id="3319" w:author="jill" w:date="2013-07-25T06:48:00Z">
              <w:r w:rsidRPr="006E233D">
                <w:delText>NA</w:delText>
              </w:r>
            </w:del>
            <w:ins w:id="3320" w:author="jill" w:date="2013-07-25T06:48:00Z">
              <w:r w:rsidR="001341FE">
                <w:t>0410</w:t>
              </w:r>
              <w:r w:rsidR="001341FE" w:rsidRPr="006E233D">
                <w:t>(5)</w:t>
              </w:r>
            </w:ins>
          </w:p>
        </w:tc>
        <w:tc>
          <w:tcPr>
            <w:tcW w:w="4860" w:type="dxa"/>
          </w:tcPr>
          <w:p w14:paraId="5B05680F" w14:textId="77777777" w:rsidR="001341FE" w:rsidRPr="006E233D" w:rsidRDefault="001341FE" w:rsidP="00FE68CE">
            <w:r w:rsidRPr="006E233D">
              <w:t>Add test method and reference to DEQ’s Source Sampling Manual</w:t>
            </w:r>
          </w:p>
        </w:tc>
        <w:tc>
          <w:tcPr>
            <w:tcW w:w="4320" w:type="dxa"/>
          </w:tcPr>
          <w:p w14:paraId="7975DB84" w14:textId="77777777" w:rsidR="001341FE" w:rsidRPr="006E233D" w:rsidRDefault="001341FE" w:rsidP="00FE68CE">
            <w:r w:rsidRPr="006E233D">
              <w:t>A test method should always be specified with each standard  in order to be able to show compliance</w:t>
            </w:r>
          </w:p>
        </w:tc>
        <w:tc>
          <w:tcPr>
            <w:tcW w:w="787" w:type="dxa"/>
          </w:tcPr>
          <w:p w14:paraId="39734F83" w14:textId="77777777" w:rsidR="001341FE" w:rsidRPr="006E233D" w:rsidRDefault="001341FE" w:rsidP="00FE68CE">
            <w:r w:rsidRPr="006E233D">
              <w:t>done</w:t>
            </w:r>
          </w:p>
        </w:tc>
      </w:tr>
      <w:tr w:rsidR="000D4910" w:rsidRPr="006E233D" w14:paraId="5317536B" w14:textId="77777777" w:rsidTr="00D66578">
        <w:tc>
          <w:tcPr>
            <w:tcW w:w="918" w:type="dxa"/>
          </w:tcPr>
          <w:p w14:paraId="7789324D" w14:textId="77777777" w:rsidR="000D4910" w:rsidRPr="006E233D" w:rsidRDefault="000D4910" w:rsidP="00A65851">
            <w:r>
              <w:t>236</w:t>
            </w:r>
          </w:p>
        </w:tc>
        <w:tc>
          <w:tcPr>
            <w:tcW w:w="1350" w:type="dxa"/>
          </w:tcPr>
          <w:p w14:paraId="655BA497" w14:textId="6F2DDC92" w:rsidR="000D4910" w:rsidRPr="006E233D" w:rsidRDefault="0085585E" w:rsidP="00A65851">
            <w:del w:id="3321" w:author="jill" w:date="2013-07-25T06:48:00Z">
              <w:r w:rsidRPr="006E233D">
                <w:delText>0500(2)</w:delText>
              </w:r>
            </w:del>
            <w:ins w:id="3322" w:author="jill" w:date="2013-07-25T06:48:00Z">
              <w:r w:rsidR="000D4910">
                <w:t>0430</w:t>
              </w:r>
            </w:ins>
          </w:p>
        </w:tc>
        <w:tc>
          <w:tcPr>
            <w:tcW w:w="990" w:type="dxa"/>
          </w:tcPr>
          <w:p w14:paraId="07C60EFF" w14:textId="77777777" w:rsidR="000D4910" w:rsidRPr="006E233D" w:rsidRDefault="000D4910" w:rsidP="00A65851">
            <w:r>
              <w:t>NA</w:t>
            </w:r>
          </w:p>
        </w:tc>
        <w:tc>
          <w:tcPr>
            <w:tcW w:w="1350" w:type="dxa"/>
          </w:tcPr>
          <w:p w14:paraId="543A13D1" w14:textId="77777777" w:rsidR="000D4910" w:rsidRPr="006E233D" w:rsidRDefault="000D4910" w:rsidP="00A65851">
            <w:r>
              <w:t>NA</w:t>
            </w:r>
          </w:p>
        </w:tc>
        <w:tc>
          <w:tcPr>
            <w:tcW w:w="4860" w:type="dxa"/>
          </w:tcPr>
          <w:p w14:paraId="53172832" w14:textId="4D73BA95" w:rsidR="000D4910" w:rsidRPr="006E233D" w:rsidRDefault="0085585E" w:rsidP="00FE68CE">
            <w:pPr>
              <w:rPr>
                <w:color w:val="000000"/>
              </w:rPr>
            </w:pPr>
            <w:del w:id="3323" w:author="jill" w:date="2013-07-25T06:48:00Z">
              <w:r w:rsidRPr="006E233D">
                <w:rPr>
                  <w:color w:val="000000"/>
                </w:rPr>
                <w:delText>Delete CFR date</w:delText>
              </w:r>
            </w:del>
            <w:ins w:id="3324" w:author="jill" w:date="2013-07-25T06:48:00Z">
              <w:r w:rsidR="000D4910">
                <w:rPr>
                  <w:color w:val="000000"/>
                </w:rPr>
                <w:t>Repeal Portable Hot Mix Asphalt Plants</w:t>
              </w:r>
            </w:ins>
          </w:p>
        </w:tc>
        <w:tc>
          <w:tcPr>
            <w:tcW w:w="4320" w:type="dxa"/>
          </w:tcPr>
          <w:p w14:paraId="3A6DD5E3" w14:textId="6BC9D58C" w:rsidR="000D4910" w:rsidRPr="006E233D" w:rsidRDefault="0085585E" w:rsidP="00070609">
            <w:pPr>
              <w:rPr>
                <w:bCs/>
              </w:rPr>
            </w:pPr>
            <w:del w:id="3325" w:author="jill" w:date="2013-07-25T06:48:00Z">
              <w:r w:rsidRPr="006E233D">
                <w:rPr>
                  <w:bCs/>
                </w:rPr>
                <w:delText xml:space="preserve">CFR date is included in definition:  "CFR" means Code of Federal Regulations and, unless otherwise expressly identified, refers to the July 1, 2013 edition. </w:delText>
              </w:r>
            </w:del>
            <w:ins w:id="3326" w:author="jill" w:date="2013-07-25T06:48:00Z">
              <w:r w:rsidR="000D4910">
                <w:rPr>
                  <w:bCs/>
                </w:rPr>
                <w:t xml:space="preserve">Requirements for portable hot mix asphalt plants are included in the general permit for asphalt plants.  DEQ does not </w:t>
              </w:r>
              <w:r w:rsidR="000D4910" w:rsidRPr="00070609">
                <w:rPr>
                  <w:bCs/>
                </w:rPr>
                <w:t xml:space="preserve">do a control device approval when the plant moves.  </w:t>
              </w:r>
              <w:r w:rsidR="000D4910">
                <w:rPr>
                  <w:bCs/>
                </w:rPr>
                <w:t>T</w:t>
              </w:r>
              <w:r w:rsidR="000D4910" w:rsidRPr="00070609">
                <w:rPr>
                  <w:bCs/>
                </w:rPr>
                <w:t xml:space="preserve">he source </w:t>
              </w:r>
              <w:r w:rsidR="000D4910">
                <w:rPr>
                  <w:bCs/>
                </w:rPr>
                <w:t xml:space="preserve">is required to </w:t>
              </w:r>
              <w:r w:rsidR="000D4910" w:rsidRPr="00070609">
                <w:rPr>
                  <w:bCs/>
                </w:rPr>
                <w:t xml:space="preserve">get approval from the local land use authority and the permits include the emission limits and standards for each area where a portable source could be located.  </w:t>
              </w:r>
              <w:r w:rsidR="000D4910">
                <w:rPr>
                  <w:bCs/>
                </w:rPr>
                <w:t xml:space="preserve">No other </w:t>
              </w:r>
              <w:r w:rsidR="000D4910" w:rsidRPr="00070609">
                <w:rPr>
                  <w:bCs/>
                </w:rPr>
                <w:t xml:space="preserve">approval </w:t>
              </w:r>
              <w:r w:rsidR="000D4910">
                <w:rPr>
                  <w:bCs/>
                </w:rPr>
                <w:t xml:space="preserve">is needed </w:t>
              </w:r>
              <w:r w:rsidR="000D4910" w:rsidRPr="00070609">
                <w:rPr>
                  <w:bCs/>
                </w:rPr>
                <w:t>when a source mo</w:t>
              </w:r>
              <w:r w:rsidR="000D4910">
                <w:rPr>
                  <w:bCs/>
                </w:rPr>
                <w:t>ves.  However, the source</w:t>
              </w:r>
              <w:r w:rsidR="000D4910" w:rsidRPr="00070609">
                <w:rPr>
                  <w:bCs/>
                </w:rPr>
                <w:t xml:space="preserve"> need</w:t>
              </w:r>
              <w:r w:rsidR="000D4910">
                <w:rPr>
                  <w:bCs/>
                </w:rPr>
                <w:t>s</w:t>
              </w:r>
              <w:r w:rsidR="000D4910" w:rsidRPr="00070609">
                <w:rPr>
                  <w:bCs/>
                </w:rPr>
                <w:t xml:space="preserve"> to notify </w:t>
              </w:r>
              <w:r w:rsidR="000D4910">
                <w:rPr>
                  <w:bCs/>
                </w:rPr>
                <w:t>DEQ</w:t>
              </w:r>
              <w:r w:rsidR="000D4910" w:rsidRPr="00070609">
                <w:rPr>
                  <w:bCs/>
                </w:rPr>
                <w:t>, but that is a condition of the permit.</w:t>
              </w:r>
            </w:ins>
          </w:p>
        </w:tc>
        <w:tc>
          <w:tcPr>
            <w:tcW w:w="787" w:type="dxa"/>
          </w:tcPr>
          <w:p w14:paraId="22B3497F" w14:textId="77777777" w:rsidR="000D4910" w:rsidRPr="006E233D" w:rsidRDefault="000D4910" w:rsidP="00FE68CE">
            <w:r>
              <w:t>done</w:t>
            </w:r>
          </w:p>
        </w:tc>
      </w:tr>
      <w:tr w:rsidR="000D4910" w:rsidRPr="006E233D" w14:paraId="1FB838B7" w14:textId="77777777" w:rsidTr="00D66578">
        <w:trPr>
          <w:ins w:id="3327" w:author="jill" w:date="2013-07-25T06:48:00Z"/>
        </w:trPr>
        <w:tc>
          <w:tcPr>
            <w:tcW w:w="918" w:type="dxa"/>
          </w:tcPr>
          <w:p w14:paraId="40E8183F" w14:textId="77777777" w:rsidR="000D4910" w:rsidRPr="006E233D" w:rsidRDefault="000D4910" w:rsidP="00A65851">
            <w:pPr>
              <w:rPr>
                <w:ins w:id="3328" w:author="jill" w:date="2013-07-25T06:48:00Z"/>
              </w:rPr>
            </w:pPr>
            <w:ins w:id="3329" w:author="jill" w:date="2013-07-25T06:48:00Z">
              <w:r w:rsidRPr="006E233D">
                <w:t>236</w:t>
              </w:r>
            </w:ins>
          </w:p>
        </w:tc>
        <w:tc>
          <w:tcPr>
            <w:tcW w:w="1350" w:type="dxa"/>
          </w:tcPr>
          <w:p w14:paraId="22F703B4" w14:textId="77777777" w:rsidR="000D4910" w:rsidRPr="006E233D" w:rsidRDefault="000D4910" w:rsidP="00A65851">
            <w:pPr>
              <w:rPr>
                <w:ins w:id="3330" w:author="jill" w:date="2013-07-25T06:48:00Z"/>
              </w:rPr>
            </w:pPr>
            <w:ins w:id="3331" w:author="jill" w:date="2013-07-25T06:48:00Z">
              <w:r w:rsidRPr="006E233D">
                <w:t>0500(2)</w:t>
              </w:r>
            </w:ins>
          </w:p>
        </w:tc>
        <w:tc>
          <w:tcPr>
            <w:tcW w:w="990" w:type="dxa"/>
          </w:tcPr>
          <w:p w14:paraId="7955C98F" w14:textId="77777777" w:rsidR="000D4910" w:rsidRPr="006E233D" w:rsidRDefault="000D4910" w:rsidP="00A65851">
            <w:pPr>
              <w:rPr>
                <w:ins w:id="3332" w:author="jill" w:date="2013-07-25T06:48:00Z"/>
              </w:rPr>
            </w:pPr>
            <w:ins w:id="3333" w:author="jill" w:date="2013-07-25T06:48:00Z">
              <w:r w:rsidRPr="006E233D">
                <w:t>NA</w:t>
              </w:r>
            </w:ins>
          </w:p>
        </w:tc>
        <w:tc>
          <w:tcPr>
            <w:tcW w:w="1350" w:type="dxa"/>
          </w:tcPr>
          <w:p w14:paraId="6B22637D" w14:textId="77777777" w:rsidR="000D4910" w:rsidRPr="006E233D" w:rsidRDefault="000D4910" w:rsidP="00A65851">
            <w:pPr>
              <w:rPr>
                <w:ins w:id="3334" w:author="jill" w:date="2013-07-25T06:48:00Z"/>
              </w:rPr>
            </w:pPr>
            <w:ins w:id="3335" w:author="jill" w:date="2013-07-25T06:48:00Z">
              <w:r w:rsidRPr="006E233D">
                <w:t>NA</w:t>
              </w:r>
            </w:ins>
          </w:p>
        </w:tc>
        <w:tc>
          <w:tcPr>
            <w:tcW w:w="4860" w:type="dxa"/>
          </w:tcPr>
          <w:p w14:paraId="214FAC05" w14:textId="77777777" w:rsidR="000D4910" w:rsidRPr="006E233D" w:rsidRDefault="000D4910" w:rsidP="00FE68CE">
            <w:pPr>
              <w:rPr>
                <w:ins w:id="3336" w:author="jill" w:date="2013-07-25T06:48:00Z"/>
                <w:color w:val="000000"/>
              </w:rPr>
            </w:pPr>
            <w:ins w:id="3337" w:author="jill" w:date="2013-07-25T06:48:00Z">
              <w:r w:rsidRPr="006E233D">
                <w:rPr>
                  <w:color w:val="000000"/>
                </w:rPr>
                <w:t>Delete CFR date</w:t>
              </w:r>
            </w:ins>
          </w:p>
        </w:tc>
        <w:tc>
          <w:tcPr>
            <w:tcW w:w="4320" w:type="dxa"/>
          </w:tcPr>
          <w:p w14:paraId="08870E2B" w14:textId="77777777" w:rsidR="000D4910" w:rsidRPr="006E233D" w:rsidRDefault="000D4910" w:rsidP="00142A0B">
            <w:pPr>
              <w:rPr>
                <w:ins w:id="3338" w:author="jill" w:date="2013-07-25T06:48:00Z"/>
                <w:bCs/>
              </w:rPr>
            </w:pPr>
            <w:ins w:id="3339" w:author="jill" w:date="2013-07-25T06:48:00Z">
              <w:r w:rsidRPr="006E233D">
                <w:rPr>
                  <w:bCs/>
                </w:rPr>
                <w:t xml:space="preserve">CFR date is included in </w:t>
              </w:r>
              <w:r>
                <w:rPr>
                  <w:bCs/>
                </w:rPr>
                <w:t>Reference Materials rule, OAR 340-200-0035</w:t>
              </w:r>
              <w:r w:rsidRPr="006E233D">
                <w:rPr>
                  <w:bCs/>
                </w:rPr>
                <w:t xml:space="preserve"> </w:t>
              </w:r>
            </w:ins>
          </w:p>
        </w:tc>
        <w:tc>
          <w:tcPr>
            <w:tcW w:w="787" w:type="dxa"/>
          </w:tcPr>
          <w:p w14:paraId="40372CA3" w14:textId="77777777" w:rsidR="000D4910" w:rsidRPr="006E233D" w:rsidRDefault="000D4910" w:rsidP="00FE68CE">
            <w:pPr>
              <w:rPr>
                <w:ins w:id="3340" w:author="jill" w:date="2013-07-25T06:48:00Z"/>
              </w:rPr>
            </w:pPr>
            <w:ins w:id="3341" w:author="jill" w:date="2013-07-25T06:48:00Z">
              <w:r w:rsidRPr="006E233D">
                <w:t>done</w:t>
              </w:r>
            </w:ins>
          </w:p>
        </w:tc>
      </w:tr>
      <w:tr w:rsidR="000D4910" w:rsidRPr="006E233D" w14:paraId="01B1230A" w14:textId="77777777" w:rsidTr="00D66578">
        <w:tc>
          <w:tcPr>
            <w:tcW w:w="918" w:type="dxa"/>
          </w:tcPr>
          <w:p w14:paraId="7964939A" w14:textId="77777777" w:rsidR="000D4910" w:rsidRPr="006E233D" w:rsidRDefault="000D4910" w:rsidP="00A65851">
            <w:r w:rsidRPr="006E233D">
              <w:t>236</w:t>
            </w:r>
          </w:p>
        </w:tc>
        <w:tc>
          <w:tcPr>
            <w:tcW w:w="1350" w:type="dxa"/>
          </w:tcPr>
          <w:p w14:paraId="227F73F5" w14:textId="77777777" w:rsidR="000D4910" w:rsidRPr="006E233D" w:rsidRDefault="000D4910" w:rsidP="00A65851">
            <w:r w:rsidRPr="006E233D">
              <w:t>0500(3)</w:t>
            </w:r>
          </w:p>
        </w:tc>
        <w:tc>
          <w:tcPr>
            <w:tcW w:w="990" w:type="dxa"/>
          </w:tcPr>
          <w:p w14:paraId="0E903EF8" w14:textId="77777777" w:rsidR="000D4910" w:rsidRPr="006E233D" w:rsidRDefault="000D4910" w:rsidP="00A65851">
            <w:r w:rsidRPr="006E233D">
              <w:t>NA</w:t>
            </w:r>
          </w:p>
        </w:tc>
        <w:tc>
          <w:tcPr>
            <w:tcW w:w="1350" w:type="dxa"/>
          </w:tcPr>
          <w:p w14:paraId="4ECC7614" w14:textId="77777777" w:rsidR="000D4910" w:rsidRPr="006E233D" w:rsidRDefault="000D4910" w:rsidP="00A65851">
            <w:r w:rsidRPr="006E233D">
              <w:t>NA</w:t>
            </w:r>
          </w:p>
        </w:tc>
        <w:tc>
          <w:tcPr>
            <w:tcW w:w="4860" w:type="dxa"/>
          </w:tcPr>
          <w:p w14:paraId="14DAA9C5" w14:textId="77777777" w:rsidR="000D4910" w:rsidRPr="006E233D" w:rsidRDefault="000D4910" w:rsidP="00FE68CE">
            <w:pPr>
              <w:rPr>
                <w:color w:val="000000"/>
              </w:rPr>
            </w:pPr>
            <w:r w:rsidRPr="006E233D">
              <w:rPr>
                <w:color w:val="000000"/>
              </w:rPr>
              <w:t>Delete “of this subsection”</w:t>
            </w:r>
          </w:p>
        </w:tc>
        <w:tc>
          <w:tcPr>
            <w:tcW w:w="4320" w:type="dxa"/>
          </w:tcPr>
          <w:p w14:paraId="23AFAF81" w14:textId="77777777" w:rsidR="000D4910" w:rsidRPr="006E233D" w:rsidRDefault="000D4910" w:rsidP="00FE68CE">
            <w:r w:rsidRPr="006E233D">
              <w:t>Not necessary</w:t>
            </w:r>
          </w:p>
        </w:tc>
        <w:tc>
          <w:tcPr>
            <w:tcW w:w="787" w:type="dxa"/>
          </w:tcPr>
          <w:p w14:paraId="25EC9F89" w14:textId="77777777" w:rsidR="000D4910" w:rsidRPr="006E233D" w:rsidRDefault="000D4910" w:rsidP="00FE68CE">
            <w:r w:rsidRPr="006E233D">
              <w:t>done</w:t>
            </w:r>
          </w:p>
        </w:tc>
      </w:tr>
      <w:tr w:rsidR="000D4910" w:rsidRPr="006E233D" w14:paraId="1E590436" w14:textId="77777777" w:rsidTr="00D66578">
        <w:tc>
          <w:tcPr>
            <w:tcW w:w="918" w:type="dxa"/>
          </w:tcPr>
          <w:p w14:paraId="0399E910" w14:textId="77777777" w:rsidR="000D4910" w:rsidRPr="006E233D" w:rsidRDefault="000D4910" w:rsidP="00A65851">
            <w:r w:rsidRPr="006E233D">
              <w:t>236</w:t>
            </w:r>
          </w:p>
        </w:tc>
        <w:tc>
          <w:tcPr>
            <w:tcW w:w="1350" w:type="dxa"/>
          </w:tcPr>
          <w:p w14:paraId="428EC7A8" w14:textId="77777777" w:rsidR="000D4910" w:rsidRPr="006E233D" w:rsidRDefault="000D4910" w:rsidP="00A65851">
            <w:r w:rsidRPr="006E233D">
              <w:t>0500(4)(a) &amp; (b)</w:t>
            </w:r>
          </w:p>
        </w:tc>
        <w:tc>
          <w:tcPr>
            <w:tcW w:w="990" w:type="dxa"/>
          </w:tcPr>
          <w:p w14:paraId="7A8E5561" w14:textId="77777777" w:rsidR="000D4910" w:rsidRPr="006E233D" w:rsidRDefault="000D4910" w:rsidP="00A65851">
            <w:r w:rsidRPr="006E233D">
              <w:t>NA</w:t>
            </w:r>
          </w:p>
        </w:tc>
        <w:tc>
          <w:tcPr>
            <w:tcW w:w="1350" w:type="dxa"/>
          </w:tcPr>
          <w:p w14:paraId="416E6798" w14:textId="77777777" w:rsidR="000D4910" w:rsidRPr="006E233D" w:rsidRDefault="000D4910" w:rsidP="00A65851">
            <w:r w:rsidRPr="006E233D">
              <w:t>NA</w:t>
            </w:r>
          </w:p>
        </w:tc>
        <w:tc>
          <w:tcPr>
            <w:tcW w:w="4860" w:type="dxa"/>
          </w:tcPr>
          <w:p w14:paraId="438907B6" w14:textId="77777777" w:rsidR="000D4910" w:rsidRPr="006E233D" w:rsidRDefault="000D4910" w:rsidP="00BA2456">
            <w:pPr>
              <w:rPr>
                <w:color w:val="000000"/>
              </w:rPr>
            </w:pPr>
            <w:r w:rsidRPr="006E233D">
              <w:rPr>
                <w:color w:val="000000"/>
              </w:rPr>
              <w:t>Delete “of this rule” and add “the following” to what large landfills must comply with</w:t>
            </w:r>
          </w:p>
        </w:tc>
        <w:tc>
          <w:tcPr>
            <w:tcW w:w="4320" w:type="dxa"/>
          </w:tcPr>
          <w:p w14:paraId="7AF9B49E" w14:textId="77777777" w:rsidR="000D4910" w:rsidRPr="006E233D" w:rsidRDefault="000D4910" w:rsidP="00BA2456">
            <w:r w:rsidRPr="006E233D">
              <w:t>Correction</w:t>
            </w:r>
          </w:p>
        </w:tc>
        <w:tc>
          <w:tcPr>
            <w:tcW w:w="787" w:type="dxa"/>
          </w:tcPr>
          <w:p w14:paraId="589319FE" w14:textId="77777777" w:rsidR="000D4910" w:rsidRPr="006E233D" w:rsidRDefault="000D4910" w:rsidP="00FE68CE">
            <w:r w:rsidRPr="006E233D">
              <w:t>done</w:t>
            </w:r>
          </w:p>
        </w:tc>
      </w:tr>
      <w:tr w:rsidR="000D4910" w:rsidRPr="006E233D" w14:paraId="4B52081E" w14:textId="77777777" w:rsidTr="00D66578">
        <w:tc>
          <w:tcPr>
            <w:tcW w:w="918" w:type="dxa"/>
            <w:shd w:val="clear" w:color="auto" w:fill="B2A1C7" w:themeFill="accent4" w:themeFillTint="99"/>
          </w:tcPr>
          <w:p w14:paraId="58034469" w14:textId="77777777" w:rsidR="000D4910" w:rsidRPr="006E233D" w:rsidRDefault="000D4910" w:rsidP="00A65851">
            <w:r w:rsidRPr="006E233D">
              <w:t>240</w:t>
            </w:r>
          </w:p>
        </w:tc>
        <w:tc>
          <w:tcPr>
            <w:tcW w:w="1350" w:type="dxa"/>
            <w:shd w:val="clear" w:color="auto" w:fill="B2A1C7" w:themeFill="accent4" w:themeFillTint="99"/>
          </w:tcPr>
          <w:p w14:paraId="10646436" w14:textId="77777777" w:rsidR="000D4910" w:rsidRPr="006E233D" w:rsidRDefault="000D4910" w:rsidP="00A65851"/>
        </w:tc>
        <w:tc>
          <w:tcPr>
            <w:tcW w:w="990" w:type="dxa"/>
            <w:shd w:val="clear" w:color="auto" w:fill="B2A1C7" w:themeFill="accent4" w:themeFillTint="99"/>
          </w:tcPr>
          <w:p w14:paraId="76652CF4" w14:textId="77777777" w:rsidR="000D4910" w:rsidRPr="006E233D" w:rsidRDefault="000D4910" w:rsidP="00A65851">
            <w:pPr>
              <w:rPr>
                <w:color w:val="000000"/>
              </w:rPr>
            </w:pPr>
          </w:p>
        </w:tc>
        <w:tc>
          <w:tcPr>
            <w:tcW w:w="1350" w:type="dxa"/>
            <w:shd w:val="clear" w:color="auto" w:fill="B2A1C7" w:themeFill="accent4" w:themeFillTint="99"/>
          </w:tcPr>
          <w:p w14:paraId="227A7578" w14:textId="77777777" w:rsidR="000D4910" w:rsidRPr="006E233D" w:rsidRDefault="000D4910" w:rsidP="00A65851">
            <w:pPr>
              <w:rPr>
                <w:color w:val="000000"/>
              </w:rPr>
            </w:pPr>
          </w:p>
        </w:tc>
        <w:tc>
          <w:tcPr>
            <w:tcW w:w="4860" w:type="dxa"/>
            <w:shd w:val="clear" w:color="auto" w:fill="B2A1C7" w:themeFill="accent4" w:themeFillTint="99"/>
          </w:tcPr>
          <w:p w14:paraId="4EF93491" w14:textId="77777777" w:rsidR="000D4910" w:rsidRPr="006E233D" w:rsidRDefault="000D4910" w:rsidP="00FE68CE">
            <w:pPr>
              <w:rPr>
                <w:color w:val="000000"/>
              </w:rPr>
            </w:pPr>
            <w:r w:rsidRPr="006E233D">
              <w:rPr>
                <w:color w:val="000000"/>
              </w:rPr>
              <w:t>Rules For Areas With Unique Air Quality Needs</w:t>
            </w:r>
          </w:p>
        </w:tc>
        <w:tc>
          <w:tcPr>
            <w:tcW w:w="4320" w:type="dxa"/>
            <w:shd w:val="clear" w:color="auto" w:fill="B2A1C7" w:themeFill="accent4" w:themeFillTint="99"/>
          </w:tcPr>
          <w:p w14:paraId="49626C73" w14:textId="77777777" w:rsidR="000D4910" w:rsidRPr="006E233D" w:rsidRDefault="000D4910" w:rsidP="00FE68CE"/>
        </w:tc>
        <w:tc>
          <w:tcPr>
            <w:tcW w:w="787" w:type="dxa"/>
            <w:shd w:val="clear" w:color="auto" w:fill="B2A1C7" w:themeFill="accent4" w:themeFillTint="99"/>
          </w:tcPr>
          <w:p w14:paraId="5FE76672" w14:textId="77777777" w:rsidR="000D4910" w:rsidRPr="006E233D" w:rsidRDefault="000D4910" w:rsidP="00FE68CE"/>
        </w:tc>
      </w:tr>
      <w:tr w:rsidR="000D4910" w:rsidRPr="006E233D" w14:paraId="3186CABB" w14:textId="77777777" w:rsidTr="00D66578">
        <w:tc>
          <w:tcPr>
            <w:tcW w:w="918" w:type="dxa"/>
          </w:tcPr>
          <w:p w14:paraId="250E4589" w14:textId="77777777" w:rsidR="000D4910" w:rsidRPr="006E233D" w:rsidRDefault="000D4910" w:rsidP="00A65851">
            <w:r w:rsidRPr="006E233D">
              <w:t>240</w:t>
            </w:r>
          </w:p>
        </w:tc>
        <w:tc>
          <w:tcPr>
            <w:tcW w:w="1350" w:type="dxa"/>
          </w:tcPr>
          <w:p w14:paraId="2F8E5C0E" w14:textId="77777777" w:rsidR="000D4910" w:rsidRPr="006E233D" w:rsidRDefault="000D4910" w:rsidP="00A65851">
            <w:r w:rsidRPr="006E233D">
              <w:t>0030(1)</w:t>
            </w:r>
          </w:p>
        </w:tc>
        <w:tc>
          <w:tcPr>
            <w:tcW w:w="990" w:type="dxa"/>
          </w:tcPr>
          <w:p w14:paraId="036E6346" w14:textId="77777777" w:rsidR="000D4910" w:rsidRPr="006E233D" w:rsidRDefault="000D4910" w:rsidP="00A65851">
            <w:r w:rsidRPr="006E233D">
              <w:t>200</w:t>
            </w:r>
          </w:p>
        </w:tc>
        <w:tc>
          <w:tcPr>
            <w:tcW w:w="1350" w:type="dxa"/>
          </w:tcPr>
          <w:p w14:paraId="3CE33445" w14:textId="77777777" w:rsidR="000D4910" w:rsidRPr="006E233D" w:rsidRDefault="000D4910" w:rsidP="00A65851">
            <w:r w:rsidRPr="006E233D">
              <w:t>0020(8)</w:t>
            </w:r>
          </w:p>
        </w:tc>
        <w:tc>
          <w:tcPr>
            <w:tcW w:w="4860" w:type="dxa"/>
          </w:tcPr>
          <w:p w14:paraId="73590B9D" w14:textId="77777777" w:rsidR="000D4910" w:rsidRPr="006E233D" w:rsidRDefault="000D4910" w:rsidP="00BA2456">
            <w:r w:rsidRPr="006E233D">
              <w:t xml:space="preserve">Delete definition of “air contaminant” and use division 200 definition </w:t>
            </w:r>
          </w:p>
        </w:tc>
        <w:tc>
          <w:tcPr>
            <w:tcW w:w="4320" w:type="dxa"/>
          </w:tcPr>
          <w:p w14:paraId="3A1F69FD" w14:textId="77777777" w:rsidR="000D4910" w:rsidRPr="006E233D" w:rsidRDefault="000D4910" w:rsidP="00FE68CE">
            <w:r w:rsidRPr="006E233D">
              <w:t>Definition of air contaminant already in division 200</w:t>
            </w:r>
          </w:p>
        </w:tc>
        <w:tc>
          <w:tcPr>
            <w:tcW w:w="787" w:type="dxa"/>
          </w:tcPr>
          <w:p w14:paraId="6231F4BC" w14:textId="77777777" w:rsidR="000D4910" w:rsidRPr="006E233D" w:rsidRDefault="000D4910" w:rsidP="00FE68CE">
            <w:r w:rsidRPr="006E233D">
              <w:t>done</w:t>
            </w:r>
          </w:p>
        </w:tc>
      </w:tr>
      <w:tr w:rsidR="000D4910" w:rsidRPr="006E233D" w14:paraId="02E766E7" w14:textId="77777777" w:rsidTr="00D66578">
        <w:tc>
          <w:tcPr>
            <w:tcW w:w="918" w:type="dxa"/>
          </w:tcPr>
          <w:p w14:paraId="1B1C3A22" w14:textId="77777777" w:rsidR="000D4910" w:rsidRPr="006E233D" w:rsidRDefault="000D4910" w:rsidP="00A65851">
            <w:r w:rsidRPr="006E233D">
              <w:t>240</w:t>
            </w:r>
          </w:p>
        </w:tc>
        <w:tc>
          <w:tcPr>
            <w:tcW w:w="1350" w:type="dxa"/>
          </w:tcPr>
          <w:p w14:paraId="24EEE7CB" w14:textId="77777777" w:rsidR="000D4910" w:rsidRPr="006E233D" w:rsidRDefault="000D4910" w:rsidP="00A65851">
            <w:r w:rsidRPr="006E233D">
              <w:t>0030(3)</w:t>
            </w:r>
          </w:p>
        </w:tc>
        <w:tc>
          <w:tcPr>
            <w:tcW w:w="990" w:type="dxa"/>
          </w:tcPr>
          <w:p w14:paraId="7C3F2E7C" w14:textId="77777777" w:rsidR="000D4910" w:rsidRPr="006E233D" w:rsidRDefault="000D4910" w:rsidP="00A65851">
            <w:r w:rsidRPr="006E233D">
              <w:t>200</w:t>
            </w:r>
          </w:p>
        </w:tc>
        <w:tc>
          <w:tcPr>
            <w:tcW w:w="1350" w:type="dxa"/>
          </w:tcPr>
          <w:p w14:paraId="1EE73FCA" w14:textId="77777777" w:rsidR="000D4910" w:rsidRPr="006E233D" w:rsidRDefault="000D4910" w:rsidP="00A65851">
            <w:r w:rsidRPr="006E233D">
              <w:t>0020(13)</w:t>
            </w:r>
          </w:p>
        </w:tc>
        <w:tc>
          <w:tcPr>
            <w:tcW w:w="4860" w:type="dxa"/>
          </w:tcPr>
          <w:p w14:paraId="2886DBDC" w14:textId="77777777" w:rsidR="000D4910" w:rsidRPr="006E233D" w:rsidRDefault="000D4910" w:rsidP="006D48A0">
            <w:r w:rsidRPr="006E233D">
              <w:t xml:space="preserve">Move definition of </w:t>
            </w:r>
            <w:ins w:id="3342" w:author="jill" w:date="2013-07-25T06:48:00Z">
              <w:r>
                <w:t>“</w:t>
              </w:r>
            </w:ins>
            <w:r w:rsidRPr="006E233D">
              <w:t>average operating opacity</w:t>
            </w:r>
            <w:ins w:id="3343" w:author="jill" w:date="2013-07-25T06:48:00Z">
              <w:r>
                <w:t>”</w:t>
              </w:r>
            </w:ins>
            <w:r w:rsidRPr="006E233D">
              <w:t xml:space="preserve"> to division 200 </w:t>
            </w:r>
          </w:p>
        </w:tc>
        <w:tc>
          <w:tcPr>
            <w:tcW w:w="4320" w:type="dxa"/>
          </w:tcPr>
          <w:p w14:paraId="58AD5898" w14:textId="77777777" w:rsidR="000D4910" w:rsidRPr="006E233D" w:rsidRDefault="000D4910" w:rsidP="006D48A0">
            <w:r>
              <w:t xml:space="preserve">See discussion above in division 200.  </w:t>
            </w:r>
            <w:r w:rsidRPr="006E233D">
              <w:t>Definition is same as in division 234 except for sentence that determines when a violation occurs.  Put that sentence with opacity limit.</w:t>
            </w:r>
          </w:p>
        </w:tc>
        <w:tc>
          <w:tcPr>
            <w:tcW w:w="787" w:type="dxa"/>
          </w:tcPr>
          <w:p w14:paraId="0D2C989D" w14:textId="77777777" w:rsidR="000D4910" w:rsidRPr="006E233D" w:rsidRDefault="000D4910" w:rsidP="00FE68CE">
            <w:r w:rsidRPr="006E233D">
              <w:t>done</w:t>
            </w:r>
          </w:p>
        </w:tc>
      </w:tr>
      <w:tr w:rsidR="000D4910" w:rsidRPr="006E233D" w14:paraId="6364BDBB" w14:textId="77777777" w:rsidTr="00D66578">
        <w:tc>
          <w:tcPr>
            <w:tcW w:w="918" w:type="dxa"/>
          </w:tcPr>
          <w:p w14:paraId="02635150" w14:textId="77777777" w:rsidR="000D4910" w:rsidRPr="006E233D" w:rsidRDefault="000D4910" w:rsidP="00A65851">
            <w:r w:rsidRPr="006E233D">
              <w:t>240</w:t>
            </w:r>
          </w:p>
        </w:tc>
        <w:tc>
          <w:tcPr>
            <w:tcW w:w="1350" w:type="dxa"/>
          </w:tcPr>
          <w:p w14:paraId="37330FAE" w14:textId="77777777" w:rsidR="000D4910" w:rsidRPr="006E233D" w:rsidRDefault="000D4910" w:rsidP="00A65851">
            <w:r w:rsidRPr="006E233D">
              <w:t>0030(4)</w:t>
            </w:r>
          </w:p>
        </w:tc>
        <w:tc>
          <w:tcPr>
            <w:tcW w:w="990" w:type="dxa"/>
          </w:tcPr>
          <w:p w14:paraId="3CED57BB" w14:textId="77777777" w:rsidR="000D4910" w:rsidRPr="006E233D" w:rsidRDefault="000D4910" w:rsidP="00A65851">
            <w:r w:rsidRPr="006E233D">
              <w:t>NA</w:t>
            </w:r>
          </w:p>
        </w:tc>
        <w:tc>
          <w:tcPr>
            <w:tcW w:w="1350" w:type="dxa"/>
          </w:tcPr>
          <w:p w14:paraId="784B64BE" w14:textId="77777777" w:rsidR="000D4910" w:rsidRPr="006E233D" w:rsidRDefault="000D4910" w:rsidP="00A65851">
            <w:r w:rsidRPr="006E233D">
              <w:t>NA</w:t>
            </w:r>
          </w:p>
        </w:tc>
        <w:tc>
          <w:tcPr>
            <w:tcW w:w="4860" w:type="dxa"/>
          </w:tcPr>
          <w:p w14:paraId="7F64B59F" w14:textId="77777777" w:rsidR="000D4910" w:rsidRPr="006E233D" w:rsidRDefault="000D4910" w:rsidP="006D48A0">
            <w:r w:rsidRPr="006E233D">
              <w:t xml:space="preserve">Delete definition of “charcoal producing plant” </w:t>
            </w:r>
          </w:p>
        </w:tc>
        <w:tc>
          <w:tcPr>
            <w:tcW w:w="4320" w:type="dxa"/>
          </w:tcPr>
          <w:p w14:paraId="5598847B" w14:textId="77777777" w:rsidR="000D4910" w:rsidRPr="006E233D" w:rsidRDefault="000D4910" w:rsidP="00641335">
            <w:r w:rsidRPr="006E233D">
              <w:t xml:space="preserve">Definition no longer needed since Charcoal Producing Plant rules are being repealed </w:t>
            </w:r>
          </w:p>
        </w:tc>
        <w:tc>
          <w:tcPr>
            <w:tcW w:w="787" w:type="dxa"/>
          </w:tcPr>
          <w:p w14:paraId="571F35EE" w14:textId="77777777" w:rsidR="000D4910" w:rsidRPr="006E233D" w:rsidRDefault="000D4910" w:rsidP="00FE68CE">
            <w:r w:rsidRPr="006E233D">
              <w:t>done</w:t>
            </w:r>
          </w:p>
        </w:tc>
      </w:tr>
      <w:tr w:rsidR="000D4910" w:rsidRPr="006E233D" w14:paraId="3A103E28" w14:textId="77777777" w:rsidTr="00D66578">
        <w:tc>
          <w:tcPr>
            <w:tcW w:w="918" w:type="dxa"/>
          </w:tcPr>
          <w:p w14:paraId="2ACF99B5" w14:textId="77777777" w:rsidR="000D4910" w:rsidRPr="00596E83" w:rsidRDefault="000D4910" w:rsidP="00A65851">
            <w:r w:rsidRPr="00596E83">
              <w:t>240</w:t>
            </w:r>
          </w:p>
        </w:tc>
        <w:tc>
          <w:tcPr>
            <w:tcW w:w="1350" w:type="dxa"/>
          </w:tcPr>
          <w:p w14:paraId="7948885F" w14:textId="77777777" w:rsidR="000D4910" w:rsidRPr="00596E83" w:rsidRDefault="000D4910" w:rsidP="00A65851">
            <w:r w:rsidRPr="00596E83">
              <w:t>0030(5)</w:t>
            </w:r>
          </w:p>
        </w:tc>
        <w:tc>
          <w:tcPr>
            <w:tcW w:w="990" w:type="dxa"/>
          </w:tcPr>
          <w:p w14:paraId="6EA4999F" w14:textId="77777777" w:rsidR="000D4910" w:rsidRPr="00596E83" w:rsidRDefault="000D4910" w:rsidP="004E2669">
            <w:r w:rsidRPr="00596E83">
              <w:t>NA</w:t>
            </w:r>
          </w:p>
        </w:tc>
        <w:tc>
          <w:tcPr>
            <w:tcW w:w="1350" w:type="dxa"/>
          </w:tcPr>
          <w:p w14:paraId="3BA6655E" w14:textId="77777777" w:rsidR="000D4910" w:rsidRPr="00596E83" w:rsidRDefault="000D4910" w:rsidP="004E2669">
            <w:r w:rsidRPr="00596E83">
              <w:t>NA</w:t>
            </w:r>
          </w:p>
        </w:tc>
        <w:tc>
          <w:tcPr>
            <w:tcW w:w="4860" w:type="dxa"/>
          </w:tcPr>
          <w:p w14:paraId="798BA3AF" w14:textId="77777777" w:rsidR="000D4910" w:rsidRPr="00596E83" w:rsidRDefault="000D4910" w:rsidP="004E2669">
            <w:r w:rsidRPr="00596E83">
              <w:t>Delete definition of “collection efficiency” and define “control efficiency,” “capture efficiency,”  “destruction efficiency,” and “removal efficiency”</w:t>
            </w:r>
            <w:ins w:id="3344" w:author="jill" w:date="2013-07-25T06:48:00Z">
              <w:r>
                <w:t xml:space="preserve"> in division 200</w:t>
              </w:r>
            </w:ins>
          </w:p>
        </w:tc>
        <w:tc>
          <w:tcPr>
            <w:tcW w:w="4320" w:type="dxa"/>
          </w:tcPr>
          <w:p w14:paraId="7D1356EC" w14:textId="77777777" w:rsidR="000D4910" w:rsidRDefault="000D4910" w:rsidP="009B75A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w:t>
            </w:r>
            <w:ins w:id="3345" w:author="jill" w:date="2013-07-25T06:48:00Z">
              <w:r>
                <w:t xml:space="preserve">division 200 to </w:t>
              </w:r>
            </w:ins>
            <w:r w:rsidRPr="00596E83">
              <w:t xml:space="preserve">help clarify the differences among the terms. </w:t>
            </w:r>
          </w:p>
          <w:p w14:paraId="69FAA0BB" w14:textId="77777777" w:rsidR="000D4910" w:rsidRDefault="000D4910" w:rsidP="009B75A9"/>
          <w:p w14:paraId="4EF50FA8" w14:textId="39123985" w:rsidR="000D4910" w:rsidRPr="00596E83" w:rsidRDefault="000D4910" w:rsidP="00C37981">
            <w:r>
              <w:t>To demonstrate compliance with a removal efficiency requirement, t</w:t>
            </w:r>
            <w:r w:rsidRPr="003F3150">
              <w:t>esting the inlet/outlet of a control device on an air conveying system would be very difficult.  Usually, there is not enough room (straight duct) to measure the in</w:t>
            </w:r>
            <w:r>
              <w:t>let and the flow is cyclonic.  Therefore, DEQ is changing the requirement to a “</w:t>
            </w:r>
            <w:del w:id="3346" w:author="jill" w:date="2013-07-25T06:48:00Z">
              <w:r w:rsidR="0085585E">
                <w:delText>rated</w:delText>
              </w:r>
            </w:del>
            <w:ins w:id="3347" w:author="jill" w:date="2013-07-25T06:48:00Z">
              <w:r>
                <w:t>design</w:t>
              </w:r>
            </w:ins>
            <w:r>
              <w:t xml:space="preserve"> removal efficiency” which should be available from the manufacturer of the equipment.  Required operation and maintenance plans will ensure proper operation of any air pollution control devices.  </w:t>
            </w:r>
          </w:p>
        </w:tc>
        <w:tc>
          <w:tcPr>
            <w:tcW w:w="787" w:type="dxa"/>
          </w:tcPr>
          <w:p w14:paraId="2A668530" w14:textId="77777777" w:rsidR="000D4910" w:rsidRPr="006E233D" w:rsidRDefault="000D4910" w:rsidP="00FE68CE">
            <w:r w:rsidRPr="00596E83">
              <w:t>done</w:t>
            </w:r>
          </w:p>
        </w:tc>
      </w:tr>
      <w:tr w:rsidR="000D4910" w:rsidRPr="006E233D" w14:paraId="2F4B2A8E" w14:textId="77777777" w:rsidTr="00D66578">
        <w:tc>
          <w:tcPr>
            <w:tcW w:w="918" w:type="dxa"/>
          </w:tcPr>
          <w:p w14:paraId="1C2D5575" w14:textId="77777777" w:rsidR="000D4910" w:rsidRPr="006E233D" w:rsidRDefault="000D4910" w:rsidP="00A65851">
            <w:r w:rsidRPr="006E233D">
              <w:t>240</w:t>
            </w:r>
          </w:p>
        </w:tc>
        <w:tc>
          <w:tcPr>
            <w:tcW w:w="1350" w:type="dxa"/>
          </w:tcPr>
          <w:p w14:paraId="12342394" w14:textId="77777777" w:rsidR="000D4910" w:rsidRPr="006E233D" w:rsidRDefault="000D4910" w:rsidP="00A65851">
            <w:r w:rsidRPr="006E233D">
              <w:t>0030(6)</w:t>
            </w:r>
          </w:p>
        </w:tc>
        <w:tc>
          <w:tcPr>
            <w:tcW w:w="990" w:type="dxa"/>
          </w:tcPr>
          <w:p w14:paraId="75458F79" w14:textId="77777777" w:rsidR="000D4910" w:rsidRPr="006E233D" w:rsidRDefault="000D4910" w:rsidP="00A65851">
            <w:r w:rsidRPr="006E233D">
              <w:t>200</w:t>
            </w:r>
          </w:p>
        </w:tc>
        <w:tc>
          <w:tcPr>
            <w:tcW w:w="1350" w:type="dxa"/>
          </w:tcPr>
          <w:p w14:paraId="089E0355" w14:textId="77777777" w:rsidR="000D4910" w:rsidRPr="006E233D" w:rsidRDefault="000D4910" w:rsidP="00A65851">
            <w:r w:rsidRPr="006E233D">
              <w:t>0020(37)</w:t>
            </w:r>
          </w:p>
        </w:tc>
        <w:tc>
          <w:tcPr>
            <w:tcW w:w="4860" w:type="dxa"/>
          </w:tcPr>
          <w:p w14:paraId="30F2766C" w14:textId="77777777" w:rsidR="000D4910" w:rsidRPr="006E233D" w:rsidRDefault="000D4910" w:rsidP="00502120">
            <w:r w:rsidRPr="006E233D">
              <w:t xml:space="preserve">Delete definition of Department </w:t>
            </w:r>
          </w:p>
        </w:tc>
        <w:tc>
          <w:tcPr>
            <w:tcW w:w="4320" w:type="dxa"/>
          </w:tcPr>
          <w:p w14:paraId="60B5DCF5" w14:textId="77777777" w:rsidR="000D4910" w:rsidRPr="006E233D" w:rsidRDefault="000D4910" w:rsidP="00502120">
            <w:r w:rsidRPr="006E233D">
              <w:t xml:space="preserve">Definition already in division 200 </w:t>
            </w:r>
          </w:p>
        </w:tc>
        <w:tc>
          <w:tcPr>
            <w:tcW w:w="787" w:type="dxa"/>
          </w:tcPr>
          <w:p w14:paraId="3BEA8709" w14:textId="77777777" w:rsidR="000D4910" w:rsidRPr="006E233D" w:rsidRDefault="000D4910" w:rsidP="00FE68CE">
            <w:r w:rsidRPr="006E233D">
              <w:t>done</w:t>
            </w:r>
          </w:p>
        </w:tc>
      </w:tr>
      <w:tr w:rsidR="000D4910" w:rsidRPr="006E233D" w14:paraId="546B022B" w14:textId="77777777" w:rsidTr="00D66578">
        <w:tc>
          <w:tcPr>
            <w:tcW w:w="918" w:type="dxa"/>
          </w:tcPr>
          <w:p w14:paraId="71AC4B98" w14:textId="77777777" w:rsidR="000D4910" w:rsidRPr="006E233D" w:rsidRDefault="000D4910" w:rsidP="00A65851">
            <w:r w:rsidRPr="006E233D">
              <w:t>240</w:t>
            </w:r>
          </w:p>
        </w:tc>
        <w:tc>
          <w:tcPr>
            <w:tcW w:w="1350" w:type="dxa"/>
          </w:tcPr>
          <w:p w14:paraId="79DD0764" w14:textId="77777777" w:rsidR="000D4910" w:rsidRPr="006E233D" w:rsidRDefault="000D4910" w:rsidP="00A65851">
            <w:r w:rsidRPr="006E233D">
              <w:t>0030(9)</w:t>
            </w:r>
          </w:p>
        </w:tc>
        <w:tc>
          <w:tcPr>
            <w:tcW w:w="990" w:type="dxa"/>
          </w:tcPr>
          <w:p w14:paraId="2F718D3A" w14:textId="77777777" w:rsidR="000D4910" w:rsidRPr="006E233D" w:rsidRDefault="000D4910" w:rsidP="00A65851">
            <w:r w:rsidRPr="006E233D">
              <w:t>200</w:t>
            </w:r>
          </w:p>
        </w:tc>
        <w:tc>
          <w:tcPr>
            <w:tcW w:w="1350" w:type="dxa"/>
          </w:tcPr>
          <w:p w14:paraId="3243B453" w14:textId="77777777" w:rsidR="000D4910" w:rsidRPr="006E233D" w:rsidRDefault="000D4910" w:rsidP="00A65851">
            <w:r w:rsidRPr="006E233D">
              <w:t>0020(42)</w:t>
            </w:r>
          </w:p>
        </w:tc>
        <w:tc>
          <w:tcPr>
            <w:tcW w:w="4860" w:type="dxa"/>
          </w:tcPr>
          <w:p w14:paraId="6A69AE37" w14:textId="77777777" w:rsidR="000D4910" w:rsidRPr="006E233D" w:rsidRDefault="000D4910" w:rsidP="00502120">
            <w:r w:rsidRPr="006E233D">
              <w:t xml:space="preserve">Move definition of “dry standard cubic foot” to division 200 </w:t>
            </w:r>
          </w:p>
        </w:tc>
        <w:tc>
          <w:tcPr>
            <w:tcW w:w="4320" w:type="dxa"/>
          </w:tcPr>
          <w:p w14:paraId="734D5A8E" w14:textId="77777777" w:rsidR="000D4910" w:rsidRPr="006E233D" w:rsidRDefault="000D4910"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14:paraId="7997ECF9" w14:textId="77777777" w:rsidR="000D4910" w:rsidRPr="006E233D" w:rsidRDefault="000D4910" w:rsidP="00FE68CE">
            <w:r w:rsidRPr="006E233D">
              <w:t>done</w:t>
            </w:r>
          </w:p>
        </w:tc>
      </w:tr>
      <w:tr w:rsidR="000D4910" w:rsidRPr="006E233D" w14:paraId="2E0F53F0" w14:textId="77777777" w:rsidTr="00D66578">
        <w:tc>
          <w:tcPr>
            <w:tcW w:w="918" w:type="dxa"/>
          </w:tcPr>
          <w:p w14:paraId="283F1340" w14:textId="77777777" w:rsidR="000D4910" w:rsidRPr="002E16D7" w:rsidRDefault="000D4910" w:rsidP="00A65851">
            <w:r w:rsidRPr="002E16D7">
              <w:t>240</w:t>
            </w:r>
          </w:p>
        </w:tc>
        <w:tc>
          <w:tcPr>
            <w:tcW w:w="1350" w:type="dxa"/>
          </w:tcPr>
          <w:p w14:paraId="16D239BF" w14:textId="77777777" w:rsidR="000D4910" w:rsidRPr="002E16D7" w:rsidRDefault="000D4910" w:rsidP="00A65851">
            <w:r w:rsidRPr="002E16D7">
              <w:t>0030(10)</w:t>
            </w:r>
          </w:p>
        </w:tc>
        <w:tc>
          <w:tcPr>
            <w:tcW w:w="990" w:type="dxa"/>
          </w:tcPr>
          <w:p w14:paraId="19FE1068" w14:textId="77777777" w:rsidR="000D4910" w:rsidRPr="002E16D7" w:rsidRDefault="000D4910" w:rsidP="00A65851">
            <w:r w:rsidRPr="002E16D7">
              <w:t>200</w:t>
            </w:r>
          </w:p>
        </w:tc>
        <w:tc>
          <w:tcPr>
            <w:tcW w:w="1350" w:type="dxa"/>
          </w:tcPr>
          <w:p w14:paraId="42C82C37" w14:textId="77777777" w:rsidR="000D4910" w:rsidRPr="002E16D7" w:rsidRDefault="000D4910" w:rsidP="00A65851">
            <w:r w:rsidRPr="002E16D7">
              <w:t>0020(45)</w:t>
            </w:r>
          </w:p>
        </w:tc>
        <w:tc>
          <w:tcPr>
            <w:tcW w:w="4860" w:type="dxa"/>
          </w:tcPr>
          <w:p w14:paraId="145509EF" w14:textId="77777777" w:rsidR="000D4910" w:rsidRPr="002E16D7" w:rsidRDefault="000D4910" w:rsidP="00502120">
            <w:r w:rsidRPr="002E16D7">
              <w:t xml:space="preserve">Delete definition of “emission” and use division 200 definition </w:t>
            </w:r>
          </w:p>
        </w:tc>
        <w:tc>
          <w:tcPr>
            <w:tcW w:w="4320" w:type="dxa"/>
          </w:tcPr>
          <w:p w14:paraId="1D6AC209" w14:textId="77777777" w:rsidR="000D4910" w:rsidRPr="002E16D7" w:rsidRDefault="000D4910" w:rsidP="00502120">
            <w:r w:rsidRPr="002E16D7">
              <w:t>See discussion above in division 234.  Definition different from division 200 definition but the same as division 234</w:t>
            </w:r>
          </w:p>
        </w:tc>
        <w:tc>
          <w:tcPr>
            <w:tcW w:w="787" w:type="dxa"/>
          </w:tcPr>
          <w:p w14:paraId="23A28D31" w14:textId="77777777" w:rsidR="000D4910" w:rsidRPr="006E233D" w:rsidRDefault="000D4910" w:rsidP="00FE68CE">
            <w:r w:rsidRPr="002E16D7">
              <w:t>done</w:t>
            </w:r>
          </w:p>
        </w:tc>
      </w:tr>
      <w:tr w:rsidR="000D4910" w:rsidRPr="006E233D" w14:paraId="00C738D4" w14:textId="77777777" w:rsidTr="00D66578">
        <w:tc>
          <w:tcPr>
            <w:tcW w:w="918" w:type="dxa"/>
          </w:tcPr>
          <w:p w14:paraId="1D13EE70" w14:textId="77777777" w:rsidR="000D4910" w:rsidRPr="0004434E" w:rsidRDefault="000D4910" w:rsidP="00A65851">
            <w:r w:rsidRPr="0004434E">
              <w:t>240</w:t>
            </w:r>
          </w:p>
        </w:tc>
        <w:tc>
          <w:tcPr>
            <w:tcW w:w="1350" w:type="dxa"/>
          </w:tcPr>
          <w:p w14:paraId="20AF06C5" w14:textId="77777777" w:rsidR="000D4910" w:rsidRPr="0004434E" w:rsidRDefault="000D4910" w:rsidP="00A65851">
            <w:r w:rsidRPr="0004434E">
              <w:t>0030(11)</w:t>
            </w:r>
          </w:p>
        </w:tc>
        <w:tc>
          <w:tcPr>
            <w:tcW w:w="990" w:type="dxa"/>
          </w:tcPr>
          <w:p w14:paraId="75A3835D" w14:textId="77777777" w:rsidR="000D4910" w:rsidRPr="0004434E" w:rsidRDefault="000D4910" w:rsidP="00A65851">
            <w:r w:rsidRPr="0004434E">
              <w:t>200</w:t>
            </w:r>
          </w:p>
        </w:tc>
        <w:tc>
          <w:tcPr>
            <w:tcW w:w="1350" w:type="dxa"/>
          </w:tcPr>
          <w:p w14:paraId="1CF371C9" w14:textId="77777777" w:rsidR="000D4910" w:rsidRPr="0004434E" w:rsidRDefault="000D4910" w:rsidP="00A65851">
            <w:r w:rsidRPr="0004434E">
              <w:t>0020(54)</w:t>
            </w:r>
          </w:p>
        </w:tc>
        <w:tc>
          <w:tcPr>
            <w:tcW w:w="4860" w:type="dxa"/>
          </w:tcPr>
          <w:p w14:paraId="4260EE2E" w14:textId="77777777" w:rsidR="000D4910" w:rsidRPr="0004434E" w:rsidRDefault="000D4910" w:rsidP="00502120">
            <w:r w:rsidRPr="0004434E">
              <w:t xml:space="preserve">Move definition of “EPA Method 9” to division 200 and change reference to 40 CFR Part 60 Appendix A-4.  </w:t>
            </w:r>
          </w:p>
        </w:tc>
        <w:tc>
          <w:tcPr>
            <w:tcW w:w="4320" w:type="dxa"/>
          </w:tcPr>
          <w:p w14:paraId="1B9E4377" w14:textId="77777777" w:rsidR="000D4910" w:rsidRPr="0004434E" w:rsidRDefault="000D4910" w:rsidP="00644B74">
            <w:r w:rsidRPr="0004434E">
              <w:t>See discussion above in divis</w:t>
            </w:r>
            <w:r>
              <w:t>i</w:t>
            </w:r>
            <w:r w:rsidRPr="0004434E">
              <w:t>on 200.  Definition of EPA Method 9 same as Division 234</w:t>
            </w:r>
          </w:p>
        </w:tc>
        <w:tc>
          <w:tcPr>
            <w:tcW w:w="787" w:type="dxa"/>
          </w:tcPr>
          <w:p w14:paraId="218EDD29" w14:textId="77777777" w:rsidR="000D4910" w:rsidRPr="006E233D" w:rsidRDefault="000D4910" w:rsidP="00FE68CE">
            <w:r w:rsidRPr="0004434E">
              <w:t>done</w:t>
            </w:r>
          </w:p>
        </w:tc>
      </w:tr>
      <w:tr w:rsidR="000D4910" w:rsidRPr="006E233D" w14:paraId="618F1F7B" w14:textId="77777777" w:rsidTr="00D66578">
        <w:tc>
          <w:tcPr>
            <w:tcW w:w="918" w:type="dxa"/>
          </w:tcPr>
          <w:p w14:paraId="75DBC2B4" w14:textId="77777777" w:rsidR="000D4910" w:rsidRPr="003A609D" w:rsidRDefault="000D4910" w:rsidP="00A65851">
            <w:r w:rsidRPr="003A609D">
              <w:t>240</w:t>
            </w:r>
          </w:p>
        </w:tc>
        <w:tc>
          <w:tcPr>
            <w:tcW w:w="1350" w:type="dxa"/>
          </w:tcPr>
          <w:p w14:paraId="0AC95B3F" w14:textId="77777777" w:rsidR="000D4910" w:rsidRPr="003A609D" w:rsidRDefault="000D4910" w:rsidP="00A65851">
            <w:r w:rsidRPr="003A609D">
              <w:t>0030(12)</w:t>
            </w:r>
          </w:p>
        </w:tc>
        <w:tc>
          <w:tcPr>
            <w:tcW w:w="990" w:type="dxa"/>
          </w:tcPr>
          <w:p w14:paraId="69BE3575" w14:textId="77777777" w:rsidR="000D4910" w:rsidRPr="003A609D" w:rsidRDefault="000D4910" w:rsidP="00A65851">
            <w:r w:rsidRPr="003A609D">
              <w:t>200</w:t>
            </w:r>
          </w:p>
        </w:tc>
        <w:tc>
          <w:tcPr>
            <w:tcW w:w="1350" w:type="dxa"/>
          </w:tcPr>
          <w:p w14:paraId="4115C4D6" w14:textId="77777777" w:rsidR="000D4910" w:rsidRPr="003A609D" w:rsidRDefault="000D4910" w:rsidP="00A65851">
            <w:r w:rsidRPr="003A609D">
              <w:t>0020(60)</w:t>
            </w:r>
          </w:p>
        </w:tc>
        <w:tc>
          <w:tcPr>
            <w:tcW w:w="4860" w:type="dxa"/>
          </w:tcPr>
          <w:p w14:paraId="7B2D1ED4" w14:textId="1E5FB596" w:rsidR="000D4910" w:rsidRPr="003A609D" w:rsidRDefault="0085585E" w:rsidP="003A609D">
            <w:del w:id="3348" w:author="jill" w:date="2013-07-25T06:48:00Z">
              <w:r w:rsidRPr="006E233D">
                <w:delText>Move</w:delText>
              </w:r>
            </w:del>
            <w:ins w:id="3349" w:author="jill" w:date="2013-07-25T06:48:00Z">
              <w:r w:rsidR="000D4910" w:rsidRPr="003A609D">
                <w:t>Delete the</w:t>
              </w:r>
            </w:ins>
            <w:r w:rsidR="000D4910" w:rsidRPr="003A609D">
              <w:t xml:space="preserve"> definition of “facility” </w:t>
            </w:r>
            <w:del w:id="3350" w:author="jill" w:date="2013-07-25T06:48:00Z">
              <w:r w:rsidRPr="006E233D">
                <w:delText>to division 200 and add definitions of “affected facility” and “existing facility” from the NSPS regulations and division 238</w:delText>
              </w:r>
            </w:del>
          </w:p>
        </w:tc>
        <w:tc>
          <w:tcPr>
            <w:tcW w:w="4320" w:type="dxa"/>
          </w:tcPr>
          <w:p w14:paraId="0D04AA19" w14:textId="58C5EE38" w:rsidR="000D4910" w:rsidRPr="003A609D" w:rsidRDefault="0085585E" w:rsidP="00E054BE">
            <w:del w:id="3351" w:author="jill" w:date="2013-07-25T06:48:00Z">
              <w:r>
                <w:delText xml:space="preserve">See discussion above in division 200.  </w:delText>
              </w:r>
              <w:r w:rsidRPr="006E233D">
                <w:delText>Definition of facility different from Division 238</w:delText>
              </w:r>
            </w:del>
            <w:ins w:id="3352" w:author="jill" w:date="2013-07-25T06:48:00Z">
              <w:r w:rsidR="000D4910" w:rsidRPr="003A609D">
                <w:t xml:space="preserve">The definition of “facility” does not agree with the use of “facility” throughout division 240.  “Facility” is used in the context of “source.”  </w:t>
              </w:r>
            </w:ins>
          </w:p>
        </w:tc>
        <w:tc>
          <w:tcPr>
            <w:tcW w:w="787" w:type="dxa"/>
          </w:tcPr>
          <w:p w14:paraId="06FE36F6" w14:textId="77777777" w:rsidR="000D4910" w:rsidRPr="006E233D" w:rsidRDefault="000D4910" w:rsidP="00FE68CE">
            <w:r w:rsidRPr="003A609D">
              <w:t>done</w:t>
            </w:r>
          </w:p>
        </w:tc>
      </w:tr>
      <w:tr w:rsidR="000D4910" w:rsidRPr="006E233D" w14:paraId="549329A2" w14:textId="77777777" w:rsidTr="00693ED3">
        <w:tc>
          <w:tcPr>
            <w:tcW w:w="918" w:type="dxa"/>
          </w:tcPr>
          <w:p w14:paraId="4AB7A0A7" w14:textId="77777777" w:rsidR="000D4910" w:rsidRPr="00BF4B78" w:rsidRDefault="000D4910" w:rsidP="00693ED3">
            <w:r w:rsidRPr="00BF4B78">
              <w:t>240</w:t>
            </w:r>
          </w:p>
        </w:tc>
        <w:tc>
          <w:tcPr>
            <w:tcW w:w="1350" w:type="dxa"/>
          </w:tcPr>
          <w:p w14:paraId="019B00E3" w14:textId="77777777" w:rsidR="000D4910" w:rsidRPr="00BF4B78" w:rsidRDefault="000D4910" w:rsidP="00693ED3">
            <w:r w:rsidRPr="00BF4B78">
              <w:t>0030(14)</w:t>
            </w:r>
          </w:p>
        </w:tc>
        <w:tc>
          <w:tcPr>
            <w:tcW w:w="990" w:type="dxa"/>
          </w:tcPr>
          <w:p w14:paraId="327DAC41" w14:textId="77777777" w:rsidR="000D4910" w:rsidRPr="00BF4B78" w:rsidRDefault="000D4910" w:rsidP="00693ED3">
            <w:r w:rsidRPr="00BF4B78">
              <w:t>200</w:t>
            </w:r>
          </w:p>
        </w:tc>
        <w:tc>
          <w:tcPr>
            <w:tcW w:w="1350" w:type="dxa"/>
          </w:tcPr>
          <w:p w14:paraId="1A45FE67" w14:textId="77777777" w:rsidR="000D4910" w:rsidRPr="00BF4B78" w:rsidRDefault="000D4910" w:rsidP="00693ED3">
            <w:r w:rsidRPr="00BF4B78">
              <w:t>0020(65)</w:t>
            </w:r>
          </w:p>
        </w:tc>
        <w:tc>
          <w:tcPr>
            <w:tcW w:w="4860" w:type="dxa"/>
          </w:tcPr>
          <w:p w14:paraId="0A3D6AA8" w14:textId="77777777" w:rsidR="000D4910" w:rsidRPr="00BF4B78" w:rsidRDefault="000D4910" w:rsidP="00693ED3">
            <w:r w:rsidRPr="00BF4B78">
              <w:t>Delete definition of “fuel burning equipment” and move to division 200</w:t>
            </w:r>
            <w:r>
              <w:t xml:space="preserve"> with clarifications</w:t>
            </w:r>
          </w:p>
          <w:p w14:paraId="713177D2" w14:textId="77777777" w:rsidR="000D4910" w:rsidRPr="00BF4B78" w:rsidRDefault="000D4910" w:rsidP="00693ED3"/>
        </w:tc>
        <w:tc>
          <w:tcPr>
            <w:tcW w:w="4320" w:type="dxa"/>
          </w:tcPr>
          <w:p w14:paraId="11CEB21C" w14:textId="77777777" w:rsidR="000D4910" w:rsidRPr="00BF4B78" w:rsidRDefault="000D4910" w:rsidP="00693ED3">
            <w:r>
              <w:t xml:space="preserve">See discussion above in division 200.  </w:t>
            </w:r>
            <w:r w:rsidRPr="00BF4B78">
              <w:t xml:space="preserve">Move definition of fuel burning equipment from divisions 208, 228, and 240 to division 200 and clarify.  </w:t>
            </w:r>
          </w:p>
        </w:tc>
        <w:tc>
          <w:tcPr>
            <w:tcW w:w="787" w:type="dxa"/>
          </w:tcPr>
          <w:p w14:paraId="41938CF3" w14:textId="77777777" w:rsidR="000D4910" w:rsidRPr="006E233D" w:rsidRDefault="000D4910" w:rsidP="00693ED3">
            <w:r w:rsidRPr="00BF4B78">
              <w:t>done</w:t>
            </w:r>
          </w:p>
        </w:tc>
      </w:tr>
      <w:tr w:rsidR="000D4910" w:rsidRPr="006E233D" w14:paraId="2AC7E806" w14:textId="77777777" w:rsidTr="00D66578">
        <w:tc>
          <w:tcPr>
            <w:tcW w:w="918" w:type="dxa"/>
          </w:tcPr>
          <w:p w14:paraId="2CB10026" w14:textId="77777777" w:rsidR="000D4910" w:rsidRPr="006E233D" w:rsidRDefault="000D4910" w:rsidP="00A65851">
            <w:r w:rsidRPr="006E233D">
              <w:t>240</w:t>
            </w:r>
          </w:p>
        </w:tc>
        <w:tc>
          <w:tcPr>
            <w:tcW w:w="1350" w:type="dxa"/>
          </w:tcPr>
          <w:p w14:paraId="1D5F728C" w14:textId="77777777" w:rsidR="000D4910" w:rsidRPr="006E233D" w:rsidRDefault="000D4910" w:rsidP="00A65851">
            <w:r w:rsidRPr="006E233D">
              <w:t>0030(15) and (16)</w:t>
            </w:r>
          </w:p>
        </w:tc>
        <w:tc>
          <w:tcPr>
            <w:tcW w:w="990" w:type="dxa"/>
          </w:tcPr>
          <w:p w14:paraId="71BA15EF" w14:textId="77777777" w:rsidR="000D4910" w:rsidRPr="006E233D" w:rsidRDefault="000D4910" w:rsidP="00A65851">
            <w:r w:rsidRPr="006E233D">
              <w:t>NA</w:t>
            </w:r>
          </w:p>
        </w:tc>
        <w:tc>
          <w:tcPr>
            <w:tcW w:w="1350" w:type="dxa"/>
          </w:tcPr>
          <w:p w14:paraId="0AE8710E" w14:textId="77777777" w:rsidR="000D4910" w:rsidRPr="006E233D" w:rsidRDefault="000D4910" w:rsidP="00A65851">
            <w:r w:rsidRPr="006E233D">
              <w:t>NA</w:t>
            </w:r>
          </w:p>
        </w:tc>
        <w:tc>
          <w:tcPr>
            <w:tcW w:w="4860" w:type="dxa"/>
          </w:tcPr>
          <w:p w14:paraId="1245EA0D" w14:textId="77777777" w:rsidR="000D4910" w:rsidRPr="006E233D" w:rsidRDefault="000D4910" w:rsidP="00FE68CE">
            <w:r w:rsidRPr="006E233D">
              <w:t>Delete definitions of “fuel moisture content”</w:t>
            </w:r>
          </w:p>
        </w:tc>
        <w:tc>
          <w:tcPr>
            <w:tcW w:w="4320" w:type="dxa"/>
          </w:tcPr>
          <w:p w14:paraId="1F309E89" w14:textId="77777777" w:rsidR="000D4910" w:rsidRPr="006E233D" w:rsidRDefault="000D4910" w:rsidP="00FE68CE">
            <w:r w:rsidRPr="006E233D">
              <w:t>Incorporated language into OAR 340-240-0120(1)(e) and (f)</w:t>
            </w:r>
          </w:p>
        </w:tc>
        <w:tc>
          <w:tcPr>
            <w:tcW w:w="787" w:type="dxa"/>
          </w:tcPr>
          <w:p w14:paraId="273EAEE2" w14:textId="77777777" w:rsidR="000D4910" w:rsidRPr="006E233D" w:rsidRDefault="000D4910" w:rsidP="00FE68CE">
            <w:r w:rsidRPr="006E233D">
              <w:t>done</w:t>
            </w:r>
          </w:p>
        </w:tc>
      </w:tr>
      <w:tr w:rsidR="000D4910" w:rsidRPr="006E233D" w14:paraId="69A8D709" w14:textId="77777777" w:rsidTr="00693ED3">
        <w:tc>
          <w:tcPr>
            <w:tcW w:w="918" w:type="dxa"/>
          </w:tcPr>
          <w:p w14:paraId="521CF270" w14:textId="77777777" w:rsidR="000D4910" w:rsidRPr="002F08FB" w:rsidRDefault="000D4910" w:rsidP="00693ED3">
            <w:r w:rsidRPr="002F08FB">
              <w:t>240</w:t>
            </w:r>
          </w:p>
        </w:tc>
        <w:tc>
          <w:tcPr>
            <w:tcW w:w="1350" w:type="dxa"/>
          </w:tcPr>
          <w:p w14:paraId="3B8D9EBC" w14:textId="77777777" w:rsidR="000D4910" w:rsidRPr="002F08FB" w:rsidRDefault="000D4910" w:rsidP="00693ED3">
            <w:r w:rsidRPr="002F08FB">
              <w:t>0030(17)</w:t>
            </w:r>
          </w:p>
        </w:tc>
        <w:tc>
          <w:tcPr>
            <w:tcW w:w="990" w:type="dxa"/>
          </w:tcPr>
          <w:p w14:paraId="430F694A" w14:textId="77777777" w:rsidR="000D4910" w:rsidRPr="006E233D" w:rsidRDefault="000D4910" w:rsidP="00693ED3">
            <w:r w:rsidRPr="006E233D">
              <w:t>200</w:t>
            </w:r>
          </w:p>
        </w:tc>
        <w:tc>
          <w:tcPr>
            <w:tcW w:w="1350" w:type="dxa"/>
          </w:tcPr>
          <w:p w14:paraId="4147114D" w14:textId="77777777" w:rsidR="000D4910" w:rsidRPr="006E233D" w:rsidRDefault="000D4910" w:rsidP="00693ED3">
            <w:r w:rsidRPr="006E233D">
              <w:t>0020(66)</w:t>
            </w:r>
          </w:p>
        </w:tc>
        <w:tc>
          <w:tcPr>
            <w:tcW w:w="4860" w:type="dxa"/>
          </w:tcPr>
          <w:p w14:paraId="5E6F9382" w14:textId="77777777" w:rsidR="000D4910" w:rsidRPr="006E233D" w:rsidRDefault="000D4910" w:rsidP="00693ED3">
            <w:r w:rsidRPr="006E233D">
              <w:t>Delete definition of “fugitive emissions” and use division 200 definition</w:t>
            </w:r>
          </w:p>
        </w:tc>
        <w:tc>
          <w:tcPr>
            <w:tcW w:w="4320" w:type="dxa"/>
          </w:tcPr>
          <w:p w14:paraId="797AC893" w14:textId="77777777" w:rsidR="000D4910" w:rsidRPr="006E233D" w:rsidRDefault="000D4910" w:rsidP="00693ED3">
            <w:r>
              <w:t xml:space="preserve">See discussion above in division 208.  </w:t>
            </w:r>
            <w:r w:rsidRPr="006E233D">
              <w:t>Delete and use definition in division 200</w:t>
            </w:r>
          </w:p>
        </w:tc>
        <w:tc>
          <w:tcPr>
            <w:tcW w:w="787" w:type="dxa"/>
          </w:tcPr>
          <w:p w14:paraId="766DB43F" w14:textId="77777777" w:rsidR="000D4910" w:rsidRPr="006E233D" w:rsidRDefault="000D4910" w:rsidP="00693ED3">
            <w:r w:rsidRPr="006E233D">
              <w:t>done</w:t>
            </w:r>
          </w:p>
        </w:tc>
      </w:tr>
      <w:tr w:rsidR="000D4910" w:rsidRPr="006E233D" w14:paraId="778233A1" w14:textId="77777777" w:rsidTr="00D66578">
        <w:tc>
          <w:tcPr>
            <w:tcW w:w="918" w:type="dxa"/>
          </w:tcPr>
          <w:p w14:paraId="0D4E61BE" w14:textId="77777777" w:rsidR="000D4910" w:rsidRPr="006E233D" w:rsidRDefault="000D4910" w:rsidP="00A65851">
            <w:r w:rsidRPr="006E233D">
              <w:t>240</w:t>
            </w:r>
          </w:p>
        </w:tc>
        <w:tc>
          <w:tcPr>
            <w:tcW w:w="1350" w:type="dxa"/>
          </w:tcPr>
          <w:p w14:paraId="130877F7" w14:textId="77777777" w:rsidR="000D4910" w:rsidRPr="006E233D" w:rsidRDefault="000D4910" w:rsidP="00A65851">
            <w:r w:rsidRPr="006E233D">
              <w:t>0030(19)</w:t>
            </w:r>
          </w:p>
        </w:tc>
        <w:tc>
          <w:tcPr>
            <w:tcW w:w="990" w:type="dxa"/>
          </w:tcPr>
          <w:p w14:paraId="46EEEC36" w14:textId="77777777" w:rsidR="000D4910" w:rsidRPr="006E233D" w:rsidRDefault="000D4910" w:rsidP="00A65851">
            <w:r w:rsidRPr="006E233D">
              <w:t>200</w:t>
            </w:r>
          </w:p>
        </w:tc>
        <w:tc>
          <w:tcPr>
            <w:tcW w:w="1350" w:type="dxa"/>
          </w:tcPr>
          <w:p w14:paraId="56E8B745" w14:textId="77777777" w:rsidR="000D4910" w:rsidRPr="006E233D" w:rsidRDefault="000D4910" w:rsidP="00A65851">
            <w:r w:rsidRPr="006E233D">
              <w:t>0020(71)</w:t>
            </w:r>
          </w:p>
        </w:tc>
        <w:tc>
          <w:tcPr>
            <w:tcW w:w="4860" w:type="dxa"/>
          </w:tcPr>
          <w:p w14:paraId="38CBC23C" w14:textId="77777777" w:rsidR="000D4910" w:rsidRPr="006E233D" w:rsidRDefault="000D4910" w:rsidP="00CC69D8">
            <w:r w:rsidRPr="006E233D">
              <w:t>Use definition of “hardboard” from division 234 and division 240 and move to division 200</w:t>
            </w:r>
          </w:p>
        </w:tc>
        <w:tc>
          <w:tcPr>
            <w:tcW w:w="4320" w:type="dxa"/>
          </w:tcPr>
          <w:p w14:paraId="7BE74E69" w14:textId="77777777" w:rsidR="000D4910" w:rsidRPr="006E233D" w:rsidRDefault="000D4910" w:rsidP="00A76D2E">
            <w:r>
              <w:t xml:space="preserve">See discussion above in division 200.  </w:t>
            </w:r>
            <w:r w:rsidRPr="006E233D">
              <w:t>Definition of hardboard different from division 232 but same as division 234</w:t>
            </w:r>
          </w:p>
        </w:tc>
        <w:tc>
          <w:tcPr>
            <w:tcW w:w="787" w:type="dxa"/>
          </w:tcPr>
          <w:p w14:paraId="73B81172" w14:textId="77777777" w:rsidR="000D4910" w:rsidRPr="006E233D" w:rsidRDefault="000D4910" w:rsidP="00FE68CE">
            <w:r w:rsidRPr="006E233D">
              <w:t>done</w:t>
            </w:r>
          </w:p>
        </w:tc>
      </w:tr>
      <w:tr w:rsidR="000D4910" w:rsidRPr="006E233D" w14:paraId="14EC8E0B" w14:textId="77777777" w:rsidTr="00D66578">
        <w:tc>
          <w:tcPr>
            <w:tcW w:w="918" w:type="dxa"/>
          </w:tcPr>
          <w:p w14:paraId="59039302" w14:textId="77777777" w:rsidR="000D4910" w:rsidRPr="006E233D" w:rsidRDefault="000D4910" w:rsidP="00A65851">
            <w:r w:rsidRPr="006E233D">
              <w:t>240</w:t>
            </w:r>
          </w:p>
        </w:tc>
        <w:tc>
          <w:tcPr>
            <w:tcW w:w="1350" w:type="dxa"/>
          </w:tcPr>
          <w:p w14:paraId="792BA6BD" w14:textId="77777777" w:rsidR="000D4910" w:rsidRPr="006E233D" w:rsidRDefault="000D4910" w:rsidP="00A65851">
            <w:r w:rsidRPr="006E233D">
              <w:t>0030(23)</w:t>
            </w:r>
          </w:p>
        </w:tc>
        <w:tc>
          <w:tcPr>
            <w:tcW w:w="990" w:type="dxa"/>
          </w:tcPr>
          <w:p w14:paraId="1AA899E6" w14:textId="77777777" w:rsidR="000D4910" w:rsidRPr="006E233D" w:rsidRDefault="000D4910" w:rsidP="00A65851">
            <w:r w:rsidRPr="006E233D">
              <w:t>200</w:t>
            </w:r>
          </w:p>
        </w:tc>
        <w:tc>
          <w:tcPr>
            <w:tcW w:w="1350" w:type="dxa"/>
          </w:tcPr>
          <w:p w14:paraId="5124BC22" w14:textId="77777777" w:rsidR="000D4910" w:rsidRPr="006E233D" w:rsidRDefault="000D4910" w:rsidP="00A65851">
            <w:r w:rsidRPr="006E233D">
              <w:t>0020(80)</w:t>
            </w:r>
          </w:p>
        </w:tc>
        <w:tc>
          <w:tcPr>
            <w:tcW w:w="4860" w:type="dxa"/>
          </w:tcPr>
          <w:p w14:paraId="09524B4F" w14:textId="77777777" w:rsidR="000D4910" w:rsidRPr="001741AE" w:rsidRDefault="000D4910" w:rsidP="00FE68CE">
            <w:r w:rsidRPr="001741AE">
              <w:t>Move definition of ‘liquefied petroleum gas” to division 200</w:t>
            </w:r>
          </w:p>
        </w:tc>
        <w:tc>
          <w:tcPr>
            <w:tcW w:w="4320" w:type="dxa"/>
          </w:tcPr>
          <w:p w14:paraId="351FB8D7" w14:textId="77777777" w:rsidR="000D4910" w:rsidRPr="006E233D" w:rsidRDefault="000D4910" w:rsidP="00306238">
            <w:r w:rsidRPr="001741AE">
              <w:t xml:space="preserve">See discussion above in division 200. </w:t>
            </w:r>
            <w:r w:rsidRPr="006E233D">
              <w:t>Definition not used in division 240</w:t>
            </w:r>
          </w:p>
        </w:tc>
        <w:tc>
          <w:tcPr>
            <w:tcW w:w="787" w:type="dxa"/>
          </w:tcPr>
          <w:p w14:paraId="1D02F137" w14:textId="77777777" w:rsidR="000D4910" w:rsidRPr="006E233D" w:rsidRDefault="000D4910" w:rsidP="00FE68CE">
            <w:r w:rsidRPr="006E233D">
              <w:t>done</w:t>
            </w:r>
          </w:p>
        </w:tc>
      </w:tr>
      <w:tr w:rsidR="000D4910" w:rsidRPr="006E233D" w14:paraId="0EA0B9F5" w14:textId="77777777" w:rsidTr="00D66578">
        <w:tc>
          <w:tcPr>
            <w:tcW w:w="918" w:type="dxa"/>
          </w:tcPr>
          <w:p w14:paraId="52120546" w14:textId="77777777" w:rsidR="000D4910" w:rsidRPr="006E233D" w:rsidRDefault="000D4910" w:rsidP="00A65851">
            <w:r w:rsidRPr="006E233D">
              <w:t>240</w:t>
            </w:r>
          </w:p>
        </w:tc>
        <w:tc>
          <w:tcPr>
            <w:tcW w:w="1350" w:type="dxa"/>
          </w:tcPr>
          <w:p w14:paraId="186140FF" w14:textId="77777777" w:rsidR="000D4910" w:rsidRPr="006E233D" w:rsidRDefault="000D4910" w:rsidP="00A65851">
            <w:r w:rsidRPr="006E233D">
              <w:t>0030(24)</w:t>
            </w:r>
          </w:p>
        </w:tc>
        <w:tc>
          <w:tcPr>
            <w:tcW w:w="990" w:type="dxa"/>
          </w:tcPr>
          <w:p w14:paraId="6607460F" w14:textId="77777777" w:rsidR="000D4910" w:rsidRPr="006E233D" w:rsidRDefault="000D4910" w:rsidP="00A65851">
            <w:r w:rsidRPr="006E233D">
              <w:t>200</w:t>
            </w:r>
          </w:p>
        </w:tc>
        <w:tc>
          <w:tcPr>
            <w:tcW w:w="1350" w:type="dxa"/>
          </w:tcPr>
          <w:p w14:paraId="40179BF8" w14:textId="77777777" w:rsidR="000D4910" w:rsidRPr="006E233D" w:rsidRDefault="000D4910" w:rsidP="00A65851">
            <w:r w:rsidRPr="006E233D">
              <w:t>0020(81)</w:t>
            </w:r>
          </w:p>
        </w:tc>
        <w:tc>
          <w:tcPr>
            <w:tcW w:w="4860" w:type="dxa"/>
          </w:tcPr>
          <w:p w14:paraId="64C74FDC" w14:textId="77777777" w:rsidR="000D4910" w:rsidRPr="001741AE" w:rsidRDefault="000D4910" w:rsidP="00CC69D8">
            <w:r w:rsidRPr="001741AE">
              <w:t xml:space="preserve">Delete definition of “lowest achievable emission rate” </w:t>
            </w:r>
          </w:p>
        </w:tc>
        <w:tc>
          <w:tcPr>
            <w:tcW w:w="4320" w:type="dxa"/>
          </w:tcPr>
          <w:p w14:paraId="4D4F91CC" w14:textId="77777777" w:rsidR="000D4910" w:rsidRPr="006E233D" w:rsidRDefault="000D4910" w:rsidP="00CC69D8">
            <w:r w:rsidRPr="006E233D">
              <w:t xml:space="preserve">Definition already in division 200 </w:t>
            </w:r>
          </w:p>
        </w:tc>
        <w:tc>
          <w:tcPr>
            <w:tcW w:w="787" w:type="dxa"/>
          </w:tcPr>
          <w:p w14:paraId="00992803" w14:textId="77777777" w:rsidR="000D4910" w:rsidRPr="006E233D" w:rsidRDefault="000D4910" w:rsidP="00FE68CE">
            <w:r w:rsidRPr="006E233D">
              <w:t>done</w:t>
            </w:r>
          </w:p>
        </w:tc>
      </w:tr>
      <w:tr w:rsidR="000D4910" w:rsidRPr="006E233D" w14:paraId="38A583D5" w14:textId="77777777" w:rsidTr="00D66578">
        <w:tc>
          <w:tcPr>
            <w:tcW w:w="918" w:type="dxa"/>
          </w:tcPr>
          <w:p w14:paraId="470AAEB1" w14:textId="77777777" w:rsidR="000D4910" w:rsidRPr="006E233D" w:rsidRDefault="000D4910" w:rsidP="00A65851">
            <w:r w:rsidRPr="006E233D">
              <w:t>240</w:t>
            </w:r>
          </w:p>
        </w:tc>
        <w:tc>
          <w:tcPr>
            <w:tcW w:w="1350" w:type="dxa"/>
          </w:tcPr>
          <w:p w14:paraId="7FDC949A" w14:textId="77777777" w:rsidR="000D4910" w:rsidRPr="006E233D" w:rsidRDefault="000D4910" w:rsidP="00A65851">
            <w:r w:rsidRPr="006E233D">
              <w:t>0030(25)</w:t>
            </w:r>
          </w:p>
        </w:tc>
        <w:tc>
          <w:tcPr>
            <w:tcW w:w="990" w:type="dxa"/>
          </w:tcPr>
          <w:p w14:paraId="4C3DC770" w14:textId="77777777" w:rsidR="000D4910" w:rsidRPr="006E233D" w:rsidRDefault="000D4910" w:rsidP="00A65851">
            <w:r w:rsidRPr="006E233D">
              <w:t>200</w:t>
            </w:r>
          </w:p>
        </w:tc>
        <w:tc>
          <w:tcPr>
            <w:tcW w:w="1350" w:type="dxa"/>
          </w:tcPr>
          <w:p w14:paraId="7918F850" w14:textId="77777777" w:rsidR="000D4910" w:rsidRPr="006E233D" w:rsidRDefault="000D4910" w:rsidP="00A65851">
            <w:r w:rsidRPr="006E233D">
              <w:t>0020(87)</w:t>
            </w:r>
          </w:p>
        </w:tc>
        <w:tc>
          <w:tcPr>
            <w:tcW w:w="4860" w:type="dxa"/>
          </w:tcPr>
          <w:p w14:paraId="4DFB1317" w14:textId="77777777" w:rsidR="000D4910" w:rsidRPr="001741AE" w:rsidRDefault="000D4910" w:rsidP="00306238">
            <w:r w:rsidRPr="001741AE">
              <w:t>Move definition of “maximum opacity” to division 200</w:t>
            </w:r>
          </w:p>
        </w:tc>
        <w:tc>
          <w:tcPr>
            <w:tcW w:w="4320" w:type="dxa"/>
          </w:tcPr>
          <w:p w14:paraId="34184747" w14:textId="77777777" w:rsidR="000D4910" w:rsidRPr="006E233D" w:rsidRDefault="000D4910" w:rsidP="00FE68CE">
            <w:r w:rsidRPr="001741AE">
              <w:t xml:space="preserve">See discussion above in division 200. </w:t>
            </w:r>
            <w:r w:rsidRPr="006E233D">
              <w:t>Definition same as in division 234</w:t>
            </w:r>
          </w:p>
        </w:tc>
        <w:tc>
          <w:tcPr>
            <w:tcW w:w="787" w:type="dxa"/>
          </w:tcPr>
          <w:p w14:paraId="2273342E" w14:textId="77777777" w:rsidR="000D4910" w:rsidRPr="006E233D" w:rsidRDefault="000D4910" w:rsidP="00FE68CE">
            <w:r w:rsidRPr="006E233D">
              <w:t>done</w:t>
            </w:r>
          </w:p>
        </w:tc>
      </w:tr>
      <w:tr w:rsidR="000D4910" w:rsidRPr="006E233D" w14:paraId="6099EE23" w14:textId="77777777" w:rsidTr="00D66578">
        <w:tc>
          <w:tcPr>
            <w:tcW w:w="918" w:type="dxa"/>
          </w:tcPr>
          <w:p w14:paraId="40BF41EB" w14:textId="77777777" w:rsidR="000D4910" w:rsidRPr="006E233D" w:rsidRDefault="000D4910" w:rsidP="00A65851">
            <w:r w:rsidRPr="006E233D">
              <w:t>240</w:t>
            </w:r>
          </w:p>
        </w:tc>
        <w:tc>
          <w:tcPr>
            <w:tcW w:w="1350" w:type="dxa"/>
          </w:tcPr>
          <w:p w14:paraId="0450AF6A" w14:textId="77777777" w:rsidR="000D4910" w:rsidRPr="006E233D" w:rsidRDefault="000D4910" w:rsidP="00A65851">
            <w:r w:rsidRPr="006E233D">
              <w:t>0030(26)</w:t>
            </w:r>
          </w:p>
        </w:tc>
        <w:tc>
          <w:tcPr>
            <w:tcW w:w="990" w:type="dxa"/>
          </w:tcPr>
          <w:p w14:paraId="26661D39" w14:textId="77777777" w:rsidR="000D4910" w:rsidRPr="006E233D" w:rsidRDefault="000D4910" w:rsidP="00A65851">
            <w:r w:rsidRPr="006E233D">
              <w:t>NA</w:t>
            </w:r>
          </w:p>
        </w:tc>
        <w:tc>
          <w:tcPr>
            <w:tcW w:w="1350" w:type="dxa"/>
          </w:tcPr>
          <w:p w14:paraId="367BD186" w14:textId="77777777" w:rsidR="000D4910" w:rsidRPr="006E233D" w:rsidRDefault="000D4910" w:rsidP="00A65851">
            <w:r w:rsidRPr="006E233D">
              <w:t>NA</w:t>
            </w:r>
          </w:p>
        </w:tc>
        <w:tc>
          <w:tcPr>
            <w:tcW w:w="4860" w:type="dxa"/>
          </w:tcPr>
          <w:p w14:paraId="4721D5E6" w14:textId="77777777" w:rsidR="000D4910" w:rsidRPr="006E233D" w:rsidRDefault="000D4910" w:rsidP="00A76D2E">
            <w:r w:rsidRPr="006E233D">
              <w:t>Delete definition of “Medford-Ashland Air Quality Maintenance Area”</w:t>
            </w:r>
          </w:p>
        </w:tc>
        <w:tc>
          <w:tcPr>
            <w:tcW w:w="4320" w:type="dxa"/>
          </w:tcPr>
          <w:p w14:paraId="7817B8AF" w14:textId="77777777" w:rsidR="000D4910" w:rsidRPr="006E233D" w:rsidRDefault="000D4910" w:rsidP="00A76D2E">
            <w:r w:rsidRPr="006E233D">
              <w:t>Definition already in division 204</w:t>
            </w:r>
          </w:p>
        </w:tc>
        <w:tc>
          <w:tcPr>
            <w:tcW w:w="787" w:type="dxa"/>
          </w:tcPr>
          <w:p w14:paraId="41151380" w14:textId="77777777" w:rsidR="000D4910" w:rsidRPr="006E233D" w:rsidRDefault="000D4910" w:rsidP="00A76D2E">
            <w:r w:rsidRPr="006E233D">
              <w:t>done</w:t>
            </w:r>
          </w:p>
        </w:tc>
      </w:tr>
      <w:tr w:rsidR="000D4910" w:rsidRPr="006E233D" w14:paraId="493C5560" w14:textId="77777777" w:rsidTr="00D66578">
        <w:tc>
          <w:tcPr>
            <w:tcW w:w="918" w:type="dxa"/>
          </w:tcPr>
          <w:p w14:paraId="0C51B05A" w14:textId="77777777" w:rsidR="000D4910" w:rsidRPr="006E233D" w:rsidRDefault="000D4910" w:rsidP="00A65851">
            <w:r w:rsidRPr="006E233D">
              <w:t>240</w:t>
            </w:r>
          </w:p>
        </w:tc>
        <w:tc>
          <w:tcPr>
            <w:tcW w:w="1350" w:type="dxa"/>
          </w:tcPr>
          <w:p w14:paraId="34E714EF" w14:textId="77777777" w:rsidR="000D4910" w:rsidRPr="006E233D" w:rsidRDefault="000D4910" w:rsidP="00A65851">
            <w:r w:rsidRPr="006E233D">
              <w:t>0030(27)</w:t>
            </w:r>
          </w:p>
        </w:tc>
        <w:tc>
          <w:tcPr>
            <w:tcW w:w="990" w:type="dxa"/>
          </w:tcPr>
          <w:p w14:paraId="201ADD0F" w14:textId="77777777" w:rsidR="000D4910" w:rsidRPr="006E233D" w:rsidRDefault="000D4910" w:rsidP="00A65851">
            <w:r w:rsidRPr="006E233D">
              <w:t>NA</w:t>
            </w:r>
          </w:p>
        </w:tc>
        <w:tc>
          <w:tcPr>
            <w:tcW w:w="1350" w:type="dxa"/>
          </w:tcPr>
          <w:p w14:paraId="419F3FD2" w14:textId="77777777" w:rsidR="000D4910" w:rsidRPr="006E233D" w:rsidRDefault="000D4910" w:rsidP="00A65851">
            <w:r w:rsidRPr="006E233D">
              <w:t>NA</w:t>
            </w:r>
          </w:p>
        </w:tc>
        <w:tc>
          <w:tcPr>
            <w:tcW w:w="4860" w:type="dxa"/>
          </w:tcPr>
          <w:p w14:paraId="15603E0C" w14:textId="77777777" w:rsidR="000D4910" w:rsidRPr="006E233D" w:rsidRDefault="000D4910" w:rsidP="004D7C4D">
            <w:r w:rsidRPr="006E233D">
              <w:t>Delete definition of “modified source”</w:t>
            </w:r>
          </w:p>
        </w:tc>
        <w:tc>
          <w:tcPr>
            <w:tcW w:w="4320" w:type="dxa"/>
            <w:shd w:val="clear" w:color="auto" w:fill="auto"/>
          </w:tcPr>
          <w:p w14:paraId="28391546" w14:textId="77777777" w:rsidR="000D4910" w:rsidRPr="006E233D" w:rsidRDefault="000D4910" w:rsidP="005B71D0">
            <w:pPr>
              <w:rPr>
                <w:highlight w:val="green"/>
              </w:rPr>
            </w:pPr>
            <w:r w:rsidRPr="006E233D">
              <w:t>This definition is not needed since it is clear that it is meant to apply to sources with “major modifications” subject to 224-0050 or 224-0060.</w:t>
            </w:r>
          </w:p>
        </w:tc>
        <w:tc>
          <w:tcPr>
            <w:tcW w:w="787" w:type="dxa"/>
          </w:tcPr>
          <w:p w14:paraId="30F1D9C6" w14:textId="77777777" w:rsidR="000D4910" w:rsidRPr="006E233D" w:rsidRDefault="000D4910" w:rsidP="00FE68CE">
            <w:r w:rsidRPr="006E233D">
              <w:t>done</w:t>
            </w:r>
          </w:p>
        </w:tc>
      </w:tr>
      <w:tr w:rsidR="000D4910" w:rsidRPr="006E233D" w14:paraId="78F270DF" w14:textId="77777777" w:rsidTr="00D66578">
        <w:tc>
          <w:tcPr>
            <w:tcW w:w="918" w:type="dxa"/>
          </w:tcPr>
          <w:p w14:paraId="2AA4128D" w14:textId="77777777" w:rsidR="000D4910" w:rsidRPr="006E233D" w:rsidRDefault="000D4910" w:rsidP="00A65851">
            <w:r w:rsidRPr="006E233D">
              <w:t>240</w:t>
            </w:r>
          </w:p>
        </w:tc>
        <w:tc>
          <w:tcPr>
            <w:tcW w:w="1350" w:type="dxa"/>
          </w:tcPr>
          <w:p w14:paraId="73687A6B" w14:textId="77777777" w:rsidR="000D4910" w:rsidRPr="006E233D" w:rsidRDefault="000D4910" w:rsidP="00A65851">
            <w:r w:rsidRPr="006E233D">
              <w:t>0030(28)</w:t>
            </w:r>
          </w:p>
        </w:tc>
        <w:tc>
          <w:tcPr>
            <w:tcW w:w="990" w:type="dxa"/>
          </w:tcPr>
          <w:p w14:paraId="0A2D5ADA" w14:textId="77777777" w:rsidR="000D4910" w:rsidRPr="006E233D" w:rsidRDefault="000D4910" w:rsidP="00A65851">
            <w:r w:rsidRPr="006E233D">
              <w:t>200</w:t>
            </w:r>
          </w:p>
        </w:tc>
        <w:tc>
          <w:tcPr>
            <w:tcW w:w="1350" w:type="dxa"/>
          </w:tcPr>
          <w:p w14:paraId="090319F7" w14:textId="77777777" w:rsidR="000D4910" w:rsidRPr="006E233D" w:rsidRDefault="000D4910" w:rsidP="00A65851">
            <w:r w:rsidRPr="006E233D">
              <w:t>0020(91)</w:t>
            </w:r>
          </w:p>
        </w:tc>
        <w:tc>
          <w:tcPr>
            <w:tcW w:w="4860" w:type="dxa"/>
          </w:tcPr>
          <w:p w14:paraId="5707D81E" w14:textId="77777777" w:rsidR="000D4910" w:rsidRPr="006E233D" w:rsidRDefault="000D4910" w:rsidP="003A0953">
            <w:r w:rsidRPr="006E233D">
              <w:t>Move definition of “natural gas” to division 200</w:t>
            </w:r>
          </w:p>
        </w:tc>
        <w:tc>
          <w:tcPr>
            <w:tcW w:w="4320" w:type="dxa"/>
          </w:tcPr>
          <w:p w14:paraId="62FAEA5C" w14:textId="77777777" w:rsidR="000D4910" w:rsidRPr="006E233D" w:rsidRDefault="000D4910" w:rsidP="00FE68CE">
            <w:r w:rsidRPr="006E233D">
              <w:t>Definition used in other divisions</w:t>
            </w:r>
          </w:p>
        </w:tc>
        <w:tc>
          <w:tcPr>
            <w:tcW w:w="787" w:type="dxa"/>
          </w:tcPr>
          <w:p w14:paraId="4EFDC81A" w14:textId="77777777" w:rsidR="000D4910" w:rsidRPr="006E233D" w:rsidRDefault="000D4910" w:rsidP="00FE68CE">
            <w:r w:rsidRPr="006E233D">
              <w:t>done</w:t>
            </w:r>
          </w:p>
        </w:tc>
      </w:tr>
      <w:tr w:rsidR="000D4910" w:rsidRPr="006E233D" w14:paraId="69A0B7C3" w14:textId="77777777" w:rsidTr="00D66578">
        <w:tc>
          <w:tcPr>
            <w:tcW w:w="918" w:type="dxa"/>
          </w:tcPr>
          <w:p w14:paraId="07E11CA4" w14:textId="77777777" w:rsidR="000D4910" w:rsidRPr="006E233D" w:rsidRDefault="000D4910" w:rsidP="00A65851">
            <w:r w:rsidRPr="006E233D">
              <w:t>240</w:t>
            </w:r>
          </w:p>
        </w:tc>
        <w:tc>
          <w:tcPr>
            <w:tcW w:w="1350" w:type="dxa"/>
          </w:tcPr>
          <w:p w14:paraId="62147C58" w14:textId="77777777" w:rsidR="000D4910" w:rsidRPr="006E233D" w:rsidRDefault="000D4910" w:rsidP="00A65851">
            <w:r w:rsidRPr="006E233D">
              <w:t>0030(29)</w:t>
            </w:r>
          </w:p>
        </w:tc>
        <w:tc>
          <w:tcPr>
            <w:tcW w:w="990" w:type="dxa"/>
          </w:tcPr>
          <w:p w14:paraId="46F321B9" w14:textId="77777777" w:rsidR="000D4910" w:rsidRPr="006E233D" w:rsidRDefault="000D4910" w:rsidP="00A65851">
            <w:r w:rsidRPr="006E233D">
              <w:t>NA</w:t>
            </w:r>
          </w:p>
        </w:tc>
        <w:tc>
          <w:tcPr>
            <w:tcW w:w="1350" w:type="dxa"/>
          </w:tcPr>
          <w:p w14:paraId="7861834E" w14:textId="77777777" w:rsidR="000D4910" w:rsidRPr="006E233D" w:rsidRDefault="000D4910" w:rsidP="00A65851">
            <w:r w:rsidRPr="006E233D">
              <w:t>NA</w:t>
            </w:r>
          </w:p>
        </w:tc>
        <w:tc>
          <w:tcPr>
            <w:tcW w:w="4860" w:type="dxa"/>
          </w:tcPr>
          <w:p w14:paraId="4FF74404" w14:textId="77777777" w:rsidR="000D4910" w:rsidRPr="006E233D" w:rsidRDefault="000D4910" w:rsidP="00FE68CE">
            <w:r w:rsidRPr="006E233D">
              <w:t>Delete definition of “new source”</w:t>
            </w:r>
          </w:p>
        </w:tc>
        <w:tc>
          <w:tcPr>
            <w:tcW w:w="4320" w:type="dxa"/>
          </w:tcPr>
          <w:p w14:paraId="5BF930E2" w14:textId="77777777" w:rsidR="000D4910" w:rsidRPr="006E233D" w:rsidRDefault="000D4910" w:rsidP="00FE68CE">
            <w:pPr>
              <w:rPr>
                <w:color w:val="000000"/>
              </w:rPr>
            </w:pPr>
            <w:r w:rsidRPr="006E233D">
              <w:rPr>
                <w:color w:val="000000"/>
              </w:rPr>
              <w:t>Requirements for “old” wood waste boilers were repealed in 12/2004 because the compliance date (12/31/94) had past. All sources must meet the requirements for “new” sources.   New sources and existing sources must comply with 340-240-0110(1), 340-240-120 through 250 so the definition of “new source” is no longer necessary.</w:t>
            </w:r>
          </w:p>
        </w:tc>
        <w:tc>
          <w:tcPr>
            <w:tcW w:w="787" w:type="dxa"/>
          </w:tcPr>
          <w:p w14:paraId="01D5295E" w14:textId="77777777" w:rsidR="000D4910" w:rsidRPr="006E233D" w:rsidRDefault="000D4910" w:rsidP="00FE68CE">
            <w:r w:rsidRPr="006E233D">
              <w:t>done</w:t>
            </w:r>
          </w:p>
        </w:tc>
      </w:tr>
      <w:tr w:rsidR="000D4910" w:rsidRPr="006E233D" w14:paraId="3B3D498B" w14:textId="77777777" w:rsidTr="00D66578">
        <w:tc>
          <w:tcPr>
            <w:tcW w:w="918" w:type="dxa"/>
          </w:tcPr>
          <w:p w14:paraId="55B6B205" w14:textId="77777777" w:rsidR="000D4910" w:rsidRPr="001741AE" w:rsidRDefault="000D4910" w:rsidP="00A65851">
            <w:r w:rsidRPr="001741AE">
              <w:t>240</w:t>
            </w:r>
          </w:p>
        </w:tc>
        <w:tc>
          <w:tcPr>
            <w:tcW w:w="1350" w:type="dxa"/>
          </w:tcPr>
          <w:p w14:paraId="5CD85629" w14:textId="77777777" w:rsidR="000D4910" w:rsidRPr="001741AE" w:rsidRDefault="000D4910" w:rsidP="00A65851">
            <w:r w:rsidRPr="001741AE">
              <w:t>0030(30)</w:t>
            </w:r>
          </w:p>
        </w:tc>
        <w:tc>
          <w:tcPr>
            <w:tcW w:w="990" w:type="dxa"/>
          </w:tcPr>
          <w:p w14:paraId="726E55C2" w14:textId="77777777" w:rsidR="000D4910" w:rsidRPr="001741AE" w:rsidRDefault="000D4910" w:rsidP="00A65851">
            <w:r w:rsidRPr="001741AE">
              <w:t>200</w:t>
            </w:r>
          </w:p>
        </w:tc>
        <w:tc>
          <w:tcPr>
            <w:tcW w:w="1350" w:type="dxa"/>
          </w:tcPr>
          <w:p w14:paraId="0DDCDEC7" w14:textId="77777777" w:rsidR="000D4910" w:rsidRPr="001741AE" w:rsidRDefault="000D4910" w:rsidP="00A65851">
            <w:r w:rsidRPr="001741AE">
              <w:t>0020(97)</w:t>
            </w:r>
          </w:p>
        </w:tc>
        <w:tc>
          <w:tcPr>
            <w:tcW w:w="4860" w:type="dxa"/>
          </w:tcPr>
          <w:p w14:paraId="6D5B2FF6" w14:textId="77777777" w:rsidR="000D4910" w:rsidRPr="001741AE" w:rsidRDefault="000D4910" w:rsidP="001741AE">
            <w:r w:rsidRPr="001741AE">
              <w:t xml:space="preserve">Move definition of “odor” to </w:t>
            </w:r>
            <w:r>
              <w:t>d</w:t>
            </w:r>
            <w:r w:rsidRPr="001741AE">
              <w:t>ivision 200</w:t>
            </w:r>
          </w:p>
        </w:tc>
        <w:tc>
          <w:tcPr>
            <w:tcW w:w="4320" w:type="dxa"/>
          </w:tcPr>
          <w:p w14:paraId="5E4BEEFF" w14:textId="77777777" w:rsidR="000D4910" w:rsidRPr="001741AE" w:rsidRDefault="000D4910" w:rsidP="003A0953">
            <w:r w:rsidRPr="001741AE">
              <w:t>See discussion above in division 200. Definition same as in division 208</w:t>
            </w:r>
          </w:p>
        </w:tc>
        <w:tc>
          <w:tcPr>
            <w:tcW w:w="787" w:type="dxa"/>
          </w:tcPr>
          <w:p w14:paraId="221C8594" w14:textId="77777777" w:rsidR="000D4910" w:rsidRPr="006E233D" w:rsidRDefault="000D4910" w:rsidP="00FE68CE">
            <w:r w:rsidRPr="001741AE">
              <w:t>done</w:t>
            </w:r>
          </w:p>
        </w:tc>
      </w:tr>
      <w:tr w:rsidR="000D4910" w:rsidRPr="006E233D" w14:paraId="6454D88A" w14:textId="77777777" w:rsidTr="00D66578">
        <w:tc>
          <w:tcPr>
            <w:tcW w:w="918" w:type="dxa"/>
          </w:tcPr>
          <w:p w14:paraId="393B3DFA" w14:textId="77777777" w:rsidR="000D4910" w:rsidRPr="006E233D" w:rsidRDefault="000D4910" w:rsidP="00A65851">
            <w:r w:rsidRPr="006E233D">
              <w:t>240</w:t>
            </w:r>
          </w:p>
        </w:tc>
        <w:tc>
          <w:tcPr>
            <w:tcW w:w="1350" w:type="dxa"/>
          </w:tcPr>
          <w:p w14:paraId="30C5698D" w14:textId="77777777" w:rsidR="000D4910" w:rsidRPr="006E233D" w:rsidRDefault="000D4910" w:rsidP="00A65851">
            <w:r w:rsidRPr="006E233D">
              <w:t>0030(31)</w:t>
            </w:r>
          </w:p>
        </w:tc>
        <w:tc>
          <w:tcPr>
            <w:tcW w:w="990" w:type="dxa"/>
          </w:tcPr>
          <w:p w14:paraId="206F15E0" w14:textId="77777777" w:rsidR="000D4910" w:rsidRPr="006E233D" w:rsidRDefault="000D4910" w:rsidP="00A65851">
            <w:r w:rsidRPr="006E233D">
              <w:t>200</w:t>
            </w:r>
          </w:p>
        </w:tc>
        <w:tc>
          <w:tcPr>
            <w:tcW w:w="1350" w:type="dxa"/>
          </w:tcPr>
          <w:p w14:paraId="60A6E912" w14:textId="77777777" w:rsidR="000D4910" w:rsidRPr="006E233D" w:rsidRDefault="000D4910" w:rsidP="00A65851">
            <w:r w:rsidRPr="006E233D">
              <w:t>0020(98)</w:t>
            </w:r>
          </w:p>
        </w:tc>
        <w:tc>
          <w:tcPr>
            <w:tcW w:w="4860" w:type="dxa"/>
          </w:tcPr>
          <w:p w14:paraId="7E48484D" w14:textId="77777777" w:rsidR="000D4910" w:rsidRPr="006E233D" w:rsidRDefault="000D4910" w:rsidP="00FE68CE">
            <w:r w:rsidRPr="006E233D">
              <w:t>Delete definition of “offset”</w:t>
            </w:r>
          </w:p>
        </w:tc>
        <w:tc>
          <w:tcPr>
            <w:tcW w:w="4320" w:type="dxa"/>
          </w:tcPr>
          <w:p w14:paraId="360AC056" w14:textId="77777777" w:rsidR="000D4910" w:rsidRPr="006E233D" w:rsidRDefault="000D4910" w:rsidP="00FE68CE">
            <w:r w:rsidRPr="006E233D">
              <w:t>This definition refers to the definition in Division 200</w:t>
            </w:r>
          </w:p>
        </w:tc>
        <w:tc>
          <w:tcPr>
            <w:tcW w:w="787" w:type="dxa"/>
          </w:tcPr>
          <w:p w14:paraId="55818193" w14:textId="77777777" w:rsidR="000D4910" w:rsidRPr="006E233D" w:rsidRDefault="000D4910" w:rsidP="00FE68CE">
            <w:r w:rsidRPr="006E233D">
              <w:t>done</w:t>
            </w:r>
          </w:p>
        </w:tc>
      </w:tr>
      <w:tr w:rsidR="000D4910" w:rsidRPr="006E233D" w14:paraId="030E3659" w14:textId="77777777" w:rsidTr="00D66578">
        <w:tc>
          <w:tcPr>
            <w:tcW w:w="918" w:type="dxa"/>
            <w:tcBorders>
              <w:top w:val="double" w:sz="6" w:space="0" w:color="auto"/>
              <w:left w:val="double" w:sz="6" w:space="0" w:color="auto"/>
              <w:bottom w:val="double" w:sz="6" w:space="0" w:color="auto"/>
              <w:right w:val="double" w:sz="6" w:space="0" w:color="auto"/>
            </w:tcBorders>
          </w:tcPr>
          <w:p w14:paraId="260414CE" w14:textId="77777777" w:rsidR="000D4910" w:rsidRPr="001741AE" w:rsidRDefault="000D4910"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14:paraId="059EE12E" w14:textId="77777777" w:rsidR="000D4910" w:rsidRPr="001741AE" w:rsidRDefault="000D4910"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14:paraId="3B3159FC" w14:textId="77777777" w:rsidR="000D4910" w:rsidRPr="001741AE" w:rsidRDefault="000D4910"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14:paraId="6F55DBD4" w14:textId="77777777" w:rsidR="000D4910" w:rsidRPr="001741AE" w:rsidRDefault="000D4910" w:rsidP="00A65851">
            <w:r w:rsidRPr="001741AE">
              <w:t>0020(99)</w:t>
            </w:r>
          </w:p>
        </w:tc>
        <w:tc>
          <w:tcPr>
            <w:tcW w:w="4860" w:type="dxa"/>
            <w:tcBorders>
              <w:top w:val="double" w:sz="6" w:space="0" w:color="auto"/>
              <w:left w:val="double" w:sz="6" w:space="0" w:color="auto"/>
              <w:bottom w:val="double" w:sz="6" w:space="0" w:color="auto"/>
              <w:right w:val="double" w:sz="6" w:space="0" w:color="auto"/>
            </w:tcBorders>
          </w:tcPr>
          <w:p w14:paraId="4BDF5890" w14:textId="77777777" w:rsidR="000D4910" w:rsidRPr="001741AE" w:rsidRDefault="000D4910"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14:paraId="52557297" w14:textId="77777777" w:rsidR="000D4910" w:rsidRPr="001741AE" w:rsidRDefault="000D4910"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14:paraId="3319E25F" w14:textId="77777777" w:rsidR="000D4910" w:rsidRPr="006E233D" w:rsidRDefault="000D4910" w:rsidP="00FE68CE">
            <w:r w:rsidRPr="001741AE">
              <w:t>done</w:t>
            </w:r>
          </w:p>
        </w:tc>
      </w:tr>
      <w:tr w:rsidR="000D4910" w:rsidRPr="006E233D" w14:paraId="31F9404B" w14:textId="77777777" w:rsidTr="00D66578">
        <w:tc>
          <w:tcPr>
            <w:tcW w:w="918" w:type="dxa"/>
          </w:tcPr>
          <w:p w14:paraId="5347B405" w14:textId="77777777" w:rsidR="000D4910" w:rsidRPr="006E233D" w:rsidRDefault="000D4910" w:rsidP="00A65851">
            <w:r w:rsidRPr="006E233D">
              <w:t>240</w:t>
            </w:r>
          </w:p>
        </w:tc>
        <w:tc>
          <w:tcPr>
            <w:tcW w:w="1350" w:type="dxa"/>
          </w:tcPr>
          <w:p w14:paraId="00D20CCC" w14:textId="77777777" w:rsidR="000D4910" w:rsidRPr="006E233D" w:rsidRDefault="000D4910" w:rsidP="00A65851">
            <w:r w:rsidRPr="006E233D">
              <w:t>0030(34)</w:t>
            </w:r>
          </w:p>
        </w:tc>
        <w:tc>
          <w:tcPr>
            <w:tcW w:w="990" w:type="dxa"/>
          </w:tcPr>
          <w:p w14:paraId="1541A496" w14:textId="77777777" w:rsidR="000D4910" w:rsidRPr="006E233D" w:rsidRDefault="000D4910" w:rsidP="00A65851">
            <w:r w:rsidRPr="006E233D">
              <w:t>200</w:t>
            </w:r>
          </w:p>
        </w:tc>
        <w:tc>
          <w:tcPr>
            <w:tcW w:w="1350" w:type="dxa"/>
          </w:tcPr>
          <w:p w14:paraId="1253C3FF" w14:textId="77777777" w:rsidR="000D4910" w:rsidRPr="006E233D" w:rsidRDefault="000D4910" w:rsidP="00A65851">
            <w:r w:rsidRPr="006E233D">
              <w:t>0020(105)</w:t>
            </w:r>
          </w:p>
        </w:tc>
        <w:tc>
          <w:tcPr>
            <w:tcW w:w="4860" w:type="dxa"/>
          </w:tcPr>
          <w:p w14:paraId="3292C0C7" w14:textId="77777777" w:rsidR="000D4910" w:rsidRPr="006E233D" w:rsidRDefault="000D4910" w:rsidP="00921006">
            <w:r w:rsidRPr="006E233D">
              <w:t xml:space="preserve">Move definition of “particleboard” to division 200 </w:t>
            </w:r>
          </w:p>
        </w:tc>
        <w:tc>
          <w:tcPr>
            <w:tcW w:w="4320" w:type="dxa"/>
          </w:tcPr>
          <w:p w14:paraId="42FA57CA" w14:textId="77777777" w:rsidR="000D4910" w:rsidRPr="006E233D" w:rsidRDefault="000D4910" w:rsidP="00921006">
            <w:r w:rsidRPr="001741AE">
              <w:t xml:space="preserve">See discussion above in division 200. </w:t>
            </w:r>
            <w:r w:rsidRPr="006E233D">
              <w:t>Definition same as Division 234</w:t>
            </w:r>
          </w:p>
        </w:tc>
        <w:tc>
          <w:tcPr>
            <w:tcW w:w="787" w:type="dxa"/>
          </w:tcPr>
          <w:p w14:paraId="1906B923" w14:textId="77777777" w:rsidR="000D4910" w:rsidRPr="006E233D" w:rsidRDefault="000D4910" w:rsidP="00FE68CE">
            <w:r w:rsidRPr="006E233D">
              <w:t>done</w:t>
            </w:r>
          </w:p>
        </w:tc>
      </w:tr>
      <w:tr w:rsidR="000D4910" w:rsidRPr="006E233D" w14:paraId="6C84F6FE" w14:textId="77777777" w:rsidTr="00693ED3">
        <w:tc>
          <w:tcPr>
            <w:tcW w:w="918" w:type="dxa"/>
          </w:tcPr>
          <w:p w14:paraId="42244926" w14:textId="77777777" w:rsidR="000D4910" w:rsidRPr="006E233D" w:rsidRDefault="000D4910" w:rsidP="00693ED3">
            <w:r w:rsidRPr="006E233D">
              <w:t>240</w:t>
            </w:r>
          </w:p>
        </w:tc>
        <w:tc>
          <w:tcPr>
            <w:tcW w:w="1350" w:type="dxa"/>
          </w:tcPr>
          <w:p w14:paraId="051710B9" w14:textId="77777777" w:rsidR="000D4910" w:rsidRPr="006E233D" w:rsidRDefault="000D4910" w:rsidP="00693ED3">
            <w:r w:rsidRPr="006E233D">
              <w:t>0030(35)</w:t>
            </w:r>
          </w:p>
        </w:tc>
        <w:tc>
          <w:tcPr>
            <w:tcW w:w="990" w:type="dxa"/>
          </w:tcPr>
          <w:p w14:paraId="60E93B7B" w14:textId="77777777" w:rsidR="000D4910" w:rsidRPr="00210118" w:rsidRDefault="000D4910" w:rsidP="00693ED3">
            <w:r w:rsidRPr="00210118">
              <w:t>200</w:t>
            </w:r>
          </w:p>
        </w:tc>
        <w:tc>
          <w:tcPr>
            <w:tcW w:w="1350" w:type="dxa"/>
          </w:tcPr>
          <w:p w14:paraId="6E9BD950" w14:textId="77777777" w:rsidR="000D4910" w:rsidRPr="00210118" w:rsidRDefault="000D4910" w:rsidP="00693ED3">
            <w:r w:rsidRPr="00210118">
              <w:t>0020(106)</w:t>
            </w:r>
          </w:p>
        </w:tc>
        <w:tc>
          <w:tcPr>
            <w:tcW w:w="4860" w:type="dxa"/>
          </w:tcPr>
          <w:p w14:paraId="6BECC706" w14:textId="77777777" w:rsidR="000D4910" w:rsidRPr="00210118" w:rsidRDefault="000D4910" w:rsidP="00693ED3">
            <w:r w:rsidRPr="00210118">
              <w:t>Delete definition of “particulate matter” and use modified division 200 definition</w:t>
            </w:r>
          </w:p>
          <w:p w14:paraId="759C1FD9" w14:textId="77777777" w:rsidR="000D4910" w:rsidRPr="00210118" w:rsidRDefault="000D4910" w:rsidP="00693ED3"/>
          <w:p w14:paraId="017EAC9D" w14:textId="77777777" w:rsidR="000D4910" w:rsidRPr="00210118" w:rsidRDefault="000D4910" w:rsidP="00693ED3"/>
        </w:tc>
        <w:tc>
          <w:tcPr>
            <w:tcW w:w="4320" w:type="dxa"/>
          </w:tcPr>
          <w:p w14:paraId="73B0C259" w14:textId="77777777" w:rsidR="000D4910" w:rsidRPr="00210118" w:rsidRDefault="000D4910"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14:paraId="5F1CBCD4" w14:textId="77777777" w:rsidR="000D4910" w:rsidRPr="006E233D" w:rsidRDefault="000D4910" w:rsidP="00693ED3">
            <w:r w:rsidRPr="00210118">
              <w:t>done</w:t>
            </w:r>
          </w:p>
        </w:tc>
      </w:tr>
      <w:tr w:rsidR="000D4910" w:rsidRPr="006E233D" w14:paraId="76FC3A02" w14:textId="77777777" w:rsidTr="00D66578">
        <w:tc>
          <w:tcPr>
            <w:tcW w:w="918" w:type="dxa"/>
          </w:tcPr>
          <w:p w14:paraId="44045048" w14:textId="77777777" w:rsidR="000D4910" w:rsidRPr="006E233D" w:rsidRDefault="000D4910" w:rsidP="00A65851">
            <w:r w:rsidRPr="006E233D">
              <w:t>240</w:t>
            </w:r>
          </w:p>
        </w:tc>
        <w:tc>
          <w:tcPr>
            <w:tcW w:w="1350" w:type="dxa"/>
          </w:tcPr>
          <w:p w14:paraId="7488A41C" w14:textId="77777777" w:rsidR="000D4910" w:rsidRPr="006E233D" w:rsidRDefault="000D4910" w:rsidP="00A65851">
            <w:r w:rsidRPr="006E233D">
              <w:t>0030(36)</w:t>
            </w:r>
          </w:p>
        </w:tc>
        <w:tc>
          <w:tcPr>
            <w:tcW w:w="990" w:type="dxa"/>
          </w:tcPr>
          <w:p w14:paraId="390CAABA" w14:textId="77777777" w:rsidR="000D4910" w:rsidRPr="006E233D" w:rsidRDefault="000D4910" w:rsidP="00A65851">
            <w:r w:rsidRPr="006E233D">
              <w:t>200</w:t>
            </w:r>
          </w:p>
        </w:tc>
        <w:tc>
          <w:tcPr>
            <w:tcW w:w="1350" w:type="dxa"/>
          </w:tcPr>
          <w:p w14:paraId="35FE726B" w14:textId="77777777" w:rsidR="000D4910" w:rsidRPr="006E233D" w:rsidRDefault="000D4910" w:rsidP="00A65851">
            <w:r w:rsidRPr="006E233D">
              <w:t>0020(112)</w:t>
            </w:r>
          </w:p>
        </w:tc>
        <w:tc>
          <w:tcPr>
            <w:tcW w:w="4860" w:type="dxa"/>
          </w:tcPr>
          <w:p w14:paraId="7D784C55" w14:textId="77777777" w:rsidR="000D4910" w:rsidRPr="006E233D" w:rsidRDefault="000D4910" w:rsidP="00921006">
            <w:r w:rsidRPr="006E233D">
              <w:t xml:space="preserve">Delete definition of “person” </w:t>
            </w:r>
          </w:p>
        </w:tc>
        <w:tc>
          <w:tcPr>
            <w:tcW w:w="4320" w:type="dxa"/>
          </w:tcPr>
          <w:p w14:paraId="0B155470" w14:textId="77777777" w:rsidR="000D4910" w:rsidRPr="006E233D" w:rsidRDefault="000D4910" w:rsidP="00921006">
            <w:r w:rsidRPr="006E233D">
              <w:t xml:space="preserve">Definition already in division 200 </w:t>
            </w:r>
          </w:p>
        </w:tc>
        <w:tc>
          <w:tcPr>
            <w:tcW w:w="787" w:type="dxa"/>
          </w:tcPr>
          <w:p w14:paraId="4C551465" w14:textId="77777777" w:rsidR="000D4910" w:rsidRPr="006E233D" w:rsidRDefault="000D4910" w:rsidP="00FE68CE">
            <w:r w:rsidRPr="006E233D">
              <w:t>done</w:t>
            </w:r>
          </w:p>
        </w:tc>
      </w:tr>
      <w:tr w:rsidR="000D4910" w:rsidRPr="006E233D" w14:paraId="33ECC1B3" w14:textId="77777777" w:rsidTr="00D66578">
        <w:tc>
          <w:tcPr>
            <w:tcW w:w="918" w:type="dxa"/>
          </w:tcPr>
          <w:p w14:paraId="454A5E54" w14:textId="77777777" w:rsidR="000D4910" w:rsidRPr="006E233D" w:rsidRDefault="000D4910" w:rsidP="00A65851">
            <w:r w:rsidRPr="006E233D">
              <w:t>240</w:t>
            </w:r>
          </w:p>
        </w:tc>
        <w:tc>
          <w:tcPr>
            <w:tcW w:w="1350" w:type="dxa"/>
          </w:tcPr>
          <w:p w14:paraId="5111A33E" w14:textId="77777777" w:rsidR="000D4910" w:rsidRPr="006E233D" w:rsidRDefault="000D4910" w:rsidP="00A65851">
            <w:r w:rsidRPr="006E233D">
              <w:t>0030(37)</w:t>
            </w:r>
          </w:p>
        </w:tc>
        <w:tc>
          <w:tcPr>
            <w:tcW w:w="990" w:type="dxa"/>
          </w:tcPr>
          <w:p w14:paraId="2CB05C7D" w14:textId="77777777" w:rsidR="000D4910" w:rsidRPr="006E233D" w:rsidRDefault="000D4910" w:rsidP="00A65851">
            <w:r w:rsidRPr="006E233D">
              <w:t>200</w:t>
            </w:r>
          </w:p>
        </w:tc>
        <w:tc>
          <w:tcPr>
            <w:tcW w:w="1350" w:type="dxa"/>
          </w:tcPr>
          <w:p w14:paraId="04D8EE85" w14:textId="77777777" w:rsidR="000D4910" w:rsidRPr="006E233D" w:rsidRDefault="000D4910" w:rsidP="00A65851">
            <w:r w:rsidRPr="006E233D">
              <w:t>0020(121)</w:t>
            </w:r>
          </w:p>
        </w:tc>
        <w:tc>
          <w:tcPr>
            <w:tcW w:w="4860" w:type="dxa"/>
          </w:tcPr>
          <w:p w14:paraId="11432642" w14:textId="77777777" w:rsidR="000D4910" w:rsidRPr="006E233D" w:rsidRDefault="000D4910" w:rsidP="005E281F">
            <w:r w:rsidRPr="006E233D">
              <w:t xml:space="preserve">Move definition of “press cooling vent”  to division 200 </w:t>
            </w:r>
          </w:p>
        </w:tc>
        <w:tc>
          <w:tcPr>
            <w:tcW w:w="4320" w:type="dxa"/>
          </w:tcPr>
          <w:p w14:paraId="581F5F75" w14:textId="77777777" w:rsidR="000D4910" w:rsidRPr="006E233D" w:rsidRDefault="000D4910" w:rsidP="005E281F">
            <w:r w:rsidRPr="006E233D">
              <w:t xml:space="preserve">Definition same as division 234 </w:t>
            </w:r>
          </w:p>
        </w:tc>
        <w:tc>
          <w:tcPr>
            <w:tcW w:w="787" w:type="dxa"/>
          </w:tcPr>
          <w:p w14:paraId="469DEF29" w14:textId="77777777" w:rsidR="000D4910" w:rsidRPr="006E233D" w:rsidRDefault="000D4910" w:rsidP="00FE68CE">
            <w:r w:rsidRPr="006E233D">
              <w:t>done</w:t>
            </w:r>
          </w:p>
        </w:tc>
      </w:tr>
      <w:tr w:rsidR="000D4910" w:rsidRPr="006E233D" w14:paraId="37A532ED" w14:textId="77777777" w:rsidTr="00D66578">
        <w:tc>
          <w:tcPr>
            <w:tcW w:w="918" w:type="dxa"/>
          </w:tcPr>
          <w:p w14:paraId="1CCFC6A6" w14:textId="77777777" w:rsidR="000D4910" w:rsidRPr="006E233D" w:rsidRDefault="000D4910" w:rsidP="00A65851">
            <w:r w:rsidRPr="006E233D">
              <w:t>240</w:t>
            </w:r>
          </w:p>
        </w:tc>
        <w:tc>
          <w:tcPr>
            <w:tcW w:w="1350" w:type="dxa"/>
          </w:tcPr>
          <w:p w14:paraId="6A0480E1" w14:textId="77777777" w:rsidR="000D4910" w:rsidRPr="006E233D" w:rsidRDefault="000D4910" w:rsidP="00A65851">
            <w:r w:rsidRPr="006E233D">
              <w:t>0030(41)</w:t>
            </w:r>
          </w:p>
        </w:tc>
        <w:tc>
          <w:tcPr>
            <w:tcW w:w="990" w:type="dxa"/>
          </w:tcPr>
          <w:p w14:paraId="49D128E1" w14:textId="77777777" w:rsidR="000D4910" w:rsidRPr="006E233D" w:rsidRDefault="000D4910" w:rsidP="00A65851">
            <w:r w:rsidRPr="006E233D">
              <w:t>200</w:t>
            </w:r>
          </w:p>
        </w:tc>
        <w:tc>
          <w:tcPr>
            <w:tcW w:w="1350" w:type="dxa"/>
          </w:tcPr>
          <w:p w14:paraId="781A2437" w14:textId="77777777" w:rsidR="000D4910" w:rsidRPr="006E233D" w:rsidRDefault="000D4910" w:rsidP="00A65851">
            <w:r w:rsidRPr="006E233D">
              <w:t>0020(177)</w:t>
            </w:r>
          </w:p>
        </w:tc>
        <w:tc>
          <w:tcPr>
            <w:tcW w:w="4860" w:type="dxa"/>
          </w:tcPr>
          <w:p w14:paraId="1DEC4213" w14:textId="77777777" w:rsidR="000D4910" w:rsidRPr="006E233D" w:rsidRDefault="000D4910" w:rsidP="005E281F">
            <w:r w:rsidRPr="006E233D">
              <w:t>Move definition of “wood fuel-fired device” to division 200</w:t>
            </w:r>
          </w:p>
        </w:tc>
        <w:tc>
          <w:tcPr>
            <w:tcW w:w="4320" w:type="dxa"/>
          </w:tcPr>
          <w:p w14:paraId="0BAFA28E" w14:textId="77777777" w:rsidR="000D4910" w:rsidRPr="006E233D" w:rsidRDefault="000D4910" w:rsidP="00FE68CE">
            <w:r w:rsidRPr="006E233D">
              <w:t>Move to division 200</w:t>
            </w:r>
          </w:p>
        </w:tc>
        <w:tc>
          <w:tcPr>
            <w:tcW w:w="787" w:type="dxa"/>
          </w:tcPr>
          <w:p w14:paraId="6BFBD848" w14:textId="77777777" w:rsidR="000D4910" w:rsidRPr="006E233D" w:rsidRDefault="000D4910" w:rsidP="00FE68CE">
            <w:r w:rsidRPr="006E233D">
              <w:t>done</w:t>
            </w:r>
          </w:p>
        </w:tc>
      </w:tr>
      <w:tr w:rsidR="000D4910" w:rsidRPr="006E233D" w14:paraId="4341E2DB" w14:textId="77777777" w:rsidTr="00D66578">
        <w:tc>
          <w:tcPr>
            <w:tcW w:w="918" w:type="dxa"/>
          </w:tcPr>
          <w:p w14:paraId="579F6FCF" w14:textId="77777777" w:rsidR="000D4910" w:rsidRPr="006E233D" w:rsidRDefault="000D4910" w:rsidP="00A65851">
            <w:r w:rsidRPr="006E233D">
              <w:t>240</w:t>
            </w:r>
          </w:p>
        </w:tc>
        <w:tc>
          <w:tcPr>
            <w:tcW w:w="1350" w:type="dxa"/>
          </w:tcPr>
          <w:p w14:paraId="1A913D81" w14:textId="77777777" w:rsidR="000D4910" w:rsidRPr="006E233D" w:rsidRDefault="000D4910" w:rsidP="00A65851">
            <w:r w:rsidRPr="006E233D">
              <w:t>0030(42)</w:t>
            </w:r>
          </w:p>
        </w:tc>
        <w:tc>
          <w:tcPr>
            <w:tcW w:w="990" w:type="dxa"/>
          </w:tcPr>
          <w:p w14:paraId="50F14784" w14:textId="77777777" w:rsidR="000D4910" w:rsidRPr="006E233D" w:rsidRDefault="000D4910" w:rsidP="00A65851">
            <w:r w:rsidRPr="006E233D">
              <w:t>200</w:t>
            </w:r>
          </w:p>
        </w:tc>
        <w:tc>
          <w:tcPr>
            <w:tcW w:w="1350" w:type="dxa"/>
          </w:tcPr>
          <w:p w14:paraId="535181FF" w14:textId="77777777" w:rsidR="000D4910" w:rsidRPr="006E233D" w:rsidRDefault="000D4910" w:rsidP="00A65851">
            <w:r w:rsidRPr="006E233D">
              <w:t>0020(156)</w:t>
            </w:r>
          </w:p>
        </w:tc>
        <w:tc>
          <w:tcPr>
            <w:tcW w:w="4860" w:type="dxa"/>
          </w:tcPr>
          <w:p w14:paraId="78F4F4D1" w14:textId="77777777" w:rsidR="000D4910" w:rsidRPr="006E233D" w:rsidRDefault="000D4910" w:rsidP="00CA530B">
            <w:r w:rsidRPr="006E233D">
              <w:t xml:space="preserve">Delete definition of “source” and use definition in division 200 </w:t>
            </w:r>
          </w:p>
        </w:tc>
        <w:tc>
          <w:tcPr>
            <w:tcW w:w="4320" w:type="dxa"/>
          </w:tcPr>
          <w:p w14:paraId="6860E651" w14:textId="77777777" w:rsidR="000D4910" w:rsidRPr="006E233D" w:rsidRDefault="000D4910" w:rsidP="00CA530B">
            <w:r w:rsidRPr="006E233D">
              <w:t>Definition different than definition in division 200</w:t>
            </w:r>
          </w:p>
        </w:tc>
        <w:tc>
          <w:tcPr>
            <w:tcW w:w="787" w:type="dxa"/>
          </w:tcPr>
          <w:p w14:paraId="68709CF2" w14:textId="77777777" w:rsidR="000D4910" w:rsidRPr="006E233D" w:rsidRDefault="000D4910" w:rsidP="00FE68CE">
            <w:r w:rsidRPr="006E233D">
              <w:t>done</w:t>
            </w:r>
          </w:p>
        </w:tc>
      </w:tr>
      <w:tr w:rsidR="000D4910" w:rsidRPr="006E233D" w14:paraId="76B4032C" w14:textId="77777777" w:rsidTr="00094DBC">
        <w:tc>
          <w:tcPr>
            <w:tcW w:w="918" w:type="dxa"/>
          </w:tcPr>
          <w:p w14:paraId="51A8B776" w14:textId="77777777" w:rsidR="000D4910" w:rsidRPr="006E233D" w:rsidRDefault="000D4910" w:rsidP="00A65851">
            <w:r w:rsidRPr="006E233D">
              <w:t>240</w:t>
            </w:r>
          </w:p>
        </w:tc>
        <w:tc>
          <w:tcPr>
            <w:tcW w:w="1350" w:type="dxa"/>
          </w:tcPr>
          <w:p w14:paraId="509303C8" w14:textId="77777777" w:rsidR="000D4910" w:rsidRPr="006E233D" w:rsidRDefault="000D4910" w:rsidP="00A65851">
            <w:r w:rsidRPr="006E233D">
              <w:t>0030(43)</w:t>
            </w:r>
          </w:p>
        </w:tc>
        <w:tc>
          <w:tcPr>
            <w:tcW w:w="990" w:type="dxa"/>
          </w:tcPr>
          <w:p w14:paraId="3304E84C" w14:textId="77777777" w:rsidR="000D4910" w:rsidRPr="006E233D" w:rsidRDefault="000D4910" w:rsidP="00A65851">
            <w:r w:rsidRPr="006E233D">
              <w:t>200</w:t>
            </w:r>
          </w:p>
        </w:tc>
        <w:tc>
          <w:tcPr>
            <w:tcW w:w="1350" w:type="dxa"/>
          </w:tcPr>
          <w:p w14:paraId="5E5080E0" w14:textId="77777777" w:rsidR="000D4910" w:rsidRPr="006E233D" w:rsidRDefault="000D4910" w:rsidP="00A65851">
            <w:r w:rsidRPr="006E233D">
              <w:t>0020(159)</w:t>
            </w:r>
          </w:p>
        </w:tc>
        <w:tc>
          <w:tcPr>
            <w:tcW w:w="4860" w:type="dxa"/>
          </w:tcPr>
          <w:p w14:paraId="516D0656" w14:textId="77777777" w:rsidR="000D4910" w:rsidRDefault="000D4910" w:rsidP="00094DBC">
            <w:r w:rsidRPr="009023BA">
              <w:t xml:space="preserve">Move definition of “standard conditions” to division 200 </w:t>
            </w:r>
          </w:p>
          <w:p w14:paraId="5E98FFD6" w14:textId="77777777" w:rsidR="000D4910" w:rsidRPr="006E233D" w:rsidRDefault="000D4910" w:rsidP="002F08FB"/>
        </w:tc>
        <w:tc>
          <w:tcPr>
            <w:tcW w:w="4320" w:type="dxa"/>
          </w:tcPr>
          <w:p w14:paraId="2E9B927B" w14:textId="77777777" w:rsidR="000D4910" w:rsidRPr="00D5274E" w:rsidRDefault="000D4910" w:rsidP="002F08FB">
            <w:r>
              <w:t xml:space="preserve">See discussion above in division 200. </w:t>
            </w:r>
            <w:r w:rsidRPr="00D5274E">
              <w:t>Definition different from division 240 but same as division 226 and 228.  Use division 240 definition and move to division 200</w:t>
            </w:r>
          </w:p>
        </w:tc>
        <w:tc>
          <w:tcPr>
            <w:tcW w:w="787" w:type="dxa"/>
          </w:tcPr>
          <w:p w14:paraId="214F3514" w14:textId="77777777" w:rsidR="000D4910" w:rsidRPr="006E233D" w:rsidRDefault="000D4910" w:rsidP="00094DBC">
            <w:r w:rsidRPr="006E233D">
              <w:t>done</w:t>
            </w:r>
          </w:p>
        </w:tc>
      </w:tr>
      <w:tr w:rsidR="000D4910" w:rsidRPr="006E233D" w14:paraId="6F113B09" w14:textId="77777777" w:rsidTr="00094DBC">
        <w:tc>
          <w:tcPr>
            <w:tcW w:w="918" w:type="dxa"/>
          </w:tcPr>
          <w:p w14:paraId="72EAB70D" w14:textId="77777777" w:rsidR="000D4910" w:rsidRPr="006E233D" w:rsidRDefault="000D4910" w:rsidP="00A65851">
            <w:r w:rsidRPr="006E233D">
              <w:t>240</w:t>
            </w:r>
          </w:p>
        </w:tc>
        <w:tc>
          <w:tcPr>
            <w:tcW w:w="1350" w:type="dxa"/>
          </w:tcPr>
          <w:p w14:paraId="317D6888" w14:textId="77777777" w:rsidR="000D4910" w:rsidRPr="006E233D" w:rsidRDefault="000D4910" w:rsidP="00A65851">
            <w:r w:rsidRPr="006E233D">
              <w:t>0030(44)</w:t>
            </w:r>
          </w:p>
        </w:tc>
        <w:tc>
          <w:tcPr>
            <w:tcW w:w="990" w:type="dxa"/>
          </w:tcPr>
          <w:p w14:paraId="331FF828" w14:textId="77777777" w:rsidR="000D4910" w:rsidRPr="006E233D" w:rsidRDefault="000D4910" w:rsidP="00A65851">
            <w:r w:rsidRPr="006E233D">
              <w:t>200</w:t>
            </w:r>
          </w:p>
        </w:tc>
        <w:tc>
          <w:tcPr>
            <w:tcW w:w="1350" w:type="dxa"/>
          </w:tcPr>
          <w:p w14:paraId="6C7FECB2" w14:textId="77777777" w:rsidR="000D4910" w:rsidRPr="006E233D" w:rsidRDefault="000D4910" w:rsidP="00A65851">
            <w:r w:rsidRPr="006E233D">
              <w:t>0020(42)</w:t>
            </w:r>
          </w:p>
        </w:tc>
        <w:tc>
          <w:tcPr>
            <w:tcW w:w="4860" w:type="dxa"/>
          </w:tcPr>
          <w:p w14:paraId="02A86486" w14:textId="77777777" w:rsidR="000D4910" w:rsidRDefault="000D4910" w:rsidP="00094DBC">
            <w:r w:rsidRPr="006E233D">
              <w:t>Delete definition of “standard cubic foot” and use definition of “dry standard cubic foot” from division 240 and move to division 200</w:t>
            </w:r>
          </w:p>
          <w:p w14:paraId="112525E6" w14:textId="77777777" w:rsidR="000D4910" w:rsidRPr="006E233D" w:rsidRDefault="000D4910" w:rsidP="00094DBC"/>
        </w:tc>
        <w:tc>
          <w:tcPr>
            <w:tcW w:w="4320" w:type="dxa"/>
          </w:tcPr>
          <w:p w14:paraId="592BAB64" w14:textId="77777777" w:rsidR="000D4910" w:rsidRPr="006E233D" w:rsidRDefault="000D4910" w:rsidP="002F08FB">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r>
              <w:t>.</w:t>
            </w:r>
          </w:p>
        </w:tc>
        <w:tc>
          <w:tcPr>
            <w:tcW w:w="787" w:type="dxa"/>
          </w:tcPr>
          <w:p w14:paraId="7B5B0D11" w14:textId="77777777" w:rsidR="000D4910" w:rsidRPr="006E233D" w:rsidRDefault="000D4910" w:rsidP="00094DBC">
            <w:r w:rsidRPr="006E233D">
              <w:t>done</w:t>
            </w:r>
          </w:p>
        </w:tc>
      </w:tr>
      <w:tr w:rsidR="000D4910" w:rsidRPr="006E233D" w14:paraId="6D78C62A" w14:textId="77777777" w:rsidTr="00D66578">
        <w:tc>
          <w:tcPr>
            <w:tcW w:w="918" w:type="dxa"/>
          </w:tcPr>
          <w:p w14:paraId="0312BDD6" w14:textId="77777777" w:rsidR="000D4910" w:rsidRPr="006E233D" w:rsidRDefault="000D4910" w:rsidP="00A65851">
            <w:r w:rsidRPr="006E233D">
              <w:t>240</w:t>
            </w:r>
          </w:p>
        </w:tc>
        <w:tc>
          <w:tcPr>
            <w:tcW w:w="1350" w:type="dxa"/>
          </w:tcPr>
          <w:p w14:paraId="01096E12" w14:textId="77777777" w:rsidR="000D4910" w:rsidRPr="006E233D" w:rsidRDefault="000D4910" w:rsidP="00A65851">
            <w:r w:rsidRPr="006E233D">
              <w:t>0030(45)</w:t>
            </w:r>
          </w:p>
        </w:tc>
        <w:tc>
          <w:tcPr>
            <w:tcW w:w="990" w:type="dxa"/>
          </w:tcPr>
          <w:p w14:paraId="61D06C46" w14:textId="77777777" w:rsidR="000D4910" w:rsidRPr="006E233D" w:rsidRDefault="000D4910" w:rsidP="00A65851">
            <w:r w:rsidRPr="006E233D">
              <w:t>200</w:t>
            </w:r>
          </w:p>
        </w:tc>
        <w:tc>
          <w:tcPr>
            <w:tcW w:w="1350" w:type="dxa"/>
          </w:tcPr>
          <w:p w14:paraId="13D6B210" w14:textId="77777777" w:rsidR="000D4910" w:rsidRPr="006E233D" w:rsidRDefault="000D4910" w:rsidP="00A65851">
            <w:r w:rsidRPr="006E233D">
              <w:t>0020(172)</w:t>
            </w:r>
          </w:p>
        </w:tc>
        <w:tc>
          <w:tcPr>
            <w:tcW w:w="4860" w:type="dxa"/>
          </w:tcPr>
          <w:p w14:paraId="2E79C11E" w14:textId="77777777" w:rsidR="000D4910" w:rsidRPr="006E233D" w:rsidRDefault="000D4910" w:rsidP="00E12016">
            <w:r w:rsidRPr="006E233D">
              <w:t xml:space="preserve">Move definition of “veneer” same to division 200 </w:t>
            </w:r>
          </w:p>
        </w:tc>
        <w:tc>
          <w:tcPr>
            <w:tcW w:w="4320" w:type="dxa"/>
          </w:tcPr>
          <w:p w14:paraId="0FF2634F" w14:textId="77777777" w:rsidR="000D4910" w:rsidRPr="006E233D" w:rsidRDefault="000D4910" w:rsidP="00E12016">
            <w:r>
              <w:t>See discussion above in division 200.</w:t>
            </w:r>
            <w:r w:rsidRPr="00740994">
              <w:t xml:space="preserve">  </w:t>
            </w:r>
            <w:r w:rsidRPr="006E233D">
              <w:t xml:space="preserve">Definition same as division 234 </w:t>
            </w:r>
          </w:p>
        </w:tc>
        <w:tc>
          <w:tcPr>
            <w:tcW w:w="787" w:type="dxa"/>
          </w:tcPr>
          <w:p w14:paraId="60D88525" w14:textId="77777777" w:rsidR="000D4910" w:rsidRPr="006E233D" w:rsidRDefault="000D4910" w:rsidP="00FE68CE">
            <w:r w:rsidRPr="006E233D">
              <w:t>done</w:t>
            </w:r>
          </w:p>
        </w:tc>
      </w:tr>
      <w:tr w:rsidR="000D4910" w:rsidRPr="006E233D" w14:paraId="5AE1F54D" w14:textId="77777777" w:rsidTr="00D66578">
        <w:tc>
          <w:tcPr>
            <w:tcW w:w="918" w:type="dxa"/>
          </w:tcPr>
          <w:p w14:paraId="4D571E69" w14:textId="77777777" w:rsidR="000D4910" w:rsidRPr="006E233D" w:rsidRDefault="000D4910" w:rsidP="00A65851">
            <w:r w:rsidRPr="006E233D">
              <w:t>240</w:t>
            </w:r>
          </w:p>
        </w:tc>
        <w:tc>
          <w:tcPr>
            <w:tcW w:w="1350" w:type="dxa"/>
          </w:tcPr>
          <w:p w14:paraId="22368461" w14:textId="77777777" w:rsidR="000D4910" w:rsidRPr="006E233D" w:rsidRDefault="000D4910" w:rsidP="00A65851">
            <w:r w:rsidRPr="006E233D">
              <w:t>0030(46)</w:t>
            </w:r>
          </w:p>
        </w:tc>
        <w:tc>
          <w:tcPr>
            <w:tcW w:w="990" w:type="dxa"/>
          </w:tcPr>
          <w:p w14:paraId="208135BD" w14:textId="77777777" w:rsidR="000D4910" w:rsidRPr="006E233D" w:rsidRDefault="000D4910" w:rsidP="00A65851">
            <w:r w:rsidRPr="006E233D">
              <w:t>200</w:t>
            </w:r>
          </w:p>
        </w:tc>
        <w:tc>
          <w:tcPr>
            <w:tcW w:w="1350" w:type="dxa"/>
          </w:tcPr>
          <w:p w14:paraId="17F7457E" w14:textId="77777777" w:rsidR="000D4910" w:rsidRPr="006E233D" w:rsidRDefault="000D4910" w:rsidP="00A65851">
            <w:r w:rsidRPr="006E233D">
              <w:t>0020(173)</w:t>
            </w:r>
          </w:p>
        </w:tc>
        <w:tc>
          <w:tcPr>
            <w:tcW w:w="4860" w:type="dxa"/>
          </w:tcPr>
          <w:p w14:paraId="04319E3C" w14:textId="77777777" w:rsidR="000D4910" w:rsidRPr="006E233D" w:rsidRDefault="000D4910" w:rsidP="00E12016">
            <w:r w:rsidRPr="006E233D">
              <w:t xml:space="preserve">Move definition of “veneer dryer” to division 200 </w:t>
            </w:r>
          </w:p>
        </w:tc>
        <w:tc>
          <w:tcPr>
            <w:tcW w:w="4320" w:type="dxa"/>
          </w:tcPr>
          <w:p w14:paraId="7E9024C2" w14:textId="77777777" w:rsidR="000D4910" w:rsidRPr="006E233D" w:rsidRDefault="000D4910" w:rsidP="00740994">
            <w:r>
              <w:t>See discussion above in division 200.</w:t>
            </w:r>
            <w:r w:rsidRPr="00740994">
              <w:t xml:space="preserve">  </w:t>
            </w:r>
            <w:r w:rsidRPr="006E233D">
              <w:t xml:space="preserve">Definition used in </w:t>
            </w:r>
            <w:r>
              <w:t>division</w:t>
            </w:r>
            <w:r w:rsidRPr="006E233D">
              <w:t xml:space="preserve"> </w:t>
            </w:r>
            <w:r>
              <w:t>234 but not defined there</w:t>
            </w:r>
          </w:p>
        </w:tc>
        <w:tc>
          <w:tcPr>
            <w:tcW w:w="787" w:type="dxa"/>
          </w:tcPr>
          <w:p w14:paraId="7ADF12D2" w14:textId="77777777" w:rsidR="000D4910" w:rsidRPr="006E233D" w:rsidRDefault="000D4910" w:rsidP="00FE68CE">
            <w:r w:rsidRPr="006E233D">
              <w:t>done</w:t>
            </w:r>
          </w:p>
        </w:tc>
      </w:tr>
      <w:tr w:rsidR="000D4910" w:rsidRPr="006E233D" w14:paraId="7348562B" w14:textId="77777777" w:rsidTr="00D66578">
        <w:tc>
          <w:tcPr>
            <w:tcW w:w="918" w:type="dxa"/>
          </w:tcPr>
          <w:p w14:paraId="298C8449" w14:textId="77777777" w:rsidR="000D4910" w:rsidRPr="006E233D" w:rsidRDefault="000D4910" w:rsidP="00A65851">
            <w:r w:rsidRPr="006E233D">
              <w:t>240</w:t>
            </w:r>
          </w:p>
        </w:tc>
        <w:tc>
          <w:tcPr>
            <w:tcW w:w="1350" w:type="dxa"/>
          </w:tcPr>
          <w:p w14:paraId="0EBB9AEC" w14:textId="77777777" w:rsidR="000D4910" w:rsidRPr="006E233D" w:rsidRDefault="000D4910" w:rsidP="00A65851">
            <w:r w:rsidRPr="006E233D">
              <w:t>0030(47)</w:t>
            </w:r>
          </w:p>
        </w:tc>
        <w:tc>
          <w:tcPr>
            <w:tcW w:w="990" w:type="dxa"/>
          </w:tcPr>
          <w:p w14:paraId="4E32FE44" w14:textId="77777777" w:rsidR="000D4910" w:rsidRPr="006E233D" w:rsidRDefault="000D4910" w:rsidP="00A65851">
            <w:r w:rsidRPr="006E233D">
              <w:t>200</w:t>
            </w:r>
          </w:p>
        </w:tc>
        <w:tc>
          <w:tcPr>
            <w:tcW w:w="1350" w:type="dxa"/>
          </w:tcPr>
          <w:p w14:paraId="155148D4" w14:textId="77777777" w:rsidR="000D4910" w:rsidRPr="006E233D" w:rsidRDefault="000D4910" w:rsidP="00A65851">
            <w:r w:rsidRPr="006E233D">
              <w:t>0020(176)</w:t>
            </w:r>
          </w:p>
        </w:tc>
        <w:tc>
          <w:tcPr>
            <w:tcW w:w="4860" w:type="dxa"/>
          </w:tcPr>
          <w:p w14:paraId="6A63A37C" w14:textId="77777777" w:rsidR="000D4910" w:rsidRPr="006E233D" w:rsidRDefault="000D4910" w:rsidP="00E12016">
            <w:r w:rsidRPr="006E233D">
              <w:t xml:space="preserve">Move definition of “wood fired veneer dryer” to division 200  </w:t>
            </w:r>
          </w:p>
        </w:tc>
        <w:tc>
          <w:tcPr>
            <w:tcW w:w="4320" w:type="dxa"/>
          </w:tcPr>
          <w:p w14:paraId="0B83CE47" w14:textId="77777777" w:rsidR="000D4910" w:rsidRPr="006E233D" w:rsidRDefault="000D4910" w:rsidP="00E12016">
            <w:r>
              <w:t>See discussion above in division 200.</w:t>
            </w:r>
            <w:r w:rsidRPr="00740994">
              <w:t xml:space="preserve">  </w:t>
            </w:r>
            <w:r w:rsidRPr="006E233D">
              <w:t xml:space="preserve">Definition same as division 234 </w:t>
            </w:r>
          </w:p>
        </w:tc>
        <w:tc>
          <w:tcPr>
            <w:tcW w:w="787" w:type="dxa"/>
          </w:tcPr>
          <w:p w14:paraId="5A8D216E" w14:textId="77777777" w:rsidR="000D4910" w:rsidRPr="006E233D" w:rsidRDefault="000D4910" w:rsidP="00FE68CE">
            <w:r w:rsidRPr="006E233D">
              <w:t>done</w:t>
            </w:r>
          </w:p>
        </w:tc>
      </w:tr>
      <w:tr w:rsidR="000D4910" w:rsidRPr="006E233D" w14:paraId="5411F468" w14:textId="77777777" w:rsidTr="00D66578">
        <w:tc>
          <w:tcPr>
            <w:tcW w:w="918" w:type="dxa"/>
          </w:tcPr>
          <w:p w14:paraId="391EAE53" w14:textId="77777777" w:rsidR="000D4910" w:rsidRPr="006E233D" w:rsidRDefault="000D4910" w:rsidP="00A65851">
            <w:r w:rsidRPr="006E233D">
              <w:t>240</w:t>
            </w:r>
          </w:p>
        </w:tc>
        <w:tc>
          <w:tcPr>
            <w:tcW w:w="1350" w:type="dxa"/>
          </w:tcPr>
          <w:p w14:paraId="691285FC" w14:textId="77777777" w:rsidR="000D4910" w:rsidRPr="006E233D" w:rsidRDefault="000D4910" w:rsidP="00A65851">
            <w:r w:rsidRPr="006E233D">
              <w:t>0030(48)</w:t>
            </w:r>
          </w:p>
        </w:tc>
        <w:tc>
          <w:tcPr>
            <w:tcW w:w="990" w:type="dxa"/>
          </w:tcPr>
          <w:p w14:paraId="06AAFA9A" w14:textId="3C50B30F" w:rsidR="000D4910" w:rsidRPr="006E233D" w:rsidRDefault="0085585E" w:rsidP="00A65851">
            <w:del w:id="3353" w:author="jill" w:date="2013-07-25T06:48:00Z">
              <w:r w:rsidRPr="006E233D">
                <w:delText>NA</w:delText>
              </w:r>
            </w:del>
            <w:ins w:id="3354" w:author="jill" w:date="2013-07-25T06:48:00Z">
              <w:r w:rsidR="000D4910">
                <w:t>240</w:t>
              </w:r>
            </w:ins>
          </w:p>
        </w:tc>
        <w:tc>
          <w:tcPr>
            <w:tcW w:w="1350" w:type="dxa"/>
          </w:tcPr>
          <w:p w14:paraId="685CA88E" w14:textId="7EF222AF" w:rsidR="000D4910" w:rsidRPr="006E233D" w:rsidRDefault="0085585E" w:rsidP="00A65851">
            <w:del w:id="3355" w:author="jill" w:date="2013-07-25T06:48:00Z">
              <w:r w:rsidRPr="006E233D">
                <w:delText>NA</w:delText>
              </w:r>
            </w:del>
            <w:ins w:id="3356" w:author="jill" w:date="2013-07-25T06:48:00Z">
              <w:r w:rsidR="000D4910">
                <w:t>0030(12)</w:t>
              </w:r>
            </w:ins>
          </w:p>
        </w:tc>
        <w:tc>
          <w:tcPr>
            <w:tcW w:w="4860" w:type="dxa"/>
          </w:tcPr>
          <w:p w14:paraId="45BB3BC8" w14:textId="77777777" w:rsidR="000D4910" w:rsidRPr="006E233D" w:rsidRDefault="000D4910" w:rsidP="00992246">
            <w:r w:rsidRPr="006E233D">
              <w:t xml:space="preserve">Change term to of “wigwam waste burner” </w:t>
            </w:r>
            <w:ins w:id="3357" w:author="jill" w:date="2013-07-25T06:48:00Z">
              <w:r>
                <w:t xml:space="preserve">instead of “wigwam fired burner” </w:t>
              </w:r>
            </w:ins>
            <w:r w:rsidRPr="006E233D">
              <w:t>and leave definition as is</w:t>
            </w:r>
          </w:p>
        </w:tc>
        <w:tc>
          <w:tcPr>
            <w:tcW w:w="4320" w:type="dxa"/>
          </w:tcPr>
          <w:p w14:paraId="3AF14C96" w14:textId="2A29846B" w:rsidR="000D4910" w:rsidRPr="006E233D" w:rsidRDefault="0085585E" w:rsidP="00070609">
            <w:del w:id="3358" w:author="jill" w:date="2013-07-25T06:48:00Z">
              <w:r w:rsidRPr="006E233D">
                <w:delText xml:space="preserve">Definition </w:delText>
              </w:r>
            </w:del>
            <w:ins w:id="3359" w:author="jill" w:date="2013-07-25T06:48:00Z">
              <w:r w:rsidR="000D4910">
                <w:t xml:space="preserve">“Wigwam fired burner” </w:t>
              </w:r>
            </w:ins>
            <w:r w:rsidR="000D4910" w:rsidRPr="006E233D">
              <w:t xml:space="preserve">not used but the same as definition of “wigwam </w:t>
            </w:r>
            <w:r w:rsidR="000D4910" w:rsidRPr="006E233D">
              <w:rPr>
                <w:u w:val="single"/>
              </w:rPr>
              <w:t>waste</w:t>
            </w:r>
            <w:r w:rsidR="000D4910" w:rsidRPr="006E233D">
              <w:t xml:space="preserve"> burner” in division 234</w:t>
            </w:r>
            <w:ins w:id="3360" w:author="jill" w:date="2013-07-25T06:48:00Z">
              <w:r w:rsidR="000D4910">
                <w:t xml:space="preserve">.  </w:t>
              </w:r>
            </w:ins>
            <w:r w:rsidR="000D4910" w:rsidRPr="006E233D">
              <w:t xml:space="preserve"> </w:t>
            </w:r>
          </w:p>
        </w:tc>
        <w:tc>
          <w:tcPr>
            <w:tcW w:w="787" w:type="dxa"/>
          </w:tcPr>
          <w:p w14:paraId="5613E3AB" w14:textId="77777777" w:rsidR="000D4910" w:rsidRPr="006E233D" w:rsidRDefault="000D4910" w:rsidP="00FE68CE">
            <w:r w:rsidRPr="006E233D">
              <w:t>done</w:t>
            </w:r>
          </w:p>
        </w:tc>
      </w:tr>
      <w:tr w:rsidR="000D4910" w:rsidRPr="006E233D" w14:paraId="6E1BD892" w14:textId="77777777" w:rsidTr="00D66578">
        <w:tc>
          <w:tcPr>
            <w:tcW w:w="918" w:type="dxa"/>
          </w:tcPr>
          <w:p w14:paraId="4FDA1917" w14:textId="77777777" w:rsidR="000D4910" w:rsidRPr="006E233D" w:rsidRDefault="000D4910" w:rsidP="00A65851">
            <w:r w:rsidRPr="006E233D">
              <w:t>NA</w:t>
            </w:r>
          </w:p>
        </w:tc>
        <w:tc>
          <w:tcPr>
            <w:tcW w:w="1350" w:type="dxa"/>
          </w:tcPr>
          <w:p w14:paraId="7D0162FD" w14:textId="77777777" w:rsidR="000D4910" w:rsidRPr="006E233D" w:rsidRDefault="000D4910" w:rsidP="00A65851">
            <w:r w:rsidRPr="006E233D">
              <w:t>NA</w:t>
            </w:r>
          </w:p>
        </w:tc>
        <w:tc>
          <w:tcPr>
            <w:tcW w:w="990" w:type="dxa"/>
          </w:tcPr>
          <w:p w14:paraId="393F89BC" w14:textId="77777777" w:rsidR="000D4910" w:rsidRPr="006E233D" w:rsidRDefault="000D4910" w:rsidP="00A65851">
            <w:r w:rsidRPr="006E233D">
              <w:t>240</w:t>
            </w:r>
          </w:p>
        </w:tc>
        <w:tc>
          <w:tcPr>
            <w:tcW w:w="1350" w:type="dxa"/>
          </w:tcPr>
          <w:p w14:paraId="5593B4A8" w14:textId="77777777" w:rsidR="000D4910" w:rsidRPr="006E233D" w:rsidRDefault="000D4910" w:rsidP="00A65851">
            <w:r w:rsidRPr="006E233D">
              <w:t>0050</w:t>
            </w:r>
          </w:p>
        </w:tc>
        <w:tc>
          <w:tcPr>
            <w:tcW w:w="4860" w:type="dxa"/>
          </w:tcPr>
          <w:p w14:paraId="1E867630" w14:textId="77777777" w:rsidR="000D4910" w:rsidRPr="006E233D" w:rsidRDefault="000D4910" w:rsidP="00AB1C3D">
            <w:r w:rsidRPr="006E233D">
              <w:t>Add a rule on “Compliance Testing Requirements”</w:t>
            </w:r>
          </w:p>
        </w:tc>
        <w:tc>
          <w:tcPr>
            <w:tcW w:w="4320" w:type="dxa"/>
          </w:tcPr>
          <w:p w14:paraId="2770CB28" w14:textId="77777777" w:rsidR="000D4910" w:rsidRPr="006E233D" w:rsidRDefault="000D4910" w:rsidP="00FE68CE">
            <w:r w:rsidRPr="006E233D">
              <w:t>Clarification. This rule specifies what test methods to use in this division</w:t>
            </w:r>
          </w:p>
        </w:tc>
        <w:tc>
          <w:tcPr>
            <w:tcW w:w="787" w:type="dxa"/>
          </w:tcPr>
          <w:p w14:paraId="2D2E8E75" w14:textId="77777777" w:rsidR="000D4910" w:rsidRPr="006E233D" w:rsidRDefault="000D4910" w:rsidP="00FE68CE">
            <w:r w:rsidRPr="006E233D">
              <w:t>done</w:t>
            </w:r>
          </w:p>
        </w:tc>
      </w:tr>
      <w:tr w:rsidR="000D4910" w:rsidRPr="006E233D" w14:paraId="621119F2" w14:textId="77777777" w:rsidTr="00D66578">
        <w:tc>
          <w:tcPr>
            <w:tcW w:w="918" w:type="dxa"/>
          </w:tcPr>
          <w:p w14:paraId="3D50507A" w14:textId="77777777" w:rsidR="000D4910" w:rsidRPr="006E233D" w:rsidRDefault="000D4910" w:rsidP="00A65851">
            <w:r w:rsidRPr="006E233D">
              <w:t>240</w:t>
            </w:r>
          </w:p>
        </w:tc>
        <w:tc>
          <w:tcPr>
            <w:tcW w:w="1350" w:type="dxa"/>
          </w:tcPr>
          <w:p w14:paraId="4D2C207A" w14:textId="77777777" w:rsidR="000D4910" w:rsidRPr="006E233D" w:rsidRDefault="000D4910" w:rsidP="00A65851">
            <w:r w:rsidRPr="006E233D">
              <w:t>0110(1)(b)</w:t>
            </w:r>
          </w:p>
        </w:tc>
        <w:tc>
          <w:tcPr>
            <w:tcW w:w="990" w:type="dxa"/>
          </w:tcPr>
          <w:p w14:paraId="30E6BF17" w14:textId="77777777" w:rsidR="000D4910" w:rsidRPr="006E233D" w:rsidRDefault="000D4910" w:rsidP="00A65851">
            <w:r w:rsidRPr="006E233D">
              <w:t>NA</w:t>
            </w:r>
          </w:p>
        </w:tc>
        <w:tc>
          <w:tcPr>
            <w:tcW w:w="1350" w:type="dxa"/>
          </w:tcPr>
          <w:p w14:paraId="1F3D95DF" w14:textId="77777777" w:rsidR="000D4910" w:rsidRPr="006E233D" w:rsidRDefault="000D4910" w:rsidP="00A65851">
            <w:r w:rsidRPr="006E233D">
              <w:t>NA</w:t>
            </w:r>
          </w:p>
        </w:tc>
        <w:tc>
          <w:tcPr>
            <w:tcW w:w="4860" w:type="dxa"/>
          </w:tcPr>
          <w:p w14:paraId="18AB4E8D" w14:textId="77777777" w:rsidR="000D4910" w:rsidRPr="006E233D" w:rsidRDefault="000D4910" w:rsidP="00AB1C3D">
            <w:r w:rsidRPr="006E233D">
              <w:t xml:space="preserve">Change the 3 minute aggregate in one hour to a six minute average </w:t>
            </w:r>
          </w:p>
        </w:tc>
        <w:tc>
          <w:tcPr>
            <w:tcW w:w="4320" w:type="dxa"/>
          </w:tcPr>
          <w:p w14:paraId="7EF13615" w14:textId="77777777" w:rsidR="000D4910" w:rsidRPr="006E233D" w:rsidRDefault="000D4910" w:rsidP="00FE68CE">
            <w:r w:rsidRPr="006E233D">
              <w:t>DEQ is changing all opacity limits to 6 minute averages.  See reason above for changing opacity to 6-minute average</w:t>
            </w:r>
          </w:p>
        </w:tc>
        <w:tc>
          <w:tcPr>
            <w:tcW w:w="787" w:type="dxa"/>
          </w:tcPr>
          <w:p w14:paraId="06B4D30C" w14:textId="77777777" w:rsidR="000D4910" w:rsidRPr="006E233D" w:rsidRDefault="000D4910" w:rsidP="00FE68CE">
            <w:r w:rsidRPr="006E233D">
              <w:t>done</w:t>
            </w:r>
          </w:p>
        </w:tc>
      </w:tr>
      <w:tr w:rsidR="000D4910" w:rsidRPr="006E233D" w14:paraId="112715E1" w14:textId="77777777" w:rsidTr="00D66578">
        <w:tc>
          <w:tcPr>
            <w:tcW w:w="918" w:type="dxa"/>
          </w:tcPr>
          <w:p w14:paraId="451D47A8" w14:textId="77777777" w:rsidR="000D4910" w:rsidRPr="006E233D" w:rsidRDefault="000D4910" w:rsidP="00A65851">
            <w:r w:rsidRPr="006E233D">
              <w:t>240</w:t>
            </w:r>
          </w:p>
        </w:tc>
        <w:tc>
          <w:tcPr>
            <w:tcW w:w="1350" w:type="dxa"/>
          </w:tcPr>
          <w:p w14:paraId="0F52E3B5" w14:textId="77777777" w:rsidR="000D4910" w:rsidRPr="006E233D" w:rsidRDefault="000D4910" w:rsidP="00A65851">
            <w:r w:rsidRPr="006E233D">
              <w:t>0110(1)(b)</w:t>
            </w:r>
          </w:p>
        </w:tc>
        <w:tc>
          <w:tcPr>
            <w:tcW w:w="990" w:type="dxa"/>
          </w:tcPr>
          <w:p w14:paraId="79F64AE7" w14:textId="77777777" w:rsidR="000D4910" w:rsidRPr="006E233D" w:rsidRDefault="000D4910" w:rsidP="00A65851">
            <w:r w:rsidRPr="006E233D">
              <w:t>NA</w:t>
            </w:r>
          </w:p>
        </w:tc>
        <w:tc>
          <w:tcPr>
            <w:tcW w:w="1350" w:type="dxa"/>
          </w:tcPr>
          <w:p w14:paraId="78A469F0" w14:textId="77777777" w:rsidR="000D4910" w:rsidRPr="006E233D" w:rsidRDefault="000D4910" w:rsidP="00A65851">
            <w:r w:rsidRPr="006E233D">
              <w:t>NA</w:t>
            </w:r>
          </w:p>
        </w:tc>
        <w:tc>
          <w:tcPr>
            <w:tcW w:w="4860" w:type="dxa"/>
          </w:tcPr>
          <w:p w14:paraId="56811D4A" w14:textId="77777777" w:rsidR="000D4910" w:rsidRPr="006E233D" w:rsidRDefault="000D4910" w:rsidP="007966D8">
            <w:r w:rsidRPr="006E233D">
              <w:t xml:space="preserve">Add reference to OAR 340-240-0210 </w:t>
            </w:r>
          </w:p>
        </w:tc>
        <w:tc>
          <w:tcPr>
            <w:tcW w:w="4320" w:type="dxa"/>
          </w:tcPr>
          <w:p w14:paraId="324D7886" w14:textId="77777777" w:rsidR="000D4910" w:rsidRPr="006E233D" w:rsidRDefault="000D4910" w:rsidP="007966D8">
            <w:r w:rsidRPr="006E233D">
              <w:t>OAR 340-240-0210 contains continuous monitoring requirements for opacity</w:t>
            </w:r>
          </w:p>
        </w:tc>
        <w:tc>
          <w:tcPr>
            <w:tcW w:w="787" w:type="dxa"/>
          </w:tcPr>
          <w:p w14:paraId="611581F2" w14:textId="77777777" w:rsidR="000D4910" w:rsidRPr="006E233D" w:rsidRDefault="000D4910" w:rsidP="007966D8">
            <w:r w:rsidRPr="006E233D">
              <w:t>done</w:t>
            </w:r>
          </w:p>
        </w:tc>
      </w:tr>
      <w:tr w:rsidR="000D4910" w:rsidRPr="006E233D" w14:paraId="50D8BD54" w14:textId="77777777" w:rsidTr="00D66578">
        <w:tc>
          <w:tcPr>
            <w:tcW w:w="918" w:type="dxa"/>
          </w:tcPr>
          <w:p w14:paraId="237F20F9" w14:textId="77777777" w:rsidR="000D4910" w:rsidRPr="006E233D" w:rsidRDefault="000D4910" w:rsidP="00A65851">
            <w:r w:rsidRPr="006E233D">
              <w:t>240</w:t>
            </w:r>
          </w:p>
        </w:tc>
        <w:tc>
          <w:tcPr>
            <w:tcW w:w="1350" w:type="dxa"/>
          </w:tcPr>
          <w:p w14:paraId="5F20A7D4" w14:textId="77777777" w:rsidR="000D4910" w:rsidRPr="006E233D" w:rsidRDefault="000D4910" w:rsidP="00A65851">
            <w:r w:rsidRPr="006E233D">
              <w:t>0110(2)</w:t>
            </w:r>
          </w:p>
        </w:tc>
        <w:tc>
          <w:tcPr>
            <w:tcW w:w="990" w:type="dxa"/>
          </w:tcPr>
          <w:p w14:paraId="02D352C6" w14:textId="77777777" w:rsidR="000D4910" w:rsidRPr="006E233D" w:rsidRDefault="000D4910" w:rsidP="00A65851">
            <w:r w:rsidRPr="006E233D">
              <w:t>NA</w:t>
            </w:r>
          </w:p>
        </w:tc>
        <w:tc>
          <w:tcPr>
            <w:tcW w:w="1350" w:type="dxa"/>
          </w:tcPr>
          <w:p w14:paraId="001B38D8" w14:textId="77777777" w:rsidR="000D4910" w:rsidRPr="006E233D" w:rsidRDefault="000D4910" w:rsidP="00A65851">
            <w:r w:rsidRPr="006E233D">
              <w:t>NA</w:t>
            </w:r>
          </w:p>
        </w:tc>
        <w:tc>
          <w:tcPr>
            <w:tcW w:w="4860" w:type="dxa"/>
          </w:tcPr>
          <w:p w14:paraId="2F6071D1" w14:textId="77777777" w:rsidR="000D4910" w:rsidRPr="006E233D" w:rsidRDefault="000D4910" w:rsidP="007966D8">
            <w:r w:rsidRPr="006E233D">
              <w:t>Do not capitalize “Baseline Period”</w:t>
            </w:r>
          </w:p>
        </w:tc>
        <w:tc>
          <w:tcPr>
            <w:tcW w:w="4320" w:type="dxa"/>
          </w:tcPr>
          <w:p w14:paraId="21FB2402" w14:textId="77777777" w:rsidR="000D4910" w:rsidRPr="006E233D" w:rsidRDefault="000D4910" w:rsidP="007966D8">
            <w:r w:rsidRPr="006E233D">
              <w:t>Correction</w:t>
            </w:r>
          </w:p>
        </w:tc>
        <w:tc>
          <w:tcPr>
            <w:tcW w:w="787" w:type="dxa"/>
          </w:tcPr>
          <w:p w14:paraId="3AA11613" w14:textId="77777777" w:rsidR="000D4910" w:rsidRPr="006E233D" w:rsidRDefault="000D4910" w:rsidP="007966D8">
            <w:r w:rsidRPr="006E233D">
              <w:t>done</w:t>
            </w:r>
          </w:p>
        </w:tc>
      </w:tr>
      <w:tr w:rsidR="000D4910" w:rsidRPr="006E233D" w14:paraId="7E09C40B" w14:textId="77777777" w:rsidTr="00D66578">
        <w:tc>
          <w:tcPr>
            <w:tcW w:w="918" w:type="dxa"/>
          </w:tcPr>
          <w:p w14:paraId="25E424F8" w14:textId="77777777" w:rsidR="000D4910" w:rsidRPr="006E233D" w:rsidRDefault="000D4910" w:rsidP="00A65851">
            <w:r w:rsidRPr="006E233D">
              <w:t>240</w:t>
            </w:r>
          </w:p>
        </w:tc>
        <w:tc>
          <w:tcPr>
            <w:tcW w:w="1350" w:type="dxa"/>
          </w:tcPr>
          <w:p w14:paraId="3C6B15AF" w14:textId="77777777" w:rsidR="000D4910" w:rsidRPr="006E233D" w:rsidRDefault="000D4910" w:rsidP="00A65851">
            <w:r w:rsidRPr="006E233D">
              <w:t>0120(1)(a)</w:t>
            </w:r>
          </w:p>
        </w:tc>
        <w:tc>
          <w:tcPr>
            <w:tcW w:w="990" w:type="dxa"/>
          </w:tcPr>
          <w:p w14:paraId="732BC15F" w14:textId="77777777" w:rsidR="000D4910" w:rsidRPr="006E233D" w:rsidRDefault="000D4910" w:rsidP="00A65851">
            <w:r w:rsidRPr="006E233D">
              <w:t>NA</w:t>
            </w:r>
          </w:p>
        </w:tc>
        <w:tc>
          <w:tcPr>
            <w:tcW w:w="1350" w:type="dxa"/>
          </w:tcPr>
          <w:p w14:paraId="70A661CE" w14:textId="77777777" w:rsidR="000D4910" w:rsidRPr="006E233D" w:rsidRDefault="000D4910" w:rsidP="00A65851">
            <w:r w:rsidRPr="006E233D">
              <w:t>NA</w:t>
            </w:r>
          </w:p>
        </w:tc>
        <w:tc>
          <w:tcPr>
            <w:tcW w:w="4860" w:type="dxa"/>
          </w:tcPr>
          <w:p w14:paraId="3A030543" w14:textId="77777777" w:rsidR="000D4910" w:rsidRPr="006E233D" w:rsidRDefault="000D4910" w:rsidP="007966D8">
            <w:r w:rsidRPr="006E233D">
              <w:t>Add “as defined in division 200”</w:t>
            </w:r>
          </w:p>
        </w:tc>
        <w:tc>
          <w:tcPr>
            <w:tcW w:w="4320" w:type="dxa"/>
          </w:tcPr>
          <w:p w14:paraId="20EDA4B2" w14:textId="77777777" w:rsidR="000D4910" w:rsidRPr="006E233D" w:rsidRDefault="000D4910" w:rsidP="007966D8">
            <w:r w:rsidRPr="006E233D">
              <w:t>The definition of average operating opacity was moved to division 200</w:t>
            </w:r>
          </w:p>
        </w:tc>
        <w:tc>
          <w:tcPr>
            <w:tcW w:w="787" w:type="dxa"/>
          </w:tcPr>
          <w:p w14:paraId="57D413D5" w14:textId="77777777" w:rsidR="000D4910" w:rsidRPr="006E233D" w:rsidRDefault="000D4910" w:rsidP="007966D8">
            <w:r w:rsidRPr="006E233D">
              <w:t>done</w:t>
            </w:r>
          </w:p>
        </w:tc>
      </w:tr>
      <w:tr w:rsidR="000D4910" w:rsidRPr="006E233D" w14:paraId="1F3F380D" w14:textId="77777777" w:rsidTr="00D66578">
        <w:tc>
          <w:tcPr>
            <w:tcW w:w="918" w:type="dxa"/>
          </w:tcPr>
          <w:p w14:paraId="57B2C8E4" w14:textId="77777777" w:rsidR="000D4910" w:rsidRPr="006E233D" w:rsidRDefault="000D4910" w:rsidP="00A65851">
            <w:r w:rsidRPr="006E233D">
              <w:t>240</w:t>
            </w:r>
          </w:p>
        </w:tc>
        <w:tc>
          <w:tcPr>
            <w:tcW w:w="1350" w:type="dxa"/>
          </w:tcPr>
          <w:p w14:paraId="00D1A614" w14:textId="77777777" w:rsidR="000D4910" w:rsidRPr="006E233D" w:rsidRDefault="000D4910" w:rsidP="00A65851">
            <w:r w:rsidRPr="006E233D">
              <w:t>0120(1)(a)</w:t>
            </w:r>
          </w:p>
        </w:tc>
        <w:tc>
          <w:tcPr>
            <w:tcW w:w="990" w:type="dxa"/>
          </w:tcPr>
          <w:p w14:paraId="05DCF92D" w14:textId="77777777" w:rsidR="000D4910" w:rsidRPr="006E233D" w:rsidRDefault="000D4910" w:rsidP="00A65851">
            <w:r w:rsidRPr="006E233D">
              <w:t>NA</w:t>
            </w:r>
          </w:p>
        </w:tc>
        <w:tc>
          <w:tcPr>
            <w:tcW w:w="1350" w:type="dxa"/>
          </w:tcPr>
          <w:p w14:paraId="094FF7C3" w14:textId="77777777" w:rsidR="000D4910" w:rsidRPr="006E233D" w:rsidRDefault="000D4910" w:rsidP="00A65851">
            <w:r w:rsidRPr="006E233D">
              <w:t>NA</w:t>
            </w:r>
          </w:p>
        </w:tc>
        <w:tc>
          <w:tcPr>
            <w:tcW w:w="4860" w:type="dxa"/>
          </w:tcPr>
          <w:p w14:paraId="5BE0AC98" w14:textId="77777777" w:rsidR="000D4910" w:rsidRPr="006E233D" w:rsidRDefault="000D4910" w:rsidP="007966D8">
            <w:r w:rsidRPr="006E233D">
              <w:t>Add “a violation of the average operating opacity limitation is judged to have occurred if the opacity of emissions on each of the three days is greater than the specified average operating opacity limitation”</w:t>
            </w:r>
          </w:p>
        </w:tc>
        <w:tc>
          <w:tcPr>
            <w:tcW w:w="4320" w:type="dxa"/>
          </w:tcPr>
          <w:p w14:paraId="554A18FE" w14:textId="77777777" w:rsidR="000D4910" w:rsidRPr="006E233D" w:rsidRDefault="000D4910" w:rsidP="007966D8">
            <w:r w:rsidRPr="006E233D">
              <w:t>This sentence was deleted from the definition of “average operating opacity” but should be included with the standard.</w:t>
            </w:r>
          </w:p>
        </w:tc>
        <w:tc>
          <w:tcPr>
            <w:tcW w:w="787" w:type="dxa"/>
          </w:tcPr>
          <w:p w14:paraId="16ADA929" w14:textId="77777777" w:rsidR="000D4910" w:rsidRPr="006E233D" w:rsidRDefault="000D4910" w:rsidP="007966D8">
            <w:r w:rsidRPr="006E233D">
              <w:t>done</w:t>
            </w:r>
          </w:p>
        </w:tc>
      </w:tr>
      <w:tr w:rsidR="000D4910" w:rsidRPr="006E233D" w14:paraId="0796759D" w14:textId="77777777" w:rsidTr="00D66578">
        <w:tc>
          <w:tcPr>
            <w:tcW w:w="918" w:type="dxa"/>
          </w:tcPr>
          <w:p w14:paraId="5756205D" w14:textId="77777777" w:rsidR="000D4910" w:rsidRPr="006E233D" w:rsidRDefault="000D4910" w:rsidP="00A65851">
            <w:r w:rsidRPr="006E233D">
              <w:t>240</w:t>
            </w:r>
          </w:p>
        </w:tc>
        <w:tc>
          <w:tcPr>
            <w:tcW w:w="1350" w:type="dxa"/>
          </w:tcPr>
          <w:p w14:paraId="1E24813B" w14:textId="77777777" w:rsidR="000D4910" w:rsidRPr="006E233D" w:rsidRDefault="000D4910" w:rsidP="00A65851">
            <w:r w:rsidRPr="006E233D">
              <w:t>0120(1)(b)</w:t>
            </w:r>
          </w:p>
        </w:tc>
        <w:tc>
          <w:tcPr>
            <w:tcW w:w="990" w:type="dxa"/>
          </w:tcPr>
          <w:p w14:paraId="797E680E" w14:textId="77777777" w:rsidR="000D4910" w:rsidRPr="006E233D" w:rsidRDefault="000D4910" w:rsidP="00A65851">
            <w:r w:rsidRPr="006E233D">
              <w:t>NA</w:t>
            </w:r>
          </w:p>
        </w:tc>
        <w:tc>
          <w:tcPr>
            <w:tcW w:w="1350" w:type="dxa"/>
          </w:tcPr>
          <w:p w14:paraId="016AE710" w14:textId="77777777" w:rsidR="000D4910" w:rsidRPr="006E233D" w:rsidRDefault="000D4910" w:rsidP="00A65851">
            <w:r w:rsidRPr="006E233D">
              <w:t>NA</w:t>
            </w:r>
          </w:p>
        </w:tc>
        <w:tc>
          <w:tcPr>
            <w:tcW w:w="4860" w:type="dxa"/>
          </w:tcPr>
          <w:p w14:paraId="7D2EFB98" w14:textId="77777777" w:rsidR="000D4910" w:rsidRPr="006E233D" w:rsidRDefault="000D4910" w:rsidP="0003300A">
            <w:r w:rsidRPr="006E233D">
              <w:t>Add “as a six minute average as measured by EPA Method 9”</w:t>
            </w:r>
          </w:p>
        </w:tc>
        <w:tc>
          <w:tcPr>
            <w:tcW w:w="4320" w:type="dxa"/>
          </w:tcPr>
          <w:p w14:paraId="0E76EB90" w14:textId="77777777" w:rsidR="000D4910" w:rsidRPr="006E233D" w:rsidRDefault="000D4910" w:rsidP="00ED1FD2">
            <w:r w:rsidRPr="006E233D">
              <w:t>DEQ is changing all opacity limits to 6 minute averages.  See reason above for changing opacity to 6-minute average</w:t>
            </w:r>
          </w:p>
        </w:tc>
        <w:tc>
          <w:tcPr>
            <w:tcW w:w="787" w:type="dxa"/>
          </w:tcPr>
          <w:p w14:paraId="03379D34" w14:textId="77777777" w:rsidR="000D4910" w:rsidRPr="006E233D" w:rsidRDefault="000D4910" w:rsidP="00FE68CE">
            <w:r w:rsidRPr="006E233D">
              <w:t>done</w:t>
            </w:r>
          </w:p>
        </w:tc>
      </w:tr>
      <w:tr w:rsidR="000D4910" w:rsidRPr="006E233D" w14:paraId="44500CE8" w14:textId="77777777" w:rsidTr="00856830">
        <w:tc>
          <w:tcPr>
            <w:tcW w:w="918" w:type="dxa"/>
          </w:tcPr>
          <w:p w14:paraId="322AB179" w14:textId="77777777" w:rsidR="000D4910" w:rsidRPr="006E233D" w:rsidRDefault="000D4910" w:rsidP="00A65851">
            <w:r w:rsidRPr="006E233D">
              <w:t>240</w:t>
            </w:r>
          </w:p>
        </w:tc>
        <w:tc>
          <w:tcPr>
            <w:tcW w:w="1350" w:type="dxa"/>
          </w:tcPr>
          <w:p w14:paraId="2AE74A96" w14:textId="77777777" w:rsidR="000D4910" w:rsidRPr="006E233D" w:rsidRDefault="000D4910" w:rsidP="00A65851">
            <w:r w:rsidRPr="006E233D">
              <w:t>0120(1)(b)</w:t>
            </w:r>
          </w:p>
        </w:tc>
        <w:tc>
          <w:tcPr>
            <w:tcW w:w="990" w:type="dxa"/>
          </w:tcPr>
          <w:p w14:paraId="06252CB5" w14:textId="77777777" w:rsidR="000D4910" w:rsidRPr="006E233D" w:rsidRDefault="000D4910" w:rsidP="00A65851">
            <w:r w:rsidRPr="006E233D">
              <w:t>NA</w:t>
            </w:r>
          </w:p>
        </w:tc>
        <w:tc>
          <w:tcPr>
            <w:tcW w:w="1350" w:type="dxa"/>
          </w:tcPr>
          <w:p w14:paraId="5B30CD2B" w14:textId="77777777" w:rsidR="000D4910" w:rsidRPr="006E233D" w:rsidRDefault="000D4910" w:rsidP="00A65851">
            <w:r w:rsidRPr="006E233D">
              <w:t>NA</w:t>
            </w:r>
          </w:p>
        </w:tc>
        <w:tc>
          <w:tcPr>
            <w:tcW w:w="4860" w:type="dxa"/>
          </w:tcPr>
          <w:p w14:paraId="7A3BCFA9" w14:textId="77777777" w:rsidR="000D4910" w:rsidRPr="006E233D" w:rsidRDefault="000D4910" w:rsidP="00856830">
            <w:r w:rsidRPr="006E233D">
              <w:t>Do not capitalize “Permit”</w:t>
            </w:r>
          </w:p>
        </w:tc>
        <w:tc>
          <w:tcPr>
            <w:tcW w:w="4320" w:type="dxa"/>
          </w:tcPr>
          <w:p w14:paraId="639A713E" w14:textId="77777777" w:rsidR="000D4910" w:rsidRPr="006E233D" w:rsidRDefault="000D4910" w:rsidP="00856830">
            <w:r w:rsidRPr="006E233D">
              <w:t>Correction</w:t>
            </w:r>
          </w:p>
        </w:tc>
        <w:tc>
          <w:tcPr>
            <w:tcW w:w="787" w:type="dxa"/>
          </w:tcPr>
          <w:p w14:paraId="36F73243" w14:textId="77777777" w:rsidR="000D4910" w:rsidRPr="006E233D" w:rsidRDefault="000D4910" w:rsidP="00856830">
            <w:r w:rsidRPr="006E233D">
              <w:t>done</w:t>
            </w:r>
          </w:p>
        </w:tc>
      </w:tr>
      <w:tr w:rsidR="000D4910" w:rsidRPr="006E233D" w14:paraId="522D3CCA" w14:textId="77777777" w:rsidTr="00D66578">
        <w:tc>
          <w:tcPr>
            <w:tcW w:w="918" w:type="dxa"/>
          </w:tcPr>
          <w:p w14:paraId="4E0BEE95" w14:textId="77777777" w:rsidR="000D4910" w:rsidRPr="006E233D" w:rsidRDefault="000D4910" w:rsidP="00A65851">
            <w:r w:rsidRPr="006E233D">
              <w:t>240</w:t>
            </w:r>
          </w:p>
        </w:tc>
        <w:tc>
          <w:tcPr>
            <w:tcW w:w="1350" w:type="dxa"/>
          </w:tcPr>
          <w:p w14:paraId="3ACC9CDA" w14:textId="77777777" w:rsidR="000D4910" w:rsidRPr="006E233D" w:rsidRDefault="000D4910" w:rsidP="00A65851">
            <w:r w:rsidRPr="006E233D">
              <w:t>0120(1)(e) and (f)</w:t>
            </w:r>
          </w:p>
        </w:tc>
        <w:tc>
          <w:tcPr>
            <w:tcW w:w="990" w:type="dxa"/>
          </w:tcPr>
          <w:p w14:paraId="56AA1F0D" w14:textId="77777777" w:rsidR="000D4910" w:rsidRPr="006E233D" w:rsidRDefault="000D4910" w:rsidP="00A65851">
            <w:r w:rsidRPr="006E233D">
              <w:t>NA</w:t>
            </w:r>
          </w:p>
        </w:tc>
        <w:tc>
          <w:tcPr>
            <w:tcW w:w="1350" w:type="dxa"/>
          </w:tcPr>
          <w:p w14:paraId="577616FA" w14:textId="77777777" w:rsidR="000D4910" w:rsidRPr="006E233D" w:rsidRDefault="000D4910" w:rsidP="00A65851">
            <w:r w:rsidRPr="006E233D">
              <w:t>NA</w:t>
            </w:r>
          </w:p>
        </w:tc>
        <w:tc>
          <w:tcPr>
            <w:tcW w:w="4860" w:type="dxa"/>
          </w:tcPr>
          <w:p w14:paraId="685C6C2E" w14:textId="77777777" w:rsidR="000D4910" w:rsidRPr="006E233D" w:rsidRDefault="000D4910" w:rsidP="00FE68CE">
            <w:r w:rsidRPr="006E233D">
              <w:t>Incorporate fuel moisture content into rule and add test method ASTM D4442-84</w:t>
            </w:r>
          </w:p>
        </w:tc>
        <w:tc>
          <w:tcPr>
            <w:tcW w:w="4320" w:type="dxa"/>
          </w:tcPr>
          <w:p w14:paraId="3CAF081D" w14:textId="77777777" w:rsidR="000D4910" w:rsidRPr="006E233D" w:rsidRDefault="000D4910" w:rsidP="00FE68CE">
            <w:r w:rsidRPr="006E233D">
              <w:t>This clarifies the requirement</w:t>
            </w:r>
          </w:p>
        </w:tc>
        <w:tc>
          <w:tcPr>
            <w:tcW w:w="787" w:type="dxa"/>
          </w:tcPr>
          <w:p w14:paraId="21D70D7D" w14:textId="77777777" w:rsidR="000D4910" w:rsidRPr="006E233D" w:rsidRDefault="000D4910" w:rsidP="00FE68CE">
            <w:r w:rsidRPr="006E233D">
              <w:t>done</w:t>
            </w:r>
          </w:p>
        </w:tc>
      </w:tr>
      <w:tr w:rsidR="000D4910" w:rsidRPr="006E233D" w14:paraId="1E41D3C8" w14:textId="77777777" w:rsidTr="00D66578">
        <w:tc>
          <w:tcPr>
            <w:tcW w:w="918" w:type="dxa"/>
          </w:tcPr>
          <w:p w14:paraId="2C81FD0E" w14:textId="77777777" w:rsidR="000D4910" w:rsidRPr="006E233D" w:rsidRDefault="000D4910" w:rsidP="00A65851">
            <w:r w:rsidRPr="006E233D">
              <w:t>240</w:t>
            </w:r>
          </w:p>
        </w:tc>
        <w:tc>
          <w:tcPr>
            <w:tcW w:w="1350" w:type="dxa"/>
          </w:tcPr>
          <w:p w14:paraId="11D5DC9A" w14:textId="77777777" w:rsidR="000D4910" w:rsidRPr="006E233D" w:rsidRDefault="000D4910" w:rsidP="00A65851">
            <w:r w:rsidRPr="006E233D">
              <w:t>0120(2)</w:t>
            </w:r>
          </w:p>
        </w:tc>
        <w:tc>
          <w:tcPr>
            <w:tcW w:w="990" w:type="dxa"/>
          </w:tcPr>
          <w:p w14:paraId="547CC39B" w14:textId="77777777" w:rsidR="000D4910" w:rsidRPr="006E233D" w:rsidRDefault="000D4910" w:rsidP="00A65851">
            <w:r w:rsidRPr="006E233D">
              <w:t>NA</w:t>
            </w:r>
          </w:p>
        </w:tc>
        <w:tc>
          <w:tcPr>
            <w:tcW w:w="1350" w:type="dxa"/>
          </w:tcPr>
          <w:p w14:paraId="5168EBF9" w14:textId="77777777" w:rsidR="000D4910" w:rsidRPr="006E233D" w:rsidRDefault="000D4910" w:rsidP="00A65851">
            <w:r w:rsidRPr="006E233D">
              <w:t>NA</w:t>
            </w:r>
          </w:p>
        </w:tc>
        <w:tc>
          <w:tcPr>
            <w:tcW w:w="4860" w:type="dxa"/>
          </w:tcPr>
          <w:p w14:paraId="4131810E" w14:textId="77777777" w:rsidR="000D4910" w:rsidRPr="006E233D" w:rsidRDefault="000D4910" w:rsidP="00FE68CE">
            <w:r w:rsidRPr="006E233D">
              <w:t>Replace fuel burning equipment with external combustion device</w:t>
            </w:r>
          </w:p>
        </w:tc>
        <w:tc>
          <w:tcPr>
            <w:tcW w:w="4320" w:type="dxa"/>
          </w:tcPr>
          <w:p w14:paraId="2330C882" w14:textId="77777777" w:rsidR="000D4910" w:rsidRPr="006E233D" w:rsidRDefault="000D4910" w:rsidP="00FE68CE">
            <w:r w:rsidRPr="006E233D">
              <w:t>Avoids confusion about indirect heat transfer (e.g., boilers), direct heat transfer (e.g., dryers), and internal combustion devices (e.g., gas turbines).</w:t>
            </w:r>
          </w:p>
        </w:tc>
        <w:tc>
          <w:tcPr>
            <w:tcW w:w="787" w:type="dxa"/>
          </w:tcPr>
          <w:p w14:paraId="2188F593" w14:textId="77777777" w:rsidR="000D4910" w:rsidRPr="006E233D" w:rsidRDefault="000D4910" w:rsidP="00FE68CE">
            <w:r w:rsidRPr="006E233D">
              <w:t>done</w:t>
            </w:r>
          </w:p>
        </w:tc>
      </w:tr>
      <w:tr w:rsidR="000D4910" w:rsidRPr="006E233D" w14:paraId="57E31E6F" w14:textId="77777777" w:rsidTr="00D66578">
        <w:tc>
          <w:tcPr>
            <w:tcW w:w="918" w:type="dxa"/>
          </w:tcPr>
          <w:p w14:paraId="5E666F27" w14:textId="77777777" w:rsidR="000D4910" w:rsidRPr="006E233D" w:rsidRDefault="000D4910" w:rsidP="00A65851">
            <w:r w:rsidRPr="006E233D">
              <w:t>240</w:t>
            </w:r>
          </w:p>
        </w:tc>
        <w:tc>
          <w:tcPr>
            <w:tcW w:w="1350" w:type="dxa"/>
          </w:tcPr>
          <w:p w14:paraId="1AC320A8" w14:textId="77777777" w:rsidR="000D4910" w:rsidRPr="006E233D" w:rsidRDefault="000D4910" w:rsidP="00A65851">
            <w:r w:rsidRPr="006E233D">
              <w:t>0130</w:t>
            </w:r>
          </w:p>
        </w:tc>
        <w:tc>
          <w:tcPr>
            <w:tcW w:w="990" w:type="dxa"/>
          </w:tcPr>
          <w:p w14:paraId="4AC89FAD" w14:textId="77777777" w:rsidR="000D4910" w:rsidRPr="006E233D" w:rsidRDefault="000D4910" w:rsidP="00A65851">
            <w:r w:rsidRPr="006E233D">
              <w:t>NA</w:t>
            </w:r>
          </w:p>
        </w:tc>
        <w:tc>
          <w:tcPr>
            <w:tcW w:w="1350" w:type="dxa"/>
          </w:tcPr>
          <w:p w14:paraId="0DA2971A" w14:textId="77777777" w:rsidR="000D4910" w:rsidRPr="006E233D" w:rsidRDefault="000D4910" w:rsidP="00A65851">
            <w:r w:rsidRPr="006E233D">
              <w:t>NA</w:t>
            </w:r>
          </w:p>
        </w:tc>
        <w:tc>
          <w:tcPr>
            <w:tcW w:w="4860" w:type="dxa"/>
          </w:tcPr>
          <w:p w14:paraId="318B7F76" w14:textId="15C9C5A1" w:rsidR="000D4910" w:rsidRPr="006E233D" w:rsidRDefault="000D4910" w:rsidP="00155BD9">
            <w:r w:rsidRPr="006E233D">
              <w:t>Change to “</w:t>
            </w:r>
            <w:r w:rsidRPr="00CB1A40">
              <w:t xml:space="preserve">All air conveying systems emitting greater than ten tons per year of particulate matter to the atmosphere must, with the prior written approval of DEQ, be equipped with a particulate emissions control device or devices with a </w:t>
            </w:r>
            <w:del w:id="3361" w:author="jill" w:date="2013-07-25T06:48:00Z">
              <w:r w:rsidR="0085585E" w:rsidRPr="00CB1A40">
                <w:delText>rated</w:delText>
              </w:r>
            </w:del>
            <w:ins w:id="3362" w:author="jill" w:date="2013-07-25T06:48:00Z">
              <w:r w:rsidRPr="00CB1A40">
                <w:t>d</w:t>
              </w:r>
              <w:r>
                <w:t>esign</w:t>
              </w:r>
            </w:ins>
            <w:r w:rsidRPr="00CB1A40">
              <w:t xml:space="preserve"> removal efficiency of at least 98.5 percent</w:t>
            </w:r>
            <w:r w:rsidRPr="006E233D">
              <w:t>.”</w:t>
            </w:r>
          </w:p>
        </w:tc>
        <w:tc>
          <w:tcPr>
            <w:tcW w:w="4320" w:type="dxa"/>
          </w:tcPr>
          <w:p w14:paraId="4FA5A27D" w14:textId="32A28DFA" w:rsidR="000D4910" w:rsidRPr="00155BD9" w:rsidRDefault="000D4910" w:rsidP="00155BD9">
            <w:r w:rsidRPr="00155BD9">
              <w:t xml:space="preserve">Clarification.  </w:t>
            </w:r>
            <w:del w:id="3363" w:author="jill" w:date="2013-07-25T06:48:00Z">
              <w:r w:rsidR="00DC37AA" w:rsidRPr="00DC37AA">
                <w:delText>Testing</w:delText>
              </w:r>
            </w:del>
            <w:ins w:id="3364" w:author="jill" w:date="2013-07-25T06:48:00Z">
              <w:r w:rsidRPr="00155BD9">
                <w:t>To demonstrate compliance with a removal efficiency requirement, testing</w:t>
              </w:r>
            </w:ins>
            <w:r w:rsidRPr="00155BD9">
              <w:t xml:space="preserve"> the inlet/outlet of a control device on an air conveying system would be very difficult.  Usually, there is not enough room (straight duct) to measure the inlet and the flow is cyclonic. </w:t>
            </w:r>
            <w:del w:id="3365" w:author="jill" w:date="2013-07-25T06:48:00Z">
              <w:r w:rsidR="0085585E" w:rsidRPr="00DC37AA">
                <w:delText>Rated</w:delText>
              </w:r>
            </w:del>
            <w:ins w:id="3366" w:author="jill" w:date="2013-07-25T06:48:00Z">
              <w:r w:rsidRPr="00155BD9">
                <w:t xml:space="preserve"> Therefore, DEQ is changing the requirement to a “design</w:t>
              </w:r>
            </w:ins>
            <w:r w:rsidRPr="00155BD9">
              <w:t xml:space="preserve"> removal efficiency</w:t>
            </w:r>
            <w:del w:id="3367" w:author="jill" w:date="2013-07-25T06:48:00Z">
              <w:r w:rsidR="0085585E" w:rsidRPr="00DC37AA">
                <w:delText xml:space="preserve"> – can get this number</w:delText>
              </w:r>
            </w:del>
            <w:ins w:id="3368" w:author="jill" w:date="2013-07-25T06:48:00Z">
              <w:r w:rsidRPr="00155BD9">
                <w:t>” which should be available</w:t>
              </w:r>
            </w:ins>
            <w:r w:rsidRPr="00155BD9">
              <w:t xml:space="preserve"> from the manufacturer</w:t>
            </w:r>
            <w:del w:id="3369" w:author="jill" w:date="2013-07-25T06:48:00Z">
              <w:r w:rsidR="0085585E" w:rsidRPr="00DC37AA">
                <w:delText xml:space="preserve">.  Source test not required. O&amp;M </w:delText>
              </w:r>
              <w:r w:rsidR="00DC37AA">
                <w:delText xml:space="preserve">plan </w:delText>
              </w:r>
              <w:r w:rsidR="0085585E" w:rsidRPr="00DC37AA">
                <w:delText>requirements</w:delText>
              </w:r>
            </w:del>
            <w:ins w:id="3370" w:author="jill" w:date="2013-07-25T06:48:00Z">
              <w:r w:rsidRPr="00155BD9">
                <w:t xml:space="preserve"> of the equipment.  Required operation and maintenance plans</w:t>
              </w:r>
            </w:ins>
            <w:r w:rsidRPr="00155BD9">
              <w:t xml:space="preserve"> will ensure </w:t>
            </w:r>
            <w:del w:id="3371" w:author="jill" w:date="2013-07-25T06:48:00Z">
              <w:r w:rsidR="0085585E" w:rsidRPr="00DC37AA">
                <w:delText>correct O&amp;M to maintain</w:delText>
              </w:r>
            </w:del>
            <w:ins w:id="3372" w:author="jill" w:date="2013-07-25T06:48:00Z">
              <w:r w:rsidRPr="00155BD9">
                <w:t>proper operation of any air pollution</w:t>
              </w:r>
            </w:ins>
            <w:r w:rsidRPr="00155BD9">
              <w:t xml:space="preserve"> control </w:t>
            </w:r>
            <w:del w:id="3373" w:author="jill" w:date="2013-07-25T06:48:00Z">
              <w:r w:rsidR="0085585E" w:rsidRPr="00DC37AA">
                <w:delText>efficiency.</w:delText>
              </w:r>
            </w:del>
            <w:ins w:id="3374" w:author="jill" w:date="2013-07-25T06:48:00Z">
              <w:r w:rsidRPr="00155BD9">
                <w:t xml:space="preserve">devices.  </w:t>
              </w:r>
            </w:ins>
          </w:p>
        </w:tc>
        <w:tc>
          <w:tcPr>
            <w:tcW w:w="787" w:type="dxa"/>
          </w:tcPr>
          <w:p w14:paraId="20578056" w14:textId="77777777" w:rsidR="000D4910" w:rsidRPr="006E233D" w:rsidRDefault="000D4910" w:rsidP="007966D8">
            <w:r w:rsidRPr="006E233D">
              <w:t>done</w:t>
            </w:r>
          </w:p>
        </w:tc>
      </w:tr>
      <w:tr w:rsidR="000D4910" w:rsidRPr="006E233D" w14:paraId="4A5FC352" w14:textId="77777777" w:rsidTr="00D66578">
        <w:tc>
          <w:tcPr>
            <w:tcW w:w="918" w:type="dxa"/>
          </w:tcPr>
          <w:p w14:paraId="3F137532" w14:textId="77777777" w:rsidR="000D4910" w:rsidRPr="006E233D" w:rsidRDefault="000D4910" w:rsidP="00A65851">
            <w:r w:rsidRPr="006E233D">
              <w:t>240</w:t>
            </w:r>
          </w:p>
        </w:tc>
        <w:tc>
          <w:tcPr>
            <w:tcW w:w="1350" w:type="dxa"/>
          </w:tcPr>
          <w:p w14:paraId="6883D614" w14:textId="77777777" w:rsidR="000D4910" w:rsidRPr="006E233D" w:rsidRDefault="000D4910" w:rsidP="00A65851">
            <w:r w:rsidRPr="006E233D">
              <w:t>0140(2)</w:t>
            </w:r>
          </w:p>
        </w:tc>
        <w:tc>
          <w:tcPr>
            <w:tcW w:w="990" w:type="dxa"/>
          </w:tcPr>
          <w:p w14:paraId="24B8B215" w14:textId="77777777" w:rsidR="000D4910" w:rsidRPr="006E233D" w:rsidRDefault="000D4910" w:rsidP="00A65851">
            <w:r w:rsidRPr="006E233D">
              <w:t>NA</w:t>
            </w:r>
          </w:p>
        </w:tc>
        <w:tc>
          <w:tcPr>
            <w:tcW w:w="1350" w:type="dxa"/>
          </w:tcPr>
          <w:p w14:paraId="5C9489EC" w14:textId="77777777" w:rsidR="000D4910" w:rsidRPr="006E233D" w:rsidRDefault="000D4910" w:rsidP="00A65851">
            <w:r w:rsidRPr="006E233D">
              <w:t>NA</w:t>
            </w:r>
          </w:p>
        </w:tc>
        <w:tc>
          <w:tcPr>
            <w:tcW w:w="4860" w:type="dxa"/>
          </w:tcPr>
          <w:p w14:paraId="497C08B6" w14:textId="77777777" w:rsidR="000D4910" w:rsidRPr="006E233D" w:rsidRDefault="000D4910" w:rsidP="007966D8">
            <w:r w:rsidRPr="006E233D">
              <w:t>Add “as a six minute average as measured by EPA Method 9”</w:t>
            </w:r>
          </w:p>
        </w:tc>
        <w:tc>
          <w:tcPr>
            <w:tcW w:w="4320" w:type="dxa"/>
          </w:tcPr>
          <w:p w14:paraId="36671020" w14:textId="77777777" w:rsidR="000D4910" w:rsidRPr="006E233D" w:rsidRDefault="000D4910" w:rsidP="00ED1FD2">
            <w:r w:rsidRPr="006E233D">
              <w:t>DEQ is changing all opacity limits to 6 minute averages.  See reason above for changing opacity to 6-minute average</w:t>
            </w:r>
          </w:p>
        </w:tc>
        <w:tc>
          <w:tcPr>
            <w:tcW w:w="787" w:type="dxa"/>
          </w:tcPr>
          <w:p w14:paraId="2AE26595" w14:textId="77777777" w:rsidR="000D4910" w:rsidRPr="006E233D" w:rsidRDefault="000D4910" w:rsidP="007966D8">
            <w:r w:rsidRPr="006E233D">
              <w:t>done</w:t>
            </w:r>
          </w:p>
        </w:tc>
      </w:tr>
      <w:tr w:rsidR="0085585E" w:rsidRPr="006E233D" w14:paraId="66FFCAF3" w14:textId="77777777" w:rsidTr="00D66578">
        <w:trPr>
          <w:del w:id="3375" w:author="jill" w:date="2013-07-25T06:48:00Z"/>
        </w:trPr>
        <w:tc>
          <w:tcPr>
            <w:tcW w:w="918" w:type="dxa"/>
          </w:tcPr>
          <w:p w14:paraId="212D719C" w14:textId="77777777" w:rsidR="0085585E" w:rsidRPr="006E233D" w:rsidRDefault="0085585E" w:rsidP="00A65851">
            <w:pPr>
              <w:rPr>
                <w:del w:id="3376" w:author="jill" w:date="2013-07-25T06:48:00Z"/>
              </w:rPr>
            </w:pPr>
            <w:del w:id="3377" w:author="jill" w:date="2013-07-25T06:48:00Z">
              <w:r w:rsidRPr="006E233D">
                <w:delText>240</w:delText>
              </w:r>
            </w:del>
          </w:p>
        </w:tc>
        <w:tc>
          <w:tcPr>
            <w:tcW w:w="1350" w:type="dxa"/>
          </w:tcPr>
          <w:p w14:paraId="676C3394" w14:textId="77777777" w:rsidR="0085585E" w:rsidRPr="006E233D" w:rsidRDefault="0085585E" w:rsidP="00A65851">
            <w:pPr>
              <w:rPr>
                <w:del w:id="3378" w:author="jill" w:date="2013-07-25T06:48:00Z"/>
              </w:rPr>
            </w:pPr>
            <w:del w:id="3379" w:author="jill" w:date="2013-07-25T06:48:00Z">
              <w:r w:rsidRPr="006E233D">
                <w:delText>0150(3)</w:delText>
              </w:r>
            </w:del>
          </w:p>
        </w:tc>
        <w:tc>
          <w:tcPr>
            <w:tcW w:w="990" w:type="dxa"/>
          </w:tcPr>
          <w:p w14:paraId="3D03A0AA" w14:textId="77777777" w:rsidR="0085585E" w:rsidRPr="006E233D" w:rsidRDefault="0085585E" w:rsidP="00A65851">
            <w:pPr>
              <w:rPr>
                <w:del w:id="3380" w:author="jill" w:date="2013-07-25T06:48:00Z"/>
              </w:rPr>
            </w:pPr>
            <w:del w:id="3381" w:author="jill" w:date="2013-07-25T06:48:00Z">
              <w:r w:rsidRPr="006E233D">
                <w:delText>NA</w:delText>
              </w:r>
            </w:del>
          </w:p>
        </w:tc>
        <w:tc>
          <w:tcPr>
            <w:tcW w:w="1350" w:type="dxa"/>
          </w:tcPr>
          <w:p w14:paraId="4F3762D0" w14:textId="77777777" w:rsidR="0085585E" w:rsidRPr="006E233D" w:rsidRDefault="0085585E" w:rsidP="00A65851">
            <w:pPr>
              <w:rPr>
                <w:del w:id="3382" w:author="jill" w:date="2013-07-25T06:48:00Z"/>
              </w:rPr>
            </w:pPr>
            <w:del w:id="3383" w:author="jill" w:date="2013-07-25T06:48:00Z">
              <w:r w:rsidRPr="006E233D">
                <w:delText>NA</w:delText>
              </w:r>
            </w:del>
          </w:p>
        </w:tc>
        <w:tc>
          <w:tcPr>
            <w:tcW w:w="4860" w:type="dxa"/>
          </w:tcPr>
          <w:p w14:paraId="1AD6A33A" w14:textId="77777777" w:rsidR="0085585E" w:rsidRPr="006E233D" w:rsidRDefault="0085585E" w:rsidP="00FE68CE">
            <w:pPr>
              <w:rPr>
                <w:del w:id="3384" w:author="jill" w:date="2013-07-25T06:48:00Z"/>
              </w:rPr>
            </w:pPr>
            <w:del w:id="3385" w:author="jill" w:date="2013-07-25T06:48:00Z">
              <w:r w:rsidRPr="006E233D">
                <w:delText>Replace fuel burning equipment with external combustion device</w:delText>
              </w:r>
            </w:del>
          </w:p>
        </w:tc>
        <w:tc>
          <w:tcPr>
            <w:tcW w:w="4320" w:type="dxa"/>
          </w:tcPr>
          <w:p w14:paraId="37409D7F" w14:textId="77777777" w:rsidR="0085585E" w:rsidRPr="006E233D" w:rsidRDefault="0085585E" w:rsidP="00FE68CE">
            <w:pPr>
              <w:rPr>
                <w:del w:id="3386" w:author="jill" w:date="2013-07-25T06:48:00Z"/>
              </w:rPr>
            </w:pPr>
            <w:del w:id="3387" w:author="jill" w:date="2013-07-25T06:48:00Z">
              <w:r w:rsidRPr="006E233D">
                <w:delText>Avoids confusion about indirect heat transfer (e.g., boilers), direct heat transfer (e.g., dryers), and internal combustion devices (e.g., gas turbines).</w:delText>
              </w:r>
            </w:del>
          </w:p>
        </w:tc>
        <w:tc>
          <w:tcPr>
            <w:tcW w:w="787" w:type="dxa"/>
          </w:tcPr>
          <w:p w14:paraId="44E6D82B" w14:textId="77777777" w:rsidR="0085585E" w:rsidRPr="006E233D" w:rsidRDefault="0085585E" w:rsidP="00FE68CE">
            <w:pPr>
              <w:rPr>
                <w:del w:id="3388" w:author="jill" w:date="2013-07-25T06:48:00Z"/>
              </w:rPr>
            </w:pPr>
            <w:del w:id="3389" w:author="jill" w:date="2013-07-25T06:48:00Z">
              <w:r w:rsidRPr="006E233D">
                <w:delText>done</w:delText>
              </w:r>
            </w:del>
          </w:p>
        </w:tc>
      </w:tr>
      <w:tr w:rsidR="000D4910" w:rsidRPr="006E233D" w14:paraId="750E6CE2" w14:textId="77777777" w:rsidTr="00D66578">
        <w:tc>
          <w:tcPr>
            <w:tcW w:w="918" w:type="dxa"/>
          </w:tcPr>
          <w:p w14:paraId="56D4F17C" w14:textId="77777777" w:rsidR="000D4910" w:rsidRPr="006E233D" w:rsidRDefault="000D4910" w:rsidP="00A65851">
            <w:r>
              <w:t>240</w:t>
            </w:r>
          </w:p>
        </w:tc>
        <w:tc>
          <w:tcPr>
            <w:tcW w:w="1350" w:type="dxa"/>
          </w:tcPr>
          <w:p w14:paraId="424113F0" w14:textId="77777777" w:rsidR="000D4910" w:rsidRPr="006E233D" w:rsidRDefault="000D4910" w:rsidP="00A65851">
            <w:r>
              <w:t>0160</w:t>
            </w:r>
          </w:p>
        </w:tc>
        <w:tc>
          <w:tcPr>
            <w:tcW w:w="990" w:type="dxa"/>
          </w:tcPr>
          <w:p w14:paraId="55A6BB9F" w14:textId="77777777" w:rsidR="000D4910" w:rsidRPr="006E233D" w:rsidRDefault="000D4910" w:rsidP="00A65851">
            <w:r>
              <w:t>NA</w:t>
            </w:r>
          </w:p>
        </w:tc>
        <w:tc>
          <w:tcPr>
            <w:tcW w:w="1350" w:type="dxa"/>
          </w:tcPr>
          <w:p w14:paraId="7878B001" w14:textId="77777777" w:rsidR="000D4910" w:rsidRPr="006E233D" w:rsidRDefault="000D4910" w:rsidP="00A65851">
            <w:r>
              <w:t>NA</w:t>
            </w:r>
          </w:p>
        </w:tc>
        <w:tc>
          <w:tcPr>
            <w:tcW w:w="4860" w:type="dxa"/>
          </w:tcPr>
          <w:p w14:paraId="4905101F" w14:textId="77777777" w:rsidR="000D4910" w:rsidRPr="006E233D" w:rsidRDefault="000D4910" w:rsidP="00FE68CE">
            <w:r>
              <w:t>Change “wigwam burner” to “wigwam waste burner”</w:t>
            </w:r>
          </w:p>
        </w:tc>
        <w:tc>
          <w:tcPr>
            <w:tcW w:w="4320" w:type="dxa"/>
          </w:tcPr>
          <w:p w14:paraId="6248558B" w14:textId="77777777" w:rsidR="000D4910" w:rsidRPr="006E233D" w:rsidRDefault="000D4910" w:rsidP="00FE68CE">
            <w:r>
              <w:t>Correction. The defined term is “wigwam waste burner”</w:t>
            </w:r>
          </w:p>
        </w:tc>
        <w:tc>
          <w:tcPr>
            <w:tcW w:w="787" w:type="dxa"/>
          </w:tcPr>
          <w:p w14:paraId="0C069F00" w14:textId="77777777" w:rsidR="000D4910" w:rsidRPr="006E233D" w:rsidRDefault="000D4910" w:rsidP="00FE68CE">
            <w:r>
              <w:t>done</w:t>
            </w:r>
          </w:p>
        </w:tc>
      </w:tr>
      <w:tr w:rsidR="000D4910" w:rsidRPr="006E233D" w14:paraId="7E3AD156" w14:textId="77777777" w:rsidTr="00D66578">
        <w:tc>
          <w:tcPr>
            <w:tcW w:w="918" w:type="dxa"/>
          </w:tcPr>
          <w:p w14:paraId="4574088C" w14:textId="77777777" w:rsidR="000D4910" w:rsidRPr="006E233D" w:rsidRDefault="000D4910" w:rsidP="00A65851">
            <w:r w:rsidRPr="006E233D">
              <w:t>240</w:t>
            </w:r>
          </w:p>
        </w:tc>
        <w:tc>
          <w:tcPr>
            <w:tcW w:w="1350" w:type="dxa"/>
          </w:tcPr>
          <w:p w14:paraId="0F78B2D0" w14:textId="77777777" w:rsidR="000D4910" w:rsidRPr="006E233D" w:rsidRDefault="000D4910" w:rsidP="00A65851">
            <w:r w:rsidRPr="006E233D">
              <w:t>0170</w:t>
            </w:r>
          </w:p>
        </w:tc>
        <w:tc>
          <w:tcPr>
            <w:tcW w:w="990" w:type="dxa"/>
          </w:tcPr>
          <w:p w14:paraId="247081C6" w14:textId="77777777" w:rsidR="000D4910" w:rsidRPr="006E233D" w:rsidRDefault="000D4910" w:rsidP="00A65851">
            <w:r w:rsidRPr="006E233D">
              <w:t>NA</w:t>
            </w:r>
          </w:p>
        </w:tc>
        <w:tc>
          <w:tcPr>
            <w:tcW w:w="1350" w:type="dxa"/>
          </w:tcPr>
          <w:p w14:paraId="0B2F42DA" w14:textId="77777777" w:rsidR="000D4910" w:rsidRPr="006E233D" w:rsidRDefault="000D4910" w:rsidP="00A65851">
            <w:r w:rsidRPr="006E233D">
              <w:t>NA</w:t>
            </w:r>
          </w:p>
        </w:tc>
        <w:tc>
          <w:tcPr>
            <w:tcW w:w="4860" w:type="dxa"/>
          </w:tcPr>
          <w:p w14:paraId="2F246855" w14:textId="77777777" w:rsidR="000D4910" w:rsidRPr="006E233D" w:rsidRDefault="000D4910" w:rsidP="00FE68CE">
            <w:r w:rsidRPr="006E233D">
              <w:t>Delete Charcoal Producing Plant rules</w:t>
            </w:r>
          </w:p>
        </w:tc>
        <w:tc>
          <w:tcPr>
            <w:tcW w:w="4320" w:type="dxa"/>
          </w:tcPr>
          <w:p w14:paraId="22C35521" w14:textId="77777777" w:rsidR="000D4910" w:rsidRPr="006E233D" w:rsidRDefault="000D4910" w:rsidP="00FE68CE">
            <w:r w:rsidRPr="006E233D">
              <w:t>These sources no longer exist in the state outside of Lane County.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14:paraId="3AA59B12" w14:textId="77777777" w:rsidR="000D4910" w:rsidRPr="006E233D" w:rsidRDefault="000D4910" w:rsidP="00FE68CE">
            <w:r w:rsidRPr="006E233D">
              <w:t>done</w:t>
            </w:r>
          </w:p>
        </w:tc>
      </w:tr>
      <w:tr w:rsidR="000D4910" w:rsidRPr="006E233D" w14:paraId="408D9BB9" w14:textId="77777777" w:rsidTr="001165F3">
        <w:trPr>
          <w:ins w:id="3390" w:author="jill" w:date="2013-07-25T06:48:00Z"/>
        </w:trPr>
        <w:tc>
          <w:tcPr>
            <w:tcW w:w="918" w:type="dxa"/>
          </w:tcPr>
          <w:p w14:paraId="317DBB3E" w14:textId="77777777" w:rsidR="000D4910" w:rsidRPr="006E233D" w:rsidRDefault="000D4910" w:rsidP="00A65851">
            <w:pPr>
              <w:rPr>
                <w:ins w:id="3391" w:author="jill" w:date="2013-07-25T06:48:00Z"/>
              </w:rPr>
            </w:pPr>
            <w:ins w:id="3392" w:author="jill" w:date="2013-07-25T06:48:00Z">
              <w:r>
                <w:t>240</w:t>
              </w:r>
            </w:ins>
          </w:p>
        </w:tc>
        <w:tc>
          <w:tcPr>
            <w:tcW w:w="1350" w:type="dxa"/>
          </w:tcPr>
          <w:p w14:paraId="3F84FBAF" w14:textId="77777777" w:rsidR="000D4910" w:rsidRPr="006E233D" w:rsidRDefault="000D4910" w:rsidP="00A65851">
            <w:pPr>
              <w:rPr>
                <w:ins w:id="3393" w:author="jill" w:date="2013-07-25T06:48:00Z"/>
              </w:rPr>
            </w:pPr>
            <w:ins w:id="3394" w:author="jill" w:date="2013-07-25T06:48:00Z">
              <w:r>
                <w:t>0180(1)</w:t>
              </w:r>
            </w:ins>
          </w:p>
        </w:tc>
        <w:tc>
          <w:tcPr>
            <w:tcW w:w="990" w:type="dxa"/>
          </w:tcPr>
          <w:p w14:paraId="6BB85152" w14:textId="77777777" w:rsidR="000D4910" w:rsidRPr="006E233D" w:rsidRDefault="000D4910" w:rsidP="00A65851">
            <w:pPr>
              <w:rPr>
                <w:ins w:id="3395" w:author="jill" w:date="2013-07-25T06:48:00Z"/>
              </w:rPr>
            </w:pPr>
            <w:ins w:id="3396" w:author="jill" w:date="2013-07-25T06:48:00Z">
              <w:r>
                <w:t>NA</w:t>
              </w:r>
            </w:ins>
          </w:p>
        </w:tc>
        <w:tc>
          <w:tcPr>
            <w:tcW w:w="1350" w:type="dxa"/>
          </w:tcPr>
          <w:p w14:paraId="1914B472" w14:textId="77777777" w:rsidR="000D4910" w:rsidRPr="006E233D" w:rsidRDefault="000D4910" w:rsidP="00A65851">
            <w:pPr>
              <w:rPr>
                <w:ins w:id="3397" w:author="jill" w:date="2013-07-25T06:48:00Z"/>
              </w:rPr>
            </w:pPr>
            <w:ins w:id="3398" w:author="jill" w:date="2013-07-25T06:48:00Z">
              <w:r>
                <w:t>NA</w:t>
              </w:r>
            </w:ins>
          </w:p>
        </w:tc>
        <w:tc>
          <w:tcPr>
            <w:tcW w:w="4860" w:type="dxa"/>
          </w:tcPr>
          <w:p w14:paraId="4A5B446B" w14:textId="77777777" w:rsidR="000D4910" w:rsidRPr="006E233D" w:rsidRDefault="000D4910" w:rsidP="001165F3">
            <w:pPr>
              <w:rPr>
                <w:ins w:id="3399" w:author="jill" w:date="2013-07-25T06:48:00Z"/>
              </w:rPr>
            </w:pPr>
            <w:ins w:id="3400" w:author="jill" w:date="2013-07-25T06:48:00Z">
              <w:r>
                <w:t>Remove “all” before plywood because it’s already in the beginning of the sentence.</w:t>
              </w:r>
            </w:ins>
          </w:p>
        </w:tc>
        <w:tc>
          <w:tcPr>
            <w:tcW w:w="4320" w:type="dxa"/>
          </w:tcPr>
          <w:p w14:paraId="2A5C8FE5" w14:textId="77777777" w:rsidR="000D4910" w:rsidRPr="006E233D" w:rsidRDefault="000D4910" w:rsidP="001165F3">
            <w:pPr>
              <w:tabs>
                <w:tab w:val="num" w:pos="1440"/>
              </w:tabs>
              <w:rPr>
                <w:ins w:id="3401" w:author="jill" w:date="2013-07-25T06:48:00Z"/>
              </w:rPr>
            </w:pPr>
            <w:ins w:id="3402" w:author="jill" w:date="2013-07-25T06:48:00Z">
              <w:r>
                <w:t>Clarification</w:t>
              </w:r>
            </w:ins>
          </w:p>
        </w:tc>
        <w:tc>
          <w:tcPr>
            <w:tcW w:w="787" w:type="dxa"/>
          </w:tcPr>
          <w:p w14:paraId="3C09018F" w14:textId="77777777" w:rsidR="000D4910" w:rsidRPr="006E233D" w:rsidRDefault="000D4910" w:rsidP="001165F3">
            <w:pPr>
              <w:rPr>
                <w:ins w:id="3403" w:author="jill" w:date="2013-07-25T06:48:00Z"/>
              </w:rPr>
            </w:pPr>
            <w:ins w:id="3404" w:author="jill" w:date="2013-07-25T06:48:00Z">
              <w:r>
                <w:t>done</w:t>
              </w:r>
            </w:ins>
          </w:p>
        </w:tc>
      </w:tr>
      <w:tr w:rsidR="000D4910" w:rsidRPr="006E233D" w14:paraId="4D13DA68" w14:textId="77777777" w:rsidTr="001165F3">
        <w:trPr>
          <w:ins w:id="3405" w:author="jill" w:date="2013-07-25T06:48:00Z"/>
        </w:trPr>
        <w:tc>
          <w:tcPr>
            <w:tcW w:w="918" w:type="dxa"/>
          </w:tcPr>
          <w:p w14:paraId="139BDAB5" w14:textId="77777777" w:rsidR="000D4910" w:rsidRDefault="000D4910" w:rsidP="00A65851">
            <w:pPr>
              <w:rPr>
                <w:ins w:id="3406" w:author="jill" w:date="2013-07-25T06:48:00Z"/>
              </w:rPr>
            </w:pPr>
            <w:ins w:id="3407" w:author="jill" w:date="2013-07-25T06:48:00Z">
              <w:r>
                <w:t>240</w:t>
              </w:r>
            </w:ins>
          </w:p>
        </w:tc>
        <w:tc>
          <w:tcPr>
            <w:tcW w:w="1350" w:type="dxa"/>
          </w:tcPr>
          <w:p w14:paraId="5D2204B4" w14:textId="77777777" w:rsidR="000D4910" w:rsidRDefault="000D4910" w:rsidP="00A65851">
            <w:pPr>
              <w:rPr>
                <w:ins w:id="3408" w:author="jill" w:date="2013-07-25T06:48:00Z"/>
              </w:rPr>
            </w:pPr>
            <w:ins w:id="3409" w:author="jill" w:date="2013-07-25T06:48:00Z">
              <w:r>
                <w:t>0180(1)</w:t>
              </w:r>
            </w:ins>
          </w:p>
        </w:tc>
        <w:tc>
          <w:tcPr>
            <w:tcW w:w="990" w:type="dxa"/>
          </w:tcPr>
          <w:p w14:paraId="7D1B5B02" w14:textId="77777777" w:rsidR="000D4910" w:rsidRDefault="000D4910" w:rsidP="00A65851">
            <w:pPr>
              <w:rPr>
                <w:ins w:id="3410" w:author="jill" w:date="2013-07-25T06:48:00Z"/>
              </w:rPr>
            </w:pPr>
            <w:ins w:id="3411" w:author="jill" w:date="2013-07-25T06:48:00Z">
              <w:r>
                <w:t>NA</w:t>
              </w:r>
            </w:ins>
          </w:p>
        </w:tc>
        <w:tc>
          <w:tcPr>
            <w:tcW w:w="1350" w:type="dxa"/>
          </w:tcPr>
          <w:p w14:paraId="1D7F51F7" w14:textId="77777777" w:rsidR="000D4910" w:rsidRDefault="000D4910" w:rsidP="00A65851">
            <w:pPr>
              <w:rPr>
                <w:ins w:id="3412" w:author="jill" w:date="2013-07-25T06:48:00Z"/>
              </w:rPr>
            </w:pPr>
            <w:ins w:id="3413" w:author="jill" w:date="2013-07-25T06:48:00Z">
              <w:r>
                <w:t>NA</w:t>
              </w:r>
            </w:ins>
          </w:p>
        </w:tc>
        <w:tc>
          <w:tcPr>
            <w:tcW w:w="4860" w:type="dxa"/>
          </w:tcPr>
          <w:p w14:paraId="38783C7C" w14:textId="77777777" w:rsidR="000D4910" w:rsidRDefault="000D4910" w:rsidP="001165F3">
            <w:pPr>
              <w:rPr>
                <w:ins w:id="3414" w:author="jill" w:date="2013-07-25T06:48:00Z"/>
              </w:rPr>
            </w:pPr>
            <w:ins w:id="3415" w:author="jill" w:date="2013-07-25T06:48:00Z">
              <w:r>
                <w:t>Delete “charcoal manufacturing plants”</w:t>
              </w:r>
            </w:ins>
          </w:p>
        </w:tc>
        <w:tc>
          <w:tcPr>
            <w:tcW w:w="4320" w:type="dxa"/>
          </w:tcPr>
          <w:p w14:paraId="77B52D05" w14:textId="77777777" w:rsidR="000D4910" w:rsidRDefault="000D4910" w:rsidP="001165F3">
            <w:pPr>
              <w:tabs>
                <w:tab w:val="num" w:pos="1440"/>
              </w:tabs>
              <w:rPr>
                <w:ins w:id="3416" w:author="jill" w:date="2013-07-25T06:48:00Z"/>
              </w:rPr>
            </w:pPr>
            <w:ins w:id="3417" w:author="jill" w:date="2013-07-25T06:48:00Z">
              <w:r>
                <w:t>The rules for charcoal manufacturing plants are being repealed</w:t>
              </w:r>
            </w:ins>
          </w:p>
        </w:tc>
        <w:tc>
          <w:tcPr>
            <w:tcW w:w="787" w:type="dxa"/>
          </w:tcPr>
          <w:p w14:paraId="7C8D200F" w14:textId="77777777" w:rsidR="000D4910" w:rsidRDefault="000D4910" w:rsidP="001165F3">
            <w:pPr>
              <w:rPr>
                <w:ins w:id="3418" w:author="jill" w:date="2013-07-25T06:48:00Z"/>
              </w:rPr>
            </w:pPr>
            <w:ins w:id="3419" w:author="jill" w:date="2013-07-25T06:48:00Z">
              <w:r>
                <w:t>done</w:t>
              </w:r>
            </w:ins>
          </w:p>
        </w:tc>
      </w:tr>
      <w:tr w:rsidR="000D4910" w:rsidRPr="006E233D" w14:paraId="4E9AE2C4" w14:textId="77777777" w:rsidTr="001165F3">
        <w:tc>
          <w:tcPr>
            <w:tcW w:w="918" w:type="dxa"/>
          </w:tcPr>
          <w:p w14:paraId="0DAEA479" w14:textId="77777777" w:rsidR="000D4910" w:rsidRPr="006E233D" w:rsidRDefault="000D4910" w:rsidP="00A65851">
            <w:r w:rsidRPr="006E233D">
              <w:t>240</w:t>
            </w:r>
          </w:p>
        </w:tc>
        <w:tc>
          <w:tcPr>
            <w:tcW w:w="1350" w:type="dxa"/>
          </w:tcPr>
          <w:p w14:paraId="7FE85D84" w14:textId="77777777" w:rsidR="000D4910" w:rsidRPr="006E233D" w:rsidRDefault="000D4910" w:rsidP="00A65851">
            <w:r w:rsidRPr="006E233D">
              <w:t>0180(2)(b)</w:t>
            </w:r>
          </w:p>
        </w:tc>
        <w:tc>
          <w:tcPr>
            <w:tcW w:w="990" w:type="dxa"/>
          </w:tcPr>
          <w:p w14:paraId="10588D90" w14:textId="77777777" w:rsidR="000D4910" w:rsidRPr="006E233D" w:rsidRDefault="000D4910" w:rsidP="00A65851">
            <w:r w:rsidRPr="006E233D">
              <w:t>NA</w:t>
            </w:r>
          </w:p>
        </w:tc>
        <w:tc>
          <w:tcPr>
            <w:tcW w:w="1350" w:type="dxa"/>
          </w:tcPr>
          <w:p w14:paraId="303B837D" w14:textId="77777777" w:rsidR="000D4910" w:rsidRPr="006E233D" w:rsidRDefault="000D4910" w:rsidP="00A65851">
            <w:r w:rsidRPr="006E233D">
              <w:t>NA</w:t>
            </w:r>
          </w:p>
        </w:tc>
        <w:tc>
          <w:tcPr>
            <w:tcW w:w="4860" w:type="dxa"/>
          </w:tcPr>
          <w:p w14:paraId="76301265" w14:textId="77777777" w:rsidR="000D4910" w:rsidRPr="006E233D" w:rsidRDefault="000D4910" w:rsidP="001165F3">
            <w:r w:rsidRPr="006E233D">
              <w:t>Delete “asphalt, oil,” from the reasonable precautions to prevent particulate matter from becoming airborne</w:t>
            </w:r>
          </w:p>
        </w:tc>
        <w:tc>
          <w:tcPr>
            <w:tcW w:w="4320" w:type="dxa"/>
          </w:tcPr>
          <w:p w14:paraId="2D3EB18A" w14:textId="77777777" w:rsidR="000D4910" w:rsidRPr="006E233D" w:rsidRDefault="000D4910" w:rsidP="001165F3">
            <w:pPr>
              <w:tabs>
                <w:tab w:val="num" w:pos="1440"/>
              </w:tabs>
            </w:pPr>
            <w:r w:rsidRPr="006E233D">
              <w:t xml:space="preserve">DEQ discourages the use of asphalt </w:t>
            </w:r>
            <w:ins w:id="3420" w:author="jill" w:date="2013-07-25T06:48:00Z">
              <w:r>
                <w:t xml:space="preserve">emulsions </w:t>
              </w:r>
            </w:ins>
            <w:r w:rsidRPr="006E233D">
              <w:t>and oil as dust suppressants because of the negative environmental impact on other media.</w:t>
            </w:r>
          </w:p>
        </w:tc>
        <w:tc>
          <w:tcPr>
            <w:tcW w:w="787" w:type="dxa"/>
          </w:tcPr>
          <w:p w14:paraId="592DD6EB" w14:textId="77777777" w:rsidR="000D4910" w:rsidRPr="006E233D" w:rsidRDefault="000D4910" w:rsidP="001165F3">
            <w:r w:rsidRPr="006E233D">
              <w:t>done</w:t>
            </w:r>
          </w:p>
        </w:tc>
      </w:tr>
      <w:tr w:rsidR="000D4910" w:rsidRPr="006E233D" w14:paraId="70A61630" w14:textId="77777777" w:rsidTr="00D66578">
        <w:tc>
          <w:tcPr>
            <w:tcW w:w="918" w:type="dxa"/>
          </w:tcPr>
          <w:p w14:paraId="26FA5A89" w14:textId="77777777" w:rsidR="000D4910" w:rsidRPr="006E233D" w:rsidRDefault="000D4910" w:rsidP="00A65851">
            <w:r w:rsidRPr="006E233D">
              <w:t>240</w:t>
            </w:r>
          </w:p>
        </w:tc>
        <w:tc>
          <w:tcPr>
            <w:tcW w:w="1350" w:type="dxa"/>
          </w:tcPr>
          <w:p w14:paraId="6D7011BC" w14:textId="77777777" w:rsidR="000D4910" w:rsidRPr="006E233D" w:rsidRDefault="000D4910" w:rsidP="00A65851">
            <w:r w:rsidRPr="006E233D">
              <w:t>0210(1)</w:t>
            </w:r>
          </w:p>
        </w:tc>
        <w:tc>
          <w:tcPr>
            <w:tcW w:w="990" w:type="dxa"/>
          </w:tcPr>
          <w:p w14:paraId="7F653C93" w14:textId="77777777" w:rsidR="000D4910" w:rsidRPr="006E233D" w:rsidRDefault="000D4910" w:rsidP="00A65851">
            <w:r w:rsidRPr="006E233D">
              <w:t>NA</w:t>
            </w:r>
          </w:p>
        </w:tc>
        <w:tc>
          <w:tcPr>
            <w:tcW w:w="1350" w:type="dxa"/>
          </w:tcPr>
          <w:p w14:paraId="69D1C72A" w14:textId="77777777" w:rsidR="000D4910" w:rsidRPr="006E233D" w:rsidRDefault="000D4910" w:rsidP="00A65851">
            <w:r w:rsidRPr="006E233D">
              <w:t>NA</w:t>
            </w:r>
          </w:p>
        </w:tc>
        <w:tc>
          <w:tcPr>
            <w:tcW w:w="4860" w:type="dxa"/>
          </w:tcPr>
          <w:p w14:paraId="2FD28886" w14:textId="77777777" w:rsidR="000D4910" w:rsidRPr="006E233D" w:rsidRDefault="000D4910" w:rsidP="002C7F45">
            <w:r w:rsidRPr="006E233D">
              <w:t>Change “continuous emission monitoring systems guidance” to “DEQ’s Continuous Monitoring Manual (March 2014) and delete reference to 40 CFR 60</w:t>
            </w:r>
          </w:p>
        </w:tc>
        <w:tc>
          <w:tcPr>
            <w:tcW w:w="4320" w:type="dxa"/>
          </w:tcPr>
          <w:p w14:paraId="3ACC5698" w14:textId="7E19CA9A" w:rsidR="000D4910" w:rsidRPr="006E233D" w:rsidRDefault="000D4910" w:rsidP="00D554C7">
            <w:r w:rsidRPr="006E233D">
              <w:t xml:space="preserve">The Continuous Monitoring Manual should be referenced </w:t>
            </w:r>
            <w:del w:id="3421" w:author="jill" w:date="2013-07-25T06:48:00Z">
              <w:r w:rsidR="0085585E" w:rsidRPr="006E233D">
                <w:delText>instead of guidance</w:delText>
              </w:r>
            </w:del>
            <w:ins w:id="3422" w:author="jill" w:date="2013-07-25T06:48:00Z">
              <w:r>
                <w:t xml:space="preserve">which includes a reference to 40 CFR 60.  </w:t>
              </w:r>
            </w:ins>
          </w:p>
        </w:tc>
        <w:tc>
          <w:tcPr>
            <w:tcW w:w="787" w:type="dxa"/>
          </w:tcPr>
          <w:p w14:paraId="4C22DDDC" w14:textId="77777777" w:rsidR="000D4910" w:rsidRPr="006E233D" w:rsidRDefault="000D4910" w:rsidP="00FE68CE">
            <w:r w:rsidRPr="006E233D">
              <w:t>done</w:t>
            </w:r>
          </w:p>
        </w:tc>
      </w:tr>
      <w:tr w:rsidR="000D4910" w:rsidRPr="006E233D" w14:paraId="04D31F8D" w14:textId="77777777" w:rsidTr="001165F3">
        <w:tc>
          <w:tcPr>
            <w:tcW w:w="918" w:type="dxa"/>
          </w:tcPr>
          <w:p w14:paraId="2EAE2467" w14:textId="77777777" w:rsidR="000D4910" w:rsidRPr="006E233D" w:rsidRDefault="000D4910" w:rsidP="00A65851">
            <w:r w:rsidRPr="006E233D">
              <w:t>240</w:t>
            </w:r>
          </w:p>
        </w:tc>
        <w:tc>
          <w:tcPr>
            <w:tcW w:w="1350" w:type="dxa"/>
          </w:tcPr>
          <w:p w14:paraId="69B74BB9" w14:textId="77777777" w:rsidR="000D4910" w:rsidRPr="006E233D" w:rsidRDefault="000D4910" w:rsidP="00A65851">
            <w:r w:rsidRPr="006E233D">
              <w:t>0220(1)</w:t>
            </w:r>
          </w:p>
        </w:tc>
        <w:tc>
          <w:tcPr>
            <w:tcW w:w="990" w:type="dxa"/>
          </w:tcPr>
          <w:p w14:paraId="37E0DCE9" w14:textId="77777777" w:rsidR="000D4910" w:rsidRPr="006E233D" w:rsidRDefault="000D4910" w:rsidP="00A65851">
            <w:r w:rsidRPr="006E233D">
              <w:t>NA</w:t>
            </w:r>
          </w:p>
        </w:tc>
        <w:tc>
          <w:tcPr>
            <w:tcW w:w="1350" w:type="dxa"/>
          </w:tcPr>
          <w:p w14:paraId="4887B547" w14:textId="77777777" w:rsidR="000D4910" w:rsidRPr="006E233D" w:rsidRDefault="000D4910" w:rsidP="00A65851">
            <w:r w:rsidRPr="006E233D">
              <w:t>NA</w:t>
            </w:r>
          </w:p>
        </w:tc>
        <w:tc>
          <w:tcPr>
            <w:tcW w:w="4860" w:type="dxa"/>
          </w:tcPr>
          <w:p w14:paraId="19424E72" w14:textId="77777777" w:rsidR="000D4910" w:rsidRPr="006E233D" w:rsidRDefault="000D4910" w:rsidP="001165F3">
            <w:r w:rsidRPr="006E233D">
              <w:t>Change “person responsible for” to “owner or operator of”</w:t>
            </w:r>
          </w:p>
        </w:tc>
        <w:tc>
          <w:tcPr>
            <w:tcW w:w="4320" w:type="dxa"/>
          </w:tcPr>
          <w:p w14:paraId="1FC8233D" w14:textId="77777777" w:rsidR="000D4910" w:rsidRPr="006E233D" w:rsidRDefault="000D4910" w:rsidP="001165F3">
            <w:r w:rsidRPr="006E233D">
              <w:t>Correction</w:t>
            </w:r>
          </w:p>
        </w:tc>
        <w:tc>
          <w:tcPr>
            <w:tcW w:w="787" w:type="dxa"/>
          </w:tcPr>
          <w:p w14:paraId="5BFC9AFF" w14:textId="77777777" w:rsidR="000D4910" w:rsidRPr="006E233D" w:rsidRDefault="000D4910" w:rsidP="001165F3">
            <w:r w:rsidRPr="006E233D">
              <w:t>done</w:t>
            </w:r>
          </w:p>
        </w:tc>
      </w:tr>
      <w:tr w:rsidR="000D4910" w:rsidRPr="006E233D" w14:paraId="6C99607D" w14:textId="77777777" w:rsidTr="001165F3">
        <w:tc>
          <w:tcPr>
            <w:tcW w:w="918" w:type="dxa"/>
          </w:tcPr>
          <w:p w14:paraId="326E21D1" w14:textId="77777777" w:rsidR="000D4910" w:rsidRPr="006E233D" w:rsidRDefault="000D4910" w:rsidP="00A65851">
            <w:r w:rsidRPr="006E233D">
              <w:t>240</w:t>
            </w:r>
          </w:p>
        </w:tc>
        <w:tc>
          <w:tcPr>
            <w:tcW w:w="1350" w:type="dxa"/>
          </w:tcPr>
          <w:p w14:paraId="46140E3D" w14:textId="77777777" w:rsidR="000D4910" w:rsidRPr="006E233D" w:rsidRDefault="000D4910" w:rsidP="00A65851">
            <w:r w:rsidRPr="006E233D">
              <w:t>0220(1)</w:t>
            </w:r>
          </w:p>
        </w:tc>
        <w:tc>
          <w:tcPr>
            <w:tcW w:w="990" w:type="dxa"/>
          </w:tcPr>
          <w:p w14:paraId="0A7326A9" w14:textId="77777777" w:rsidR="000D4910" w:rsidRPr="006E233D" w:rsidRDefault="000D4910" w:rsidP="00A65851">
            <w:r w:rsidRPr="006E233D">
              <w:t>NA</w:t>
            </w:r>
          </w:p>
        </w:tc>
        <w:tc>
          <w:tcPr>
            <w:tcW w:w="1350" w:type="dxa"/>
          </w:tcPr>
          <w:p w14:paraId="7E9ED577" w14:textId="77777777" w:rsidR="000D4910" w:rsidRPr="006E233D" w:rsidRDefault="000D4910" w:rsidP="00A65851">
            <w:r w:rsidRPr="006E233D">
              <w:t>NA</w:t>
            </w:r>
          </w:p>
        </w:tc>
        <w:tc>
          <w:tcPr>
            <w:tcW w:w="4860" w:type="dxa"/>
          </w:tcPr>
          <w:p w14:paraId="2E703FA6" w14:textId="77777777" w:rsidR="000D4910" w:rsidRPr="006E233D" w:rsidRDefault="000D4910" w:rsidP="001165F3">
            <w:r w:rsidRPr="006E233D">
              <w:t>Add reference to DEQ’s Source Sampling Manual</w:t>
            </w:r>
          </w:p>
        </w:tc>
        <w:tc>
          <w:tcPr>
            <w:tcW w:w="4320" w:type="dxa"/>
          </w:tcPr>
          <w:p w14:paraId="2346A23E" w14:textId="77777777" w:rsidR="000D4910" w:rsidRPr="006E233D" w:rsidRDefault="000D4910" w:rsidP="001165F3">
            <w:r w:rsidRPr="006E233D">
              <w:t>Correction</w:t>
            </w:r>
          </w:p>
        </w:tc>
        <w:tc>
          <w:tcPr>
            <w:tcW w:w="787" w:type="dxa"/>
          </w:tcPr>
          <w:p w14:paraId="67CADD51" w14:textId="77777777" w:rsidR="000D4910" w:rsidRPr="006E233D" w:rsidRDefault="000D4910" w:rsidP="001165F3">
            <w:r w:rsidRPr="006E233D">
              <w:t>done</w:t>
            </w:r>
          </w:p>
        </w:tc>
      </w:tr>
      <w:tr w:rsidR="000D4910" w:rsidRPr="006E233D" w14:paraId="0662624E" w14:textId="77777777" w:rsidTr="00D66578">
        <w:tc>
          <w:tcPr>
            <w:tcW w:w="918" w:type="dxa"/>
          </w:tcPr>
          <w:p w14:paraId="5317831C" w14:textId="77777777" w:rsidR="000D4910" w:rsidRPr="006E233D" w:rsidRDefault="000D4910" w:rsidP="00A65851">
            <w:r w:rsidRPr="006E233D">
              <w:t>240</w:t>
            </w:r>
          </w:p>
        </w:tc>
        <w:tc>
          <w:tcPr>
            <w:tcW w:w="1350" w:type="dxa"/>
          </w:tcPr>
          <w:p w14:paraId="480DB1FF" w14:textId="77777777" w:rsidR="000D4910" w:rsidRPr="006E233D" w:rsidRDefault="000D4910" w:rsidP="00A65851">
            <w:r w:rsidRPr="006E233D">
              <w:t>0220(1)(b) and (e)</w:t>
            </w:r>
          </w:p>
        </w:tc>
        <w:tc>
          <w:tcPr>
            <w:tcW w:w="990" w:type="dxa"/>
          </w:tcPr>
          <w:p w14:paraId="507261E5" w14:textId="77777777" w:rsidR="000D4910" w:rsidRPr="006E233D" w:rsidRDefault="000D4910" w:rsidP="00A65851">
            <w:r w:rsidRPr="006E233D">
              <w:t>NA</w:t>
            </w:r>
          </w:p>
        </w:tc>
        <w:tc>
          <w:tcPr>
            <w:tcW w:w="1350" w:type="dxa"/>
          </w:tcPr>
          <w:p w14:paraId="4F227B5C" w14:textId="77777777" w:rsidR="000D4910" w:rsidRPr="006E233D" w:rsidRDefault="000D4910" w:rsidP="00A65851">
            <w:r w:rsidRPr="006E233D">
              <w:t>NA</w:t>
            </w:r>
          </w:p>
        </w:tc>
        <w:tc>
          <w:tcPr>
            <w:tcW w:w="4860" w:type="dxa"/>
          </w:tcPr>
          <w:p w14:paraId="78E36B35" w14:textId="77777777" w:rsidR="000D4910" w:rsidRPr="006E233D" w:rsidRDefault="000D4910" w:rsidP="00FE68CE">
            <w:r w:rsidRPr="006E233D">
              <w:t>Delete dates in the past</w:t>
            </w:r>
          </w:p>
        </w:tc>
        <w:tc>
          <w:tcPr>
            <w:tcW w:w="4320" w:type="dxa"/>
          </w:tcPr>
          <w:p w14:paraId="4794DAF2" w14:textId="77777777" w:rsidR="000D4910" w:rsidRPr="006E233D" w:rsidRDefault="000D4910" w:rsidP="00FE68CE">
            <w:r w:rsidRPr="006E233D">
              <w:t>The required testing dates are already past</w:t>
            </w:r>
          </w:p>
        </w:tc>
        <w:tc>
          <w:tcPr>
            <w:tcW w:w="787" w:type="dxa"/>
          </w:tcPr>
          <w:p w14:paraId="34A05825" w14:textId="77777777" w:rsidR="000D4910" w:rsidRPr="006E233D" w:rsidRDefault="000D4910" w:rsidP="00FE68CE">
            <w:r w:rsidRPr="006E233D">
              <w:t>done</w:t>
            </w:r>
          </w:p>
        </w:tc>
      </w:tr>
      <w:tr w:rsidR="000D4910" w:rsidRPr="006E233D" w14:paraId="7D8CF390" w14:textId="77777777" w:rsidTr="00D66578">
        <w:tc>
          <w:tcPr>
            <w:tcW w:w="918" w:type="dxa"/>
          </w:tcPr>
          <w:p w14:paraId="0761FC2B" w14:textId="77777777" w:rsidR="000D4910" w:rsidRPr="006E233D" w:rsidRDefault="000D4910" w:rsidP="00A65851">
            <w:r w:rsidRPr="006E233D">
              <w:t>240</w:t>
            </w:r>
          </w:p>
        </w:tc>
        <w:tc>
          <w:tcPr>
            <w:tcW w:w="1350" w:type="dxa"/>
          </w:tcPr>
          <w:p w14:paraId="5513A914" w14:textId="77777777" w:rsidR="000D4910" w:rsidRPr="006E233D" w:rsidRDefault="000D4910" w:rsidP="00A65851">
            <w:r w:rsidRPr="006E233D">
              <w:t>0220(1)(d)</w:t>
            </w:r>
          </w:p>
        </w:tc>
        <w:tc>
          <w:tcPr>
            <w:tcW w:w="990" w:type="dxa"/>
          </w:tcPr>
          <w:p w14:paraId="6E4A4B97" w14:textId="77777777" w:rsidR="000D4910" w:rsidRPr="006E233D" w:rsidRDefault="000D4910" w:rsidP="00A65851">
            <w:r w:rsidRPr="006E233D">
              <w:t>NA</w:t>
            </w:r>
          </w:p>
        </w:tc>
        <w:tc>
          <w:tcPr>
            <w:tcW w:w="1350" w:type="dxa"/>
          </w:tcPr>
          <w:p w14:paraId="3342CC34" w14:textId="77777777" w:rsidR="000D4910" w:rsidRPr="006E233D" w:rsidRDefault="000D4910" w:rsidP="00A65851">
            <w:r w:rsidRPr="006E233D">
              <w:t>NA</w:t>
            </w:r>
          </w:p>
        </w:tc>
        <w:tc>
          <w:tcPr>
            <w:tcW w:w="4860" w:type="dxa"/>
          </w:tcPr>
          <w:p w14:paraId="24A0B38B" w14:textId="77777777" w:rsidR="000D4910" w:rsidRPr="006E233D" w:rsidRDefault="000D4910" w:rsidP="00FE68CE">
            <w:r w:rsidRPr="006E233D">
              <w:t>Delete requirement for source testing of charcoal producing plant</w:t>
            </w:r>
          </w:p>
        </w:tc>
        <w:tc>
          <w:tcPr>
            <w:tcW w:w="4320" w:type="dxa"/>
          </w:tcPr>
          <w:p w14:paraId="4414AE5E" w14:textId="77777777" w:rsidR="000D4910" w:rsidRPr="006E233D" w:rsidRDefault="000D4910" w:rsidP="00FE68CE">
            <w:r w:rsidRPr="006E233D">
              <w:t>These sources no longer exist in the state outside of Lane County.  See reason above.</w:t>
            </w:r>
          </w:p>
        </w:tc>
        <w:tc>
          <w:tcPr>
            <w:tcW w:w="787" w:type="dxa"/>
          </w:tcPr>
          <w:p w14:paraId="687221F0" w14:textId="77777777" w:rsidR="000D4910" w:rsidRPr="006E233D" w:rsidRDefault="000D4910" w:rsidP="00FE68CE">
            <w:r w:rsidRPr="006E233D">
              <w:t>done</w:t>
            </w:r>
          </w:p>
        </w:tc>
      </w:tr>
      <w:tr w:rsidR="000D4910" w:rsidRPr="006E233D" w14:paraId="00696580" w14:textId="77777777" w:rsidTr="00D66578">
        <w:tc>
          <w:tcPr>
            <w:tcW w:w="918" w:type="dxa"/>
          </w:tcPr>
          <w:p w14:paraId="2368D36D" w14:textId="77777777" w:rsidR="000D4910" w:rsidRPr="006E233D" w:rsidRDefault="000D4910" w:rsidP="00A65851">
            <w:r w:rsidRPr="006E233D">
              <w:t>240</w:t>
            </w:r>
          </w:p>
        </w:tc>
        <w:tc>
          <w:tcPr>
            <w:tcW w:w="1350" w:type="dxa"/>
          </w:tcPr>
          <w:p w14:paraId="0783B6AC" w14:textId="77777777" w:rsidR="000D4910" w:rsidRPr="006E233D" w:rsidRDefault="000D4910" w:rsidP="00A65851">
            <w:r w:rsidRPr="006E233D">
              <w:t>0220(6)</w:t>
            </w:r>
          </w:p>
        </w:tc>
        <w:tc>
          <w:tcPr>
            <w:tcW w:w="990" w:type="dxa"/>
          </w:tcPr>
          <w:p w14:paraId="63038F31" w14:textId="77777777" w:rsidR="000D4910" w:rsidRPr="006E233D" w:rsidRDefault="000D4910" w:rsidP="00A65851">
            <w:r w:rsidRPr="006E233D">
              <w:t>NA</w:t>
            </w:r>
          </w:p>
        </w:tc>
        <w:tc>
          <w:tcPr>
            <w:tcW w:w="1350" w:type="dxa"/>
          </w:tcPr>
          <w:p w14:paraId="1A99392C" w14:textId="77777777" w:rsidR="000D4910" w:rsidRPr="006E233D" w:rsidRDefault="000D4910" w:rsidP="00A65851">
            <w:r w:rsidRPr="006E233D">
              <w:t>NA</w:t>
            </w:r>
          </w:p>
        </w:tc>
        <w:tc>
          <w:tcPr>
            <w:tcW w:w="4860" w:type="dxa"/>
          </w:tcPr>
          <w:p w14:paraId="033315D2" w14:textId="77777777" w:rsidR="000D4910" w:rsidRPr="006E233D" w:rsidRDefault="000D4910" w:rsidP="00FE68CE">
            <w:r w:rsidRPr="006E233D">
              <w:t>Add (6) to include the source test methods for particulate matter</w:t>
            </w:r>
          </w:p>
        </w:tc>
        <w:tc>
          <w:tcPr>
            <w:tcW w:w="4320" w:type="dxa"/>
          </w:tcPr>
          <w:p w14:paraId="59D8BBAE" w14:textId="77777777" w:rsidR="000D4910" w:rsidRPr="006E233D" w:rsidRDefault="000D4910" w:rsidP="00FE68CE">
            <w:r w:rsidRPr="006E233D">
              <w:t>The definition of particulate matter has been moved to Division 200.  The test methods are being separated from the definition and included with the standard.</w:t>
            </w:r>
          </w:p>
        </w:tc>
        <w:tc>
          <w:tcPr>
            <w:tcW w:w="787" w:type="dxa"/>
          </w:tcPr>
          <w:p w14:paraId="6AA4EA5C" w14:textId="77777777" w:rsidR="000D4910" w:rsidRPr="006E233D" w:rsidRDefault="000D4910" w:rsidP="00FE68CE">
            <w:r w:rsidRPr="006E233D">
              <w:t>done</w:t>
            </w:r>
          </w:p>
          <w:p w14:paraId="53BFCEB2" w14:textId="77777777" w:rsidR="000D4910" w:rsidRPr="006E233D" w:rsidRDefault="000D4910" w:rsidP="00FE68CE"/>
        </w:tc>
      </w:tr>
      <w:tr w:rsidR="000D4910" w:rsidRPr="006E233D" w14:paraId="19BDFF89" w14:textId="77777777" w:rsidTr="00D66578">
        <w:tc>
          <w:tcPr>
            <w:tcW w:w="918" w:type="dxa"/>
          </w:tcPr>
          <w:p w14:paraId="66678304" w14:textId="77777777" w:rsidR="000D4910" w:rsidRPr="006E233D" w:rsidRDefault="000D4910" w:rsidP="00A65851">
            <w:r w:rsidRPr="006E233D">
              <w:t>240</w:t>
            </w:r>
          </w:p>
        </w:tc>
        <w:tc>
          <w:tcPr>
            <w:tcW w:w="1350" w:type="dxa"/>
          </w:tcPr>
          <w:p w14:paraId="2C1A0E0B" w14:textId="77777777" w:rsidR="000D4910" w:rsidRPr="006E233D" w:rsidRDefault="000D4910" w:rsidP="00A65851">
            <w:r w:rsidRPr="006E233D">
              <w:t>0230</w:t>
            </w:r>
          </w:p>
        </w:tc>
        <w:tc>
          <w:tcPr>
            <w:tcW w:w="990" w:type="dxa"/>
          </w:tcPr>
          <w:p w14:paraId="7E9978D6" w14:textId="77777777" w:rsidR="000D4910" w:rsidRPr="006E233D" w:rsidRDefault="000D4910" w:rsidP="00A65851">
            <w:r w:rsidRPr="006E233D">
              <w:t>NA</w:t>
            </w:r>
          </w:p>
        </w:tc>
        <w:tc>
          <w:tcPr>
            <w:tcW w:w="1350" w:type="dxa"/>
          </w:tcPr>
          <w:p w14:paraId="60BD9676" w14:textId="77777777" w:rsidR="000D4910" w:rsidRPr="006E233D" w:rsidRDefault="000D4910" w:rsidP="00A65851">
            <w:r w:rsidRPr="006E233D">
              <w:t>NA</w:t>
            </w:r>
          </w:p>
        </w:tc>
        <w:tc>
          <w:tcPr>
            <w:tcW w:w="4860" w:type="dxa"/>
          </w:tcPr>
          <w:p w14:paraId="64421C49" w14:textId="77777777" w:rsidR="000D4910" w:rsidRPr="006E233D" w:rsidRDefault="000D4910" w:rsidP="00FE68CE">
            <w:pPr>
              <w:rPr>
                <w:color w:val="000000"/>
              </w:rPr>
            </w:pPr>
            <w:r w:rsidRPr="006E233D">
              <w:t>Repeal OAR 340-240-0230 as it is no longer necessary</w:t>
            </w:r>
          </w:p>
        </w:tc>
        <w:tc>
          <w:tcPr>
            <w:tcW w:w="4320" w:type="dxa"/>
          </w:tcPr>
          <w:p w14:paraId="5743FA2E" w14:textId="77777777" w:rsidR="000D4910" w:rsidRPr="006E233D" w:rsidRDefault="000D4910" w:rsidP="002C7F45">
            <w:r w:rsidRPr="006E233D">
              <w:rPr>
                <w:color w:val="000000"/>
              </w:rPr>
              <w:t>Requirements for “old” wood waste boilers were repealed in 12/2004 because the compliance date (12/31/94) had past. All sources must meet the requirements for “new” sources.   New sources and existing sources must comply with 340-240-0110(1), 340-240-120 through 250.</w:t>
            </w:r>
          </w:p>
        </w:tc>
        <w:tc>
          <w:tcPr>
            <w:tcW w:w="787" w:type="dxa"/>
          </w:tcPr>
          <w:p w14:paraId="65E1927F" w14:textId="77777777" w:rsidR="000D4910" w:rsidRPr="006E233D" w:rsidRDefault="000D4910" w:rsidP="00FE68CE">
            <w:r w:rsidRPr="006E233D">
              <w:t>done</w:t>
            </w:r>
          </w:p>
        </w:tc>
      </w:tr>
      <w:tr w:rsidR="000D4910" w:rsidRPr="006E233D" w14:paraId="043765E3" w14:textId="77777777" w:rsidTr="00D66578">
        <w:tc>
          <w:tcPr>
            <w:tcW w:w="918" w:type="dxa"/>
          </w:tcPr>
          <w:p w14:paraId="2900E5BD" w14:textId="77777777" w:rsidR="000D4910" w:rsidRPr="006E233D" w:rsidRDefault="000D4910" w:rsidP="00A65851">
            <w:r w:rsidRPr="006E233D">
              <w:t>240</w:t>
            </w:r>
          </w:p>
        </w:tc>
        <w:tc>
          <w:tcPr>
            <w:tcW w:w="1350" w:type="dxa"/>
          </w:tcPr>
          <w:p w14:paraId="227A5BA1" w14:textId="77777777" w:rsidR="000D4910" w:rsidRPr="006E233D" w:rsidRDefault="000D4910" w:rsidP="00A65851">
            <w:r w:rsidRPr="006E233D">
              <w:t>0310</w:t>
            </w:r>
          </w:p>
        </w:tc>
        <w:tc>
          <w:tcPr>
            <w:tcW w:w="990" w:type="dxa"/>
          </w:tcPr>
          <w:p w14:paraId="4B19EC68" w14:textId="77777777" w:rsidR="000D4910" w:rsidRPr="006E233D" w:rsidRDefault="000D4910" w:rsidP="00A65851">
            <w:r w:rsidRPr="006E233D">
              <w:t>NA</w:t>
            </w:r>
          </w:p>
        </w:tc>
        <w:tc>
          <w:tcPr>
            <w:tcW w:w="1350" w:type="dxa"/>
          </w:tcPr>
          <w:p w14:paraId="3C8F1F1C" w14:textId="77777777" w:rsidR="000D4910" w:rsidRPr="006E233D" w:rsidRDefault="000D4910" w:rsidP="00A65851">
            <w:r w:rsidRPr="006E233D">
              <w:t>NA</w:t>
            </w:r>
          </w:p>
        </w:tc>
        <w:tc>
          <w:tcPr>
            <w:tcW w:w="4860" w:type="dxa"/>
          </w:tcPr>
          <w:p w14:paraId="59A93A08" w14:textId="77777777" w:rsidR="000D4910" w:rsidRPr="006E233D" w:rsidRDefault="000D4910" w:rsidP="002C7F45">
            <w:pPr>
              <w:rPr>
                <w:color w:val="000000"/>
              </w:rPr>
            </w:pPr>
            <w:r w:rsidRPr="006E233D">
              <w:t>Repeal OAR 340-240-0310 as it is no longer necessary</w:t>
            </w:r>
            <w:r w:rsidRPr="006E233D">
              <w:rPr>
                <w:color w:val="000000"/>
              </w:rPr>
              <w:t xml:space="preserve"> </w:t>
            </w:r>
          </w:p>
        </w:tc>
        <w:tc>
          <w:tcPr>
            <w:tcW w:w="4320" w:type="dxa"/>
          </w:tcPr>
          <w:p w14:paraId="4C241BF9" w14:textId="77777777" w:rsidR="000D4910" w:rsidRPr="006E233D" w:rsidRDefault="000D4910" w:rsidP="00FE68CE">
            <w:r w:rsidRPr="006E233D">
              <w:t>Compliance schedule dates for existing sources are all past</w:t>
            </w:r>
          </w:p>
        </w:tc>
        <w:tc>
          <w:tcPr>
            <w:tcW w:w="787" w:type="dxa"/>
          </w:tcPr>
          <w:p w14:paraId="2051FBD9" w14:textId="77777777" w:rsidR="000D4910" w:rsidRPr="006E233D" w:rsidRDefault="000D4910" w:rsidP="00FE68CE">
            <w:r w:rsidRPr="006E233D">
              <w:t>done</w:t>
            </w:r>
          </w:p>
        </w:tc>
      </w:tr>
      <w:tr w:rsidR="000D4910" w:rsidRPr="006E233D" w14:paraId="07402E52" w14:textId="77777777" w:rsidTr="00D66578">
        <w:tc>
          <w:tcPr>
            <w:tcW w:w="918" w:type="dxa"/>
          </w:tcPr>
          <w:p w14:paraId="5C4C75D4" w14:textId="77777777" w:rsidR="000D4910" w:rsidRPr="006E233D" w:rsidRDefault="000D4910" w:rsidP="00A65851">
            <w:r w:rsidRPr="006E233D">
              <w:t>240</w:t>
            </w:r>
          </w:p>
        </w:tc>
        <w:tc>
          <w:tcPr>
            <w:tcW w:w="1350" w:type="dxa"/>
          </w:tcPr>
          <w:p w14:paraId="7C5120FA" w14:textId="77777777" w:rsidR="000D4910" w:rsidRPr="006E233D" w:rsidRDefault="000D4910" w:rsidP="00A65851">
            <w:r w:rsidRPr="006E233D">
              <w:t>0320(1)</w:t>
            </w:r>
          </w:p>
        </w:tc>
        <w:tc>
          <w:tcPr>
            <w:tcW w:w="990" w:type="dxa"/>
          </w:tcPr>
          <w:p w14:paraId="4F6B044A" w14:textId="77777777" w:rsidR="000D4910" w:rsidRPr="006E233D" w:rsidRDefault="000D4910" w:rsidP="00A65851">
            <w:r w:rsidRPr="006E233D">
              <w:t>NA</w:t>
            </w:r>
          </w:p>
        </w:tc>
        <w:tc>
          <w:tcPr>
            <w:tcW w:w="1350" w:type="dxa"/>
          </w:tcPr>
          <w:p w14:paraId="57907342" w14:textId="77777777" w:rsidR="000D4910" w:rsidRPr="006E233D" w:rsidRDefault="000D4910" w:rsidP="00A65851">
            <w:r w:rsidRPr="006E233D">
              <w:t>NA</w:t>
            </w:r>
          </w:p>
        </w:tc>
        <w:tc>
          <w:tcPr>
            <w:tcW w:w="4860" w:type="dxa"/>
          </w:tcPr>
          <w:p w14:paraId="5BA285CA" w14:textId="77777777" w:rsidR="000D4910" w:rsidRPr="006E233D" w:rsidRDefault="000D4910" w:rsidP="007966D8">
            <w:r w:rsidRPr="006E233D">
              <w:t>Add “as a six minute average as measured by EPA Method 9”</w:t>
            </w:r>
          </w:p>
        </w:tc>
        <w:tc>
          <w:tcPr>
            <w:tcW w:w="4320" w:type="dxa"/>
          </w:tcPr>
          <w:p w14:paraId="04F375EC" w14:textId="77777777" w:rsidR="000D4910" w:rsidRPr="006E233D" w:rsidRDefault="000D4910" w:rsidP="00ED1FD2">
            <w:r w:rsidRPr="006E233D">
              <w:t>DEQ is changing all opacity limits to 6 minute averages.  See reason above for changing opacity to 6-minute average</w:t>
            </w:r>
          </w:p>
        </w:tc>
        <w:tc>
          <w:tcPr>
            <w:tcW w:w="787" w:type="dxa"/>
          </w:tcPr>
          <w:p w14:paraId="0AFF828E" w14:textId="77777777" w:rsidR="000D4910" w:rsidRPr="006E233D" w:rsidRDefault="000D4910" w:rsidP="007966D8">
            <w:r w:rsidRPr="006E233D">
              <w:t>done</w:t>
            </w:r>
          </w:p>
        </w:tc>
      </w:tr>
      <w:tr w:rsidR="000D4910" w:rsidRPr="006E233D" w14:paraId="7F6529E2" w14:textId="77777777" w:rsidTr="00D66578">
        <w:tc>
          <w:tcPr>
            <w:tcW w:w="918" w:type="dxa"/>
          </w:tcPr>
          <w:p w14:paraId="443DC420" w14:textId="77777777" w:rsidR="000D4910" w:rsidRPr="006E233D" w:rsidRDefault="000D4910" w:rsidP="00A65851">
            <w:r w:rsidRPr="006E233D">
              <w:t>240</w:t>
            </w:r>
          </w:p>
        </w:tc>
        <w:tc>
          <w:tcPr>
            <w:tcW w:w="1350" w:type="dxa"/>
          </w:tcPr>
          <w:p w14:paraId="1099CC48" w14:textId="77777777" w:rsidR="000D4910" w:rsidRPr="006E233D" w:rsidRDefault="000D4910" w:rsidP="00A65851">
            <w:r w:rsidRPr="006E233D">
              <w:t>0330(2)</w:t>
            </w:r>
          </w:p>
        </w:tc>
        <w:tc>
          <w:tcPr>
            <w:tcW w:w="990" w:type="dxa"/>
          </w:tcPr>
          <w:p w14:paraId="773E92A9" w14:textId="77777777" w:rsidR="000D4910" w:rsidRPr="006E233D" w:rsidRDefault="000D4910" w:rsidP="00A65851">
            <w:r w:rsidRPr="006E233D">
              <w:t>NA</w:t>
            </w:r>
          </w:p>
        </w:tc>
        <w:tc>
          <w:tcPr>
            <w:tcW w:w="1350" w:type="dxa"/>
          </w:tcPr>
          <w:p w14:paraId="368D598D" w14:textId="77777777" w:rsidR="000D4910" w:rsidRPr="006E233D" w:rsidRDefault="000D4910" w:rsidP="00A65851">
            <w:r w:rsidRPr="006E233D">
              <w:t>NA</w:t>
            </w:r>
          </w:p>
        </w:tc>
        <w:tc>
          <w:tcPr>
            <w:tcW w:w="4860" w:type="dxa"/>
          </w:tcPr>
          <w:p w14:paraId="67B14F4F" w14:textId="77777777" w:rsidR="000D4910" w:rsidRPr="006E233D" w:rsidRDefault="000D4910" w:rsidP="007966D8">
            <w:r w:rsidRPr="006E233D">
              <w:t>Add “as a six minute average as measured by EPA Method 9”</w:t>
            </w:r>
          </w:p>
        </w:tc>
        <w:tc>
          <w:tcPr>
            <w:tcW w:w="4320" w:type="dxa"/>
          </w:tcPr>
          <w:p w14:paraId="183C88C8" w14:textId="77777777" w:rsidR="000D4910" w:rsidRPr="006E233D" w:rsidRDefault="000D4910" w:rsidP="00ED1FD2">
            <w:r w:rsidRPr="006E233D">
              <w:t>DEQ is changing all opacity limits to 6 minute averages.  See reason above for changing opacity to 6-minute average</w:t>
            </w:r>
          </w:p>
        </w:tc>
        <w:tc>
          <w:tcPr>
            <w:tcW w:w="787" w:type="dxa"/>
          </w:tcPr>
          <w:p w14:paraId="65581687" w14:textId="77777777" w:rsidR="000D4910" w:rsidRPr="006E233D" w:rsidRDefault="000D4910" w:rsidP="007966D8">
            <w:r w:rsidRPr="006E233D">
              <w:t>done</w:t>
            </w:r>
          </w:p>
        </w:tc>
      </w:tr>
      <w:tr w:rsidR="000D4910" w:rsidRPr="006E233D" w14:paraId="7598A8A4" w14:textId="77777777" w:rsidTr="00D66578">
        <w:tc>
          <w:tcPr>
            <w:tcW w:w="918" w:type="dxa"/>
          </w:tcPr>
          <w:p w14:paraId="6704B211" w14:textId="77777777" w:rsidR="000D4910" w:rsidRPr="006E233D" w:rsidRDefault="000D4910" w:rsidP="00A65851">
            <w:r w:rsidRPr="006E233D">
              <w:t>240</w:t>
            </w:r>
          </w:p>
        </w:tc>
        <w:tc>
          <w:tcPr>
            <w:tcW w:w="1350" w:type="dxa"/>
          </w:tcPr>
          <w:p w14:paraId="3A3036D4" w14:textId="77777777" w:rsidR="000D4910" w:rsidRPr="006E233D" w:rsidRDefault="000D4910" w:rsidP="00A65851">
            <w:r w:rsidRPr="006E233D">
              <w:t>0350(1)</w:t>
            </w:r>
          </w:p>
        </w:tc>
        <w:tc>
          <w:tcPr>
            <w:tcW w:w="990" w:type="dxa"/>
          </w:tcPr>
          <w:p w14:paraId="66B43822" w14:textId="77777777" w:rsidR="000D4910" w:rsidRPr="006E233D" w:rsidRDefault="000D4910" w:rsidP="00A65851">
            <w:r w:rsidRPr="006E233D">
              <w:t>NA</w:t>
            </w:r>
          </w:p>
        </w:tc>
        <w:tc>
          <w:tcPr>
            <w:tcW w:w="1350" w:type="dxa"/>
          </w:tcPr>
          <w:p w14:paraId="2ADA5761" w14:textId="77777777" w:rsidR="000D4910" w:rsidRPr="006E233D" w:rsidRDefault="000D4910" w:rsidP="00A65851">
            <w:r w:rsidRPr="006E233D">
              <w:t>NA</w:t>
            </w:r>
          </w:p>
        </w:tc>
        <w:tc>
          <w:tcPr>
            <w:tcW w:w="4860" w:type="dxa"/>
          </w:tcPr>
          <w:p w14:paraId="1556F4B7" w14:textId="77777777" w:rsidR="000D4910" w:rsidRPr="006E233D" w:rsidRDefault="000D4910" w:rsidP="007966D8">
            <w:r w:rsidRPr="006E233D">
              <w:t>Change grain loading from “0.1” to “0.10”</w:t>
            </w:r>
          </w:p>
        </w:tc>
        <w:tc>
          <w:tcPr>
            <w:tcW w:w="4320" w:type="dxa"/>
          </w:tcPr>
          <w:p w14:paraId="43F6C71A" w14:textId="77777777" w:rsidR="000D4910" w:rsidRPr="006E233D" w:rsidRDefault="000D4910" w:rsidP="007966D8">
            <w:r w:rsidRPr="006E233D">
              <w:t>La Grande is in a maintenance area so this limit has to change upon rule adoption, like 226-0210</w:t>
            </w:r>
          </w:p>
        </w:tc>
        <w:tc>
          <w:tcPr>
            <w:tcW w:w="787" w:type="dxa"/>
          </w:tcPr>
          <w:p w14:paraId="6D411A3E" w14:textId="77777777" w:rsidR="000D4910" w:rsidRPr="006E233D" w:rsidRDefault="000D4910" w:rsidP="007966D8">
            <w:r w:rsidRPr="006E233D">
              <w:t>done</w:t>
            </w:r>
          </w:p>
        </w:tc>
      </w:tr>
      <w:tr w:rsidR="000D4910" w:rsidRPr="006E233D" w14:paraId="55782EDE" w14:textId="77777777" w:rsidTr="00D66578">
        <w:tc>
          <w:tcPr>
            <w:tcW w:w="918" w:type="dxa"/>
          </w:tcPr>
          <w:p w14:paraId="7C8A9FF9" w14:textId="77777777" w:rsidR="000D4910" w:rsidRPr="006E233D" w:rsidRDefault="000D4910" w:rsidP="00A65851">
            <w:r w:rsidRPr="006E233D">
              <w:t>240</w:t>
            </w:r>
          </w:p>
        </w:tc>
        <w:tc>
          <w:tcPr>
            <w:tcW w:w="1350" w:type="dxa"/>
          </w:tcPr>
          <w:p w14:paraId="6D281229" w14:textId="77777777" w:rsidR="000D4910" w:rsidRPr="006E233D" w:rsidRDefault="000D4910" w:rsidP="00A65851">
            <w:r w:rsidRPr="006E233D">
              <w:t>0350(1)</w:t>
            </w:r>
          </w:p>
        </w:tc>
        <w:tc>
          <w:tcPr>
            <w:tcW w:w="990" w:type="dxa"/>
          </w:tcPr>
          <w:p w14:paraId="354D8EBB" w14:textId="77777777" w:rsidR="000D4910" w:rsidRPr="006E233D" w:rsidRDefault="000D4910" w:rsidP="00A65851">
            <w:r w:rsidRPr="006E233D">
              <w:t>NA</w:t>
            </w:r>
          </w:p>
        </w:tc>
        <w:tc>
          <w:tcPr>
            <w:tcW w:w="1350" w:type="dxa"/>
          </w:tcPr>
          <w:p w14:paraId="7B695BB2" w14:textId="77777777" w:rsidR="000D4910" w:rsidRPr="006E233D" w:rsidRDefault="000D4910" w:rsidP="00A65851">
            <w:r w:rsidRPr="006E233D">
              <w:t>NA</w:t>
            </w:r>
          </w:p>
        </w:tc>
        <w:tc>
          <w:tcPr>
            <w:tcW w:w="4860" w:type="dxa"/>
          </w:tcPr>
          <w:p w14:paraId="13EFAB9C" w14:textId="77777777" w:rsidR="000D4910" w:rsidRPr="006E233D" w:rsidRDefault="000D4910" w:rsidP="007966D8">
            <w:r w:rsidRPr="006E233D">
              <w:t>Add “except as allowed by section (2)</w:t>
            </w:r>
          </w:p>
        </w:tc>
        <w:tc>
          <w:tcPr>
            <w:tcW w:w="4320" w:type="dxa"/>
          </w:tcPr>
          <w:p w14:paraId="6C974188" w14:textId="77777777" w:rsidR="000D4910" w:rsidRPr="006E233D" w:rsidRDefault="000D4910" w:rsidP="007966D8">
            <w:r w:rsidRPr="006E233D">
              <w:t>Allow for extension</w:t>
            </w:r>
          </w:p>
        </w:tc>
        <w:tc>
          <w:tcPr>
            <w:tcW w:w="787" w:type="dxa"/>
          </w:tcPr>
          <w:p w14:paraId="01B9F1A6" w14:textId="77777777" w:rsidR="000D4910" w:rsidRPr="006E233D" w:rsidRDefault="000D4910" w:rsidP="007966D8">
            <w:r w:rsidRPr="006E233D">
              <w:t>done</w:t>
            </w:r>
          </w:p>
        </w:tc>
      </w:tr>
      <w:tr w:rsidR="000D4910" w:rsidRPr="006E233D" w14:paraId="2C842AFC" w14:textId="77777777" w:rsidTr="00D66578">
        <w:tc>
          <w:tcPr>
            <w:tcW w:w="918" w:type="dxa"/>
          </w:tcPr>
          <w:p w14:paraId="7EAAD203" w14:textId="77777777" w:rsidR="000D4910" w:rsidRPr="006E233D" w:rsidRDefault="000D4910" w:rsidP="00A65851">
            <w:r w:rsidRPr="006E233D">
              <w:t>NA</w:t>
            </w:r>
          </w:p>
        </w:tc>
        <w:tc>
          <w:tcPr>
            <w:tcW w:w="1350" w:type="dxa"/>
          </w:tcPr>
          <w:p w14:paraId="7A47CC59" w14:textId="77777777" w:rsidR="000D4910" w:rsidRPr="006E233D" w:rsidRDefault="000D4910" w:rsidP="00A65851">
            <w:r w:rsidRPr="006E233D">
              <w:t>NA</w:t>
            </w:r>
          </w:p>
        </w:tc>
        <w:tc>
          <w:tcPr>
            <w:tcW w:w="990" w:type="dxa"/>
          </w:tcPr>
          <w:p w14:paraId="2F777DED" w14:textId="77777777" w:rsidR="000D4910" w:rsidRPr="006E233D" w:rsidRDefault="000D4910" w:rsidP="00A65851">
            <w:r w:rsidRPr="006E233D">
              <w:t>240</w:t>
            </w:r>
          </w:p>
        </w:tc>
        <w:tc>
          <w:tcPr>
            <w:tcW w:w="1350" w:type="dxa"/>
          </w:tcPr>
          <w:p w14:paraId="1626AFDD" w14:textId="77777777" w:rsidR="000D4910" w:rsidRPr="006E233D" w:rsidRDefault="000D4910" w:rsidP="00A65851">
            <w:r w:rsidRPr="006E233D">
              <w:t>0350(2)</w:t>
            </w:r>
          </w:p>
        </w:tc>
        <w:tc>
          <w:tcPr>
            <w:tcW w:w="4860" w:type="dxa"/>
          </w:tcPr>
          <w:p w14:paraId="65355EB1" w14:textId="77777777" w:rsidR="000D4910" w:rsidRPr="006E233D" w:rsidRDefault="000D4910" w:rsidP="007966D8">
            <w:r w:rsidRPr="006E233D">
              <w:t xml:space="preserve">Add “The owner or operator of an existing source who is unable to comply with OAR 340-226-0210(1)(a), (c) or (d) may request that DEQ grant an extension allowing the source up to one year to comply with the standard, if such period is necessary for the installation of controls.”  </w:t>
            </w:r>
          </w:p>
        </w:tc>
        <w:tc>
          <w:tcPr>
            <w:tcW w:w="4320" w:type="dxa"/>
          </w:tcPr>
          <w:p w14:paraId="4B7E88FD" w14:textId="77777777" w:rsidR="000D4910" w:rsidRPr="006E233D" w:rsidRDefault="000D4910" w:rsidP="001165F3">
            <w:r w:rsidRPr="006E233D">
              <w:t>Allows extra time for installation of control equipment if necessary</w:t>
            </w:r>
          </w:p>
        </w:tc>
        <w:tc>
          <w:tcPr>
            <w:tcW w:w="787" w:type="dxa"/>
          </w:tcPr>
          <w:p w14:paraId="505A1FD6" w14:textId="77777777" w:rsidR="000D4910" w:rsidRPr="006E233D" w:rsidRDefault="000D4910" w:rsidP="007966D8"/>
        </w:tc>
      </w:tr>
      <w:tr w:rsidR="000D4910" w:rsidRPr="006E233D" w14:paraId="7C68859D" w14:textId="77777777" w:rsidTr="00D66578">
        <w:tc>
          <w:tcPr>
            <w:tcW w:w="918" w:type="dxa"/>
          </w:tcPr>
          <w:p w14:paraId="6571E202" w14:textId="77777777" w:rsidR="000D4910" w:rsidRPr="006E233D" w:rsidRDefault="000D4910" w:rsidP="00A65851">
            <w:r w:rsidRPr="006E233D">
              <w:t>240</w:t>
            </w:r>
          </w:p>
        </w:tc>
        <w:tc>
          <w:tcPr>
            <w:tcW w:w="1350" w:type="dxa"/>
          </w:tcPr>
          <w:p w14:paraId="5CF8461C" w14:textId="77777777" w:rsidR="000D4910" w:rsidRPr="006E233D" w:rsidRDefault="000D4910" w:rsidP="00A65851">
            <w:r w:rsidRPr="006E233D">
              <w:t>0350(2)</w:t>
            </w:r>
          </w:p>
        </w:tc>
        <w:tc>
          <w:tcPr>
            <w:tcW w:w="990" w:type="dxa"/>
          </w:tcPr>
          <w:p w14:paraId="3BA682C7" w14:textId="77777777" w:rsidR="000D4910" w:rsidRPr="006E233D" w:rsidRDefault="000D4910" w:rsidP="00A65851">
            <w:r w:rsidRPr="006E233D">
              <w:t>240</w:t>
            </w:r>
          </w:p>
        </w:tc>
        <w:tc>
          <w:tcPr>
            <w:tcW w:w="1350" w:type="dxa"/>
          </w:tcPr>
          <w:p w14:paraId="7DF3E7A1" w14:textId="77777777" w:rsidR="000D4910" w:rsidRPr="006E233D" w:rsidRDefault="000D4910" w:rsidP="00A65851">
            <w:r w:rsidRPr="006E233D">
              <w:t>0350(3)</w:t>
            </w:r>
          </w:p>
        </w:tc>
        <w:tc>
          <w:tcPr>
            <w:tcW w:w="4860" w:type="dxa"/>
          </w:tcPr>
          <w:p w14:paraId="1109F571" w14:textId="77777777" w:rsidR="000D4910" w:rsidRPr="006E233D" w:rsidRDefault="000D4910" w:rsidP="00DC37AA">
            <w:r w:rsidRPr="006E233D">
              <w:t>Change to “</w:t>
            </w:r>
            <w:r w:rsidRPr="00DC37AA">
              <w:t>All air conveying systems emitting greater than ten tons per year of particulate matter to the atmosphere must, with the prior written approval of DEQ, be equipped with a particulate emissions control device or devices with a rated removal efficiency of at least 98.5 percent</w:t>
            </w:r>
            <w:r w:rsidRPr="006E233D">
              <w:t>.”</w:t>
            </w:r>
          </w:p>
        </w:tc>
        <w:tc>
          <w:tcPr>
            <w:tcW w:w="4320" w:type="dxa"/>
          </w:tcPr>
          <w:p w14:paraId="46199D88" w14:textId="77777777" w:rsidR="000D4910" w:rsidRPr="00DC37AA" w:rsidRDefault="000D4910" w:rsidP="00BC5F1F">
            <w:r w:rsidRPr="00DC37AA">
              <w:t xml:space="preserve">Clarification.  Testing the inlet/outlet of a control device on an air conveying system would be very difficult.  Usually, there is not enough room (straight duct) to measure the inlet and the flow is cyclonic. Rated removal efficiency – can get this number from the manufacturer.  Source test not required. O&amp;M </w:t>
            </w:r>
            <w:r>
              <w:t xml:space="preserve">plan </w:t>
            </w:r>
            <w:r w:rsidRPr="00DC37AA">
              <w:t>requirements will ensure correct O&amp;M to maintain control efficiency.</w:t>
            </w:r>
          </w:p>
        </w:tc>
        <w:tc>
          <w:tcPr>
            <w:tcW w:w="787" w:type="dxa"/>
          </w:tcPr>
          <w:p w14:paraId="5FBD4E0F" w14:textId="77777777" w:rsidR="000D4910" w:rsidRPr="006E233D" w:rsidRDefault="000D4910" w:rsidP="007966D8">
            <w:r w:rsidRPr="006E233D">
              <w:t>done</w:t>
            </w:r>
          </w:p>
        </w:tc>
      </w:tr>
      <w:tr w:rsidR="000D4910" w:rsidRPr="006E233D" w14:paraId="364E141B" w14:textId="77777777" w:rsidTr="00D66578">
        <w:tc>
          <w:tcPr>
            <w:tcW w:w="918" w:type="dxa"/>
          </w:tcPr>
          <w:p w14:paraId="50DAD504" w14:textId="77777777" w:rsidR="000D4910" w:rsidRPr="006E233D" w:rsidRDefault="000D4910" w:rsidP="00A65851">
            <w:r w:rsidRPr="006E233D">
              <w:t>240</w:t>
            </w:r>
          </w:p>
        </w:tc>
        <w:tc>
          <w:tcPr>
            <w:tcW w:w="1350" w:type="dxa"/>
          </w:tcPr>
          <w:p w14:paraId="762AD364" w14:textId="77777777" w:rsidR="000D4910" w:rsidRPr="006E233D" w:rsidRDefault="000D4910" w:rsidP="00A65851">
            <w:r w:rsidRPr="006E233D">
              <w:t>0350(3)</w:t>
            </w:r>
          </w:p>
        </w:tc>
        <w:tc>
          <w:tcPr>
            <w:tcW w:w="990" w:type="dxa"/>
          </w:tcPr>
          <w:p w14:paraId="63FC9478" w14:textId="77777777" w:rsidR="000D4910" w:rsidRPr="006E233D" w:rsidRDefault="000D4910" w:rsidP="00A65851">
            <w:r w:rsidRPr="006E233D">
              <w:t>NA</w:t>
            </w:r>
          </w:p>
        </w:tc>
        <w:tc>
          <w:tcPr>
            <w:tcW w:w="1350" w:type="dxa"/>
          </w:tcPr>
          <w:p w14:paraId="6BD8A438" w14:textId="77777777" w:rsidR="000D4910" w:rsidRPr="006E233D" w:rsidRDefault="000D4910" w:rsidP="00A65851">
            <w:r w:rsidRPr="006E233D">
              <w:t>NA</w:t>
            </w:r>
          </w:p>
        </w:tc>
        <w:tc>
          <w:tcPr>
            <w:tcW w:w="4860" w:type="dxa"/>
          </w:tcPr>
          <w:p w14:paraId="7120F65F" w14:textId="77777777" w:rsidR="000D4910" w:rsidRPr="006E233D" w:rsidRDefault="000D4910" w:rsidP="007966D8">
            <w:r w:rsidRPr="006E233D">
              <w:t>Add “as a six minute average as measured by EPA Method 9”</w:t>
            </w:r>
          </w:p>
        </w:tc>
        <w:tc>
          <w:tcPr>
            <w:tcW w:w="4320" w:type="dxa"/>
          </w:tcPr>
          <w:p w14:paraId="1898886F" w14:textId="77777777" w:rsidR="000D4910" w:rsidRPr="006E233D" w:rsidRDefault="000D4910" w:rsidP="00ED1FD2">
            <w:r w:rsidRPr="006E233D">
              <w:t>DEQ is changing all opacity limits to 6 minute averages.  See reason above for changing opacity to 6-minute average</w:t>
            </w:r>
          </w:p>
        </w:tc>
        <w:tc>
          <w:tcPr>
            <w:tcW w:w="787" w:type="dxa"/>
          </w:tcPr>
          <w:p w14:paraId="2EB6CFC9" w14:textId="77777777" w:rsidR="000D4910" w:rsidRPr="006E233D" w:rsidRDefault="000D4910" w:rsidP="007966D8">
            <w:r w:rsidRPr="006E233D">
              <w:t>done</w:t>
            </w:r>
          </w:p>
        </w:tc>
      </w:tr>
      <w:tr w:rsidR="00FE2865" w:rsidRPr="006E233D" w14:paraId="42A96BDF" w14:textId="77777777" w:rsidTr="00B8211F">
        <w:trPr>
          <w:ins w:id="3423" w:author="jill" w:date="2013-07-25T06:48:00Z"/>
        </w:trPr>
        <w:tc>
          <w:tcPr>
            <w:tcW w:w="918" w:type="dxa"/>
          </w:tcPr>
          <w:p w14:paraId="6C663196" w14:textId="77777777" w:rsidR="00FE2865" w:rsidRPr="00FE2865" w:rsidRDefault="00FE2865" w:rsidP="00B8211F">
            <w:pPr>
              <w:rPr>
                <w:ins w:id="3424" w:author="jill" w:date="2013-07-25T06:48:00Z"/>
                <w:highlight w:val="lightGray"/>
              </w:rPr>
            </w:pPr>
            <w:ins w:id="3425" w:author="jill" w:date="2013-07-25T06:48:00Z">
              <w:r w:rsidRPr="00FE2865">
                <w:rPr>
                  <w:highlight w:val="lightGray"/>
                </w:rPr>
                <w:t>240</w:t>
              </w:r>
            </w:ins>
          </w:p>
        </w:tc>
        <w:tc>
          <w:tcPr>
            <w:tcW w:w="1350" w:type="dxa"/>
          </w:tcPr>
          <w:p w14:paraId="27894945" w14:textId="77777777" w:rsidR="00FE2865" w:rsidRPr="00FE2865" w:rsidRDefault="00FE2865" w:rsidP="00B8211F">
            <w:pPr>
              <w:rPr>
                <w:ins w:id="3426" w:author="jill" w:date="2013-07-25T06:48:00Z"/>
                <w:highlight w:val="lightGray"/>
              </w:rPr>
            </w:pPr>
            <w:ins w:id="3427" w:author="jill" w:date="2013-07-25T06:48:00Z">
              <w:r>
                <w:rPr>
                  <w:highlight w:val="lightGray"/>
                </w:rPr>
                <w:t>0360</w:t>
              </w:r>
            </w:ins>
          </w:p>
        </w:tc>
        <w:tc>
          <w:tcPr>
            <w:tcW w:w="990" w:type="dxa"/>
          </w:tcPr>
          <w:p w14:paraId="58CCA69E" w14:textId="77777777" w:rsidR="00FE2865" w:rsidRPr="00FE2865" w:rsidRDefault="00FE2865" w:rsidP="00B8211F">
            <w:pPr>
              <w:rPr>
                <w:ins w:id="3428" w:author="jill" w:date="2013-07-25T06:48:00Z"/>
                <w:highlight w:val="lightGray"/>
              </w:rPr>
            </w:pPr>
            <w:ins w:id="3429" w:author="jill" w:date="2013-07-25T06:48:00Z">
              <w:r w:rsidRPr="00FE2865">
                <w:rPr>
                  <w:highlight w:val="lightGray"/>
                </w:rPr>
                <w:t>NA</w:t>
              </w:r>
            </w:ins>
          </w:p>
        </w:tc>
        <w:tc>
          <w:tcPr>
            <w:tcW w:w="1350" w:type="dxa"/>
          </w:tcPr>
          <w:p w14:paraId="3E20F156" w14:textId="77777777" w:rsidR="00FE2865" w:rsidRPr="00FE2865" w:rsidRDefault="00FE2865" w:rsidP="00B8211F">
            <w:pPr>
              <w:rPr>
                <w:ins w:id="3430" w:author="jill" w:date="2013-07-25T06:48:00Z"/>
                <w:highlight w:val="lightGray"/>
              </w:rPr>
            </w:pPr>
            <w:ins w:id="3431" w:author="jill" w:date="2013-07-25T06:48:00Z">
              <w:r w:rsidRPr="00FE2865">
                <w:rPr>
                  <w:highlight w:val="lightGray"/>
                </w:rPr>
                <w:t>NA</w:t>
              </w:r>
            </w:ins>
          </w:p>
        </w:tc>
        <w:tc>
          <w:tcPr>
            <w:tcW w:w="4860" w:type="dxa"/>
          </w:tcPr>
          <w:p w14:paraId="10D74657" w14:textId="77777777" w:rsidR="00FE2865" w:rsidRPr="00FE2865" w:rsidRDefault="00FE2865" w:rsidP="00B8211F">
            <w:pPr>
              <w:rPr>
                <w:ins w:id="3432" w:author="jill" w:date="2013-07-25T06:48:00Z"/>
                <w:highlight w:val="lightGray"/>
              </w:rPr>
            </w:pPr>
            <w:ins w:id="3433" w:author="jill" w:date="2013-07-25T06:48:00Z">
              <w:r w:rsidRPr="00FE2865">
                <w:rPr>
                  <w:highlight w:val="lightGray"/>
                </w:rPr>
                <w:t>Move the “</w:t>
              </w:r>
              <w:r>
                <w:rPr>
                  <w:highlight w:val="lightGray"/>
                </w:rPr>
                <w:t>any</w:t>
              </w:r>
              <w:r w:rsidRPr="00FE2865">
                <w:rPr>
                  <w:highlight w:val="lightGray"/>
                </w:rPr>
                <w:t>” from in front of plywood mills to in front of all the sources listed.</w:t>
              </w:r>
            </w:ins>
          </w:p>
        </w:tc>
        <w:tc>
          <w:tcPr>
            <w:tcW w:w="4320" w:type="dxa"/>
          </w:tcPr>
          <w:p w14:paraId="2DB21FC5" w14:textId="77777777" w:rsidR="00FE2865" w:rsidRPr="00FE2865" w:rsidRDefault="00FE2865" w:rsidP="00B8211F">
            <w:pPr>
              <w:tabs>
                <w:tab w:val="num" w:pos="1440"/>
              </w:tabs>
              <w:rPr>
                <w:ins w:id="3434" w:author="jill" w:date="2013-07-25T06:48:00Z"/>
                <w:highlight w:val="lightGray"/>
              </w:rPr>
            </w:pPr>
            <w:ins w:id="3435" w:author="jill" w:date="2013-07-25T06:48:00Z">
              <w:r w:rsidRPr="00FE2865">
                <w:rPr>
                  <w:highlight w:val="lightGray"/>
                </w:rPr>
                <w:t>Correction.  “</w:t>
              </w:r>
              <w:r>
                <w:rPr>
                  <w:highlight w:val="lightGray"/>
                </w:rPr>
                <w:t>Any</w:t>
              </w:r>
              <w:r w:rsidRPr="00FE2865">
                <w:rPr>
                  <w:highlight w:val="lightGray"/>
                </w:rPr>
                <w:t xml:space="preserve">” applies to all the sources listed, not just plywood mills and veneer manufacturing plants. </w:t>
              </w:r>
            </w:ins>
          </w:p>
        </w:tc>
        <w:tc>
          <w:tcPr>
            <w:tcW w:w="787" w:type="dxa"/>
          </w:tcPr>
          <w:p w14:paraId="257989D5" w14:textId="77777777" w:rsidR="00FE2865" w:rsidRPr="006E233D" w:rsidRDefault="00FE2865" w:rsidP="00B8211F">
            <w:pPr>
              <w:rPr>
                <w:ins w:id="3436" w:author="jill" w:date="2013-07-25T06:48:00Z"/>
              </w:rPr>
            </w:pPr>
            <w:ins w:id="3437" w:author="jill" w:date="2013-07-25T06:48:00Z">
              <w:r w:rsidRPr="00FE2865">
                <w:rPr>
                  <w:highlight w:val="lightGray"/>
                </w:rPr>
                <w:t>done</w:t>
              </w:r>
            </w:ins>
          </w:p>
        </w:tc>
      </w:tr>
      <w:tr w:rsidR="000D4910" w:rsidRPr="006E233D" w14:paraId="386305EE" w14:textId="77777777" w:rsidTr="008479B7">
        <w:trPr>
          <w:ins w:id="3438" w:author="jill" w:date="2013-07-25T06:48:00Z"/>
        </w:trPr>
        <w:tc>
          <w:tcPr>
            <w:tcW w:w="918" w:type="dxa"/>
          </w:tcPr>
          <w:p w14:paraId="789C2C64" w14:textId="77777777" w:rsidR="000D4910" w:rsidRDefault="000D4910" w:rsidP="008479B7">
            <w:pPr>
              <w:rPr>
                <w:ins w:id="3439" w:author="jill" w:date="2013-07-25T06:48:00Z"/>
              </w:rPr>
            </w:pPr>
            <w:ins w:id="3440" w:author="jill" w:date="2013-07-25T06:48:00Z">
              <w:r>
                <w:t>240</w:t>
              </w:r>
            </w:ins>
          </w:p>
        </w:tc>
        <w:tc>
          <w:tcPr>
            <w:tcW w:w="1350" w:type="dxa"/>
          </w:tcPr>
          <w:p w14:paraId="1A5FE520" w14:textId="77777777" w:rsidR="000D4910" w:rsidRDefault="000D4910" w:rsidP="00FE2865">
            <w:pPr>
              <w:rPr>
                <w:ins w:id="3441" w:author="jill" w:date="2013-07-25T06:48:00Z"/>
              </w:rPr>
            </w:pPr>
            <w:ins w:id="3442" w:author="jill" w:date="2013-07-25T06:48:00Z">
              <w:r>
                <w:t>0360</w:t>
              </w:r>
            </w:ins>
          </w:p>
        </w:tc>
        <w:tc>
          <w:tcPr>
            <w:tcW w:w="990" w:type="dxa"/>
          </w:tcPr>
          <w:p w14:paraId="6BE5CC92" w14:textId="77777777" w:rsidR="000D4910" w:rsidRDefault="000D4910" w:rsidP="008479B7">
            <w:pPr>
              <w:rPr>
                <w:ins w:id="3443" w:author="jill" w:date="2013-07-25T06:48:00Z"/>
              </w:rPr>
            </w:pPr>
            <w:ins w:id="3444" w:author="jill" w:date="2013-07-25T06:48:00Z">
              <w:r>
                <w:t>NA</w:t>
              </w:r>
            </w:ins>
          </w:p>
        </w:tc>
        <w:tc>
          <w:tcPr>
            <w:tcW w:w="1350" w:type="dxa"/>
          </w:tcPr>
          <w:p w14:paraId="69E5F5F9" w14:textId="77777777" w:rsidR="000D4910" w:rsidRDefault="000D4910" w:rsidP="008479B7">
            <w:pPr>
              <w:rPr>
                <w:ins w:id="3445" w:author="jill" w:date="2013-07-25T06:48:00Z"/>
              </w:rPr>
            </w:pPr>
            <w:ins w:id="3446" w:author="jill" w:date="2013-07-25T06:48:00Z">
              <w:r>
                <w:t>NA</w:t>
              </w:r>
            </w:ins>
          </w:p>
        </w:tc>
        <w:tc>
          <w:tcPr>
            <w:tcW w:w="4860" w:type="dxa"/>
          </w:tcPr>
          <w:p w14:paraId="361A31E4" w14:textId="77777777" w:rsidR="000D4910" w:rsidRDefault="000D4910" w:rsidP="008479B7">
            <w:pPr>
              <w:rPr>
                <w:ins w:id="3447" w:author="jill" w:date="2013-07-25T06:48:00Z"/>
              </w:rPr>
            </w:pPr>
            <w:ins w:id="3448" w:author="jill" w:date="2013-07-25T06:48:00Z">
              <w:r>
                <w:t>Delete “or charcoal manufacturing plants”</w:t>
              </w:r>
            </w:ins>
          </w:p>
        </w:tc>
        <w:tc>
          <w:tcPr>
            <w:tcW w:w="4320" w:type="dxa"/>
          </w:tcPr>
          <w:p w14:paraId="25F8C8E7" w14:textId="77777777" w:rsidR="000D4910" w:rsidRDefault="000D4910" w:rsidP="008479B7">
            <w:pPr>
              <w:tabs>
                <w:tab w:val="num" w:pos="1440"/>
              </w:tabs>
              <w:rPr>
                <w:ins w:id="3449" w:author="jill" w:date="2013-07-25T06:48:00Z"/>
              </w:rPr>
            </w:pPr>
            <w:ins w:id="3450" w:author="jill" w:date="2013-07-25T06:48:00Z">
              <w:r>
                <w:t>The rules for charcoal manufacturing plants are being repealed</w:t>
              </w:r>
            </w:ins>
          </w:p>
        </w:tc>
        <w:tc>
          <w:tcPr>
            <w:tcW w:w="787" w:type="dxa"/>
          </w:tcPr>
          <w:p w14:paraId="54400DEC" w14:textId="77777777" w:rsidR="000D4910" w:rsidRDefault="000D4910" w:rsidP="008479B7">
            <w:pPr>
              <w:rPr>
                <w:ins w:id="3451" w:author="jill" w:date="2013-07-25T06:48:00Z"/>
              </w:rPr>
            </w:pPr>
            <w:ins w:id="3452" w:author="jill" w:date="2013-07-25T06:48:00Z">
              <w:r>
                <w:t>done</w:t>
              </w:r>
            </w:ins>
          </w:p>
        </w:tc>
      </w:tr>
      <w:tr w:rsidR="00FE2865" w:rsidRPr="006E233D" w14:paraId="5D0D5725" w14:textId="77777777" w:rsidTr="00D66578">
        <w:trPr>
          <w:ins w:id="3453" w:author="jill" w:date="2013-07-25T06:48:00Z"/>
        </w:trPr>
        <w:tc>
          <w:tcPr>
            <w:tcW w:w="918" w:type="dxa"/>
          </w:tcPr>
          <w:p w14:paraId="49E74437" w14:textId="77777777" w:rsidR="00FE2865" w:rsidRPr="00FE2865" w:rsidRDefault="00FE2865" w:rsidP="00A65851">
            <w:pPr>
              <w:rPr>
                <w:ins w:id="3454" w:author="jill" w:date="2013-07-25T06:48:00Z"/>
                <w:highlight w:val="lightGray"/>
              </w:rPr>
            </w:pPr>
            <w:ins w:id="3455" w:author="jill" w:date="2013-07-25T06:48:00Z">
              <w:r w:rsidRPr="00FE2865">
                <w:rPr>
                  <w:highlight w:val="lightGray"/>
                </w:rPr>
                <w:t>240</w:t>
              </w:r>
            </w:ins>
          </w:p>
        </w:tc>
        <w:tc>
          <w:tcPr>
            <w:tcW w:w="1350" w:type="dxa"/>
          </w:tcPr>
          <w:p w14:paraId="4830DA21" w14:textId="77777777" w:rsidR="00FE2865" w:rsidRPr="00FE2865" w:rsidRDefault="00FE2865" w:rsidP="00A65851">
            <w:pPr>
              <w:rPr>
                <w:ins w:id="3456" w:author="jill" w:date="2013-07-25T06:48:00Z"/>
                <w:highlight w:val="lightGray"/>
              </w:rPr>
            </w:pPr>
            <w:ins w:id="3457" w:author="jill" w:date="2013-07-25T06:48:00Z">
              <w:r w:rsidRPr="00FE2865">
                <w:rPr>
                  <w:highlight w:val="lightGray"/>
                </w:rPr>
                <w:t>0410(1)</w:t>
              </w:r>
            </w:ins>
          </w:p>
        </w:tc>
        <w:tc>
          <w:tcPr>
            <w:tcW w:w="990" w:type="dxa"/>
          </w:tcPr>
          <w:p w14:paraId="152D1043" w14:textId="77777777" w:rsidR="00FE2865" w:rsidRPr="00FE2865" w:rsidRDefault="00FE2865" w:rsidP="00A65851">
            <w:pPr>
              <w:rPr>
                <w:ins w:id="3458" w:author="jill" w:date="2013-07-25T06:48:00Z"/>
                <w:highlight w:val="lightGray"/>
              </w:rPr>
            </w:pPr>
            <w:ins w:id="3459" w:author="jill" w:date="2013-07-25T06:48:00Z">
              <w:r w:rsidRPr="00FE2865">
                <w:rPr>
                  <w:highlight w:val="lightGray"/>
                </w:rPr>
                <w:t>NA</w:t>
              </w:r>
            </w:ins>
          </w:p>
        </w:tc>
        <w:tc>
          <w:tcPr>
            <w:tcW w:w="1350" w:type="dxa"/>
          </w:tcPr>
          <w:p w14:paraId="7CD59FDF" w14:textId="77777777" w:rsidR="00FE2865" w:rsidRPr="00FE2865" w:rsidRDefault="00FE2865" w:rsidP="00A65851">
            <w:pPr>
              <w:rPr>
                <w:ins w:id="3460" w:author="jill" w:date="2013-07-25T06:48:00Z"/>
                <w:highlight w:val="lightGray"/>
              </w:rPr>
            </w:pPr>
            <w:ins w:id="3461" w:author="jill" w:date="2013-07-25T06:48:00Z">
              <w:r w:rsidRPr="00FE2865">
                <w:rPr>
                  <w:highlight w:val="lightGray"/>
                </w:rPr>
                <w:t>NA</w:t>
              </w:r>
            </w:ins>
          </w:p>
        </w:tc>
        <w:tc>
          <w:tcPr>
            <w:tcW w:w="4860" w:type="dxa"/>
          </w:tcPr>
          <w:p w14:paraId="2A631D6F" w14:textId="77777777" w:rsidR="00FE2865" w:rsidRPr="00FE2865" w:rsidRDefault="00FE2865" w:rsidP="007966D8">
            <w:pPr>
              <w:rPr>
                <w:ins w:id="3462" w:author="jill" w:date="2013-07-25T06:48:00Z"/>
                <w:highlight w:val="lightGray"/>
              </w:rPr>
            </w:pPr>
            <w:ins w:id="3463" w:author="jill" w:date="2013-07-25T06:48:00Z">
              <w:r w:rsidRPr="00FE2865">
                <w:rPr>
                  <w:highlight w:val="lightGray"/>
                </w:rPr>
                <w:t>Move the “all” from in front of plywood mills to in front of all the sources listed.</w:t>
              </w:r>
            </w:ins>
          </w:p>
        </w:tc>
        <w:tc>
          <w:tcPr>
            <w:tcW w:w="4320" w:type="dxa"/>
          </w:tcPr>
          <w:p w14:paraId="376CE2B2" w14:textId="77777777" w:rsidR="00FE2865" w:rsidRPr="00FE2865" w:rsidRDefault="00FE2865" w:rsidP="00FE2865">
            <w:pPr>
              <w:tabs>
                <w:tab w:val="num" w:pos="1440"/>
              </w:tabs>
              <w:rPr>
                <w:ins w:id="3464" w:author="jill" w:date="2013-07-25T06:48:00Z"/>
                <w:highlight w:val="lightGray"/>
              </w:rPr>
            </w:pPr>
            <w:ins w:id="3465" w:author="jill" w:date="2013-07-25T06:48:00Z">
              <w:r w:rsidRPr="00FE2865">
                <w:rPr>
                  <w:highlight w:val="lightGray"/>
                </w:rPr>
                <w:t xml:space="preserve">Correction.  “All” applies to all the sources listed, not just plywood mills and veneer manufacturing plants. </w:t>
              </w:r>
            </w:ins>
          </w:p>
        </w:tc>
        <w:tc>
          <w:tcPr>
            <w:tcW w:w="787" w:type="dxa"/>
          </w:tcPr>
          <w:p w14:paraId="6741A96B" w14:textId="77777777" w:rsidR="00FE2865" w:rsidRPr="006E233D" w:rsidRDefault="00FE2865" w:rsidP="007966D8">
            <w:pPr>
              <w:rPr>
                <w:ins w:id="3466" w:author="jill" w:date="2013-07-25T06:48:00Z"/>
              </w:rPr>
            </w:pPr>
            <w:ins w:id="3467" w:author="jill" w:date="2013-07-25T06:48:00Z">
              <w:r w:rsidRPr="00FE2865">
                <w:rPr>
                  <w:highlight w:val="lightGray"/>
                </w:rPr>
                <w:t>done</w:t>
              </w:r>
            </w:ins>
          </w:p>
        </w:tc>
      </w:tr>
      <w:tr w:rsidR="000D4910" w:rsidRPr="006E233D" w14:paraId="4831E6D9" w14:textId="77777777" w:rsidTr="00D66578">
        <w:tc>
          <w:tcPr>
            <w:tcW w:w="918" w:type="dxa"/>
          </w:tcPr>
          <w:p w14:paraId="63D50825" w14:textId="77777777" w:rsidR="000D4910" w:rsidRPr="006E233D" w:rsidRDefault="000D4910" w:rsidP="00A65851">
            <w:r w:rsidRPr="006E233D">
              <w:t>240</w:t>
            </w:r>
          </w:p>
        </w:tc>
        <w:tc>
          <w:tcPr>
            <w:tcW w:w="1350" w:type="dxa"/>
          </w:tcPr>
          <w:p w14:paraId="7EA66E3F" w14:textId="77777777" w:rsidR="000D4910" w:rsidRPr="006E233D" w:rsidRDefault="000D4910" w:rsidP="00A65851">
            <w:r w:rsidRPr="006E233D">
              <w:t>0410(2)(a)</w:t>
            </w:r>
          </w:p>
        </w:tc>
        <w:tc>
          <w:tcPr>
            <w:tcW w:w="990" w:type="dxa"/>
          </w:tcPr>
          <w:p w14:paraId="51E05BED" w14:textId="77777777" w:rsidR="000D4910" w:rsidRPr="006E233D" w:rsidRDefault="000D4910" w:rsidP="00A65851">
            <w:r w:rsidRPr="006E233D">
              <w:t>NA</w:t>
            </w:r>
          </w:p>
        </w:tc>
        <w:tc>
          <w:tcPr>
            <w:tcW w:w="1350" w:type="dxa"/>
          </w:tcPr>
          <w:p w14:paraId="27336273" w14:textId="77777777" w:rsidR="000D4910" w:rsidRPr="006E233D" w:rsidRDefault="000D4910" w:rsidP="00A65851">
            <w:r w:rsidRPr="006E233D">
              <w:t>NA</w:t>
            </w:r>
          </w:p>
        </w:tc>
        <w:tc>
          <w:tcPr>
            <w:tcW w:w="4860" w:type="dxa"/>
          </w:tcPr>
          <w:p w14:paraId="795496F6" w14:textId="77777777" w:rsidR="000D4910" w:rsidRPr="006E233D" w:rsidRDefault="000D4910" w:rsidP="007966D8">
            <w:r w:rsidRPr="006E233D">
              <w:t>Delete “asphalt, oil,” from the reasonable precautions to prevent particulate matter from becoming airborne</w:t>
            </w:r>
          </w:p>
        </w:tc>
        <w:tc>
          <w:tcPr>
            <w:tcW w:w="4320" w:type="dxa"/>
          </w:tcPr>
          <w:p w14:paraId="3D305C9E" w14:textId="77777777" w:rsidR="000D4910" w:rsidRPr="006E233D" w:rsidRDefault="000D4910" w:rsidP="007966D8">
            <w:pPr>
              <w:tabs>
                <w:tab w:val="num" w:pos="1440"/>
              </w:tabs>
            </w:pPr>
            <w:r w:rsidRPr="006E233D">
              <w:t xml:space="preserve">DEQ discourages the use of asphalt </w:t>
            </w:r>
            <w:ins w:id="3468" w:author="jill" w:date="2013-07-25T06:48:00Z">
              <w:r>
                <w:t xml:space="preserve">emulsions </w:t>
              </w:r>
            </w:ins>
            <w:r w:rsidRPr="006E233D">
              <w:t>and oil as dust suppressants because of the negative environmental impact on other media.</w:t>
            </w:r>
          </w:p>
        </w:tc>
        <w:tc>
          <w:tcPr>
            <w:tcW w:w="787" w:type="dxa"/>
          </w:tcPr>
          <w:p w14:paraId="035DFFFB" w14:textId="77777777" w:rsidR="000D4910" w:rsidRPr="006E233D" w:rsidRDefault="000D4910" w:rsidP="007966D8">
            <w:r w:rsidRPr="006E233D">
              <w:t>done</w:t>
            </w:r>
          </w:p>
        </w:tc>
      </w:tr>
      <w:tr w:rsidR="000D4910" w:rsidRPr="006E233D" w14:paraId="61BF1A47" w14:textId="77777777" w:rsidTr="001165F3">
        <w:tc>
          <w:tcPr>
            <w:tcW w:w="918" w:type="dxa"/>
          </w:tcPr>
          <w:p w14:paraId="3D71E22E" w14:textId="77777777" w:rsidR="000D4910" w:rsidRPr="006E233D" w:rsidRDefault="000D4910" w:rsidP="00A65851">
            <w:r>
              <w:t>240</w:t>
            </w:r>
          </w:p>
        </w:tc>
        <w:tc>
          <w:tcPr>
            <w:tcW w:w="1350" w:type="dxa"/>
          </w:tcPr>
          <w:p w14:paraId="54FEE643" w14:textId="77777777" w:rsidR="000D4910" w:rsidRPr="006E233D" w:rsidRDefault="000D4910" w:rsidP="00CB3171">
            <w:r>
              <w:t>0420</w:t>
            </w:r>
            <w:ins w:id="3469" w:author="jill" w:date="2013-07-25T06:48:00Z">
              <w:r>
                <w:t>(1)</w:t>
              </w:r>
            </w:ins>
          </w:p>
        </w:tc>
        <w:tc>
          <w:tcPr>
            <w:tcW w:w="990" w:type="dxa"/>
          </w:tcPr>
          <w:p w14:paraId="51D4733A" w14:textId="77777777" w:rsidR="000D4910" w:rsidRPr="006E233D" w:rsidRDefault="000D4910" w:rsidP="00A65851">
            <w:r>
              <w:t>NA</w:t>
            </w:r>
          </w:p>
        </w:tc>
        <w:tc>
          <w:tcPr>
            <w:tcW w:w="1350" w:type="dxa"/>
          </w:tcPr>
          <w:p w14:paraId="5E555E92" w14:textId="77777777" w:rsidR="000D4910" w:rsidRPr="006E233D" w:rsidRDefault="000D4910" w:rsidP="00A65851">
            <w:r>
              <w:t>NA</w:t>
            </w:r>
          </w:p>
        </w:tc>
        <w:tc>
          <w:tcPr>
            <w:tcW w:w="4860" w:type="dxa"/>
          </w:tcPr>
          <w:p w14:paraId="0C19F377" w14:textId="15F19142" w:rsidR="000D4910" w:rsidRPr="006E233D" w:rsidRDefault="000D4910" w:rsidP="00E576BD">
            <w:r>
              <w:t>Change “</w:t>
            </w:r>
            <w:r w:rsidRPr="00CB3171">
              <w:t>Operation and Maintenance Plans must be prepared by all holders of Permits other than a Regulated Source ACDP. All sources subject to regular permit requirements are subject to operation and maintenance requirements.</w:t>
            </w:r>
            <w:r>
              <w:t>”  to “</w:t>
            </w:r>
            <w:r w:rsidRPr="00CB3171">
              <w:t xml:space="preserve">With the exception of basic and general permit holders, a permit holder must prepare and implement </w:t>
            </w:r>
            <w:del w:id="3470" w:author="jill" w:date="2013-07-25T06:48:00Z">
              <w:r w:rsidR="0085585E" w:rsidRPr="00CB3171">
                <w:delText>Operation</w:delText>
              </w:r>
            </w:del>
            <w:ins w:id="3471" w:author="jill" w:date="2013-07-25T06:48:00Z">
              <w:r>
                <w:t>o</w:t>
              </w:r>
              <w:r w:rsidRPr="00CB3171">
                <w:t>peration</w:t>
              </w:r>
            </w:ins>
            <w:r w:rsidRPr="00CB3171">
              <w:t xml:space="preserve"> and </w:t>
            </w:r>
            <w:del w:id="3472" w:author="jill" w:date="2013-07-25T06:48:00Z">
              <w:r w:rsidR="0085585E" w:rsidRPr="00CB3171">
                <w:delText>Maintenance Plans</w:delText>
              </w:r>
            </w:del>
            <w:ins w:id="3473" w:author="jill" w:date="2013-07-25T06:48:00Z">
              <w:r>
                <w:t>maintenance p</w:t>
              </w:r>
              <w:r w:rsidRPr="00CB3171">
                <w:t>lans</w:t>
              </w:r>
            </w:ins>
            <w:r w:rsidRPr="00CB3171">
              <w:t xml:space="preserve"> for non-fugitive sources of particulate matter.</w:t>
            </w:r>
            <w:r>
              <w:t>”</w:t>
            </w:r>
            <w:r w:rsidRPr="00CB3171">
              <w:t xml:space="preserve"> </w:t>
            </w:r>
          </w:p>
        </w:tc>
        <w:tc>
          <w:tcPr>
            <w:tcW w:w="4320" w:type="dxa"/>
          </w:tcPr>
          <w:p w14:paraId="5A9DC956" w14:textId="77777777" w:rsidR="000D4910" w:rsidRPr="006E233D" w:rsidRDefault="000D4910" w:rsidP="001165F3">
            <w:r>
              <w:t xml:space="preserve">Clarification.  DEQ no longer has “regulated source ACDPs.  </w:t>
            </w:r>
          </w:p>
        </w:tc>
        <w:tc>
          <w:tcPr>
            <w:tcW w:w="787" w:type="dxa"/>
          </w:tcPr>
          <w:p w14:paraId="7241CF6A" w14:textId="77777777" w:rsidR="000D4910" w:rsidRPr="006E233D" w:rsidRDefault="000D4910" w:rsidP="001165F3">
            <w:r>
              <w:t>done</w:t>
            </w:r>
          </w:p>
        </w:tc>
      </w:tr>
      <w:tr w:rsidR="000D4910" w:rsidRPr="006E233D" w14:paraId="16BE435E" w14:textId="77777777" w:rsidTr="001165F3">
        <w:tc>
          <w:tcPr>
            <w:tcW w:w="918" w:type="dxa"/>
          </w:tcPr>
          <w:p w14:paraId="7B6010E6" w14:textId="77777777" w:rsidR="000D4910" w:rsidRPr="006E233D" w:rsidRDefault="000D4910" w:rsidP="00A65851">
            <w:r w:rsidRPr="006E233D">
              <w:t>240</w:t>
            </w:r>
          </w:p>
        </w:tc>
        <w:tc>
          <w:tcPr>
            <w:tcW w:w="1350" w:type="dxa"/>
          </w:tcPr>
          <w:p w14:paraId="2F75321B" w14:textId="77777777" w:rsidR="000D4910" w:rsidRPr="006E233D" w:rsidRDefault="000D4910" w:rsidP="00A65851">
            <w:r w:rsidRPr="006E233D">
              <w:t>0430</w:t>
            </w:r>
          </w:p>
        </w:tc>
        <w:tc>
          <w:tcPr>
            <w:tcW w:w="990" w:type="dxa"/>
          </w:tcPr>
          <w:p w14:paraId="3E0FF4AD" w14:textId="77777777" w:rsidR="000D4910" w:rsidRPr="006E233D" w:rsidRDefault="000D4910" w:rsidP="00A65851">
            <w:r w:rsidRPr="006E233D">
              <w:t>NA</w:t>
            </w:r>
          </w:p>
        </w:tc>
        <w:tc>
          <w:tcPr>
            <w:tcW w:w="1350" w:type="dxa"/>
          </w:tcPr>
          <w:p w14:paraId="052A538A" w14:textId="77777777" w:rsidR="000D4910" w:rsidRPr="006E233D" w:rsidRDefault="000D4910" w:rsidP="00A65851">
            <w:r w:rsidRPr="006E233D">
              <w:t>NA</w:t>
            </w:r>
          </w:p>
        </w:tc>
        <w:tc>
          <w:tcPr>
            <w:tcW w:w="4860" w:type="dxa"/>
          </w:tcPr>
          <w:p w14:paraId="43D37B92" w14:textId="77777777" w:rsidR="000D4910" w:rsidRPr="006E233D" w:rsidRDefault="000D4910" w:rsidP="001165F3">
            <w:r w:rsidRPr="006E233D">
              <w:t>Change “person responsible for” to “owner or operator of”</w:t>
            </w:r>
          </w:p>
        </w:tc>
        <w:tc>
          <w:tcPr>
            <w:tcW w:w="4320" w:type="dxa"/>
          </w:tcPr>
          <w:p w14:paraId="233870D9" w14:textId="77777777" w:rsidR="000D4910" w:rsidRPr="006E233D" w:rsidRDefault="000D4910" w:rsidP="001165F3">
            <w:r w:rsidRPr="006E233D">
              <w:t>Correction</w:t>
            </w:r>
          </w:p>
        </w:tc>
        <w:tc>
          <w:tcPr>
            <w:tcW w:w="787" w:type="dxa"/>
          </w:tcPr>
          <w:p w14:paraId="474E0262" w14:textId="77777777" w:rsidR="000D4910" w:rsidRPr="006E233D" w:rsidRDefault="000D4910" w:rsidP="001165F3">
            <w:r w:rsidRPr="006E233D">
              <w:t>done</w:t>
            </w:r>
          </w:p>
        </w:tc>
      </w:tr>
      <w:tr w:rsidR="000D4910" w:rsidRPr="006E233D" w14:paraId="3BCD0A96" w14:textId="77777777" w:rsidTr="00D66578">
        <w:trPr>
          <w:ins w:id="3474" w:author="jill" w:date="2013-07-25T06:48:00Z"/>
        </w:trPr>
        <w:tc>
          <w:tcPr>
            <w:tcW w:w="918" w:type="dxa"/>
          </w:tcPr>
          <w:p w14:paraId="1C2B37DB" w14:textId="77777777" w:rsidR="000D4910" w:rsidRPr="006E233D" w:rsidRDefault="000D4910" w:rsidP="00A65851">
            <w:pPr>
              <w:rPr>
                <w:ins w:id="3475" w:author="jill" w:date="2013-07-25T06:48:00Z"/>
              </w:rPr>
            </w:pPr>
            <w:ins w:id="3476" w:author="jill" w:date="2013-07-25T06:48:00Z">
              <w:r>
                <w:t>240</w:t>
              </w:r>
            </w:ins>
          </w:p>
        </w:tc>
        <w:tc>
          <w:tcPr>
            <w:tcW w:w="1350" w:type="dxa"/>
          </w:tcPr>
          <w:p w14:paraId="410A83B5" w14:textId="77777777" w:rsidR="000D4910" w:rsidRPr="006E233D" w:rsidRDefault="000D4910" w:rsidP="00A65851">
            <w:pPr>
              <w:rPr>
                <w:ins w:id="3477" w:author="jill" w:date="2013-07-25T06:48:00Z"/>
              </w:rPr>
            </w:pPr>
            <w:ins w:id="3478" w:author="jill" w:date="2013-07-25T06:48:00Z">
              <w:r>
                <w:t>0430</w:t>
              </w:r>
            </w:ins>
          </w:p>
        </w:tc>
        <w:tc>
          <w:tcPr>
            <w:tcW w:w="990" w:type="dxa"/>
          </w:tcPr>
          <w:p w14:paraId="4B6B849B" w14:textId="77777777" w:rsidR="000D4910" w:rsidRPr="006E233D" w:rsidRDefault="000D4910" w:rsidP="00A65851">
            <w:pPr>
              <w:rPr>
                <w:ins w:id="3479" w:author="jill" w:date="2013-07-25T06:48:00Z"/>
              </w:rPr>
            </w:pPr>
            <w:ins w:id="3480" w:author="jill" w:date="2013-07-25T06:48:00Z">
              <w:r>
                <w:t>NA</w:t>
              </w:r>
            </w:ins>
          </w:p>
        </w:tc>
        <w:tc>
          <w:tcPr>
            <w:tcW w:w="1350" w:type="dxa"/>
          </w:tcPr>
          <w:p w14:paraId="76CAFD94" w14:textId="77777777" w:rsidR="000D4910" w:rsidRPr="006E233D" w:rsidRDefault="000D4910" w:rsidP="00A65851">
            <w:pPr>
              <w:rPr>
                <w:ins w:id="3481" w:author="jill" w:date="2013-07-25T06:48:00Z"/>
              </w:rPr>
            </w:pPr>
            <w:ins w:id="3482" w:author="jill" w:date="2013-07-25T06:48:00Z">
              <w:r>
                <w:t>NA</w:t>
              </w:r>
            </w:ins>
          </w:p>
        </w:tc>
        <w:tc>
          <w:tcPr>
            <w:tcW w:w="4860" w:type="dxa"/>
          </w:tcPr>
          <w:p w14:paraId="646F1DB6" w14:textId="77777777" w:rsidR="000D4910" w:rsidRPr="006E233D" w:rsidRDefault="000D4910" w:rsidP="00832AEB">
            <w:pPr>
              <w:rPr>
                <w:ins w:id="3483" w:author="jill" w:date="2013-07-25T06:48:00Z"/>
                <w:color w:val="000000"/>
              </w:rPr>
            </w:pPr>
            <w:ins w:id="3484" w:author="jill" w:date="2013-07-25T06:48:00Z">
              <w:r>
                <w:rPr>
                  <w:color w:val="000000"/>
                </w:rPr>
                <w:t>Change “conformance” to “accordance”</w:t>
              </w:r>
            </w:ins>
          </w:p>
        </w:tc>
        <w:tc>
          <w:tcPr>
            <w:tcW w:w="4320" w:type="dxa"/>
          </w:tcPr>
          <w:p w14:paraId="15D3AE34" w14:textId="77777777" w:rsidR="000D4910" w:rsidRPr="006E233D" w:rsidRDefault="000D4910" w:rsidP="00F665A5">
            <w:pPr>
              <w:rPr>
                <w:ins w:id="3485" w:author="jill" w:date="2013-07-25T06:48:00Z"/>
              </w:rPr>
            </w:pPr>
            <w:ins w:id="3486" w:author="jill" w:date="2013-07-25T06:48:00Z">
              <w:r>
                <w:t>Correction</w:t>
              </w:r>
            </w:ins>
          </w:p>
        </w:tc>
        <w:tc>
          <w:tcPr>
            <w:tcW w:w="787" w:type="dxa"/>
          </w:tcPr>
          <w:p w14:paraId="74CEC79F" w14:textId="77777777" w:rsidR="000D4910" w:rsidRPr="006E233D" w:rsidRDefault="000D4910" w:rsidP="00F665A5">
            <w:pPr>
              <w:rPr>
                <w:ins w:id="3487" w:author="jill" w:date="2013-07-25T06:48:00Z"/>
              </w:rPr>
            </w:pPr>
            <w:ins w:id="3488" w:author="jill" w:date="2013-07-25T06:48:00Z">
              <w:r>
                <w:t>done</w:t>
              </w:r>
            </w:ins>
          </w:p>
        </w:tc>
      </w:tr>
      <w:tr w:rsidR="000D4910" w:rsidRPr="006E233D" w14:paraId="3807010C" w14:textId="77777777" w:rsidTr="00D66578">
        <w:tc>
          <w:tcPr>
            <w:tcW w:w="918" w:type="dxa"/>
          </w:tcPr>
          <w:p w14:paraId="441BDEA7" w14:textId="77777777" w:rsidR="000D4910" w:rsidRPr="006E233D" w:rsidRDefault="000D4910" w:rsidP="00A65851">
            <w:r w:rsidRPr="006E233D">
              <w:t>240</w:t>
            </w:r>
          </w:p>
        </w:tc>
        <w:tc>
          <w:tcPr>
            <w:tcW w:w="1350" w:type="dxa"/>
          </w:tcPr>
          <w:p w14:paraId="7C39956A" w14:textId="77777777" w:rsidR="000D4910" w:rsidRPr="006E233D" w:rsidRDefault="000D4910" w:rsidP="00A65851">
            <w:r w:rsidRPr="006E233D">
              <w:t>0430</w:t>
            </w:r>
          </w:p>
        </w:tc>
        <w:tc>
          <w:tcPr>
            <w:tcW w:w="990" w:type="dxa"/>
          </w:tcPr>
          <w:p w14:paraId="4826012A" w14:textId="77777777" w:rsidR="000D4910" w:rsidRPr="006E233D" w:rsidRDefault="000D4910" w:rsidP="00A65851">
            <w:r w:rsidRPr="006E233D">
              <w:t>NA</w:t>
            </w:r>
          </w:p>
        </w:tc>
        <w:tc>
          <w:tcPr>
            <w:tcW w:w="1350" w:type="dxa"/>
          </w:tcPr>
          <w:p w14:paraId="75077342" w14:textId="77777777" w:rsidR="000D4910" w:rsidRPr="006E233D" w:rsidRDefault="000D4910" w:rsidP="00A65851">
            <w:r w:rsidRPr="006E233D">
              <w:t>NA</w:t>
            </w:r>
          </w:p>
        </w:tc>
        <w:tc>
          <w:tcPr>
            <w:tcW w:w="4860" w:type="dxa"/>
          </w:tcPr>
          <w:p w14:paraId="39DDA45C" w14:textId="6F5E5CCD" w:rsidR="000D4910" w:rsidRPr="006E233D" w:rsidRDefault="000D4910" w:rsidP="00832AEB">
            <w:pPr>
              <w:rPr>
                <w:color w:val="000000"/>
              </w:rPr>
            </w:pPr>
            <w:r w:rsidRPr="006E233D">
              <w:rPr>
                <w:color w:val="000000"/>
              </w:rPr>
              <w:t xml:space="preserve">Reference the </w:t>
            </w:r>
            <w:del w:id="3489" w:author="jill" w:date="2013-07-25T06:48:00Z">
              <w:r w:rsidR="0085585E" w:rsidRPr="006E233D">
                <w:rPr>
                  <w:color w:val="000000"/>
                </w:rPr>
                <w:delText>Department’s</w:delText>
              </w:r>
            </w:del>
            <w:ins w:id="3490" w:author="jill" w:date="2013-07-25T06:48:00Z">
              <w:r w:rsidRPr="006E233D">
                <w:rPr>
                  <w:color w:val="000000"/>
                </w:rPr>
                <w:t>D</w:t>
              </w:r>
              <w:r>
                <w:rPr>
                  <w:color w:val="000000"/>
                </w:rPr>
                <w:t>EQ</w:t>
              </w:r>
              <w:r w:rsidRPr="006E233D">
                <w:rPr>
                  <w:color w:val="000000"/>
                </w:rPr>
                <w:t>’s</w:t>
              </w:r>
            </w:ins>
            <w:r w:rsidRPr="006E233D">
              <w:rPr>
                <w:color w:val="000000"/>
              </w:rPr>
              <w:t xml:space="preserve"> Source Sampling Manual rather than test methods on file with the Department</w:t>
            </w:r>
          </w:p>
        </w:tc>
        <w:tc>
          <w:tcPr>
            <w:tcW w:w="4320" w:type="dxa"/>
          </w:tcPr>
          <w:p w14:paraId="06F74128" w14:textId="77777777" w:rsidR="000D4910" w:rsidRPr="006E233D" w:rsidRDefault="000D4910" w:rsidP="00F665A5">
            <w:r w:rsidRPr="006E233D">
              <w:t>Add reference to Source Sampling Manual</w:t>
            </w:r>
          </w:p>
        </w:tc>
        <w:tc>
          <w:tcPr>
            <w:tcW w:w="787" w:type="dxa"/>
          </w:tcPr>
          <w:p w14:paraId="568B45F1" w14:textId="77777777" w:rsidR="000D4910" w:rsidRPr="006E233D" w:rsidRDefault="000D4910" w:rsidP="00F665A5">
            <w:r w:rsidRPr="006E233D">
              <w:t>done</w:t>
            </w:r>
          </w:p>
        </w:tc>
      </w:tr>
      <w:tr w:rsidR="000D4910" w:rsidRPr="006E233D" w14:paraId="1525B609" w14:textId="77777777" w:rsidTr="00D66578">
        <w:tc>
          <w:tcPr>
            <w:tcW w:w="918" w:type="dxa"/>
          </w:tcPr>
          <w:p w14:paraId="7FC002AC" w14:textId="77777777" w:rsidR="000D4910" w:rsidRPr="006E233D" w:rsidRDefault="000D4910" w:rsidP="00A65851">
            <w:r w:rsidRPr="006E233D">
              <w:t>240</w:t>
            </w:r>
          </w:p>
        </w:tc>
        <w:tc>
          <w:tcPr>
            <w:tcW w:w="1350" w:type="dxa"/>
          </w:tcPr>
          <w:p w14:paraId="04336E1C" w14:textId="77777777" w:rsidR="000D4910" w:rsidRPr="006E233D" w:rsidRDefault="000D4910" w:rsidP="00A65851">
            <w:r w:rsidRPr="006E233D">
              <w:t xml:space="preserve">0430(2) &amp; (3) </w:t>
            </w:r>
          </w:p>
        </w:tc>
        <w:tc>
          <w:tcPr>
            <w:tcW w:w="990" w:type="dxa"/>
          </w:tcPr>
          <w:p w14:paraId="4413D1C2" w14:textId="77777777" w:rsidR="000D4910" w:rsidRPr="006E233D" w:rsidRDefault="000D4910" w:rsidP="00A65851">
            <w:r w:rsidRPr="006E233D">
              <w:t>NA</w:t>
            </w:r>
          </w:p>
        </w:tc>
        <w:tc>
          <w:tcPr>
            <w:tcW w:w="1350" w:type="dxa"/>
          </w:tcPr>
          <w:p w14:paraId="4762D20C" w14:textId="77777777" w:rsidR="000D4910" w:rsidRPr="006E233D" w:rsidRDefault="000D4910" w:rsidP="00A65851">
            <w:r w:rsidRPr="006E233D">
              <w:t>NA</w:t>
            </w:r>
          </w:p>
        </w:tc>
        <w:tc>
          <w:tcPr>
            <w:tcW w:w="4860" w:type="dxa"/>
          </w:tcPr>
          <w:p w14:paraId="3520F6A5" w14:textId="77777777" w:rsidR="000D4910" w:rsidRPr="006E233D" w:rsidRDefault="000D4910" w:rsidP="00F665A5">
            <w:pPr>
              <w:rPr>
                <w:color w:val="000000"/>
              </w:rPr>
            </w:pPr>
            <w:r w:rsidRPr="006E233D">
              <w:rPr>
                <w:color w:val="000000"/>
              </w:rPr>
              <w:t>Add source test requirement for wood waste boilers with total heat input less than 35 MMBtu/hr and wood particle dryers</w:t>
            </w:r>
          </w:p>
        </w:tc>
        <w:tc>
          <w:tcPr>
            <w:tcW w:w="4320" w:type="dxa"/>
          </w:tcPr>
          <w:p w14:paraId="4CA2DB14" w14:textId="77777777" w:rsidR="000D4910" w:rsidRPr="006E233D" w:rsidRDefault="000D4910" w:rsidP="00F665A5">
            <w:r w:rsidRPr="006E233D">
              <w:t>This rule clarifies when source tests are required and what methods should be used</w:t>
            </w:r>
          </w:p>
        </w:tc>
        <w:tc>
          <w:tcPr>
            <w:tcW w:w="787" w:type="dxa"/>
          </w:tcPr>
          <w:p w14:paraId="1EBB5E84" w14:textId="77777777" w:rsidR="000D4910" w:rsidRPr="006E233D" w:rsidRDefault="000D4910" w:rsidP="00F665A5">
            <w:r w:rsidRPr="006E233D">
              <w:t>done</w:t>
            </w:r>
          </w:p>
        </w:tc>
      </w:tr>
      <w:tr w:rsidR="000D4910" w:rsidRPr="006E233D" w14:paraId="17F30363" w14:textId="77777777" w:rsidTr="001165F3">
        <w:tc>
          <w:tcPr>
            <w:tcW w:w="918" w:type="dxa"/>
          </w:tcPr>
          <w:p w14:paraId="62C54711" w14:textId="77777777" w:rsidR="000D4910" w:rsidRPr="006E233D" w:rsidRDefault="000D4910" w:rsidP="00A65851">
            <w:r w:rsidRPr="006E233D">
              <w:t>240</w:t>
            </w:r>
          </w:p>
        </w:tc>
        <w:tc>
          <w:tcPr>
            <w:tcW w:w="1350" w:type="dxa"/>
          </w:tcPr>
          <w:p w14:paraId="4544422C" w14:textId="77777777" w:rsidR="000D4910" w:rsidRPr="006E233D" w:rsidRDefault="000D4910" w:rsidP="00A65851">
            <w:r w:rsidRPr="006E233D">
              <w:t>0510(1)</w:t>
            </w:r>
          </w:p>
        </w:tc>
        <w:tc>
          <w:tcPr>
            <w:tcW w:w="990" w:type="dxa"/>
          </w:tcPr>
          <w:p w14:paraId="66AB7A82" w14:textId="77777777" w:rsidR="000D4910" w:rsidRPr="006E233D" w:rsidRDefault="000D4910" w:rsidP="00A65851">
            <w:r w:rsidRPr="006E233D">
              <w:t>NA</w:t>
            </w:r>
          </w:p>
        </w:tc>
        <w:tc>
          <w:tcPr>
            <w:tcW w:w="1350" w:type="dxa"/>
          </w:tcPr>
          <w:p w14:paraId="5B87B5FA" w14:textId="77777777" w:rsidR="000D4910" w:rsidRPr="006E233D" w:rsidRDefault="000D4910" w:rsidP="00A65851">
            <w:r w:rsidRPr="006E233D">
              <w:t>NA</w:t>
            </w:r>
          </w:p>
        </w:tc>
        <w:tc>
          <w:tcPr>
            <w:tcW w:w="4860" w:type="dxa"/>
          </w:tcPr>
          <w:p w14:paraId="005D0F1E" w14:textId="77777777" w:rsidR="000D4910" w:rsidRPr="006E233D" w:rsidRDefault="000D4910" w:rsidP="001165F3">
            <w:r w:rsidRPr="006E233D">
              <w:t>Add “as a six minute average”</w:t>
            </w:r>
          </w:p>
        </w:tc>
        <w:tc>
          <w:tcPr>
            <w:tcW w:w="4320" w:type="dxa"/>
          </w:tcPr>
          <w:p w14:paraId="0D199678" w14:textId="77777777" w:rsidR="000D4910" w:rsidRPr="006E233D" w:rsidRDefault="000D4910" w:rsidP="001165F3">
            <w:r w:rsidRPr="006E233D">
              <w:t>DEQ is changing all opacity limits to 6 minute averages.  See reason above for changing opacity to 6-minute average</w:t>
            </w:r>
          </w:p>
        </w:tc>
        <w:tc>
          <w:tcPr>
            <w:tcW w:w="787" w:type="dxa"/>
          </w:tcPr>
          <w:p w14:paraId="29AE1F49" w14:textId="77777777" w:rsidR="000D4910" w:rsidRPr="006E233D" w:rsidRDefault="000D4910" w:rsidP="001165F3">
            <w:r w:rsidRPr="006E233D">
              <w:t>done</w:t>
            </w:r>
          </w:p>
        </w:tc>
      </w:tr>
      <w:tr w:rsidR="000D4910" w:rsidRPr="006E233D" w14:paraId="08FAB64D" w14:textId="77777777" w:rsidTr="001165F3">
        <w:tc>
          <w:tcPr>
            <w:tcW w:w="918" w:type="dxa"/>
          </w:tcPr>
          <w:p w14:paraId="60D5A951" w14:textId="77777777" w:rsidR="000D4910" w:rsidRPr="006E233D" w:rsidRDefault="000D4910" w:rsidP="00A65851">
            <w:r w:rsidRPr="006E233D">
              <w:t>240</w:t>
            </w:r>
          </w:p>
        </w:tc>
        <w:tc>
          <w:tcPr>
            <w:tcW w:w="1350" w:type="dxa"/>
          </w:tcPr>
          <w:p w14:paraId="7FCD8165" w14:textId="77777777" w:rsidR="000D4910" w:rsidRPr="006E233D" w:rsidRDefault="000D4910" w:rsidP="00A65851">
            <w:r w:rsidRPr="006E233D">
              <w:t>0510(2)(b)</w:t>
            </w:r>
          </w:p>
        </w:tc>
        <w:tc>
          <w:tcPr>
            <w:tcW w:w="990" w:type="dxa"/>
          </w:tcPr>
          <w:p w14:paraId="09E9F6AE" w14:textId="77777777" w:rsidR="000D4910" w:rsidRPr="006E233D" w:rsidRDefault="000D4910" w:rsidP="00A65851">
            <w:r w:rsidRPr="006E233D">
              <w:t>NA</w:t>
            </w:r>
          </w:p>
        </w:tc>
        <w:tc>
          <w:tcPr>
            <w:tcW w:w="1350" w:type="dxa"/>
          </w:tcPr>
          <w:p w14:paraId="6FA935C5" w14:textId="77777777" w:rsidR="000D4910" w:rsidRPr="006E233D" w:rsidRDefault="000D4910" w:rsidP="00A65851">
            <w:r w:rsidRPr="006E233D">
              <w:t>NA</w:t>
            </w:r>
          </w:p>
        </w:tc>
        <w:tc>
          <w:tcPr>
            <w:tcW w:w="4860" w:type="dxa"/>
          </w:tcPr>
          <w:p w14:paraId="4980A81F" w14:textId="77777777" w:rsidR="000D4910" w:rsidRPr="006E233D" w:rsidRDefault="000D4910" w:rsidP="002701B1">
            <w:r w:rsidRPr="006E233D">
              <w:t>Delete “(b) This rule does not apply where the presence of uncombined water is the only reason for failure of any source to meet the requirements of this rule.”</w:t>
            </w:r>
          </w:p>
        </w:tc>
        <w:tc>
          <w:tcPr>
            <w:tcW w:w="4320" w:type="dxa"/>
          </w:tcPr>
          <w:p w14:paraId="67BE9A48" w14:textId="77777777" w:rsidR="000D4910" w:rsidRPr="006E233D" w:rsidRDefault="000D4910" w:rsidP="001165F3">
            <w:r w:rsidRPr="006E233D">
              <w:t>Not necessary with addition of “Compliance Testing Requirements” in OAR 340-240-0050</w:t>
            </w:r>
          </w:p>
        </w:tc>
        <w:tc>
          <w:tcPr>
            <w:tcW w:w="787" w:type="dxa"/>
          </w:tcPr>
          <w:p w14:paraId="1631A103" w14:textId="77777777" w:rsidR="000D4910" w:rsidRPr="006E233D" w:rsidRDefault="000D4910" w:rsidP="001165F3">
            <w:r w:rsidRPr="006E233D">
              <w:t>done</w:t>
            </w:r>
          </w:p>
        </w:tc>
      </w:tr>
      <w:tr w:rsidR="000D4910" w:rsidRPr="006E233D" w14:paraId="5213F2AE" w14:textId="77777777" w:rsidTr="001165F3">
        <w:tc>
          <w:tcPr>
            <w:tcW w:w="918" w:type="dxa"/>
          </w:tcPr>
          <w:p w14:paraId="15306305" w14:textId="77777777" w:rsidR="000D4910" w:rsidRPr="006E233D" w:rsidRDefault="000D4910" w:rsidP="00A65851">
            <w:r w:rsidRPr="006E233D">
              <w:t>240</w:t>
            </w:r>
          </w:p>
        </w:tc>
        <w:tc>
          <w:tcPr>
            <w:tcW w:w="1350" w:type="dxa"/>
          </w:tcPr>
          <w:p w14:paraId="7C536F62" w14:textId="77777777" w:rsidR="000D4910" w:rsidRPr="006E233D" w:rsidRDefault="000D4910" w:rsidP="00A65851">
            <w:r w:rsidRPr="006E233D">
              <w:t>0510(2)(c)</w:t>
            </w:r>
          </w:p>
        </w:tc>
        <w:tc>
          <w:tcPr>
            <w:tcW w:w="990" w:type="dxa"/>
          </w:tcPr>
          <w:p w14:paraId="27E50820" w14:textId="77777777" w:rsidR="000D4910" w:rsidRPr="006E233D" w:rsidRDefault="000D4910" w:rsidP="00A65851">
            <w:r w:rsidRPr="006E233D">
              <w:t>240</w:t>
            </w:r>
          </w:p>
        </w:tc>
        <w:tc>
          <w:tcPr>
            <w:tcW w:w="1350" w:type="dxa"/>
          </w:tcPr>
          <w:p w14:paraId="1875817A" w14:textId="77777777" w:rsidR="000D4910" w:rsidRPr="006E233D" w:rsidRDefault="000D4910" w:rsidP="00A65851">
            <w:r w:rsidRPr="006E233D">
              <w:t>0510(2)(b)</w:t>
            </w:r>
          </w:p>
        </w:tc>
        <w:tc>
          <w:tcPr>
            <w:tcW w:w="4860" w:type="dxa"/>
          </w:tcPr>
          <w:p w14:paraId="6EF4F498" w14:textId="77777777" w:rsidR="000D4910" w:rsidRPr="006E233D" w:rsidRDefault="000D4910" w:rsidP="001165F3">
            <w:r w:rsidRPr="006E233D">
              <w:t>Add “as a six minute average”</w:t>
            </w:r>
          </w:p>
        </w:tc>
        <w:tc>
          <w:tcPr>
            <w:tcW w:w="4320" w:type="dxa"/>
          </w:tcPr>
          <w:p w14:paraId="46584BCD" w14:textId="77777777" w:rsidR="000D4910" w:rsidRPr="006E233D" w:rsidRDefault="000D4910" w:rsidP="001165F3">
            <w:r w:rsidRPr="006E233D">
              <w:t>DEQ is changing all opacity limits to 6 minute averages.  See reason above for changing opacity to 6-minute average</w:t>
            </w:r>
          </w:p>
        </w:tc>
        <w:tc>
          <w:tcPr>
            <w:tcW w:w="787" w:type="dxa"/>
          </w:tcPr>
          <w:p w14:paraId="4460D68F" w14:textId="77777777" w:rsidR="000D4910" w:rsidRPr="006E233D" w:rsidRDefault="000D4910" w:rsidP="001165F3">
            <w:r w:rsidRPr="006E233D">
              <w:t>done</w:t>
            </w:r>
          </w:p>
        </w:tc>
      </w:tr>
      <w:tr w:rsidR="000D4910" w:rsidRPr="006E233D" w14:paraId="2CD6C963" w14:textId="77777777" w:rsidTr="001165F3">
        <w:tc>
          <w:tcPr>
            <w:tcW w:w="918" w:type="dxa"/>
          </w:tcPr>
          <w:p w14:paraId="6251E908" w14:textId="77777777" w:rsidR="000D4910" w:rsidRPr="006E233D" w:rsidRDefault="000D4910" w:rsidP="00A65851">
            <w:r w:rsidRPr="006E233D">
              <w:t>240</w:t>
            </w:r>
          </w:p>
        </w:tc>
        <w:tc>
          <w:tcPr>
            <w:tcW w:w="1350" w:type="dxa"/>
          </w:tcPr>
          <w:p w14:paraId="7B65C05A" w14:textId="77777777" w:rsidR="000D4910" w:rsidRPr="006E233D" w:rsidRDefault="000D4910" w:rsidP="00A65851">
            <w:r w:rsidRPr="006E233D">
              <w:t>0510(3)</w:t>
            </w:r>
          </w:p>
        </w:tc>
        <w:tc>
          <w:tcPr>
            <w:tcW w:w="990" w:type="dxa"/>
          </w:tcPr>
          <w:p w14:paraId="099144D8" w14:textId="77777777" w:rsidR="000D4910" w:rsidRPr="006E233D" w:rsidRDefault="000D4910" w:rsidP="00A65851">
            <w:r w:rsidRPr="006E233D">
              <w:t>NA</w:t>
            </w:r>
          </w:p>
        </w:tc>
        <w:tc>
          <w:tcPr>
            <w:tcW w:w="1350" w:type="dxa"/>
          </w:tcPr>
          <w:p w14:paraId="250AC798" w14:textId="77777777" w:rsidR="000D4910" w:rsidRPr="006E233D" w:rsidRDefault="000D4910" w:rsidP="00A65851">
            <w:r w:rsidRPr="006E233D">
              <w:t>NA</w:t>
            </w:r>
          </w:p>
        </w:tc>
        <w:tc>
          <w:tcPr>
            <w:tcW w:w="4860" w:type="dxa"/>
          </w:tcPr>
          <w:p w14:paraId="2997E3BE" w14:textId="77777777" w:rsidR="000D4910" w:rsidRPr="006E233D" w:rsidRDefault="000D4910" w:rsidP="001165F3">
            <w:r w:rsidRPr="006E233D">
              <w:t>Delete “Opacity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14:paraId="4308BB7A" w14:textId="77777777" w:rsidR="000D4910" w:rsidRPr="006E233D" w:rsidRDefault="000D4910" w:rsidP="001165F3">
            <w:r w:rsidRPr="006E233D">
              <w:t>Not necessary with addition of “Compliance Testing Requirements” in OAR 340-240-0050</w:t>
            </w:r>
          </w:p>
        </w:tc>
        <w:tc>
          <w:tcPr>
            <w:tcW w:w="787" w:type="dxa"/>
          </w:tcPr>
          <w:p w14:paraId="410D0DCA" w14:textId="77777777" w:rsidR="000D4910" w:rsidRPr="006E233D" w:rsidRDefault="000D4910" w:rsidP="001165F3">
            <w:r w:rsidRPr="006E233D">
              <w:t>done</w:t>
            </w:r>
          </w:p>
        </w:tc>
      </w:tr>
      <w:tr w:rsidR="000D4910" w:rsidRPr="006E233D" w14:paraId="22901C4E" w14:textId="77777777" w:rsidTr="001165F3">
        <w:tc>
          <w:tcPr>
            <w:tcW w:w="918" w:type="dxa"/>
          </w:tcPr>
          <w:p w14:paraId="46F8ADFC" w14:textId="77777777" w:rsidR="000D4910" w:rsidRPr="006E233D" w:rsidRDefault="000D4910" w:rsidP="00A65851">
            <w:r w:rsidRPr="006E233D">
              <w:t>240</w:t>
            </w:r>
          </w:p>
        </w:tc>
        <w:tc>
          <w:tcPr>
            <w:tcW w:w="1350" w:type="dxa"/>
          </w:tcPr>
          <w:p w14:paraId="4D378047" w14:textId="77777777" w:rsidR="000D4910" w:rsidRPr="006E233D" w:rsidRDefault="000D4910" w:rsidP="00A65851">
            <w:r w:rsidRPr="006E233D">
              <w:t>0550</w:t>
            </w:r>
            <w:ins w:id="3491" w:author="jill" w:date="2013-07-25T06:48:00Z">
              <w:r>
                <w:t>(1)</w:t>
              </w:r>
            </w:ins>
            <w:r w:rsidRPr="006E233D">
              <w:t xml:space="preserve"> </w:t>
            </w:r>
          </w:p>
        </w:tc>
        <w:tc>
          <w:tcPr>
            <w:tcW w:w="990" w:type="dxa"/>
          </w:tcPr>
          <w:p w14:paraId="6540F490" w14:textId="77777777" w:rsidR="000D4910" w:rsidRPr="006E233D" w:rsidRDefault="000D4910" w:rsidP="00A65851">
            <w:r w:rsidRPr="006E233D">
              <w:t>NA</w:t>
            </w:r>
          </w:p>
        </w:tc>
        <w:tc>
          <w:tcPr>
            <w:tcW w:w="1350" w:type="dxa"/>
          </w:tcPr>
          <w:p w14:paraId="07F3312D" w14:textId="77777777" w:rsidR="000D4910" w:rsidRPr="006E233D" w:rsidRDefault="000D4910" w:rsidP="00A65851">
            <w:r w:rsidRPr="006E233D">
              <w:t>NA</w:t>
            </w:r>
          </w:p>
        </w:tc>
        <w:tc>
          <w:tcPr>
            <w:tcW w:w="4860" w:type="dxa"/>
          </w:tcPr>
          <w:p w14:paraId="17B23E4D" w14:textId="77777777" w:rsidR="000D4910" w:rsidRPr="006E233D" w:rsidRDefault="000D4910" w:rsidP="001165F3">
            <w:pPr>
              <w:rPr>
                <w:color w:val="000000"/>
              </w:rPr>
            </w:pPr>
            <w:r w:rsidRPr="006E233D">
              <w:rPr>
                <w:color w:val="000000"/>
              </w:rPr>
              <w:t>Change “224-0050 or 340-224-0060” to “division 224” and “340-225-0090(2)” to “340-224-0050 or OAR 340-224-0250”</w:t>
            </w:r>
          </w:p>
        </w:tc>
        <w:tc>
          <w:tcPr>
            <w:tcW w:w="4320" w:type="dxa"/>
          </w:tcPr>
          <w:p w14:paraId="2C0CD73B" w14:textId="77777777" w:rsidR="000D4910" w:rsidRPr="006E233D" w:rsidRDefault="000D4910" w:rsidP="001165F3">
            <w:r w:rsidRPr="006E233D">
              <w:t>Division 224 for New Source Review has been changed</w:t>
            </w:r>
          </w:p>
        </w:tc>
        <w:tc>
          <w:tcPr>
            <w:tcW w:w="787" w:type="dxa"/>
          </w:tcPr>
          <w:p w14:paraId="03A9C250" w14:textId="77777777" w:rsidR="000D4910" w:rsidRPr="006E233D" w:rsidRDefault="000D4910" w:rsidP="001165F3">
            <w:r w:rsidRPr="006E233D">
              <w:t>done</w:t>
            </w:r>
          </w:p>
        </w:tc>
      </w:tr>
      <w:tr w:rsidR="000D4910" w:rsidRPr="006E233D" w14:paraId="2372CA05" w14:textId="77777777" w:rsidTr="00DF24F9">
        <w:tc>
          <w:tcPr>
            <w:tcW w:w="918" w:type="dxa"/>
          </w:tcPr>
          <w:p w14:paraId="0D9A9A61" w14:textId="77777777" w:rsidR="000D4910" w:rsidRPr="006E233D" w:rsidRDefault="000D4910" w:rsidP="00DF24F9">
            <w:r w:rsidRPr="006E233D">
              <w:t>240</w:t>
            </w:r>
          </w:p>
        </w:tc>
        <w:tc>
          <w:tcPr>
            <w:tcW w:w="1350" w:type="dxa"/>
          </w:tcPr>
          <w:p w14:paraId="7F213DFF" w14:textId="121B1DC9" w:rsidR="000D4910" w:rsidRPr="006E233D" w:rsidRDefault="000D4910" w:rsidP="00DF24F9">
            <w:r>
              <w:t>0550(</w:t>
            </w:r>
            <w:del w:id="3492" w:author="jill" w:date="2013-07-25T06:48:00Z">
              <w:r w:rsidR="0085585E" w:rsidRPr="006E233D">
                <w:delText>2</w:delText>
              </w:r>
            </w:del>
            <w:ins w:id="3493" w:author="jill" w:date="2013-07-25T06:48:00Z">
              <w:r>
                <w:t>1</w:t>
              </w:r>
            </w:ins>
            <w:r w:rsidRPr="006E233D">
              <w:t>)</w:t>
            </w:r>
          </w:p>
        </w:tc>
        <w:tc>
          <w:tcPr>
            <w:tcW w:w="990" w:type="dxa"/>
          </w:tcPr>
          <w:p w14:paraId="395459C5" w14:textId="77777777" w:rsidR="000D4910" w:rsidRPr="006E233D" w:rsidRDefault="000D4910" w:rsidP="00DF24F9">
            <w:r w:rsidRPr="006E233D">
              <w:t>NA</w:t>
            </w:r>
          </w:p>
        </w:tc>
        <w:tc>
          <w:tcPr>
            <w:tcW w:w="1350" w:type="dxa"/>
          </w:tcPr>
          <w:p w14:paraId="7404B766" w14:textId="77777777" w:rsidR="000D4910" w:rsidRPr="006E233D" w:rsidRDefault="000D4910" w:rsidP="00DF24F9">
            <w:r w:rsidRPr="006E233D">
              <w:t>NA</w:t>
            </w:r>
          </w:p>
        </w:tc>
        <w:tc>
          <w:tcPr>
            <w:tcW w:w="4860" w:type="dxa"/>
          </w:tcPr>
          <w:p w14:paraId="73FCC647" w14:textId="77777777" w:rsidR="000D4910" w:rsidRPr="006E233D" w:rsidRDefault="000D4910" w:rsidP="00DF24F9">
            <w:pPr>
              <w:rPr>
                <w:color w:val="000000"/>
              </w:rPr>
            </w:pPr>
            <w:r w:rsidRPr="006E233D">
              <w:rPr>
                <w:color w:val="000000"/>
              </w:rPr>
              <w:t>Change  “340-224-0050 or 340-224-0060” to “division 224”</w:t>
            </w:r>
          </w:p>
        </w:tc>
        <w:tc>
          <w:tcPr>
            <w:tcW w:w="4320" w:type="dxa"/>
          </w:tcPr>
          <w:p w14:paraId="434F864E" w14:textId="77777777" w:rsidR="000D4910" w:rsidRPr="006E233D" w:rsidRDefault="000D4910" w:rsidP="00DF24F9">
            <w:r w:rsidRPr="006E233D">
              <w:t>Division 224 for New Source Review has been changed</w:t>
            </w:r>
          </w:p>
        </w:tc>
        <w:tc>
          <w:tcPr>
            <w:tcW w:w="787" w:type="dxa"/>
          </w:tcPr>
          <w:p w14:paraId="5CE0498F" w14:textId="77777777" w:rsidR="000D4910" w:rsidRPr="006E233D" w:rsidRDefault="000D4910" w:rsidP="00DF24F9">
            <w:r w:rsidRPr="006E233D">
              <w:t>done</w:t>
            </w:r>
          </w:p>
        </w:tc>
      </w:tr>
      <w:tr w:rsidR="000D4910" w:rsidRPr="006E233D" w14:paraId="3F6D74F7" w14:textId="77777777" w:rsidTr="00D66578">
        <w:tc>
          <w:tcPr>
            <w:tcW w:w="918" w:type="dxa"/>
          </w:tcPr>
          <w:p w14:paraId="05BCD7D8" w14:textId="77777777" w:rsidR="000D4910" w:rsidRPr="006E233D" w:rsidRDefault="000D4910" w:rsidP="00A65851">
            <w:r w:rsidRPr="006E233D">
              <w:t>240</w:t>
            </w:r>
          </w:p>
        </w:tc>
        <w:tc>
          <w:tcPr>
            <w:tcW w:w="1350" w:type="dxa"/>
          </w:tcPr>
          <w:p w14:paraId="38B12B86" w14:textId="35525E7E" w:rsidR="000D4910" w:rsidRPr="006E233D" w:rsidRDefault="0085585E" w:rsidP="00A65851">
            <w:del w:id="3494" w:author="jill" w:date="2013-07-25T06:48:00Z">
              <w:r w:rsidRPr="006E233D">
                <w:delText>0560(4</w:delText>
              </w:r>
            </w:del>
            <w:ins w:id="3495" w:author="jill" w:date="2013-07-25T06:48:00Z">
              <w:r w:rsidR="000D4910">
                <w:t>0550(2</w:t>
              </w:r>
            </w:ins>
            <w:r w:rsidR="000D4910" w:rsidRPr="006E233D">
              <w:t>)</w:t>
            </w:r>
          </w:p>
        </w:tc>
        <w:tc>
          <w:tcPr>
            <w:tcW w:w="990" w:type="dxa"/>
          </w:tcPr>
          <w:p w14:paraId="7FDF740A" w14:textId="77777777" w:rsidR="000D4910" w:rsidRPr="006E233D" w:rsidRDefault="000D4910" w:rsidP="00A65851">
            <w:r w:rsidRPr="006E233D">
              <w:t>NA</w:t>
            </w:r>
          </w:p>
        </w:tc>
        <w:tc>
          <w:tcPr>
            <w:tcW w:w="1350" w:type="dxa"/>
          </w:tcPr>
          <w:p w14:paraId="3A73A4F6" w14:textId="77777777" w:rsidR="000D4910" w:rsidRPr="006E233D" w:rsidRDefault="000D4910" w:rsidP="00A65851">
            <w:r w:rsidRPr="006E233D">
              <w:t>NA</w:t>
            </w:r>
          </w:p>
        </w:tc>
        <w:tc>
          <w:tcPr>
            <w:tcW w:w="4860" w:type="dxa"/>
          </w:tcPr>
          <w:p w14:paraId="018C38A1" w14:textId="77777777" w:rsidR="000D4910" w:rsidRPr="006E233D" w:rsidRDefault="000D4910" w:rsidP="00C44638">
            <w:pPr>
              <w:rPr>
                <w:color w:val="000000"/>
              </w:rPr>
            </w:pPr>
            <w:r w:rsidRPr="006E233D">
              <w:rPr>
                <w:color w:val="000000"/>
              </w:rPr>
              <w:t>Change  “340-225-0090(2)(a)(E)” to “</w:t>
            </w:r>
            <w:r>
              <w:rPr>
                <w:color w:val="000000"/>
              </w:rPr>
              <w:t>340-224-0540</w:t>
            </w:r>
            <w:r w:rsidRPr="006E233D">
              <w:rPr>
                <w:color w:val="000000"/>
              </w:rPr>
              <w:t>(4)</w:t>
            </w:r>
          </w:p>
        </w:tc>
        <w:tc>
          <w:tcPr>
            <w:tcW w:w="4320" w:type="dxa"/>
          </w:tcPr>
          <w:p w14:paraId="7B6521FF" w14:textId="77777777" w:rsidR="000D4910" w:rsidRPr="006E233D" w:rsidRDefault="000D4910" w:rsidP="00B76F91">
            <w:r w:rsidRPr="006E233D">
              <w:t>Division 224 for New Source Review has been changed</w:t>
            </w:r>
          </w:p>
        </w:tc>
        <w:tc>
          <w:tcPr>
            <w:tcW w:w="787" w:type="dxa"/>
          </w:tcPr>
          <w:p w14:paraId="71D6259A" w14:textId="77777777" w:rsidR="000D4910" w:rsidRPr="006E233D" w:rsidRDefault="000D4910" w:rsidP="00F665A5">
            <w:r w:rsidRPr="006E233D">
              <w:t>done</w:t>
            </w:r>
          </w:p>
        </w:tc>
      </w:tr>
      <w:tr w:rsidR="000D4910" w:rsidRPr="006E233D" w14:paraId="5B2759EA" w14:textId="77777777" w:rsidTr="00DF24F9">
        <w:tc>
          <w:tcPr>
            <w:tcW w:w="918" w:type="dxa"/>
          </w:tcPr>
          <w:p w14:paraId="652CF07C" w14:textId="77777777" w:rsidR="000D4910" w:rsidRPr="006E233D" w:rsidRDefault="000D4910" w:rsidP="00DF24F9">
            <w:r w:rsidRPr="006E233D">
              <w:t>240</w:t>
            </w:r>
          </w:p>
        </w:tc>
        <w:tc>
          <w:tcPr>
            <w:tcW w:w="1350" w:type="dxa"/>
          </w:tcPr>
          <w:p w14:paraId="0812AD33" w14:textId="33FFE3A3" w:rsidR="000D4910" w:rsidRPr="006E233D" w:rsidRDefault="0085585E" w:rsidP="00DF24F9">
            <w:del w:id="3496" w:author="jill" w:date="2013-07-25T06:48:00Z">
              <w:r w:rsidRPr="006E233D">
                <w:delText>0610</w:delText>
              </w:r>
            </w:del>
            <w:ins w:id="3497" w:author="jill" w:date="2013-07-25T06:48:00Z">
              <w:r w:rsidR="000D4910">
                <w:t>0560(4</w:t>
              </w:r>
              <w:r w:rsidR="000D4910" w:rsidRPr="006E233D">
                <w:t>)</w:t>
              </w:r>
            </w:ins>
          </w:p>
        </w:tc>
        <w:tc>
          <w:tcPr>
            <w:tcW w:w="990" w:type="dxa"/>
          </w:tcPr>
          <w:p w14:paraId="4F8B436F" w14:textId="77777777" w:rsidR="000D4910" w:rsidRPr="006E233D" w:rsidRDefault="000D4910" w:rsidP="00DF24F9">
            <w:r w:rsidRPr="006E233D">
              <w:t>NA</w:t>
            </w:r>
          </w:p>
        </w:tc>
        <w:tc>
          <w:tcPr>
            <w:tcW w:w="1350" w:type="dxa"/>
          </w:tcPr>
          <w:p w14:paraId="2CA6E539" w14:textId="77777777" w:rsidR="000D4910" w:rsidRPr="006E233D" w:rsidRDefault="000D4910" w:rsidP="00DF24F9">
            <w:r w:rsidRPr="006E233D">
              <w:t>NA</w:t>
            </w:r>
          </w:p>
        </w:tc>
        <w:tc>
          <w:tcPr>
            <w:tcW w:w="4860" w:type="dxa"/>
          </w:tcPr>
          <w:p w14:paraId="19B484C4" w14:textId="7ACCB236" w:rsidR="000D4910" w:rsidRPr="006E233D" w:rsidRDefault="0085585E" w:rsidP="00DF24F9">
            <w:pPr>
              <w:rPr>
                <w:color w:val="000000"/>
              </w:rPr>
            </w:pPr>
            <w:del w:id="3498" w:author="jill" w:date="2013-07-25T06:48:00Z">
              <w:r w:rsidRPr="006E233D">
                <w:rPr>
                  <w:color w:val="000000"/>
                </w:rPr>
                <w:delText>Add date for Continuous Monitoring Manual</w:delText>
              </w:r>
            </w:del>
            <w:ins w:id="3499" w:author="jill" w:date="2013-07-25T06:48:00Z">
              <w:r w:rsidR="000D4910" w:rsidRPr="006E233D">
                <w:rPr>
                  <w:color w:val="000000"/>
                </w:rPr>
                <w:t>Change  “340-224-0050 or 340-224-0060” to “division 224”</w:t>
              </w:r>
            </w:ins>
          </w:p>
        </w:tc>
        <w:tc>
          <w:tcPr>
            <w:tcW w:w="4320" w:type="dxa"/>
          </w:tcPr>
          <w:p w14:paraId="3D560A80" w14:textId="19DDC532" w:rsidR="000D4910" w:rsidRPr="006E233D" w:rsidRDefault="0085585E" w:rsidP="00DF24F9">
            <w:del w:id="3500" w:author="jill" w:date="2013-07-25T06:48:00Z">
              <w:r w:rsidRPr="006E233D">
                <w:delText>The Continuous Monitoring Manual is being updated in this rulemaking</w:delText>
              </w:r>
            </w:del>
            <w:ins w:id="3501" w:author="jill" w:date="2013-07-25T06:48:00Z">
              <w:r w:rsidR="000D4910" w:rsidRPr="006E233D">
                <w:t>Division 224 for New Source Review has been changed</w:t>
              </w:r>
            </w:ins>
          </w:p>
        </w:tc>
        <w:tc>
          <w:tcPr>
            <w:tcW w:w="787" w:type="dxa"/>
          </w:tcPr>
          <w:p w14:paraId="28DDAC4A" w14:textId="77777777" w:rsidR="000D4910" w:rsidRPr="006E233D" w:rsidRDefault="000D4910" w:rsidP="00DF24F9">
            <w:r w:rsidRPr="006E233D">
              <w:t>done</w:t>
            </w:r>
          </w:p>
        </w:tc>
      </w:tr>
      <w:tr w:rsidR="000D4910" w:rsidRPr="006E233D" w14:paraId="55CDED84" w14:textId="77777777" w:rsidTr="00D66578">
        <w:tc>
          <w:tcPr>
            <w:tcW w:w="918" w:type="dxa"/>
            <w:tcBorders>
              <w:bottom w:val="double" w:sz="6" w:space="0" w:color="auto"/>
            </w:tcBorders>
            <w:shd w:val="clear" w:color="auto" w:fill="B2A1C7" w:themeFill="accent4" w:themeFillTint="99"/>
          </w:tcPr>
          <w:p w14:paraId="0FB14758" w14:textId="77777777" w:rsidR="000D4910" w:rsidRPr="006E233D" w:rsidRDefault="000D4910" w:rsidP="00A65851">
            <w:r w:rsidRPr="006E233D">
              <w:t>242</w:t>
            </w:r>
          </w:p>
        </w:tc>
        <w:tc>
          <w:tcPr>
            <w:tcW w:w="1350" w:type="dxa"/>
            <w:tcBorders>
              <w:bottom w:val="double" w:sz="6" w:space="0" w:color="auto"/>
            </w:tcBorders>
            <w:shd w:val="clear" w:color="auto" w:fill="B2A1C7" w:themeFill="accent4" w:themeFillTint="99"/>
          </w:tcPr>
          <w:p w14:paraId="1F0AAC93" w14:textId="77777777" w:rsidR="000D4910" w:rsidRPr="006E233D" w:rsidRDefault="000D4910" w:rsidP="00A65851"/>
        </w:tc>
        <w:tc>
          <w:tcPr>
            <w:tcW w:w="990" w:type="dxa"/>
            <w:tcBorders>
              <w:bottom w:val="double" w:sz="6" w:space="0" w:color="auto"/>
            </w:tcBorders>
            <w:shd w:val="clear" w:color="auto" w:fill="B2A1C7" w:themeFill="accent4" w:themeFillTint="99"/>
          </w:tcPr>
          <w:p w14:paraId="778B4051" w14:textId="77777777" w:rsidR="000D4910" w:rsidRPr="006E233D" w:rsidRDefault="000D4910" w:rsidP="00A65851">
            <w:pPr>
              <w:rPr>
                <w:bCs/>
              </w:rPr>
            </w:pPr>
          </w:p>
        </w:tc>
        <w:tc>
          <w:tcPr>
            <w:tcW w:w="1350" w:type="dxa"/>
            <w:tcBorders>
              <w:bottom w:val="double" w:sz="6" w:space="0" w:color="auto"/>
            </w:tcBorders>
            <w:shd w:val="clear" w:color="auto" w:fill="B2A1C7" w:themeFill="accent4" w:themeFillTint="99"/>
          </w:tcPr>
          <w:p w14:paraId="342F571E" w14:textId="77777777" w:rsidR="000D4910" w:rsidRPr="006E233D" w:rsidRDefault="000D4910" w:rsidP="00A65851">
            <w:pPr>
              <w:rPr>
                <w:bCs/>
              </w:rPr>
            </w:pPr>
          </w:p>
        </w:tc>
        <w:tc>
          <w:tcPr>
            <w:tcW w:w="4860" w:type="dxa"/>
            <w:tcBorders>
              <w:bottom w:val="double" w:sz="6" w:space="0" w:color="auto"/>
            </w:tcBorders>
            <w:shd w:val="clear" w:color="auto" w:fill="B2A1C7" w:themeFill="accent4" w:themeFillTint="99"/>
          </w:tcPr>
          <w:p w14:paraId="172DDEC3" w14:textId="77777777" w:rsidR="000D4910" w:rsidRPr="006E233D" w:rsidRDefault="000D4910" w:rsidP="00F665A5">
            <w:r w:rsidRPr="006E233D">
              <w:t>Rules Applicable to the Portland Area</w:t>
            </w:r>
          </w:p>
        </w:tc>
        <w:tc>
          <w:tcPr>
            <w:tcW w:w="4320" w:type="dxa"/>
            <w:tcBorders>
              <w:bottom w:val="double" w:sz="6" w:space="0" w:color="auto"/>
            </w:tcBorders>
            <w:shd w:val="clear" w:color="auto" w:fill="B2A1C7" w:themeFill="accent4" w:themeFillTint="99"/>
          </w:tcPr>
          <w:p w14:paraId="55C78F8B" w14:textId="77777777" w:rsidR="000D4910" w:rsidRPr="006E233D" w:rsidRDefault="000D4910" w:rsidP="00F665A5"/>
        </w:tc>
        <w:tc>
          <w:tcPr>
            <w:tcW w:w="787" w:type="dxa"/>
            <w:tcBorders>
              <w:bottom w:val="double" w:sz="6" w:space="0" w:color="auto"/>
            </w:tcBorders>
            <w:shd w:val="clear" w:color="auto" w:fill="B2A1C7" w:themeFill="accent4" w:themeFillTint="99"/>
          </w:tcPr>
          <w:p w14:paraId="63DAA3E1" w14:textId="77777777" w:rsidR="000D4910" w:rsidRPr="006E233D" w:rsidRDefault="000D4910" w:rsidP="00F665A5"/>
        </w:tc>
      </w:tr>
      <w:tr w:rsidR="000D4910" w:rsidRPr="006E233D" w14:paraId="0653BDE0" w14:textId="77777777" w:rsidTr="00F77DF6">
        <w:trPr>
          <w:ins w:id="3502" w:author="jill" w:date="2013-07-25T06:48:00Z"/>
        </w:trPr>
        <w:tc>
          <w:tcPr>
            <w:tcW w:w="918" w:type="dxa"/>
          </w:tcPr>
          <w:p w14:paraId="581DC7AE" w14:textId="77777777" w:rsidR="000D4910" w:rsidRPr="006E233D" w:rsidRDefault="000D4910" w:rsidP="00F77DF6">
            <w:pPr>
              <w:rPr>
                <w:ins w:id="3503" w:author="jill" w:date="2013-07-25T06:48:00Z"/>
              </w:rPr>
            </w:pPr>
            <w:ins w:id="3504" w:author="jill" w:date="2013-07-25T06:48:00Z">
              <w:r>
                <w:t>242</w:t>
              </w:r>
            </w:ins>
          </w:p>
        </w:tc>
        <w:tc>
          <w:tcPr>
            <w:tcW w:w="1350" w:type="dxa"/>
          </w:tcPr>
          <w:p w14:paraId="0982392D" w14:textId="77777777" w:rsidR="000D4910" w:rsidRPr="006E233D" w:rsidRDefault="000D4910" w:rsidP="00F77DF6">
            <w:pPr>
              <w:rPr>
                <w:ins w:id="3505" w:author="jill" w:date="2013-07-25T06:48:00Z"/>
              </w:rPr>
            </w:pPr>
            <w:ins w:id="3506" w:author="jill" w:date="2013-07-25T06:48:00Z">
              <w:r>
                <w:t>0610(1</w:t>
              </w:r>
              <w:r w:rsidRPr="006E233D">
                <w:t>)</w:t>
              </w:r>
            </w:ins>
          </w:p>
        </w:tc>
        <w:tc>
          <w:tcPr>
            <w:tcW w:w="990" w:type="dxa"/>
          </w:tcPr>
          <w:p w14:paraId="63D83A74" w14:textId="77777777" w:rsidR="000D4910" w:rsidRPr="006E233D" w:rsidRDefault="000D4910" w:rsidP="00F77DF6">
            <w:pPr>
              <w:rPr>
                <w:ins w:id="3507" w:author="jill" w:date="2013-07-25T06:48:00Z"/>
              </w:rPr>
            </w:pPr>
            <w:ins w:id="3508" w:author="jill" w:date="2013-07-25T06:48:00Z">
              <w:r w:rsidRPr="006E233D">
                <w:t>200</w:t>
              </w:r>
            </w:ins>
          </w:p>
        </w:tc>
        <w:tc>
          <w:tcPr>
            <w:tcW w:w="1350" w:type="dxa"/>
          </w:tcPr>
          <w:p w14:paraId="79475C70" w14:textId="77777777" w:rsidR="000D4910" w:rsidRPr="006E233D" w:rsidRDefault="000D4910" w:rsidP="00F77DF6">
            <w:pPr>
              <w:rPr>
                <w:ins w:id="3509" w:author="jill" w:date="2013-07-25T06:48:00Z"/>
              </w:rPr>
            </w:pPr>
            <w:ins w:id="3510" w:author="jill" w:date="2013-07-25T06:48:00Z">
              <w:r>
                <w:t>0020(38</w:t>
              </w:r>
              <w:r w:rsidRPr="006E233D">
                <w:t>)</w:t>
              </w:r>
            </w:ins>
          </w:p>
        </w:tc>
        <w:tc>
          <w:tcPr>
            <w:tcW w:w="4860" w:type="dxa"/>
          </w:tcPr>
          <w:p w14:paraId="41B22EE5" w14:textId="77777777" w:rsidR="000D4910" w:rsidRPr="006E233D" w:rsidRDefault="000D4910" w:rsidP="00F77DF6">
            <w:pPr>
              <w:rPr>
                <w:ins w:id="3511" w:author="jill" w:date="2013-07-25T06:48:00Z"/>
              </w:rPr>
            </w:pPr>
            <w:ins w:id="3512" w:author="jill" w:date="2013-07-25T06:48:00Z">
              <w:r w:rsidRPr="006E233D">
                <w:t>Delete definition of “</w:t>
              </w:r>
              <w:r>
                <w:t>Department</w:t>
              </w:r>
              <w:r w:rsidRPr="006E233D">
                <w:t xml:space="preserve">” </w:t>
              </w:r>
            </w:ins>
          </w:p>
        </w:tc>
        <w:tc>
          <w:tcPr>
            <w:tcW w:w="4320" w:type="dxa"/>
          </w:tcPr>
          <w:p w14:paraId="6BBDEAEB" w14:textId="77777777" w:rsidR="000D4910" w:rsidRPr="006E233D" w:rsidRDefault="000D4910" w:rsidP="00F77DF6">
            <w:pPr>
              <w:rPr>
                <w:ins w:id="3513" w:author="jill" w:date="2013-07-25T06:48:00Z"/>
              </w:rPr>
            </w:pPr>
            <w:ins w:id="3514" w:author="jill" w:date="2013-07-25T06:48:00Z">
              <w:r>
                <w:t>The definition in division 200 is the same</w:t>
              </w:r>
            </w:ins>
          </w:p>
        </w:tc>
        <w:tc>
          <w:tcPr>
            <w:tcW w:w="787" w:type="dxa"/>
          </w:tcPr>
          <w:p w14:paraId="6FEA3081" w14:textId="77777777" w:rsidR="000D4910" w:rsidRPr="006E233D" w:rsidRDefault="000D4910" w:rsidP="00F77DF6">
            <w:pPr>
              <w:rPr>
                <w:ins w:id="3515" w:author="jill" w:date="2013-07-25T06:48:00Z"/>
              </w:rPr>
            </w:pPr>
            <w:ins w:id="3516" w:author="jill" w:date="2013-07-25T06:48:00Z">
              <w:r w:rsidRPr="006E233D">
                <w:t>done</w:t>
              </w:r>
            </w:ins>
          </w:p>
        </w:tc>
      </w:tr>
      <w:tr w:rsidR="000D4910" w:rsidRPr="006E233D" w14:paraId="51228C72" w14:textId="77777777" w:rsidTr="00F77DF6">
        <w:trPr>
          <w:ins w:id="3517" w:author="jill" w:date="2013-07-25T06:48:00Z"/>
        </w:trPr>
        <w:tc>
          <w:tcPr>
            <w:tcW w:w="918" w:type="dxa"/>
          </w:tcPr>
          <w:p w14:paraId="55A7FB56" w14:textId="77777777" w:rsidR="000D4910" w:rsidRPr="008A51F0" w:rsidRDefault="000D4910" w:rsidP="00F77DF6">
            <w:pPr>
              <w:rPr>
                <w:ins w:id="3518" w:author="jill" w:date="2013-07-25T06:48:00Z"/>
              </w:rPr>
            </w:pPr>
            <w:ins w:id="3519" w:author="jill" w:date="2013-07-25T06:48:00Z">
              <w:r>
                <w:t>24</w:t>
              </w:r>
              <w:r w:rsidRPr="008A51F0">
                <w:t>2</w:t>
              </w:r>
            </w:ins>
          </w:p>
        </w:tc>
        <w:tc>
          <w:tcPr>
            <w:tcW w:w="1350" w:type="dxa"/>
          </w:tcPr>
          <w:p w14:paraId="2861FE97" w14:textId="77777777" w:rsidR="000D4910" w:rsidRPr="008A51F0" w:rsidRDefault="000D4910" w:rsidP="00F77DF6">
            <w:pPr>
              <w:rPr>
                <w:ins w:id="3520" w:author="jill" w:date="2013-07-25T06:48:00Z"/>
              </w:rPr>
            </w:pPr>
            <w:ins w:id="3521" w:author="jill" w:date="2013-07-25T06:48:00Z">
              <w:r>
                <w:t>0610</w:t>
              </w:r>
              <w:r w:rsidRPr="008A51F0">
                <w:t>(</w:t>
              </w:r>
              <w:r>
                <w:t>9</w:t>
              </w:r>
              <w:r w:rsidRPr="008A51F0">
                <w:t>)</w:t>
              </w:r>
            </w:ins>
          </w:p>
        </w:tc>
        <w:tc>
          <w:tcPr>
            <w:tcW w:w="990" w:type="dxa"/>
          </w:tcPr>
          <w:p w14:paraId="5270B35B" w14:textId="77777777" w:rsidR="000D4910" w:rsidRPr="008A51F0" w:rsidRDefault="000D4910" w:rsidP="00F77DF6">
            <w:pPr>
              <w:rPr>
                <w:ins w:id="3522" w:author="jill" w:date="2013-07-25T06:48:00Z"/>
              </w:rPr>
            </w:pPr>
            <w:ins w:id="3523" w:author="jill" w:date="2013-07-25T06:48:00Z">
              <w:r w:rsidRPr="008A51F0">
                <w:t>200</w:t>
              </w:r>
            </w:ins>
          </w:p>
        </w:tc>
        <w:tc>
          <w:tcPr>
            <w:tcW w:w="1350" w:type="dxa"/>
          </w:tcPr>
          <w:p w14:paraId="489D955B" w14:textId="77777777" w:rsidR="000D4910" w:rsidRPr="008A51F0" w:rsidRDefault="000D4910" w:rsidP="00F77DF6">
            <w:pPr>
              <w:rPr>
                <w:ins w:id="3524" w:author="jill" w:date="2013-07-25T06:48:00Z"/>
              </w:rPr>
            </w:pPr>
            <w:ins w:id="3525" w:author="jill" w:date="2013-07-25T06:48:00Z">
              <w:r w:rsidRPr="008A51F0">
                <w:t>0020(112)</w:t>
              </w:r>
            </w:ins>
          </w:p>
        </w:tc>
        <w:tc>
          <w:tcPr>
            <w:tcW w:w="4860" w:type="dxa"/>
          </w:tcPr>
          <w:p w14:paraId="6077A218" w14:textId="77777777" w:rsidR="000D4910" w:rsidRPr="008A51F0" w:rsidRDefault="000D4910" w:rsidP="00F77DF6">
            <w:pPr>
              <w:rPr>
                <w:ins w:id="3526" w:author="jill" w:date="2013-07-25T06:48:00Z"/>
              </w:rPr>
            </w:pPr>
            <w:ins w:id="3527" w:author="jill" w:date="2013-07-25T06:48:00Z">
              <w:r w:rsidRPr="008A51F0">
                <w:t>Move definition of “person” to division 200</w:t>
              </w:r>
            </w:ins>
          </w:p>
        </w:tc>
        <w:tc>
          <w:tcPr>
            <w:tcW w:w="4320" w:type="dxa"/>
          </w:tcPr>
          <w:p w14:paraId="68924AFB" w14:textId="77777777" w:rsidR="000D4910" w:rsidRPr="008A51F0" w:rsidRDefault="000D4910" w:rsidP="00F77DF6">
            <w:pPr>
              <w:rPr>
                <w:ins w:id="3528" w:author="jill" w:date="2013-07-25T06:48:00Z"/>
              </w:rPr>
            </w:pPr>
            <w:ins w:id="3529" w:author="jill" w:date="2013-07-25T06:48:00Z">
              <w:r w:rsidRPr="008A51F0">
                <w:t>See discussion above in division 200. Definition different from division 200.  Delete and use division 200 definition</w:t>
              </w:r>
            </w:ins>
          </w:p>
        </w:tc>
        <w:tc>
          <w:tcPr>
            <w:tcW w:w="787" w:type="dxa"/>
          </w:tcPr>
          <w:p w14:paraId="4F537E56" w14:textId="77777777" w:rsidR="000D4910" w:rsidRPr="006E233D" w:rsidRDefault="000D4910" w:rsidP="00F77DF6">
            <w:pPr>
              <w:rPr>
                <w:ins w:id="3530" w:author="jill" w:date="2013-07-25T06:48:00Z"/>
              </w:rPr>
            </w:pPr>
            <w:ins w:id="3531" w:author="jill" w:date="2013-07-25T06:48:00Z">
              <w:r w:rsidRPr="008A51F0">
                <w:t>done</w:t>
              </w:r>
            </w:ins>
          </w:p>
        </w:tc>
      </w:tr>
      <w:tr w:rsidR="000D4910" w:rsidRPr="006E233D" w14:paraId="1602215D" w14:textId="77777777" w:rsidTr="00F77DF6">
        <w:trPr>
          <w:ins w:id="3532" w:author="jill" w:date="2013-07-25T06:48:00Z"/>
        </w:trPr>
        <w:tc>
          <w:tcPr>
            <w:tcW w:w="918" w:type="dxa"/>
          </w:tcPr>
          <w:p w14:paraId="3572DE23" w14:textId="77777777" w:rsidR="000D4910" w:rsidRPr="006E233D" w:rsidRDefault="000D4910" w:rsidP="00F77DF6">
            <w:pPr>
              <w:rPr>
                <w:ins w:id="3533" w:author="jill" w:date="2013-07-25T06:48:00Z"/>
              </w:rPr>
            </w:pPr>
            <w:ins w:id="3534" w:author="jill" w:date="2013-07-25T06:48:00Z">
              <w:r>
                <w:t>242</w:t>
              </w:r>
            </w:ins>
          </w:p>
        </w:tc>
        <w:tc>
          <w:tcPr>
            <w:tcW w:w="1350" w:type="dxa"/>
          </w:tcPr>
          <w:p w14:paraId="12C0ADB3" w14:textId="77777777" w:rsidR="000D4910" w:rsidRPr="006E233D" w:rsidRDefault="000D4910" w:rsidP="00F77DF6">
            <w:pPr>
              <w:rPr>
                <w:ins w:id="3535" w:author="jill" w:date="2013-07-25T06:48:00Z"/>
              </w:rPr>
            </w:pPr>
            <w:ins w:id="3536" w:author="jill" w:date="2013-07-25T06:48:00Z">
              <w:r>
                <w:t>0610(10</w:t>
              </w:r>
              <w:r w:rsidRPr="006E233D">
                <w:t>)</w:t>
              </w:r>
            </w:ins>
          </w:p>
        </w:tc>
        <w:tc>
          <w:tcPr>
            <w:tcW w:w="990" w:type="dxa"/>
          </w:tcPr>
          <w:p w14:paraId="04D45C5C" w14:textId="77777777" w:rsidR="000D4910" w:rsidRPr="006E233D" w:rsidRDefault="000D4910" w:rsidP="00F77DF6">
            <w:pPr>
              <w:rPr>
                <w:ins w:id="3537" w:author="jill" w:date="2013-07-25T06:48:00Z"/>
              </w:rPr>
            </w:pPr>
            <w:ins w:id="3538" w:author="jill" w:date="2013-07-25T06:48:00Z">
              <w:r>
                <w:t>204</w:t>
              </w:r>
            </w:ins>
          </w:p>
        </w:tc>
        <w:tc>
          <w:tcPr>
            <w:tcW w:w="1350" w:type="dxa"/>
          </w:tcPr>
          <w:p w14:paraId="61E7EEF7" w14:textId="77777777" w:rsidR="000D4910" w:rsidRPr="006E233D" w:rsidRDefault="000D4910" w:rsidP="00F77DF6">
            <w:pPr>
              <w:rPr>
                <w:ins w:id="3539" w:author="jill" w:date="2013-07-25T06:48:00Z"/>
              </w:rPr>
            </w:pPr>
            <w:ins w:id="3540" w:author="jill" w:date="2013-07-25T06:48:00Z">
              <w:r>
                <w:t>0010(19</w:t>
              </w:r>
              <w:r w:rsidRPr="006E233D">
                <w:t>)</w:t>
              </w:r>
            </w:ins>
          </w:p>
        </w:tc>
        <w:tc>
          <w:tcPr>
            <w:tcW w:w="4860" w:type="dxa"/>
          </w:tcPr>
          <w:p w14:paraId="19C766C1" w14:textId="77777777" w:rsidR="000D4910" w:rsidRPr="006E233D" w:rsidRDefault="000D4910" w:rsidP="00F77DF6">
            <w:pPr>
              <w:rPr>
                <w:ins w:id="3541" w:author="jill" w:date="2013-07-25T06:48:00Z"/>
              </w:rPr>
            </w:pPr>
            <w:ins w:id="3542" w:author="jill" w:date="2013-07-25T06:48:00Z">
              <w:r w:rsidRPr="006E233D">
                <w:t>Delete definition of “</w:t>
              </w:r>
              <w:r>
                <w:t>Portland Air Quality Maintenance Area</w:t>
              </w:r>
              <w:r w:rsidRPr="006E233D">
                <w:t xml:space="preserve">” </w:t>
              </w:r>
            </w:ins>
          </w:p>
        </w:tc>
        <w:tc>
          <w:tcPr>
            <w:tcW w:w="4320" w:type="dxa"/>
          </w:tcPr>
          <w:p w14:paraId="11BDB89B" w14:textId="77777777" w:rsidR="000D4910" w:rsidRPr="006E233D" w:rsidRDefault="000D4910" w:rsidP="00F77DF6">
            <w:pPr>
              <w:rPr>
                <w:ins w:id="3543" w:author="jill" w:date="2013-07-25T06:48:00Z"/>
              </w:rPr>
            </w:pPr>
            <w:ins w:id="3544" w:author="jill" w:date="2013-07-25T06:48:00Z">
              <w:r>
                <w:t>The definition in division 204 and is more comprehensive</w:t>
              </w:r>
            </w:ins>
          </w:p>
        </w:tc>
        <w:tc>
          <w:tcPr>
            <w:tcW w:w="787" w:type="dxa"/>
          </w:tcPr>
          <w:p w14:paraId="365FD884" w14:textId="77777777" w:rsidR="000D4910" w:rsidRPr="006E233D" w:rsidRDefault="000D4910" w:rsidP="00F77DF6">
            <w:pPr>
              <w:rPr>
                <w:ins w:id="3545" w:author="jill" w:date="2013-07-25T06:48:00Z"/>
              </w:rPr>
            </w:pPr>
            <w:ins w:id="3546" w:author="jill" w:date="2013-07-25T06:48:00Z">
              <w:r w:rsidRPr="006E233D">
                <w:t>done</w:t>
              </w:r>
            </w:ins>
          </w:p>
        </w:tc>
      </w:tr>
      <w:tr w:rsidR="000D4910" w:rsidRPr="006E233D" w14:paraId="4BBF14E4" w14:textId="77777777" w:rsidTr="00F77DF6">
        <w:trPr>
          <w:ins w:id="3547" w:author="jill" w:date="2013-07-25T06:48:00Z"/>
        </w:trPr>
        <w:tc>
          <w:tcPr>
            <w:tcW w:w="918" w:type="dxa"/>
          </w:tcPr>
          <w:p w14:paraId="6AC6A55B" w14:textId="77777777" w:rsidR="000D4910" w:rsidRPr="006E233D" w:rsidRDefault="000D4910" w:rsidP="00F77DF6">
            <w:pPr>
              <w:rPr>
                <w:ins w:id="3548" w:author="jill" w:date="2013-07-25T06:48:00Z"/>
              </w:rPr>
            </w:pPr>
            <w:ins w:id="3549" w:author="jill" w:date="2013-07-25T06:48:00Z">
              <w:r>
                <w:t>242</w:t>
              </w:r>
            </w:ins>
          </w:p>
        </w:tc>
        <w:tc>
          <w:tcPr>
            <w:tcW w:w="1350" w:type="dxa"/>
          </w:tcPr>
          <w:p w14:paraId="61C27337" w14:textId="77777777" w:rsidR="000D4910" w:rsidRPr="006E233D" w:rsidRDefault="000D4910" w:rsidP="00F77DF6">
            <w:pPr>
              <w:rPr>
                <w:ins w:id="3550" w:author="jill" w:date="2013-07-25T06:48:00Z"/>
              </w:rPr>
            </w:pPr>
            <w:ins w:id="3551" w:author="jill" w:date="2013-07-25T06:48:00Z">
              <w:r>
                <w:t>0610(13</w:t>
              </w:r>
              <w:r w:rsidRPr="006E233D">
                <w:t>)</w:t>
              </w:r>
            </w:ins>
          </w:p>
        </w:tc>
        <w:tc>
          <w:tcPr>
            <w:tcW w:w="990" w:type="dxa"/>
          </w:tcPr>
          <w:p w14:paraId="7BCAF931" w14:textId="77777777" w:rsidR="000D4910" w:rsidRPr="006E233D" w:rsidRDefault="000D4910" w:rsidP="00F77DF6">
            <w:pPr>
              <w:rPr>
                <w:ins w:id="3552" w:author="jill" w:date="2013-07-25T06:48:00Z"/>
              </w:rPr>
            </w:pPr>
            <w:ins w:id="3553" w:author="jill" w:date="2013-07-25T06:48:00Z">
              <w:r w:rsidRPr="006E233D">
                <w:t>200</w:t>
              </w:r>
            </w:ins>
          </w:p>
        </w:tc>
        <w:tc>
          <w:tcPr>
            <w:tcW w:w="1350" w:type="dxa"/>
          </w:tcPr>
          <w:p w14:paraId="34C6C270" w14:textId="77777777" w:rsidR="000D4910" w:rsidRPr="006E233D" w:rsidRDefault="000D4910" w:rsidP="00F77DF6">
            <w:pPr>
              <w:rPr>
                <w:ins w:id="3554" w:author="jill" w:date="2013-07-25T06:48:00Z"/>
              </w:rPr>
            </w:pPr>
            <w:ins w:id="3555" w:author="jill" w:date="2013-07-25T06:48:00Z">
              <w:r>
                <w:t>0020(180</w:t>
              </w:r>
              <w:r w:rsidRPr="006E233D">
                <w:t>)</w:t>
              </w:r>
            </w:ins>
          </w:p>
        </w:tc>
        <w:tc>
          <w:tcPr>
            <w:tcW w:w="4860" w:type="dxa"/>
          </w:tcPr>
          <w:p w14:paraId="481E236B" w14:textId="77777777" w:rsidR="000D4910" w:rsidRPr="006E233D" w:rsidRDefault="000D4910" w:rsidP="00EA3706">
            <w:pPr>
              <w:rPr>
                <w:ins w:id="3556" w:author="jill" w:date="2013-07-25T06:48:00Z"/>
              </w:rPr>
            </w:pPr>
            <w:ins w:id="3557" w:author="jill" w:date="2013-07-25T06:48:00Z">
              <w:r w:rsidRPr="006E233D">
                <w:t>Delete definition of “</w:t>
              </w:r>
              <w:r>
                <w:t>Volatile Organic Compound</w:t>
              </w:r>
              <w:r w:rsidRPr="006E233D">
                <w:t xml:space="preserve">” </w:t>
              </w:r>
            </w:ins>
          </w:p>
        </w:tc>
        <w:tc>
          <w:tcPr>
            <w:tcW w:w="4320" w:type="dxa"/>
          </w:tcPr>
          <w:p w14:paraId="4741ACD1" w14:textId="77777777" w:rsidR="000D4910" w:rsidRPr="006E233D" w:rsidRDefault="000D4910" w:rsidP="00EA3706">
            <w:pPr>
              <w:rPr>
                <w:ins w:id="3558" w:author="jill" w:date="2013-07-25T06:48:00Z"/>
              </w:rPr>
            </w:pPr>
            <w:ins w:id="3559" w:author="jill" w:date="2013-07-25T06:48:00Z">
              <w:r>
                <w:t xml:space="preserve">The definition is in division 200 </w:t>
              </w:r>
            </w:ins>
          </w:p>
        </w:tc>
        <w:tc>
          <w:tcPr>
            <w:tcW w:w="787" w:type="dxa"/>
          </w:tcPr>
          <w:p w14:paraId="3D8FABD0" w14:textId="77777777" w:rsidR="000D4910" w:rsidRPr="006E233D" w:rsidRDefault="000D4910" w:rsidP="00F77DF6">
            <w:pPr>
              <w:rPr>
                <w:ins w:id="3560" w:author="jill" w:date="2013-07-25T06:48:00Z"/>
              </w:rPr>
            </w:pPr>
            <w:ins w:id="3561" w:author="jill" w:date="2013-07-25T06:48:00Z">
              <w:r w:rsidRPr="006E233D">
                <w:t>done</w:t>
              </w:r>
            </w:ins>
          </w:p>
        </w:tc>
      </w:tr>
      <w:tr w:rsidR="000D4910" w:rsidRPr="006E233D" w14:paraId="39A2F204" w14:textId="77777777" w:rsidTr="00D66578">
        <w:tc>
          <w:tcPr>
            <w:tcW w:w="918" w:type="dxa"/>
            <w:tcBorders>
              <w:bottom w:val="double" w:sz="6" w:space="0" w:color="auto"/>
            </w:tcBorders>
          </w:tcPr>
          <w:p w14:paraId="7C914FDB" w14:textId="77777777" w:rsidR="000D4910" w:rsidRPr="006E233D" w:rsidRDefault="000D4910" w:rsidP="00A65851">
            <w:r w:rsidRPr="006E233D">
              <w:t>242</w:t>
            </w:r>
          </w:p>
        </w:tc>
        <w:tc>
          <w:tcPr>
            <w:tcW w:w="1350" w:type="dxa"/>
            <w:tcBorders>
              <w:bottom w:val="double" w:sz="6" w:space="0" w:color="auto"/>
            </w:tcBorders>
          </w:tcPr>
          <w:p w14:paraId="6DB18D60" w14:textId="77777777" w:rsidR="000D4910" w:rsidRPr="006E233D" w:rsidRDefault="000D4910" w:rsidP="00A65851">
            <w:r w:rsidRPr="006E233D">
              <w:t>0400(1)</w:t>
            </w:r>
          </w:p>
        </w:tc>
        <w:tc>
          <w:tcPr>
            <w:tcW w:w="990" w:type="dxa"/>
            <w:tcBorders>
              <w:bottom w:val="double" w:sz="6" w:space="0" w:color="auto"/>
            </w:tcBorders>
          </w:tcPr>
          <w:p w14:paraId="4F898FCA" w14:textId="77777777" w:rsidR="000D4910" w:rsidRPr="006E233D" w:rsidRDefault="000D4910" w:rsidP="00A65851">
            <w:pPr>
              <w:rPr>
                <w:color w:val="000000"/>
              </w:rPr>
            </w:pPr>
            <w:r>
              <w:rPr>
                <w:color w:val="000000"/>
              </w:rPr>
              <w:t>NA</w:t>
            </w:r>
          </w:p>
        </w:tc>
        <w:tc>
          <w:tcPr>
            <w:tcW w:w="1350" w:type="dxa"/>
            <w:tcBorders>
              <w:bottom w:val="double" w:sz="6" w:space="0" w:color="auto"/>
            </w:tcBorders>
          </w:tcPr>
          <w:p w14:paraId="6B5E1238" w14:textId="77777777" w:rsidR="000D4910" w:rsidRPr="006E233D" w:rsidRDefault="000D4910" w:rsidP="00A65851">
            <w:pPr>
              <w:rPr>
                <w:color w:val="000000"/>
              </w:rPr>
            </w:pPr>
            <w:r w:rsidRPr="006E233D">
              <w:rPr>
                <w:color w:val="000000"/>
              </w:rPr>
              <w:t>NA</w:t>
            </w:r>
          </w:p>
        </w:tc>
        <w:tc>
          <w:tcPr>
            <w:tcW w:w="4860" w:type="dxa"/>
            <w:tcBorders>
              <w:bottom w:val="double" w:sz="6" w:space="0" w:color="auto"/>
            </w:tcBorders>
          </w:tcPr>
          <w:p w14:paraId="12EDE662" w14:textId="77777777" w:rsidR="000D4910" w:rsidRPr="006E233D" w:rsidRDefault="000D4910" w:rsidP="00FE68CE">
            <w:pPr>
              <w:rPr>
                <w:color w:val="000000"/>
              </w:rPr>
            </w:pPr>
            <w:r w:rsidRPr="006E233D">
              <w:rPr>
                <w:color w:val="000000"/>
              </w:rPr>
              <w:t>Change OAR 340-225-0090 to division 224</w:t>
            </w:r>
          </w:p>
        </w:tc>
        <w:tc>
          <w:tcPr>
            <w:tcW w:w="4320" w:type="dxa"/>
            <w:tcBorders>
              <w:bottom w:val="double" w:sz="6" w:space="0" w:color="auto"/>
            </w:tcBorders>
          </w:tcPr>
          <w:p w14:paraId="4BABF0C7" w14:textId="77777777" w:rsidR="000D4910" w:rsidRPr="006E233D" w:rsidRDefault="000D4910" w:rsidP="00FE68CE">
            <w:r w:rsidRPr="006E233D">
              <w:t>The net air quality benefit requirements have been moved to division 224.</w:t>
            </w:r>
          </w:p>
        </w:tc>
        <w:tc>
          <w:tcPr>
            <w:tcW w:w="787" w:type="dxa"/>
            <w:tcBorders>
              <w:bottom w:val="double" w:sz="6" w:space="0" w:color="auto"/>
            </w:tcBorders>
          </w:tcPr>
          <w:p w14:paraId="1E40DE75" w14:textId="77777777" w:rsidR="000D4910" w:rsidRPr="006E233D" w:rsidRDefault="000D4910" w:rsidP="00FE68CE">
            <w:r w:rsidRPr="006E233D">
              <w:t>done</w:t>
            </w:r>
          </w:p>
        </w:tc>
      </w:tr>
      <w:tr w:rsidR="000D4910" w:rsidRPr="006E233D" w14:paraId="725E144A" w14:textId="77777777" w:rsidTr="00D66578">
        <w:tc>
          <w:tcPr>
            <w:tcW w:w="918" w:type="dxa"/>
            <w:tcBorders>
              <w:bottom w:val="double" w:sz="6" w:space="0" w:color="auto"/>
            </w:tcBorders>
          </w:tcPr>
          <w:p w14:paraId="3B2B502E" w14:textId="77777777" w:rsidR="000D4910" w:rsidRPr="006E233D" w:rsidRDefault="000D4910" w:rsidP="00A65851">
            <w:r w:rsidRPr="006E233D">
              <w:t>242</w:t>
            </w:r>
          </w:p>
        </w:tc>
        <w:tc>
          <w:tcPr>
            <w:tcW w:w="1350" w:type="dxa"/>
            <w:tcBorders>
              <w:bottom w:val="double" w:sz="6" w:space="0" w:color="auto"/>
            </w:tcBorders>
          </w:tcPr>
          <w:p w14:paraId="07AFCE8E" w14:textId="77777777" w:rsidR="000D4910" w:rsidRPr="006E233D" w:rsidRDefault="000D4910" w:rsidP="00A65851">
            <w:r w:rsidRPr="006E233D">
              <w:t>0420(3)</w:t>
            </w:r>
          </w:p>
        </w:tc>
        <w:tc>
          <w:tcPr>
            <w:tcW w:w="990" w:type="dxa"/>
            <w:tcBorders>
              <w:bottom w:val="double" w:sz="6" w:space="0" w:color="auto"/>
            </w:tcBorders>
          </w:tcPr>
          <w:p w14:paraId="7E93C8E4" w14:textId="77777777" w:rsidR="000D4910" w:rsidRPr="006E233D" w:rsidRDefault="000D4910" w:rsidP="00A65851">
            <w:pPr>
              <w:rPr>
                <w:color w:val="000000"/>
              </w:rPr>
            </w:pPr>
            <w:r>
              <w:rPr>
                <w:color w:val="000000"/>
              </w:rPr>
              <w:t>NA</w:t>
            </w:r>
          </w:p>
        </w:tc>
        <w:tc>
          <w:tcPr>
            <w:tcW w:w="1350" w:type="dxa"/>
            <w:tcBorders>
              <w:bottom w:val="double" w:sz="6" w:space="0" w:color="auto"/>
            </w:tcBorders>
          </w:tcPr>
          <w:p w14:paraId="068ED296" w14:textId="77777777" w:rsidR="000D4910" w:rsidRPr="006E233D" w:rsidRDefault="000D4910" w:rsidP="00A65851">
            <w:pPr>
              <w:rPr>
                <w:color w:val="000000"/>
              </w:rPr>
            </w:pPr>
            <w:r w:rsidRPr="006E233D">
              <w:rPr>
                <w:color w:val="000000"/>
              </w:rPr>
              <w:t>NA</w:t>
            </w:r>
          </w:p>
        </w:tc>
        <w:tc>
          <w:tcPr>
            <w:tcW w:w="4860" w:type="dxa"/>
            <w:tcBorders>
              <w:bottom w:val="double" w:sz="6" w:space="0" w:color="auto"/>
            </w:tcBorders>
          </w:tcPr>
          <w:p w14:paraId="30316C6E" w14:textId="77777777" w:rsidR="000D4910" w:rsidRPr="006E233D" w:rsidRDefault="000D4910" w:rsidP="00FE68CE">
            <w:pPr>
              <w:rPr>
                <w:color w:val="000000"/>
              </w:rPr>
            </w:pPr>
            <w:r w:rsidRPr="006E233D">
              <w:rPr>
                <w:color w:val="000000"/>
              </w:rPr>
              <w:t>Change the cross reference to OAR 340-200-0020 to OAR 340-224-0025</w:t>
            </w:r>
          </w:p>
        </w:tc>
        <w:tc>
          <w:tcPr>
            <w:tcW w:w="4320" w:type="dxa"/>
            <w:tcBorders>
              <w:bottom w:val="double" w:sz="6" w:space="0" w:color="auto"/>
            </w:tcBorders>
          </w:tcPr>
          <w:p w14:paraId="73198AAE" w14:textId="77777777" w:rsidR="000D4910" w:rsidRPr="006E233D" w:rsidRDefault="000D4910" w:rsidP="00FE68CE">
            <w:r w:rsidRPr="006E233D">
              <w:t>The definition of major modification as moved to division 224</w:t>
            </w:r>
          </w:p>
        </w:tc>
        <w:tc>
          <w:tcPr>
            <w:tcW w:w="787" w:type="dxa"/>
            <w:tcBorders>
              <w:bottom w:val="double" w:sz="6" w:space="0" w:color="auto"/>
            </w:tcBorders>
          </w:tcPr>
          <w:p w14:paraId="35EA236E" w14:textId="77777777" w:rsidR="000D4910" w:rsidRPr="006E233D" w:rsidRDefault="000D4910" w:rsidP="00FE68CE">
            <w:r w:rsidRPr="006E233D">
              <w:t>done</w:t>
            </w:r>
          </w:p>
        </w:tc>
      </w:tr>
      <w:tr w:rsidR="000D4910" w:rsidRPr="006E233D" w14:paraId="7D74D5F0" w14:textId="77777777" w:rsidTr="00D66578">
        <w:tc>
          <w:tcPr>
            <w:tcW w:w="918" w:type="dxa"/>
            <w:tcBorders>
              <w:bottom w:val="double" w:sz="6" w:space="0" w:color="auto"/>
            </w:tcBorders>
          </w:tcPr>
          <w:p w14:paraId="1E3D5937" w14:textId="77777777" w:rsidR="000D4910" w:rsidRPr="006E233D" w:rsidRDefault="000D4910" w:rsidP="00A65851">
            <w:r w:rsidRPr="006E233D">
              <w:t>242</w:t>
            </w:r>
          </w:p>
        </w:tc>
        <w:tc>
          <w:tcPr>
            <w:tcW w:w="1350" w:type="dxa"/>
            <w:tcBorders>
              <w:bottom w:val="double" w:sz="6" w:space="0" w:color="auto"/>
            </w:tcBorders>
          </w:tcPr>
          <w:p w14:paraId="3294500C" w14:textId="77777777" w:rsidR="000D4910" w:rsidRPr="006E233D" w:rsidRDefault="000D4910" w:rsidP="00A65851">
            <w:r w:rsidRPr="006E233D">
              <w:t>0420(3)</w:t>
            </w:r>
          </w:p>
        </w:tc>
        <w:tc>
          <w:tcPr>
            <w:tcW w:w="990" w:type="dxa"/>
            <w:tcBorders>
              <w:bottom w:val="double" w:sz="6" w:space="0" w:color="auto"/>
            </w:tcBorders>
          </w:tcPr>
          <w:p w14:paraId="7ECFB79E" w14:textId="77777777" w:rsidR="000D4910" w:rsidRPr="006E233D" w:rsidRDefault="000D4910" w:rsidP="00A65851">
            <w:pPr>
              <w:rPr>
                <w:color w:val="000000"/>
              </w:rPr>
            </w:pPr>
            <w:r>
              <w:rPr>
                <w:color w:val="000000"/>
              </w:rPr>
              <w:t>NA</w:t>
            </w:r>
          </w:p>
        </w:tc>
        <w:tc>
          <w:tcPr>
            <w:tcW w:w="1350" w:type="dxa"/>
            <w:tcBorders>
              <w:bottom w:val="double" w:sz="6" w:space="0" w:color="auto"/>
            </w:tcBorders>
          </w:tcPr>
          <w:p w14:paraId="01C431BF" w14:textId="77777777" w:rsidR="000D4910" w:rsidRPr="006E233D" w:rsidRDefault="000D4910" w:rsidP="00A65851">
            <w:pPr>
              <w:rPr>
                <w:color w:val="000000"/>
              </w:rPr>
            </w:pPr>
            <w:r w:rsidRPr="006E233D">
              <w:rPr>
                <w:color w:val="000000"/>
              </w:rPr>
              <w:t>NA</w:t>
            </w:r>
          </w:p>
        </w:tc>
        <w:tc>
          <w:tcPr>
            <w:tcW w:w="4860" w:type="dxa"/>
            <w:tcBorders>
              <w:bottom w:val="double" w:sz="6" w:space="0" w:color="auto"/>
            </w:tcBorders>
          </w:tcPr>
          <w:p w14:paraId="5EB51DEA" w14:textId="77777777" w:rsidR="000D4910" w:rsidRPr="006E233D" w:rsidRDefault="000D4910" w:rsidP="00092CB3">
            <w:pPr>
              <w:rPr>
                <w:color w:val="000000"/>
              </w:rPr>
            </w:pPr>
            <w:r w:rsidRPr="006E233D">
              <w:rPr>
                <w:color w:val="000000"/>
              </w:rPr>
              <w:t>Change the cross reference to OAR 340-222-0040 to OAR 340-222-0035</w:t>
            </w:r>
          </w:p>
        </w:tc>
        <w:tc>
          <w:tcPr>
            <w:tcW w:w="4320" w:type="dxa"/>
            <w:tcBorders>
              <w:bottom w:val="double" w:sz="6" w:space="0" w:color="auto"/>
            </w:tcBorders>
          </w:tcPr>
          <w:p w14:paraId="65497652" w14:textId="77777777" w:rsidR="000D4910" w:rsidRPr="006E233D" w:rsidRDefault="000D4910" w:rsidP="00FE68CE">
            <w:r w:rsidRPr="006E233D">
              <w:t>correction</w:t>
            </w:r>
          </w:p>
        </w:tc>
        <w:tc>
          <w:tcPr>
            <w:tcW w:w="787" w:type="dxa"/>
            <w:tcBorders>
              <w:bottom w:val="double" w:sz="6" w:space="0" w:color="auto"/>
            </w:tcBorders>
          </w:tcPr>
          <w:p w14:paraId="4E4D103D" w14:textId="77777777" w:rsidR="000D4910" w:rsidRPr="006E233D" w:rsidRDefault="000D4910" w:rsidP="00FE68CE">
            <w:r w:rsidRPr="006E233D">
              <w:t>done</w:t>
            </w:r>
          </w:p>
        </w:tc>
      </w:tr>
      <w:tr w:rsidR="000D4910" w:rsidRPr="006E233D" w14:paraId="240927BC" w14:textId="77777777" w:rsidTr="00D66578">
        <w:tc>
          <w:tcPr>
            <w:tcW w:w="918" w:type="dxa"/>
            <w:tcBorders>
              <w:bottom w:val="double" w:sz="6" w:space="0" w:color="auto"/>
            </w:tcBorders>
          </w:tcPr>
          <w:p w14:paraId="064059F8" w14:textId="77777777" w:rsidR="000D4910" w:rsidRPr="006E233D" w:rsidRDefault="000D4910" w:rsidP="00A65851">
            <w:r>
              <w:t>242</w:t>
            </w:r>
          </w:p>
        </w:tc>
        <w:tc>
          <w:tcPr>
            <w:tcW w:w="1350" w:type="dxa"/>
            <w:tcBorders>
              <w:bottom w:val="double" w:sz="6" w:space="0" w:color="auto"/>
            </w:tcBorders>
          </w:tcPr>
          <w:p w14:paraId="6DC82348" w14:textId="77777777" w:rsidR="000D4910" w:rsidRPr="006E233D" w:rsidRDefault="000D4910" w:rsidP="00A65851">
            <w:r>
              <w:t>0610(1)</w:t>
            </w:r>
          </w:p>
        </w:tc>
        <w:tc>
          <w:tcPr>
            <w:tcW w:w="990" w:type="dxa"/>
            <w:tcBorders>
              <w:bottom w:val="double" w:sz="6" w:space="0" w:color="auto"/>
            </w:tcBorders>
          </w:tcPr>
          <w:p w14:paraId="31FE7718" w14:textId="77777777" w:rsidR="000D4910" w:rsidRPr="006E233D" w:rsidRDefault="000D4910" w:rsidP="00A65851">
            <w:pPr>
              <w:rPr>
                <w:color w:val="000000"/>
              </w:rPr>
            </w:pPr>
            <w:r>
              <w:rPr>
                <w:color w:val="000000"/>
              </w:rPr>
              <w:t>NA</w:t>
            </w:r>
          </w:p>
        </w:tc>
        <w:tc>
          <w:tcPr>
            <w:tcW w:w="1350" w:type="dxa"/>
            <w:tcBorders>
              <w:bottom w:val="double" w:sz="6" w:space="0" w:color="auto"/>
            </w:tcBorders>
          </w:tcPr>
          <w:p w14:paraId="0A2BA9F7" w14:textId="77777777" w:rsidR="000D4910" w:rsidRPr="006E233D" w:rsidRDefault="000D4910" w:rsidP="00A65851">
            <w:pPr>
              <w:rPr>
                <w:color w:val="000000"/>
              </w:rPr>
            </w:pPr>
            <w:r>
              <w:rPr>
                <w:color w:val="000000"/>
              </w:rPr>
              <w:t>NA</w:t>
            </w:r>
          </w:p>
        </w:tc>
        <w:tc>
          <w:tcPr>
            <w:tcW w:w="4860" w:type="dxa"/>
            <w:tcBorders>
              <w:bottom w:val="double" w:sz="6" w:space="0" w:color="auto"/>
            </w:tcBorders>
          </w:tcPr>
          <w:p w14:paraId="48241ED4" w14:textId="77777777" w:rsidR="000D4910" w:rsidRPr="006E233D" w:rsidRDefault="000D4910" w:rsidP="00FE68CE">
            <w:pPr>
              <w:rPr>
                <w:color w:val="000000"/>
              </w:rPr>
            </w:pPr>
            <w:r>
              <w:rPr>
                <w:color w:val="000000"/>
              </w:rPr>
              <w:t>Delete definition of “Department” and use the definition in division 200</w:t>
            </w:r>
          </w:p>
        </w:tc>
        <w:tc>
          <w:tcPr>
            <w:tcW w:w="4320" w:type="dxa"/>
            <w:tcBorders>
              <w:bottom w:val="double" w:sz="6" w:space="0" w:color="auto"/>
            </w:tcBorders>
          </w:tcPr>
          <w:p w14:paraId="2CBF8A67" w14:textId="77777777" w:rsidR="000D4910" w:rsidRPr="006E233D" w:rsidRDefault="000D4910" w:rsidP="00464C1B">
            <w:r>
              <w:t>The definition in division 200 is the same</w:t>
            </w:r>
          </w:p>
        </w:tc>
        <w:tc>
          <w:tcPr>
            <w:tcW w:w="787" w:type="dxa"/>
            <w:tcBorders>
              <w:bottom w:val="double" w:sz="6" w:space="0" w:color="auto"/>
            </w:tcBorders>
          </w:tcPr>
          <w:p w14:paraId="4B2D4DA9" w14:textId="77777777" w:rsidR="000D4910" w:rsidRPr="006E233D" w:rsidRDefault="000D4910" w:rsidP="00FE68CE">
            <w:r>
              <w:t>done</w:t>
            </w:r>
          </w:p>
        </w:tc>
      </w:tr>
      <w:tr w:rsidR="000D4910" w:rsidRPr="006E233D" w14:paraId="462C641D" w14:textId="77777777" w:rsidTr="00D66578">
        <w:tc>
          <w:tcPr>
            <w:tcW w:w="918" w:type="dxa"/>
            <w:tcBorders>
              <w:bottom w:val="double" w:sz="6" w:space="0" w:color="auto"/>
            </w:tcBorders>
          </w:tcPr>
          <w:p w14:paraId="0E461AE3" w14:textId="77777777" w:rsidR="000D4910" w:rsidRPr="00675651" w:rsidRDefault="000D4910" w:rsidP="00A65851">
            <w:r w:rsidRPr="00675651">
              <w:t>242</w:t>
            </w:r>
          </w:p>
        </w:tc>
        <w:tc>
          <w:tcPr>
            <w:tcW w:w="1350" w:type="dxa"/>
            <w:tcBorders>
              <w:bottom w:val="double" w:sz="6" w:space="0" w:color="auto"/>
            </w:tcBorders>
          </w:tcPr>
          <w:p w14:paraId="328223CC" w14:textId="77777777" w:rsidR="000D4910" w:rsidRPr="00675651" w:rsidRDefault="000D4910" w:rsidP="00A65851">
            <w:r w:rsidRPr="00675651">
              <w:t>0610</w:t>
            </w:r>
          </w:p>
        </w:tc>
        <w:tc>
          <w:tcPr>
            <w:tcW w:w="990" w:type="dxa"/>
            <w:tcBorders>
              <w:bottom w:val="double" w:sz="6" w:space="0" w:color="auto"/>
            </w:tcBorders>
          </w:tcPr>
          <w:p w14:paraId="45A41ED4" w14:textId="77777777" w:rsidR="000D4910" w:rsidRPr="00675651" w:rsidRDefault="000D4910" w:rsidP="00A65851">
            <w:pPr>
              <w:rPr>
                <w:color w:val="000000"/>
              </w:rPr>
            </w:pPr>
            <w:r w:rsidRPr="00675651">
              <w:rPr>
                <w:color w:val="000000"/>
              </w:rPr>
              <w:t>NA</w:t>
            </w:r>
          </w:p>
        </w:tc>
        <w:tc>
          <w:tcPr>
            <w:tcW w:w="1350" w:type="dxa"/>
            <w:tcBorders>
              <w:bottom w:val="double" w:sz="6" w:space="0" w:color="auto"/>
            </w:tcBorders>
          </w:tcPr>
          <w:p w14:paraId="443F7D10" w14:textId="77777777" w:rsidR="000D4910" w:rsidRPr="00675651" w:rsidRDefault="000D4910" w:rsidP="00A65851">
            <w:pPr>
              <w:rPr>
                <w:color w:val="000000"/>
              </w:rPr>
            </w:pPr>
            <w:r w:rsidRPr="00675651">
              <w:rPr>
                <w:color w:val="000000"/>
              </w:rPr>
              <w:t>NA</w:t>
            </w:r>
          </w:p>
        </w:tc>
        <w:tc>
          <w:tcPr>
            <w:tcW w:w="4860" w:type="dxa"/>
            <w:tcBorders>
              <w:bottom w:val="double" w:sz="6" w:space="0" w:color="auto"/>
            </w:tcBorders>
          </w:tcPr>
          <w:p w14:paraId="52ADA4AE" w14:textId="77777777" w:rsidR="000D4910" w:rsidRPr="00675651" w:rsidRDefault="000D4910" w:rsidP="00BB1007">
            <w:pPr>
              <w:rPr>
                <w:color w:val="000000"/>
              </w:rPr>
            </w:pPr>
            <w:r w:rsidRPr="00675651">
              <w:rPr>
                <w:color w:val="000000"/>
              </w:rPr>
              <w:t>Delete definition of “person” and use the definition in division 200</w:t>
            </w:r>
          </w:p>
        </w:tc>
        <w:tc>
          <w:tcPr>
            <w:tcW w:w="4320" w:type="dxa"/>
            <w:tcBorders>
              <w:bottom w:val="double" w:sz="6" w:space="0" w:color="auto"/>
            </w:tcBorders>
          </w:tcPr>
          <w:p w14:paraId="6A938731" w14:textId="77777777" w:rsidR="000D4910" w:rsidRPr="00675651" w:rsidRDefault="000D4910" w:rsidP="00464C1B">
            <w:r w:rsidRPr="00675651">
              <w:t>The definition in division 200 is more comprehensive.</w:t>
            </w:r>
          </w:p>
        </w:tc>
        <w:tc>
          <w:tcPr>
            <w:tcW w:w="787" w:type="dxa"/>
            <w:tcBorders>
              <w:bottom w:val="double" w:sz="6" w:space="0" w:color="auto"/>
            </w:tcBorders>
          </w:tcPr>
          <w:p w14:paraId="38B656CA" w14:textId="77777777" w:rsidR="000D4910" w:rsidRPr="006E233D" w:rsidRDefault="000D4910" w:rsidP="00FE68CE">
            <w:r w:rsidRPr="00675651">
              <w:t>done</w:t>
            </w:r>
          </w:p>
        </w:tc>
      </w:tr>
      <w:tr w:rsidR="000D4910" w:rsidRPr="006E233D" w14:paraId="0FCD12AD" w14:textId="77777777" w:rsidTr="00271A00">
        <w:tc>
          <w:tcPr>
            <w:tcW w:w="918" w:type="dxa"/>
            <w:tcBorders>
              <w:bottom w:val="double" w:sz="6" w:space="0" w:color="auto"/>
            </w:tcBorders>
          </w:tcPr>
          <w:p w14:paraId="3009997B" w14:textId="77777777" w:rsidR="000D4910" w:rsidRPr="006E233D" w:rsidRDefault="000D4910" w:rsidP="00271A00">
            <w:r w:rsidRPr="006E233D">
              <w:t>242</w:t>
            </w:r>
          </w:p>
        </w:tc>
        <w:tc>
          <w:tcPr>
            <w:tcW w:w="1350" w:type="dxa"/>
            <w:tcBorders>
              <w:bottom w:val="double" w:sz="6" w:space="0" w:color="auto"/>
            </w:tcBorders>
          </w:tcPr>
          <w:p w14:paraId="7B51E191" w14:textId="6BE2C124" w:rsidR="000D4910" w:rsidRPr="006E233D" w:rsidRDefault="000D4910" w:rsidP="00FF0F25">
            <w:r>
              <w:t>0700-0750</w:t>
            </w:r>
            <w:del w:id="3562" w:author="jill" w:date="2013-07-25T06:48:00Z">
              <w:r w:rsidR="0085585E" w:rsidRPr="006E233D">
                <w:delText>, 0770, 0790</w:delText>
              </w:r>
            </w:del>
          </w:p>
        </w:tc>
        <w:tc>
          <w:tcPr>
            <w:tcW w:w="990" w:type="dxa"/>
            <w:tcBorders>
              <w:bottom w:val="double" w:sz="6" w:space="0" w:color="auto"/>
            </w:tcBorders>
          </w:tcPr>
          <w:p w14:paraId="0F47685F" w14:textId="77777777" w:rsidR="000D4910" w:rsidRPr="006E233D" w:rsidRDefault="000D4910" w:rsidP="00271A00">
            <w:pPr>
              <w:rPr>
                <w:color w:val="000000"/>
              </w:rPr>
            </w:pPr>
            <w:ins w:id="3563" w:author="jill" w:date="2013-07-25T06:48:00Z">
              <w:r>
                <w:rPr>
                  <w:color w:val="000000"/>
                </w:rPr>
                <w:t>NA</w:t>
              </w:r>
            </w:ins>
          </w:p>
        </w:tc>
        <w:tc>
          <w:tcPr>
            <w:tcW w:w="1350" w:type="dxa"/>
            <w:tcBorders>
              <w:bottom w:val="double" w:sz="6" w:space="0" w:color="auto"/>
            </w:tcBorders>
          </w:tcPr>
          <w:p w14:paraId="417BBF2E" w14:textId="77777777" w:rsidR="000D4910" w:rsidRPr="006E233D" w:rsidRDefault="000D4910" w:rsidP="00271A00">
            <w:pPr>
              <w:rPr>
                <w:color w:val="000000"/>
              </w:rPr>
            </w:pPr>
            <w:ins w:id="3564" w:author="jill" w:date="2013-07-25T06:48:00Z">
              <w:r>
                <w:rPr>
                  <w:color w:val="000000"/>
                </w:rPr>
                <w:t>NA</w:t>
              </w:r>
            </w:ins>
          </w:p>
        </w:tc>
        <w:tc>
          <w:tcPr>
            <w:tcW w:w="4860" w:type="dxa"/>
            <w:tcBorders>
              <w:bottom w:val="double" w:sz="6" w:space="0" w:color="auto"/>
            </w:tcBorders>
          </w:tcPr>
          <w:p w14:paraId="43622A2B" w14:textId="77777777" w:rsidR="000D4910" w:rsidRPr="006E233D" w:rsidRDefault="000D4910" w:rsidP="00271A00">
            <w:pPr>
              <w:rPr>
                <w:color w:val="000000"/>
              </w:rPr>
            </w:pPr>
            <w:r w:rsidRPr="006E233D">
              <w:rPr>
                <w:color w:val="000000"/>
              </w:rPr>
              <w:t xml:space="preserve">Repeal </w:t>
            </w:r>
            <w:ins w:id="3565" w:author="jill" w:date="2013-07-25T06:48:00Z">
              <w:r>
                <w:rPr>
                  <w:color w:val="000000"/>
                </w:rPr>
                <w:t xml:space="preserve">Spray Paint </w:t>
              </w:r>
            </w:ins>
            <w:r w:rsidRPr="006E233D">
              <w:rPr>
                <w:color w:val="000000"/>
              </w:rPr>
              <w:t>rules</w:t>
            </w:r>
          </w:p>
        </w:tc>
        <w:tc>
          <w:tcPr>
            <w:tcW w:w="4320" w:type="dxa"/>
            <w:tcBorders>
              <w:bottom w:val="double" w:sz="6" w:space="0" w:color="auto"/>
            </w:tcBorders>
          </w:tcPr>
          <w:p w14:paraId="27F88106" w14:textId="436E2DFA" w:rsidR="000D4910" w:rsidRPr="006E233D" w:rsidRDefault="000D4910" w:rsidP="00271A00">
            <w:r w:rsidRPr="006E233D">
              <w:t>Repeal spray paint rules since there are now</w:t>
            </w:r>
            <w:r>
              <w:t xml:space="preserve"> </w:t>
            </w:r>
            <w:del w:id="3566" w:author="jill" w:date="2013-07-25T06:48:00Z">
              <w:r w:rsidR="0085585E" w:rsidRPr="006E233D">
                <w:delText>equivalent</w:delText>
              </w:r>
            </w:del>
            <w:ins w:id="3567" w:author="jill" w:date="2013-07-25T06:48:00Z">
              <w:r>
                <w:t>more stringent</w:t>
              </w:r>
            </w:ins>
            <w:r w:rsidRPr="006E233D">
              <w:t xml:space="preserve"> federal rules.  </w:t>
            </w:r>
            <w:ins w:id="3568" w:author="jill" w:date="2013-07-25T06:48:00Z">
              <w:r w:rsidRPr="00DF24F9">
                <w:t xml:space="preserve">Oregon’s rules reduce spray paint VOCs </w:t>
              </w:r>
              <w:r>
                <w:t xml:space="preserve">by </w:t>
              </w:r>
              <w:r w:rsidRPr="00DF24F9">
                <w:t xml:space="preserve">15 percent.  EPA’s rules reduce spray paint VOCs </w:t>
              </w:r>
              <w:r>
                <w:t xml:space="preserve">by </w:t>
              </w:r>
              <w:r w:rsidRPr="00DF24F9">
                <w:t xml:space="preserve">19 percent. </w:t>
              </w:r>
            </w:ins>
            <w:r w:rsidRPr="006E233D">
              <w:t xml:space="preserve">There is no air quality impact because there are now </w:t>
            </w:r>
            <w:del w:id="3569" w:author="jill" w:date="2013-07-25T06:48:00Z">
              <w:r w:rsidR="0085585E" w:rsidRPr="006E233D">
                <w:delText>equivalently</w:delText>
              </w:r>
            </w:del>
            <w:ins w:id="3570" w:author="jill" w:date="2013-07-25T06:48:00Z">
              <w:r>
                <w:t>more</w:t>
              </w:r>
            </w:ins>
            <w:r>
              <w:t xml:space="preserve"> </w:t>
            </w:r>
            <w:r w:rsidRPr="006E233D">
              <w:t>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really Title V permit streamlining.</w:t>
            </w:r>
          </w:p>
        </w:tc>
        <w:tc>
          <w:tcPr>
            <w:tcW w:w="787" w:type="dxa"/>
            <w:tcBorders>
              <w:bottom w:val="double" w:sz="6" w:space="0" w:color="auto"/>
            </w:tcBorders>
          </w:tcPr>
          <w:p w14:paraId="037A8F03" w14:textId="77777777" w:rsidR="000D4910" w:rsidRPr="006E233D" w:rsidRDefault="000D4910" w:rsidP="00271A00">
            <w:r>
              <w:t>d</w:t>
            </w:r>
            <w:r w:rsidRPr="006E233D">
              <w:t>one</w:t>
            </w:r>
          </w:p>
        </w:tc>
      </w:tr>
      <w:tr w:rsidR="000D4910" w:rsidRPr="006E233D" w14:paraId="60B145EF" w14:textId="77777777" w:rsidTr="00D66578">
        <w:trPr>
          <w:ins w:id="3571" w:author="jill" w:date="2013-07-25T06:48:00Z"/>
        </w:trPr>
        <w:tc>
          <w:tcPr>
            <w:tcW w:w="918" w:type="dxa"/>
            <w:tcBorders>
              <w:bottom w:val="double" w:sz="6" w:space="0" w:color="auto"/>
            </w:tcBorders>
          </w:tcPr>
          <w:p w14:paraId="49522D3F" w14:textId="77777777" w:rsidR="000D4910" w:rsidRPr="006E233D" w:rsidRDefault="000D4910" w:rsidP="00A65851">
            <w:pPr>
              <w:rPr>
                <w:ins w:id="3572" w:author="jill" w:date="2013-07-25T06:48:00Z"/>
              </w:rPr>
            </w:pPr>
            <w:ins w:id="3573" w:author="jill" w:date="2013-07-25T06:48:00Z">
              <w:r w:rsidRPr="006E233D">
                <w:t>242</w:t>
              </w:r>
            </w:ins>
          </w:p>
        </w:tc>
        <w:tc>
          <w:tcPr>
            <w:tcW w:w="1350" w:type="dxa"/>
            <w:tcBorders>
              <w:bottom w:val="double" w:sz="6" w:space="0" w:color="auto"/>
            </w:tcBorders>
          </w:tcPr>
          <w:p w14:paraId="709E9EC7" w14:textId="77777777" w:rsidR="000D4910" w:rsidRPr="006E233D" w:rsidRDefault="000D4910" w:rsidP="00A65851">
            <w:pPr>
              <w:rPr>
                <w:ins w:id="3574" w:author="jill" w:date="2013-07-25T06:48:00Z"/>
              </w:rPr>
            </w:pPr>
            <w:ins w:id="3575" w:author="jill" w:date="2013-07-25T06:48:00Z">
              <w:r w:rsidRPr="006E233D">
                <w:t>0</w:t>
              </w:r>
              <w:r>
                <w:t>760-</w:t>
              </w:r>
              <w:r w:rsidRPr="006E233D">
                <w:t>0790</w:t>
              </w:r>
            </w:ins>
          </w:p>
        </w:tc>
        <w:tc>
          <w:tcPr>
            <w:tcW w:w="990" w:type="dxa"/>
            <w:tcBorders>
              <w:bottom w:val="double" w:sz="6" w:space="0" w:color="auto"/>
            </w:tcBorders>
          </w:tcPr>
          <w:p w14:paraId="103E30C8" w14:textId="77777777" w:rsidR="000D4910" w:rsidRPr="006E233D" w:rsidRDefault="000D4910" w:rsidP="00A65851">
            <w:pPr>
              <w:rPr>
                <w:ins w:id="3576" w:author="jill" w:date="2013-07-25T06:48:00Z"/>
                <w:color w:val="000000"/>
              </w:rPr>
            </w:pPr>
            <w:ins w:id="3577" w:author="jill" w:date="2013-07-25T06:48:00Z">
              <w:r>
                <w:rPr>
                  <w:color w:val="000000"/>
                </w:rPr>
                <w:t>NA</w:t>
              </w:r>
            </w:ins>
          </w:p>
        </w:tc>
        <w:tc>
          <w:tcPr>
            <w:tcW w:w="1350" w:type="dxa"/>
            <w:tcBorders>
              <w:bottom w:val="double" w:sz="6" w:space="0" w:color="auto"/>
            </w:tcBorders>
          </w:tcPr>
          <w:p w14:paraId="3CE21F21" w14:textId="77777777" w:rsidR="000D4910" w:rsidRPr="006E233D" w:rsidRDefault="000D4910" w:rsidP="00A65851">
            <w:pPr>
              <w:rPr>
                <w:ins w:id="3578" w:author="jill" w:date="2013-07-25T06:48:00Z"/>
                <w:color w:val="000000"/>
              </w:rPr>
            </w:pPr>
            <w:ins w:id="3579" w:author="jill" w:date="2013-07-25T06:48:00Z">
              <w:r>
                <w:rPr>
                  <w:color w:val="000000"/>
                </w:rPr>
                <w:t>NA</w:t>
              </w:r>
            </w:ins>
          </w:p>
        </w:tc>
        <w:tc>
          <w:tcPr>
            <w:tcW w:w="4860" w:type="dxa"/>
            <w:tcBorders>
              <w:bottom w:val="double" w:sz="6" w:space="0" w:color="auto"/>
            </w:tcBorders>
          </w:tcPr>
          <w:p w14:paraId="49D110DA" w14:textId="77777777" w:rsidR="000D4910" w:rsidRPr="006E233D" w:rsidRDefault="000D4910" w:rsidP="00FE68CE">
            <w:pPr>
              <w:rPr>
                <w:ins w:id="3580" w:author="jill" w:date="2013-07-25T06:48:00Z"/>
                <w:color w:val="000000"/>
              </w:rPr>
            </w:pPr>
            <w:ins w:id="3581" w:author="jill" w:date="2013-07-25T06:48:00Z">
              <w:r w:rsidRPr="006E233D">
                <w:rPr>
                  <w:color w:val="000000"/>
                </w:rPr>
                <w:t xml:space="preserve">Repeal </w:t>
              </w:r>
              <w:r>
                <w:rPr>
                  <w:color w:val="000000"/>
                </w:rPr>
                <w:t xml:space="preserve">Area Source Common Provisions </w:t>
              </w:r>
              <w:r w:rsidRPr="006E233D">
                <w:rPr>
                  <w:color w:val="000000"/>
                </w:rPr>
                <w:t>rules</w:t>
              </w:r>
            </w:ins>
          </w:p>
        </w:tc>
        <w:tc>
          <w:tcPr>
            <w:tcW w:w="4320" w:type="dxa"/>
            <w:tcBorders>
              <w:bottom w:val="double" w:sz="6" w:space="0" w:color="auto"/>
            </w:tcBorders>
          </w:tcPr>
          <w:p w14:paraId="74804931" w14:textId="77777777" w:rsidR="000D4910" w:rsidRDefault="000D4910" w:rsidP="009D2523">
            <w:pPr>
              <w:rPr>
                <w:ins w:id="3582" w:author="jill" w:date="2013-07-25T06:48:00Z"/>
              </w:rPr>
            </w:pPr>
            <w:ins w:id="3583" w:author="jill" w:date="2013-07-25T06:48:00Z">
              <w:r>
                <w:t xml:space="preserve">These rules are no longer needed.  </w:t>
              </w:r>
            </w:ins>
          </w:p>
          <w:p w14:paraId="7884E05F" w14:textId="77777777" w:rsidR="000D4910" w:rsidRDefault="000D4910" w:rsidP="009D2523">
            <w:pPr>
              <w:rPr>
                <w:ins w:id="3584" w:author="jill" w:date="2013-07-25T06:48:00Z"/>
              </w:rPr>
            </w:pPr>
          </w:p>
          <w:p w14:paraId="1CA09B38" w14:textId="77777777" w:rsidR="000D4910" w:rsidRDefault="000D4910" w:rsidP="009D2523">
            <w:pPr>
              <w:rPr>
                <w:ins w:id="3585" w:author="jill" w:date="2013-07-25T06:48:00Z"/>
              </w:rPr>
            </w:pPr>
            <w:ins w:id="3586" w:author="jill" w:date="2013-07-25T06:48:00Z">
              <w:r>
                <w:t xml:space="preserve">Applicability, 242-0760, for the Motor Refinishing Rules, 0600 through 0630, </w:t>
              </w:r>
              <w:r w:rsidRPr="00FF0F25">
                <w:t>only require cleaning equipment and use of certai</w:t>
              </w:r>
              <w:r>
                <w:t>n equipment for spraying. The rules</w:t>
              </w:r>
              <w:r w:rsidRPr="00FF0F25">
                <w:t xml:space="preserve"> do not require submittal of any information so </w:t>
              </w:r>
              <w:r>
                <w:t xml:space="preserve">Exemption from Disclosure to the Public, 242-0780, </w:t>
              </w:r>
              <w:r w:rsidRPr="00FF0F25">
                <w:t xml:space="preserve">isn’t relevant.  </w:t>
              </w:r>
              <w:r>
                <w:t>T</w:t>
              </w:r>
              <w:r w:rsidRPr="00FF0F25">
                <w:t>he Public Records Law to the extent provided in 192.410 to 192.505</w:t>
              </w:r>
              <w:r>
                <w:t xml:space="preserve"> specifies requirements for information </w:t>
              </w:r>
              <w:r w:rsidRPr="00FF0F25">
                <w:t>exempt from disclosure.</w:t>
              </w:r>
              <w:r w:rsidRPr="009D2523">
                <w:t xml:space="preserve"> </w:t>
              </w:r>
            </w:ins>
          </w:p>
          <w:p w14:paraId="586F6CD0" w14:textId="77777777" w:rsidR="000D4910" w:rsidRDefault="000D4910" w:rsidP="009D2523">
            <w:pPr>
              <w:rPr>
                <w:ins w:id="3587" w:author="jill" w:date="2013-07-25T06:48:00Z"/>
              </w:rPr>
            </w:pPr>
          </w:p>
          <w:p w14:paraId="45AE4D9D" w14:textId="77777777" w:rsidR="000D4910" w:rsidRDefault="000D4910" w:rsidP="009D2523">
            <w:pPr>
              <w:rPr>
                <w:ins w:id="3588" w:author="jill" w:date="2013-07-25T06:48:00Z"/>
              </w:rPr>
            </w:pPr>
            <w:ins w:id="3589" w:author="jill" w:date="2013-07-25T06:48:00Z">
              <w:r w:rsidRPr="009D2523">
                <w:t>Compliance Extensions, 242-0770, are for manufacturers defined in 242-0710, which is being repealed</w:t>
              </w:r>
              <w:r>
                <w:t>.</w:t>
              </w:r>
            </w:ins>
          </w:p>
          <w:p w14:paraId="4AE46902" w14:textId="77777777" w:rsidR="000D4910" w:rsidRDefault="000D4910" w:rsidP="009D2523">
            <w:pPr>
              <w:rPr>
                <w:ins w:id="3590" w:author="jill" w:date="2013-07-25T06:48:00Z"/>
              </w:rPr>
            </w:pPr>
          </w:p>
          <w:p w14:paraId="379D5DED" w14:textId="77777777" w:rsidR="000D4910" w:rsidRPr="006E233D" w:rsidRDefault="000D4910" w:rsidP="009D2523">
            <w:pPr>
              <w:rPr>
                <w:ins w:id="3591" w:author="jill" w:date="2013-07-25T06:48:00Z"/>
              </w:rPr>
            </w:pPr>
            <w:ins w:id="3592" w:author="jill" w:date="2013-07-25T06:48:00Z">
              <w:r>
                <w:t>Future Review, 242-0790, is no longer needed since it applies to 242-0700 through 0750, which are being repealed.</w:t>
              </w:r>
            </w:ins>
          </w:p>
        </w:tc>
        <w:tc>
          <w:tcPr>
            <w:tcW w:w="787" w:type="dxa"/>
            <w:tcBorders>
              <w:bottom w:val="double" w:sz="6" w:space="0" w:color="auto"/>
            </w:tcBorders>
          </w:tcPr>
          <w:p w14:paraId="2B290BAA" w14:textId="77777777" w:rsidR="000D4910" w:rsidRPr="006E233D" w:rsidRDefault="000D4910" w:rsidP="00FE68CE">
            <w:pPr>
              <w:rPr>
                <w:ins w:id="3593" w:author="jill" w:date="2013-07-25T06:48:00Z"/>
              </w:rPr>
            </w:pPr>
            <w:ins w:id="3594" w:author="jill" w:date="2013-07-25T06:48:00Z">
              <w:r>
                <w:t>d</w:t>
              </w:r>
              <w:r w:rsidRPr="006E233D">
                <w:t>one</w:t>
              </w:r>
            </w:ins>
          </w:p>
        </w:tc>
      </w:tr>
      <w:tr w:rsidR="000D4910" w:rsidRPr="006E233D" w14:paraId="0C76BE66" w14:textId="77777777" w:rsidTr="00260692">
        <w:trPr>
          <w:ins w:id="3595" w:author="jill" w:date="2013-07-25T06:48:00Z"/>
        </w:trPr>
        <w:tc>
          <w:tcPr>
            <w:tcW w:w="918" w:type="dxa"/>
            <w:tcBorders>
              <w:bottom w:val="double" w:sz="6" w:space="0" w:color="auto"/>
            </w:tcBorders>
            <w:shd w:val="clear" w:color="auto" w:fill="B2A1C7" w:themeFill="accent4" w:themeFillTint="99"/>
          </w:tcPr>
          <w:p w14:paraId="0BD4BF1D" w14:textId="77777777" w:rsidR="000D4910" w:rsidRDefault="000D4910" w:rsidP="00BC5F1F">
            <w:pPr>
              <w:rPr>
                <w:ins w:id="3596" w:author="jill" w:date="2013-07-25T06:48:00Z"/>
              </w:rPr>
            </w:pPr>
            <w:ins w:id="3597" w:author="jill" w:date="2013-07-25T06:48:00Z">
              <w:r>
                <w:t>259</w:t>
              </w:r>
            </w:ins>
          </w:p>
        </w:tc>
        <w:tc>
          <w:tcPr>
            <w:tcW w:w="1350" w:type="dxa"/>
            <w:tcBorders>
              <w:bottom w:val="double" w:sz="6" w:space="0" w:color="auto"/>
            </w:tcBorders>
            <w:shd w:val="clear" w:color="auto" w:fill="B2A1C7" w:themeFill="accent4" w:themeFillTint="99"/>
          </w:tcPr>
          <w:p w14:paraId="7BB4747A" w14:textId="77777777" w:rsidR="000D4910" w:rsidRPr="006E233D" w:rsidRDefault="000D4910" w:rsidP="00BC5F1F">
            <w:pPr>
              <w:rPr>
                <w:ins w:id="3598" w:author="jill" w:date="2013-07-25T06:48:00Z"/>
              </w:rPr>
            </w:pPr>
          </w:p>
        </w:tc>
        <w:tc>
          <w:tcPr>
            <w:tcW w:w="990" w:type="dxa"/>
            <w:tcBorders>
              <w:bottom w:val="double" w:sz="6" w:space="0" w:color="auto"/>
            </w:tcBorders>
            <w:shd w:val="clear" w:color="auto" w:fill="B2A1C7" w:themeFill="accent4" w:themeFillTint="99"/>
          </w:tcPr>
          <w:p w14:paraId="54E56E52" w14:textId="77777777" w:rsidR="000D4910" w:rsidRPr="006E233D" w:rsidRDefault="000D4910" w:rsidP="00BC5F1F">
            <w:pPr>
              <w:rPr>
                <w:ins w:id="3599" w:author="jill" w:date="2013-07-25T06:48:00Z"/>
                <w:color w:val="000000"/>
              </w:rPr>
            </w:pPr>
          </w:p>
        </w:tc>
        <w:tc>
          <w:tcPr>
            <w:tcW w:w="1350" w:type="dxa"/>
            <w:tcBorders>
              <w:bottom w:val="double" w:sz="6" w:space="0" w:color="auto"/>
            </w:tcBorders>
            <w:shd w:val="clear" w:color="auto" w:fill="B2A1C7" w:themeFill="accent4" w:themeFillTint="99"/>
          </w:tcPr>
          <w:p w14:paraId="00C61F54" w14:textId="77777777" w:rsidR="000D4910" w:rsidRPr="006E233D" w:rsidRDefault="000D4910" w:rsidP="00BC5F1F">
            <w:pPr>
              <w:rPr>
                <w:ins w:id="3600" w:author="jill" w:date="2013-07-25T06:48:00Z"/>
                <w:color w:val="000000"/>
              </w:rPr>
            </w:pPr>
          </w:p>
        </w:tc>
        <w:tc>
          <w:tcPr>
            <w:tcW w:w="4860" w:type="dxa"/>
            <w:tcBorders>
              <w:bottom w:val="double" w:sz="6" w:space="0" w:color="auto"/>
            </w:tcBorders>
            <w:shd w:val="clear" w:color="auto" w:fill="B2A1C7" w:themeFill="accent4" w:themeFillTint="99"/>
          </w:tcPr>
          <w:p w14:paraId="4BAC7D55" w14:textId="77777777" w:rsidR="000D4910" w:rsidRPr="00BC5F1F" w:rsidRDefault="000D4910" w:rsidP="00BC5F1F">
            <w:pPr>
              <w:rPr>
                <w:ins w:id="3601" w:author="jill" w:date="2013-07-25T06:48:00Z"/>
                <w:color w:val="000000"/>
              </w:rPr>
            </w:pPr>
          </w:p>
        </w:tc>
        <w:tc>
          <w:tcPr>
            <w:tcW w:w="4320" w:type="dxa"/>
            <w:tcBorders>
              <w:bottom w:val="double" w:sz="6" w:space="0" w:color="auto"/>
            </w:tcBorders>
            <w:shd w:val="clear" w:color="auto" w:fill="B2A1C7" w:themeFill="accent4" w:themeFillTint="99"/>
          </w:tcPr>
          <w:p w14:paraId="3350F8FA" w14:textId="77777777" w:rsidR="000D4910" w:rsidRPr="006E233D" w:rsidRDefault="000D4910" w:rsidP="00BC5F1F">
            <w:pPr>
              <w:rPr>
                <w:ins w:id="3602" w:author="jill" w:date="2013-07-25T06:48:00Z"/>
              </w:rPr>
            </w:pPr>
          </w:p>
        </w:tc>
        <w:tc>
          <w:tcPr>
            <w:tcW w:w="787" w:type="dxa"/>
            <w:tcBorders>
              <w:bottom w:val="double" w:sz="6" w:space="0" w:color="auto"/>
            </w:tcBorders>
            <w:shd w:val="clear" w:color="auto" w:fill="B2A1C7" w:themeFill="accent4" w:themeFillTint="99"/>
          </w:tcPr>
          <w:p w14:paraId="446C5E9E" w14:textId="77777777" w:rsidR="000D4910" w:rsidRPr="006E233D" w:rsidRDefault="000D4910" w:rsidP="00BC5F1F">
            <w:pPr>
              <w:rPr>
                <w:ins w:id="3603" w:author="jill" w:date="2013-07-25T06:48:00Z"/>
              </w:rPr>
            </w:pPr>
          </w:p>
        </w:tc>
      </w:tr>
      <w:tr w:rsidR="000D4910" w:rsidRPr="006E233D" w14:paraId="3D6E2962" w14:textId="77777777" w:rsidTr="00260692">
        <w:trPr>
          <w:ins w:id="3604" w:author="jill" w:date="2013-07-25T06:48:00Z"/>
        </w:trPr>
        <w:tc>
          <w:tcPr>
            <w:tcW w:w="918" w:type="dxa"/>
            <w:shd w:val="clear" w:color="auto" w:fill="auto"/>
          </w:tcPr>
          <w:p w14:paraId="42731137" w14:textId="77777777" w:rsidR="000D4910" w:rsidRDefault="000D4910" w:rsidP="00BC5F1F">
            <w:pPr>
              <w:rPr>
                <w:ins w:id="3605" w:author="jill" w:date="2013-07-25T06:48:00Z"/>
              </w:rPr>
            </w:pPr>
          </w:p>
        </w:tc>
        <w:tc>
          <w:tcPr>
            <w:tcW w:w="1350" w:type="dxa"/>
            <w:shd w:val="clear" w:color="auto" w:fill="auto"/>
          </w:tcPr>
          <w:p w14:paraId="536853BB" w14:textId="77777777" w:rsidR="000D4910" w:rsidRPr="006E233D" w:rsidRDefault="000D4910" w:rsidP="00BC5F1F">
            <w:pPr>
              <w:rPr>
                <w:ins w:id="3606" w:author="jill" w:date="2013-07-25T06:48:00Z"/>
              </w:rPr>
            </w:pPr>
          </w:p>
        </w:tc>
        <w:tc>
          <w:tcPr>
            <w:tcW w:w="990" w:type="dxa"/>
            <w:shd w:val="clear" w:color="auto" w:fill="auto"/>
          </w:tcPr>
          <w:p w14:paraId="64610439" w14:textId="77777777" w:rsidR="000D4910" w:rsidRPr="006E233D" w:rsidRDefault="000D4910" w:rsidP="00BC5F1F">
            <w:pPr>
              <w:rPr>
                <w:ins w:id="3607" w:author="jill" w:date="2013-07-25T06:48:00Z"/>
                <w:color w:val="000000"/>
              </w:rPr>
            </w:pPr>
          </w:p>
        </w:tc>
        <w:tc>
          <w:tcPr>
            <w:tcW w:w="1350" w:type="dxa"/>
            <w:shd w:val="clear" w:color="auto" w:fill="auto"/>
          </w:tcPr>
          <w:p w14:paraId="78EBEFFF" w14:textId="77777777" w:rsidR="000D4910" w:rsidRPr="006E233D" w:rsidRDefault="000D4910" w:rsidP="00BC5F1F">
            <w:pPr>
              <w:rPr>
                <w:ins w:id="3608" w:author="jill" w:date="2013-07-25T06:48:00Z"/>
                <w:color w:val="000000"/>
              </w:rPr>
            </w:pPr>
          </w:p>
        </w:tc>
        <w:tc>
          <w:tcPr>
            <w:tcW w:w="4860" w:type="dxa"/>
            <w:shd w:val="clear" w:color="auto" w:fill="auto"/>
          </w:tcPr>
          <w:p w14:paraId="0E62FC0E" w14:textId="77777777" w:rsidR="000D4910" w:rsidRPr="00BC5F1F" w:rsidRDefault="000D4910" w:rsidP="00BC5F1F">
            <w:pPr>
              <w:rPr>
                <w:ins w:id="3609" w:author="jill" w:date="2013-07-25T06:48:00Z"/>
                <w:color w:val="000000"/>
              </w:rPr>
            </w:pPr>
          </w:p>
        </w:tc>
        <w:tc>
          <w:tcPr>
            <w:tcW w:w="4320" w:type="dxa"/>
            <w:shd w:val="clear" w:color="auto" w:fill="auto"/>
          </w:tcPr>
          <w:p w14:paraId="066C66A7" w14:textId="77777777" w:rsidR="000D4910" w:rsidRPr="006E233D" w:rsidRDefault="000D4910" w:rsidP="00BC5F1F">
            <w:pPr>
              <w:rPr>
                <w:ins w:id="3610" w:author="jill" w:date="2013-07-25T06:48:00Z"/>
              </w:rPr>
            </w:pPr>
          </w:p>
        </w:tc>
        <w:tc>
          <w:tcPr>
            <w:tcW w:w="787" w:type="dxa"/>
            <w:shd w:val="clear" w:color="auto" w:fill="auto"/>
          </w:tcPr>
          <w:p w14:paraId="07AAC5AD" w14:textId="77777777" w:rsidR="000D4910" w:rsidRPr="006E233D" w:rsidRDefault="000D4910" w:rsidP="00BC5F1F">
            <w:pPr>
              <w:rPr>
                <w:ins w:id="3611" w:author="jill" w:date="2013-07-25T06:48:00Z"/>
              </w:rPr>
            </w:pPr>
          </w:p>
        </w:tc>
      </w:tr>
      <w:tr w:rsidR="000D4910" w:rsidRPr="006E233D" w14:paraId="2659AB0F" w14:textId="77777777" w:rsidTr="00BC5F1F">
        <w:tc>
          <w:tcPr>
            <w:tcW w:w="918" w:type="dxa"/>
            <w:shd w:val="clear" w:color="auto" w:fill="B2A1C7" w:themeFill="accent4" w:themeFillTint="99"/>
          </w:tcPr>
          <w:p w14:paraId="46365C88" w14:textId="77777777" w:rsidR="000D4910" w:rsidRPr="006E233D" w:rsidRDefault="000D4910" w:rsidP="00BC5F1F">
            <w:r>
              <w:t>262</w:t>
            </w:r>
          </w:p>
        </w:tc>
        <w:tc>
          <w:tcPr>
            <w:tcW w:w="1350" w:type="dxa"/>
            <w:shd w:val="clear" w:color="auto" w:fill="B2A1C7" w:themeFill="accent4" w:themeFillTint="99"/>
          </w:tcPr>
          <w:p w14:paraId="2E88B5A2" w14:textId="77777777" w:rsidR="000D4910" w:rsidRPr="006E233D" w:rsidRDefault="000D4910" w:rsidP="00BC5F1F"/>
        </w:tc>
        <w:tc>
          <w:tcPr>
            <w:tcW w:w="990" w:type="dxa"/>
            <w:shd w:val="clear" w:color="auto" w:fill="B2A1C7" w:themeFill="accent4" w:themeFillTint="99"/>
          </w:tcPr>
          <w:p w14:paraId="4DACD4BA" w14:textId="77777777" w:rsidR="000D4910" w:rsidRPr="006E233D" w:rsidRDefault="000D4910" w:rsidP="00BC5F1F">
            <w:pPr>
              <w:rPr>
                <w:color w:val="000000"/>
              </w:rPr>
            </w:pPr>
          </w:p>
        </w:tc>
        <w:tc>
          <w:tcPr>
            <w:tcW w:w="1350" w:type="dxa"/>
            <w:shd w:val="clear" w:color="auto" w:fill="B2A1C7" w:themeFill="accent4" w:themeFillTint="99"/>
          </w:tcPr>
          <w:p w14:paraId="7A69CB58" w14:textId="77777777" w:rsidR="000D4910" w:rsidRPr="006E233D" w:rsidRDefault="000D4910" w:rsidP="00BC5F1F">
            <w:pPr>
              <w:rPr>
                <w:color w:val="000000"/>
              </w:rPr>
            </w:pPr>
          </w:p>
        </w:tc>
        <w:tc>
          <w:tcPr>
            <w:tcW w:w="4860" w:type="dxa"/>
            <w:shd w:val="clear" w:color="auto" w:fill="B2A1C7" w:themeFill="accent4" w:themeFillTint="99"/>
          </w:tcPr>
          <w:p w14:paraId="47AADEC3" w14:textId="77777777" w:rsidR="000D4910" w:rsidRPr="006E233D" w:rsidRDefault="000D4910"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14:paraId="0130B8FC" w14:textId="77777777" w:rsidR="000D4910" w:rsidRPr="006E233D" w:rsidRDefault="000D4910" w:rsidP="00BC5F1F"/>
        </w:tc>
        <w:tc>
          <w:tcPr>
            <w:tcW w:w="787" w:type="dxa"/>
            <w:shd w:val="clear" w:color="auto" w:fill="B2A1C7" w:themeFill="accent4" w:themeFillTint="99"/>
          </w:tcPr>
          <w:p w14:paraId="45353C5E" w14:textId="77777777" w:rsidR="000D4910" w:rsidRPr="006E233D" w:rsidRDefault="000D4910" w:rsidP="00BC5F1F"/>
        </w:tc>
      </w:tr>
      <w:tr w:rsidR="000D4910" w:rsidRPr="006E233D" w14:paraId="220091DF" w14:textId="77777777" w:rsidTr="00BC5F1F">
        <w:tc>
          <w:tcPr>
            <w:tcW w:w="918" w:type="dxa"/>
            <w:tcBorders>
              <w:bottom w:val="double" w:sz="6" w:space="0" w:color="auto"/>
            </w:tcBorders>
          </w:tcPr>
          <w:p w14:paraId="59041346" w14:textId="77777777" w:rsidR="000D4910" w:rsidRPr="00675651" w:rsidRDefault="000D4910" w:rsidP="00BC5F1F">
            <w:r>
              <w:t>262</w:t>
            </w:r>
          </w:p>
        </w:tc>
        <w:tc>
          <w:tcPr>
            <w:tcW w:w="1350" w:type="dxa"/>
            <w:tcBorders>
              <w:bottom w:val="double" w:sz="6" w:space="0" w:color="auto"/>
            </w:tcBorders>
          </w:tcPr>
          <w:p w14:paraId="0C644072" w14:textId="77777777" w:rsidR="000D4910" w:rsidRPr="00675651" w:rsidRDefault="000D4910" w:rsidP="00BC5F1F">
            <w:r>
              <w:t>045</w:t>
            </w:r>
            <w:r w:rsidRPr="00675651">
              <w:t>0</w:t>
            </w:r>
            <w:r>
              <w:t>(24)(g)</w:t>
            </w:r>
          </w:p>
        </w:tc>
        <w:tc>
          <w:tcPr>
            <w:tcW w:w="990" w:type="dxa"/>
            <w:tcBorders>
              <w:bottom w:val="double" w:sz="6" w:space="0" w:color="auto"/>
            </w:tcBorders>
          </w:tcPr>
          <w:p w14:paraId="7D090AFC" w14:textId="77777777" w:rsidR="000D4910" w:rsidRPr="00675651" w:rsidRDefault="000D4910" w:rsidP="00BC5F1F">
            <w:pPr>
              <w:rPr>
                <w:color w:val="000000"/>
              </w:rPr>
            </w:pPr>
            <w:r w:rsidRPr="00675651">
              <w:rPr>
                <w:color w:val="000000"/>
              </w:rPr>
              <w:t>NA</w:t>
            </w:r>
          </w:p>
        </w:tc>
        <w:tc>
          <w:tcPr>
            <w:tcW w:w="1350" w:type="dxa"/>
            <w:tcBorders>
              <w:bottom w:val="double" w:sz="6" w:space="0" w:color="auto"/>
            </w:tcBorders>
          </w:tcPr>
          <w:p w14:paraId="5EF760E1" w14:textId="77777777" w:rsidR="000D4910" w:rsidRPr="00675651" w:rsidRDefault="000D4910" w:rsidP="00BC5F1F">
            <w:pPr>
              <w:rPr>
                <w:color w:val="000000"/>
              </w:rPr>
            </w:pPr>
            <w:r w:rsidRPr="00675651">
              <w:rPr>
                <w:color w:val="000000"/>
              </w:rPr>
              <w:t>NA</w:t>
            </w:r>
          </w:p>
        </w:tc>
        <w:tc>
          <w:tcPr>
            <w:tcW w:w="4860" w:type="dxa"/>
            <w:tcBorders>
              <w:bottom w:val="double" w:sz="6" w:space="0" w:color="auto"/>
            </w:tcBorders>
          </w:tcPr>
          <w:p w14:paraId="534C70FA" w14:textId="77777777" w:rsidR="000D4910" w:rsidRPr="00675651" w:rsidRDefault="000D4910" w:rsidP="00BC5F1F">
            <w:pPr>
              <w:rPr>
                <w:color w:val="000000"/>
              </w:rPr>
            </w:pPr>
            <w:r>
              <w:rPr>
                <w:color w:val="000000"/>
              </w:rPr>
              <w:t>Change to “</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14:paraId="36970D79" w14:textId="77777777" w:rsidR="000D4910" w:rsidRPr="00675651" w:rsidRDefault="000D4910"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14:paraId="5BECAEF3" w14:textId="77777777" w:rsidR="000D4910" w:rsidRPr="006E233D" w:rsidRDefault="000D4910" w:rsidP="00BC5F1F">
            <w:r w:rsidRPr="00675651">
              <w:t>done</w:t>
            </w:r>
          </w:p>
        </w:tc>
      </w:tr>
      <w:tr w:rsidR="000D4910" w:rsidRPr="006E233D" w14:paraId="6720B8F6" w14:textId="77777777" w:rsidTr="0014611E">
        <w:tc>
          <w:tcPr>
            <w:tcW w:w="918" w:type="dxa"/>
            <w:shd w:val="clear" w:color="auto" w:fill="B2A1C7" w:themeFill="accent4" w:themeFillTint="99"/>
          </w:tcPr>
          <w:p w14:paraId="0AE8D994" w14:textId="77777777" w:rsidR="000D4910" w:rsidRPr="006E233D" w:rsidRDefault="000D4910" w:rsidP="0014611E">
            <w:r>
              <w:t>264</w:t>
            </w:r>
          </w:p>
        </w:tc>
        <w:tc>
          <w:tcPr>
            <w:tcW w:w="1350" w:type="dxa"/>
            <w:shd w:val="clear" w:color="auto" w:fill="B2A1C7" w:themeFill="accent4" w:themeFillTint="99"/>
          </w:tcPr>
          <w:p w14:paraId="21EFB3C5" w14:textId="77777777" w:rsidR="000D4910" w:rsidRPr="006E233D" w:rsidRDefault="000D4910" w:rsidP="0014611E"/>
        </w:tc>
        <w:tc>
          <w:tcPr>
            <w:tcW w:w="990" w:type="dxa"/>
            <w:shd w:val="clear" w:color="auto" w:fill="B2A1C7" w:themeFill="accent4" w:themeFillTint="99"/>
          </w:tcPr>
          <w:p w14:paraId="03D05E78" w14:textId="77777777" w:rsidR="000D4910" w:rsidRPr="006E233D" w:rsidRDefault="000D4910" w:rsidP="0014611E">
            <w:pPr>
              <w:rPr>
                <w:color w:val="000000"/>
              </w:rPr>
            </w:pPr>
          </w:p>
        </w:tc>
        <w:tc>
          <w:tcPr>
            <w:tcW w:w="1350" w:type="dxa"/>
            <w:shd w:val="clear" w:color="auto" w:fill="B2A1C7" w:themeFill="accent4" w:themeFillTint="99"/>
          </w:tcPr>
          <w:p w14:paraId="6BC4C329" w14:textId="77777777" w:rsidR="000D4910" w:rsidRPr="006E233D" w:rsidRDefault="000D4910" w:rsidP="0014611E">
            <w:pPr>
              <w:rPr>
                <w:color w:val="000000"/>
              </w:rPr>
            </w:pPr>
          </w:p>
        </w:tc>
        <w:tc>
          <w:tcPr>
            <w:tcW w:w="4860" w:type="dxa"/>
            <w:shd w:val="clear" w:color="auto" w:fill="B2A1C7" w:themeFill="accent4" w:themeFillTint="99"/>
          </w:tcPr>
          <w:p w14:paraId="767FE41E" w14:textId="77777777" w:rsidR="000D4910" w:rsidRPr="006E233D" w:rsidRDefault="000D4910" w:rsidP="0014611E">
            <w:pPr>
              <w:rPr>
                <w:color w:val="000000"/>
              </w:rPr>
            </w:pPr>
            <w:r>
              <w:rPr>
                <w:color w:val="000000"/>
              </w:rPr>
              <w:t>Rules for Open Burning</w:t>
            </w:r>
          </w:p>
        </w:tc>
        <w:tc>
          <w:tcPr>
            <w:tcW w:w="4320" w:type="dxa"/>
            <w:shd w:val="clear" w:color="auto" w:fill="B2A1C7" w:themeFill="accent4" w:themeFillTint="99"/>
          </w:tcPr>
          <w:p w14:paraId="235F4637" w14:textId="77777777" w:rsidR="000D4910" w:rsidRPr="006E233D" w:rsidRDefault="000D4910" w:rsidP="0014611E"/>
        </w:tc>
        <w:tc>
          <w:tcPr>
            <w:tcW w:w="787" w:type="dxa"/>
            <w:shd w:val="clear" w:color="auto" w:fill="B2A1C7" w:themeFill="accent4" w:themeFillTint="99"/>
          </w:tcPr>
          <w:p w14:paraId="19157470" w14:textId="77777777" w:rsidR="000D4910" w:rsidRPr="006E233D" w:rsidRDefault="000D4910" w:rsidP="0014611E"/>
        </w:tc>
      </w:tr>
      <w:tr w:rsidR="000D4910" w:rsidRPr="006E233D" w14:paraId="156A0DEC" w14:textId="77777777" w:rsidTr="00D66578">
        <w:tc>
          <w:tcPr>
            <w:tcW w:w="918" w:type="dxa"/>
            <w:tcBorders>
              <w:bottom w:val="double" w:sz="6" w:space="0" w:color="auto"/>
            </w:tcBorders>
          </w:tcPr>
          <w:p w14:paraId="6D64B21F" w14:textId="77777777" w:rsidR="000D4910" w:rsidRPr="006E233D" w:rsidRDefault="000D4910" w:rsidP="00A65851">
            <w:r>
              <w:t>264</w:t>
            </w:r>
          </w:p>
        </w:tc>
        <w:tc>
          <w:tcPr>
            <w:tcW w:w="1350" w:type="dxa"/>
            <w:tcBorders>
              <w:bottom w:val="double" w:sz="6" w:space="0" w:color="auto"/>
            </w:tcBorders>
          </w:tcPr>
          <w:p w14:paraId="4B1239A9" w14:textId="77777777" w:rsidR="000D4910" w:rsidRPr="006E233D" w:rsidRDefault="000D4910" w:rsidP="00A65851">
            <w:r>
              <w:t>0010(2)(l)</w:t>
            </w:r>
          </w:p>
        </w:tc>
        <w:tc>
          <w:tcPr>
            <w:tcW w:w="990" w:type="dxa"/>
            <w:tcBorders>
              <w:bottom w:val="double" w:sz="6" w:space="0" w:color="auto"/>
            </w:tcBorders>
          </w:tcPr>
          <w:p w14:paraId="153ADF8A" w14:textId="77777777" w:rsidR="000D4910" w:rsidRPr="006E233D" w:rsidRDefault="000D4910" w:rsidP="00A65851">
            <w:pPr>
              <w:rPr>
                <w:color w:val="000000"/>
              </w:rPr>
            </w:pPr>
            <w:r>
              <w:rPr>
                <w:color w:val="000000"/>
              </w:rPr>
              <w:t>NA</w:t>
            </w:r>
          </w:p>
        </w:tc>
        <w:tc>
          <w:tcPr>
            <w:tcW w:w="1350" w:type="dxa"/>
            <w:tcBorders>
              <w:bottom w:val="double" w:sz="6" w:space="0" w:color="auto"/>
            </w:tcBorders>
          </w:tcPr>
          <w:p w14:paraId="0E9E6E21" w14:textId="77777777" w:rsidR="000D4910" w:rsidRPr="006E233D" w:rsidRDefault="000D4910" w:rsidP="00A65851">
            <w:pPr>
              <w:rPr>
                <w:color w:val="000000"/>
              </w:rPr>
            </w:pPr>
            <w:r>
              <w:rPr>
                <w:color w:val="000000"/>
              </w:rPr>
              <w:t>NA</w:t>
            </w:r>
          </w:p>
        </w:tc>
        <w:tc>
          <w:tcPr>
            <w:tcW w:w="4860" w:type="dxa"/>
            <w:tcBorders>
              <w:bottom w:val="double" w:sz="6" w:space="0" w:color="auto"/>
            </w:tcBorders>
          </w:tcPr>
          <w:p w14:paraId="6EF395EB" w14:textId="77777777" w:rsidR="000D4910" w:rsidRPr="006E233D" w:rsidRDefault="000D4910"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14:paraId="11CB3F7A" w14:textId="77777777" w:rsidR="000D4910" w:rsidRPr="006E233D" w:rsidRDefault="000D4910" w:rsidP="00A23F3F">
            <w:r>
              <w:t xml:space="preserve">EPA’s rules for Commercial/Industrial Solid Waste Incineration require forced-air pit or air curtain incinerators to have Title V permits.  These emissions units are no longer allowed under the open burning rules. </w:t>
            </w:r>
          </w:p>
        </w:tc>
        <w:tc>
          <w:tcPr>
            <w:tcW w:w="787" w:type="dxa"/>
            <w:tcBorders>
              <w:bottom w:val="double" w:sz="6" w:space="0" w:color="auto"/>
            </w:tcBorders>
          </w:tcPr>
          <w:p w14:paraId="3D4EDC66" w14:textId="77777777" w:rsidR="000D4910" w:rsidRDefault="000D4910" w:rsidP="00FE68CE">
            <w:r>
              <w:t>done</w:t>
            </w:r>
          </w:p>
        </w:tc>
      </w:tr>
      <w:tr w:rsidR="000D4910" w:rsidRPr="006E233D" w14:paraId="1821D6A6" w14:textId="77777777" w:rsidTr="00D66578">
        <w:tc>
          <w:tcPr>
            <w:tcW w:w="918" w:type="dxa"/>
            <w:tcBorders>
              <w:bottom w:val="double" w:sz="6" w:space="0" w:color="auto"/>
            </w:tcBorders>
          </w:tcPr>
          <w:p w14:paraId="20A4DA8C" w14:textId="77777777" w:rsidR="000D4910" w:rsidRPr="006E233D" w:rsidRDefault="000D4910" w:rsidP="00A65851">
            <w:r>
              <w:t>264</w:t>
            </w:r>
          </w:p>
        </w:tc>
        <w:tc>
          <w:tcPr>
            <w:tcW w:w="1350" w:type="dxa"/>
            <w:tcBorders>
              <w:bottom w:val="double" w:sz="6" w:space="0" w:color="auto"/>
            </w:tcBorders>
          </w:tcPr>
          <w:p w14:paraId="6F60EF18" w14:textId="77777777" w:rsidR="000D4910" w:rsidRPr="006E233D" w:rsidRDefault="000D4910" w:rsidP="00A23F3F">
            <w:r>
              <w:t>0010(3)(f)</w:t>
            </w:r>
          </w:p>
        </w:tc>
        <w:tc>
          <w:tcPr>
            <w:tcW w:w="990" w:type="dxa"/>
            <w:tcBorders>
              <w:bottom w:val="double" w:sz="6" w:space="0" w:color="auto"/>
            </w:tcBorders>
          </w:tcPr>
          <w:p w14:paraId="74C15B6F" w14:textId="77777777" w:rsidR="000D4910" w:rsidRPr="006E233D" w:rsidRDefault="000D4910" w:rsidP="0014611E">
            <w:pPr>
              <w:rPr>
                <w:color w:val="000000"/>
              </w:rPr>
            </w:pPr>
            <w:r>
              <w:rPr>
                <w:color w:val="000000"/>
              </w:rPr>
              <w:t>NA</w:t>
            </w:r>
          </w:p>
        </w:tc>
        <w:tc>
          <w:tcPr>
            <w:tcW w:w="1350" w:type="dxa"/>
            <w:tcBorders>
              <w:bottom w:val="double" w:sz="6" w:space="0" w:color="auto"/>
            </w:tcBorders>
          </w:tcPr>
          <w:p w14:paraId="38DDAAEF" w14:textId="77777777" w:rsidR="000D4910" w:rsidRPr="006E233D" w:rsidRDefault="000D4910" w:rsidP="0014611E">
            <w:pPr>
              <w:rPr>
                <w:color w:val="000000"/>
              </w:rPr>
            </w:pPr>
            <w:r>
              <w:rPr>
                <w:color w:val="000000"/>
              </w:rPr>
              <w:t>NA</w:t>
            </w:r>
          </w:p>
        </w:tc>
        <w:tc>
          <w:tcPr>
            <w:tcW w:w="4860" w:type="dxa"/>
            <w:tcBorders>
              <w:bottom w:val="double" w:sz="6" w:space="0" w:color="auto"/>
            </w:tcBorders>
          </w:tcPr>
          <w:p w14:paraId="2AF3652C" w14:textId="77777777" w:rsidR="000D4910" w:rsidRPr="006E233D" w:rsidRDefault="000D4910" w:rsidP="00FE68CE">
            <w:pPr>
              <w:rPr>
                <w:color w:val="000000"/>
              </w:rPr>
            </w:pPr>
            <w:r>
              <w:rPr>
                <w:color w:val="000000"/>
              </w:rPr>
              <w:t>Delete “or 340-363-0190 (Forced-Air Pit Incinerators)”</w:t>
            </w:r>
          </w:p>
        </w:tc>
        <w:tc>
          <w:tcPr>
            <w:tcW w:w="4320" w:type="dxa"/>
            <w:tcBorders>
              <w:bottom w:val="double" w:sz="6" w:space="0" w:color="auto"/>
            </w:tcBorders>
          </w:tcPr>
          <w:p w14:paraId="567D145C" w14:textId="77777777" w:rsidR="000D4910" w:rsidRPr="006E233D" w:rsidRDefault="000D4910" w:rsidP="00464C1B">
            <w:r>
              <w:t>The cross reference to OAR 340-363-0190 is incorrect and should be 340-264-0190.  Regardless, forced-</w:t>
            </w:r>
            <w:r w:rsidRPr="00A23F3F">
              <w:t xml:space="preserve"> air pit or air curtain incinerators to have Title V permits.  These emissions units are no longer allowed under the open burning rules.</w:t>
            </w:r>
          </w:p>
        </w:tc>
        <w:tc>
          <w:tcPr>
            <w:tcW w:w="787" w:type="dxa"/>
            <w:tcBorders>
              <w:bottom w:val="double" w:sz="6" w:space="0" w:color="auto"/>
            </w:tcBorders>
          </w:tcPr>
          <w:p w14:paraId="17830349" w14:textId="77777777" w:rsidR="000D4910" w:rsidRDefault="000D4910" w:rsidP="00FE68CE">
            <w:r>
              <w:t>done</w:t>
            </w:r>
          </w:p>
        </w:tc>
      </w:tr>
      <w:tr w:rsidR="000D4910" w:rsidRPr="006E233D" w14:paraId="1296C232" w14:textId="77777777" w:rsidTr="00D66578">
        <w:tc>
          <w:tcPr>
            <w:tcW w:w="918" w:type="dxa"/>
            <w:tcBorders>
              <w:bottom w:val="double" w:sz="6" w:space="0" w:color="auto"/>
            </w:tcBorders>
          </w:tcPr>
          <w:p w14:paraId="65344A96" w14:textId="77777777" w:rsidR="000D4910" w:rsidRPr="006E233D" w:rsidRDefault="000D4910" w:rsidP="00A65851">
            <w:r>
              <w:t>264</w:t>
            </w:r>
          </w:p>
        </w:tc>
        <w:tc>
          <w:tcPr>
            <w:tcW w:w="1350" w:type="dxa"/>
            <w:tcBorders>
              <w:bottom w:val="double" w:sz="6" w:space="0" w:color="auto"/>
            </w:tcBorders>
          </w:tcPr>
          <w:p w14:paraId="221E43BF" w14:textId="77777777" w:rsidR="000D4910" w:rsidRPr="006E233D" w:rsidRDefault="000D4910" w:rsidP="00A65851">
            <w:r>
              <w:t>0030(6)</w:t>
            </w:r>
          </w:p>
        </w:tc>
        <w:tc>
          <w:tcPr>
            <w:tcW w:w="990" w:type="dxa"/>
            <w:tcBorders>
              <w:bottom w:val="double" w:sz="6" w:space="0" w:color="auto"/>
            </w:tcBorders>
          </w:tcPr>
          <w:p w14:paraId="7E19B566" w14:textId="77777777" w:rsidR="000D4910" w:rsidRPr="006E233D" w:rsidRDefault="000D4910" w:rsidP="00A65851">
            <w:pPr>
              <w:rPr>
                <w:color w:val="000000"/>
              </w:rPr>
            </w:pPr>
            <w:r>
              <w:rPr>
                <w:color w:val="000000"/>
              </w:rPr>
              <w:t>NA</w:t>
            </w:r>
          </w:p>
        </w:tc>
        <w:tc>
          <w:tcPr>
            <w:tcW w:w="1350" w:type="dxa"/>
            <w:tcBorders>
              <w:bottom w:val="double" w:sz="6" w:space="0" w:color="auto"/>
            </w:tcBorders>
          </w:tcPr>
          <w:p w14:paraId="3B51010B" w14:textId="77777777" w:rsidR="000D4910" w:rsidRPr="006E233D" w:rsidRDefault="000D4910" w:rsidP="00A65851">
            <w:pPr>
              <w:rPr>
                <w:color w:val="000000"/>
              </w:rPr>
            </w:pPr>
            <w:r>
              <w:rPr>
                <w:color w:val="000000"/>
              </w:rPr>
              <w:t>NA</w:t>
            </w:r>
          </w:p>
        </w:tc>
        <w:tc>
          <w:tcPr>
            <w:tcW w:w="4860" w:type="dxa"/>
            <w:tcBorders>
              <w:bottom w:val="double" w:sz="6" w:space="0" w:color="auto"/>
            </w:tcBorders>
          </w:tcPr>
          <w:p w14:paraId="2DA1C78F" w14:textId="77777777" w:rsidR="000D4910" w:rsidRPr="006E233D" w:rsidRDefault="000D4910" w:rsidP="00FE68CE">
            <w:pPr>
              <w:rPr>
                <w:color w:val="000000"/>
              </w:rPr>
            </w:pPr>
            <w:r>
              <w:rPr>
                <w:color w:val="000000"/>
              </w:rPr>
              <w:t>Delete “or air curtain incinerators”</w:t>
            </w:r>
          </w:p>
        </w:tc>
        <w:tc>
          <w:tcPr>
            <w:tcW w:w="4320" w:type="dxa"/>
            <w:tcBorders>
              <w:bottom w:val="double" w:sz="6" w:space="0" w:color="auto"/>
            </w:tcBorders>
          </w:tcPr>
          <w:p w14:paraId="32717425" w14:textId="77777777" w:rsidR="000D4910" w:rsidRPr="006E233D" w:rsidRDefault="000D4910" w:rsidP="0014611E">
            <w:r>
              <w:t xml:space="preserve">EPA’s rules for Commercial/Industrial Solid Waste Incineration require forced-air pit or air curtain incinerators to have Title V permits.  These emissions units are no longer allowed under the open burning rules. </w:t>
            </w:r>
          </w:p>
        </w:tc>
        <w:tc>
          <w:tcPr>
            <w:tcW w:w="787" w:type="dxa"/>
            <w:tcBorders>
              <w:bottom w:val="double" w:sz="6" w:space="0" w:color="auto"/>
            </w:tcBorders>
          </w:tcPr>
          <w:p w14:paraId="458175F3" w14:textId="77777777" w:rsidR="000D4910" w:rsidRDefault="000D4910" w:rsidP="00FE68CE">
            <w:r>
              <w:t>done</w:t>
            </w:r>
          </w:p>
        </w:tc>
      </w:tr>
      <w:tr w:rsidR="000D4910" w:rsidRPr="006E233D" w14:paraId="36BB7411" w14:textId="77777777" w:rsidTr="00D66578">
        <w:tc>
          <w:tcPr>
            <w:tcW w:w="918" w:type="dxa"/>
            <w:tcBorders>
              <w:bottom w:val="double" w:sz="6" w:space="0" w:color="auto"/>
            </w:tcBorders>
          </w:tcPr>
          <w:p w14:paraId="3CA4C69D" w14:textId="77777777" w:rsidR="000D4910" w:rsidRDefault="000D4910" w:rsidP="00A65851">
            <w:r>
              <w:t>264</w:t>
            </w:r>
          </w:p>
        </w:tc>
        <w:tc>
          <w:tcPr>
            <w:tcW w:w="1350" w:type="dxa"/>
            <w:tcBorders>
              <w:bottom w:val="double" w:sz="6" w:space="0" w:color="auto"/>
            </w:tcBorders>
          </w:tcPr>
          <w:p w14:paraId="186455B2" w14:textId="77777777" w:rsidR="000D4910" w:rsidRPr="006E233D" w:rsidRDefault="000D4910" w:rsidP="0014611E">
            <w:r>
              <w:t>0030(21)</w:t>
            </w:r>
          </w:p>
        </w:tc>
        <w:tc>
          <w:tcPr>
            <w:tcW w:w="990" w:type="dxa"/>
            <w:tcBorders>
              <w:bottom w:val="double" w:sz="6" w:space="0" w:color="auto"/>
            </w:tcBorders>
          </w:tcPr>
          <w:p w14:paraId="5C384D47" w14:textId="77777777" w:rsidR="000D4910" w:rsidRPr="006E233D" w:rsidRDefault="000D4910" w:rsidP="0014611E">
            <w:pPr>
              <w:rPr>
                <w:color w:val="000000"/>
              </w:rPr>
            </w:pPr>
            <w:r>
              <w:rPr>
                <w:color w:val="000000"/>
              </w:rPr>
              <w:t>NA</w:t>
            </w:r>
          </w:p>
        </w:tc>
        <w:tc>
          <w:tcPr>
            <w:tcW w:w="1350" w:type="dxa"/>
            <w:tcBorders>
              <w:bottom w:val="double" w:sz="6" w:space="0" w:color="auto"/>
            </w:tcBorders>
          </w:tcPr>
          <w:p w14:paraId="76F97ECC" w14:textId="77777777" w:rsidR="000D4910" w:rsidRPr="006E233D" w:rsidRDefault="000D4910" w:rsidP="0014611E">
            <w:pPr>
              <w:rPr>
                <w:color w:val="000000"/>
              </w:rPr>
            </w:pPr>
            <w:r>
              <w:rPr>
                <w:color w:val="000000"/>
              </w:rPr>
              <w:t>NA</w:t>
            </w:r>
          </w:p>
        </w:tc>
        <w:tc>
          <w:tcPr>
            <w:tcW w:w="4860" w:type="dxa"/>
            <w:tcBorders>
              <w:bottom w:val="double" w:sz="6" w:space="0" w:color="auto"/>
            </w:tcBorders>
          </w:tcPr>
          <w:p w14:paraId="5C82486D" w14:textId="77777777" w:rsidR="000D4910" w:rsidRPr="006E233D" w:rsidRDefault="000D4910" w:rsidP="00FE68CE">
            <w:pPr>
              <w:rPr>
                <w:color w:val="000000"/>
              </w:rPr>
            </w:pPr>
            <w:r>
              <w:rPr>
                <w:color w:val="000000"/>
              </w:rPr>
              <w:t>Delete the definition of “Forced-Air Pit Incineration”</w:t>
            </w:r>
          </w:p>
        </w:tc>
        <w:tc>
          <w:tcPr>
            <w:tcW w:w="4320" w:type="dxa"/>
            <w:tcBorders>
              <w:bottom w:val="double" w:sz="6" w:space="0" w:color="auto"/>
            </w:tcBorders>
          </w:tcPr>
          <w:p w14:paraId="0D21623B" w14:textId="77777777" w:rsidR="000D4910" w:rsidRPr="006E233D" w:rsidRDefault="000D4910" w:rsidP="0014611E">
            <w:r>
              <w:t xml:space="preserve">EPA’s rules for Commercial/Industrial Solid Waste Incineration require forced-air pit or air curtain incinerators to have Title V permits.  These emissions units are no longer allowed under the open burning rules. </w:t>
            </w:r>
          </w:p>
        </w:tc>
        <w:tc>
          <w:tcPr>
            <w:tcW w:w="787" w:type="dxa"/>
            <w:tcBorders>
              <w:bottom w:val="double" w:sz="6" w:space="0" w:color="auto"/>
            </w:tcBorders>
          </w:tcPr>
          <w:p w14:paraId="54C222BC" w14:textId="77777777" w:rsidR="000D4910" w:rsidRDefault="000D4910" w:rsidP="00FE68CE">
            <w:r>
              <w:t>done</w:t>
            </w:r>
          </w:p>
        </w:tc>
      </w:tr>
      <w:tr w:rsidR="000D4910" w:rsidRPr="006E233D" w14:paraId="6CB188CE" w14:textId="77777777" w:rsidTr="00D66578">
        <w:tc>
          <w:tcPr>
            <w:tcW w:w="918" w:type="dxa"/>
            <w:tcBorders>
              <w:bottom w:val="double" w:sz="6" w:space="0" w:color="auto"/>
            </w:tcBorders>
          </w:tcPr>
          <w:p w14:paraId="50608DFC" w14:textId="77777777" w:rsidR="000D4910" w:rsidRPr="006E233D" w:rsidRDefault="000D4910" w:rsidP="00A65851">
            <w:r>
              <w:t>264</w:t>
            </w:r>
          </w:p>
        </w:tc>
        <w:tc>
          <w:tcPr>
            <w:tcW w:w="1350" w:type="dxa"/>
            <w:tcBorders>
              <w:bottom w:val="double" w:sz="6" w:space="0" w:color="auto"/>
            </w:tcBorders>
          </w:tcPr>
          <w:p w14:paraId="2333E646" w14:textId="77777777" w:rsidR="000D4910" w:rsidRPr="006E233D" w:rsidRDefault="000D4910" w:rsidP="00A65851">
            <w:r>
              <w:t>0030(29)</w:t>
            </w:r>
          </w:p>
        </w:tc>
        <w:tc>
          <w:tcPr>
            <w:tcW w:w="990" w:type="dxa"/>
            <w:tcBorders>
              <w:bottom w:val="double" w:sz="6" w:space="0" w:color="auto"/>
            </w:tcBorders>
          </w:tcPr>
          <w:p w14:paraId="1915CA39" w14:textId="77777777" w:rsidR="000D4910" w:rsidRPr="006E233D" w:rsidRDefault="000D4910" w:rsidP="00A65851">
            <w:pPr>
              <w:rPr>
                <w:color w:val="000000"/>
              </w:rPr>
            </w:pPr>
            <w:r>
              <w:rPr>
                <w:color w:val="000000"/>
              </w:rPr>
              <w:t>264</w:t>
            </w:r>
          </w:p>
        </w:tc>
        <w:tc>
          <w:tcPr>
            <w:tcW w:w="1350" w:type="dxa"/>
            <w:tcBorders>
              <w:bottom w:val="double" w:sz="6" w:space="0" w:color="auto"/>
            </w:tcBorders>
          </w:tcPr>
          <w:p w14:paraId="73FBA86C" w14:textId="77777777" w:rsidR="000D4910" w:rsidRPr="006E233D" w:rsidRDefault="000D4910" w:rsidP="00A65851">
            <w:pPr>
              <w:rPr>
                <w:color w:val="000000"/>
              </w:rPr>
            </w:pPr>
            <w:r>
              <w:rPr>
                <w:color w:val="000000"/>
              </w:rPr>
              <w:t>0030(28)</w:t>
            </w:r>
          </w:p>
        </w:tc>
        <w:tc>
          <w:tcPr>
            <w:tcW w:w="4860" w:type="dxa"/>
            <w:tcBorders>
              <w:bottom w:val="double" w:sz="6" w:space="0" w:color="auto"/>
            </w:tcBorders>
          </w:tcPr>
          <w:p w14:paraId="18792E86" w14:textId="77777777" w:rsidR="000D4910" w:rsidRPr="006E233D" w:rsidRDefault="000D4910" w:rsidP="00FE68CE">
            <w:pPr>
              <w:rPr>
                <w:color w:val="000000"/>
              </w:rPr>
            </w:pPr>
            <w:r>
              <w:rPr>
                <w:color w:val="000000"/>
              </w:rPr>
              <w:t>Delete “(c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14:paraId="7BFA84BF" w14:textId="77777777" w:rsidR="000D4910" w:rsidRPr="00DC37AA" w:rsidRDefault="000D4910" w:rsidP="00464C1B">
            <w:r w:rsidRPr="00DC37AA">
              <w:t xml:space="preserve">Correction.  Burning in incinerators that do not meet the solid and infection waste incineration requirements in division 230 has not been allowed since </w:t>
            </w:r>
            <w:r w:rsidRPr="00DC37AA">
              <w:rPr>
                <w:highlight w:val="magenta"/>
              </w:rPr>
              <w:t>XXXX</w:t>
            </w:r>
            <w:r w:rsidRPr="00DC37AA">
              <w:t xml:space="preserve">.  </w:t>
            </w:r>
          </w:p>
        </w:tc>
        <w:tc>
          <w:tcPr>
            <w:tcW w:w="787" w:type="dxa"/>
            <w:tcBorders>
              <w:bottom w:val="double" w:sz="6" w:space="0" w:color="auto"/>
            </w:tcBorders>
          </w:tcPr>
          <w:p w14:paraId="54C38AD2" w14:textId="77777777" w:rsidR="000D4910" w:rsidRDefault="000D4910" w:rsidP="00FE68CE">
            <w:r>
              <w:t>done</w:t>
            </w:r>
          </w:p>
        </w:tc>
      </w:tr>
      <w:tr w:rsidR="000D4910" w:rsidRPr="006E233D" w14:paraId="5317927C" w14:textId="77777777" w:rsidTr="00D66578">
        <w:tc>
          <w:tcPr>
            <w:tcW w:w="918" w:type="dxa"/>
            <w:tcBorders>
              <w:bottom w:val="double" w:sz="6" w:space="0" w:color="auto"/>
            </w:tcBorders>
          </w:tcPr>
          <w:p w14:paraId="71DA43F7" w14:textId="77777777" w:rsidR="000D4910" w:rsidRDefault="000D4910" w:rsidP="00A65851">
            <w:r>
              <w:t>264</w:t>
            </w:r>
          </w:p>
        </w:tc>
        <w:tc>
          <w:tcPr>
            <w:tcW w:w="1350" w:type="dxa"/>
            <w:tcBorders>
              <w:bottom w:val="double" w:sz="6" w:space="0" w:color="auto"/>
            </w:tcBorders>
          </w:tcPr>
          <w:p w14:paraId="5D6E41C1" w14:textId="77777777" w:rsidR="000D4910" w:rsidRPr="006E233D" w:rsidRDefault="000D4910" w:rsidP="00A65851">
            <w:r>
              <w:t>0190</w:t>
            </w:r>
          </w:p>
        </w:tc>
        <w:tc>
          <w:tcPr>
            <w:tcW w:w="990" w:type="dxa"/>
            <w:tcBorders>
              <w:bottom w:val="double" w:sz="6" w:space="0" w:color="auto"/>
            </w:tcBorders>
          </w:tcPr>
          <w:p w14:paraId="69DD8006" w14:textId="77777777" w:rsidR="000D4910" w:rsidRPr="006E233D" w:rsidRDefault="000D4910" w:rsidP="00A65851">
            <w:pPr>
              <w:rPr>
                <w:color w:val="000000"/>
              </w:rPr>
            </w:pPr>
            <w:r>
              <w:rPr>
                <w:color w:val="000000"/>
              </w:rPr>
              <w:t>NA</w:t>
            </w:r>
          </w:p>
        </w:tc>
        <w:tc>
          <w:tcPr>
            <w:tcW w:w="1350" w:type="dxa"/>
            <w:tcBorders>
              <w:bottom w:val="double" w:sz="6" w:space="0" w:color="auto"/>
            </w:tcBorders>
          </w:tcPr>
          <w:p w14:paraId="71854A22" w14:textId="77777777" w:rsidR="000D4910" w:rsidRPr="006E233D" w:rsidRDefault="000D4910" w:rsidP="00A65851">
            <w:pPr>
              <w:rPr>
                <w:color w:val="000000"/>
              </w:rPr>
            </w:pPr>
            <w:r>
              <w:rPr>
                <w:color w:val="000000"/>
              </w:rPr>
              <w:t>NA</w:t>
            </w:r>
          </w:p>
        </w:tc>
        <w:tc>
          <w:tcPr>
            <w:tcW w:w="4860" w:type="dxa"/>
            <w:tcBorders>
              <w:bottom w:val="double" w:sz="6" w:space="0" w:color="auto"/>
            </w:tcBorders>
          </w:tcPr>
          <w:p w14:paraId="2179E008" w14:textId="77777777" w:rsidR="000D4910" w:rsidRPr="006E233D" w:rsidRDefault="000D4910" w:rsidP="00FE68CE">
            <w:pPr>
              <w:rPr>
                <w:color w:val="000000"/>
              </w:rPr>
            </w:pPr>
            <w:r>
              <w:rPr>
                <w:color w:val="000000"/>
              </w:rPr>
              <w:t>Repeal Forced Air Pit Incinerators rules</w:t>
            </w:r>
          </w:p>
        </w:tc>
        <w:tc>
          <w:tcPr>
            <w:tcW w:w="4320" w:type="dxa"/>
            <w:tcBorders>
              <w:bottom w:val="double" w:sz="6" w:space="0" w:color="auto"/>
            </w:tcBorders>
          </w:tcPr>
          <w:p w14:paraId="5B94591D" w14:textId="77777777" w:rsidR="000D4910" w:rsidRPr="006E233D" w:rsidRDefault="000D4910" w:rsidP="0014611E">
            <w:r>
              <w:t xml:space="preserve">EPA’s rules for Commercial/Industrial Solid Waste Incineration require forced-air pit or air curtain incinerators to have Title V permits.  These emissions units are no longer allowed under the open burning rules. </w:t>
            </w:r>
          </w:p>
        </w:tc>
        <w:tc>
          <w:tcPr>
            <w:tcW w:w="787" w:type="dxa"/>
            <w:tcBorders>
              <w:bottom w:val="double" w:sz="6" w:space="0" w:color="auto"/>
            </w:tcBorders>
          </w:tcPr>
          <w:p w14:paraId="652B8EF1" w14:textId="77777777" w:rsidR="000D4910" w:rsidRDefault="000D4910" w:rsidP="00FE68CE"/>
        </w:tc>
      </w:tr>
      <w:tr w:rsidR="000D4910" w:rsidRPr="006E233D" w14:paraId="3D2AD4A9" w14:textId="77777777" w:rsidTr="00D66578">
        <w:tc>
          <w:tcPr>
            <w:tcW w:w="918" w:type="dxa"/>
            <w:shd w:val="clear" w:color="auto" w:fill="B2A1C7" w:themeFill="accent4" w:themeFillTint="99"/>
          </w:tcPr>
          <w:p w14:paraId="4A5B7E35" w14:textId="77777777" w:rsidR="000D4910" w:rsidRPr="006E233D" w:rsidRDefault="000D4910" w:rsidP="00A65851">
            <w:r w:rsidRPr="006E233D">
              <w:t>268</w:t>
            </w:r>
          </w:p>
        </w:tc>
        <w:tc>
          <w:tcPr>
            <w:tcW w:w="1350" w:type="dxa"/>
            <w:shd w:val="clear" w:color="auto" w:fill="B2A1C7" w:themeFill="accent4" w:themeFillTint="99"/>
          </w:tcPr>
          <w:p w14:paraId="330584F5" w14:textId="77777777" w:rsidR="000D4910" w:rsidRPr="006E233D" w:rsidRDefault="000D4910" w:rsidP="00A65851"/>
        </w:tc>
        <w:tc>
          <w:tcPr>
            <w:tcW w:w="990" w:type="dxa"/>
            <w:shd w:val="clear" w:color="auto" w:fill="B2A1C7" w:themeFill="accent4" w:themeFillTint="99"/>
          </w:tcPr>
          <w:p w14:paraId="75CA6C57" w14:textId="77777777" w:rsidR="000D4910" w:rsidRPr="006E233D" w:rsidRDefault="000D4910" w:rsidP="00A65851">
            <w:pPr>
              <w:rPr>
                <w:color w:val="000000"/>
              </w:rPr>
            </w:pPr>
          </w:p>
        </w:tc>
        <w:tc>
          <w:tcPr>
            <w:tcW w:w="1350" w:type="dxa"/>
            <w:shd w:val="clear" w:color="auto" w:fill="B2A1C7" w:themeFill="accent4" w:themeFillTint="99"/>
          </w:tcPr>
          <w:p w14:paraId="71AB2E6D" w14:textId="77777777" w:rsidR="000D4910" w:rsidRPr="006E233D" w:rsidRDefault="000D4910" w:rsidP="00A65851">
            <w:pPr>
              <w:rPr>
                <w:color w:val="000000"/>
              </w:rPr>
            </w:pPr>
          </w:p>
        </w:tc>
        <w:tc>
          <w:tcPr>
            <w:tcW w:w="4860" w:type="dxa"/>
            <w:shd w:val="clear" w:color="auto" w:fill="B2A1C7" w:themeFill="accent4" w:themeFillTint="99"/>
          </w:tcPr>
          <w:p w14:paraId="4F21104C" w14:textId="77777777" w:rsidR="000D4910" w:rsidRPr="006E233D" w:rsidRDefault="000D4910" w:rsidP="00FE68CE">
            <w:pPr>
              <w:rPr>
                <w:color w:val="000000"/>
              </w:rPr>
            </w:pPr>
            <w:r w:rsidRPr="006E233D">
              <w:rPr>
                <w:color w:val="000000"/>
              </w:rPr>
              <w:t>Emission Reduction Credits</w:t>
            </w:r>
          </w:p>
        </w:tc>
        <w:tc>
          <w:tcPr>
            <w:tcW w:w="4320" w:type="dxa"/>
            <w:shd w:val="clear" w:color="auto" w:fill="B2A1C7" w:themeFill="accent4" w:themeFillTint="99"/>
          </w:tcPr>
          <w:p w14:paraId="427B0176" w14:textId="77777777" w:rsidR="000D4910" w:rsidRPr="006E233D" w:rsidRDefault="000D4910" w:rsidP="00FE68CE"/>
        </w:tc>
        <w:tc>
          <w:tcPr>
            <w:tcW w:w="787" w:type="dxa"/>
            <w:shd w:val="clear" w:color="auto" w:fill="B2A1C7" w:themeFill="accent4" w:themeFillTint="99"/>
          </w:tcPr>
          <w:p w14:paraId="03F3DB25" w14:textId="77777777" w:rsidR="000D4910" w:rsidRPr="006E233D" w:rsidRDefault="000D4910" w:rsidP="00FE68CE"/>
        </w:tc>
      </w:tr>
      <w:tr w:rsidR="000D4910" w:rsidRPr="006E233D" w14:paraId="2D521CC4" w14:textId="77777777" w:rsidTr="00D66578">
        <w:tc>
          <w:tcPr>
            <w:tcW w:w="918" w:type="dxa"/>
          </w:tcPr>
          <w:p w14:paraId="2F2D3668" w14:textId="77777777" w:rsidR="000D4910" w:rsidRPr="006E233D" w:rsidRDefault="000D4910" w:rsidP="00A65851">
            <w:r w:rsidRPr="006E233D">
              <w:t>NA</w:t>
            </w:r>
          </w:p>
        </w:tc>
        <w:tc>
          <w:tcPr>
            <w:tcW w:w="1350" w:type="dxa"/>
          </w:tcPr>
          <w:p w14:paraId="748CF38B" w14:textId="77777777" w:rsidR="000D4910" w:rsidRPr="006E233D" w:rsidRDefault="000D4910" w:rsidP="00A65851">
            <w:r w:rsidRPr="006E233D">
              <w:t>NA</w:t>
            </w:r>
          </w:p>
        </w:tc>
        <w:tc>
          <w:tcPr>
            <w:tcW w:w="990" w:type="dxa"/>
          </w:tcPr>
          <w:p w14:paraId="5E680B70" w14:textId="77777777" w:rsidR="000D4910" w:rsidRPr="006E233D" w:rsidRDefault="000D4910" w:rsidP="00A65851">
            <w:r w:rsidRPr="006E233D">
              <w:t>268</w:t>
            </w:r>
          </w:p>
        </w:tc>
        <w:tc>
          <w:tcPr>
            <w:tcW w:w="1350" w:type="dxa"/>
          </w:tcPr>
          <w:p w14:paraId="588BAFE9" w14:textId="77777777" w:rsidR="000D4910" w:rsidRPr="006E233D" w:rsidRDefault="000D4910" w:rsidP="00A65851">
            <w:r w:rsidRPr="006E233D">
              <w:t>0030(1)(f)</w:t>
            </w:r>
          </w:p>
        </w:tc>
        <w:tc>
          <w:tcPr>
            <w:tcW w:w="4860" w:type="dxa"/>
          </w:tcPr>
          <w:p w14:paraId="01E870E3" w14:textId="77777777" w:rsidR="000D4910" w:rsidRPr="006E233D" w:rsidRDefault="000D4910" w:rsidP="00FE68CE">
            <w:pPr>
              <w:rPr>
                <w:color w:val="000000"/>
              </w:rPr>
            </w:pPr>
            <w:r w:rsidRPr="006E233D">
              <w:rPr>
                <w:color w:val="000000"/>
              </w:rPr>
              <w:t>Add provision for ERCs from woodstoves in Klamath Falls</w:t>
            </w:r>
          </w:p>
        </w:tc>
        <w:tc>
          <w:tcPr>
            <w:tcW w:w="4320" w:type="dxa"/>
            <w:tcBorders>
              <w:bottom w:val="double" w:sz="6" w:space="0" w:color="auto"/>
            </w:tcBorders>
          </w:tcPr>
          <w:p w14:paraId="4D3F75E0" w14:textId="77777777" w:rsidR="000D4910" w:rsidRPr="006E233D" w:rsidRDefault="000D4910" w:rsidP="001C279D">
            <w:r w:rsidRPr="006E233D">
              <w:t xml:space="preserve">The Klamath Falls attainment plan allows sources to use wood fuel-fired device emission reductions </w:t>
            </w:r>
          </w:p>
        </w:tc>
        <w:tc>
          <w:tcPr>
            <w:tcW w:w="787" w:type="dxa"/>
          </w:tcPr>
          <w:p w14:paraId="169A022C" w14:textId="77777777" w:rsidR="000D4910" w:rsidRPr="006E233D" w:rsidRDefault="000D4910" w:rsidP="00FE68CE">
            <w:r w:rsidRPr="006E233D">
              <w:t>done</w:t>
            </w:r>
          </w:p>
        </w:tc>
      </w:tr>
      <w:tr w:rsidR="000D4910" w:rsidRPr="006E233D" w14:paraId="6C1CEEC2" w14:textId="77777777" w:rsidTr="00D66578">
        <w:tc>
          <w:tcPr>
            <w:tcW w:w="918" w:type="dxa"/>
          </w:tcPr>
          <w:p w14:paraId="42264952" w14:textId="77777777" w:rsidR="000D4910" w:rsidRPr="006E233D" w:rsidRDefault="000D4910" w:rsidP="00A65851">
            <w:r w:rsidRPr="006E233D">
              <w:t>NA</w:t>
            </w:r>
          </w:p>
        </w:tc>
        <w:tc>
          <w:tcPr>
            <w:tcW w:w="1350" w:type="dxa"/>
          </w:tcPr>
          <w:p w14:paraId="51D79885" w14:textId="77777777" w:rsidR="000D4910" w:rsidRPr="006E233D" w:rsidRDefault="000D4910" w:rsidP="00A65851">
            <w:r w:rsidRPr="006E233D">
              <w:t>NA</w:t>
            </w:r>
          </w:p>
        </w:tc>
        <w:tc>
          <w:tcPr>
            <w:tcW w:w="990" w:type="dxa"/>
          </w:tcPr>
          <w:p w14:paraId="5702F5F7" w14:textId="77777777" w:rsidR="000D4910" w:rsidRPr="006E233D" w:rsidRDefault="000D4910" w:rsidP="00A65851">
            <w:r w:rsidRPr="006E233D">
              <w:t>268</w:t>
            </w:r>
          </w:p>
        </w:tc>
        <w:tc>
          <w:tcPr>
            <w:tcW w:w="1350" w:type="dxa"/>
          </w:tcPr>
          <w:p w14:paraId="27A2E1CB" w14:textId="77777777" w:rsidR="000D4910" w:rsidRPr="006E233D" w:rsidRDefault="000D4910" w:rsidP="00A65851">
            <w:r w:rsidRPr="006E233D">
              <w:t>0030(1)(g)</w:t>
            </w:r>
          </w:p>
        </w:tc>
        <w:tc>
          <w:tcPr>
            <w:tcW w:w="4860" w:type="dxa"/>
          </w:tcPr>
          <w:p w14:paraId="2EBCF327" w14:textId="77777777" w:rsidR="000D4910" w:rsidRPr="006E233D" w:rsidRDefault="000D4910" w:rsidP="00432ED5">
            <w:r w:rsidRPr="006E233D">
              <w:t>Add the following language: “Hazardous emissions reductions required to meet the MACT standards at 40 CFR part 60 and part 61, including emissions reductions to meet the early reduction requirements of section 112(i)(5), are not creditable as offsets.</w:t>
            </w:r>
            <w:r w:rsidRPr="006E233D">
              <w:rPr>
                <w:vertAlign w:val="superscript"/>
              </w:rPr>
              <w:t xml:space="preserve"> </w:t>
            </w:r>
            <w:r w:rsidRPr="006E233D">
              <w:t xml:space="preserve">However, any emissions reductions that are in excess of or incidental to the MACT standards are not precluded from being creditable as offsets as long as all conditions of a creditable offset are met.” </w:t>
            </w:r>
          </w:p>
        </w:tc>
        <w:tc>
          <w:tcPr>
            <w:tcW w:w="4320" w:type="dxa"/>
          </w:tcPr>
          <w:p w14:paraId="21C8E0CF" w14:textId="77777777" w:rsidR="000D4910" w:rsidRPr="006E233D" w:rsidRDefault="000D4910" w:rsidP="00FF10A0">
            <w:r w:rsidRPr="006E233D">
              <w:t xml:space="preserve">From 11/12/97 EPA Memo: Crediting of MACT emissions reductions for NSR netting and offsets.  Required HAP emission reductions are not creditable as offsets but can be used if in excess of MACT standards.  </w:t>
            </w:r>
          </w:p>
        </w:tc>
        <w:tc>
          <w:tcPr>
            <w:tcW w:w="787" w:type="dxa"/>
          </w:tcPr>
          <w:p w14:paraId="32651D2C" w14:textId="77777777" w:rsidR="000D4910" w:rsidRPr="006E233D" w:rsidRDefault="000D4910" w:rsidP="00FE68CE">
            <w:r w:rsidRPr="006E233D">
              <w:t>done</w:t>
            </w:r>
          </w:p>
        </w:tc>
      </w:tr>
      <w:tr w:rsidR="000D4910" w:rsidRPr="006E233D" w14:paraId="48E9C5D4" w14:textId="77777777" w:rsidTr="00D66578">
        <w:tc>
          <w:tcPr>
            <w:tcW w:w="918" w:type="dxa"/>
          </w:tcPr>
          <w:p w14:paraId="2D007726" w14:textId="77777777" w:rsidR="000D4910" w:rsidRPr="006E233D" w:rsidRDefault="000D4910" w:rsidP="00A65851">
            <w:r w:rsidRPr="006E233D">
              <w:t>268</w:t>
            </w:r>
          </w:p>
        </w:tc>
        <w:tc>
          <w:tcPr>
            <w:tcW w:w="1350" w:type="dxa"/>
          </w:tcPr>
          <w:p w14:paraId="05E7AB39" w14:textId="77777777" w:rsidR="000D4910" w:rsidRPr="006E233D" w:rsidRDefault="000D4910" w:rsidP="00A65851">
            <w:r w:rsidRPr="006E233D">
              <w:t>0030(3)(b)</w:t>
            </w:r>
          </w:p>
        </w:tc>
        <w:tc>
          <w:tcPr>
            <w:tcW w:w="990" w:type="dxa"/>
          </w:tcPr>
          <w:p w14:paraId="23A068F3" w14:textId="77777777" w:rsidR="000D4910" w:rsidRPr="006E233D" w:rsidRDefault="000D4910" w:rsidP="00A65851">
            <w:pPr>
              <w:rPr>
                <w:color w:val="000000"/>
              </w:rPr>
            </w:pPr>
            <w:r w:rsidRPr="006E233D">
              <w:rPr>
                <w:color w:val="000000"/>
              </w:rPr>
              <w:t>NA</w:t>
            </w:r>
          </w:p>
        </w:tc>
        <w:tc>
          <w:tcPr>
            <w:tcW w:w="1350" w:type="dxa"/>
          </w:tcPr>
          <w:p w14:paraId="5BE6F171" w14:textId="77777777" w:rsidR="000D4910" w:rsidRPr="006E233D" w:rsidRDefault="000D4910" w:rsidP="00A65851">
            <w:pPr>
              <w:rPr>
                <w:color w:val="000000"/>
              </w:rPr>
            </w:pPr>
            <w:r w:rsidRPr="006E233D">
              <w:rPr>
                <w:color w:val="000000"/>
              </w:rPr>
              <w:t>NA</w:t>
            </w:r>
          </w:p>
        </w:tc>
        <w:tc>
          <w:tcPr>
            <w:tcW w:w="4860" w:type="dxa"/>
          </w:tcPr>
          <w:p w14:paraId="45C95A9C" w14:textId="77777777" w:rsidR="000D4910" w:rsidRPr="006E233D" w:rsidRDefault="000D4910" w:rsidP="00FE68CE">
            <w:pPr>
              <w:rPr>
                <w:color w:val="000000"/>
              </w:rPr>
            </w:pPr>
            <w:r w:rsidRPr="006E233D">
              <w:rPr>
                <w:color w:val="000000"/>
              </w:rPr>
              <w:t>Delete “and the Net Air Quality Benefit requirements of OAR 340-225-0090”</w:t>
            </w:r>
          </w:p>
        </w:tc>
        <w:tc>
          <w:tcPr>
            <w:tcW w:w="4320" w:type="dxa"/>
          </w:tcPr>
          <w:p w14:paraId="58A5F55A" w14:textId="77777777" w:rsidR="000D4910" w:rsidRPr="006E233D" w:rsidRDefault="000D4910" w:rsidP="00FF10A0">
            <w:r w:rsidRPr="006E233D">
              <w:t>Net Air Quality Benefit was moved to division 224</w:t>
            </w:r>
          </w:p>
        </w:tc>
        <w:tc>
          <w:tcPr>
            <w:tcW w:w="787" w:type="dxa"/>
          </w:tcPr>
          <w:p w14:paraId="71C26000" w14:textId="77777777" w:rsidR="000D4910" w:rsidRPr="006E233D" w:rsidRDefault="000D4910" w:rsidP="00FE68CE">
            <w:r w:rsidRPr="006E233D">
              <w:t>done</w:t>
            </w:r>
          </w:p>
        </w:tc>
      </w:tr>
      <w:tr w:rsidR="000D4910" w:rsidRPr="006E233D" w14:paraId="27B45937" w14:textId="77777777" w:rsidTr="00D66578">
        <w:tc>
          <w:tcPr>
            <w:tcW w:w="918" w:type="dxa"/>
          </w:tcPr>
          <w:p w14:paraId="4B572A29" w14:textId="77777777" w:rsidR="000D4910" w:rsidRPr="006E233D" w:rsidRDefault="000D4910" w:rsidP="00A65851">
            <w:r w:rsidRPr="006E233D">
              <w:t>NA</w:t>
            </w:r>
          </w:p>
        </w:tc>
        <w:tc>
          <w:tcPr>
            <w:tcW w:w="1350" w:type="dxa"/>
          </w:tcPr>
          <w:p w14:paraId="69F9400F" w14:textId="77777777" w:rsidR="000D4910" w:rsidRPr="006E233D" w:rsidRDefault="000D4910" w:rsidP="00A65851">
            <w:r w:rsidRPr="006E233D">
              <w:t>NA</w:t>
            </w:r>
          </w:p>
        </w:tc>
        <w:tc>
          <w:tcPr>
            <w:tcW w:w="990" w:type="dxa"/>
          </w:tcPr>
          <w:p w14:paraId="1A1B5F23" w14:textId="77777777" w:rsidR="000D4910" w:rsidRPr="006E233D" w:rsidRDefault="000D4910" w:rsidP="00A65851">
            <w:r w:rsidRPr="006E233D">
              <w:t>268</w:t>
            </w:r>
          </w:p>
        </w:tc>
        <w:tc>
          <w:tcPr>
            <w:tcW w:w="1350" w:type="dxa"/>
          </w:tcPr>
          <w:p w14:paraId="271D7378" w14:textId="77777777" w:rsidR="000D4910" w:rsidRPr="006E233D" w:rsidRDefault="000D4910" w:rsidP="00A65851">
            <w:r w:rsidRPr="006E233D">
              <w:t>0030(4)</w:t>
            </w:r>
          </w:p>
        </w:tc>
        <w:tc>
          <w:tcPr>
            <w:tcW w:w="4860" w:type="dxa"/>
          </w:tcPr>
          <w:p w14:paraId="2FE38D73" w14:textId="77777777" w:rsidR="000D4910" w:rsidRPr="006E233D" w:rsidRDefault="000D4910" w:rsidP="00F1536A">
            <w:pPr>
              <w:rPr>
                <w:color w:val="000000"/>
              </w:rPr>
            </w:pPr>
            <w:r w:rsidRPr="006E233D">
              <w:rPr>
                <w:color w:val="000000"/>
              </w:rPr>
              <w:t>Add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14:paraId="47B639DC" w14:textId="77777777" w:rsidR="000D4910" w:rsidRPr="006E233D" w:rsidRDefault="000D4910" w:rsidP="00FF10A0">
            <w:r w:rsidRPr="006E233D">
              <w:t>Clarification.  The existing rules do not specify when ERC are considered “used” and what happens if the proposed project changes.</w:t>
            </w:r>
          </w:p>
        </w:tc>
        <w:tc>
          <w:tcPr>
            <w:tcW w:w="787" w:type="dxa"/>
          </w:tcPr>
          <w:p w14:paraId="34D698E5" w14:textId="77777777" w:rsidR="000D4910" w:rsidRPr="006E233D" w:rsidRDefault="000D4910" w:rsidP="00FE68CE">
            <w:r w:rsidRPr="006E233D">
              <w:t>done</w:t>
            </w:r>
          </w:p>
        </w:tc>
      </w:tr>
      <w:tr w:rsidR="000D4910" w:rsidRPr="006E233D" w14:paraId="084A3505" w14:textId="77777777" w:rsidTr="00D66578">
        <w:tc>
          <w:tcPr>
            <w:tcW w:w="918" w:type="dxa"/>
          </w:tcPr>
          <w:p w14:paraId="4CCF6C85" w14:textId="77777777" w:rsidR="000D4910" w:rsidRPr="006E233D" w:rsidRDefault="000D4910" w:rsidP="00A65851">
            <w:r w:rsidRPr="006E233D">
              <w:t>268</w:t>
            </w:r>
          </w:p>
        </w:tc>
        <w:tc>
          <w:tcPr>
            <w:tcW w:w="1350" w:type="dxa"/>
          </w:tcPr>
          <w:p w14:paraId="4C83067A" w14:textId="77777777" w:rsidR="000D4910" w:rsidRPr="006E233D" w:rsidRDefault="000D4910" w:rsidP="00A65851">
            <w:r w:rsidRPr="006E233D">
              <w:t>0030(4)(a)</w:t>
            </w:r>
          </w:p>
        </w:tc>
        <w:tc>
          <w:tcPr>
            <w:tcW w:w="990" w:type="dxa"/>
          </w:tcPr>
          <w:p w14:paraId="599C6031" w14:textId="77777777" w:rsidR="000D4910" w:rsidRPr="006E233D" w:rsidRDefault="000D4910" w:rsidP="00A65851">
            <w:r w:rsidRPr="006E233D">
              <w:t>268</w:t>
            </w:r>
          </w:p>
        </w:tc>
        <w:tc>
          <w:tcPr>
            <w:tcW w:w="1350" w:type="dxa"/>
          </w:tcPr>
          <w:p w14:paraId="5F232AE4" w14:textId="77777777" w:rsidR="000D4910" w:rsidRPr="006E233D" w:rsidRDefault="000D4910" w:rsidP="00A65851">
            <w:r w:rsidRPr="006E233D">
              <w:t>0030(5)(a)</w:t>
            </w:r>
          </w:p>
        </w:tc>
        <w:tc>
          <w:tcPr>
            <w:tcW w:w="4860" w:type="dxa"/>
          </w:tcPr>
          <w:p w14:paraId="633146AA" w14:textId="77777777" w:rsidR="000D4910" w:rsidRPr="006E233D" w:rsidRDefault="000D4910"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14:paraId="7470DFCA" w14:textId="77777777" w:rsidR="000D4910" w:rsidRPr="006E233D" w:rsidRDefault="000D4910" w:rsidP="00B65845">
            <w:r w:rsidRPr="006E233D">
              <w:t>clarification</w:t>
            </w:r>
          </w:p>
        </w:tc>
        <w:tc>
          <w:tcPr>
            <w:tcW w:w="787" w:type="dxa"/>
          </w:tcPr>
          <w:p w14:paraId="29464823" w14:textId="77777777" w:rsidR="000D4910" w:rsidRPr="006E233D" w:rsidRDefault="000D4910" w:rsidP="00B65845">
            <w:r w:rsidRPr="006E233D">
              <w:t>done</w:t>
            </w:r>
          </w:p>
        </w:tc>
      </w:tr>
      <w:tr w:rsidR="000D4910" w:rsidRPr="006E233D" w14:paraId="46B3D0CF" w14:textId="77777777" w:rsidTr="00D66578">
        <w:tc>
          <w:tcPr>
            <w:tcW w:w="918" w:type="dxa"/>
          </w:tcPr>
          <w:p w14:paraId="21E0AD2D" w14:textId="77777777" w:rsidR="000D4910" w:rsidRPr="006E233D" w:rsidRDefault="000D4910" w:rsidP="00A65851">
            <w:r w:rsidRPr="006E233D">
              <w:t>268</w:t>
            </w:r>
          </w:p>
        </w:tc>
        <w:tc>
          <w:tcPr>
            <w:tcW w:w="1350" w:type="dxa"/>
          </w:tcPr>
          <w:p w14:paraId="43605F34" w14:textId="77777777" w:rsidR="000D4910" w:rsidRPr="006E233D" w:rsidRDefault="000D4910" w:rsidP="00A65851">
            <w:r w:rsidRPr="006E233D">
              <w:t>0030(4)(b)</w:t>
            </w:r>
          </w:p>
        </w:tc>
        <w:tc>
          <w:tcPr>
            <w:tcW w:w="990" w:type="dxa"/>
          </w:tcPr>
          <w:p w14:paraId="63312F25" w14:textId="77777777" w:rsidR="000D4910" w:rsidRPr="006E233D" w:rsidRDefault="000D4910" w:rsidP="00A65851">
            <w:r w:rsidRPr="006E233D">
              <w:t>268</w:t>
            </w:r>
          </w:p>
        </w:tc>
        <w:tc>
          <w:tcPr>
            <w:tcW w:w="1350" w:type="dxa"/>
          </w:tcPr>
          <w:p w14:paraId="70EA95CD" w14:textId="77777777" w:rsidR="000D4910" w:rsidRPr="006E233D" w:rsidRDefault="000D4910" w:rsidP="00A65851">
            <w:r w:rsidRPr="006E233D">
              <w:t>0030(5)(b)</w:t>
            </w:r>
          </w:p>
        </w:tc>
        <w:tc>
          <w:tcPr>
            <w:tcW w:w="4860" w:type="dxa"/>
          </w:tcPr>
          <w:p w14:paraId="7281C0DF" w14:textId="77777777" w:rsidR="000D4910" w:rsidRPr="006E233D" w:rsidRDefault="000D4910" w:rsidP="001D1C30">
            <w:pPr>
              <w:rPr>
                <w:color w:val="000000"/>
              </w:rPr>
            </w:pPr>
            <w:r w:rsidRPr="006E233D">
              <w:rPr>
                <w:color w:val="000000"/>
              </w:rPr>
              <w:t>Clarify that emission reduction credits not used prior to the expiration date and revert back to the source that generated the credit will become unassigned PSELS are no longer available for use as external offsets</w:t>
            </w:r>
          </w:p>
        </w:tc>
        <w:tc>
          <w:tcPr>
            <w:tcW w:w="4320" w:type="dxa"/>
          </w:tcPr>
          <w:p w14:paraId="76D11E53" w14:textId="77777777" w:rsidR="000D4910" w:rsidRPr="006E233D" w:rsidRDefault="000D4910" w:rsidP="00FE68CE">
            <w:r w:rsidRPr="006E233D">
              <w:t>clarification</w:t>
            </w:r>
          </w:p>
        </w:tc>
        <w:tc>
          <w:tcPr>
            <w:tcW w:w="787" w:type="dxa"/>
          </w:tcPr>
          <w:p w14:paraId="4F8544F8" w14:textId="77777777" w:rsidR="000D4910" w:rsidRPr="006E233D" w:rsidRDefault="000D4910" w:rsidP="00FE68CE">
            <w:r w:rsidRPr="006E233D">
              <w:t>done</w:t>
            </w:r>
          </w:p>
        </w:tc>
      </w:tr>
    </w:tbl>
    <w:p w14:paraId="7B5E728E" w14:textId="77777777" w:rsidR="00BE36D9" w:rsidRPr="00DB630C" w:rsidRDefault="00BE36D9" w:rsidP="00DC37AA"/>
    <w:sectPr w:rsidR="00BE36D9" w:rsidRPr="00DB630C" w:rsidSect="00213A82">
      <w:headerReference w:type="default" r:id="rId14"/>
      <w:footerReference w:type="default" r:id="rId15"/>
      <w:pgSz w:w="15840" w:h="12240" w:orient="landscape"/>
      <w:pgMar w:top="720" w:right="720" w:bottom="720" w:left="72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88133" w14:textId="77777777" w:rsidR="00EE440E" w:rsidRDefault="00EE440E" w:rsidP="00213A82">
      <w:r>
        <w:separator/>
      </w:r>
    </w:p>
  </w:endnote>
  <w:endnote w:type="continuationSeparator" w:id="0">
    <w:p w14:paraId="681B83C0" w14:textId="77777777" w:rsidR="00EE440E" w:rsidRDefault="00EE440E" w:rsidP="00213A82">
      <w:r>
        <w:continuationSeparator/>
      </w:r>
    </w:p>
  </w:endnote>
  <w:endnote w:type="continuationNotice" w:id="1">
    <w:p w14:paraId="00CC08BC" w14:textId="77777777" w:rsidR="00EE440E" w:rsidRDefault="00EE4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DBE39" w14:textId="3902AA69" w:rsidR="00EE440E" w:rsidRDefault="00EE440E" w:rsidP="00213A82">
    <w:pPr>
      <w:pStyle w:val="Footer"/>
      <w:jc w:val="center"/>
    </w:pPr>
    <w:r>
      <w:fldChar w:fldCharType="begin"/>
    </w:r>
    <w:r>
      <w:instrText xml:space="preserve"> DATE \@ "M/d/yyyy" </w:instrText>
    </w:r>
    <w:r>
      <w:fldChar w:fldCharType="separate"/>
    </w:r>
    <w:r>
      <w:rPr>
        <w:noProof/>
      </w:rPr>
      <w:t>7/25/2013</w:t>
    </w:r>
    <w:r>
      <w:rPr>
        <w:noProof/>
      </w:rPr>
      <w:fldChar w:fldCharType="end"/>
    </w:r>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w:t>
    </w:r>
    <w:r>
      <w:rPr>
        <w:b/>
        <w:sz w:val="24"/>
        <w:szCs w:val="24"/>
      </w:rPr>
      <w:fldChar w:fldCharType="end"/>
    </w:r>
  </w:p>
  <w:p w14:paraId="34578EAA" w14:textId="77777777" w:rsidR="00EE440E" w:rsidRDefault="00EE4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3377B" w14:textId="77777777" w:rsidR="00EE440E" w:rsidRDefault="00EE440E" w:rsidP="00213A82">
      <w:r>
        <w:separator/>
      </w:r>
    </w:p>
  </w:footnote>
  <w:footnote w:type="continuationSeparator" w:id="0">
    <w:p w14:paraId="5DAC63A1" w14:textId="77777777" w:rsidR="00EE440E" w:rsidRDefault="00EE440E" w:rsidP="00213A82">
      <w:r>
        <w:continuationSeparator/>
      </w:r>
    </w:p>
  </w:footnote>
  <w:footnote w:type="continuationNotice" w:id="1">
    <w:p w14:paraId="4F4412DC" w14:textId="77777777" w:rsidR="00EE440E" w:rsidRDefault="00EE44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FC4DE" w14:textId="77777777" w:rsidR="00EE440E" w:rsidRDefault="00EE4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8"/>
  </w:num>
  <w:num w:numId="3">
    <w:abstractNumId w:val="17"/>
  </w:num>
  <w:num w:numId="4">
    <w:abstractNumId w:val="28"/>
  </w:num>
  <w:num w:numId="5">
    <w:abstractNumId w:val="5"/>
  </w:num>
  <w:num w:numId="6">
    <w:abstractNumId w:val="21"/>
  </w:num>
  <w:num w:numId="7">
    <w:abstractNumId w:val="2"/>
  </w:num>
  <w:num w:numId="8">
    <w:abstractNumId w:val="23"/>
  </w:num>
  <w:num w:numId="9">
    <w:abstractNumId w:val="11"/>
  </w:num>
  <w:num w:numId="10">
    <w:abstractNumId w:val="24"/>
  </w:num>
  <w:num w:numId="11">
    <w:abstractNumId w:val="25"/>
  </w:num>
  <w:num w:numId="12">
    <w:abstractNumId w:val="18"/>
  </w:num>
  <w:num w:numId="13">
    <w:abstractNumId w:val="6"/>
  </w:num>
  <w:num w:numId="14">
    <w:abstractNumId w:val="9"/>
  </w:num>
  <w:num w:numId="15">
    <w:abstractNumId w:val="31"/>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2"/>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4"/>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2"/>
  </w:num>
  <w:num w:numId="28">
    <w:abstractNumId w:val="1"/>
  </w:num>
  <w:num w:numId="29">
    <w:abstractNumId w:val="0"/>
  </w:num>
  <w:num w:numId="30">
    <w:abstractNumId w:val="29"/>
  </w:num>
  <w:num w:numId="31">
    <w:abstractNumId w:val="3"/>
  </w:num>
  <w:num w:numId="32">
    <w:abstractNumId w:val="10"/>
  </w:num>
  <w:num w:numId="33">
    <w:abstractNumId w:val="2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214639"/>
    <w:rsid w:val="00002087"/>
    <w:rsid w:val="000056AF"/>
    <w:rsid w:val="00005A08"/>
    <w:rsid w:val="00005CFF"/>
    <w:rsid w:val="00007135"/>
    <w:rsid w:val="000079A2"/>
    <w:rsid w:val="000109A8"/>
    <w:rsid w:val="000109EB"/>
    <w:rsid w:val="00011241"/>
    <w:rsid w:val="00011339"/>
    <w:rsid w:val="000120E4"/>
    <w:rsid w:val="000134F2"/>
    <w:rsid w:val="00013A1F"/>
    <w:rsid w:val="00014184"/>
    <w:rsid w:val="00014297"/>
    <w:rsid w:val="00014648"/>
    <w:rsid w:val="00014D5D"/>
    <w:rsid w:val="000165BC"/>
    <w:rsid w:val="00022C9F"/>
    <w:rsid w:val="00022E9F"/>
    <w:rsid w:val="00022F37"/>
    <w:rsid w:val="0002357D"/>
    <w:rsid w:val="0002410C"/>
    <w:rsid w:val="00024BA3"/>
    <w:rsid w:val="000260CB"/>
    <w:rsid w:val="0002621A"/>
    <w:rsid w:val="000277A4"/>
    <w:rsid w:val="000277B4"/>
    <w:rsid w:val="00027F9B"/>
    <w:rsid w:val="0003080C"/>
    <w:rsid w:val="000314CE"/>
    <w:rsid w:val="00031590"/>
    <w:rsid w:val="000317FD"/>
    <w:rsid w:val="00031EF6"/>
    <w:rsid w:val="00032A03"/>
    <w:rsid w:val="0003300A"/>
    <w:rsid w:val="0004069A"/>
    <w:rsid w:val="0004122F"/>
    <w:rsid w:val="00042AD0"/>
    <w:rsid w:val="00042CB6"/>
    <w:rsid w:val="00043256"/>
    <w:rsid w:val="00043B91"/>
    <w:rsid w:val="00043E71"/>
    <w:rsid w:val="000442BB"/>
    <w:rsid w:val="0004434E"/>
    <w:rsid w:val="000457F6"/>
    <w:rsid w:val="00045BC5"/>
    <w:rsid w:val="000468FB"/>
    <w:rsid w:val="00047A40"/>
    <w:rsid w:val="00050093"/>
    <w:rsid w:val="000503D6"/>
    <w:rsid w:val="00050B15"/>
    <w:rsid w:val="000523E7"/>
    <w:rsid w:val="00052A33"/>
    <w:rsid w:val="00052BB4"/>
    <w:rsid w:val="00054047"/>
    <w:rsid w:val="00054E1E"/>
    <w:rsid w:val="00057B8D"/>
    <w:rsid w:val="00057D9C"/>
    <w:rsid w:val="00057DAE"/>
    <w:rsid w:val="00057E75"/>
    <w:rsid w:val="000601C9"/>
    <w:rsid w:val="00060871"/>
    <w:rsid w:val="000649E4"/>
    <w:rsid w:val="00065AC1"/>
    <w:rsid w:val="00065BAB"/>
    <w:rsid w:val="00066DC6"/>
    <w:rsid w:val="00070293"/>
    <w:rsid w:val="00070609"/>
    <w:rsid w:val="0007218B"/>
    <w:rsid w:val="00072428"/>
    <w:rsid w:val="00074B65"/>
    <w:rsid w:val="0007626B"/>
    <w:rsid w:val="0008030C"/>
    <w:rsid w:val="00081420"/>
    <w:rsid w:val="00081AC3"/>
    <w:rsid w:val="0008470F"/>
    <w:rsid w:val="0008480C"/>
    <w:rsid w:val="00085CA2"/>
    <w:rsid w:val="000863AA"/>
    <w:rsid w:val="0008670C"/>
    <w:rsid w:val="00091012"/>
    <w:rsid w:val="000917C9"/>
    <w:rsid w:val="00091D43"/>
    <w:rsid w:val="00092CA6"/>
    <w:rsid w:val="00092CB3"/>
    <w:rsid w:val="0009304F"/>
    <w:rsid w:val="00093111"/>
    <w:rsid w:val="00094882"/>
    <w:rsid w:val="00094DBC"/>
    <w:rsid w:val="00094E2A"/>
    <w:rsid w:val="00095C3B"/>
    <w:rsid w:val="00096030"/>
    <w:rsid w:val="00096FF1"/>
    <w:rsid w:val="000A0458"/>
    <w:rsid w:val="000A1C29"/>
    <w:rsid w:val="000A2034"/>
    <w:rsid w:val="000A2595"/>
    <w:rsid w:val="000A28F3"/>
    <w:rsid w:val="000A2C4A"/>
    <w:rsid w:val="000A2DD1"/>
    <w:rsid w:val="000A370B"/>
    <w:rsid w:val="000A40D7"/>
    <w:rsid w:val="000A5A25"/>
    <w:rsid w:val="000A7151"/>
    <w:rsid w:val="000B023C"/>
    <w:rsid w:val="000B1872"/>
    <w:rsid w:val="000B19CC"/>
    <w:rsid w:val="000B1B43"/>
    <w:rsid w:val="000B1E0B"/>
    <w:rsid w:val="000B248B"/>
    <w:rsid w:val="000B2E5F"/>
    <w:rsid w:val="000B378F"/>
    <w:rsid w:val="000B5027"/>
    <w:rsid w:val="000B57C2"/>
    <w:rsid w:val="000B62CF"/>
    <w:rsid w:val="000B67FF"/>
    <w:rsid w:val="000B7320"/>
    <w:rsid w:val="000C00B6"/>
    <w:rsid w:val="000C04D7"/>
    <w:rsid w:val="000C356F"/>
    <w:rsid w:val="000C4695"/>
    <w:rsid w:val="000C4795"/>
    <w:rsid w:val="000C4915"/>
    <w:rsid w:val="000C4BF0"/>
    <w:rsid w:val="000C7394"/>
    <w:rsid w:val="000C73C1"/>
    <w:rsid w:val="000C7B08"/>
    <w:rsid w:val="000D1033"/>
    <w:rsid w:val="000D13B5"/>
    <w:rsid w:val="000D1794"/>
    <w:rsid w:val="000D1A18"/>
    <w:rsid w:val="000D2FF3"/>
    <w:rsid w:val="000D30C9"/>
    <w:rsid w:val="000D4910"/>
    <w:rsid w:val="000D4A69"/>
    <w:rsid w:val="000E03D3"/>
    <w:rsid w:val="000E0B5F"/>
    <w:rsid w:val="000E1E72"/>
    <w:rsid w:val="000E24D6"/>
    <w:rsid w:val="000E2EC3"/>
    <w:rsid w:val="000E2FD0"/>
    <w:rsid w:val="000E304C"/>
    <w:rsid w:val="000E334F"/>
    <w:rsid w:val="000E3DC4"/>
    <w:rsid w:val="000E417C"/>
    <w:rsid w:val="000E4E2C"/>
    <w:rsid w:val="000E4E52"/>
    <w:rsid w:val="000E6DC2"/>
    <w:rsid w:val="000E72D9"/>
    <w:rsid w:val="000F0EEA"/>
    <w:rsid w:val="000F1173"/>
    <w:rsid w:val="000F14CF"/>
    <w:rsid w:val="000F1CFB"/>
    <w:rsid w:val="000F218C"/>
    <w:rsid w:val="000F27CB"/>
    <w:rsid w:val="000F3428"/>
    <w:rsid w:val="000F3845"/>
    <w:rsid w:val="000F6AE5"/>
    <w:rsid w:val="000F6AFA"/>
    <w:rsid w:val="000F7B34"/>
    <w:rsid w:val="0010138D"/>
    <w:rsid w:val="0010200B"/>
    <w:rsid w:val="001034CB"/>
    <w:rsid w:val="00104246"/>
    <w:rsid w:val="0010485A"/>
    <w:rsid w:val="00104CE3"/>
    <w:rsid w:val="001053E3"/>
    <w:rsid w:val="00105E88"/>
    <w:rsid w:val="001062FE"/>
    <w:rsid w:val="0011112B"/>
    <w:rsid w:val="00111D4B"/>
    <w:rsid w:val="0011201C"/>
    <w:rsid w:val="00112E2A"/>
    <w:rsid w:val="001150BA"/>
    <w:rsid w:val="00115A51"/>
    <w:rsid w:val="00115F9F"/>
    <w:rsid w:val="001165F3"/>
    <w:rsid w:val="00116F43"/>
    <w:rsid w:val="00120891"/>
    <w:rsid w:val="0012187F"/>
    <w:rsid w:val="00121F0A"/>
    <w:rsid w:val="001238FC"/>
    <w:rsid w:val="0012443B"/>
    <w:rsid w:val="00124937"/>
    <w:rsid w:val="00126CF8"/>
    <w:rsid w:val="001341FE"/>
    <w:rsid w:val="0013518A"/>
    <w:rsid w:val="00136312"/>
    <w:rsid w:val="0013631D"/>
    <w:rsid w:val="001364FE"/>
    <w:rsid w:val="001369C3"/>
    <w:rsid w:val="00136F15"/>
    <w:rsid w:val="00140A2D"/>
    <w:rsid w:val="00140AFC"/>
    <w:rsid w:val="00140D87"/>
    <w:rsid w:val="00140FD5"/>
    <w:rsid w:val="0014141E"/>
    <w:rsid w:val="00141675"/>
    <w:rsid w:val="001419B7"/>
    <w:rsid w:val="00141A92"/>
    <w:rsid w:val="0014229F"/>
    <w:rsid w:val="00142A0B"/>
    <w:rsid w:val="00143B62"/>
    <w:rsid w:val="00144201"/>
    <w:rsid w:val="00144209"/>
    <w:rsid w:val="0014543E"/>
    <w:rsid w:val="00145B9D"/>
    <w:rsid w:val="0014611E"/>
    <w:rsid w:val="00146E59"/>
    <w:rsid w:val="00147C2F"/>
    <w:rsid w:val="001511B1"/>
    <w:rsid w:val="00151F6D"/>
    <w:rsid w:val="0015264D"/>
    <w:rsid w:val="001528CC"/>
    <w:rsid w:val="00152B7B"/>
    <w:rsid w:val="001531C6"/>
    <w:rsid w:val="00153A26"/>
    <w:rsid w:val="001551F2"/>
    <w:rsid w:val="00155BD9"/>
    <w:rsid w:val="0015649B"/>
    <w:rsid w:val="00157090"/>
    <w:rsid w:val="0015757E"/>
    <w:rsid w:val="00160937"/>
    <w:rsid w:val="00160A20"/>
    <w:rsid w:val="001622E8"/>
    <w:rsid w:val="001636E4"/>
    <w:rsid w:val="0016382F"/>
    <w:rsid w:val="00163DB6"/>
    <w:rsid w:val="00164AD4"/>
    <w:rsid w:val="00165FBA"/>
    <w:rsid w:val="00166499"/>
    <w:rsid w:val="00166787"/>
    <w:rsid w:val="00170CCF"/>
    <w:rsid w:val="00170DBE"/>
    <w:rsid w:val="001741AE"/>
    <w:rsid w:val="00174877"/>
    <w:rsid w:val="00174B76"/>
    <w:rsid w:val="0017540B"/>
    <w:rsid w:val="001754AF"/>
    <w:rsid w:val="00177CB8"/>
    <w:rsid w:val="0018123E"/>
    <w:rsid w:val="00181F64"/>
    <w:rsid w:val="00183092"/>
    <w:rsid w:val="001838A8"/>
    <w:rsid w:val="00184031"/>
    <w:rsid w:val="0018471D"/>
    <w:rsid w:val="00186551"/>
    <w:rsid w:val="00186A9A"/>
    <w:rsid w:val="00187476"/>
    <w:rsid w:val="00187A19"/>
    <w:rsid w:val="00187E03"/>
    <w:rsid w:val="00187E65"/>
    <w:rsid w:val="001908F1"/>
    <w:rsid w:val="001914F9"/>
    <w:rsid w:val="001919C2"/>
    <w:rsid w:val="001922CF"/>
    <w:rsid w:val="00193089"/>
    <w:rsid w:val="00193365"/>
    <w:rsid w:val="00193374"/>
    <w:rsid w:val="00194CB0"/>
    <w:rsid w:val="00196D88"/>
    <w:rsid w:val="001972CC"/>
    <w:rsid w:val="001A07BE"/>
    <w:rsid w:val="001A0C2B"/>
    <w:rsid w:val="001A5533"/>
    <w:rsid w:val="001A6274"/>
    <w:rsid w:val="001A69FF"/>
    <w:rsid w:val="001A6B72"/>
    <w:rsid w:val="001A715A"/>
    <w:rsid w:val="001B0889"/>
    <w:rsid w:val="001B0D60"/>
    <w:rsid w:val="001B1DE9"/>
    <w:rsid w:val="001B2173"/>
    <w:rsid w:val="001B2A5A"/>
    <w:rsid w:val="001B39A0"/>
    <w:rsid w:val="001B39E5"/>
    <w:rsid w:val="001B4814"/>
    <w:rsid w:val="001B4827"/>
    <w:rsid w:val="001C0227"/>
    <w:rsid w:val="001C19CC"/>
    <w:rsid w:val="001C279D"/>
    <w:rsid w:val="001C387B"/>
    <w:rsid w:val="001C491D"/>
    <w:rsid w:val="001C4C2D"/>
    <w:rsid w:val="001C6CFF"/>
    <w:rsid w:val="001D02F4"/>
    <w:rsid w:val="001D041C"/>
    <w:rsid w:val="001D1515"/>
    <w:rsid w:val="001D1C30"/>
    <w:rsid w:val="001D2413"/>
    <w:rsid w:val="001D3256"/>
    <w:rsid w:val="001D3457"/>
    <w:rsid w:val="001D3489"/>
    <w:rsid w:val="001D3E00"/>
    <w:rsid w:val="001D3E10"/>
    <w:rsid w:val="001D3F2C"/>
    <w:rsid w:val="001D41A1"/>
    <w:rsid w:val="001D4840"/>
    <w:rsid w:val="001D4EC5"/>
    <w:rsid w:val="001D545C"/>
    <w:rsid w:val="001D760C"/>
    <w:rsid w:val="001E1ECD"/>
    <w:rsid w:val="001E38CD"/>
    <w:rsid w:val="001E4AC7"/>
    <w:rsid w:val="001E53A3"/>
    <w:rsid w:val="001E6267"/>
    <w:rsid w:val="001E63C3"/>
    <w:rsid w:val="001E6AD5"/>
    <w:rsid w:val="001E6CE6"/>
    <w:rsid w:val="001E71AB"/>
    <w:rsid w:val="001E7386"/>
    <w:rsid w:val="001E74CA"/>
    <w:rsid w:val="001F1843"/>
    <w:rsid w:val="001F245A"/>
    <w:rsid w:val="001F296C"/>
    <w:rsid w:val="001F2BD1"/>
    <w:rsid w:val="001F315A"/>
    <w:rsid w:val="001F339F"/>
    <w:rsid w:val="001F34D0"/>
    <w:rsid w:val="001F517C"/>
    <w:rsid w:val="001F5335"/>
    <w:rsid w:val="001F6E2A"/>
    <w:rsid w:val="001F7219"/>
    <w:rsid w:val="001F7883"/>
    <w:rsid w:val="00201A34"/>
    <w:rsid w:val="00202BA4"/>
    <w:rsid w:val="00202ED6"/>
    <w:rsid w:val="002043E2"/>
    <w:rsid w:val="002049E3"/>
    <w:rsid w:val="00204B05"/>
    <w:rsid w:val="0020574E"/>
    <w:rsid w:val="00205A05"/>
    <w:rsid w:val="0020600D"/>
    <w:rsid w:val="0020752F"/>
    <w:rsid w:val="00210118"/>
    <w:rsid w:val="00210260"/>
    <w:rsid w:val="00211BF1"/>
    <w:rsid w:val="00211F95"/>
    <w:rsid w:val="002125B5"/>
    <w:rsid w:val="00212CEB"/>
    <w:rsid w:val="00212FE1"/>
    <w:rsid w:val="00213A82"/>
    <w:rsid w:val="002141D1"/>
    <w:rsid w:val="00214639"/>
    <w:rsid w:val="00214890"/>
    <w:rsid w:val="00216330"/>
    <w:rsid w:val="002166C8"/>
    <w:rsid w:val="00217B3A"/>
    <w:rsid w:val="00217C6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39BE"/>
    <w:rsid w:val="00236A9E"/>
    <w:rsid w:val="002375CC"/>
    <w:rsid w:val="00237FD3"/>
    <w:rsid w:val="0024008B"/>
    <w:rsid w:val="002405B0"/>
    <w:rsid w:val="00240889"/>
    <w:rsid w:val="00240C34"/>
    <w:rsid w:val="00243579"/>
    <w:rsid w:val="00243707"/>
    <w:rsid w:val="00244534"/>
    <w:rsid w:val="00244998"/>
    <w:rsid w:val="0024621B"/>
    <w:rsid w:val="00247856"/>
    <w:rsid w:val="0025063A"/>
    <w:rsid w:val="00253DFA"/>
    <w:rsid w:val="002545E4"/>
    <w:rsid w:val="002556E0"/>
    <w:rsid w:val="00255C02"/>
    <w:rsid w:val="00256931"/>
    <w:rsid w:val="00256A7D"/>
    <w:rsid w:val="00260692"/>
    <w:rsid w:val="00260B85"/>
    <w:rsid w:val="00260D0C"/>
    <w:rsid w:val="0026314B"/>
    <w:rsid w:val="00264CF1"/>
    <w:rsid w:val="00265009"/>
    <w:rsid w:val="002655BE"/>
    <w:rsid w:val="0026588D"/>
    <w:rsid w:val="00265E12"/>
    <w:rsid w:val="002666CE"/>
    <w:rsid w:val="00267A69"/>
    <w:rsid w:val="00267D5A"/>
    <w:rsid w:val="002701B1"/>
    <w:rsid w:val="002706A1"/>
    <w:rsid w:val="00271A00"/>
    <w:rsid w:val="00273711"/>
    <w:rsid w:val="002741FA"/>
    <w:rsid w:val="00274939"/>
    <w:rsid w:val="00274A26"/>
    <w:rsid w:val="00274ED5"/>
    <w:rsid w:val="00275CE9"/>
    <w:rsid w:val="00276E39"/>
    <w:rsid w:val="00276F39"/>
    <w:rsid w:val="00277C83"/>
    <w:rsid w:val="00277F2C"/>
    <w:rsid w:val="00280547"/>
    <w:rsid w:val="00281027"/>
    <w:rsid w:val="00281AAC"/>
    <w:rsid w:val="00281DF4"/>
    <w:rsid w:val="00282697"/>
    <w:rsid w:val="002826C2"/>
    <w:rsid w:val="00283664"/>
    <w:rsid w:val="00284071"/>
    <w:rsid w:val="00284422"/>
    <w:rsid w:val="00285055"/>
    <w:rsid w:val="002855B0"/>
    <w:rsid w:val="00285DF9"/>
    <w:rsid w:val="002867F8"/>
    <w:rsid w:val="0028683C"/>
    <w:rsid w:val="0028689E"/>
    <w:rsid w:val="00286EE3"/>
    <w:rsid w:val="002912A0"/>
    <w:rsid w:val="00291BB5"/>
    <w:rsid w:val="00291D4B"/>
    <w:rsid w:val="00292B87"/>
    <w:rsid w:val="00292F26"/>
    <w:rsid w:val="002934D4"/>
    <w:rsid w:val="00294996"/>
    <w:rsid w:val="00294D52"/>
    <w:rsid w:val="0029531E"/>
    <w:rsid w:val="00295642"/>
    <w:rsid w:val="00296128"/>
    <w:rsid w:val="002965A9"/>
    <w:rsid w:val="00296970"/>
    <w:rsid w:val="00296AFD"/>
    <w:rsid w:val="002A07BA"/>
    <w:rsid w:val="002A2B93"/>
    <w:rsid w:val="002A33AE"/>
    <w:rsid w:val="002A34D8"/>
    <w:rsid w:val="002A45E9"/>
    <w:rsid w:val="002A490C"/>
    <w:rsid w:val="002A51BF"/>
    <w:rsid w:val="002A5D0A"/>
    <w:rsid w:val="002A663F"/>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7AD2"/>
    <w:rsid w:val="002C0824"/>
    <w:rsid w:val="002C0D62"/>
    <w:rsid w:val="002C1138"/>
    <w:rsid w:val="002C18D6"/>
    <w:rsid w:val="002C21F5"/>
    <w:rsid w:val="002C3E45"/>
    <w:rsid w:val="002C3E9E"/>
    <w:rsid w:val="002C483C"/>
    <w:rsid w:val="002C4954"/>
    <w:rsid w:val="002C4AEB"/>
    <w:rsid w:val="002C5AA0"/>
    <w:rsid w:val="002C6671"/>
    <w:rsid w:val="002C6804"/>
    <w:rsid w:val="002C6F77"/>
    <w:rsid w:val="002C79D3"/>
    <w:rsid w:val="002C7F45"/>
    <w:rsid w:val="002D1543"/>
    <w:rsid w:val="002D1BD5"/>
    <w:rsid w:val="002D33C2"/>
    <w:rsid w:val="002D375C"/>
    <w:rsid w:val="002D4454"/>
    <w:rsid w:val="002D5DB1"/>
    <w:rsid w:val="002D6993"/>
    <w:rsid w:val="002E0879"/>
    <w:rsid w:val="002E16D7"/>
    <w:rsid w:val="002E1ED0"/>
    <w:rsid w:val="002E28A8"/>
    <w:rsid w:val="002E2B24"/>
    <w:rsid w:val="002E2EA3"/>
    <w:rsid w:val="002E461B"/>
    <w:rsid w:val="002E4AB1"/>
    <w:rsid w:val="002E5909"/>
    <w:rsid w:val="002E59C8"/>
    <w:rsid w:val="002E5A70"/>
    <w:rsid w:val="002E6688"/>
    <w:rsid w:val="002E690A"/>
    <w:rsid w:val="002E77D6"/>
    <w:rsid w:val="002E78C6"/>
    <w:rsid w:val="002E7D1C"/>
    <w:rsid w:val="002F037F"/>
    <w:rsid w:val="002F08FB"/>
    <w:rsid w:val="002F22E2"/>
    <w:rsid w:val="002F2D0B"/>
    <w:rsid w:val="002F2EC1"/>
    <w:rsid w:val="002F363E"/>
    <w:rsid w:val="002F4775"/>
    <w:rsid w:val="002F4B70"/>
    <w:rsid w:val="002F502D"/>
    <w:rsid w:val="002F7029"/>
    <w:rsid w:val="002F7984"/>
    <w:rsid w:val="003015C6"/>
    <w:rsid w:val="0030179E"/>
    <w:rsid w:val="00302449"/>
    <w:rsid w:val="003029FD"/>
    <w:rsid w:val="00302A42"/>
    <w:rsid w:val="00302B2F"/>
    <w:rsid w:val="003030AA"/>
    <w:rsid w:val="00304C7D"/>
    <w:rsid w:val="00306238"/>
    <w:rsid w:val="00306914"/>
    <w:rsid w:val="0030705B"/>
    <w:rsid w:val="00307C61"/>
    <w:rsid w:val="00311EFA"/>
    <w:rsid w:val="0031268B"/>
    <w:rsid w:val="00312E14"/>
    <w:rsid w:val="003130EA"/>
    <w:rsid w:val="0031385C"/>
    <w:rsid w:val="00315933"/>
    <w:rsid w:val="00315D58"/>
    <w:rsid w:val="0031619B"/>
    <w:rsid w:val="003168FA"/>
    <w:rsid w:val="00316DCE"/>
    <w:rsid w:val="00316E85"/>
    <w:rsid w:val="00316F8C"/>
    <w:rsid w:val="00317B29"/>
    <w:rsid w:val="00321CE9"/>
    <w:rsid w:val="0032374F"/>
    <w:rsid w:val="00324C46"/>
    <w:rsid w:val="00324FE9"/>
    <w:rsid w:val="003251FE"/>
    <w:rsid w:val="00325A0C"/>
    <w:rsid w:val="00326AE0"/>
    <w:rsid w:val="0032728C"/>
    <w:rsid w:val="00327C16"/>
    <w:rsid w:val="003307C3"/>
    <w:rsid w:val="00330E2D"/>
    <w:rsid w:val="00330EC4"/>
    <w:rsid w:val="00332CED"/>
    <w:rsid w:val="00332F3C"/>
    <w:rsid w:val="00334C28"/>
    <w:rsid w:val="00334C91"/>
    <w:rsid w:val="00336201"/>
    <w:rsid w:val="0033786C"/>
    <w:rsid w:val="00340770"/>
    <w:rsid w:val="0034207A"/>
    <w:rsid w:val="0034255F"/>
    <w:rsid w:val="00343A3E"/>
    <w:rsid w:val="00344A0B"/>
    <w:rsid w:val="00344BE5"/>
    <w:rsid w:val="003454DA"/>
    <w:rsid w:val="00345AC2"/>
    <w:rsid w:val="00347107"/>
    <w:rsid w:val="003478DB"/>
    <w:rsid w:val="00350A1C"/>
    <w:rsid w:val="00351F01"/>
    <w:rsid w:val="00351F6E"/>
    <w:rsid w:val="0035283B"/>
    <w:rsid w:val="00354D7F"/>
    <w:rsid w:val="00355551"/>
    <w:rsid w:val="00355574"/>
    <w:rsid w:val="00355F4B"/>
    <w:rsid w:val="00356016"/>
    <w:rsid w:val="00361395"/>
    <w:rsid w:val="00362652"/>
    <w:rsid w:val="003629DB"/>
    <w:rsid w:val="00362AB5"/>
    <w:rsid w:val="0036557D"/>
    <w:rsid w:val="003663FB"/>
    <w:rsid w:val="003668E8"/>
    <w:rsid w:val="00367C3A"/>
    <w:rsid w:val="00367E2A"/>
    <w:rsid w:val="0037094E"/>
    <w:rsid w:val="00370DCD"/>
    <w:rsid w:val="003713C4"/>
    <w:rsid w:val="003713F2"/>
    <w:rsid w:val="00371AE6"/>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2B3"/>
    <w:rsid w:val="00384DD8"/>
    <w:rsid w:val="00384E23"/>
    <w:rsid w:val="00387486"/>
    <w:rsid w:val="00387E34"/>
    <w:rsid w:val="00390E18"/>
    <w:rsid w:val="00391A95"/>
    <w:rsid w:val="00391B09"/>
    <w:rsid w:val="00391CF0"/>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52B6"/>
    <w:rsid w:val="003A5686"/>
    <w:rsid w:val="003A584C"/>
    <w:rsid w:val="003A5BCD"/>
    <w:rsid w:val="003A609D"/>
    <w:rsid w:val="003A6FBB"/>
    <w:rsid w:val="003A7AB5"/>
    <w:rsid w:val="003A7CE9"/>
    <w:rsid w:val="003B14AD"/>
    <w:rsid w:val="003B1BBC"/>
    <w:rsid w:val="003B1C5C"/>
    <w:rsid w:val="003B1DEB"/>
    <w:rsid w:val="003B1EE9"/>
    <w:rsid w:val="003B34A6"/>
    <w:rsid w:val="003B4696"/>
    <w:rsid w:val="003B5B2A"/>
    <w:rsid w:val="003B6134"/>
    <w:rsid w:val="003B6404"/>
    <w:rsid w:val="003B734E"/>
    <w:rsid w:val="003C1DEC"/>
    <w:rsid w:val="003C217A"/>
    <w:rsid w:val="003C25B5"/>
    <w:rsid w:val="003C2C07"/>
    <w:rsid w:val="003C3BF1"/>
    <w:rsid w:val="003C3E8F"/>
    <w:rsid w:val="003C3FD0"/>
    <w:rsid w:val="003C4B53"/>
    <w:rsid w:val="003C589A"/>
    <w:rsid w:val="003C6362"/>
    <w:rsid w:val="003C749F"/>
    <w:rsid w:val="003D023E"/>
    <w:rsid w:val="003D0D80"/>
    <w:rsid w:val="003D1751"/>
    <w:rsid w:val="003D23FC"/>
    <w:rsid w:val="003D2DAA"/>
    <w:rsid w:val="003D39B6"/>
    <w:rsid w:val="003D42EC"/>
    <w:rsid w:val="003D4EC9"/>
    <w:rsid w:val="003D54C3"/>
    <w:rsid w:val="003D7367"/>
    <w:rsid w:val="003D7939"/>
    <w:rsid w:val="003E0354"/>
    <w:rsid w:val="003E093C"/>
    <w:rsid w:val="003E0BD9"/>
    <w:rsid w:val="003E2262"/>
    <w:rsid w:val="003E28AF"/>
    <w:rsid w:val="003E4F44"/>
    <w:rsid w:val="003E5895"/>
    <w:rsid w:val="003E626B"/>
    <w:rsid w:val="003E78E6"/>
    <w:rsid w:val="003F0972"/>
    <w:rsid w:val="003F09F5"/>
    <w:rsid w:val="003F0B64"/>
    <w:rsid w:val="003F1B49"/>
    <w:rsid w:val="003F283E"/>
    <w:rsid w:val="003F2C16"/>
    <w:rsid w:val="003F2CFE"/>
    <w:rsid w:val="003F3150"/>
    <w:rsid w:val="003F3264"/>
    <w:rsid w:val="003F365E"/>
    <w:rsid w:val="003F4171"/>
    <w:rsid w:val="003F4225"/>
    <w:rsid w:val="003F50B4"/>
    <w:rsid w:val="003F63F7"/>
    <w:rsid w:val="003F7761"/>
    <w:rsid w:val="003F7A03"/>
    <w:rsid w:val="004049F5"/>
    <w:rsid w:val="00404EF3"/>
    <w:rsid w:val="004053AD"/>
    <w:rsid w:val="0040709D"/>
    <w:rsid w:val="004074A1"/>
    <w:rsid w:val="00407ADB"/>
    <w:rsid w:val="00410021"/>
    <w:rsid w:val="0041073B"/>
    <w:rsid w:val="00410DB6"/>
    <w:rsid w:val="004134BB"/>
    <w:rsid w:val="00413E04"/>
    <w:rsid w:val="004143A0"/>
    <w:rsid w:val="00414772"/>
    <w:rsid w:val="00414AD0"/>
    <w:rsid w:val="00414E03"/>
    <w:rsid w:val="004153EC"/>
    <w:rsid w:val="00415AB1"/>
    <w:rsid w:val="00420703"/>
    <w:rsid w:val="00420B36"/>
    <w:rsid w:val="0042100B"/>
    <w:rsid w:val="00421663"/>
    <w:rsid w:val="00421B54"/>
    <w:rsid w:val="00421DD4"/>
    <w:rsid w:val="00422183"/>
    <w:rsid w:val="0042252F"/>
    <w:rsid w:val="00422BB1"/>
    <w:rsid w:val="0042327A"/>
    <w:rsid w:val="00423D50"/>
    <w:rsid w:val="004254B8"/>
    <w:rsid w:val="0042586C"/>
    <w:rsid w:val="004267C2"/>
    <w:rsid w:val="00426A28"/>
    <w:rsid w:val="00426B1E"/>
    <w:rsid w:val="00426E3E"/>
    <w:rsid w:val="00430186"/>
    <w:rsid w:val="004301F8"/>
    <w:rsid w:val="00431C32"/>
    <w:rsid w:val="004320D2"/>
    <w:rsid w:val="0043279E"/>
    <w:rsid w:val="00432ED5"/>
    <w:rsid w:val="00434462"/>
    <w:rsid w:val="004403EB"/>
    <w:rsid w:val="004408B7"/>
    <w:rsid w:val="00440ABA"/>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2408"/>
    <w:rsid w:val="004535D5"/>
    <w:rsid w:val="00453B6A"/>
    <w:rsid w:val="00453D71"/>
    <w:rsid w:val="00456F92"/>
    <w:rsid w:val="00460D66"/>
    <w:rsid w:val="00462339"/>
    <w:rsid w:val="00463BCE"/>
    <w:rsid w:val="004646DE"/>
    <w:rsid w:val="00464C1B"/>
    <w:rsid w:val="004651A6"/>
    <w:rsid w:val="0046627A"/>
    <w:rsid w:val="00466559"/>
    <w:rsid w:val="00467FAD"/>
    <w:rsid w:val="00470223"/>
    <w:rsid w:val="00471DDA"/>
    <w:rsid w:val="00472435"/>
    <w:rsid w:val="00473267"/>
    <w:rsid w:val="00475E46"/>
    <w:rsid w:val="004768A4"/>
    <w:rsid w:val="00476C90"/>
    <w:rsid w:val="0047754B"/>
    <w:rsid w:val="004803DD"/>
    <w:rsid w:val="004822E5"/>
    <w:rsid w:val="004825E1"/>
    <w:rsid w:val="00482705"/>
    <w:rsid w:val="0048278B"/>
    <w:rsid w:val="00482E37"/>
    <w:rsid w:val="0048350B"/>
    <w:rsid w:val="00483976"/>
    <w:rsid w:val="004839D4"/>
    <w:rsid w:val="00483E5F"/>
    <w:rsid w:val="00485459"/>
    <w:rsid w:val="004857F7"/>
    <w:rsid w:val="00485C41"/>
    <w:rsid w:val="004872CE"/>
    <w:rsid w:val="00487703"/>
    <w:rsid w:val="00487F34"/>
    <w:rsid w:val="004931D0"/>
    <w:rsid w:val="004931F9"/>
    <w:rsid w:val="00494249"/>
    <w:rsid w:val="00495512"/>
    <w:rsid w:val="004955E6"/>
    <w:rsid w:val="00496C42"/>
    <w:rsid w:val="00496CEA"/>
    <w:rsid w:val="004A0F17"/>
    <w:rsid w:val="004A103D"/>
    <w:rsid w:val="004A17FD"/>
    <w:rsid w:val="004A2070"/>
    <w:rsid w:val="004A290A"/>
    <w:rsid w:val="004A3035"/>
    <w:rsid w:val="004A4EAF"/>
    <w:rsid w:val="004A579C"/>
    <w:rsid w:val="004A58ED"/>
    <w:rsid w:val="004A5F70"/>
    <w:rsid w:val="004A6107"/>
    <w:rsid w:val="004A6F6B"/>
    <w:rsid w:val="004B062A"/>
    <w:rsid w:val="004B1920"/>
    <w:rsid w:val="004B2572"/>
    <w:rsid w:val="004B3C66"/>
    <w:rsid w:val="004B44E9"/>
    <w:rsid w:val="004B47A8"/>
    <w:rsid w:val="004B5557"/>
    <w:rsid w:val="004B60C5"/>
    <w:rsid w:val="004B70B4"/>
    <w:rsid w:val="004B76AC"/>
    <w:rsid w:val="004C1A4F"/>
    <w:rsid w:val="004C2F7E"/>
    <w:rsid w:val="004C35BD"/>
    <w:rsid w:val="004C3C33"/>
    <w:rsid w:val="004C3F97"/>
    <w:rsid w:val="004C5967"/>
    <w:rsid w:val="004C5A86"/>
    <w:rsid w:val="004D45CF"/>
    <w:rsid w:val="004D513C"/>
    <w:rsid w:val="004D6EA9"/>
    <w:rsid w:val="004D7C4D"/>
    <w:rsid w:val="004D7DDA"/>
    <w:rsid w:val="004E003C"/>
    <w:rsid w:val="004E07BE"/>
    <w:rsid w:val="004E101C"/>
    <w:rsid w:val="004E1418"/>
    <w:rsid w:val="004E1BBA"/>
    <w:rsid w:val="004E2669"/>
    <w:rsid w:val="004E27FF"/>
    <w:rsid w:val="004E282D"/>
    <w:rsid w:val="004E2CEA"/>
    <w:rsid w:val="004E2E88"/>
    <w:rsid w:val="004E3F21"/>
    <w:rsid w:val="004E4324"/>
    <w:rsid w:val="004E440F"/>
    <w:rsid w:val="004E49F5"/>
    <w:rsid w:val="004E4D52"/>
    <w:rsid w:val="004E5B13"/>
    <w:rsid w:val="004E5BA1"/>
    <w:rsid w:val="004E60C0"/>
    <w:rsid w:val="004E6B82"/>
    <w:rsid w:val="004E6EF6"/>
    <w:rsid w:val="004E7E1C"/>
    <w:rsid w:val="004F3824"/>
    <w:rsid w:val="004F49B5"/>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3DB"/>
    <w:rsid w:val="00506BE1"/>
    <w:rsid w:val="00506FFE"/>
    <w:rsid w:val="00510586"/>
    <w:rsid w:val="005131ED"/>
    <w:rsid w:val="00513265"/>
    <w:rsid w:val="00513A58"/>
    <w:rsid w:val="005142FD"/>
    <w:rsid w:val="00514CD6"/>
    <w:rsid w:val="00515FC8"/>
    <w:rsid w:val="0051671A"/>
    <w:rsid w:val="00517FD7"/>
    <w:rsid w:val="00520A34"/>
    <w:rsid w:val="005211C0"/>
    <w:rsid w:val="00521AFD"/>
    <w:rsid w:val="005226E1"/>
    <w:rsid w:val="00522A1B"/>
    <w:rsid w:val="00522A2C"/>
    <w:rsid w:val="0052307A"/>
    <w:rsid w:val="00524674"/>
    <w:rsid w:val="00524A34"/>
    <w:rsid w:val="00525047"/>
    <w:rsid w:val="0052530B"/>
    <w:rsid w:val="00525BA1"/>
    <w:rsid w:val="0052727B"/>
    <w:rsid w:val="005275A2"/>
    <w:rsid w:val="00530A9E"/>
    <w:rsid w:val="00530D14"/>
    <w:rsid w:val="00531A31"/>
    <w:rsid w:val="00531F3E"/>
    <w:rsid w:val="00532C52"/>
    <w:rsid w:val="00533726"/>
    <w:rsid w:val="00533CD6"/>
    <w:rsid w:val="00533E0E"/>
    <w:rsid w:val="0053633C"/>
    <w:rsid w:val="00536497"/>
    <w:rsid w:val="00541377"/>
    <w:rsid w:val="00541490"/>
    <w:rsid w:val="00542422"/>
    <w:rsid w:val="005434FA"/>
    <w:rsid w:val="00543B6C"/>
    <w:rsid w:val="00544354"/>
    <w:rsid w:val="00544D96"/>
    <w:rsid w:val="0054539D"/>
    <w:rsid w:val="00545D09"/>
    <w:rsid w:val="005461A0"/>
    <w:rsid w:val="0054664F"/>
    <w:rsid w:val="00546A1A"/>
    <w:rsid w:val="00546DF9"/>
    <w:rsid w:val="00550621"/>
    <w:rsid w:val="0055099A"/>
    <w:rsid w:val="005511EB"/>
    <w:rsid w:val="00552131"/>
    <w:rsid w:val="00552726"/>
    <w:rsid w:val="00552C11"/>
    <w:rsid w:val="00553C1B"/>
    <w:rsid w:val="00553C32"/>
    <w:rsid w:val="005546B3"/>
    <w:rsid w:val="00556241"/>
    <w:rsid w:val="00556ED8"/>
    <w:rsid w:val="00556F09"/>
    <w:rsid w:val="0055717C"/>
    <w:rsid w:val="005572B5"/>
    <w:rsid w:val="0055776B"/>
    <w:rsid w:val="00557B30"/>
    <w:rsid w:val="00563590"/>
    <w:rsid w:val="0056363F"/>
    <w:rsid w:val="00563AC2"/>
    <w:rsid w:val="00567156"/>
    <w:rsid w:val="005678FC"/>
    <w:rsid w:val="00567FDF"/>
    <w:rsid w:val="00571070"/>
    <w:rsid w:val="005726E5"/>
    <w:rsid w:val="00572B36"/>
    <w:rsid w:val="00573027"/>
    <w:rsid w:val="00575581"/>
    <w:rsid w:val="00575A5A"/>
    <w:rsid w:val="00576FC1"/>
    <w:rsid w:val="00577213"/>
    <w:rsid w:val="00577E07"/>
    <w:rsid w:val="00580CA9"/>
    <w:rsid w:val="00580F15"/>
    <w:rsid w:val="00581220"/>
    <w:rsid w:val="00581A05"/>
    <w:rsid w:val="00581FA5"/>
    <w:rsid w:val="0058287F"/>
    <w:rsid w:val="00582A5F"/>
    <w:rsid w:val="00583231"/>
    <w:rsid w:val="00583A12"/>
    <w:rsid w:val="005846E1"/>
    <w:rsid w:val="0058497B"/>
    <w:rsid w:val="00585DC8"/>
    <w:rsid w:val="00586B7D"/>
    <w:rsid w:val="00586CC4"/>
    <w:rsid w:val="0059009B"/>
    <w:rsid w:val="005905DB"/>
    <w:rsid w:val="00590EF9"/>
    <w:rsid w:val="00593D36"/>
    <w:rsid w:val="00594F8C"/>
    <w:rsid w:val="005954B6"/>
    <w:rsid w:val="0059598C"/>
    <w:rsid w:val="00595FCF"/>
    <w:rsid w:val="00596263"/>
    <w:rsid w:val="00596AEF"/>
    <w:rsid w:val="00596E83"/>
    <w:rsid w:val="00597701"/>
    <w:rsid w:val="00597AA9"/>
    <w:rsid w:val="005A0310"/>
    <w:rsid w:val="005A0A7B"/>
    <w:rsid w:val="005A1189"/>
    <w:rsid w:val="005A15E1"/>
    <w:rsid w:val="005A30AD"/>
    <w:rsid w:val="005A3751"/>
    <w:rsid w:val="005A3D4B"/>
    <w:rsid w:val="005A4EE4"/>
    <w:rsid w:val="005A64DE"/>
    <w:rsid w:val="005A76A2"/>
    <w:rsid w:val="005A7F70"/>
    <w:rsid w:val="005A7FB7"/>
    <w:rsid w:val="005B0C37"/>
    <w:rsid w:val="005B181E"/>
    <w:rsid w:val="005B2AC0"/>
    <w:rsid w:val="005B4002"/>
    <w:rsid w:val="005B416E"/>
    <w:rsid w:val="005B4A0C"/>
    <w:rsid w:val="005B6C49"/>
    <w:rsid w:val="005B71D0"/>
    <w:rsid w:val="005B7836"/>
    <w:rsid w:val="005C072B"/>
    <w:rsid w:val="005C26CB"/>
    <w:rsid w:val="005C2AE6"/>
    <w:rsid w:val="005C2DA2"/>
    <w:rsid w:val="005C39A0"/>
    <w:rsid w:val="005C3F33"/>
    <w:rsid w:val="005C4AAC"/>
    <w:rsid w:val="005D05A7"/>
    <w:rsid w:val="005D08ED"/>
    <w:rsid w:val="005D1C60"/>
    <w:rsid w:val="005D1CFE"/>
    <w:rsid w:val="005D1DBD"/>
    <w:rsid w:val="005D33AA"/>
    <w:rsid w:val="005D6676"/>
    <w:rsid w:val="005D6927"/>
    <w:rsid w:val="005D77ED"/>
    <w:rsid w:val="005D7E9D"/>
    <w:rsid w:val="005E0824"/>
    <w:rsid w:val="005E18A4"/>
    <w:rsid w:val="005E281F"/>
    <w:rsid w:val="005E43EB"/>
    <w:rsid w:val="005E4A8F"/>
    <w:rsid w:val="005E4AFC"/>
    <w:rsid w:val="005E5139"/>
    <w:rsid w:val="005E5E02"/>
    <w:rsid w:val="005E7D91"/>
    <w:rsid w:val="005F01EC"/>
    <w:rsid w:val="005F20A7"/>
    <w:rsid w:val="005F2CEE"/>
    <w:rsid w:val="005F2DEE"/>
    <w:rsid w:val="005F3090"/>
    <w:rsid w:val="005F41F0"/>
    <w:rsid w:val="005F58A3"/>
    <w:rsid w:val="005F75DA"/>
    <w:rsid w:val="005F7E7E"/>
    <w:rsid w:val="006016ED"/>
    <w:rsid w:val="00601A4A"/>
    <w:rsid w:val="00602AC8"/>
    <w:rsid w:val="00603215"/>
    <w:rsid w:val="00603F28"/>
    <w:rsid w:val="00605DF0"/>
    <w:rsid w:val="00606C2D"/>
    <w:rsid w:val="00610162"/>
    <w:rsid w:val="00611542"/>
    <w:rsid w:val="006117D0"/>
    <w:rsid w:val="00612FA4"/>
    <w:rsid w:val="0061316C"/>
    <w:rsid w:val="006148DC"/>
    <w:rsid w:val="00614CDA"/>
    <w:rsid w:val="00614DF7"/>
    <w:rsid w:val="00617C11"/>
    <w:rsid w:val="00620965"/>
    <w:rsid w:val="00621624"/>
    <w:rsid w:val="00623074"/>
    <w:rsid w:val="00623389"/>
    <w:rsid w:val="006240C3"/>
    <w:rsid w:val="0062558E"/>
    <w:rsid w:val="00625668"/>
    <w:rsid w:val="00626105"/>
    <w:rsid w:val="006263A1"/>
    <w:rsid w:val="00627235"/>
    <w:rsid w:val="0062778C"/>
    <w:rsid w:val="00627F9F"/>
    <w:rsid w:val="006318B5"/>
    <w:rsid w:val="0063209F"/>
    <w:rsid w:val="00632225"/>
    <w:rsid w:val="00632E2A"/>
    <w:rsid w:val="0063341C"/>
    <w:rsid w:val="0063461A"/>
    <w:rsid w:val="006350E8"/>
    <w:rsid w:val="00635636"/>
    <w:rsid w:val="00636B1A"/>
    <w:rsid w:val="00636EE8"/>
    <w:rsid w:val="006375B6"/>
    <w:rsid w:val="006376F3"/>
    <w:rsid w:val="00640069"/>
    <w:rsid w:val="00640E7F"/>
    <w:rsid w:val="00641335"/>
    <w:rsid w:val="00641EB2"/>
    <w:rsid w:val="0064241A"/>
    <w:rsid w:val="00643147"/>
    <w:rsid w:val="00643BA6"/>
    <w:rsid w:val="00644785"/>
    <w:rsid w:val="00644B74"/>
    <w:rsid w:val="0064596E"/>
    <w:rsid w:val="00645AE4"/>
    <w:rsid w:val="00646281"/>
    <w:rsid w:val="006462E8"/>
    <w:rsid w:val="006471B6"/>
    <w:rsid w:val="006472FD"/>
    <w:rsid w:val="00647439"/>
    <w:rsid w:val="0064761D"/>
    <w:rsid w:val="00647CC9"/>
    <w:rsid w:val="0065092C"/>
    <w:rsid w:val="00651198"/>
    <w:rsid w:val="0065332E"/>
    <w:rsid w:val="006544C0"/>
    <w:rsid w:val="00654B9D"/>
    <w:rsid w:val="006551DE"/>
    <w:rsid w:val="006579C1"/>
    <w:rsid w:val="00657DE0"/>
    <w:rsid w:val="00657FE2"/>
    <w:rsid w:val="006605B3"/>
    <w:rsid w:val="00662402"/>
    <w:rsid w:val="006640CB"/>
    <w:rsid w:val="006655A8"/>
    <w:rsid w:val="00665B01"/>
    <w:rsid w:val="006665A7"/>
    <w:rsid w:val="00666EAD"/>
    <w:rsid w:val="006672EB"/>
    <w:rsid w:val="00667DD9"/>
    <w:rsid w:val="00667F23"/>
    <w:rsid w:val="006711A2"/>
    <w:rsid w:val="00671438"/>
    <w:rsid w:val="00673776"/>
    <w:rsid w:val="0067427D"/>
    <w:rsid w:val="00674B1B"/>
    <w:rsid w:val="00674BAF"/>
    <w:rsid w:val="00674C03"/>
    <w:rsid w:val="00674C44"/>
    <w:rsid w:val="00675651"/>
    <w:rsid w:val="00675C57"/>
    <w:rsid w:val="006766F7"/>
    <w:rsid w:val="006803F0"/>
    <w:rsid w:val="0068041A"/>
    <w:rsid w:val="00680DF7"/>
    <w:rsid w:val="0068222F"/>
    <w:rsid w:val="006823D5"/>
    <w:rsid w:val="00684950"/>
    <w:rsid w:val="00684A96"/>
    <w:rsid w:val="0068732B"/>
    <w:rsid w:val="006875D6"/>
    <w:rsid w:val="006877C5"/>
    <w:rsid w:val="00687B60"/>
    <w:rsid w:val="00687E9E"/>
    <w:rsid w:val="00691653"/>
    <w:rsid w:val="006936C3"/>
    <w:rsid w:val="00693730"/>
    <w:rsid w:val="00693B30"/>
    <w:rsid w:val="00693ED3"/>
    <w:rsid w:val="00694696"/>
    <w:rsid w:val="00696AA9"/>
    <w:rsid w:val="0069791A"/>
    <w:rsid w:val="006A086E"/>
    <w:rsid w:val="006A2397"/>
    <w:rsid w:val="006A314F"/>
    <w:rsid w:val="006A3174"/>
    <w:rsid w:val="006A4554"/>
    <w:rsid w:val="006A4733"/>
    <w:rsid w:val="006A505B"/>
    <w:rsid w:val="006A53CB"/>
    <w:rsid w:val="006A5CE6"/>
    <w:rsid w:val="006A646B"/>
    <w:rsid w:val="006A6499"/>
    <w:rsid w:val="006A6649"/>
    <w:rsid w:val="006B02E6"/>
    <w:rsid w:val="006B08CB"/>
    <w:rsid w:val="006B14E7"/>
    <w:rsid w:val="006B4A44"/>
    <w:rsid w:val="006B4FBA"/>
    <w:rsid w:val="006B6C77"/>
    <w:rsid w:val="006B7B2F"/>
    <w:rsid w:val="006C1264"/>
    <w:rsid w:val="006C1E06"/>
    <w:rsid w:val="006C33E6"/>
    <w:rsid w:val="006C3B3A"/>
    <w:rsid w:val="006C556A"/>
    <w:rsid w:val="006C5BD7"/>
    <w:rsid w:val="006C6BDF"/>
    <w:rsid w:val="006C7BC4"/>
    <w:rsid w:val="006D105E"/>
    <w:rsid w:val="006D1843"/>
    <w:rsid w:val="006D1A92"/>
    <w:rsid w:val="006D2220"/>
    <w:rsid w:val="006D2ADD"/>
    <w:rsid w:val="006D2D3F"/>
    <w:rsid w:val="006D2DFD"/>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58"/>
    <w:rsid w:val="006E1873"/>
    <w:rsid w:val="006E1A2B"/>
    <w:rsid w:val="006E233D"/>
    <w:rsid w:val="006E42CD"/>
    <w:rsid w:val="006E43AA"/>
    <w:rsid w:val="006E49F7"/>
    <w:rsid w:val="006E4DE4"/>
    <w:rsid w:val="006E516A"/>
    <w:rsid w:val="006E7FCB"/>
    <w:rsid w:val="006F08F9"/>
    <w:rsid w:val="006F22DA"/>
    <w:rsid w:val="006F2F6D"/>
    <w:rsid w:val="006F36C2"/>
    <w:rsid w:val="006F3A58"/>
    <w:rsid w:val="006F5612"/>
    <w:rsid w:val="006F5AD2"/>
    <w:rsid w:val="006F5FE2"/>
    <w:rsid w:val="006F7C40"/>
    <w:rsid w:val="0070048C"/>
    <w:rsid w:val="007004F2"/>
    <w:rsid w:val="007005E8"/>
    <w:rsid w:val="0070279E"/>
    <w:rsid w:val="007027FB"/>
    <w:rsid w:val="00703553"/>
    <w:rsid w:val="0070424B"/>
    <w:rsid w:val="007056DF"/>
    <w:rsid w:val="00705B3E"/>
    <w:rsid w:val="00707019"/>
    <w:rsid w:val="00710864"/>
    <w:rsid w:val="00710E72"/>
    <w:rsid w:val="007114EB"/>
    <w:rsid w:val="007125D8"/>
    <w:rsid w:val="0071296A"/>
    <w:rsid w:val="00713C4E"/>
    <w:rsid w:val="00715463"/>
    <w:rsid w:val="007171AE"/>
    <w:rsid w:val="00717B78"/>
    <w:rsid w:val="00720F7C"/>
    <w:rsid w:val="0072122B"/>
    <w:rsid w:val="007236DB"/>
    <w:rsid w:val="0072418D"/>
    <w:rsid w:val="00724B10"/>
    <w:rsid w:val="00724D2A"/>
    <w:rsid w:val="00725FBA"/>
    <w:rsid w:val="0072605C"/>
    <w:rsid w:val="00727875"/>
    <w:rsid w:val="00727B44"/>
    <w:rsid w:val="007300C4"/>
    <w:rsid w:val="00732000"/>
    <w:rsid w:val="0073256E"/>
    <w:rsid w:val="00732672"/>
    <w:rsid w:val="007337C8"/>
    <w:rsid w:val="007345CC"/>
    <w:rsid w:val="00734C57"/>
    <w:rsid w:val="0073580B"/>
    <w:rsid w:val="00735F43"/>
    <w:rsid w:val="00736458"/>
    <w:rsid w:val="00736C3E"/>
    <w:rsid w:val="00740994"/>
    <w:rsid w:val="00741A48"/>
    <w:rsid w:val="007421D1"/>
    <w:rsid w:val="007425E5"/>
    <w:rsid w:val="007434B3"/>
    <w:rsid w:val="00743B1A"/>
    <w:rsid w:val="00744CA7"/>
    <w:rsid w:val="0074500B"/>
    <w:rsid w:val="00745663"/>
    <w:rsid w:val="0074566A"/>
    <w:rsid w:val="00745D8A"/>
    <w:rsid w:val="00746333"/>
    <w:rsid w:val="0074643E"/>
    <w:rsid w:val="00746444"/>
    <w:rsid w:val="00747C6F"/>
    <w:rsid w:val="00747EDD"/>
    <w:rsid w:val="00750C4B"/>
    <w:rsid w:val="007510E2"/>
    <w:rsid w:val="00753091"/>
    <w:rsid w:val="007533C3"/>
    <w:rsid w:val="00754252"/>
    <w:rsid w:val="007549B6"/>
    <w:rsid w:val="00754B23"/>
    <w:rsid w:val="00757413"/>
    <w:rsid w:val="00757C45"/>
    <w:rsid w:val="0076000A"/>
    <w:rsid w:val="00760C5F"/>
    <w:rsid w:val="007624E0"/>
    <w:rsid w:val="00762DA4"/>
    <w:rsid w:val="007630C0"/>
    <w:rsid w:val="00763191"/>
    <w:rsid w:val="00763BC1"/>
    <w:rsid w:val="007640AC"/>
    <w:rsid w:val="0076505F"/>
    <w:rsid w:val="007652E4"/>
    <w:rsid w:val="007653A6"/>
    <w:rsid w:val="00765852"/>
    <w:rsid w:val="00766ED7"/>
    <w:rsid w:val="007671C5"/>
    <w:rsid w:val="007700B6"/>
    <w:rsid w:val="007705B1"/>
    <w:rsid w:val="00770D36"/>
    <w:rsid w:val="00771ECF"/>
    <w:rsid w:val="0077240A"/>
    <w:rsid w:val="00774E27"/>
    <w:rsid w:val="00775111"/>
    <w:rsid w:val="00775B4C"/>
    <w:rsid w:val="00776E90"/>
    <w:rsid w:val="007775EA"/>
    <w:rsid w:val="007803C3"/>
    <w:rsid w:val="0078087B"/>
    <w:rsid w:val="00781D94"/>
    <w:rsid w:val="00781E4E"/>
    <w:rsid w:val="00782841"/>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ED"/>
    <w:rsid w:val="007966D8"/>
    <w:rsid w:val="00797A5B"/>
    <w:rsid w:val="007A0316"/>
    <w:rsid w:val="007A1549"/>
    <w:rsid w:val="007A16A2"/>
    <w:rsid w:val="007A2DBD"/>
    <w:rsid w:val="007A49B7"/>
    <w:rsid w:val="007B1AA9"/>
    <w:rsid w:val="007B1C70"/>
    <w:rsid w:val="007B1C80"/>
    <w:rsid w:val="007B326C"/>
    <w:rsid w:val="007B33E4"/>
    <w:rsid w:val="007B3598"/>
    <w:rsid w:val="007B39DC"/>
    <w:rsid w:val="007B587E"/>
    <w:rsid w:val="007B61EB"/>
    <w:rsid w:val="007B6A1D"/>
    <w:rsid w:val="007B7827"/>
    <w:rsid w:val="007C0EF4"/>
    <w:rsid w:val="007C22B6"/>
    <w:rsid w:val="007C259A"/>
    <w:rsid w:val="007C301E"/>
    <w:rsid w:val="007C326A"/>
    <w:rsid w:val="007C496B"/>
    <w:rsid w:val="007C5426"/>
    <w:rsid w:val="007C555C"/>
    <w:rsid w:val="007C58F4"/>
    <w:rsid w:val="007C63E7"/>
    <w:rsid w:val="007C666F"/>
    <w:rsid w:val="007C6D9E"/>
    <w:rsid w:val="007C7581"/>
    <w:rsid w:val="007C7D28"/>
    <w:rsid w:val="007D0DF2"/>
    <w:rsid w:val="007D25BB"/>
    <w:rsid w:val="007D28C5"/>
    <w:rsid w:val="007D2C00"/>
    <w:rsid w:val="007D4370"/>
    <w:rsid w:val="007D4615"/>
    <w:rsid w:val="007D4B2B"/>
    <w:rsid w:val="007D4DB5"/>
    <w:rsid w:val="007D7207"/>
    <w:rsid w:val="007D79FD"/>
    <w:rsid w:val="007E06C7"/>
    <w:rsid w:val="007E06D5"/>
    <w:rsid w:val="007E0C12"/>
    <w:rsid w:val="007E0C24"/>
    <w:rsid w:val="007E33B4"/>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5746"/>
    <w:rsid w:val="007F5BEE"/>
    <w:rsid w:val="007F62E1"/>
    <w:rsid w:val="007F6900"/>
    <w:rsid w:val="007F709C"/>
    <w:rsid w:val="008006E0"/>
    <w:rsid w:val="00801418"/>
    <w:rsid w:val="008021F6"/>
    <w:rsid w:val="008025A4"/>
    <w:rsid w:val="008045A3"/>
    <w:rsid w:val="008049FC"/>
    <w:rsid w:val="008056B3"/>
    <w:rsid w:val="00806E29"/>
    <w:rsid w:val="00810026"/>
    <w:rsid w:val="00811D72"/>
    <w:rsid w:val="00812EAB"/>
    <w:rsid w:val="0081360D"/>
    <w:rsid w:val="00813DC7"/>
    <w:rsid w:val="0081495F"/>
    <w:rsid w:val="00814EBC"/>
    <w:rsid w:val="00814FCF"/>
    <w:rsid w:val="00817D6E"/>
    <w:rsid w:val="00820E8A"/>
    <w:rsid w:val="008234C2"/>
    <w:rsid w:val="00824FD2"/>
    <w:rsid w:val="00825610"/>
    <w:rsid w:val="00825C8B"/>
    <w:rsid w:val="00826050"/>
    <w:rsid w:val="008264E9"/>
    <w:rsid w:val="00826884"/>
    <w:rsid w:val="00831149"/>
    <w:rsid w:val="00831B1A"/>
    <w:rsid w:val="00831C09"/>
    <w:rsid w:val="00832AEB"/>
    <w:rsid w:val="00832C21"/>
    <w:rsid w:val="0083367B"/>
    <w:rsid w:val="0083371E"/>
    <w:rsid w:val="00833DAD"/>
    <w:rsid w:val="008353CA"/>
    <w:rsid w:val="00835534"/>
    <w:rsid w:val="0083595D"/>
    <w:rsid w:val="00836A61"/>
    <w:rsid w:val="00840F5B"/>
    <w:rsid w:val="00841746"/>
    <w:rsid w:val="00841A4D"/>
    <w:rsid w:val="008444B4"/>
    <w:rsid w:val="008446D2"/>
    <w:rsid w:val="0084648F"/>
    <w:rsid w:val="00846549"/>
    <w:rsid w:val="00846717"/>
    <w:rsid w:val="008479B7"/>
    <w:rsid w:val="00847BB2"/>
    <w:rsid w:val="008500DC"/>
    <w:rsid w:val="00852400"/>
    <w:rsid w:val="00853C33"/>
    <w:rsid w:val="00854B2D"/>
    <w:rsid w:val="00854F5A"/>
    <w:rsid w:val="0085585E"/>
    <w:rsid w:val="00855C7C"/>
    <w:rsid w:val="00856830"/>
    <w:rsid w:val="00856993"/>
    <w:rsid w:val="008569CC"/>
    <w:rsid w:val="00856F04"/>
    <w:rsid w:val="00857560"/>
    <w:rsid w:val="00857D94"/>
    <w:rsid w:val="00857EEE"/>
    <w:rsid w:val="008608A8"/>
    <w:rsid w:val="00862551"/>
    <w:rsid w:val="00862612"/>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408C"/>
    <w:rsid w:val="00874738"/>
    <w:rsid w:val="00874D2C"/>
    <w:rsid w:val="008756D7"/>
    <w:rsid w:val="00875861"/>
    <w:rsid w:val="008803F3"/>
    <w:rsid w:val="00880EB6"/>
    <w:rsid w:val="008816AD"/>
    <w:rsid w:val="008823A7"/>
    <w:rsid w:val="00883520"/>
    <w:rsid w:val="00884DE6"/>
    <w:rsid w:val="008858D3"/>
    <w:rsid w:val="00886BDC"/>
    <w:rsid w:val="008904BE"/>
    <w:rsid w:val="00890E0B"/>
    <w:rsid w:val="00890F69"/>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11D7"/>
    <w:rsid w:val="008B2128"/>
    <w:rsid w:val="008B3061"/>
    <w:rsid w:val="008B331A"/>
    <w:rsid w:val="008B3DBA"/>
    <w:rsid w:val="008B424E"/>
    <w:rsid w:val="008B49CA"/>
    <w:rsid w:val="008B4DCB"/>
    <w:rsid w:val="008B5FD8"/>
    <w:rsid w:val="008B6A7E"/>
    <w:rsid w:val="008C199E"/>
    <w:rsid w:val="008C1C29"/>
    <w:rsid w:val="008C23FD"/>
    <w:rsid w:val="008C265B"/>
    <w:rsid w:val="008C3EFD"/>
    <w:rsid w:val="008C4544"/>
    <w:rsid w:val="008C4F17"/>
    <w:rsid w:val="008C7770"/>
    <w:rsid w:val="008C7897"/>
    <w:rsid w:val="008D129F"/>
    <w:rsid w:val="008D1D59"/>
    <w:rsid w:val="008D1F18"/>
    <w:rsid w:val="008D2170"/>
    <w:rsid w:val="008D2704"/>
    <w:rsid w:val="008D27A1"/>
    <w:rsid w:val="008D51D7"/>
    <w:rsid w:val="008D7028"/>
    <w:rsid w:val="008D7045"/>
    <w:rsid w:val="008E0E79"/>
    <w:rsid w:val="008E1FBF"/>
    <w:rsid w:val="008E2C0D"/>
    <w:rsid w:val="008E2C94"/>
    <w:rsid w:val="008E327D"/>
    <w:rsid w:val="008E4023"/>
    <w:rsid w:val="008E4619"/>
    <w:rsid w:val="008E5363"/>
    <w:rsid w:val="008E5482"/>
    <w:rsid w:val="008E6840"/>
    <w:rsid w:val="008E6DEF"/>
    <w:rsid w:val="008F0081"/>
    <w:rsid w:val="008F0290"/>
    <w:rsid w:val="008F07A9"/>
    <w:rsid w:val="008F129C"/>
    <w:rsid w:val="008F2876"/>
    <w:rsid w:val="008F2C1C"/>
    <w:rsid w:val="008F4BC5"/>
    <w:rsid w:val="008F6ECC"/>
    <w:rsid w:val="008F79CD"/>
    <w:rsid w:val="0090116C"/>
    <w:rsid w:val="009022AF"/>
    <w:rsid w:val="009023BA"/>
    <w:rsid w:val="009029CD"/>
    <w:rsid w:val="00902B04"/>
    <w:rsid w:val="009035E8"/>
    <w:rsid w:val="00904ADB"/>
    <w:rsid w:val="00905548"/>
    <w:rsid w:val="00905739"/>
    <w:rsid w:val="00905EFC"/>
    <w:rsid w:val="00906B50"/>
    <w:rsid w:val="00906CE7"/>
    <w:rsid w:val="00907493"/>
    <w:rsid w:val="0091208A"/>
    <w:rsid w:val="00912F6C"/>
    <w:rsid w:val="00913D10"/>
    <w:rsid w:val="00914040"/>
    <w:rsid w:val="0091473F"/>
    <w:rsid w:val="0091538A"/>
    <w:rsid w:val="0092037A"/>
    <w:rsid w:val="00920BA3"/>
    <w:rsid w:val="00921006"/>
    <w:rsid w:val="0092206B"/>
    <w:rsid w:val="009222CA"/>
    <w:rsid w:val="00922442"/>
    <w:rsid w:val="009230FB"/>
    <w:rsid w:val="009238AF"/>
    <w:rsid w:val="009249C0"/>
    <w:rsid w:val="00924C31"/>
    <w:rsid w:val="00924C3D"/>
    <w:rsid w:val="00925008"/>
    <w:rsid w:val="009251B5"/>
    <w:rsid w:val="009256EB"/>
    <w:rsid w:val="0092706A"/>
    <w:rsid w:val="0093073E"/>
    <w:rsid w:val="0093097E"/>
    <w:rsid w:val="00931270"/>
    <w:rsid w:val="009323CC"/>
    <w:rsid w:val="00932BF4"/>
    <w:rsid w:val="00935FB1"/>
    <w:rsid w:val="00936A7D"/>
    <w:rsid w:val="00937120"/>
    <w:rsid w:val="009376A9"/>
    <w:rsid w:val="00937784"/>
    <w:rsid w:val="00937D39"/>
    <w:rsid w:val="00940240"/>
    <w:rsid w:val="0094100F"/>
    <w:rsid w:val="009414AA"/>
    <w:rsid w:val="00941ADA"/>
    <w:rsid w:val="00942365"/>
    <w:rsid w:val="009423F7"/>
    <w:rsid w:val="0094252D"/>
    <w:rsid w:val="00942621"/>
    <w:rsid w:val="00942965"/>
    <w:rsid w:val="00942A15"/>
    <w:rsid w:val="00942A36"/>
    <w:rsid w:val="00943339"/>
    <w:rsid w:val="0094355C"/>
    <w:rsid w:val="0094457C"/>
    <w:rsid w:val="00945072"/>
    <w:rsid w:val="009454AC"/>
    <w:rsid w:val="009454BF"/>
    <w:rsid w:val="009456D1"/>
    <w:rsid w:val="00946724"/>
    <w:rsid w:val="00947258"/>
    <w:rsid w:val="00947670"/>
    <w:rsid w:val="00950E74"/>
    <w:rsid w:val="009517B9"/>
    <w:rsid w:val="009524A1"/>
    <w:rsid w:val="00952BA2"/>
    <w:rsid w:val="009544B4"/>
    <w:rsid w:val="00954F40"/>
    <w:rsid w:val="009557E6"/>
    <w:rsid w:val="00955BBB"/>
    <w:rsid w:val="00956BF2"/>
    <w:rsid w:val="009577D7"/>
    <w:rsid w:val="00957B9E"/>
    <w:rsid w:val="00960E3F"/>
    <w:rsid w:val="009623C7"/>
    <w:rsid w:val="0096265A"/>
    <w:rsid w:val="00964375"/>
    <w:rsid w:val="009665B7"/>
    <w:rsid w:val="009673D8"/>
    <w:rsid w:val="0097004B"/>
    <w:rsid w:val="00971E41"/>
    <w:rsid w:val="009737AC"/>
    <w:rsid w:val="00973F87"/>
    <w:rsid w:val="00974DBA"/>
    <w:rsid w:val="00974F06"/>
    <w:rsid w:val="009754A7"/>
    <w:rsid w:val="00975AA4"/>
    <w:rsid w:val="00975F3E"/>
    <w:rsid w:val="00976601"/>
    <w:rsid w:val="009824AA"/>
    <w:rsid w:val="00982979"/>
    <w:rsid w:val="00982B7F"/>
    <w:rsid w:val="00985281"/>
    <w:rsid w:val="00985A55"/>
    <w:rsid w:val="00991421"/>
    <w:rsid w:val="009917A3"/>
    <w:rsid w:val="00991DDE"/>
    <w:rsid w:val="00992246"/>
    <w:rsid w:val="00992BC7"/>
    <w:rsid w:val="009961FC"/>
    <w:rsid w:val="00996608"/>
    <w:rsid w:val="0099692D"/>
    <w:rsid w:val="00997BEB"/>
    <w:rsid w:val="00997E5B"/>
    <w:rsid w:val="009A0454"/>
    <w:rsid w:val="009A0ACB"/>
    <w:rsid w:val="009A0B1E"/>
    <w:rsid w:val="009A0C47"/>
    <w:rsid w:val="009A260A"/>
    <w:rsid w:val="009A2846"/>
    <w:rsid w:val="009A4191"/>
    <w:rsid w:val="009A6F6D"/>
    <w:rsid w:val="009A75F7"/>
    <w:rsid w:val="009A7D7C"/>
    <w:rsid w:val="009B0FC2"/>
    <w:rsid w:val="009B10E2"/>
    <w:rsid w:val="009B1171"/>
    <w:rsid w:val="009B210D"/>
    <w:rsid w:val="009B24CE"/>
    <w:rsid w:val="009B2DB1"/>
    <w:rsid w:val="009B2F2E"/>
    <w:rsid w:val="009B38D5"/>
    <w:rsid w:val="009B3CB5"/>
    <w:rsid w:val="009B5681"/>
    <w:rsid w:val="009B75A9"/>
    <w:rsid w:val="009B7B14"/>
    <w:rsid w:val="009B7DF9"/>
    <w:rsid w:val="009C12F7"/>
    <w:rsid w:val="009C208C"/>
    <w:rsid w:val="009C25EF"/>
    <w:rsid w:val="009C26B5"/>
    <w:rsid w:val="009C2B05"/>
    <w:rsid w:val="009C3548"/>
    <w:rsid w:val="009C3AA4"/>
    <w:rsid w:val="009C50FB"/>
    <w:rsid w:val="009C51C6"/>
    <w:rsid w:val="009C59AB"/>
    <w:rsid w:val="009C651A"/>
    <w:rsid w:val="009C6FF2"/>
    <w:rsid w:val="009D0569"/>
    <w:rsid w:val="009D13D4"/>
    <w:rsid w:val="009D14DA"/>
    <w:rsid w:val="009D2523"/>
    <w:rsid w:val="009D2AEA"/>
    <w:rsid w:val="009D302D"/>
    <w:rsid w:val="009D379B"/>
    <w:rsid w:val="009D4133"/>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9EB"/>
    <w:rsid w:val="009E4802"/>
    <w:rsid w:val="009E67A6"/>
    <w:rsid w:val="009E69B1"/>
    <w:rsid w:val="009E79D8"/>
    <w:rsid w:val="009F1707"/>
    <w:rsid w:val="009F2B71"/>
    <w:rsid w:val="009F4017"/>
    <w:rsid w:val="009F43D9"/>
    <w:rsid w:val="009F4E73"/>
    <w:rsid w:val="009F6263"/>
    <w:rsid w:val="009F7460"/>
    <w:rsid w:val="009F74C1"/>
    <w:rsid w:val="00A00E09"/>
    <w:rsid w:val="00A01B65"/>
    <w:rsid w:val="00A01FFC"/>
    <w:rsid w:val="00A034FE"/>
    <w:rsid w:val="00A05C6C"/>
    <w:rsid w:val="00A078BE"/>
    <w:rsid w:val="00A115AF"/>
    <w:rsid w:val="00A11874"/>
    <w:rsid w:val="00A12363"/>
    <w:rsid w:val="00A1239D"/>
    <w:rsid w:val="00A1262A"/>
    <w:rsid w:val="00A129B5"/>
    <w:rsid w:val="00A13A02"/>
    <w:rsid w:val="00A1509A"/>
    <w:rsid w:val="00A16338"/>
    <w:rsid w:val="00A16C7A"/>
    <w:rsid w:val="00A17681"/>
    <w:rsid w:val="00A17B70"/>
    <w:rsid w:val="00A20F37"/>
    <w:rsid w:val="00A21255"/>
    <w:rsid w:val="00A2247D"/>
    <w:rsid w:val="00A23EA2"/>
    <w:rsid w:val="00A23F3F"/>
    <w:rsid w:val="00A246B3"/>
    <w:rsid w:val="00A247AD"/>
    <w:rsid w:val="00A248EF"/>
    <w:rsid w:val="00A24C9A"/>
    <w:rsid w:val="00A27125"/>
    <w:rsid w:val="00A27647"/>
    <w:rsid w:val="00A27AFE"/>
    <w:rsid w:val="00A307E3"/>
    <w:rsid w:val="00A31627"/>
    <w:rsid w:val="00A31BF4"/>
    <w:rsid w:val="00A323A8"/>
    <w:rsid w:val="00A32BA6"/>
    <w:rsid w:val="00A32BA8"/>
    <w:rsid w:val="00A32F53"/>
    <w:rsid w:val="00A33341"/>
    <w:rsid w:val="00A3421E"/>
    <w:rsid w:val="00A3624E"/>
    <w:rsid w:val="00A379B0"/>
    <w:rsid w:val="00A401DC"/>
    <w:rsid w:val="00A40833"/>
    <w:rsid w:val="00A40CA8"/>
    <w:rsid w:val="00A41095"/>
    <w:rsid w:val="00A41687"/>
    <w:rsid w:val="00A43404"/>
    <w:rsid w:val="00A437A3"/>
    <w:rsid w:val="00A43FC1"/>
    <w:rsid w:val="00A4499F"/>
    <w:rsid w:val="00A44E80"/>
    <w:rsid w:val="00A46F58"/>
    <w:rsid w:val="00A47874"/>
    <w:rsid w:val="00A47AD2"/>
    <w:rsid w:val="00A47BB7"/>
    <w:rsid w:val="00A53B65"/>
    <w:rsid w:val="00A542F8"/>
    <w:rsid w:val="00A54D8F"/>
    <w:rsid w:val="00A552B6"/>
    <w:rsid w:val="00A55646"/>
    <w:rsid w:val="00A56A6F"/>
    <w:rsid w:val="00A5728C"/>
    <w:rsid w:val="00A6047A"/>
    <w:rsid w:val="00A60774"/>
    <w:rsid w:val="00A62C65"/>
    <w:rsid w:val="00A62D98"/>
    <w:rsid w:val="00A6343E"/>
    <w:rsid w:val="00A63BE7"/>
    <w:rsid w:val="00A63ED7"/>
    <w:rsid w:val="00A645DE"/>
    <w:rsid w:val="00A65851"/>
    <w:rsid w:val="00A6639A"/>
    <w:rsid w:val="00A66AB8"/>
    <w:rsid w:val="00A66CB3"/>
    <w:rsid w:val="00A66F18"/>
    <w:rsid w:val="00A70858"/>
    <w:rsid w:val="00A718B2"/>
    <w:rsid w:val="00A72FE1"/>
    <w:rsid w:val="00A73E12"/>
    <w:rsid w:val="00A766B0"/>
    <w:rsid w:val="00A76D2E"/>
    <w:rsid w:val="00A8009B"/>
    <w:rsid w:val="00A8017F"/>
    <w:rsid w:val="00A811C3"/>
    <w:rsid w:val="00A81F05"/>
    <w:rsid w:val="00A820CF"/>
    <w:rsid w:val="00A83176"/>
    <w:rsid w:val="00A834E6"/>
    <w:rsid w:val="00A83CC4"/>
    <w:rsid w:val="00A9055B"/>
    <w:rsid w:val="00A90956"/>
    <w:rsid w:val="00A91A96"/>
    <w:rsid w:val="00A923AD"/>
    <w:rsid w:val="00A92D1E"/>
    <w:rsid w:val="00A933A8"/>
    <w:rsid w:val="00A93D77"/>
    <w:rsid w:val="00A94272"/>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AE7"/>
    <w:rsid w:val="00AA6F75"/>
    <w:rsid w:val="00AA71CC"/>
    <w:rsid w:val="00AA7AC4"/>
    <w:rsid w:val="00AA7D39"/>
    <w:rsid w:val="00AB104F"/>
    <w:rsid w:val="00AB1C3D"/>
    <w:rsid w:val="00AB28BB"/>
    <w:rsid w:val="00AB2FF1"/>
    <w:rsid w:val="00AB3D32"/>
    <w:rsid w:val="00AB484B"/>
    <w:rsid w:val="00AB54C0"/>
    <w:rsid w:val="00AB595A"/>
    <w:rsid w:val="00AB605B"/>
    <w:rsid w:val="00AB6FAC"/>
    <w:rsid w:val="00AB719C"/>
    <w:rsid w:val="00AB725E"/>
    <w:rsid w:val="00AB73DC"/>
    <w:rsid w:val="00AB7430"/>
    <w:rsid w:val="00AB7C94"/>
    <w:rsid w:val="00AC0A60"/>
    <w:rsid w:val="00AC104D"/>
    <w:rsid w:val="00AC2C96"/>
    <w:rsid w:val="00AC4EDD"/>
    <w:rsid w:val="00AC60CA"/>
    <w:rsid w:val="00AD0EAB"/>
    <w:rsid w:val="00AD11A9"/>
    <w:rsid w:val="00AD210F"/>
    <w:rsid w:val="00AD2576"/>
    <w:rsid w:val="00AD2988"/>
    <w:rsid w:val="00AD2DB3"/>
    <w:rsid w:val="00AD3A6C"/>
    <w:rsid w:val="00AD3E8F"/>
    <w:rsid w:val="00AD3F42"/>
    <w:rsid w:val="00AD47F7"/>
    <w:rsid w:val="00AD4E02"/>
    <w:rsid w:val="00AD4FA4"/>
    <w:rsid w:val="00AE2B7D"/>
    <w:rsid w:val="00AE33D3"/>
    <w:rsid w:val="00AE4065"/>
    <w:rsid w:val="00AE5643"/>
    <w:rsid w:val="00AE5E3E"/>
    <w:rsid w:val="00AF0805"/>
    <w:rsid w:val="00AF1056"/>
    <w:rsid w:val="00AF2871"/>
    <w:rsid w:val="00AF2C64"/>
    <w:rsid w:val="00AF352F"/>
    <w:rsid w:val="00AF436D"/>
    <w:rsid w:val="00AF4746"/>
    <w:rsid w:val="00AF5CED"/>
    <w:rsid w:val="00AF6228"/>
    <w:rsid w:val="00B0038A"/>
    <w:rsid w:val="00B00B92"/>
    <w:rsid w:val="00B01264"/>
    <w:rsid w:val="00B018E0"/>
    <w:rsid w:val="00B03F58"/>
    <w:rsid w:val="00B03F70"/>
    <w:rsid w:val="00B04419"/>
    <w:rsid w:val="00B04F7C"/>
    <w:rsid w:val="00B05D08"/>
    <w:rsid w:val="00B10E22"/>
    <w:rsid w:val="00B1162F"/>
    <w:rsid w:val="00B12E54"/>
    <w:rsid w:val="00B1318D"/>
    <w:rsid w:val="00B139E1"/>
    <w:rsid w:val="00B205A6"/>
    <w:rsid w:val="00B20EFE"/>
    <w:rsid w:val="00B2138D"/>
    <w:rsid w:val="00B22CF4"/>
    <w:rsid w:val="00B26366"/>
    <w:rsid w:val="00B269FD"/>
    <w:rsid w:val="00B3161A"/>
    <w:rsid w:val="00B32C66"/>
    <w:rsid w:val="00B35077"/>
    <w:rsid w:val="00B353BB"/>
    <w:rsid w:val="00B376F9"/>
    <w:rsid w:val="00B40129"/>
    <w:rsid w:val="00B40CB4"/>
    <w:rsid w:val="00B41233"/>
    <w:rsid w:val="00B417DB"/>
    <w:rsid w:val="00B41A77"/>
    <w:rsid w:val="00B42E04"/>
    <w:rsid w:val="00B433CB"/>
    <w:rsid w:val="00B43E1F"/>
    <w:rsid w:val="00B44642"/>
    <w:rsid w:val="00B471BF"/>
    <w:rsid w:val="00B51607"/>
    <w:rsid w:val="00B519E4"/>
    <w:rsid w:val="00B531E6"/>
    <w:rsid w:val="00B553E8"/>
    <w:rsid w:val="00B55497"/>
    <w:rsid w:val="00B55590"/>
    <w:rsid w:val="00B55D2D"/>
    <w:rsid w:val="00B5611F"/>
    <w:rsid w:val="00B57268"/>
    <w:rsid w:val="00B6102D"/>
    <w:rsid w:val="00B613C5"/>
    <w:rsid w:val="00B61F61"/>
    <w:rsid w:val="00B62306"/>
    <w:rsid w:val="00B62FF1"/>
    <w:rsid w:val="00B6326F"/>
    <w:rsid w:val="00B63B52"/>
    <w:rsid w:val="00B6453C"/>
    <w:rsid w:val="00B64540"/>
    <w:rsid w:val="00B65845"/>
    <w:rsid w:val="00B67CB6"/>
    <w:rsid w:val="00B702AA"/>
    <w:rsid w:val="00B707ED"/>
    <w:rsid w:val="00B711C2"/>
    <w:rsid w:val="00B711DA"/>
    <w:rsid w:val="00B71977"/>
    <w:rsid w:val="00B719B3"/>
    <w:rsid w:val="00B71CDE"/>
    <w:rsid w:val="00B74FCF"/>
    <w:rsid w:val="00B75365"/>
    <w:rsid w:val="00B75501"/>
    <w:rsid w:val="00B75B0C"/>
    <w:rsid w:val="00B76F91"/>
    <w:rsid w:val="00B774B7"/>
    <w:rsid w:val="00B7755F"/>
    <w:rsid w:val="00B7798B"/>
    <w:rsid w:val="00B805C6"/>
    <w:rsid w:val="00B807C1"/>
    <w:rsid w:val="00B80BEF"/>
    <w:rsid w:val="00B81BC8"/>
    <w:rsid w:val="00B8211F"/>
    <w:rsid w:val="00B82869"/>
    <w:rsid w:val="00B82B60"/>
    <w:rsid w:val="00B90875"/>
    <w:rsid w:val="00B9210F"/>
    <w:rsid w:val="00B930AA"/>
    <w:rsid w:val="00B93F44"/>
    <w:rsid w:val="00B9418C"/>
    <w:rsid w:val="00B94E1D"/>
    <w:rsid w:val="00B95609"/>
    <w:rsid w:val="00B95918"/>
    <w:rsid w:val="00B95A05"/>
    <w:rsid w:val="00B966A4"/>
    <w:rsid w:val="00B97514"/>
    <w:rsid w:val="00B9793C"/>
    <w:rsid w:val="00BA036A"/>
    <w:rsid w:val="00BA116F"/>
    <w:rsid w:val="00BA1969"/>
    <w:rsid w:val="00BA2456"/>
    <w:rsid w:val="00BA2926"/>
    <w:rsid w:val="00BA361E"/>
    <w:rsid w:val="00BA3CF2"/>
    <w:rsid w:val="00BA4D8A"/>
    <w:rsid w:val="00BA51A1"/>
    <w:rsid w:val="00BA6368"/>
    <w:rsid w:val="00BA658C"/>
    <w:rsid w:val="00BB1007"/>
    <w:rsid w:val="00BB1CFB"/>
    <w:rsid w:val="00BB3446"/>
    <w:rsid w:val="00BB62BD"/>
    <w:rsid w:val="00BB68BD"/>
    <w:rsid w:val="00BB737C"/>
    <w:rsid w:val="00BB7D7F"/>
    <w:rsid w:val="00BB7E54"/>
    <w:rsid w:val="00BC062C"/>
    <w:rsid w:val="00BC09A0"/>
    <w:rsid w:val="00BC19E9"/>
    <w:rsid w:val="00BC1EA3"/>
    <w:rsid w:val="00BC2A07"/>
    <w:rsid w:val="00BC365C"/>
    <w:rsid w:val="00BC4619"/>
    <w:rsid w:val="00BC4822"/>
    <w:rsid w:val="00BC4FBF"/>
    <w:rsid w:val="00BC5D12"/>
    <w:rsid w:val="00BC5F1F"/>
    <w:rsid w:val="00BC6991"/>
    <w:rsid w:val="00BC7871"/>
    <w:rsid w:val="00BD0212"/>
    <w:rsid w:val="00BD04A9"/>
    <w:rsid w:val="00BD0565"/>
    <w:rsid w:val="00BD09FC"/>
    <w:rsid w:val="00BD0E63"/>
    <w:rsid w:val="00BD182A"/>
    <w:rsid w:val="00BD1B8E"/>
    <w:rsid w:val="00BD1DCE"/>
    <w:rsid w:val="00BD38A2"/>
    <w:rsid w:val="00BD39C7"/>
    <w:rsid w:val="00BD3A3B"/>
    <w:rsid w:val="00BD3A5A"/>
    <w:rsid w:val="00BD424F"/>
    <w:rsid w:val="00BD6E36"/>
    <w:rsid w:val="00BE1CCF"/>
    <w:rsid w:val="00BE1D33"/>
    <w:rsid w:val="00BE2030"/>
    <w:rsid w:val="00BE21C1"/>
    <w:rsid w:val="00BE2743"/>
    <w:rsid w:val="00BE30AD"/>
    <w:rsid w:val="00BE36D9"/>
    <w:rsid w:val="00BE3FBB"/>
    <w:rsid w:val="00BE4040"/>
    <w:rsid w:val="00BE4232"/>
    <w:rsid w:val="00BE4EF8"/>
    <w:rsid w:val="00BE623F"/>
    <w:rsid w:val="00BE7555"/>
    <w:rsid w:val="00BE7B66"/>
    <w:rsid w:val="00BF01F7"/>
    <w:rsid w:val="00BF0912"/>
    <w:rsid w:val="00BF0C8F"/>
    <w:rsid w:val="00BF1F02"/>
    <w:rsid w:val="00BF2E19"/>
    <w:rsid w:val="00BF3592"/>
    <w:rsid w:val="00BF3680"/>
    <w:rsid w:val="00BF3787"/>
    <w:rsid w:val="00BF4308"/>
    <w:rsid w:val="00BF45EC"/>
    <w:rsid w:val="00BF4B78"/>
    <w:rsid w:val="00BF5C85"/>
    <w:rsid w:val="00BF63D6"/>
    <w:rsid w:val="00BF69C3"/>
    <w:rsid w:val="00C01013"/>
    <w:rsid w:val="00C02114"/>
    <w:rsid w:val="00C046C9"/>
    <w:rsid w:val="00C04D34"/>
    <w:rsid w:val="00C0504C"/>
    <w:rsid w:val="00C0688D"/>
    <w:rsid w:val="00C076E5"/>
    <w:rsid w:val="00C07DBD"/>
    <w:rsid w:val="00C102DA"/>
    <w:rsid w:val="00C10603"/>
    <w:rsid w:val="00C10974"/>
    <w:rsid w:val="00C10D56"/>
    <w:rsid w:val="00C111B9"/>
    <w:rsid w:val="00C11F63"/>
    <w:rsid w:val="00C12215"/>
    <w:rsid w:val="00C1332D"/>
    <w:rsid w:val="00C13E48"/>
    <w:rsid w:val="00C14DEA"/>
    <w:rsid w:val="00C14E1E"/>
    <w:rsid w:val="00C1514E"/>
    <w:rsid w:val="00C15BA6"/>
    <w:rsid w:val="00C15F04"/>
    <w:rsid w:val="00C216F2"/>
    <w:rsid w:val="00C222A3"/>
    <w:rsid w:val="00C231D2"/>
    <w:rsid w:val="00C23969"/>
    <w:rsid w:val="00C24892"/>
    <w:rsid w:val="00C25048"/>
    <w:rsid w:val="00C25130"/>
    <w:rsid w:val="00C265B0"/>
    <w:rsid w:val="00C27D4D"/>
    <w:rsid w:val="00C27D67"/>
    <w:rsid w:val="00C27E7A"/>
    <w:rsid w:val="00C30951"/>
    <w:rsid w:val="00C3191C"/>
    <w:rsid w:val="00C32A57"/>
    <w:rsid w:val="00C33F9C"/>
    <w:rsid w:val="00C352AD"/>
    <w:rsid w:val="00C36679"/>
    <w:rsid w:val="00C3752A"/>
    <w:rsid w:val="00C37909"/>
    <w:rsid w:val="00C37981"/>
    <w:rsid w:val="00C37F73"/>
    <w:rsid w:val="00C4088C"/>
    <w:rsid w:val="00C40FB6"/>
    <w:rsid w:val="00C40FCB"/>
    <w:rsid w:val="00C41785"/>
    <w:rsid w:val="00C4260B"/>
    <w:rsid w:val="00C4325F"/>
    <w:rsid w:val="00C443C2"/>
    <w:rsid w:val="00C44638"/>
    <w:rsid w:val="00C44813"/>
    <w:rsid w:val="00C4498C"/>
    <w:rsid w:val="00C45CC6"/>
    <w:rsid w:val="00C4756A"/>
    <w:rsid w:val="00C476E8"/>
    <w:rsid w:val="00C47A79"/>
    <w:rsid w:val="00C50169"/>
    <w:rsid w:val="00C51062"/>
    <w:rsid w:val="00C52400"/>
    <w:rsid w:val="00C537B2"/>
    <w:rsid w:val="00C53D90"/>
    <w:rsid w:val="00C54477"/>
    <w:rsid w:val="00C54D67"/>
    <w:rsid w:val="00C558D0"/>
    <w:rsid w:val="00C55FB5"/>
    <w:rsid w:val="00C5605F"/>
    <w:rsid w:val="00C613E9"/>
    <w:rsid w:val="00C62C9F"/>
    <w:rsid w:val="00C62E0C"/>
    <w:rsid w:val="00C633B2"/>
    <w:rsid w:val="00C645FB"/>
    <w:rsid w:val="00C64C7C"/>
    <w:rsid w:val="00C65938"/>
    <w:rsid w:val="00C66B51"/>
    <w:rsid w:val="00C6736E"/>
    <w:rsid w:val="00C716E8"/>
    <w:rsid w:val="00C7218B"/>
    <w:rsid w:val="00C72888"/>
    <w:rsid w:val="00C742F3"/>
    <w:rsid w:val="00C74E53"/>
    <w:rsid w:val="00C7511C"/>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EA2"/>
    <w:rsid w:val="00C94A33"/>
    <w:rsid w:val="00C9626D"/>
    <w:rsid w:val="00C96345"/>
    <w:rsid w:val="00CA158C"/>
    <w:rsid w:val="00CA23F6"/>
    <w:rsid w:val="00CA29FC"/>
    <w:rsid w:val="00CA41F5"/>
    <w:rsid w:val="00CA5145"/>
    <w:rsid w:val="00CA530B"/>
    <w:rsid w:val="00CA5F89"/>
    <w:rsid w:val="00CA61C6"/>
    <w:rsid w:val="00CA792F"/>
    <w:rsid w:val="00CB1A40"/>
    <w:rsid w:val="00CB2C09"/>
    <w:rsid w:val="00CB3171"/>
    <w:rsid w:val="00CB50C5"/>
    <w:rsid w:val="00CB5C22"/>
    <w:rsid w:val="00CB5D67"/>
    <w:rsid w:val="00CB64B2"/>
    <w:rsid w:val="00CB7E33"/>
    <w:rsid w:val="00CB7F6C"/>
    <w:rsid w:val="00CC14C0"/>
    <w:rsid w:val="00CC22D5"/>
    <w:rsid w:val="00CC25F8"/>
    <w:rsid w:val="00CC30AD"/>
    <w:rsid w:val="00CC38F6"/>
    <w:rsid w:val="00CC3B02"/>
    <w:rsid w:val="00CC69D8"/>
    <w:rsid w:val="00CC6A18"/>
    <w:rsid w:val="00CC7B71"/>
    <w:rsid w:val="00CD1179"/>
    <w:rsid w:val="00CD3C36"/>
    <w:rsid w:val="00CD4350"/>
    <w:rsid w:val="00CD4867"/>
    <w:rsid w:val="00CD4B7B"/>
    <w:rsid w:val="00CD515D"/>
    <w:rsid w:val="00CD537F"/>
    <w:rsid w:val="00CD55DA"/>
    <w:rsid w:val="00CD6DA9"/>
    <w:rsid w:val="00CD6DBB"/>
    <w:rsid w:val="00CE1B8A"/>
    <w:rsid w:val="00CE24F0"/>
    <w:rsid w:val="00CE2CFA"/>
    <w:rsid w:val="00CE4C39"/>
    <w:rsid w:val="00CE4E14"/>
    <w:rsid w:val="00CE6938"/>
    <w:rsid w:val="00CE7CBB"/>
    <w:rsid w:val="00CF1618"/>
    <w:rsid w:val="00CF1710"/>
    <w:rsid w:val="00CF243D"/>
    <w:rsid w:val="00CF3AED"/>
    <w:rsid w:val="00CF48E6"/>
    <w:rsid w:val="00CF64D3"/>
    <w:rsid w:val="00D00284"/>
    <w:rsid w:val="00D01B5B"/>
    <w:rsid w:val="00D01CAB"/>
    <w:rsid w:val="00D03500"/>
    <w:rsid w:val="00D04425"/>
    <w:rsid w:val="00D04A40"/>
    <w:rsid w:val="00D0578B"/>
    <w:rsid w:val="00D05F77"/>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A28"/>
    <w:rsid w:val="00D3093B"/>
    <w:rsid w:val="00D318E4"/>
    <w:rsid w:val="00D31972"/>
    <w:rsid w:val="00D31FEA"/>
    <w:rsid w:val="00D32A95"/>
    <w:rsid w:val="00D32CBF"/>
    <w:rsid w:val="00D32CC6"/>
    <w:rsid w:val="00D340FE"/>
    <w:rsid w:val="00D35FF7"/>
    <w:rsid w:val="00D367AB"/>
    <w:rsid w:val="00D36E13"/>
    <w:rsid w:val="00D37AB3"/>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74E"/>
    <w:rsid w:val="00D52977"/>
    <w:rsid w:val="00D52A92"/>
    <w:rsid w:val="00D52C86"/>
    <w:rsid w:val="00D52F74"/>
    <w:rsid w:val="00D53366"/>
    <w:rsid w:val="00D53782"/>
    <w:rsid w:val="00D554C7"/>
    <w:rsid w:val="00D559FA"/>
    <w:rsid w:val="00D560A7"/>
    <w:rsid w:val="00D56C8C"/>
    <w:rsid w:val="00D56D30"/>
    <w:rsid w:val="00D60B2C"/>
    <w:rsid w:val="00D60C12"/>
    <w:rsid w:val="00D624EE"/>
    <w:rsid w:val="00D63CE7"/>
    <w:rsid w:val="00D63F78"/>
    <w:rsid w:val="00D6642A"/>
    <w:rsid w:val="00D66578"/>
    <w:rsid w:val="00D665CF"/>
    <w:rsid w:val="00D7090C"/>
    <w:rsid w:val="00D70B2C"/>
    <w:rsid w:val="00D72065"/>
    <w:rsid w:val="00D72FCF"/>
    <w:rsid w:val="00D73793"/>
    <w:rsid w:val="00D74006"/>
    <w:rsid w:val="00D74303"/>
    <w:rsid w:val="00D74EA2"/>
    <w:rsid w:val="00D75538"/>
    <w:rsid w:val="00D76556"/>
    <w:rsid w:val="00D76752"/>
    <w:rsid w:val="00D77448"/>
    <w:rsid w:val="00D8049B"/>
    <w:rsid w:val="00D814E0"/>
    <w:rsid w:val="00D8189F"/>
    <w:rsid w:val="00D821E6"/>
    <w:rsid w:val="00D841A5"/>
    <w:rsid w:val="00D84E21"/>
    <w:rsid w:val="00D859DF"/>
    <w:rsid w:val="00D874E7"/>
    <w:rsid w:val="00D877EA"/>
    <w:rsid w:val="00D87A8B"/>
    <w:rsid w:val="00D87A90"/>
    <w:rsid w:val="00D9119A"/>
    <w:rsid w:val="00D91DF6"/>
    <w:rsid w:val="00D91E2E"/>
    <w:rsid w:val="00D92633"/>
    <w:rsid w:val="00D9292D"/>
    <w:rsid w:val="00D94992"/>
    <w:rsid w:val="00D9596E"/>
    <w:rsid w:val="00D95D7F"/>
    <w:rsid w:val="00D95DE7"/>
    <w:rsid w:val="00D9607B"/>
    <w:rsid w:val="00DA0B06"/>
    <w:rsid w:val="00DA0D6B"/>
    <w:rsid w:val="00DA0E3F"/>
    <w:rsid w:val="00DA1417"/>
    <w:rsid w:val="00DA186A"/>
    <w:rsid w:val="00DA231F"/>
    <w:rsid w:val="00DA2E4A"/>
    <w:rsid w:val="00DA2F42"/>
    <w:rsid w:val="00DA3AE1"/>
    <w:rsid w:val="00DA3C08"/>
    <w:rsid w:val="00DA3CA7"/>
    <w:rsid w:val="00DA43C6"/>
    <w:rsid w:val="00DA53B3"/>
    <w:rsid w:val="00DA5F64"/>
    <w:rsid w:val="00DA6C85"/>
    <w:rsid w:val="00DA70E0"/>
    <w:rsid w:val="00DB0B1C"/>
    <w:rsid w:val="00DB1CA0"/>
    <w:rsid w:val="00DB20C6"/>
    <w:rsid w:val="00DB26F4"/>
    <w:rsid w:val="00DB2EBE"/>
    <w:rsid w:val="00DB426B"/>
    <w:rsid w:val="00DB444E"/>
    <w:rsid w:val="00DB4B70"/>
    <w:rsid w:val="00DB53C5"/>
    <w:rsid w:val="00DB5D0A"/>
    <w:rsid w:val="00DB6236"/>
    <w:rsid w:val="00DB630C"/>
    <w:rsid w:val="00DB6A72"/>
    <w:rsid w:val="00DC0778"/>
    <w:rsid w:val="00DC1758"/>
    <w:rsid w:val="00DC26E5"/>
    <w:rsid w:val="00DC2981"/>
    <w:rsid w:val="00DC2FAA"/>
    <w:rsid w:val="00DC354A"/>
    <w:rsid w:val="00DC37AA"/>
    <w:rsid w:val="00DC4934"/>
    <w:rsid w:val="00DC6480"/>
    <w:rsid w:val="00DC69DB"/>
    <w:rsid w:val="00DC769E"/>
    <w:rsid w:val="00DC7BAD"/>
    <w:rsid w:val="00DD0F2F"/>
    <w:rsid w:val="00DD1271"/>
    <w:rsid w:val="00DD1864"/>
    <w:rsid w:val="00DD248F"/>
    <w:rsid w:val="00DD580D"/>
    <w:rsid w:val="00DD5A12"/>
    <w:rsid w:val="00DD5CDF"/>
    <w:rsid w:val="00DD75EB"/>
    <w:rsid w:val="00DE09D4"/>
    <w:rsid w:val="00DE24BF"/>
    <w:rsid w:val="00DE3B54"/>
    <w:rsid w:val="00DE4036"/>
    <w:rsid w:val="00DE421F"/>
    <w:rsid w:val="00DE5BBD"/>
    <w:rsid w:val="00DE63EA"/>
    <w:rsid w:val="00DF0610"/>
    <w:rsid w:val="00DF0D91"/>
    <w:rsid w:val="00DF1622"/>
    <w:rsid w:val="00DF1B4D"/>
    <w:rsid w:val="00DF1CB3"/>
    <w:rsid w:val="00DF24F9"/>
    <w:rsid w:val="00DF29BD"/>
    <w:rsid w:val="00DF31DE"/>
    <w:rsid w:val="00DF3C5A"/>
    <w:rsid w:val="00DF3DC5"/>
    <w:rsid w:val="00DF4A88"/>
    <w:rsid w:val="00DF4EE4"/>
    <w:rsid w:val="00DF53FB"/>
    <w:rsid w:val="00DF60BD"/>
    <w:rsid w:val="00DF639D"/>
    <w:rsid w:val="00DF688E"/>
    <w:rsid w:val="00DF7448"/>
    <w:rsid w:val="00E01536"/>
    <w:rsid w:val="00E01CAA"/>
    <w:rsid w:val="00E01F20"/>
    <w:rsid w:val="00E04085"/>
    <w:rsid w:val="00E04C38"/>
    <w:rsid w:val="00E04DFD"/>
    <w:rsid w:val="00E053B8"/>
    <w:rsid w:val="00E054BE"/>
    <w:rsid w:val="00E05D81"/>
    <w:rsid w:val="00E06DCF"/>
    <w:rsid w:val="00E073F3"/>
    <w:rsid w:val="00E11A62"/>
    <w:rsid w:val="00E11ED5"/>
    <w:rsid w:val="00E12016"/>
    <w:rsid w:val="00E12588"/>
    <w:rsid w:val="00E125D1"/>
    <w:rsid w:val="00E128F0"/>
    <w:rsid w:val="00E15A35"/>
    <w:rsid w:val="00E15ABC"/>
    <w:rsid w:val="00E17AF9"/>
    <w:rsid w:val="00E17E5B"/>
    <w:rsid w:val="00E212AC"/>
    <w:rsid w:val="00E21446"/>
    <w:rsid w:val="00E22F40"/>
    <w:rsid w:val="00E245BA"/>
    <w:rsid w:val="00E246F7"/>
    <w:rsid w:val="00E24D24"/>
    <w:rsid w:val="00E24F04"/>
    <w:rsid w:val="00E26342"/>
    <w:rsid w:val="00E2699B"/>
    <w:rsid w:val="00E30A60"/>
    <w:rsid w:val="00E3127A"/>
    <w:rsid w:val="00E31A02"/>
    <w:rsid w:val="00E33C29"/>
    <w:rsid w:val="00E34FA6"/>
    <w:rsid w:val="00E3577B"/>
    <w:rsid w:val="00E3668E"/>
    <w:rsid w:val="00E36DB0"/>
    <w:rsid w:val="00E40AD3"/>
    <w:rsid w:val="00E416D0"/>
    <w:rsid w:val="00E44520"/>
    <w:rsid w:val="00E452A9"/>
    <w:rsid w:val="00E45800"/>
    <w:rsid w:val="00E45ACA"/>
    <w:rsid w:val="00E45E7F"/>
    <w:rsid w:val="00E47AEA"/>
    <w:rsid w:val="00E47B12"/>
    <w:rsid w:val="00E50CC4"/>
    <w:rsid w:val="00E514C5"/>
    <w:rsid w:val="00E51E9C"/>
    <w:rsid w:val="00E528D0"/>
    <w:rsid w:val="00E52D4C"/>
    <w:rsid w:val="00E5301A"/>
    <w:rsid w:val="00E532C1"/>
    <w:rsid w:val="00E5422D"/>
    <w:rsid w:val="00E544FA"/>
    <w:rsid w:val="00E5619F"/>
    <w:rsid w:val="00E5621F"/>
    <w:rsid w:val="00E576BD"/>
    <w:rsid w:val="00E6029A"/>
    <w:rsid w:val="00E60911"/>
    <w:rsid w:val="00E6206D"/>
    <w:rsid w:val="00E63A44"/>
    <w:rsid w:val="00E659F0"/>
    <w:rsid w:val="00E65EF1"/>
    <w:rsid w:val="00E65FA3"/>
    <w:rsid w:val="00E66ABD"/>
    <w:rsid w:val="00E7294C"/>
    <w:rsid w:val="00E73071"/>
    <w:rsid w:val="00E73367"/>
    <w:rsid w:val="00E75C25"/>
    <w:rsid w:val="00E75DFC"/>
    <w:rsid w:val="00E8010D"/>
    <w:rsid w:val="00E803A5"/>
    <w:rsid w:val="00E80C62"/>
    <w:rsid w:val="00E80D96"/>
    <w:rsid w:val="00E81D10"/>
    <w:rsid w:val="00E83BA9"/>
    <w:rsid w:val="00E84657"/>
    <w:rsid w:val="00E85099"/>
    <w:rsid w:val="00E85C7D"/>
    <w:rsid w:val="00E86A0A"/>
    <w:rsid w:val="00E86CEF"/>
    <w:rsid w:val="00E9075F"/>
    <w:rsid w:val="00E92A25"/>
    <w:rsid w:val="00E92A78"/>
    <w:rsid w:val="00E92BCB"/>
    <w:rsid w:val="00E930F8"/>
    <w:rsid w:val="00E93292"/>
    <w:rsid w:val="00E9473E"/>
    <w:rsid w:val="00E97AD1"/>
    <w:rsid w:val="00EA0254"/>
    <w:rsid w:val="00EA13E3"/>
    <w:rsid w:val="00EA16B1"/>
    <w:rsid w:val="00EA1AFF"/>
    <w:rsid w:val="00EA2859"/>
    <w:rsid w:val="00EA2ABD"/>
    <w:rsid w:val="00EA2D4F"/>
    <w:rsid w:val="00EA3706"/>
    <w:rsid w:val="00EA3CB2"/>
    <w:rsid w:val="00EA4295"/>
    <w:rsid w:val="00EA4E74"/>
    <w:rsid w:val="00EA59A0"/>
    <w:rsid w:val="00EA5E58"/>
    <w:rsid w:val="00EA5FFD"/>
    <w:rsid w:val="00EA6EFF"/>
    <w:rsid w:val="00EA7A82"/>
    <w:rsid w:val="00EA7BA9"/>
    <w:rsid w:val="00EB124D"/>
    <w:rsid w:val="00EB16B7"/>
    <w:rsid w:val="00EB2B0D"/>
    <w:rsid w:val="00EB2DA4"/>
    <w:rsid w:val="00EB3191"/>
    <w:rsid w:val="00EB34E1"/>
    <w:rsid w:val="00EB502C"/>
    <w:rsid w:val="00EB5ABE"/>
    <w:rsid w:val="00EB7697"/>
    <w:rsid w:val="00EB7CD8"/>
    <w:rsid w:val="00EC04A1"/>
    <w:rsid w:val="00EC1406"/>
    <w:rsid w:val="00EC1723"/>
    <w:rsid w:val="00EC20FE"/>
    <w:rsid w:val="00EC2128"/>
    <w:rsid w:val="00EC2361"/>
    <w:rsid w:val="00EC2445"/>
    <w:rsid w:val="00EC2839"/>
    <w:rsid w:val="00EC4457"/>
    <w:rsid w:val="00EC474F"/>
    <w:rsid w:val="00EC4D1A"/>
    <w:rsid w:val="00EC546A"/>
    <w:rsid w:val="00EC5514"/>
    <w:rsid w:val="00EC65B4"/>
    <w:rsid w:val="00EC7814"/>
    <w:rsid w:val="00ED0101"/>
    <w:rsid w:val="00ED15A4"/>
    <w:rsid w:val="00ED18B9"/>
    <w:rsid w:val="00ED1CB6"/>
    <w:rsid w:val="00ED1D1E"/>
    <w:rsid w:val="00ED1FD2"/>
    <w:rsid w:val="00ED2BCC"/>
    <w:rsid w:val="00ED3514"/>
    <w:rsid w:val="00ED35E5"/>
    <w:rsid w:val="00ED3875"/>
    <w:rsid w:val="00ED395E"/>
    <w:rsid w:val="00ED3E01"/>
    <w:rsid w:val="00ED40FB"/>
    <w:rsid w:val="00ED4B67"/>
    <w:rsid w:val="00ED5208"/>
    <w:rsid w:val="00ED5A5F"/>
    <w:rsid w:val="00EE0F53"/>
    <w:rsid w:val="00EE12CE"/>
    <w:rsid w:val="00EE1411"/>
    <w:rsid w:val="00EE1481"/>
    <w:rsid w:val="00EE3064"/>
    <w:rsid w:val="00EE3C76"/>
    <w:rsid w:val="00EE3CA1"/>
    <w:rsid w:val="00EE440E"/>
    <w:rsid w:val="00EE4FF5"/>
    <w:rsid w:val="00EE5F0F"/>
    <w:rsid w:val="00EF02F7"/>
    <w:rsid w:val="00EF0797"/>
    <w:rsid w:val="00EF25F2"/>
    <w:rsid w:val="00EF2CA3"/>
    <w:rsid w:val="00EF3291"/>
    <w:rsid w:val="00EF50AD"/>
    <w:rsid w:val="00EF5DD3"/>
    <w:rsid w:val="00EF6DB8"/>
    <w:rsid w:val="00F020B9"/>
    <w:rsid w:val="00F03241"/>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E9D"/>
    <w:rsid w:val="00F17759"/>
    <w:rsid w:val="00F2129D"/>
    <w:rsid w:val="00F213CC"/>
    <w:rsid w:val="00F22583"/>
    <w:rsid w:val="00F232CD"/>
    <w:rsid w:val="00F2380B"/>
    <w:rsid w:val="00F23937"/>
    <w:rsid w:val="00F24A94"/>
    <w:rsid w:val="00F27634"/>
    <w:rsid w:val="00F27786"/>
    <w:rsid w:val="00F306D2"/>
    <w:rsid w:val="00F30E39"/>
    <w:rsid w:val="00F30F98"/>
    <w:rsid w:val="00F31B94"/>
    <w:rsid w:val="00F32588"/>
    <w:rsid w:val="00F338F7"/>
    <w:rsid w:val="00F34223"/>
    <w:rsid w:val="00F345B2"/>
    <w:rsid w:val="00F34850"/>
    <w:rsid w:val="00F34D70"/>
    <w:rsid w:val="00F3568E"/>
    <w:rsid w:val="00F36216"/>
    <w:rsid w:val="00F37179"/>
    <w:rsid w:val="00F372EE"/>
    <w:rsid w:val="00F37F48"/>
    <w:rsid w:val="00F400A2"/>
    <w:rsid w:val="00F419F7"/>
    <w:rsid w:val="00F41F16"/>
    <w:rsid w:val="00F4437D"/>
    <w:rsid w:val="00F44F1B"/>
    <w:rsid w:val="00F45297"/>
    <w:rsid w:val="00F47EB9"/>
    <w:rsid w:val="00F50D29"/>
    <w:rsid w:val="00F50E56"/>
    <w:rsid w:val="00F50E9A"/>
    <w:rsid w:val="00F516E0"/>
    <w:rsid w:val="00F51ACA"/>
    <w:rsid w:val="00F51DC7"/>
    <w:rsid w:val="00F52D63"/>
    <w:rsid w:val="00F5314F"/>
    <w:rsid w:val="00F53C0B"/>
    <w:rsid w:val="00F5634D"/>
    <w:rsid w:val="00F56B53"/>
    <w:rsid w:val="00F57549"/>
    <w:rsid w:val="00F60395"/>
    <w:rsid w:val="00F61650"/>
    <w:rsid w:val="00F61DCA"/>
    <w:rsid w:val="00F62E5E"/>
    <w:rsid w:val="00F63779"/>
    <w:rsid w:val="00F642B7"/>
    <w:rsid w:val="00F64BBD"/>
    <w:rsid w:val="00F652B1"/>
    <w:rsid w:val="00F6565A"/>
    <w:rsid w:val="00F665A5"/>
    <w:rsid w:val="00F67B3B"/>
    <w:rsid w:val="00F67D86"/>
    <w:rsid w:val="00F706EC"/>
    <w:rsid w:val="00F708B7"/>
    <w:rsid w:val="00F712C3"/>
    <w:rsid w:val="00F7188D"/>
    <w:rsid w:val="00F734D5"/>
    <w:rsid w:val="00F756F6"/>
    <w:rsid w:val="00F7634C"/>
    <w:rsid w:val="00F76F01"/>
    <w:rsid w:val="00F77DF6"/>
    <w:rsid w:val="00F806FF"/>
    <w:rsid w:val="00F80CE7"/>
    <w:rsid w:val="00F81148"/>
    <w:rsid w:val="00F813DE"/>
    <w:rsid w:val="00F815D3"/>
    <w:rsid w:val="00F818DE"/>
    <w:rsid w:val="00F81AB8"/>
    <w:rsid w:val="00F81E74"/>
    <w:rsid w:val="00F82CDB"/>
    <w:rsid w:val="00F82E87"/>
    <w:rsid w:val="00F833AE"/>
    <w:rsid w:val="00F83EC1"/>
    <w:rsid w:val="00F8441F"/>
    <w:rsid w:val="00F867FE"/>
    <w:rsid w:val="00F87468"/>
    <w:rsid w:val="00F879BB"/>
    <w:rsid w:val="00F919BD"/>
    <w:rsid w:val="00F94285"/>
    <w:rsid w:val="00F944EB"/>
    <w:rsid w:val="00F95427"/>
    <w:rsid w:val="00F96285"/>
    <w:rsid w:val="00FA065C"/>
    <w:rsid w:val="00FA0AF2"/>
    <w:rsid w:val="00FA11E4"/>
    <w:rsid w:val="00FA133C"/>
    <w:rsid w:val="00FA2C0B"/>
    <w:rsid w:val="00FA409D"/>
    <w:rsid w:val="00FA459C"/>
    <w:rsid w:val="00FA49F0"/>
    <w:rsid w:val="00FA58FC"/>
    <w:rsid w:val="00FA6E36"/>
    <w:rsid w:val="00FB30F4"/>
    <w:rsid w:val="00FB4287"/>
    <w:rsid w:val="00FB4DF9"/>
    <w:rsid w:val="00FB58C7"/>
    <w:rsid w:val="00FB5F84"/>
    <w:rsid w:val="00FC0123"/>
    <w:rsid w:val="00FC12CB"/>
    <w:rsid w:val="00FC2391"/>
    <w:rsid w:val="00FC242C"/>
    <w:rsid w:val="00FC25BB"/>
    <w:rsid w:val="00FC3FBA"/>
    <w:rsid w:val="00FC47D6"/>
    <w:rsid w:val="00FC501F"/>
    <w:rsid w:val="00FC6328"/>
    <w:rsid w:val="00FC659E"/>
    <w:rsid w:val="00FC6C7A"/>
    <w:rsid w:val="00FD02F5"/>
    <w:rsid w:val="00FD0332"/>
    <w:rsid w:val="00FD045F"/>
    <w:rsid w:val="00FD163F"/>
    <w:rsid w:val="00FD1A7F"/>
    <w:rsid w:val="00FD2170"/>
    <w:rsid w:val="00FD37F3"/>
    <w:rsid w:val="00FD3AE0"/>
    <w:rsid w:val="00FD5C81"/>
    <w:rsid w:val="00FD5CB5"/>
    <w:rsid w:val="00FD6CB3"/>
    <w:rsid w:val="00FE0C87"/>
    <w:rsid w:val="00FE0DFB"/>
    <w:rsid w:val="00FE1CD2"/>
    <w:rsid w:val="00FE2865"/>
    <w:rsid w:val="00FE3D93"/>
    <w:rsid w:val="00FE4A2F"/>
    <w:rsid w:val="00FE68CE"/>
    <w:rsid w:val="00FE6D9A"/>
    <w:rsid w:val="00FF0631"/>
    <w:rsid w:val="00FF0BEC"/>
    <w:rsid w:val="00FF0DF3"/>
    <w:rsid w:val="00FF0F25"/>
    <w:rsid w:val="00FF10A0"/>
    <w:rsid w:val="00FF10DA"/>
    <w:rsid w:val="00FF39A2"/>
    <w:rsid w:val="00FF3E54"/>
    <w:rsid w:val="00FF4D49"/>
    <w:rsid w:val="00FF5AC4"/>
    <w:rsid w:val="00FF6748"/>
    <w:rsid w:val="00FF6819"/>
    <w:rsid w:val="00FF705A"/>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A6"/>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paragraph" w:styleId="Revision">
    <w:name w:val="Revision"/>
    <w:hidden/>
    <w:uiPriority w:val="99"/>
    <w:semiHidden/>
    <w:rsid w:val="00EE44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A6"/>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paragraph" w:styleId="Revision">
    <w:name w:val="Revision"/>
    <w:hidden/>
    <w:uiPriority w:val="99"/>
    <w:semiHidden/>
    <w:rsid w:val="00EE4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deq.state.or.us/regulations/rules/div216/div216-Tables.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CDateModifi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1" ma:contentTypeDescription="Create a new document." ma:contentTypeScope="" ma:versionID="07a7c29c1671396b35c4372a2a986793">
  <xsd:schema xmlns:xsd="http://www.w3.org/2001/XMLSchema" xmlns:p="http://schemas.microsoft.com/office/2006/metadata/properties" xmlns:ns2="http://schemas.microsoft.com/sharepoint/v3/fields" targetNamespace="http://schemas.microsoft.com/office/2006/metadata/properties" ma:root="true" ma:fieldsID="fd99b1831b21168215dd403945c2f534" ns2:_="">
    <xsd:import namespace="http://schemas.microsoft.com/sharepoint/v3/fields"/>
    <xsd:element name="properties">
      <xsd:complexType>
        <xsd:sequence>
          <xsd:element name="documentManagement">
            <xsd:complexType>
              <xsd:all>
                <xsd:element ref="ns2:_DCDateModifie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purl.org/dc/terms/"/>
    <ds:schemaRef ds:uri="http://schemas.microsoft.com/sharepoint/v3/field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4235DC8A-6DC5-43E6-8E68-07715D268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DE1F8DE-EC8E-4CD2-B4D9-DEC9A2AB9C69}">
  <ds:schemaRefs>
    <ds:schemaRef ds:uri="http://schemas.openxmlformats.org/officeDocument/2006/bibliography"/>
  </ds:schemaRefs>
</ds:datastoreItem>
</file>

<file path=customXml/itemProps5.xml><?xml version="1.0" encoding="utf-8"?>
<ds:datastoreItem xmlns:ds="http://schemas.openxmlformats.org/officeDocument/2006/customXml" ds:itemID="{82C72806-A798-4910-B2B9-BC262931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8348</TotalTime>
  <Pages>55</Pages>
  <Words>41710</Words>
  <Characters>240705</Characters>
  <Application>Microsoft Office Word</Application>
  <DocSecurity>0</DocSecurity>
  <Lines>2005</Lines>
  <Paragraphs>563</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281852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subject/>
  <dc:creator>mfisher</dc:creator>
  <cp:keywords/>
  <dc:description/>
  <cp:lastModifiedBy>Preferred Customer</cp:lastModifiedBy>
  <cp:revision>1</cp:revision>
  <cp:lastPrinted>2013-04-23T21:11:00Z</cp:lastPrinted>
  <dcterms:created xsi:type="dcterms:W3CDTF">2013-03-26T19:45:00Z</dcterms:created>
  <dcterms:modified xsi:type="dcterms:W3CDTF">2013-07-25T15:07:00Z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