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Preferred Customer" w:date="2013-07-13T07:37:00Z">
        <w:r w:rsidR="00EF705A">
          <w:rPr>
            <w:rFonts w:ascii="Times New Roman" w:hAnsi="Times New Roman" w:cs="Times New Roman"/>
            <w:sz w:val="24"/>
            <w:szCs w:val="24"/>
          </w:rPr>
          <w:t>3</w:t>
        </w:r>
      </w:ins>
      <w:bookmarkStart w:id="21" w:name="_GoBack"/>
      <w:bookmarkEnd w:id="21"/>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2" w:author="jinahar" w:date="2011-09-16T10:22:00Z"/>
          <w:rFonts w:ascii="Times New Roman" w:hAnsi="Times New Roman" w:cs="Times New Roman"/>
          <w:sz w:val="24"/>
          <w:szCs w:val="24"/>
        </w:rPr>
      </w:pPr>
      <w:del w:id="23"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4" w:author="jinahar" w:date="2011-09-16T10:22:00Z"/>
          <w:rFonts w:ascii="Times New Roman" w:hAnsi="Times New Roman" w:cs="Times New Roman"/>
          <w:sz w:val="24"/>
          <w:szCs w:val="24"/>
        </w:rPr>
      </w:pPr>
      <w:del w:id="25"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6"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27" w:author="jinahar" w:date="2011-09-16T10:24:00Z"/>
          <w:rFonts w:ascii="Times New Roman" w:hAnsi="Times New Roman" w:cs="Times New Roman"/>
          <w:sz w:val="24"/>
          <w:szCs w:val="24"/>
        </w:rPr>
      </w:pPr>
      <w:ins w:id="28" w:author="jinahar" w:date="2011-09-16T10:24:00Z">
        <w:r w:rsidRPr="0082570B" w:rsidDel="00E62EDE">
          <w:rPr>
            <w:rFonts w:ascii="Times New Roman" w:hAnsi="Times New Roman" w:cs="Times New Roman"/>
            <w:sz w:val="24"/>
            <w:szCs w:val="24"/>
          </w:rPr>
          <w:t xml:space="preserve"> </w:t>
        </w:r>
      </w:ins>
      <w:del w:id="29"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30" w:author="jinahar" w:date="2011-09-16T10:24:00Z">
        <w:r w:rsidRPr="0082570B" w:rsidDel="00E62EDE">
          <w:rPr>
            <w:rFonts w:ascii="Times New Roman" w:hAnsi="Times New Roman" w:cs="Times New Roman"/>
            <w:sz w:val="24"/>
            <w:szCs w:val="24"/>
          </w:rPr>
          <w:delText>2</w:delText>
        </w:r>
      </w:del>
      <w:ins w:id="31"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2"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3"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4" w:author="jinahar" w:date="2012-09-11T09:41:00Z">
        <w:r w:rsidRPr="0082570B" w:rsidDel="00B30A16">
          <w:rPr>
            <w:rFonts w:ascii="Times New Roman" w:hAnsi="Times New Roman" w:cs="Times New Roman"/>
            <w:sz w:val="24"/>
            <w:szCs w:val="24"/>
          </w:rPr>
          <w:delText>source</w:delText>
        </w:r>
      </w:del>
      <w:ins w:id="35" w:author="jinahar" w:date="2012-09-11T09:41:00Z">
        <w:r w:rsidR="00B30A16">
          <w:rPr>
            <w:rFonts w:ascii="Times New Roman" w:hAnsi="Times New Roman" w:cs="Times New Roman"/>
            <w:sz w:val="24"/>
            <w:szCs w:val="24"/>
          </w:rPr>
          <w:t xml:space="preserve">stack </w:t>
        </w:r>
      </w:ins>
      <w:ins w:id="36" w:author="jinahar" w:date="2012-09-11T09:42:00Z">
        <w:r w:rsidR="00B30A16">
          <w:rPr>
            <w:rFonts w:ascii="Times New Roman" w:hAnsi="Times New Roman" w:cs="Times New Roman"/>
            <w:sz w:val="24"/>
            <w:szCs w:val="24"/>
          </w:rPr>
          <w:t xml:space="preserve">or emission point </w:t>
        </w:r>
      </w:ins>
      <w:del w:id="37"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38"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39"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40"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1" w:author="jinahar" w:date="2011-09-16T10:25:00Z">
        <w:r w:rsidRPr="0082570B" w:rsidDel="00E62EDE">
          <w:rPr>
            <w:rFonts w:ascii="Times New Roman" w:hAnsi="Times New Roman" w:cs="Times New Roman"/>
            <w:sz w:val="24"/>
            <w:szCs w:val="24"/>
          </w:rPr>
          <w:delText>greater than</w:delText>
        </w:r>
      </w:del>
      <w:ins w:id="42"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43" w:author="jinahar" w:date="2011-09-16T10:32:00Z">
        <w:del w:id="44"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45" w:author="jinahar" w:date="2011-09-16T10:25:00Z">
        <w:r w:rsidR="00E62EDE" w:rsidRPr="0082570B">
          <w:rPr>
            <w:rFonts w:ascii="Times New Roman" w:hAnsi="Times New Roman" w:cs="Times New Roman"/>
            <w:sz w:val="24"/>
            <w:szCs w:val="24"/>
          </w:rPr>
          <w:t xml:space="preserve"> as a six-minute average</w:t>
        </w:r>
      </w:ins>
      <w:ins w:id="46" w:author="Preferred Customer" w:date="2012-09-13T18:48:00Z">
        <w:r w:rsidR="008B09F3">
          <w:rPr>
            <w:rFonts w:ascii="Times New Roman" w:hAnsi="Times New Roman" w:cs="Times New Roman"/>
            <w:sz w:val="24"/>
            <w:szCs w:val="24"/>
          </w:rPr>
          <w:t xml:space="preserve"> exce</w:t>
        </w:r>
      </w:ins>
      <w:ins w:id="47" w:author="Preferred Customer" w:date="2012-09-13T18:50:00Z">
        <w:r w:rsidR="008B09F3">
          <w:rPr>
            <w:rFonts w:ascii="Times New Roman" w:hAnsi="Times New Roman" w:cs="Times New Roman"/>
            <w:sz w:val="24"/>
            <w:szCs w:val="24"/>
          </w:rPr>
          <w:t>p</w:t>
        </w:r>
      </w:ins>
      <w:ins w:id="48"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49"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ins w:id="50" w:author="pcuser" w:date="2013-03-07T14:57:00Z">
        <w:r w:rsidR="00EA4FAC">
          <w:rPr>
            <w:rFonts w:ascii="Times New Roman" w:hAnsi="Times New Roman" w:cs="Times New Roman"/>
            <w:sz w:val="24"/>
            <w:szCs w:val="24"/>
          </w:rPr>
          <w:t xml:space="preserve"> </w:t>
        </w:r>
      </w:ins>
    </w:p>
    <w:p w:rsidR="00FE6CDC" w:rsidRPr="0082570B" w:rsidDel="00E62EDE" w:rsidRDefault="00FE6CDC" w:rsidP="00E62EDE">
      <w:pPr>
        <w:rPr>
          <w:del w:id="51" w:author="jinahar" w:date="2011-09-16T10:25:00Z"/>
          <w:rFonts w:ascii="Times New Roman" w:hAnsi="Times New Roman" w:cs="Times New Roman"/>
          <w:sz w:val="24"/>
          <w:szCs w:val="24"/>
        </w:rPr>
      </w:pPr>
      <w:del w:id="52"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3" w:author="jinahar" w:date="2011-09-16T10:25:00Z">
        <w:r w:rsidRPr="0082570B" w:rsidDel="00E62EDE">
          <w:rPr>
            <w:rFonts w:ascii="Times New Roman" w:hAnsi="Times New Roman" w:cs="Times New Roman"/>
            <w:sz w:val="24"/>
            <w:szCs w:val="24"/>
          </w:rPr>
          <w:delText xml:space="preserve">(a) </w:delText>
        </w:r>
      </w:del>
      <w:del w:id="54"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5"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6"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7" w:author="jinahar" w:date="2011-09-16T10:26:00Z">
        <w:r w:rsidRPr="0082570B" w:rsidDel="00E62EDE">
          <w:rPr>
            <w:rFonts w:ascii="Times New Roman" w:hAnsi="Times New Roman" w:cs="Times New Roman"/>
            <w:sz w:val="24"/>
            <w:szCs w:val="24"/>
          </w:rPr>
          <w:delText>b</w:delText>
        </w:r>
      </w:del>
      <w:ins w:id="58"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59"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60" w:author="jinahar" w:date="2011-09-16T10:26:00Z">
        <w:del w:id="61" w:author="pcuser" w:date="2012-12-04T13:10:00Z">
          <w:r w:rsidR="00E62EDE" w:rsidRPr="0082570B" w:rsidDel="008C0E0A">
            <w:rPr>
              <w:rFonts w:ascii="Times New Roman" w:eastAsia="Calibri" w:hAnsi="Times New Roman" w:cs="Times New Roman"/>
              <w:sz w:val="24"/>
              <w:szCs w:val="24"/>
            </w:rPr>
            <w:delText xml:space="preserve"> </w:delText>
          </w:r>
        </w:del>
      </w:ins>
      <w:ins w:id="62" w:author="pcuser" w:date="2012-12-04T13:07:00Z">
        <w:r w:rsidR="008C0E0A" w:rsidRPr="000B7FF1">
          <w:rPr>
            <w:rFonts w:ascii="Times New Roman" w:eastAsia="Times New Roman" w:hAnsi="Times New Roman" w:cs="Times New Roman"/>
            <w:sz w:val="24"/>
            <w:szCs w:val="24"/>
          </w:rPr>
          <w:t>For wood</w:t>
        </w:r>
      </w:ins>
      <w:ins w:id="63" w:author="jinahar" w:date="2013-03-11T14:43:00Z">
        <w:r w:rsidR="00634200">
          <w:rPr>
            <w:rFonts w:ascii="Times New Roman" w:eastAsia="Times New Roman" w:hAnsi="Times New Roman" w:cs="Times New Roman"/>
            <w:sz w:val="24"/>
            <w:szCs w:val="24"/>
          </w:rPr>
          <w:t xml:space="preserve"> </w:t>
        </w:r>
      </w:ins>
      <w:ins w:id="64" w:author="pcuser" w:date="2012-12-04T13:07:00Z">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ins>
      <w:ins w:id="65" w:author="pcuser" w:date="2012-12-04T13:08:00Z">
        <w:r w:rsidR="008C0E0A">
          <w:rPr>
            <w:rFonts w:ascii="Times New Roman" w:eastAsia="Times New Roman" w:hAnsi="Times New Roman" w:cs="Times New Roman"/>
            <w:sz w:val="24"/>
            <w:szCs w:val="24"/>
          </w:rPr>
          <w:t xml:space="preserve">or soot blowing </w:t>
        </w:r>
      </w:ins>
      <w:ins w:id="66"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7" w:author="pcuser" w:date="2012-12-04T13:09:00Z">
        <w:r w:rsidR="008C0E0A">
          <w:rPr>
            <w:rFonts w:ascii="Times New Roman" w:eastAsia="Times New Roman" w:hAnsi="Times New Roman" w:cs="Times New Roman"/>
            <w:sz w:val="24"/>
            <w:szCs w:val="24"/>
          </w:rPr>
          <w:t>as a six minute average</w:t>
        </w:r>
      </w:ins>
      <w:ins w:id="68"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69" w:author="pcuser" w:date="2012-12-04T13:07:00Z"/>
          <w:rFonts w:ascii="Times New Roman" w:eastAsia="Times New Roman" w:hAnsi="Times New Roman" w:cs="Times New Roman"/>
          <w:sz w:val="24"/>
          <w:szCs w:val="24"/>
        </w:rPr>
      </w:pPr>
      <w:ins w:id="70"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1" w:author="pcuser" w:date="2012-12-04T13:10:00Z">
        <w:r>
          <w:rPr>
            <w:rFonts w:ascii="Times New Roman" w:eastAsia="Times New Roman" w:hAnsi="Times New Roman" w:cs="Times New Roman"/>
            <w:sz w:val="24"/>
            <w:szCs w:val="24"/>
          </w:rPr>
          <w:t>a</w:t>
        </w:r>
      </w:ins>
      <w:ins w:id="72" w:author="pcuser" w:date="2012-12-04T13:07:00Z">
        <w:r w:rsidRPr="000B7FF1">
          <w:rPr>
            <w:rFonts w:ascii="Times New Roman" w:eastAsia="Times New Roman" w:hAnsi="Times New Roman" w:cs="Times New Roman"/>
            <w:sz w:val="24"/>
            <w:szCs w:val="24"/>
          </w:rPr>
          <w:t xml:space="preserve">) Beginning </w:t>
        </w:r>
      </w:ins>
      <w:ins w:id="73" w:author="Preferred Customer" w:date="2013-02-11T14:35:00Z">
        <w:r w:rsidR="00AE3D49">
          <w:rPr>
            <w:rFonts w:ascii="Times New Roman" w:eastAsia="Times New Roman" w:hAnsi="Times New Roman" w:cs="Times New Roman"/>
            <w:sz w:val="24"/>
            <w:szCs w:val="24"/>
          </w:rPr>
          <w:t>September</w:t>
        </w:r>
      </w:ins>
      <w:ins w:id="74" w:author="pcuser" w:date="2012-12-04T13:07:00Z">
        <w:r w:rsidRPr="000B7FF1">
          <w:rPr>
            <w:rFonts w:ascii="Times New Roman" w:eastAsia="Times New Roman" w:hAnsi="Times New Roman" w:cs="Times New Roman"/>
            <w:sz w:val="24"/>
            <w:szCs w:val="24"/>
          </w:rPr>
          <w:t xml:space="preserve"> 30, 201</w:t>
        </w:r>
      </w:ins>
      <w:ins w:id="75" w:author="pcuser" w:date="2012-12-04T13:08:00Z">
        <w:r>
          <w:rPr>
            <w:rFonts w:ascii="Times New Roman" w:eastAsia="Times New Roman" w:hAnsi="Times New Roman" w:cs="Times New Roman"/>
            <w:sz w:val="24"/>
            <w:szCs w:val="24"/>
          </w:rPr>
          <w:t>4</w:t>
        </w:r>
      </w:ins>
      <w:ins w:id="76"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7" w:author="pcuser" w:date="2012-12-04T13:08:00Z">
        <w:r>
          <w:rPr>
            <w:rFonts w:ascii="Times New Roman" w:eastAsia="Times New Roman" w:hAnsi="Times New Roman" w:cs="Times New Roman"/>
            <w:sz w:val="24"/>
            <w:szCs w:val="24"/>
          </w:rPr>
          <w:t xml:space="preserve">or soot blowing </w:t>
        </w:r>
      </w:ins>
      <w:ins w:id="78" w:author="jinahar" w:date="2013-07-25T13:27:00Z">
        <w:r w:rsidR="00980C6B">
          <w:rPr>
            <w:rFonts w:ascii="Times New Roman" w:eastAsia="Times New Roman" w:hAnsi="Times New Roman" w:cs="Times New Roman"/>
            <w:sz w:val="24"/>
            <w:szCs w:val="24"/>
          </w:rPr>
          <w:t>using</w:t>
        </w:r>
      </w:ins>
      <w:ins w:id="79" w:author="pcuser" w:date="2012-12-04T13:07:00Z">
        <w:r w:rsidRPr="000B7FF1">
          <w:rPr>
            <w:rFonts w:ascii="Times New Roman" w:eastAsia="Times New Roman" w:hAnsi="Times New Roman" w:cs="Times New Roman"/>
            <w:sz w:val="24"/>
            <w:szCs w:val="24"/>
          </w:rPr>
          <w:t xml:space="preserv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80" w:author="pcuser" w:date="2012-12-04T13:08:00Z">
        <w:r>
          <w:rPr>
            <w:rFonts w:ascii="Times New Roman" w:eastAsia="Times New Roman" w:hAnsi="Times New Roman" w:cs="Times New Roman"/>
            <w:sz w:val="24"/>
            <w:szCs w:val="24"/>
          </w:rPr>
          <w:t xml:space="preserve">or soot blowing </w:t>
        </w:r>
      </w:ins>
      <w:ins w:id="81"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2" w:author="pcuser" w:date="2012-12-04T13:07:00Z"/>
          <w:rFonts w:ascii="Times New Roman" w:eastAsia="Times New Roman" w:hAnsi="Times New Roman" w:cs="Times New Roman"/>
          <w:sz w:val="24"/>
          <w:szCs w:val="24"/>
        </w:rPr>
      </w:pPr>
      <w:ins w:id="83" w:author="pcuser" w:date="2012-12-04T13:07:00Z">
        <w:r>
          <w:rPr>
            <w:rFonts w:ascii="Times New Roman" w:eastAsia="Times New Roman" w:hAnsi="Times New Roman" w:cs="Times New Roman"/>
            <w:sz w:val="24"/>
            <w:szCs w:val="24"/>
          </w:rPr>
          <w:t>(</w:t>
        </w:r>
      </w:ins>
      <w:ins w:id="84" w:author="pcuser" w:date="2012-12-04T13:10:00Z">
        <w:r>
          <w:rPr>
            <w:rFonts w:ascii="Times New Roman" w:eastAsia="Times New Roman" w:hAnsi="Times New Roman" w:cs="Times New Roman"/>
            <w:sz w:val="24"/>
            <w:szCs w:val="24"/>
          </w:rPr>
          <w:t>b</w:t>
        </w:r>
      </w:ins>
      <w:ins w:id="85" w:author="pcuser" w:date="2012-12-04T13:07:00Z">
        <w:r w:rsidRPr="000B7FF1">
          <w:rPr>
            <w:rFonts w:ascii="Times New Roman" w:eastAsia="Times New Roman" w:hAnsi="Times New Roman" w:cs="Times New Roman"/>
            <w:sz w:val="24"/>
            <w:szCs w:val="24"/>
          </w:rPr>
          <w:t xml:space="preserve">) The owner or operator must prepare a grate cleaning </w:t>
        </w:r>
      </w:ins>
      <w:ins w:id="86" w:author="pcuser" w:date="2012-12-04T13:08:00Z">
        <w:r>
          <w:rPr>
            <w:rFonts w:ascii="Times New Roman" w:eastAsia="Times New Roman" w:hAnsi="Times New Roman" w:cs="Times New Roman"/>
            <w:sz w:val="24"/>
            <w:szCs w:val="24"/>
          </w:rPr>
          <w:t xml:space="preserve">or soot blowing </w:t>
        </w:r>
      </w:ins>
      <w:ins w:id="87" w:author="pcuser" w:date="2012-12-04T13:07:00Z">
        <w:r w:rsidRPr="000B7FF1">
          <w:rPr>
            <w:rFonts w:ascii="Times New Roman" w:eastAsia="Times New Roman" w:hAnsi="Times New Roman" w:cs="Times New Roman"/>
            <w:sz w:val="24"/>
            <w:szCs w:val="24"/>
          </w:rPr>
          <w:t xml:space="preserve">plan in consultation with DEQ and submit the plan to DEQ by </w:t>
        </w:r>
      </w:ins>
      <w:ins w:id="88" w:author="Preferred Customer" w:date="2013-02-11T14:35:00Z">
        <w:r w:rsidR="00AE3D49">
          <w:rPr>
            <w:rFonts w:ascii="Times New Roman" w:eastAsia="Times New Roman" w:hAnsi="Times New Roman" w:cs="Times New Roman"/>
            <w:sz w:val="24"/>
            <w:szCs w:val="24"/>
          </w:rPr>
          <w:t>September</w:t>
        </w:r>
      </w:ins>
      <w:ins w:id="89" w:author="pcuser" w:date="2012-12-04T13:07:00Z">
        <w:r w:rsidRPr="000B7FF1">
          <w:rPr>
            <w:rFonts w:ascii="Times New Roman" w:eastAsia="Times New Roman" w:hAnsi="Times New Roman" w:cs="Times New Roman"/>
            <w:sz w:val="24"/>
            <w:szCs w:val="24"/>
          </w:rPr>
          <w:t xml:space="preserve"> 1, 201</w:t>
        </w:r>
      </w:ins>
      <w:ins w:id="90" w:author="pcuser" w:date="2012-12-04T13:08:00Z">
        <w:r>
          <w:rPr>
            <w:rFonts w:ascii="Times New Roman" w:eastAsia="Times New Roman" w:hAnsi="Times New Roman" w:cs="Times New Roman"/>
            <w:sz w:val="24"/>
            <w:szCs w:val="24"/>
          </w:rPr>
          <w:t>4</w:t>
        </w:r>
      </w:ins>
      <w:ins w:id="91"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2"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3" w:author="pcuser" w:date="2012-12-04T13:12:00Z">
        <w:r w:rsidRPr="0082570B" w:rsidDel="008C0E0A">
          <w:rPr>
            <w:rFonts w:ascii="Times New Roman" w:hAnsi="Times New Roman" w:cs="Times New Roman"/>
            <w:sz w:val="24"/>
            <w:szCs w:val="24"/>
          </w:rPr>
          <w:delText>4</w:delText>
        </w:r>
      </w:del>
      <w:ins w:id="94"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5" w:author="jinahar" w:date="2011-09-16T10:27:00Z">
        <w:r w:rsidR="00E62EDE" w:rsidRPr="0082570B">
          <w:rPr>
            <w:rFonts w:ascii="Times New Roman" w:hAnsi="Times New Roman" w:cs="Times New Roman"/>
            <w:sz w:val="24"/>
            <w:szCs w:val="24"/>
          </w:rPr>
          <w:t xml:space="preserve">Compliance with </w:t>
        </w:r>
      </w:ins>
      <w:del w:id="96" w:author="jinahar" w:date="2011-09-16T10:27:00Z">
        <w:r w:rsidRPr="0082570B" w:rsidDel="00E62EDE">
          <w:rPr>
            <w:rFonts w:ascii="Times New Roman" w:hAnsi="Times New Roman" w:cs="Times New Roman"/>
            <w:sz w:val="24"/>
            <w:szCs w:val="24"/>
          </w:rPr>
          <w:delText>Opacity</w:delText>
        </w:r>
      </w:del>
      <w:ins w:id="97" w:author="jinahar" w:date="2011-09-16T10:27:00Z">
        <w:r w:rsidR="00E62EDE" w:rsidRPr="0082570B">
          <w:rPr>
            <w:rFonts w:ascii="Times New Roman" w:hAnsi="Times New Roman" w:cs="Times New Roman"/>
            <w:sz w:val="24"/>
            <w:szCs w:val="24"/>
          </w:rPr>
          <w:t>section (1)</w:t>
        </w:r>
      </w:ins>
      <w:ins w:id="98"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w:t>
      </w:r>
      <w:del w:id="99" w:author="jinahar" w:date="2013-07-25T13:28:00Z">
        <w:r w:rsidRPr="0082570B" w:rsidDel="00980C6B">
          <w:rPr>
            <w:rFonts w:ascii="Times New Roman" w:hAnsi="Times New Roman" w:cs="Times New Roman"/>
            <w:sz w:val="24"/>
            <w:szCs w:val="24"/>
          </w:rPr>
          <w:delText xml:space="preserve">in accordance with </w:delText>
        </w:r>
      </w:del>
      <w:ins w:id="100" w:author="jinahar" w:date="2013-07-25T13:28:00Z">
        <w:r w:rsidR="00980C6B">
          <w:rPr>
            <w:rFonts w:ascii="Times New Roman" w:hAnsi="Times New Roman" w:cs="Times New Roman"/>
            <w:sz w:val="24"/>
            <w:szCs w:val="24"/>
          </w:rPr>
          <w:t xml:space="preserve">using </w:t>
        </w:r>
      </w:ins>
      <w:ins w:id="101"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w:t>
        </w:r>
      </w:ins>
      <w:ins w:id="102" w:author="jinahar" w:date="2013-07-25T13:29:00Z">
        <w:r w:rsidR="00980C6B">
          <w:rPr>
            <w:rFonts w:ascii="Times New Roman" w:eastAsia="Times New Roman" w:hAnsi="Times New Roman" w:cs="Times New Roman"/>
            <w:sz w:val="24"/>
            <w:szCs w:val="24"/>
          </w:rPr>
          <w:t>under</w:t>
        </w:r>
      </w:ins>
      <w:ins w:id="103" w:author="jinahar" w:date="2011-09-16T10:28:00Z">
        <w:r w:rsidR="00E62EDE" w:rsidRPr="0082570B">
          <w:rPr>
            <w:rFonts w:ascii="Times New Roman" w:eastAsia="Times New Roman" w:hAnsi="Times New Roman" w:cs="Times New Roman"/>
            <w:sz w:val="24"/>
            <w:szCs w:val="24"/>
          </w:rPr>
          <w:t xml:space="preserve"> </w:t>
        </w:r>
      </w:ins>
      <w:ins w:id="104" w:author="Preferred Customer" w:date="2012-09-13T18:56:00Z">
        <w:r w:rsidR="00F75678">
          <w:rPr>
            <w:rFonts w:ascii="Times New Roman" w:eastAsia="Times New Roman" w:hAnsi="Times New Roman" w:cs="Times New Roman"/>
            <w:sz w:val="24"/>
            <w:szCs w:val="24"/>
          </w:rPr>
          <w:t>DEQ</w:t>
        </w:r>
      </w:ins>
      <w:ins w:id="105" w:author="jinahar" w:date="2011-09-16T10:28:00Z">
        <w:r w:rsidR="00E62EDE" w:rsidRPr="0082570B">
          <w:rPr>
            <w:rFonts w:ascii="Times New Roman" w:eastAsia="Times New Roman" w:hAnsi="Times New Roman" w:cs="Times New Roman"/>
            <w:sz w:val="24"/>
            <w:szCs w:val="24"/>
          </w:rPr>
          <w:t xml:space="preserve">’s </w:t>
        </w:r>
        <w:r w:rsidR="00B12BC4" w:rsidRPr="00B12BC4">
          <w:rPr>
            <w:rFonts w:ascii="Times New Roman" w:eastAsia="Times New Roman" w:hAnsi="Times New Roman" w:cs="Times New Roman"/>
            <w:b/>
            <w:sz w:val="24"/>
            <w:szCs w:val="24"/>
          </w:rPr>
          <w:t xml:space="preserve">Continuous Monitoring </w:t>
        </w:r>
        <w:proofErr w:type="gramStart"/>
        <w:r w:rsidR="00B12BC4" w:rsidRPr="00B12BC4">
          <w:rPr>
            <w:rFonts w:ascii="Times New Roman" w:eastAsia="Times New Roman" w:hAnsi="Times New Roman" w:cs="Times New Roman"/>
            <w:b/>
            <w:sz w:val="24"/>
            <w:szCs w:val="24"/>
          </w:rPr>
          <w:t>Manual</w:t>
        </w:r>
      </w:ins>
      <w:ins w:id="106" w:author="pcuser" w:date="2013-03-05T14:08:00Z">
        <w:r w:rsidR="00B12BC4" w:rsidRPr="00B12BC4">
          <w:rPr>
            <w:rFonts w:ascii="Times New Roman" w:eastAsia="Times New Roman" w:hAnsi="Times New Roman" w:cs="Times New Roman"/>
            <w:b/>
            <w:sz w:val="24"/>
            <w:szCs w:val="24"/>
          </w:rPr>
          <w:t xml:space="preserve"> </w:t>
        </w:r>
      </w:ins>
      <w:proofErr w:type="gramEnd"/>
      <w:del w:id="107"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8" w:author="Preferred Customer" w:date="2013-02-11T14:39:00Z">
        <w:r w:rsidR="00AE3D49" w:rsidRPr="00AE3D49">
          <w:rPr>
            <w:rFonts w:ascii="Melior" w:hAnsi="Melior" w:cs="Melior"/>
            <w:sz w:val="18"/>
            <w:szCs w:val="18"/>
          </w:rPr>
          <w:t xml:space="preserve"> </w:t>
        </w:r>
      </w:ins>
      <w:ins w:id="109" w:author="pcuser" w:date="2013-03-07T14:58:00Z">
        <w:r w:rsidR="00EA4FAC">
          <w:rPr>
            <w:rFonts w:ascii="Melior" w:hAnsi="Melior" w:cs="Melior"/>
            <w:sz w:val="18"/>
            <w:szCs w:val="18"/>
          </w:rPr>
          <w:t xml:space="preserve"> </w:t>
        </w:r>
      </w:ins>
    </w:p>
    <w:p w:rsidR="00F86462" w:rsidRPr="0082570B" w:rsidRDefault="00F86462" w:rsidP="00F86462">
      <w:pPr>
        <w:rPr>
          <w:ins w:id="110" w:author="jinahar" w:date="2011-09-16T10:49:00Z"/>
          <w:rFonts w:ascii="Times New Roman" w:hAnsi="Times New Roman" w:cs="Times New Roman"/>
          <w:sz w:val="24"/>
          <w:szCs w:val="24"/>
        </w:rPr>
      </w:pPr>
      <w:ins w:id="111" w:author="jinahar" w:date="2011-09-16T10:49:00Z">
        <w:r w:rsidRPr="0082570B">
          <w:rPr>
            <w:rFonts w:ascii="Times New Roman" w:hAnsi="Times New Roman" w:cs="Times New Roman"/>
            <w:sz w:val="24"/>
            <w:szCs w:val="24"/>
          </w:rPr>
          <w:t>(</w:t>
        </w:r>
      </w:ins>
      <w:ins w:id="112" w:author="Preferred Customer" w:date="2012-12-06T21:38:00Z">
        <w:r w:rsidR="00931EBA">
          <w:rPr>
            <w:rFonts w:ascii="Times New Roman" w:hAnsi="Times New Roman" w:cs="Times New Roman"/>
            <w:sz w:val="24"/>
            <w:szCs w:val="24"/>
          </w:rPr>
          <w:t>4</w:t>
        </w:r>
      </w:ins>
      <w:ins w:id="113" w:author="jinahar" w:date="2011-09-16T10:49:00Z">
        <w:r w:rsidRPr="0082570B">
          <w:rPr>
            <w:rFonts w:ascii="Times New Roman" w:hAnsi="Times New Roman" w:cs="Times New Roman"/>
            <w:sz w:val="24"/>
            <w:szCs w:val="24"/>
          </w:rPr>
          <w:t xml:space="preserve">) </w:t>
        </w:r>
      </w:ins>
      <w:ins w:id="114" w:author="Preferred Customer" w:date="2012-09-13T18:56:00Z">
        <w:r w:rsidR="00F75678">
          <w:rPr>
            <w:rFonts w:ascii="Times New Roman" w:hAnsi="Times New Roman" w:cs="Times New Roman"/>
            <w:sz w:val="24"/>
            <w:szCs w:val="24"/>
          </w:rPr>
          <w:t>DEQ</w:t>
        </w:r>
      </w:ins>
      <w:ins w:id="115" w:author="jinahar" w:date="2011-09-16T10:49:00Z">
        <w:r w:rsidRPr="0082570B">
          <w:rPr>
            <w:rFonts w:ascii="Times New Roman" w:hAnsi="Times New Roman" w:cs="Times New Roman"/>
            <w:sz w:val="24"/>
            <w:szCs w:val="24"/>
          </w:rPr>
          <w:t xml:space="preserve"> may defer compliance with section (1) until </w:t>
        </w:r>
      </w:ins>
      <w:ins w:id="116" w:author="Preferred Customer" w:date="2013-02-11T14:41:00Z">
        <w:r w:rsidR="001E57DB">
          <w:rPr>
            <w:rFonts w:ascii="Times New Roman" w:hAnsi="Times New Roman" w:cs="Times New Roman"/>
            <w:sz w:val="24"/>
            <w:szCs w:val="24"/>
          </w:rPr>
          <w:t>January</w:t>
        </w:r>
      </w:ins>
      <w:ins w:id="117" w:author="jinahar" w:date="2011-09-16T10:49:00Z">
        <w:r w:rsidRPr="0082570B">
          <w:rPr>
            <w:rFonts w:ascii="Times New Roman" w:hAnsi="Times New Roman" w:cs="Times New Roman"/>
            <w:sz w:val="24"/>
            <w:szCs w:val="24"/>
          </w:rPr>
          <w:t xml:space="preserve"> 1, 201</w:t>
        </w:r>
      </w:ins>
      <w:ins w:id="118" w:author="jinahar" w:date="2013-06-03T10:44:00Z">
        <w:r w:rsidR="00010E7C">
          <w:rPr>
            <w:rFonts w:ascii="Times New Roman" w:hAnsi="Times New Roman" w:cs="Times New Roman"/>
            <w:sz w:val="24"/>
            <w:szCs w:val="24"/>
          </w:rPr>
          <w:t>5</w:t>
        </w:r>
      </w:ins>
      <w:ins w:id="119" w:author="jinahar" w:date="2011-09-16T10:49:00Z">
        <w:r w:rsidRPr="0082570B">
          <w:rPr>
            <w:rFonts w:ascii="Times New Roman" w:hAnsi="Times New Roman" w:cs="Times New Roman"/>
            <w:sz w:val="24"/>
            <w:szCs w:val="24"/>
          </w:rPr>
          <w:t xml:space="preserve"> for sources that were installed, constructed, or modified before June 1, 1970, that are located outside special control areas</w:t>
        </w:r>
      </w:ins>
      <w:ins w:id="120" w:author="pcuser" w:date="2012-12-04T13:24:00Z">
        <w:r w:rsidR="009E6AD6">
          <w:rPr>
            <w:rFonts w:ascii="Times New Roman" w:hAnsi="Times New Roman" w:cs="Times New Roman"/>
            <w:sz w:val="24"/>
            <w:szCs w:val="24"/>
          </w:rPr>
          <w:t xml:space="preserve"> and </w:t>
        </w:r>
      </w:ins>
      <w:ins w:id="121" w:author="jinahar" w:date="2011-09-16T10:49:00Z">
        <w:r w:rsidRPr="0082570B">
          <w:rPr>
            <w:rFonts w:ascii="Times New Roman" w:hAnsi="Times New Roman" w:cs="Times New Roman"/>
            <w:sz w:val="24"/>
            <w:szCs w:val="24"/>
          </w:rPr>
          <w:t xml:space="preserve">were </w:t>
        </w:r>
      </w:ins>
      <w:ins w:id="122" w:author="pcuser" w:date="2012-12-04T13:24:00Z">
        <w:r w:rsidR="009E6AD6">
          <w:rPr>
            <w:rFonts w:ascii="Times New Roman" w:hAnsi="Times New Roman" w:cs="Times New Roman"/>
            <w:sz w:val="24"/>
            <w:szCs w:val="24"/>
          </w:rPr>
          <w:t>subject</w:t>
        </w:r>
      </w:ins>
      <w:ins w:id="123" w:author="jinahar" w:date="2011-09-16T10:49:00Z">
        <w:r w:rsidRPr="0082570B">
          <w:rPr>
            <w:rFonts w:ascii="Times New Roman" w:hAnsi="Times New Roman" w:cs="Times New Roman"/>
            <w:sz w:val="24"/>
            <w:szCs w:val="24"/>
          </w:rPr>
          <w:t xml:space="preserve"> to </w:t>
        </w:r>
      </w:ins>
      <w:ins w:id="124" w:author="pcuser" w:date="2012-12-04T13:25:00Z">
        <w:r w:rsidR="009E6AD6">
          <w:rPr>
            <w:rFonts w:ascii="Times New Roman" w:hAnsi="Times New Roman" w:cs="Times New Roman"/>
            <w:sz w:val="24"/>
            <w:szCs w:val="24"/>
          </w:rPr>
          <w:t>the</w:t>
        </w:r>
      </w:ins>
      <w:ins w:id="125" w:author="jinahar" w:date="2011-09-16T10:49:00Z">
        <w:r w:rsidRPr="0082570B">
          <w:rPr>
            <w:rFonts w:ascii="Times New Roman" w:hAnsi="Times New Roman" w:cs="Times New Roman"/>
            <w:sz w:val="24"/>
            <w:szCs w:val="24"/>
          </w:rPr>
          <w:t xml:space="preserve"> 40</w:t>
        </w:r>
      </w:ins>
      <w:ins w:id="126" w:author="pcuser" w:date="2012-12-04T13:23:00Z">
        <w:r w:rsidR="009E6AD6">
          <w:rPr>
            <w:rFonts w:ascii="Times New Roman" w:hAnsi="Times New Roman" w:cs="Times New Roman"/>
            <w:sz w:val="24"/>
            <w:szCs w:val="24"/>
          </w:rPr>
          <w:t xml:space="preserve"> percent</w:t>
        </w:r>
      </w:ins>
      <w:ins w:id="127"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 xml:space="preserve">3-10-93; DEQ 3-1996, f. &amp; </w:t>
      </w:r>
      <w:r w:rsidRPr="0082570B">
        <w:rPr>
          <w:rFonts w:ascii="Times New Roman" w:hAnsi="Times New Roman" w:cs="Times New Roman"/>
          <w:sz w:val="24"/>
          <w:szCs w:val="24"/>
        </w:rPr>
        <w:lastRenderedPageBreak/>
        <w:t>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28"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29" w:author="jinahar" w:date="2011-09-16T10:51:00Z">
        <w:r w:rsidR="00F86462" w:rsidRPr="0082570B">
          <w:rPr>
            <w:rFonts w:ascii="Times New Roman" w:hAnsi="Times New Roman" w:cs="Times New Roman"/>
            <w:sz w:val="24"/>
            <w:szCs w:val="24"/>
          </w:rPr>
          <w:t xml:space="preserve"> in all areas of the state</w:t>
        </w:r>
      </w:ins>
      <w:del w:id="130"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1" w:author="jinahar" w:date="2011-09-16T10:51:00Z"/>
          <w:rFonts w:ascii="Times New Roman" w:hAnsi="Times New Roman" w:cs="Times New Roman"/>
          <w:sz w:val="24"/>
          <w:szCs w:val="24"/>
        </w:rPr>
      </w:pPr>
      <w:del w:id="132"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3"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295E4C" w:rsidRDefault="00C75DC0" w:rsidP="00FE6CDC">
      <w:pPr>
        <w:rPr>
          <w:ins w:id="134" w:author="pcuser" w:date="2013-07-11T09:38:00Z"/>
          <w:rFonts w:ascii="Times New Roman" w:hAnsi="Times New Roman" w:cs="Times New Roman"/>
          <w:sz w:val="24"/>
          <w:szCs w:val="24"/>
        </w:rPr>
      </w:pPr>
      <w:del w:id="135" w:author="pcuser" w:date="2013-07-11T09:38:00Z">
        <w:r w:rsidRPr="00295E4C" w:rsidDel="00295E4C">
          <w:rPr>
            <w:rFonts w:ascii="Times New Roman" w:hAnsi="Times New Roman" w:cs="Times New Roman"/>
            <w:sz w:val="24"/>
            <w:szCs w:val="24"/>
          </w:rPr>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36" w:author="pcuser" w:date="2013-06-11T10:28:00Z">
        <w:r w:rsidRPr="0082570B" w:rsidDel="007303A5">
          <w:rPr>
            <w:rFonts w:ascii="Times New Roman" w:hAnsi="Times New Roman" w:cs="Times New Roman"/>
            <w:sz w:val="24"/>
            <w:szCs w:val="24"/>
          </w:rPr>
          <w:delText>2</w:delText>
        </w:r>
      </w:del>
      <w:ins w:id="137" w:author="pcuser" w:date="2013-06-11T10:28:00Z">
        <w:r w:rsidR="007303A5">
          <w:rPr>
            <w:rFonts w:ascii="Times New Roman" w:hAnsi="Times New Roman" w:cs="Times New Roman"/>
            <w:sz w:val="24"/>
            <w:szCs w:val="24"/>
          </w:rPr>
          <w:t>1</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38"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Default="00FE6CDC" w:rsidP="00FE6CDC">
      <w:pPr>
        <w:rPr>
          <w:ins w:id="139" w:author="pcuser" w:date="2013-06-11T10:28: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AA2746" w:rsidRDefault="00A3557A" w:rsidP="007303A5">
      <w:pPr>
        <w:rPr>
          <w:ins w:id="140" w:author="pcuser" w:date="2013-06-11T10:28:00Z"/>
          <w:rFonts w:ascii="Times New Roman" w:hAnsi="Times New Roman" w:cs="Times New Roman"/>
          <w:sz w:val="24"/>
          <w:szCs w:val="24"/>
        </w:rPr>
      </w:pPr>
      <w:ins w:id="141" w:author="pcuser" w:date="2013-06-11T10:28:00Z">
        <w:r w:rsidRPr="00AA2746">
          <w:rPr>
            <w:rFonts w:ascii="Times New Roman" w:hAnsi="Times New Roman" w:cs="Times New Roman"/>
            <w:sz w:val="24"/>
            <w:szCs w:val="24"/>
          </w:rPr>
          <w:t xml:space="preserve">(2) When fugitive emissions escape from an air contaminant source, DEQ may order the owner or operator to abate the emissions. </w:t>
        </w:r>
        <w:commentRangeStart w:id="142"/>
        <w:r w:rsidRPr="00AA2746">
          <w:rPr>
            <w:rFonts w:ascii="Times New Roman" w:hAnsi="Times New Roman" w:cs="Times New Roman"/>
            <w:sz w:val="24"/>
            <w:szCs w:val="24"/>
          </w:rPr>
          <w:t>In</w:t>
        </w:r>
        <w:commentRangeEnd w:id="142"/>
        <w:r w:rsidRPr="00AA2746">
          <w:rPr>
            <w:rFonts w:ascii="Times New Roman" w:hAnsi="Times New Roman" w:cs="Times New Roman"/>
            <w:sz w:val="24"/>
            <w:szCs w:val="24"/>
          </w:rPr>
          <w:commentReference w:id="142"/>
        </w:r>
        <w:r w:rsidRPr="00AA2746">
          <w:rPr>
            <w:rFonts w:ascii="Times New Roman" w:hAnsi="Times New Roman" w:cs="Times New Roman"/>
            <w:sz w:val="24"/>
            <w:szCs w:val="24"/>
          </w:rPr>
          <w:t xml:space="preserve"> addition to other means, DEQ may order that a building or equipment in which processing, handling and storage are done be tightly closed and ventilated in such a way that air contaminants are controlled or removed before being emitted to the open air.</w:t>
        </w:r>
      </w:ins>
    </w:p>
    <w:p w:rsidR="007303A5" w:rsidRPr="00AA2746" w:rsidRDefault="00A3557A" w:rsidP="007303A5">
      <w:pPr>
        <w:rPr>
          <w:ins w:id="143" w:author="pcuser" w:date="2013-06-11T10:29:00Z"/>
          <w:rFonts w:ascii="Times New Roman" w:hAnsi="Times New Roman" w:cs="Times New Roman"/>
          <w:sz w:val="24"/>
          <w:szCs w:val="24"/>
        </w:rPr>
      </w:pPr>
      <w:ins w:id="144" w:author="pcuser" w:date="2013-06-11T10:29:00Z">
        <w:r w:rsidRPr="00AA2746">
          <w:rPr>
            <w:rFonts w:ascii="Times New Roman" w:hAnsi="Times New Roman" w:cs="Times New Roman"/>
            <w:sz w:val="24"/>
            <w:szCs w:val="24"/>
          </w:rPr>
          <w:t xml:space="preserve">(a) </w:t>
        </w:r>
      </w:ins>
      <w:ins w:id="145" w:author="pcuser" w:date="2013-07-11T09:40:00Z">
        <w:r w:rsidR="00295E4C" w:rsidRPr="00AA2746">
          <w:rPr>
            <w:rFonts w:ascii="Times New Roman" w:hAnsi="Times New Roman" w:cs="Times New Roman"/>
            <w:sz w:val="24"/>
            <w:szCs w:val="24"/>
          </w:rPr>
          <w:t>For purposes of section (2), f</w:t>
        </w:r>
      </w:ins>
      <w:ins w:id="146" w:author="pcuser" w:date="2013-06-11T10:29:00Z">
        <w:r w:rsidR="00295E4C" w:rsidRPr="00AA2746">
          <w:rPr>
            <w:rFonts w:ascii="Times New Roman" w:hAnsi="Times New Roman" w:cs="Times New Roman"/>
            <w:sz w:val="24"/>
            <w:szCs w:val="24"/>
          </w:rPr>
          <w:t xml:space="preserve">ugitive emissions </w:t>
        </w:r>
      </w:ins>
      <w:ins w:id="147" w:author="pcuser" w:date="2013-07-11T09:42:00Z">
        <w:r w:rsidR="00295E4C" w:rsidRPr="00AA2746">
          <w:rPr>
            <w:rFonts w:ascii="Times New Roman" w:hAnsi="Times New Roman" w:cs="Times New Roman"/>
            <w:sz w:val="24"/>
            <w:szCs w:val="24"/>
          </w:rPr>
          <w:t>are</w:t>
        </w:r>
      </w:ins>
      <w:ins w:id="148" w:author="pcuser" w:date="2013-06-11T10:29:00Z">
        <w:r w:rsidRPr="00AA2746">
          <w:rPr>
            <w:rFonts w:ascii="Times New Roman" w:hAnsi="Times New Roman" w:cs="Times New Roman"/>
            <w:sz w:val="24"/>
            <w:szCs w:val="24"/>
          </w:rPr>
          <w:t xml:space="preserve"> </w:t>
        </w:r>
      </w:ins>
      <w:ins w:id="149" w:author="pcuser" w:date="2013-07-11T09:41:00Z">
        <w:r w:rsidR="00295E4C" w:rsidRPr="00AA2746">
          <w:rPr>
            <w:rFonts w:ascii="Times New Roman" w:hAnsi="Times New Roman" w:cs="Times New Roman"/>
            <w:sz w:val="24"/>
            <w:szCs w:val="24"/>
          </w:rPr>
          <w:t xml:space="preserve">visible </w:t>
        </w:r>
      </w:ins>
      <w:ins w:id="150" w:author="pcuser" w:date="2013-06-11T10:29:00Z">
        <w:r w:rsidRPr="00AA2746">
          <w:rPr>
            <w:rFonts w:ascii="Times New Roman" w:hAnsi="Times New Roman" w:cs="Times New Roman"/>
            <w:sz w:val="24"/>
            <w:szCs w:val="24"/>
          </w:rPr>
          <w:t xml:space="preserve">emissions </w:t>
        </w:r>
      </w:ins>
      <w:ins w:id="151" w:author="pcuser" w:date="2013-07-11T09:41:00Z">
        <w:r w:rsidR="00295E4C" w:rsidRPr="00AA2746">
          <w:rPr>
            <w:rFonts w:ascii="Times New Roman" w:hAnsi="Times New Roman" w:cs="Times New Roman"/>
            <w:sz w:val="24"/>
            <w:szCs w:val="24"/>
          </w:rPr>
          <w:t xml:space="preserve">that </w:t>
        </w:r>
      </w:ins>
      <w:ins w:id="152" w:author="pcuser" w:date="2013-06-11T10:29:00Z">
        <w:r w:rsidR="00295E4C" w:rsidRPr="00AA2746">
          <w:rPr>
            <w:rFonts w:ascii="Times New Roman" w:hAnsi="Times New Roman" w:cs="Times New Roman"/>
            <w:sz w:val="24"/>
            <w:szCs w:val="24"/>
          </w:rPr>
          <w:t>leav</w:t>
        </w:r>
      </w:ins>
      <w:ins w:id="153" w:author="pcuser" w:date="2013-07-11T09:41:00Z">
        <w:r w:rsidR="00295E4C" w:rsidRPr="00AA2746">
          <w:rPr>
            <w:rFonts w:ascii="Times New Roman" w:hAnsi="Times New Roman" w:cs="Times New Roman"/>
            <w:sz w:val="24"/>
            <w:szCs w:val="24"/>
          </w:rPr>
          <w:t>e</w:t>
        </w:r>
      </w:ins>
      <w:ins w:id="154" w:author="pcuser" w:date="2013-06-11T10:29:00Z">
        <w:r w:rsidRPr="00AA2746">
          <w:rPr>
            <w:rFonts w:ascii="Times New Roman" w:hAnsi="Times New Roman" w:cs="Times New Roman"/>
            <w:sz w:val="24"/>
            <w:szCs w:val="24"/>
          </w:rPr>
          <w:t xml:space="preserve"> the property of a source for more than </w:t>
        </w:r>
      </w:ins>
      <w:ins w:id="155" w:author="pcuser" w:date="2013-07-11T09:44:00Z">
        <w:r w:rsidR="00295E4C" w:rsidRPr="00AA2746">
          <w:rPr>
            <w:rFonts w:ascii="Times New Roman" w:hAnsi="Times New Roman" w:cs="Times New Roman"/>
            <w:sz w:val="24"/>
            <w:szCs w:val="24"/>
          </w:rPr>
          <w:t xml:space="preserve">18 seconds in a six-minute period. </w:t>
        </w:r>
      </w:ins>
      <w:ins w:id="156" w:author="pcuser" w:date="2013-06-11T10:29:00Z">
        <w:r w:rsidRPr="00AA2746">
          <w:rPr>
            <w:rFonts w:ascii="Times New Roman" w:hAnsi="Times New Roman" w:cs="Times New Roman"/>
            <w:sz w:val="24"/>
            <w:szCs w:val="24"/>
          </w:rPr>
          <w:t xml:space="preserve">The minimum observation time shall be at </w:t>
        </w:r>
      </w:ins>
      <w:ins w:id="157" w:author="pcuser" w:date="2013-07-11T09:40:00Z">
        <w:r w:rsidR="00295E4C" w:rsidRPr="00AA2746">
          <w:rPr>
            <w:rFonts w:ascii="Times New Roman" w:hAnsi="Times New Roman" w:cs="Times New Roman"/>
            <w:sz w:val="24"/>
            <w:szCs w:val="24"/>
          </w:rPr>
          <w:t xml:space="preserve">least </w:t>
        </w:r>
      </w:ins>
      <w:ins w:id="158" w:author="pcuser" w:date="2013-06-11T10:29:00Z">
        <w:r w:rsidRPr="00AA2746">
          <w:rPr>
            <w:rFonts w:ascii="Times New Roman" w:hAnsi="Times New Roman" w:cs="Times New Roman"/>
            <w:sz w:val="24"/>
            <w:szCs w:val="24"/>
          </w:rPr>
          <w:t xml:space="preserve">six minutes unless otherwise specified in a permit.  </w:t>
        </w:r>
      </w:ins>
    </w:p>
    <w:p w:rsidR="007303A5" w:rsidRPr="00AA2746" w:rsidRDefault="00A3557A" w:rsidP="007303A5">
      <w:pPr>
        <w:rPr>
          <w:ins w:id="159" w:author="pcuser" w:date="2013-06-11T10:29:00Z"/>
          <w:rFonts w:ascii="Times New Roman" w:hAnsi="Times New Roman" w:cs="Times New Roman"/>
          <w:sz w:val="24"/>
          <w:szCs w:val="24"/>
        </w:rPr>
      </w:pPr>
      <w:ins w:id="160" w:author="pcuser" w:date="2013-06-11T10:29:00Z">
        <w:r w:rsidRPr="00AA2746">
          <w:rPr>
            <w:rFonts w:ascii="Times New Roman" w:hAnsi="Times New Roman" w:cs="Times New Roman"/>
            <w:sz w:val="24"/>
            <w:szCs w:val="24"/>
          </w:rPr>
          <w:t>(b) Visible emissions are determined by EPA Method 22</w:t>
        </w:r>
      </w:ins>
      <w:ins w:id="161" w:author="pcuser" w:date="2013-06-11T10:31:00Z">
        <w:r w:rsidRPr="00AA2746">
          <w:rPr>
            <w:rFonts w:ascii="Times New Roman" w:hAnsi="Times New Roman" w:cs="Times New Roman"/>
            <w:sz w:val="24"/>
            <w:szCs w:val="24"/>
          </w:rPr>
          <w:t xml:space="preserve"> at the downwind property boundary</w:t>
        </w:r>
      </w:ins>
      <w:ins w:id="162" w:author="pcuser" w:date="2013-06-11T10:29:00Z">
        <w:r w:rsidRPr="00AA2746">
          <w:rPr>
            <w:rFonts w:ascii="Times New Roman" w:hAnsi="Times New Roman" w:cs="Times New Roman"/>
            <w:sz w:val="24"/>
            <w:szCs w:val="24"/>
          </w:rPr>
          <w:t>.</w:t>
        </w:r>
      </w:ins>
    </w:p>
    <w:p w:rsidR="006C1308" w:rsidRPr="0082570B" w:rsidRDefault="00A3557A" w:rsidP="006C1308">
      <w:pPr>
        <w:rPr>
          <w:ins w:id="163" w:author="jinahar" w:date="2011-09-16T10:54:00Z"/>
          <w:rFonts w:ascii="Times New Roman" w:hAnsi="Times New Roman" w:cs="Times New Roman"/>
          <w:sz w:val="24"/>
          <w:szCs w:val="24"/>
        </w:rPr>
      </w:pPr>
      <w:ins w:id="164" w:author="jinahar" w:date="2011-09-16T10:54:00Z">
        <w:r w:rsidRPr="00AA2746">
          <w:rPr>
            <w:rFonts w:ascii="Times New Roman" w:hAnsi="Times New Roman" w:cs="Times New Roman"/>
            <w:sz w:val="24"/>
            <w:szCs w:val="24"/>
          </w:rPr>
          <w:t>(</w:t>
        </w:r>
      </w:ins>
      <w:ins w:id="165" w:author="pcuser" w:date="2013-06-11T10:28:00Z">
        <w:r w:rsidRPr="00AA2746">
          <w:rPr>
            <w:rFonts w:ascii="Times New Roman" w:hAnsi="Times New Roman" w:cs="Times New Roman"/>
            <w:sz w:val="24"/>
            <w:szCs w:val="24"/>
          </w:rPr>
          <w:t>3</w:t>
        </w:r>
      </w:ins>
      <w:ins w:id="166" w:author="jinahar" w:date="2011-09-16T10:54:00Z">
        <w:r w:rsidRPr="00AA2746">
          <w:rPr>
            <w:rFonts w:ascii="Times New Roman" w:hAnsi="Times New Roman" w:cs="Times New Roman"/>
            <w:sz w:val="24"/>
            <w:szCs w:val="24"/>
          </w:rPr>
          <w:t xml:space="preserve">) If requested by </w:t>
        </w:r>
      </w:ins>
      <w:ins w:id="167" w:author="Preferred Customer" w:date="2012-09-13T18:53:00Z">
        <w:r w:rsidRPr="00AA2746">
          <w:rPr>
            <w:rFonts w:ascii="Times New Roman" w:hAnsi="Times New Roman" w:cs="Times New Roman"/>
            <w:sz w:val="24"/>
            <w:szCs w:val="24"/>
          </w:rPr>
          <w:t>DEQ</w:t>
        </w:r>
      </w:ins>
      <w:ins w:id="168" w:author="jinahar" w:date="2011-09-16T10:54:00Z">
        <w:r w:rsidRPr="00AA2746">
          <w:rPr>
            <w:rFonts w:ascii="Times New Roman" w:hAnsi="Times New Roman" w:cs="Times New Roman"/>
            <w:sz w:val="24"/>
            <w:szCs w:val="24"/>
          </w:rPr>
          <w:t xml:space="preserve">, the owner or operator must develop a fugitive emission control plan, including but not limited to the work practices in </w:t>
        </w:r>
      </w:ins>
      <w:ins w:id="169" w:author="jinahar" w:date="2011-09-16T10:55:00Z">
        <w:r w:rsidRPr="00AA2746">
          <w:rPr>
            <w:rFonts w:ascii="Times New Roman" w:hAnsi="Times New Roman" w:cs="Times New Roman"/>
            <w:sz w:val="24"/>
            <w:szCs w:val="24"/>
          </w:rPr>
          <w:t xml:space="preserve">section </w:t>
        </w:r>
      </w:ins>
      <w:ins w:id="170" w:author="jinahar" w:date="2011-09-16T10:54:00Z">
        <w:r w:rsidRPr="00AA2746">
          <w:rPr>
            <w:rFonts w:ascii="Times New Roman" w:hAnsi="Times New Roman" w:cs="Times New Roman"/>
            <w:sz w:val="24"/>
            <w:szCs w:val="24"/>
          </w:rPr>
          <w:t>(</w:t>
        </w:r>
      </w:ins>
      <w:ins w:id="171" w:author="pcuser" w:date="2013-06-11T10:29:00Z">
        <w:r w:rsidRPr="00AA2746">
          <w:rPr>
            <w:rFonts w:ascii="Times New Roman" w:hAnsi="Times New Roman" w:cs="Times New Roman"/>
            <w:sz w:val="24"/>
            <w:szCs w:val="24"/>
          </w:rPr>
          <w:t>1</w:t>
        </w:r>
      </w:ins>
      <w:ins w:id="172" w:author="jinahar" w:date="2011-09-16T10:54:00Z">
        <w:r w:rsidRPr="00AA2746">
          <w:rPr>
            <w:rFonts w:ascii="Times New Roman" w:hAnsi="Times New Roman" w:cs="Times New Roman"/>
            <w:sz w:val="24"/>
            <w:szCs w:val="24"/>
          </w:rPr>
          <w:t xml:space="preserve">) above, that will prevent any visible emissions from leaving the property of a source for more </w:t>
        </w:r>
        <w:r w:rsidRPr="00F91D61">
          <w:rPr>
            <w:rFonts w:ascii="Times New Roman" w:hAnsi="Times New Roman" w:cs="Times New Roman"/>
            <w:sz w:val="24"/>
            <w:szCs w:val="24"/>
          </w:rPr>
          <w:t xml:space="preserve">than </w:t>
        </w:r>
      </w:ins>
      <w:ins w:id="173" w:author="pcuser" w:date="2013-07-11T09:55:00Z">
        <w:r w:rsidR="00680C92" w:rsidRPr="00F91D61">
          <w:rPr>
            <w:rFonts w:ascii="Times New Roman" w:hAnsi="Times New Roman" w:cs="Times New Roman"/>
            <w:sz w:val="24"/>
            <w:szCs w:val="24"/>
          </w:rPr>
          <w:t>18 seconds in a six-minute period</w:t>
        </w:r>
      </w:ins>
      <w:ins w:id="174" w:author="jinahar" w:date="2011-09-16T10:54:00Z">
        <w:r w:rsidRPr="00F91D61">
          <w:rPr>
            <w:rFonts w:ascii="Times New Roman" w:hAnsi="Times New Roman" w:cs="Times New Roman"/>
            <w:sz w:val="24"/>
            <w:szCs w:val="24"/>
          </w:rPr>
          <w:t>.</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No person may cause or allow air contaminants from any source subject to regulation by </w:t>
      </w:r>
      <w:del w:id="175" w:author="Preferred Customer" w:date="2012-09-13T18:56:00Z">
        <w:r w:rsidRPr="0082570B" w:rsidDel="00F75678">
          <w:rPr>
            <w:rFonts w:ascii="Times New Roman" w:hAnsi="Times New Roman" w:cs="Times New Roman"/>
            <w:sz w:val="24"/>
            <w:szCs w:val="24"/>
          </w:rPr>
          <w:delText>the department</w:delText>
        </w:r>
      </w:del>
      <w:ins w:id="176"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177" w:author="Preferred Customer" w:date="2012-09-13T18:56:00Z">
        <w:r w:rsidRPr="0082570B" w:rsidDel="00F75678">
          <w:rPr>
            <w:rFonts w:ascii="Times New Roman" w:hAnsi="Times New Roman" w:cs="Times New Roman"/>
            <w:sz w:val="24"/>
            <w:szCs w:val="24"/>
          </w:rPr>
          <w:delText>the department</w:delText>
        </w:r>
      </w:del>
      <w:ins w:id="178"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79" w:author="Preferred Customer" w:date="2012-09-13T18:54:00Z">
        <w:r w:rsidRPr="0082570B" w:rsidDel="00F75678">
          <w:rPr>
            <w:rFonts w:ascii="Times New Roman" w:hAnsi="Times New Roman" w:cs="Times New Roman"/>
            <w:sz w:val="24"/>
            <w:szCs w:val="24"/>
          </w:rPr>
          <w:delText>The department</w:delText>
        </w:r>
      </w:del>
      <w:ins w:id="180"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81" w:author="Preferred Customer" w:date="2012-09-13T18:54:00Z">
        <w:r w:rsidRPr="0082570B" w:rsidDel="00F75678">
          <w:rPr>
            <w:rFonts w:ascii="Times New Roman" w:hAnsi="Times New Roman" w:cs="Times New Roman"/>
            <w:sz w:val="24"/>
            <w:szCs w:val="24"/>
          </w:rPr>
          <w:delText>the department</w:delText>
        </w:r>
      </w:del>
      <w:ins w:id="182"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83" w:author="Preferred Customer" w:date="2012-09-13T18:55:00Z">
        <w:r w:rsidRPr="0082570B" w:rsidDel="00F75678">
          <w:rPr>
            <w:rFonts w:ascii="Times New Roman" w:hAnsi="Times New Roman" w:cs="Times New Roman"/>
            <w:sz w:val="24"/>
            <w:szCs w:val="24"/>
          </w:rPr>
          <w:delText>the department</w:delText>
        </w:r>
      </w:del>
      <w:ins w:id="18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85" w:author="Preferred Customer" w:date="2012-09-13T18:55:00Z">
        <w:r w:rsidRPr="0082570B" w:rsidDel="00F75678">
          <w:rPr>
            <w:rFonts w:ascii="Times New Roman" w:hAnsi="Times New Roman" w:cs="Times New Roman"/>
            <w:sz w:val="24"/>
            <w:szCs w:val="24"/>
          </w:rPr>
          <w:delText>the department</w:delText>
        </w:r>
      </w:del>
      <w:ins w:id="18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87" w:author="Preferred Customer" w:date="2012-09-13T18:55:00Z">
        <w:r w:rsidRPr="0082570B" w:rsidDel="00F75678">
          <w:rPr>
            <w:rFonts w:ascii="Times New Roman" w:hAnsi="Times New Roman" w:cs="Times New Roman"/>
            <w:sz w:val="24"/>
            <w:szCs w:val="24"/>
          </w:rPr>
          <w:delText>the department</w:delText>
        </w:r>
      </w:del>
      <w:ins w:id="18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89" w:author="Preferred Customer" w:date="2012-09-13T18:55:00Z">
        <w:r w:rsidRPr="0082570B" w:rsidDel="00F75678">
          <w:rPr>
            <w:rFonts w:ascii="Times New Roman" w:hAnsi="Times New Roman" w:cs="Times New Roman"/>
            <w:sz w:val="24"/>
            <w:szCs w:val="24"/>
          </w:rPr>
          <w:delText>The department</w:delText>
        </w:r>
      </w:del>
      <w:ins w:id="190"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91" w:author="Preferred Customer" w:date="2012-09-13T18:55:00Z">
        <w:r w:rsidRPr="0082570B" w:rsidDel="00F75678">
          <w:rPr>
            <w:rFonts w:ascii="Times New Roman" w:hAnsi="Times New Roman" w:cs="Times New Roman"/>
            <w:sz w:val="24"/>
            <w:szCs w:val="24"/>
          </w:rPr>
          <w:delText>The department</w:delText>
        </w:r>
      </w:del>
      <w:ins w:id="19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93" w:author="Preferred Customer" w:date="2012-09-13T18:55:00Z">
        <w:r w:rsidRPr="0082570B" w:rsidDel="00F75678">
          <w:rPr>
            <w:rFonts w:ascii="Times New Roman" w:hAnsi="Times New Roman" w:cs="Times New Roman"/>
            <w:sz w:val="24"/>
            <w:szCs w:val="24"/>
          </w:rPr>
          <w:delText>The department</w:delText>
        </w:r>
      </w:del>
      <w:ins w:id="19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95" w:author="Preferred Customer" w:date="2012-09-13T18:55:00Z">
        <w:r w:rsidRPr="0082570B" w:rsidDel="00F75678">
          <w:rPr>
            <w:rFonts w:ascii="Times New Roman" w:hAnsi="Times New Roman" w:cs="Times New Roman"/>
            <w:sz w:val="24"/>
            <w:szCs w:val="24"/>
          </w:rPr>
          <w:delText>The department</w:delText>
        </w:r>
      </w:del>
      <w:ins w:id="19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197" w:author="jill inahara" w:date="2012-10-23T11:49:00Z">
        <w:r w:rsidR="002966BD">
          <w:rPr>
            <w:rFonts w:ascii="Times New Roman" w:hAnsi="Times New Roman" w:cs="Times New Roman"/>
            <w:sz w:val="24"/>
            <w:szCs w:val="24"/>
          </w:rPr>
          <w:t>deposition</w:t>
        </w:r>
      </w:ins>
      <w:del w:id="198"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199"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00" w:author="jinahar" w:date="2012-12-24T10:04:00Z">
        <w:r w:rsidR="00F62B78">
          <w:rPr>
            <w:rFonts w:ascii="Times New Roman" w:hAnsi="Times New Roman" w:cs="Times New Roman"/>
            <w:sz w:val="24"/>
            <w:szCs w:val="24"/>
          </w:rPr>
          <w:t xml:space="preserve"> as defined in OAR </w:t>
        </w:r>
        <w:commentRangeStart w:id="201"/>
        <w:r w:rsidR="00F62B78">
          <w:rPr>
            <w:rFonts w:ascii="Times New Roman" w:hAnsi="Times New Roman" w:cs="Times New Roman"/>
            <w:sz w:val="24"/>
            <w:szCs w:val="24"/>
          </w:rPr>
          <w:t>340-202-0110</w:t>
        </w:r>
      </w:ins>
      <w:del w:id="202" w:author="jill inahara" w:date="2012-10-23T11:50:00Z">
        <w:r w:rsidRPr="0082570B" w:rsidDel="007D6B10">
          <w:rPr>
            <w:rFonts w:ascii="Times New Roman" w:hAnsi="Times New Roman" w:cs="Times New Roman"/>
            <w:sz w:val="24"/>
            <w:szCs w:val="24"/>
          </w:rPr>
          <w:delText xml:space="preserve"> </w:delText>
        </w:r>
      </w:del>
      <w:commentRangeEnd w:id="201"/>
      <w:r w:rsidR="00934816">
        <w:rPr>
          <w:rStyle w:val="CommentReference"/>
        </w:rPr>
        <w:commentReference w:id="201"/>
      </w:r>
      <w:del w:id="203"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Application</w:t>
      </w:r>
    </w:p>
    <w:p w:rsidR="005964A5" w:rsidRDefault="00FE6CDC">
      <w:pPr>
        <w:tabs>
          <w:tab w:val="left" w:pos="360"/>
        </w:tabs>
        <w:rPr>
          <w:rFonts w:ascii="Times New Roman" w:hAnsi="Times New Roman" w:cs="Times New Roman"/>
          <w:sz w:val="24"/>
          <w:szCs w:val="24"/>
        </w:rPr>
      </w:pPr>
      <w:proofErr w:type="gramStart"/>
      <w:r w:rsidRPr="0082570B">
        <w:rPr>
          <w:rFonts w:ascii="Times New Roman" w:hAnsi="Times New Roman" w:cs="Times New Roman"/>
          <w:sz w:val="24"/>
          <w:szCs w:val="24"/>
        </w:rPr>
        <w:t>OAR 340-208</w:t>
      </w:r>
      <w:r w:rsidR="00B12BC4" w:rsidRPr="00BF775D">
        <w:rPr>
          <w:rFonts w:ascii="Times New Roman" w:hAnsi="Times New Roman" w:cs="Times New Roman"/>
          <w:sz w:val="24"/>
          <w:szCs w:val="24"/>
        </w:rPr>
        <w:t>-0510 through 340-208-0610</w:t>
      </w:r>
      <w:r w:rsidRPr="0082570B">
        <w:rPr>
          <w:rFonts w:ascii="Times New Roman" w:hAnsi="Times New Roman" w:cs="Times New Roman"/>
          <w:sz w:val="24"/>
          <w:szCs w:val="24"/>
        </w:rPr>
        <w:t xml:space="preserve"> apply</w:t>
      </w:r>
      <w:proofErr w:type="gramEnd"/>
      <w:r w:rsidRPr="0082570B">
        <w:rPr>
          <w:rFonts w:ascii="Times New Roman" w:hAnsi="Times New Roman" w:cs="Times New Roman"/>
          <w:sz w:val="24"/>
          <w:szCs w:val="24"/>
        </w:rPr>
        <w:t xml:space="preserve"> in Clackamas, Columbia, Multnomah, and Washington Counties.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340-028-0001; DEQ 14-1999, f. &amp; cert. ef. 10-14-99, Renumbered from 340-030-0400;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Exclusions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The requirements contained in OAR 340-208-0510 through 340-208-0610 apply to all activities conducted in Clackamas, Columbia, Multnomah, and Washington Counties, other than </w:t>
      </w:r>
      <w:r w:rsidRPr="0082570B">
        <w:rPr>
          <w:rFonts w:ascii="Times New Roman" w:hAnsi="Times New Roman" w:cs="Times New Roman"/>
          <w:sz w:val="24"/>
          <w:szCs w:val="24"/>
        </w:rPr>
        <w:lastRenderedPageBreak/>
        <w:t>those for which specific industrial standards have been adopted (divisions 230, 234, 236, and 238), and except for the reduction of animal matter, 340-236-0310(1) and (2).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The requirements outlined in OAR 340-208-0510 through 340-208-0610 do not apply to activities related to a domestic residence of four or fewer family-living units.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340-028-0003; DEQ 14-1999, f. &amp; cert. ef. 10-14-99, Renumbered from 340-030-0410;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Odor Control Measures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Control apparatus and equipment, using the highest and best practicable treatment currently available, must be installed and operated to reduce to a minimum odor-bearing gases or odor-bearing particulate matter emitted into the atmosphere.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Ships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w:t>
      </w:r>
      <w:r w:rsidRPr="0082570B">
        <w:rPr>
          <w:rFonts w:ascii="Times New Roman" w:hAnsi="Times New Roman" w:cs="Times New Roman"/>
          <w:sz w:val="24"/>
          <w:szCs w:val="24"/>
        </w:rPr>
        <w:lastRenderedPageBreak/>
        <w:t>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Emission Standards -- General</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Compliance with any specific emission standard in this Division does not preclude required compliance with any other applicable emission standard or requirement contained in OAR Chapter 340.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Del="007D5DAA" w:rsidRDefault="00FE6CDC" w:rsidP="00FE6CDC">
      <w:pPr>
        <w:rPr>
          <w:del w:id="204" w:author="Preferred Customer" w:date="2013-05-22T12:17:00Z"/>
          <w:rFonts w:ascii="Times New Roman" w:hAnsi="Times New Roman" w:cs="Times New Roman"/>
          <w:sz w:val="24"/>
          <w:szCs w:val="24"/>
        </w:rPr>
      </w:pPr>
      <w:del w:id="205" w:author="Preferred Customer" w:date="2013-05-22T12:17:00Z">
        <w:r w:rsidRPr="0082570B" w:rsidDel="007D5DAA">
          <w:rPr>
            <w:rFonts w:ascii="Times New Roman" w:hAnsi="Times New Roman" w:cs="Times New Roman"/>
            <w:b/>
            <w:bCs/>
            <w:sz w:val="24"/>
            <w:szCs w:val="24"/>
          </w:rPr>
          <w:delText>Visible Air Contaminant Standards</w:delText>
        </w:r>
      </w:del>
    </w:p>
    <w:p w:rsidR="00FE6CDC" w:rsidRPr="0082570B" w:rsidRDefault="007E0707" w:rsidP="00FE6CDC">
      <w:pPr>
        <w:rPr>
          <w:rFonts w:ascii="Times New Roman" w:hAnsi="Times New Roman" w:cs="Times New Roman"/>
          <w:sz w:val="24"/>
          <w:szCs w:val="24"/>
        </w:rPr>
      </w:pPr>
      <w:del w:id="206"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07"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Particulate Matter Weight Standards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Is a function of maximum heat input as determined from </w:t>
      </w:r>
      <w:r w:rsidRPr="0082570B">
        <w:rPr>
          <w:rFonts w:ascii="Times New Roman" w:hAnsi="Times New Roman" w:cs="Times New Roman"/>
          <w:b/>
          <w:bCs/>
          <w:sz w:val="24"/>
          <w:szCs w:val="24"/>
        </w:rPr>
        <w:t>Figure 1</w:t>
      </w:r>
      <w:ins w:id="208" w:author="jinahar" w:date="2013-07-25T10:52:00Z">
        <w:r w:rsidR="007C6F2D">
          <w:rPr>
            <w:rFonts w:ascii="Times New Roman" w:hAnsi="Times New Roman" w:cs="Times New Roman"/>
            <w:b/>
            <w:bCs/>
            <w:sz w:val="24"/>
            <w:szCs w:val="24"/>
          </w:rPr>
          <w:t xml:space="preserve"> Particulate Matter Emission Standards for Fuel Burning Equipment</w:t>
        </w:r>
      </w:ins>
      <w:r w:rsidRPr="0082570B">
        <w:rPr>
          <w:rFonts w:ascii="Times New Roman" w:hAnsi="Times New Roman" w:cs="Times New Roman"/>
          <w:sz w:val="24"/>
          <w:szCs w:val="24"/>
        </w:rPr>
        <w:t>, except that from existing fuel burning equipment utilizing wood residue, it is 0.2 grain,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2" w:author="jinahar" w:date="2013-06-11T10:28:00Z" w:initials="j">
    <w:p w:rsidR="007303A5" w:rsidRDefault="007303A5" w:rsidP="007303A5">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201"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B75DA2">
    <w:pPr>
      <w:pStyle w:val="Footer"/>
      <w:pBdr>
        <w:top w:val="thinThickSmallGap" w:sz="24" w:space="1" w:color="622423" w:themeColor="accent2" w:themeShade="7F"/>
      </w:pBdr>
      <w:rPr>
        <w:ins w:id="209" w:author="jinahar" w:date="2012-12-24T08:37:00Z"/>
        <w:rFonts w:asciiTheme="majorHAnsi" w:hAnsiTheme="majorHAnsi"/>
      </w:rPr>
    </w:pPr>
    <w:ins w:id="210"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11" w:author="jinahar" w:date="2013-07-25T13:27:00Z">
      <w:r w:rsidR="00980C6B">
        <w:rPr>
          <w:rFonts w:asciiTheme="majorHAnsi" w:hAnsiTheme="majorHAnsi"/>
          <w:noProof/>
        </w:rPr>
        <w:t>7/25/2013 1:27 PM</w:t>
      </w:r>
    </w:ins>
    <w:ins w:id="212"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980C6B" w:rsidRPr="00980C6B">
      <w:rPr>
        <w:rFonts w:asciiTheme="majorHAnsi" w:hAnsiTheme="majorHAnsi"/>
        <w:noProof/>
      </w:rPr>
      <w:t>4</w:t>
    </w:r>
    <w:ins w:id="213"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0E7C"/>
    <w:rsid w:val="00012BC0"/>
    <w:rsid w:val="000328A5"/>
    <w:rsid w:val="000440C9"/>
    <w:rsid w:val="00052989"/>
    <w:rsid w:val="000631AA"/>
    <w:rsid w:val="0007501A"/>
    <w:rsid w:val="0008053E"/>
    <w:rsid w:val="000A2939"/>
    <w:rsid w:val="000C239A"/>
    <w:rsid w:val="000E3A6E"/>
    <w:rsid w:val="00101BB1"/>
    <w:rsid w:val="00142B0D"/>
    <w:rsid w:val="0016420C"/>
    <w:rsid w:val="001760DF"/>
    <w:rsid w:val="00184E71"/>
    <w:rsid w:val="001A7ACF"/>
    <w:rsid w:val="001B4085"/>
    <w:rsid w:val="001D7DA3"/>
    <w:rsid w:val="001E51A9"/>
    <w:rsid w:val="001E57DB"/>
    <w:rsid w:val="0021129F"/>
    <w:rsid w:val="00247A6E"/>
    <w:rsid w:val="00295E4C"/>
    <w:rsid w:val="002966BD"/>
    <w:rsid w:val="002B4AB5"/>
    <w:rsid w:val="002F47B4"/>
    <w:rsid w:val="003043EB"/>
    <w:rsid w:val="0031390C"/>
    <w:rsid w:val="00360C5B"/>
    <w:rsid w:val="00364287"/>
    <w:rsid w:val="00372049"/>
    <w:rsid w:val="003A4075"/>
    <w:rsid w:val="003B750C"/>
    <w:rsid w:val="003C7BCC"/>
    <w:rsid w:val="003D27A4"/>
    <w:rsid w:val="00434956"/>
    <w:rsid w:val="00445EE7"/>
    <w:rsid w:val="0046527B"/>
    <w:rsid w:val="0047048D"/>
    <w:rsid w:val="00474857"/>
    <w:rsid w:val="004B3CB8"/>
    <w:rsid w:val="004D75B1"/>
    <w:rsid w:val="004E56E7"/>
    <w:rsid w:val="004F19D9"/>
    <w:rsid w:val="00523F2C"/>
    <w:rsid w:val="005725D6"/>
    <w:rsid w:val="005964A5"/>
    <w:rsid w:val="005B6AEA"/>
    <w:rsid w:val="005E0DE3"/>
    <w:rsid w:val="005F00AC"/>
    <w:rsid w:val="006051BF"/>
    <w:rsid w:val="00632F78"/>
    <w:rsid w:val="00634200"/>
    <w:rsid w:val="006527BF"/>
    <w:rsid w:val="00680C92"/>
    <w:rsid w:val="006841BA"/>
    <w:rsid w:val="00690E29"/>
    <w:rsid w:val="00695D3C"/>
    <w:rsid w:val="006C1308"/>
    <w:rsid w:val="006C3ADB"/>
    <w:rsid w:val="006D16C3"/>
    <w:rsid w:val="006D6690"/>
    <w:rsid w:val="00713EC4"/>
    <w:rsid w:val="00721DD3"/>
    <w:rsid w:val="007303A5"/>
    <w:rsid w:val="00732F05"/>
    <w:rsid w:val="0074050C"/>
    <w:rsid w:val="007630DF"/>
    <w:rsid w:val="007915DB"/>
    <w:rsid w:val="007A7589"/>
    <w:rsid w:val="007A7CCE"/>
    <w:rsid w:val="007C6F2D"/>
    <w:rsid w:val="007D02BF"/>
    <w:rsid w:val="007D5391"/>
    <w:rsid w:val="007D5DAA"/>
    <w:rsid w:val="007D6B10"/>
    <w:rsid w:val="007E0707"/>
    <w:rsid w:val="0080517C"/>
    <w:rsid w:val="00822FC3"/>
    <w:rsid w:val="0082570B"/>
    <w:rsid w:val="00832BCA"/>
    <w:rsid w:val="00844971"/>
    <w:rsid w:val="00855A79"/>
    <w:rsid w:val="008A12AC"/>
    <w:rsid w:val="008A5039"/>
    <w:rsid w:val="008A7A14"/>
    <w:rsid w:val="008B09F3"/>
    <w:rsid w:val="008C0E0A"/>
    <w:rsid w:val="009066CE"/>
    <w:rsid w:val="00922168"/>
    <w:rsid w:val="00931EBA"/>
    <w:rsid w:val="00934816"/>
    <w:rsid w:val="00973F7E"/>
    <w:rsid w:val="00980C6B"/>
    <w:rsid w:val="00990536"/>
    <w:rsid w:val="009D53E2"/>
    <w:rsid w:val="009E6AD6"/>
    <w:rsid w:val="00A3557A"/>
    <w:rsid w:val="00A46F63"/>
    <w:rsid w:val="00A86369"/>
    <w:rsid w:val="00A95035"/>
    <w:rsid w:val="00A96C0D"/>
    <w:rsid w:val="00AA2746"/>
    <w:rsid w:val="00AB12F9"/>
    <w:rsid w:val="00AC6C2D"/>
    <w:rsid w:val="00AD0725"/>
    <w:rsid w:val="00AE3D49"/>
    <w:rsid w:val="00B07714"/>
    <w:rsid w:val="00B12BC4"/>
    <w:rsid w:val="00B15C1C"/>
    <w:rsid w:val="00B30A16"/>
    <w:rsid w:val="00B43717"/>
    <w:rsid w:val="00B75DA2"/>
    <w:rsid w:val="00B77A2F"/>
    <w:rsid w:val="00BC6DA8"/>
    <w:rsid w:val="00BD2C0E"/>
    <w:rsid w:val="00BE3285"/>
    <w:rsid w:val="00BF33C7"/>
    <w:rsid w:val="00BF5E28"/>
    <w:rsid w:val="00BF775D"/>
    <w:rsid w:val="00C13EBD"/>
    <w:rsid w:val="00C1690D"/>
    <w:rsid w:val="00C2767A"/>
    <w:rsid w:val="00C75DC0"/>
    <w:rsid w:val="00C95C4F"/>
    <w:rsid w:val="00CB63E0"/>
    <w:rsid w:val="00D167A2"/>
    <w:rsid w:val="00D36ADE"/>
    <w:rsid w:val="00D52477"/>
    <w:rsid w:val="00DA5DC3"/>
    <w:rsid w:val="00DF346F"/>
    <w:rsid w:val="00E13EB0"/>
    <w:rsid w:val="00E4115B"/>
    <w:rsid w:val="00E53349"/>
    <w:rsid w:val="00E56643"/>
    <w:rsid w:val="00E60031"/>
    <w:rsid w:val="00E6201E"/>
    <w:rsid w:val="00E62EDE"/>
    <w:rsid w:val="00EA4FAC"/>
    <w:rsid w:val="00EC0E57"/>
    <w:rsid w:val="00EC289E"/>
    <w:rsid w:val="00ED44D5"/>
    <w:rsid w:val="00EF705A"/>
    <w:rsid w:val="00F11F8C"/>
    <w:rsid w:val="00F27F87"/>
    <w:rsid w:val="00F317B7"/>
    <w:rsid w:val="00F320F3"/>
    <w:rsid w:val="00F479F5"/>
    <w:rsid w:val="00F532DA"/>
    <w:rsid w:val="00F60FB2"/>
    <w:rsid w:val="00F61243"/>
    <w:rsid w:val="00F62B78"/>
    <w:rsid w:val="00F75678"/>
    <w:rsid w:val="00F86462"/>
    <w:rsid w:val="00F91D61"/>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F74A-1D00-47FD-9029-2B5E6EEB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29</cp:revision>
  <cp:lastPrinted>2012-12-24T16:36:00Z</cp:lastPrinted>
  <dcterms:created xsi:type="dcterms:W3CDTF">2013-02-21T17:51:00Z</dcterms:created>
  <dcterms:modified xsi:type="dcterms:W3CDTF">2013-07-25T20:30:00Z</dcterms:modified>
</cp:coreProperties>
</file>