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E0709" w:rsidRDefault="009E0709" w:rsidP="009E0709">
      <w:pPr>
        <w:spacing w:after="0" w:line="240" w:lineRule="auto"/>
      </w:pP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036937" w:rsidRPr="00036937">
        <w:rPr>
          <w:bCs/>
          <w:rPrChange w:id="3" w:author="Preferred Customer" w:date="2013-04-17T12:23:00Z">
            <w:rPr>
              <w:b/>
              <w:bCs/>
            </w:rPr>
          </w:rPrChange>
        </w:rPr>
        <w:t>Table 1</w:t>
      </w:r>
      <w:r w:rsidR="00C50D1C">
        <w:rPr>
          <w:bCs/>
        </w:rPr>
        <w:t xml:space="preserve"> </w:t>
      </w:r>
      <w:ins w:id="4" w:author="jinahar" w:date="2013-07-25T10:56:00Z">
        <w:r w:rsidR="00C50D1C" w:rsidRPr="00C50D1C">
          <w:t>Parts A-C: Activities and Sources</w:t>
        </w:r>
        <w:r w:rsidR="00C50D1C">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036937" w:rsidRPr="00036937">
        <w:rPr>
          <w:bCs/>
          <w:rPrChange w:id="8" w:author="Preferred Customer" w:date="2013-04-17T12:23:00Z">
            <w:rPr>
              <w:b/>
              <w:bCs/>
            </w:rPr>
          </w:rPrChange>
        </w:rPr>
        <w:t>Table 2</w:t>
      </w:r>
      <w:ins w:id="9" w:author="jinahar" w:date="2013-03-25T10:02:00Z">
        <w:r w:rsidR="000E04FA">
          <w:rPr>
            <w:b/>
            <w:bCs/>
          </w:rPr>
          <w:t xml:space="preserve"> </w:t>
        </w:r>
        <w:commentRangeStart w:id="10"/>
        <w:r w:rsidR="000E04FA" w:rsidRPr="006F27FA">
          <w:rPr>
            <w:bCs/>
          </w:rPr>
          <w:t>A</w:t>
        </w:r>
      </w:ins>
      <w:ins w:id="11" w:author="Preferred Customer" w:date="2013-04-17T12:21:00Z">
        <w:r w:rsidR="006F27FA" w:rsidRPr="006F27FA">
          <w:rPr>
            <w:bCs/>
          </w:rPr>
          <w:t xml:space="preserve">ir </w:t>
        </w:r>
      </w:ins>
      <w:ins w:id="12" w:author="jinahar" w:date="2013-03-25T10:02:00Z">
        <w:r w:rsidR="000E04FA" w:rsidRPr="006F27FA">
          <w:rPr>
            <w:bCs/>
          </w:rPr>
          <w:t>C</w:t>
        </w:r>
      </w:ins>
      <w:ins w:id="13" w:author="Preferred Customer" w:date="2013-04-17T12:21:00Z">
        <w:r w:rsidR="006F27FA" w:rsidRPr="006F27FA">
          <w:rPr>
            <w:bCs/>
          </w:rPr>
          <w:t xml:space="preserve">ontaminant </w:t>
        </w:r>
      </w:ins>
      <w:ins w:id="14" w:author="jinahar" w:date="2013-03-25T10:02:00Z">
        <w:r w:rsidR="000E04FA" w:rsidRPr="006F27FA">
          <w:rPr>
            <w:bCs/>
          </w:rPr>
          <w:t>D</w:t>
        </w:r>
      </w:ins>
      <w:ins w:id="15" w:author="Preferred Customer" w:date="2013-04-17T12:21:00Z">
        <w:r w:rsidR="006F27FA" w:rsidRPr="006F27FA">
          <w:rPr>
            <w:bCs/>
          </w:rPr>
          <w:t xml:space="preserve">ischarge </w:t>
        </w:r>
      </w:ins>
      <w:ins w:id="16" w:author="jinahar" w:date="2013-03-25T10:02:00Z">
        <w:r w:rsidR="000E04FA" w:rsidRPr="006F27FA">
          <w:rPr>
            <w:bCs/>
          </w:rPr>
          <w:t>P</w:t>
        </w:r>
      </w:ins>
      <w:ins w:id="17" w:author="Preferred Customer" w:date="2013-04-17T12:21:00Z">
        <w:r w:rsidR="006F27FA" w:rsidRPr="006F27FA">
          <w:rPr>
            <w:bCs/>
          </w:rPr>
          <w:t>ermit</w:t>
        </w:r>
      </w:ins>
      <w:ins w:id="18" w:author="jinahar" w:date="2013-03-25T10:02:00Z">
        <w:r w:rsidR="000E04FA" w:rsidRPr="006F27FA">
          <w:rPr>
            <w:bCs/>
          </w:rPr>
          <w:t xml:space="preserve"> Fees</w:t>
        </w:r>
        <w:commentRangeEnd w:id="10"/>
        <w:r w:rsidR="000E04FA" w:rsidRPr="006F27FA">
          <w:rPr>
            <w:rStyle w:val="CommentReference"/>
          </w:rPr>
          <w:commentReference w:id="10"/>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9" w:author="Preferred Customer" w:date="2013-04-17T12:21:00Z">
        <w:r w:rsidR="006F27FA">
          <w:t xml:space="preserve">OAR 340-216-8005 </w:t>
        </w:r>
      </w:ins>
      <w:r w:rsidRPr="006F27FA">
        <w:t>Table 1</w:t>
      </w:r>
      <w:r w:rsidRPr="009E0709">
        <w:t xml:space="preserve"> </w:t>
      </w:r>
      <w:del w:id="20" w:author="jinahar" w:date="2013-05-13T15:14:00Z">
        <w:r w:rsidR="00C617BF" w:rsidDel="00C617BF">
          <w:delText xml:space="preserve">of this rule </w:delText>
        </w:r>
      </w:del>
      <w:r w:rsidRPr="009E0709">
        <w:t xml:space="preserve">without first obtaining an Air Contaminant Discharge Permit (ACDP) from DEQ or Regional </w:t>
      </w:r>
      <w:del w:id="21" w:author="pcuser" w:date="2013-03-04T10:37:00Z">
        <w:r w:rsidRPr="009E0709" w:rsidDel="00251B18">
          <w:delText>Authority</w:delText>
        </w:r>
      </w:del>
      <w:ins w:id="22" w:author="pcuser" w:date="2013-03-04T10:37:00Z">
        <w:r w:rsidR="00251B18">
          <w:t>Agency</w:t>
        </w:r>
      </w:ins>
      <w:r w:rsidRPr="009E0709">
        <w:t>, unless otherwise deferred from the requirement to obtain an ACDP in subsection (1</w:t>
      </w:r>
      <w:proofErr w:type="gramStart"/>
      <w:r w:rsidRPr="009E0709">
        <w:t>)(</w:t>
      </w:r>
      <w:proofErr w:type="gramEnd"/>
      <w:r w:rsidRPr="009E0709">
        <w:t xml:space="preserve">c) </w:t>
      </w:r>
      <w:del w:id="23"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 xml:space="preserve">or DEQ has granted an exemption from the requirement to obtain an ACDP under subsection (1)(f) </w:t>
      </w:r>
      <w:del w:id="24" w:author="jinahar" w:date="2013-05-13T15:16:00Z">
        <w:r w:rsidR="00A14C0F" w:rsidRPr="00BE0108" w:rsidDel="00C617BF">
          <w:delText>of this rule</w:delText>
        </w:r>
      </w:del>
      <w:r w:rsidRPr="009E0709">
        <w:t xml:space="preserve">. </w:t>
      </w:r>
      <w:ins w:id="25" w:author="pcuser" w:date="2013-03-04T10:36:00Z">
        <w:r w:rsidR="00251B18">
          <w:t xml:space="preserve">More than one category in </w:t>
        </w:r>
      </w:ins>
      <w:ins w:id="26" w:author="Preferred Customer" w:date="2013-04-17T12:22:00Z">
        <w:r w:rsidR="006F27FA">
          <w:t xml:space="preserve">OAR 340-216-8005 </w:t>
        </w:r>
      </w:ins>
      <w:ins w:id="27" w:author="pcuser" w:date="2013-03-04T10:36:00Z">
        <w:r w:rsidR="00251B18" w:rsidRPr="006F27FA">
          <w:t xml:space="preserve">Table </w:t>
        </w:r>
        <w:r w:rsidR="00637C1A" w:rsidRPr="006F27FA">
          <w:t>1</w:t>
        </w:r>
        <w:r w:rsidR="00251B18">
          <w:t xml:space="preserve"> may apply to a source.  </w:t>
        </w:r>
      </w:ins>
      <w:r w:rsidRPr="00251B18">
        <w:t>No</w:t>
      </w:r>
      <w:r w:rsidRPr="009E0709">
        <w:t xml:space="preserve"> person may continue to operate an air contaminant source if the ACDP </w:t>
      </w:r>
      <w:del w:id="28" w:author="pcuser" w:date="2013-07-12T10:29:00Z">
        <w:r w:rsidRPr="004A0458" w:rsidDel="00062CD9">
          <w:delText>expires, or</w:delText>
        </w:r>
        <w:r w:rsidRPr="009E0709" w:rsidDel="00062CD9">
          <w:delText xml:space="preserve"> </w:delText>
        </w:r>
      </w:del>
      <w:r w:rsidRPr="009E0709">
        <w:t>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29" w:author="pcuser" w:date="2013-03-04T10:37:00Z">
        <w:r w:rsidRPr="009E0709" w:rsidDel="00251B18">
          <w:delText>Authorities</w:delText>
        </w:r>
      </w:del>
      <w:ins w:id="30"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31" w:author="pcuser" w:date="2013-03-04T10:37:00Z">
        <w:r w:rsidRPr="009E0709" w:rsidDel="00251B18">
          <w:delText xml:space="preserve">Authority </w:delText>
        </w:r>
      </w:del>
      <w:ins w:id="32" w:author="pcuser" w:date="2013-03-04T10:37:00Z">
        <w:r w:rsidR="00251B18">
          <w:t>Agency</w:t>
        </w:r>
        <w:r w:rsidR="00251B18" w:rsidRPr="009E0709">
          <w:t xml:space="preserve"> </w:t>
        </w:r>
      </w:ins>
      <w:r w:rsidRPr="009E0709">
        <w:t>where the portable source's Corporate offices are located will be responsible for issuing the permit. If the corporate office of a portable source is located outside of the state, DEQ will be responsible for issuing the permit.</w:t>
      </w:r>
    </w:p>
    <w:p w:rsidR="0097590E" w:rsidRPr="009E0709" w:rsidRDefault="0097590E" w:rsidP="00DC7247">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lastRenderedPageBreak/>
        <w:t xml:space="preserve">(6) Subject to the requirements in this </w:t>
      </w:r>
      <w:del w:id="33" w:author="jinahar" w:date="2012-12-27T09:30:00Z">
        <w:r w:rsidRPr="009E0709" w:rsidDel="00A14C0F">
          <w:delText>D</w:delText>
        </w:r>
      </w:del>
      <w:ins w:id="34"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35" w:author="Preferred Customer" w:date="2013-04-17T12:26:00Z">
        <w:r w:rsidRPr="009E0709" w:rsidDel="00172141">
          <w:delText>11</w:delText>
        </w:r>
      </w:del>
      <w:ins w:id="36"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7-2007, f. &amp; cert. ef.</w:t>
      </w:r>
      <w:proofErr w:type="gramEnd"/>
      <w:r w:rsidRPr="009E0709">
        <w:t xml:space="preserve"> </w:t>
      </w:r>
      <w:proofErr w:type="gramStart"/>
      <w:r w:rsidRPr="009E0709">
        <w:t>10-18-07;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9-2009(Temp), f. 12-24-09, cert. ef.</w:t>
      </w:r>
      <w:proofErr w:type="gramEnd"/>
      <w:r w:rsidRPr="009E0709">
        <w:t xml:space="preserve"> </w:t>
      </w:r>
      <w:proofErr w:type="gramStart"/>
      <w:r w:rsidRPr="009E0709">
        <w:t>1-1-10 thru 6-30-10; Administrative correction 7-27-10; DEQ 10-2010(Temp), f. 8-31-10, cert. ef.</w:t>
      </w:r>
      <w:proofErr w:type="gramEnd"/>
      <w:r w:rsidRPr="009E0709">
        <w:t xml:space="preserve"> </w:t>
      </w:r>
      <w:proofErr w:type="gramStart"/>
      <w:r w:rsidRPr="009E0709">
        <w:t>9-1-10 thru 2-28-11; DEQ 12-2010, f. &amp; cert. ef.</w:t>
      </w:r>
      <w:proofErr w:type="gramEnd"/>
      <w:r w:rsidRPr="009E0709">
        <w:t xml:space="preserve"> </w:t>
      </w:r>
      <w:proofErr w:type="gramStart"/>
      <w:r w:rsidRPr="009E0709">
        <w:t>10-27-10;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w:t>
      </w:r>
      <w:r w:rsidR="00C617BF" w:rsidRPr="00C617BF">
        <w:t>; DEQ 11-2011, f. &amp; cert. ef.</w:t>
      </w:r>
      <w:proofErr w:type="gramEnd"/>
      <w:r w:rsidR="00C617BF" w:rsidRPr="00C617BF">
        <w:t xml:space="preserve"> </w:t>
      </w:r>
      <w:proofErr w:type="gramStart"/>
      <w:r w:rsidR="00C617BF" w:rsidRPr="00C617BF">
        <w:t>7-21-11; DEQ 13-2011, f. &amp; cert. ef.</w:t>
      </w:r>
      <w:proofErr w:type="gramEnd"/>
      <w:r w:rsidR="00C617BF" w:rsidRPr="00C617BF">
        <w:t xml:space="preserve"> </w:t>
      </w:r>
      <w:proofErr w:type="gramStart"/>
      <w:r w:rsidR="00C617BF" w:rsidRPr="00C617BF">
        <w:t>7-21-11; DEQ 14-2011, f. cert. ef.</w:t>
      </w:r>
      <w:proofErr w:type="gramEnd"/>
      <w:r w:rsidR="00C617BF" w:rsidRPr="00C617BF">
        <w:t xml:space="preserve"> </w:t>
      </w:r>
      <w:proofErr w:type="gramStart"/>
      <w:r w:rsidR="00C617BF" w:rsidRPr="00C617BF">
        <w:t>7-21-11</w:t>
      </w:r>
      <w:r w:rsidR="00BD31F6" w:rsidRPr="00BD31F6">
        <w:t>; DEQ 4-2013, f. &amp; cert. ef.</w:t>
      </w:r>
      <w:proofErr w:type="gramEnd"/>
      <w:r w:rsidR="00BD31F6" w:rsidRPr="00BD31F6">
        <w:t xml:space="preserve"> 3-27-13</w:t>
      </w:r>
    </w:p>
    <w:p w:rsidR="0097590E" w:rsidRPr="009E0709" w:rsidRDefault="00C617BF" w:rsidP="004A0458">
      <w:pPr>
        <w:spacing w:after="0"/>
      </w:pPr>
      <w:r w:rsidRPr="00C617BF">
        <w:rPr>
          <w:b/>
          <w:bCs/>
        </w:rPr>
        <w:t xml:space="preserve"> </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37" w:author="Preferred Customer" w:date="2012-09-13T19:23:00Z">
        <w:r w:rsidRPr="009E0709" w:rsidDel="00240209">
          <w:delText>the Department</w:delText>
        </w:r>
      </w:del>
      <w:ins w:id="38"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39" w:author="Preferred Customer" w:date="2012-09-13T19:23:00Z">
        <w:r w:rsidRPr="009E0709" w:rsidDel="00240209">
          <w:delText>The Department</w:delText>
        </w:r>
      </w:del>
      <w:ins w:id="40"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41" w:author="Preferred Customer" w:date="2012-09-13T19:23:00Z">
        <w:r w:rsidRPr="009E0709" w:rsidDel="00240209">
          <w:delText>The Department</w:delText>
        </w:r>
      </w:del>
      <w:ins w:id="42"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lastRenderedPageBreak/>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43" w:author="Preferred Customer" w:date="2012-09-13T19:23:00Z">
        <w:r w:rsidRPr="009E0709" w:rsidDel="00240209">
          <w:delText>The Department</w:delText>
        </w:r>
      </w:del>
      <w:ins w:id="44"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t xml:space="preserve">(a) Owners and operators of sources and activities listed in </w:t>
      </w:r>
      <w:ins w:id="45" w:author="Preferred Customer" w:date="2013-04-17T12:24:00Z">
        <w:r w:rsidR="00172141">
          <w:t xml:space="preserve">OAR 340-216-8005 </w:t>
        </w:r>
      </w:ins>
      <w:r w:rsidRPr="00172141">
        <w:t>Table 1</w:t>
      </w:r>
      <w:r w:rsidRPr="009E0709">
        <w:t xml:space="preserve">, Part A </w:t>
      </w:r>
      <w:del w:id="46"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w:t>
      </w:r>
      <w:del w:id="47" w:author="jinahar" w:date="2013-07-25T13:34:00Z">
        <w:r w:rsidRPr="009E0709" w:rsidDel="00C40D5F">
          <w:delText xml:space="preserve">in accordance with </w:delText>
        </w:r>
      </w:del>
      <w:ins w:id="48" w:author="jinahar" w:date="2013-07-25T13:35:00Z">
        <w:r w:rsidR="00C40D5F">
          <w:t xml:space="preserve">using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 xml:space="preserve">(b) All owners and operators of sources and activities listed in </w:t>
      </w:r>
      <w:ins w:id="49" w:author="Preferred Customer" w:date="2013-04-17T12:25:00Z">
        <w:r w:rsidR="00172141">
          <w:t xml:space="preserve">OAR 340-216-8005 </w:t>
        </w:r>
      </w:ins>
      <w:r w:rsidRPr="00172141">
        <w:t>Table 1</w:t>
      </w:r>
      <w:r w:rsidRPr="009E0709">
        <w:t xml:space="preserve">, Part C </w:t>
      </w:r>
      <w:del w:id="50" w:author="Preferred Customer" w:date="2013-04-17T12:25:00Z">
        <w:r w:rsidRPr="009E0709" w:rsidDel="00172141">
          <w:delText xml:space="preserve">of OAR 340-216-0020 </w:delText>
        </w:r>
      </w:del>
      <w:r w:rsidRPr="009E0709">
        <w:t>must obtain a Standard ACDP.</w:t>
      </w:r>
    </w:p>
    <w:p w:rsidR="0097590E" w:rsidRPr="009E0709" w:rsidRDefault="0097590E" w:rsidP="009E0709">
      <w:pPr>
        <w:spacing w:after="0" w:line="240" w:lineRule="auto"/>
      </w:pPr>
      <w:r w:rsidRPr="009E0709">
        <w:t xml:space="preserve">(c) Owners or operators of sources and activities listed in </w:t>
      </w:r>
      <w:ins w:id="51" w:author="Preferred Customer" w:date="2013-04-17T12:25:00Z">
        <w:r w:rsidR="00172141">
          <w:t xml:space="preserve">OAR 340-216-8005 </w:t>
        </w:r>
      </w:ins>
      <w:r w:rsidRPr="00172141">
        <w:t>Table 1</w:t>
      </w:r>
      <w:r w:rsidRPr="009E0709">
        <w:t xml:space="preserve">, Part B </w:t>
      </w:r>
      <w:del w:id="52" w:author="Preferred Customer" w:date="2013-04-17T12:25:00Z">
        <w:r w:rsidRPr="009E0709" w:rsidDel="00172141">
          <w:delText xml:space="preserve">of OAR 340-216-0020 </w:delText>
        </w:r>
      </w:del>
      <w:r w:rsidRPr="009E0709">
        <w:t xml:space="preserve">which </w:t>
      </w:r>
      <w:proofErr w:type="gramStart"/>
      <w:r w:rsidRPr="009E0709">
        <w:t>do</w:t>
      </w:r>
      <w:proofErr w:type="gramEnd"/>
      <w:r w:rsidRPr="009E0709">
        <w:t xml:space="preserve">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53" w:author="Preferred Customer" w:date="2013-04-17T12:26:00Z">
        <w:r w:rsidRPr="009E0709" w:rsidDel="00172141">
          <w:delText>11</w:delText>
        </w:r>
      </w:del>
      <w:ins w:id="54"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125, f. &amp; ef. </w:t>
      </w:r>
      <w:proofErr w:type="gramStart"/>
      <w:r w:rsidRPr="009E0709">
        <w:t>12-16-76; DEQ 20-1979, f. &amp; ef.</w:t>
      </w:r>
      <w:proofErr w:type="gramEnd"/>
      <w:r w:rsidRPr="009E0709">
        <w:t xml:space="preserve"> </w:t>
      </w:r>
      <w:proofErr w:type="gramStart"/>
      <w:r w:rsidRPr="009E0709">
        <w:t>6-29-79; DEQ 23-1980, f. &amp; ef.</w:t>
      </w:r>
      <w:proofErr w:type="gramEnd"/>
      <w:r w:rsidRPr="009E0709">
        <w:t xml:space="preserve"> </w:t>
      </w:r>
      <w:proofErr w:type="gramStart"/>
      <w:r w:rsidRPr="009E0709">
        <w:t>9-26-80; DEQ 13-1981, f. 5-6-81, ef.</w:t>
      </w:r>
      <w:proofErr w:type="gramEnd"/>
      <w:r w:rsidRPr="009E0709">
        <w:t xml:space="preserve"> </w:t>
      </w:r>
      <w:proofErr w:type="gramStart"/>
      <w:r w:rsidRPr="009E0709">
        <w:t>7-1-81; DEQ 11-1983, f. &amp; ef.</w:t>
      </w:r>
      <w:proofErr w:type="gramEnd"/>
      <w:r w:rsidRPr="009E0709">
        <w:t xml:space="preserve"> </w:t>
      </w:r>
      <w:proofErr w:type="gramStart"/>
      <w:r w:rsidRPr="009E0709">
        <w:t>5-31-83; DEQ 3-1986, f. &amp; ef.</w:t>
      </w:r>
      <w:proofErr w:type="gramEnd"/>
      <w:r w:rsidRPr="009E0709">
        <w:t xml:space="preserve"> </w:t>
      </w:r>
      <w:proofErr w:type="gramStart"/>
      <w:r w:rsidRPr="009E0709">
        <w:t>2-12-86; DEQ 12-1987, f. &amp; ef.</w:t>
      </w:r>
      <w:proofErr w:type="gramEnd"/>
      <w:r w:rsidRPr="009E0709">
        <w:t xml:space="preserve"> </w:t>
      </w:r>
      <w:proofErr w:type="gramStart"/>
      <w:r w:rsidRPr="009E0709">
        <w:t>6-15-87;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340-020-0155; DEQ 19-1993, f. &amp; cert. ef. </w:t>
      </w:r>
      <w:proofErr w:type="gramStart"/>
      <w:r w:rsidRPr="009E0709">
        <w:t>11-4-93; DEQ 22-1994, f. &amp; cert. ef.</w:t>
      </w:r>
      <w:proofErr w:type="gramEnd"/>
      <w:r w:rsidRPr="009E0709">
        <w:t xml:space="preserve"> </w:t>
      </w:r>
      <w:proofErr w:type="gramStart"/>
      <w:r w:rsidRPr="009E0709">
        <w:t>10-4-94; DEQ 22-1995, f. &amp; cert. ef.</w:t>
      </w:r>
      <w:proofErr w:type="gramEnd"/>
      <w:r w:rsidRPr="009E0709">
        <w:t xml:space="preserve"> </w:t>
      </w:r>
      <w:proofErr w:type="gramStart"/>
      <w:r w:rsidRPr="009E0709">
        <w:t>10-6-95; DEQ 19-1996, f. &amp; cert. ef.</w:t>
      </w:r>
      <w:proofErr w:type="gramEnd"/>
      <w:r w:rsidRPr="009E0709">
        <w:t xml:space="preserve"> </w:t>
      </w:r>
      <w:proofErr w:type="gramStart"/>
      <w:r w:rsidRPr="009E0709">
        <w:t>9-24-96; DEQ 22-1996, f. &amp; cert. ef.</w:t>
      </w:r>
      <w:proofErr w:type="gramEnd"/>
      <w:r w:rsidRPr="009E0709">
        <w:t xml:space="preserve"> </w:t>
      </w:r>
      <w:proofErr w:type="gramStart"/>
      <w:r w:rsidRPr="009E0709">
        <w:t>10-22-96; DEQ 14-1999, f. &amp; cert. ef.</w:t>
      </w:r>
      <w:proofErr w:type="gramEnd"/>
      <w:r w:rsidRPr="009E0709">
        <w:t xml:space="preserve"> 10-14-99, Renumbered from 340-028-1720;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p>
    <w:p w:rsidR="0097590E" w:rsidRPr="009E0709" w:rsidRDefault="0097590E" w:rsidP="009E0709">
      <w:pPr>
        <w:spacing w:after="0" w:line="240" w:lineRule="auto"/>
      </w:pPr>
      <w:del w:id="55" w:author="pcuser" w:date="2013-03-05T10:33:00Z">
        <w:r w:rsidRPr="009E0709" w:rsidDel="00742FBF">
          <w:delText xml:space="preserve">(1) </w:delText>
        </w:r>
      </w:del>
      <w:r w:rsidRPr="009E0709">
        <w:t>The definitions in OAR 340-200-0020</w:t>
      </w:r>
      <w:ins w:id="56" w:author="Preferred Customer" w:date="2012-08-30T13:44:00Z">
        <w:r w:rsidR="009E0709" w:rsidRPr="009E0709">
          <w:t>, 340-204-0010</w:t>
        </w:r>
      </w:ins>
      <w:r w:rsidRPr="009E0709">
        <w:t xml:space="preserve"> and this rule apply to this division. If the same term is defined in this rule and OAR 340-200-0020</w:t>
      </w:r>
      <w:ins w:id="57"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58" w:author="pcuser" w:date="2013-03-05T10:33:00Z">
        <w:r w:rsidRPr="009E0709" w:rsidDel="00742FBF">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59"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60"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 xml:space="preserve">Hist.: DEQ 14-1999, f. &amp; cert. ef. </w:t>
      </w:r>
      <w:proofErr w:type="gramStart"/>
      <w:r w:rsidRPr="009E0709">
        <w:t>10-14-99; DEQ 6-2001, f. 6-18-01, cert. ef.</w:t>
      </w:r>
      <w:proofErr w:type="gramEnd"/>
      <w:r w:rsidRPr="009E0709">
        <w:t xml:space="preserve">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97590E" w:rsidRPr="009E0709" w:rsidRDefault="0097590E" w:rsidP="009E0709">
      <w:pPr>
        <w:spacing w:after="0" w:line="240" w:lineRule="auto"/>
      </w:pPr>
    </w:p>
    <w:p w:rsidR="00DF2652" w:rsidRDefault="0097590E" w:rsidP="009E0709">
      <w:pPr>
        <w:spacing w:after="0" w:line="240" w:lineRule="auto"/>
        <w:rPr>
          <w:ins w:id="61" w:author="pcuser" w:date="2013-07-12T10:52:00Z"/>
        </w:rPr>
      </w:pPr>
      <w:r w:rsidRPr="009E0709">
        <w:t xml:space="preserve">(1) New Permits. </w:t>
      </w:r>
    </w:p>
    <w:p w:rsidR="0097590E" w:rsidRPr="009E0709" w:rsidRDefault="00DF2652" w:rsidP="009E0709">
      <w:pPr>
        <w:spacing w:after="0" w:line="240" w:lineRule="auto"/>
      </w:pPr>
      <w:ins w:id="62" w:author="pcuser" w:date="2013-07-12T10:52:00Z">
        <w:r>
          <w:t>(a)</w:t>
        </w:r>
      </w:ins>
      <w:ins w:id="63" w:author="Preferred Customer" w:date="2013-07-15T23:59:00Z">
        <w:r w:rsidR="00DC7247">
          <w:t xml:space="preserve"> </w:t>
        </w:r>
      </w:ins>
      <w:r w:rsidR="0097590E" w:rsidRPr="009E0709">
        <w:t xml:space="preserve">Except for Short Term Activity ACDPs, any person required to obtain a new ACDP must provide the following general information, as applicable, using forms provided by </w:t>
      </w:r>
      <w:del w:id="64" w:author="Preferred Customer" w:date="2012-09-13T19:23:00Z">
        <w:r w:rsidR="0097590E" w:rsidRPr="009E0709" w:rsidDel="00240209">
          <w:delText>the Department</w:delText>
        </w:r>
      </w:del>
      <w:ins w:id="65" w:author="Preferred Customer" w:date="2012-09-13T19:23:00Z">
        <w:r w:rsidR="00240209">
          <w:t>DEQ</w:t>
        </w:r>
      </w:ins>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del w:id="66" w:author="pcuser" w:date="2013-07-12T10:55:00Z">
        <w:r w:rsidRPr="009E0709" w:rsidDel="00DF2652">
          <w:delText>a</w:delText>
        </w:r>
      </w:del>
      <w:ins w:id="67" w:author="pcuser" w:date="2013-07-12T10:55:00Z">
        <w:r w:rsidR="00DF2652">
          <w:t>A</w:t>
        </w:r>
      </w:ins>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w:t>
      </w:r>
      <w:del w:id="68" w:author="pcuser" w:date="2013-07-12T10:55:00Z">
        <w:r w:rsidRPr="009E0709" w:rsidDel="00DF2652">
          <w:delText>b</w:delText>
        </w:r>
      </w:del>
      <w:ins w:id="69" w:author="pcuser" w:date="2013-07-12T10:55:00Z">
        <w:r w:rsidR="00DF2652">
          <w:t>B</w:t>
        </w:r>
      </w:ins>
      <w:r w:rsidRPr="009E0709">
        <w:t>) The name and phone number of a local person responsible for compliance with the permit;</w:t>
      </w:r>
    </w:p>
    <w:p w:rsidR="0097590E" w:rsidRPr="009E0709" w:rsidRDefault="0097590E" w:rsidP="009E0709">
      <w:pPr>
        <w:spacing w:after="0" w:line="240" w:lineRule="auto"/>
      </w:pPr>
      <w:r w:rsidRPr="009E0709">
        <w:t>(</w:t>
      </w:r>
      <w:del w:id="70" w:author="pcuser" w:date="2013-07-12T10:55:00Z">
        <w:r w:rsidRPr="009E0709" w:rsidDel="00DF2652">
          <w:delText>c</w:delText>
        </w:r>
      </w:del>
      <w:ins w:id="71" w:author="pcuser" w:date="2013-07-12T10:55:00Z">
        <w:r w:rsidR="00DF2652">
          <w:t>C</w:t>
        </w:r>
      </w:ins>
      <w:r w:rsidRPr="009E0709">
        <w:t>) The name of a person authorized to receive requests for data and information;</w:t>
      </w:r>
    </w:p>
    <w:p w:rsidR="0097590E" w:rsidRPr="009E0709" w:rsidRDefault="0097590E" w:rsidP="009E0709">
      <w:pPr>
        <w:spacing w:after="0" w:line="240" w:lineRule="auto"/>
      </w:pPr>
      <w:r w:rsidRPr="009E0709">
        <w:t>(</w:t>
      </w:r>
      <w:del w:id="72" w:author="pcuser" w:date="2013-07-12T10:55:00Z">
        <w:r w:rsidRPr="009E0709" w:rsidDel="00DF2652">
          <w:delText>d</w:delText>
        </w:r>
      </w:del>
      <w:ins w:id="73" w:author="pcuser" w:date="2013-07-12T10:55:00Z">
        <w:r w:rsidR="00DF2652">
          <w:t>D</w:t>
        </w:r>
      </w:ins>
      <w:r w:rsidRPr="009E0709">
        <w:t>) A description of the production processes and related flow chart;</w:t>
      </w:r>
    </w:p>
    <w:p w:rsidR="0097590E" w:rsidRPr="009E0709" w:rsidRDefault="0097590E" w:rsidP="009E0709">
      <w:pPr>
        <w:spacing w:after="0" w:line="240" w:lineRule="auto"/>
      </w:pPr>
      <w:r w:rsidRPr="009E0709">
        <w:t>(</w:t>
      </w:r>
      <w:del w:id="74" w:author="pcuser" w:date="2013-07-12T10:55:00Z">
        <w:r w:rsidRPr="009E0709" w:rsidDel="00DF2652">
          <w:delText>e</w:delText>
        </w:r>
      </w:del>
      <w:ins w:id="75" w:author="pcuser" w:date="2013-07-12T10:55:00Z">
        <w:r w:rsidR="00DF2652">
          <w:t>E</w:t>
        </w:r>
      </w:ins>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w:t>
      </w:r>
      <w:del w:id="76" w:author="pcuser" w:date="2013-07-12T10:55:00Z">
        <w:r w:rsidRPr="009E0709" w:rsidDel="00DF2652">
          <w:delText>f</w:delText>
        </w:r>
      </w:del>
      <w:ins w:id="77" w:author="pcuser" w:date="2013-07-12T10:55:00Z">
        <w:r w:rsidR="00DF2652">
          <w:t>F</w:t>
        </w:r>
      </w:ins>
      <w:r w:rsidRPr="009E0709">
        <w:t>) The type and quantity of fuels used;</w:t>
      </w:r>
    </w:p>
    <w:p w:rsidR="0097590E" w:rsidRPr="009E0709" w:rsidRDefault="0097590E" w:rsidP="009E0709">
      <w:pPr>
        <w:spacing w:after="0" w:line="240" w:lineRule="auto"/>
      </w:pPr>
      <w:r w:rsidRPr="009E0709">
        <w:t>(</w:t>
      </w:r>
      <w:del w:id="78" w:author="pcuser" w:date="2013-07-12T10:55:00Z">
        <w:r w:rsidRPr="009E0709" w:rsidDel="00DF2652">
          <w:delText>g</w:delText>
        </w:r>
      </w:del>
      <w:ins w:id="79" w:author="pcuser" w:date="2013-07-12T10:55:00Z">
        <w:r w:rsidR="00DF2652">
          <w:t>G</w:t>
        </w:r>
      </w:ins>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w:t>
      </w:r>
      <w:del w:id="80" w:author="pcuser" w:date="2013-07-12T10:56:00Z">
        <w:r w:rsidRPr="009E0709" w:rsidDel="00DF2652">
          <w:delText>h</w:delText>
        </w:r>
      </w:del>
      <w:ins w:id="81" w:author="pcuser" w:date="2013-07-12T10:56:00Z">
        <w:r w:rsidR="00DF2652">
          <w:t>H</w:t>
        </w:r>
      </w:ins>
      <w:r w:rsidRPr="009E0709">
        <w:t xml:space="preserve">) Any information on pollution prevention measures and cross-media impacts the applicant wants </w:t>
      </w:r>
      <w:del w:id="82" w:author="Preferred Customer" w:date="2012-09-13T19:23:00Z">
        <w:r w:rsidRPr="009E0709" w:rsidDel="00240209">
          <w:delText>the Department</w:delText>
        </w:r>
      </w:del>
      <w:ins w:id="83"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del w:id="84" w:author="pcuser" w:date="2013-07-12T10:56:00Z">
        <w:r w:rsidRPr="009E0709" w:rsidDel="00DF2652">
          <w:delText>i</w:delText>
        </w:r>
      </w:del>
      <w:ins w:id="85" w:author="pcuser" w:date="2013-07-12T10:56:00Z">
        <w:r w:rsidR="00DF2652">
          <w:t>I</w:t>
        </w:r>
      </w:ins>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w:t>
      </w:r>
      <w:ins w:id="86" w:author="pcuser" w:date="2013-07-12T10:56:00Z">
        <w:r w:rsidR="00DF2652">
          <w:t>J</w:t>
        </w:r>
      </w:ins>
      <w:del w:id="87" w:author="pcuser" w:date="2013-07-12T10:56:00Z">
        <w:r w:rsidRPr="009E0709" w:rsidDel="00DF2652">
          <w:delText>j</w:delText>
        </w:r>
      </w:del>
      <w:r w:rsidRPr="009E0709">
        <w:t xml:space="preserve">) Where the operation or maintenance of air pollution control equipment and emission reduction processes can be adjusted or varied from the highest reasonable efficiency and effectiveness, information necessary for </w:t>
      </w:r>
      <w:del w:id="88" w:author="Preferred Customer" w:date="2012-09-13T19:23:00Z">
        <w:r w:rsidRPr="009E0709" w:rsidDel="00240209">
          <w:delText>the Department</w:delText>
        </w:r>
      </w:del>
      <w:ins w:id="89" w:author="Preferred Customer" w:date="2012-09-13T19:23:00Z">
        <w:r w:rsidR="00240209">
          <w:t>DEQ</w:t>
        </w:r>
      </w:ins>
      <w:r w:rsidRPr="009E0709">
        <w:t xml:space="preserve"> to establish operational and maintenance requirements </w:t>
      </w:r>
      <w:del w:id="90" w:author="jinahar" w:date="2013-07-25T13:44:00Z">
        <w:r w:rsidRPr="009E0709" w:rsidDel="00C40D5F">
          <w:delText xml:space="preserve">in accordance with </w:delText>
        </w:r>
      </w:del>
      <w:ins w:id="91" w:author="jinahar" w:date="2013-07-25T13:44:00Z">
        <w:r w:rsidR="00C40D5F">
          <w:t xml:space="preserve">under </w:t>
        </w:r>
      </w:ins>
      <w:r w:rsidRPr="009E0709">
        <w:t>OAR 340-226-0120(1) and (2);</w:t>
      </w:r>
    </w:p>
    <w:p w:rsidR="00FC241D" w:rsidRDefault="0097590E" w:rsidP="009E0709">
      <w:pPr>
        <w:spacing w:after="0" w:line="240" w:lineRule="auto"/>
        <w:rPr>
          <w:ins w:id="92" w:author="pcuser" w:date="2013-07-10T17:05:00Z"/>
        </w:rPr>
      </w:pPr>
      <w:r w:rsidRPr="009E0709">
        <w:t>(</w:t>
      </w:r>
      <w:del w:id="93" w:author="pcuser" w:date="2013-07-12T10:56:00Z">
        <w:r w:rsidRPr="009E0709" w:rsidDel="00DF2652">
          <w:delText>k</w:delText>
        </w:r>
      </w:del>
      <w:ins w:id="94" w:author="pcuser" w:date="2013-07-12T10:56:00Z">
        <w:r w:rsidR="00DF2652">
          <w:t>K</w:t>
        </w:r>
      </w:ins>
      <w:r w:rsidRPr="009E0709">
        <w:t xml:space="preserve">) A Land Use Compatibility Statement signed by a local (city or county) planner either approving or disapproving construction or modification of the source, if required by the local planning agency; </w:t>
      </w:r>
    </w:p>
    <w:p w:rsidR="0097590E" w:rsidRPr="009E0709" w:rsidRDefault="00D93C13" w:rsidP="009E0709">
      <w:pPr>
        <w:spacing w:after="0" w:line="240" w:lineRule="auto"/>
      </w:pPr>
      <w:ins w:id="95" w:author="pcuser" w:date="2013-07-10T17:05:00Z">
        <w:r w:rsidRPr="0056551A">
          <w:t>(</w:t>
        </w:r>
      </w:ins>
      <w:ins w:id="96" w:author="pcuser" w:date="2013-07-12T10:56:00Z">
        <w:r w:rsidR="00DF2652" w:rsidRPr="0056551A">
          <w:t>L</w:t>
        </w:r>
      </w:ins>
      <w:ins w:id="97" w:author="pcuser" w:date="2013-07-10T17:05:00Z">
        <w:r w:rsidRPr="0056551A">
          <w:t>) Any information required by division 224 and 225</w:t>
        </w:r>
      </w:ins>
      <w:ins w:id="98" w:author="pcuser" w:date="2013-07-10T17:06:00Z">
        <w:r w:rsidRPr="0056551A">
          <w:t>, including but not limited to control technology and analysis, air quality impact analysis</w:t>
        </w:r>
      </w:ins>
      <w:ins w:id="99" w:author="pcuser" w:date="2013-07-10T17:05:00Z">
        <w:r w:rsidRPr="0056551A">
          <w:t>;</w:t>
        </w:r>
      </w:ins>
      <w:ins w:id="100" w:author="pcuser" w:date="2013-07-10T17:06:00Z">
        <w:r w:rsidRPr="0056551A">
          <w:t xml:space="preserve"> offsets and net air quality benefit, if applicable;</w:t>
        </w:r>
      </w:ins>
      <w:ins w:id="101" w:author="pcuser" w:date="2013-07-10T17:05:00Z">
        <w:r w:rsidR="00FC241D">
          <w:t xml:space="preserve"> </w:t>
        </w:r>
      </w:ins>
      <w:r w:rsidR="0097590E" w:rsidRPr="009E0709">
        <w:t>and</w:t>
      </w:r>
    </w:p>
    <w:p w:rsidR="0097590E" w:rsidRDefault="0097590E" w:rsidP="009E0709">
      <w:pPr>
        <w:spacing w:after="0" w:line="240" w:lineRule="auto"/>
        <w:rPr>
          <w:ins w:id="102" w:author="pcuser" w:date="2013-07-12T10:44:00Z"/>
        </w:rPr>
      </w:pPr>
      <w:r w:rsidRPr="009E0709">
        <w:t>(</w:t>
      </w:r>
      <w:del w:id="103" w:author="pcuser" w:date="2013-07-12T10:56:00Z">
        <w:r w:rsidRPr="009E0709" w:rsidDel="00DF2652">
          <w:delText>l</w:delText>
        </w:r>
      </w:del>
      <w:ins w:id="104" w:author="pcuser" w:date="2013-07-12T10:56:00Z">
        <w:r w:rsidR="00DF2652">
          <w:t>M</w:t>
        </w:r>
      </w:ins>
      <w:r w:rsidRPr="009E0709">
        <w:t xml:space="preserve">) Any other information requested by </w:t>
      </w:r>
      <w:del w:id="105" w:author="Preferred Customer" w:date="2012-09-13T19:23:00Z">
        <w:r w:rsidRPr="009E0709" w:rsidDel="00240209">
          <w:delText>the Department</w:delText>
        </w:r>
      </w:del>
      <w:ins w:id="106" w:author="Preferred Customer" w:date="2012-09-13T19:23:00Z">
        <w:r w:rsidR="00240209">
          <w:t>DEQ</w:t>
        </w:r>
      </w:ins>
      <w:r w:rsidRPr="009E0709">
        <w:t>.</w:t>
      </w:r>
    </w:p>
    <w:p w:rsidR="00C12BFE" w:rsidRPr="009E0709" w:rsidRDefault="00500C1D" w:rsidP="009E0709">
      <w:pPr>
        <w:spacing w:after="0" w:line="240" w:lineRule="auto"/>
      </w:pPr>
      <w:ins w:id="107" w:author="pcuser" w:date="2013-07-12T10:45:00Z">
        <w:r w:rsidRPr="00C90905">
          <w:t>(</w:t>
        </w:r>
      </w:ins>
      <w:ins w:id="108" w:author="pcuser" w:date="2013-07-12T10:53:00Z">
        <w:r w:rsidRPr="00C90905">
          <w:t>b</w:t>
        </w:r>
      </w:ins>
      <w:ins w:id="109" w:author="pcuser" w:date="2013-07-12T10:45:00Z">
        <w:r w:rsidRPr="00C90905">
          <w:t xml:space="preserve">) </w:t>
        </w:r>
      </w:ins>
      <w:ins w:id="110" w:author="pcuser" w:date="2013-07-12T10:44:00Z">
        <w:r w:rsidRPr="00C90905">
          <w:t xml:space="preserve">Applications for new permits </w:t>
        </w:r>
      </w:ins>
      <w:ins w:id="111" w:author="pcuser" w:date="2013-07-12T10:45:00Z">
        <w:r w:rsidRPr="00C90905">
          <w:t>should</w:t>
        </w:r>
      </w:ins>
      <w:ins w:id="112" w:author="pcuser" w:date="2013-07-12T10:44:00Z">
        <w:r w:rsidRPr="00C90905">
          <w:t xml:space="preserve"> be submitted at least 60 days prior to when a permit is needed.  </w:t>
        </w:r>
        <w:bookmarkStart w:id="113" w:name="_GoBack"/>
        <w:bookmarkEnd w:id="113"/>
        <w:r w:rsidRPr="00C90905">
          <w:t xml:space="preserve">When preparing an application, the applicant should also consider the timelines provided in </w:t>
        </w:r>
      </w:ins>
      <w:ins w:id="114" w:author="pcuser" w:date="2013-07-12T10:47:00Z">
        <w:r w:rsidRPr="00C90905">
          <w:t xml:space="preserve">paragraph </w:t>
        </w:r>
      </w:ins>
      <w:ins w:id="115" w:author="pcuser" w:date="2013-07-12T10:46:00Z">
        <w:r w:rsidRPr="00C90905">
          <w:t>(</w:t>
        </w:r>
      </w:ins>
      <w:ins w:id="116" w:author="pcuser" w:date="2013-07-12T10:53:00Z">
        <w:r w:rsidRPr="00C90905">
          <w:t>2</w:t>
        </w:r>
      </w:ins>
      <w:proofErr w:type="gramStart"/>
      <w:ins w:id="117" w:author="pcuser" w:date="2013-07-12T10:46:00Z">
        <w:r w:rsidRPr="00C90905">
          <w:t>)</w:t>
        </w:r>
      </w:ins>
      <w:ins w:id="118" w:author="pcuser" w:date="2013-07-12T10:44:00Z">
        <w:r w:rsidRPr="00C90905">
          <w:t>(</w:t>
        </w:r>
      </w:ins>
      <w:proofErr w:type="gramEnd"/>
      <w:ins w:id="119" w:author="pcuser" w:date="2013-07-12T10:57:00Z">
        <w:r w:rsidRPr="00C90905">
          <w:t>b</w:t>
        </w:r>
      </w:ins>
      <w:ins w:id="120" w:author="pcuser" w:date="2013-07-12T10:44:00Z">
        <w:r w:rsidRPr="00C90905">
          <w:t xml:space="preserve">), as well </w:t>
        </w:r>
        <w:r w:rsidRPr="00C90905">
          <w:lastRenderedPageBreak/>
          <w:t xml:space="preserve">as OAR 340-224-0030 </w:t>
        </w:r>
      </w:ins>
      <w:ins w:id="121" w:author="pcuser" w:date="2013-07-12T11:00:00Z">
        <w:r w:rsidRPr="00C90905">
          <w:t>(</w:t>
        </w:r>
      </w:ins>
      <w:ins w:id="122" w:author="pcuser" w:date="2013-07-12T10:44:00Z">
        <w:r w:rsidRPr="00C90905">
          <w:t>NSR permit applications</w:t>
        </w:r>
      </w:ins>
      <w:ins w:id="123" w:author="pcuser" w:date="2013-07-12T11:00:00Z">
        <w:r w:rsidRPr="00C90905">
          <w:t>)</w:t>
        </w:r>
      </w:ins>
      <w:ins w:id="124" w:author="pcuser" w:date="2013-07-12T10:44:00Z">
        <w:r w:rsidRPr="00C90905">
          <w:t>, to allow DEQ adequate time to process the application and issue a permit before it is needed.</w:t>
        </w:r>
      </w:ins>
    </w:p>
    <w:p w:rsidR="00DF2652" w:rsidRDefault="0097590E" w:rsidP="00DC7247">
      <w:pPr>
        <w:spacing w:after="0" w:line="240" w:lineRule="auto"/>
        <w:rPr>
          <w:ins w:id="125" w:author="pcuser" w:date="2013-07-12T10:57:00Z"/>
        </w:rPr>
      </w:pPr>
      <w:r w:rsidRPr="009E0709">
        <w:t xml:space="preserve">(2) Renewal Permits. Except for Short Term Activity ACDPs, any person required to renew an existing permit must submit the information identified in section (1) using forms provided by </w:t>
      </w:r>
      <w:del w:id="126" w:author="Preferred Customer" w:date="2012-09-13T19:23:00Z">
        <w:r w:rsidRPr="009E0709" w:rsidDel="00240209">
          <w:delText>the Department</w:delText>
        </w:r>
      </w:del>
      <w:ins w:id="127"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t>
      </w:r>
    </w:p>
    <w:p w:rsidR="002078EE" w:rsidRDefault="00DF2652">
      <w:pPr>
        <w:spacing w:after="0"/>
        <w:rPr>
          <w:ins w:id="128" w:author="pcuser" w:date="2013-07-12T10:46:00Z"/>
        </w:rPr>
      </w:pPr>
      <w:ins w:id="129" w:author="pcuser" w:date="2013-07-12T10:57:00Z">
        <w:r>
          <w:t xml:space="preserve">(a) </w:t>
        </w:r>
      </w:ins>
      <w:r w:rsidR="0097590E" w:rsidRPr="009E0709">
        <w:t>Where there are no significant changes to the permit</w:t>
      </w:r>
      <w:del w:id="130" w:author="Preferred Customer" w:date="2013-07-15T23:02:00Z">
        <w:r w:rsidR="0097590E" w:rsidRPr="009E0709" w:rsidDel="00A92F99">
          <w:delText xml:space="preserve"> </w:delText>
        </w:r>
      </w:del>
      <w:r w:rsidR="0097590E" w:rsidRPr="009E0709">
        <w:t>, the applicant may use a streamlined permit renewal application process by providing the following information:</w:t>
      </w:r>
    </w:p>
    <w:p w:rsidR="002078EE" w:rsidRDefault="0097590E">
      <w:pPr>
        <w:spacing w:after="0"/>
      </w:pPr>
      <w:r w:rsidRPr="009E0709">
        <w:t>(</w:t>
      </w:r>
      <w:del w:id="131" w:author="pcuser" w:date="2013-07-12T10:57:00Z">
        <w:r w:rsidRPr="009E0709" w:rsidDel="00DF2652">
          <w:delText>a</w:delText>
        </w:r>
      </w:del>
      <w:ins w:id="132" w:author="pcuser" w:date="2013-07-12T10:57:00Z">
        <w:r w:rsidR="00DF2652">
          <w:t>A</w:t>
        </w:r>
      </w:ins>
      <w:r w:rsidRPr="009E0709">
        <w:t xml:space="preserve">) Identifying information, including the name of the company, the mailing address, the facility address, and the nature of business (Standard Industrial Classification (SIC) code) using a form provided by </w:t>
      </w:r>
      <w:del w:id="133" w:author="Preferred Customer" w:date="2012-09-13T19:23:00Z">
        <w:r w:rsidRPr="009E0709" w:rsidDel="00240209">
          <w:delText>the Department</w:delText>
        </w:r>
      </w:del>
      <w:ins w:id="134" w:author="Preferred Customer" w:date="2012-09-13T19:23:00Z">
        <w:r w:rsidR="00240209">
          <w:t>DEQ</w:t>
        </w:r>
      </w:ins>
      <w:r w:rsidRPr="009E0709">
        <w:t>; and</w:t>
      </w:r>
    </w:p>
    <w:p w:rsidR="0097590E" w:rsidRDefault="0097590E" w:rsidP="009E0709">
      <w:pPr>
        <w:spacing w:after="0" w:line="240" w:lineRule="auto"/>
        <w:rPr>
          <w:ins w:id="135" w:author="pcuser" w:date="2013-06-14T14:38:00Z"/>
        </w:rPr>
      </w:pPr>
      <w:r w:rsidRPr="009E0709">
        <w:t>(</w:t>
      </w:r>
      <w:del w:id="136" w:author="pcuser" w:date="2013-07-12T10:57:00Z">
        <w:r w:rsidRPr="009E0709" w:rsidDel="00DF2652">
          <w:delText>b</w:delText>
        </w:r>
      </w:del>
      <w:ins w:id="137" w:author="pcuser" w:date="2013-07-12T10:57:00Z">
        <w:r w:rsidR="00DF2652">
          <w:t>B</w:t>
        </w:r>
      </w:ins>
      <w:r w:rsidRPr="009E0709">
        <w:t>) A marked up copy of the previous permit indicating minor changes along with an explanation for each requested change.</w:t>
      </w:r>
    </w:p>
    <w:p w:rsidR="00496643" w:rsidRPr="0034115B" w:rsidRDefault="00500C1D" w:rsidP="00496643">
      <w:pPr>
        <w:spacing w:after="0" w:line="240" w:lineRule="auto"/>
        <w:rPr>
          <w:ins w:id="138" w:author="pcuser" w:date="2013-06-14T14:39:00Z"/>
        </w:rPr>
      </w:pPr>
      <w:ins w:id="139" w:author="pcuser" w:date="2013-06-14T14:39:00Z">
        <w:r w:rsidRPr="0034115B">
          <w:t>(</w:t>
        </w:r>
      </w:ins>
      <w:ins w:id="140" w:author="pcuser" w:date="2013-07-12T10:57:00Z">
        <w:r w:rsidRPr="0034115B">
          <w:t>b</w:t>
        </w:r>
      </w:ins>
      <w:ins w:id="141" w:author="pcuser" w:date="2013-06-14T14:39:00Z">
        <w:r w:rsidRPr="0034115B">
          <w:t xml:space="preserve">) </w:t>
        </w:r>
      </w:ins>
      <w:ins w:id="142" w:author="pcuser" w:date="2013-07-12T10:36:00Z">
        <w:r w:rsidRPr="0034115B">
          <w:t>The owner or operator must submit an application for renewal of the existing permit by</w:t>
        </w:r>
      </w:ins>
      <w:ins w:id="143" w:author="pcuser" w:date="2013-07-12T10:37:00Z">
        <w:r w:rsidRPr="0034115B">
          <w:t xml:space="preserve"> no later than:</w:t>
        </w:r>
      </w:ins>
    </w:p>
    <w:p w:rsidR="00496643" w:rsidRPr="0034115B" w:rsidRDefault="00500C1D" w:rsidP="00496643">
      <w:pPr>
        <w:spacing w:after="0" w:line="240" w:lineRule="auto"/>
        <w:rPr>
          <w:ins w:id="144" w:author="pcuser" w:date="2013-06-14T14:42:00Z"/>
        </w:rPr>
      </w:pPr>
      <w:ins w:id="145" w:author="pcuser" w:date="2013-06-14T14:39:00Z">
        <w:r w:rsidRPr="0034115B">
          <w:t>(</w:t>
        </w:r>
      </w:ins>
      <w:ins w:id="146" w:author="pcuser" w:date="2013-06-14T14:40:00Z">
        <w:r w:rsidRPr="0034115B">
          <w:t>A</w:t>
        </w:r>
      </w:ins>
      <w:ins w:id="147" w:author="pcuser" w:date="2013-06-14T14:39:00Z">
        <w:r w:rsidRPr="0034115B">
          <w:t>)</w:t>
        </w:r>
      </w:ins>
      <w:ins w:id="148" w:author="pcuser" w:date="2013-07-12T10:37:00Z">
        <w:r w:rsidRPr="0034115B">
          <w:t xml:space="preserve"> 30 day</w:t>
        </w:r>
      </w:ins>
      <w:ins w:id="149" w:author="pcuser" w:date="2013-07-12T10:38:00Z">
        <w:r w:rsidRPr="0034115B">
          <w:t>s</w:t>
        </w:r>
      </w:ins>
      <w:ins w:id="150" w:author="pcuser" w:date="2013-07-12T10:37:00Z">
        <w:r w:rsidRPr="0034115B">
          <w:t xml:space="preserve"> prior to the expiration date of a</w:t>
        </w:r>
      </w:ins>
      <w:ins w:id="151" w:author="pcuser" w:date="2013-06-14T14:39:00Z">
        <w:r w:rsidRPr="0034115B">
          <w:t xml:space="preserve"> Basic </w:t>
        </w:r>
      </w:ins>
      <w:ins w:id="152" w:author="pcuser" w:date="2013-06-14T14:41:00Z">
        <w:r w:rsidRPr="0034115B">
          <w:t>ACDP</w:t>
        </w:r>
      </w:ins>
      <w:ins w:id="153" w:author="pcuser" w:date="2013-07-12T10:37:00Z">
        <w:r w:rsidRPr="0034115B">
          <w:t>;</w:t>
        </w:r>
      </w:ins>
    </w:p>
    <w:p w:rsidR="00496643" w:rsidRPr="0034115B" w:rsidRDefault="00500C1D" w:rsidP="00496643">
      <w:pPr>
        <w:spacing w:after="0" w:line="240" w:lineRule="auto"/>
        <w:rPr>
          <w:ins w:id="154" w:author="pcuser" w:date="2013-06-14T14:39:00Z"/>
        </w:rPr>
      </w:pPr>
      <w:ins w:id="155" w:author="pcuser" w:date="2013-06-14T14:39:00Z">
        <w:r w:rsidRPr="0034115B">
          <w:t>(</w:t>
        </w:r>
      </w:ins>
      <w:ins w:id="156" w:author="pcuser" w:date="2013-06-14T14:40:00Z">
        <w:r w:rsidRPr="0034115B">
          <w:t>B</w:t>
        </w:r>
      </w:ins>
      <w:ins w:id="157" w:author="pcuser" w:date="2013-06-14T14:39:00Z">
        <w:r w:rsidRPr="0034115B">
          <w:t xml:space="preserve">) </w:t>
        </w:r>
      </w:ins>
      <w:ins w:id="158" w:author="pcuser" w:date="2013-07-12T10:38:00Z">
        <w:r w:rsidRPr="0034115B">
          <w:t xml:space="preserve">120 days prior to the expiration date of a </w:t>
        </w:r>
      </w:ins>
      <w:ins w:id="159" w:author="pcuser" w:date="2013-06-14T14:39:00Z">
        <w:r w:rsidRPr="0034115B">
          <w:t>Simple ACDP</w:t>
        </w:r>
      </w:ins>
      <w:ins w:id="160" w:author="pcuser" w:date="2013-07-12T10:38:00Z">
        <w:r w:rsidRPr="0034115B">
          <w:t>; or</w:t>
        </w:r>
      </w:ins>
    </w:p>
    <w:p w:rsidR="00496643" w:rsidRPr="0034115B" w:rsidRDefault="00500C1D" w:rsidP="00496643">
      <w:pPr>
        <w:spacing w:after="0" w:line="240" w:lineRule="auto"/>
        <w:rPr>
          <w:ins w:id="161" w:author="pcuser" w:date="2013-06-14T14:43:00Z"/>
        </w:rPr>
      </w:pPr>
      <w:ins w:id="162" w:author="pcuser" w:date="2013-06-14T14:39:00Z">
        <w:r w:rsidRPr="0034115B">
          <w:t>(</w:t>
        </w:r>
      </w:ins>
      <w:ins w:id="163" w:author="pcuser" w:date="2013-06-14T14:41:00Z">
        <w:r w:rsidRPr="0034115B">
          <w:t>C</w:t>
        </w:r>
      </w:ins>
      <w:ins w:id="164" w:author="pcuser" w:date="2013-06-14T14:39:00Z">
        <w:r w:rsidRPr="0034115B">
          <w:t>)</w:t>
        </w:r>
      </w:ins>
      <w:ins w:id="165" w:author="pcuser" w:date="2013-07-12T10:38:00Z">
        <w:r w:rsidRPr="0034115B">
          <w:t xml:space="preserve"> 180 days prior to the expiration date of a </w:t>
        </w:r>
      </w:ins>
      <w:ins w:id="166" w:author="pcuser" w:date="2013-06-14T14:39:00Z">
        <w:r w:rsidRPr="0034115B">
          <w:t>Standard ACDP</w:t>
        </w:r>
      </w:ins>
      <w:ins w:id="167" w:author="pcuser" w:date="2013-07-12T10:38:00Z">
        <w:r w:rsidRPr="0034115B">
          <w:t>.</w:t>
        </w:r>
      </w:ins>
    </w:p>
    <w:p w:rsidR="00496643" w:rsidRPr="00496643" w:rsidRDefault="00500C1D" w:rsidP="00496643">
      <w:pPr>
        <w:spacing w:after="0" w:line="240" w:lineRule="auto"/>
        <w:rPr>
          <w:ins w:id="168" w:author="pcuser" w:date="2013-06-14T14:39:00Z"/>
        </w:rPr>
      </w:pPr>
      <w:ins w:id="169" w:author="pcuser" w:date="2013-06-14T14:43:00Z">
        <w:r w:rsidRPr="0034115B">
          <w:t>(</w:t>
        </w:r>
      </w:ins>
      <w:ins w:id="170" w:author="pcuser" w:date="2013-07-12T10:57:00Z">
        <w:r w:rsidRPr="0034115B">
          <w:t>c</w:t>
        </w:r>
      </w:ins>
      <w:ins w:id="171" w:author="pcuser" w:date="2013-06-14T14:43:00Z">
        <w:r w:rsidRPr="0034115B">
          <w:t xml:space="preserve">) DEQ must receive an application for reassignment to General ACDPs and attachments within 30 days prior to expiration of the </w:t>
        </w:r>
      </w:ins>
      <w:ins w:id="172" w:author="pcuser" w:date="2013-06-14T14:45:00Z">
        <w:r w:rsidRPr="0034115B">
          <w:t>General ACDPs or attachment</w:t>
        </w:r>
      </w:ins>
      <w:ins w:id="173" w:author="pcuser" w:date="2013-06-14T14:43:00Z">
        <w:r w:rsidR="007B1764"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rPr>
          <w:ins w:id="174" w:author="pcuser" w:date="2013-07-12T10:48:00Z"/>
        </w:rPr>
      </w:pPr>
      <w:ins w:id="175" w:author="pcuser" w:date="2013-07-12T10:48:00Z">
        <w:r w:rsidRPr="0034115B">
          <w:t xml:space="preserve">(a) Applications for modifications to existing permits </w:t>
        </w:r>
      </w:ins>
      <w:ins w:id="176" w:author="pcuser" w:date="2013-07-12T10:49:00Z">
        <w:r w:rsidRPr="0034115B">
          <w:t>should</w:t>
        </w:r>
      </w:ins>
      <w:ins w:id="177" w:author="pcuser" w:date="2013-07-12T10:48:00Z">
        <w:r w:rsidRPr="0034115B">
          <w:t xml:space="preserve"> be submitted at least 60 days prior to when a permit modification is needed.  </w:t>
        </w:r>
      </w:ins>
    </w:p>
    <w:p w:rsidR="00C12BFE" w:rsidRDefault="00500C1D" w:rsidP="009E0709">
      <w:pPr>
        <w:spacing w:after="0" w:line="240" w:lineRule="auto"/>
        <w:rPr>
          <w:ins w:id="178" w:author="pcuser" w:date="2013-07-12T10:50:00Z"/>
        </w:rPr>
      </w:pPr>
      <w:ins w:id="179" w:author="pcuser" w:date="2013-07-12T10:48:00Z">
        <w:r w:rsidRPr="0034115B">
          <w:t xml:space="preserve">(b) When preparing an application, the applicant should also consider the timelines provided in </w:t>
        </w:r>
      </w:ins>
      <w:ins w:id="180" w:author="pcuser" w:date="2013-07-12T10:50:00Z">
        <w:r w:rsidRPr="0034115B">
          <w:t xml:space="preserve">paragraph </w:t>
        </w:r>
      </w:ins>
      <w:ins w:id="181" w:author="pcuser" w:date="2013-07-12T10:49:00Z">
        <w:r w:rsidRPr="0034115B">
          <w:t>(</w:t>
        </w:r>
      </w:ins>
      <w:ins w:id="182" w:author="pcuser" w:date="2013-07-12T10:53:00Z">
        <w:r w:rsidRPr="0034115B">
          <w:t>2</w:t>
        </w:r>
      </w:ins>
      <w:proofErr w:type="gramStart"/>
      <w:ins w:id="183" w:author="pcuser" w:date="2013-07-12T10:49:00Z">
        <w:r w:rsidRPr="0034115B">
          <w:t>)</w:t>
        </w:r>
      </w:ins>
      <w:ins w:id="184" w:author="pcuser" w:date="2013-07-12T10:48:00Z">
        <w:r w:rsidRPr="0034115B">
          <w:t>(</w:t>
        </w:r>
      </w:ins>
      <w:proofErr w:type="gramEnd"/>
      <w:ins w:id="185" w:author="pcuser" w:date="2013-07-12T10:58:00Z">
        <w:r w:rsidRPr="0034115B">
          <w:t>b</w:t>
        </w:r>
      </w:ins>
      <w:ins w:id="186" w:author="pcuser" w:date="2013-07-12T10:48:00Z">
        <w:r w:rsidRPr="0034115B">
          <w:t xml:space="preserve">), as well as OAR 340-224-0030 </w:t>
        </w:r>
      </w:ins>
      <w:ins w:id="187" w:author="pcuser" w:date="2013-07-12T11:00:00Z">
        <w:r w:rsidRPr="0034115B">
          <w:t>(</w:t>
        </w:r>
      </w:ins>
      <w:ins w:id="188" w:author="pcuser" w:date="2013-07-12T10:48:00Z">
        <w:r w:rsidRPr="0034115B">
          <w:t>NSR permit applications</w:t>
        </w:r>
      </w:ins>
      <w:ins w:id="189" w:author="pcuser" w:date="2013-07-12T11:00:00Z">
        <w:r w:rsidRPr="0034115B">
          <w:t>)</w:t>
        </w:r>
      </w:ins>
      <w:ins w:id="190" w:author="pcuser" w:date="2013-07-12T10:48:00Z">
        <w:r w:rsidRPr="0034115B">
          <w:t>, to allow DEQ adequate time to process the application and issue a permit before it is needed.</w:t>
        </w:r>
        <w:r w:rsidR="00C12BFE" w:rsidRPr="00C12BFE">
          <w:t xml:space="preserve"> </w:t>
        </w:r>
      </w:ins>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4A0458" w:rsidRDefault="00500C1D" w:rsidP="009E0709">
      <w:pPr>
        <w:spacing w:after="0" w:line="240" w:lineRule="auto"/>
      </w:pPr>
      <w:del w:id="191" w:author="pcuser" w:date="2013-07-12T10:51:00Z">
        <w:r w:rsidRPr="00615AD2">
          <w:delText>(</w:delText>
        </w:r>
      </w:del>
      <w:del w:id="192" w:author="pcuser" w:date="2013-07-12T10:50:00Z">
        <w:r w:rsidRPr="00615AD2">
          <w:delText>5</w:delText>
        </w:r>
      </w:del>
      <w:del w:id="193" w:author="pcuser" w:date="2013-07-12T10:51:00Z">
        <w:r w:rsidRPr="00615AD2">
          <w:delText xml:space="preserve">) </w:delText>
        </w:r>
      </w:del>
      <w:del w:id="194" w:author="pcuser" w:date="2013-07-12T10:43:00Z">
        <w:r w:rsidRPr="00615AD2">
          <w:delText xml:space="preserve">The department must receive the application at least 60 days before a permit or </w:delText>
        </w:r>
      </w:del>
      <w:del w:id="195" w:author="pcuser" w:date="2013-06-14T14:46:00Z">
        <w:r w:rsidRPr="00615AD2">
          <w:delText xml:space="preserve">modified </w:delText>
        </w:r>
      </w:del>
      <w:del w:id="196" w:author="pcuser" w:date="2013-07-12T10:43:00Z">
        <w:r w:rsidRPr="00615AD2">
          <w:delText>permit is needed.</w:delText>
        </w:r>
      </w:del>
    </w:p>
    <w:p w:rsidR="0097590E" w:rsidRPr="009E0709" w:rsidRDefault="0097590E" w:rsidP="009E0709">
      <w:pPr>
        <w:spacing w:after="0" w:line="240" w:lineRule="auto"/>
      </w:pPr>
      <w:r w:rsidRPr="009E0709">
        <w:t>(</w:t>
      </w:r>
      <w:del w:id="197" w:author="pcuser" w:date="2013-07-12T10:54:00Z">
        <w:r w:rsidRPr="009E0709" w:rsidDel="00DF2652">
          <w:delText>6</w:delText>
        </w:r>
      </w:del>
      <w:ins w:id="198" w:author="pcuser" w:date="2013-07-12T10:54:00Z">
        <w:r w:rsidR="00DF2652">
          <w:t>5</w:t>
        </w:r>
      </w:ins>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t>(</w:t>
      </w:r>
      <w:del w:id="199" w:author="pcuser" w:date="2013-07-12T10:54:00Z">
        <w:r w:rsidRPr="009E0709" w:rsidDel="00DF2652">
          <w:delText>7</w:delText>
        </w:r>
      </w:del>
      <w:ins w:id="200" w:author="pcuser" w:date="2013-07-12T10:54:00Z">
        <w:r w:rsidR="00DF2652">
          <w:t>6</w:t>
        </w:r>
      </w:ins>
      <w:r w:rsidRPr="009E0709">
        <w:t xml:space="preserve">) Two copies of the application are required, unless otherwise requested by </w:t>
      </w:r>
      <w:del w:id="201" w:author="Preferred Customer" w:date="2012-09-13T19:23:00Z">
        <w:r w:rsidRPr="009E0709" w:rsidDel="00240209">
          <w:delText>the Department</w:delText>
        </w:r>
      </w:del>
      <w:ins w:id="202" w:author="Preferred Customer" w:date="2012-09-13T19:23:00Z">
        <w:r w:rsidR="00240209">
          <w:t>DEQ</w:t>
        </w:r>
      </w:ins>
      <w:r w:rsidRPr="009E0709">
        <w:t xml:space="preserve">. At least one of the copies must be a paper copy, but the others may be in any other format, including electronic copies, upon approval by </w:t>
      </w:r>
      <w:del w:id="203" w:author="Preferred Customer" w:date="2012-09-13T19:23:00Z">
        <w:r w:rsidRPr="009E0709" w:rsidDel="00240209">
          <w:delText>the Department</w:delText>
        </w:r>
      </w:del>
      <w:ins w:id="204" w:author="Preferred Customer" w:date="2012-09-13T19:23:00Z">
        <w:r w:rsidR="00240209">
          <w:t>DEQ</w:t>
        </w:r>
      </w:ins>
      <w:r w:rsidRPr="009E0709">
        <w:t>.</w:t>
      </w:r>
    </w:p>
    <w:p w:rsidR="0097590E" w:rsidRPr="009E0709" w:rsidRDefault="0097590E" w:rsidP="009E0709">
      <w:pPr>
        <w:spacing w:after="0" w:line="240" w:lineRule="auto"/>
      </w:pPr>
      <w:r w:rsidRPr="009E0709">
        <w:t>(</w:t>
      </w:r>
      <w:del w:id="205" w:author="pcuser" w:date="2013-07-12T10:54:00Z">
        <w:r w:rsidRPr="009E0709" w:rsidDel="00DF2652">
          <w:delText>8</w:delText>
        </w:r>
      </w:del>
      <w:ins w:id="206" w:author="pcuser" w:date="2013-07-12T10:54:00Z">
        <w:r w:rsidR="00DF2652">
          <w:t>7</w:t>
        </w:r>
      </w:ins>
      <w:r w:rsidRPr="009E0709">
        <w:t>) A copy of NSR permit applications and supplemental information must also be submitted directly to the EPA.</w:t>
      </w:r>
    </w:p>
    <w:p w:rsidR="0097590E" w:rsidRPr="009E0709" w:rsidRDefault="0097590E" w:rsidP="009E0709">
      <w:pPr>
        <w:spacing w:after="0" w:line="240" w:lineRule="auto"/>
      </w:pPr>
      <w:r w:rsidRPr="009E0709">
        <w:t>(</w:t>
      </w:r>
      <w:del w:id="207" w:author="pcuser" w:date="2013-07-12T10:54:00Z">
        <w:r w:rsidRPr="009E0709" w:rsidDel="00DF2652">
          <w:delText>9</w:delText>
        </w:r>
      </w:del>
      <w:ins w:id="208" w:author="pcuser" w:date="2013-07-12T10:54:00Z">
        <w:r w:rsidR="00DF2652">
          <w:t>8</w:t>
        </w:r>
      </w:ins>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w:t>
      </w:r>
      <w:del w:id="209" w:author="pcuser" w:date="2013-07-12T10:54:00Z">
        <w:r w:rsidRPr="009E0709" w:rsidDel="00DF2652">
          <w:delText>10</w:delText>
        </w:r>
      </w:del>
      <w:ins w:id="210" w:author="pcuser" w:date="2013-07-12T10:54:00Z">
        <w:r w:rsidR="00DF2652">
          <w:t>9</w:t>
        </w:r>
      </w:ins>
      <w:r w:rsidRPr="009E0709">
        <w:t xml:space="preserve">) All applications must include the appropriate fees as specified in </w:t>
      </w:r>
      <w:ins w:id="211" w:author="Preferred Customer" w:date="2013-04-17T12:29:00Z">
        <w:r w:rsidR="00FC687F">
          <w:t>OAR 340-216-80</w:t>
        </w:r>
      </w:ins>
      <w:ins w:id="212" w:author="Preferred Customer" w:date="2013-04-17T12:30:00Z">
        <w:r w:rsidR="00FC687F">
          <w:t>1</w:t>
        </w:r>
      </w:ins>
      <w:ins w:id="213" w:author="Preferred Customer" w:date="2013-04-17T12:29:00Z">
        <w:r w:rsidR="00FC687F">
          <w:t xml:space="preserve">0 </w:t>
        </w:r>
      </w:ins>
      <w:r w:rsidRPr="00FC687F">
        <w:t xml:space="preserve">Table </w:t>
      </w:r>
      <w:proofErr w:type="gramStart"/>
      <w:r w:rsidRPr="00FC687F">
        <w:t>2</w:t>
      </w:r>
      <w:r w:rsidRPr="009E0709">
        <w:t xml:space="preserve"> </w:t>
      </w:r>
      <w:proofErr w:type="gramEnd"/>
      <w:del w:id="214"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(1</w:t>
      </w:r>
      <w:del w:id="215" w:author="pcuser" w:date="2013-07-12T10:54:00Z">
        <w:r w:rsidRPr="009E0709" w:rsidDel="00DF2652">
          <w:delText>1</w:delText>
        </w:r>
      </w:del>
      <w:ins w:id="216" w:author="pcuser" w:date="2013-07-12T10:54:00Z">
        <w:r w:rsidR="00DF2652">
          <w:t>0</w:t>
        </w:r>
      </w:ins>
      <w:r w:rsidRPr="009E0709">
        <w:t xml:space="preserve">) Applications that are obviously incomplete, unsigned, improperly signed, or lacking the required exhibits or fees will be rejected by </w:t>
      </w:r>
      <w:del w:id="217" w:author="Preferred Customer" w:date="2012-09-13T19:23:00Z">
        <w:r w:rsidRPr="009E0709" w:rsidDel="00240209">
          <w:delText>the Department</w:delText>
        </w:r>
      </w:del>
      <w:ins w:id="218"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(1</w:t>
      </w:r>
      <w:del w:id="219" w:author="pcuser" w:date="2013-07-12T10:54:00Z">
        <w:r w:rsidRPr="009E0709" w:rsidDel="00DF2652">
          <w:delText>2</w:delText>
        </w:r>
      </w:del>
      <w:ins w:id="220" w:author="pcuser" w:date="2013-07-12T10:54:00Z">
        <w:r w:rsidR="00DF2652">
          <w:t>1</w:t>
        </w:r>
      </w:ins>
      <w:r w:rsidRPr="009E0709">
        <w:t xml:space="preserve">) Within 15 days after receiving the application, </w:t>
      </w:r>
      <w:del w:id="221" w:author="Preferred Customer" w:date="2012-09-13T19:23:00Z">
        <w:r w:rsidRPr="009E0709" w:rsidDel="00240209">
          <w:delText>the Department</w:delText>
        </w:r>
      </w:del>
      <w:ins w:id="222"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lastRenderedPageBreak/>
        <w:t xml:space="preserve">(a) If </w:t>
      </w:r>
      <w:del w:id="223" w:author="Preferred Customer" w:date="2012-09-13T19:23:00Z">
        <w:r w:rsidRPr="009E0709" w:rsidDel="00240209">
          <w:delText>the Department</w:delText>
        </w:r>
      </w:del>
      <w:ins w:id="224" w:author="Preferred Customer" w:date="2012-09-13T19:23:00Z">
        <w:r w:rsidR="00240209">
          <w:t>DEQ</w:t>
        </w:r>
      </w:ins>
      <w:r w:rsidRPr="009E0709">
        <w:t xml:space="preserve"> determines that additional information is needed, </w:t>
      </w:r>
      <w:del w:id="225" w:author="Preferred Customer" w:date="2012-09-13T19:23:00Z">
        <w:r w:rsidRPr="009E0709" w:rsidDel="00240209">
          <w:delText>the Department</w:delText>
        </w:r>
      </w:del>
      <w:ins w:id="226"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227" w:author="Preferred Customer" w:date="2012-09-13T19:23:00Z">
        <w:r w:rsidRPr="009E0709" w:rsidDel="00240209">
          <w:delText>the Department</w:delText>
        </w:r>
      </w:del>
      <w:ins w:id="228" w:author="Preferred Customer" w:date="2012-09-13T19:23:00Z">
        <w:r w:rsidR="00240209">
          <w:t>DEQ</w:t>
        </w:r>
      </w:ins>
      <w:r w:rsidRPr="009E0709">
        <w:t xml:space="preserve">, additional measures are necessary to gather facts regarding the application, </w:t>
      </w:r>
      <w:del w:id="229" w:author="Preferred Customer" w:date="2012-09-13T19:23:00Z">
        <w:r w:rsidRPr="009E0709" w:rsidDel="00240209">
          <w:delText>the Department</w:delText>
        </w:r>
      </w:del>
      <w:ins w:id="230" w:author="Preferred Customer" w:date="2012-09-13T19:23:00Z">
        <w:r w:rsidR="00240209">
          <w:t>DEQ</w:t>
        </w:r>
      </w:ins>
      <w:r w:rsidRPr="009E0709">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231" w:author="Preferred Customer" w:date="2012-09-13T19:23:00Z">
        <w:r w:rsidRPr="009E0709" w:rsidDel="00240209">
          <w:delText>the Department</w:delText>
        </w:r>
      </w:del>
      <w:ins w:id="232" w:author="Preferred Customer" w:date="2012-09-13T19:23:00Z">
        <w:r w:rsidR="00240209">
          <w:t>DEQ</w:t>
        </w:r>
      </w:ins>
      <w:r w:rsidRPr="009E0709">
        <w:t xml:space="preserve"> will so notify the applicant</w:t>
      </w:r>
      <w:del w:id="233"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(1</w:t>
      </w:r>
      <w:del w:id="234" w:author="pcuser" w:date="2013-07-12T10:54:00Z">
        <w:r w:rsidRPr="009E0709" w:rsidDel="00DF2652">
          <w:delText>3</w:delText>
        </w:r>
      </w:del>
      <w:ins w:id="235" w:author="pcuser" w:date="2013-07-12T10:54:00Z">
        <w:r w:rsidR="00DF2652">
          <w:t>2</w:t>
        </w:r>
      </w:ins>
      <w:r w:rsidRPr="009E0709">
        <w:t xml:space="preserve">) If at any time while processing the application, </w:t>
      </w:r>
      <w:del w:id="236" w:author="Preferred Customer" w:date="2012-09-13T19:23:00Z">
        <w:r w:rsidRPr="009E0709" w:rsidDel="00240209">
          <w:delText>the Department</w:delText>
        </w:r>
      </w:del>
      <w:ins w:id="237" w:author="Preferred Customer" w:date="2012-09-13T19:23:00Z">
        <w:r w:rsidR="00240209">
          <w:t>DEQ</w:t>
        </w:r>
      </w:ins>
      <w:r w:rsidRPr="009E0709">
        <w:t xml:space="preserve"> determines that additional information is needed, </w:t>
      </w:r>
      <w:del w:id="238" w:author="Preferred Customer" w:date="2012-09-13T19:23:00Z">
        <w:r w:rsidRPr="009E0709" w:rsidDel="00240209">
          <w:delText>the Department</w:delText>
        </w:r>
      </w:del>
      <w:ins w:id="239"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(1</w:t>
      </w:r>
      <w:del w:id="240" w:author="pcuser" w:date="2013-07-12T10:55:00Z">
        <w:r w:rsidRPr="009E0709" w:rsidDel="00DF2652">
          <w:delText>4</w:delText>
        </w:r>
      </w:del>
      <w:ins w:id="241" w:author="pcuser" w:date="2013-07-12T10:55:00Z">
        <w:r w:rsidR="00DF2652">
          <w:t>3</w:t>
        </w:r>
      </w:ins>
      <w:r w:rsidRPr="009E0709">
        <w:t xml:space="preserve">) If, upon review of an application, </w:t>
      </w:r>
      <w:del w:id="242" w:author="Preferred Customer" w:date="2012-09-13T19:23:00Z">
        <w:r w:rsidRPr="009E0709" w:rsidDel="00240209">
          <w:delText>the Department</w:delText>
        </w:r>
      </w:del>
      <w:ins w:id="243" w:author="Preferred Customer" w:date="2012-09-13T19:23:00Z">
        <w:r w:rsidR="00240209">
          <w:t>DEQ</w:t>
        </w:r>
      </w:ins>
      <w:r w:rsidRPr="009E0709">
        <w:t xml:space="preserve"> determines that a permit is not required, </w:t>
      </w:r>
      <w:del w:id="244" w:author="Preferred Customer" w:date="2012-09-13T19:23:00Z">
        <w:r w:rsidRPr="009E0709" w:rsidDel="00240209">
          <w:delText>the Department</w:delText>
        </w:r>
      </w:del>
      <w:ins w:id="245" w:author="Preferred Customer" w:date="2012-09-13T19:23:00Z">
        <w:r w:rsidR="00240209">
          <w:t>DEQ</w:t>
        </w:r>
      </w:ins>
      <w:r w:rsidRPr="009E0709">
        <w:t xml:space="preserve"> will so notify the applicant in writing. Such notification is a final action by </w:t>
      </w:r>
      <w:del w:id="246" w:author="Preferred Customer" w:date="2012-09-13T19:23:00Z">
        <w:r w:rsidRPr="009E0709" w:rsidDel="00240209">
          <w:delText>the Department</w:delText>
        </w:r>
      </w:del>
      <w:ins w:id="247"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42, f. 4-5-72, ef. </w:t>
      </w:r>
      <w:proofErr w:type="gramStart"/>
      <w:r w:rsidRPr="009E0709">
        <w:t>4-15-72; DEQ 47, f. 8-31-72, ef.</w:t>
      </w:r>
      <w:proofErr w:type="gramEnd"/>
      <w:r w:rsidRPr="009E0709">
        <w:t xml:space="preserve">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20-1979, f. &amp; ef. </w:t>
      </w:r>
      <w:proofErr w:type="gramStart"/>
      <w:r w:rsidRPr="009E0709">
        <w:t>6-29-79; DEQ 13-1988, f. &amp; cert. ef.</w:t>
      </w:r>
      <w:proofErr w:type="gramEnd"/>
      <w:r w:rsidRPr="009E0709">
        <w:t xml:space="preserve"> </w:t>
      </w:r>
      <w:proofErr w:type="gramStart"/>
      <w:r w:rsidRPr="009E0709">
        <w:t>6-17-88; DEQ 4-1993, f. &amp; cert. ef.</w:t>
      </w:r>
      <w:proofErr w:type="gramEnd"/>
      <w:r w:rsidRPr="009E0709">
        <w:t xml:space="preserve"> </w:t>
      </w:r>
      <w:proofErr w:type="gramStart"/>
      <w:r w:rsidRPr="009E0709">
        <w:t>3-10-93; DEQ 12-1993, f. &amp; cert. ef.</w:t>
      </w:r>
      <w:proofErr w:type="gramEnd"/>
      <w:r w:rsidRPr="009E0709">
        <w:t xml:space="preserve"> 9-24-93, Renumbered from 340-020-0175; DEQ 19-1993, f. &amp; cert. ef. </w:t>
      </w:r>
      <w:proofErr w:type="gramStart"/>
      <w:r w:rsidRPr="009E0709">
        <w:t>11-4-93; DEQ 14-1999, f. &amp; cert. ef.</w:t>
      </w:r>
      <w:proofErr w:type="gramEnd"/>
      <w:r w:rsidRPr="009E0709">
        <w:t xml:space="preserve">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248" w:author="Preferred Customer" w:date="2013-05-02T06:47:00Z">
        <w:r w:rsidR="0049162C">
          <w:t>5</w:t>
        </w:r>
      </w:ins>
      <w:del w:id="249" w:author="Preferred Customer" w:date="2013-05-02T06:47:00Z">
        <w:r w:rsidRPr="009E0709" w:rsidDel="0049162C">
          <w:delText>0</w:delText>
        </w:r>
      </w:del>
      <w:ins w:id="250" w:author="Preferred Customer" w:date="2013-05-02T08:27:00Z">
        <w:r w:rsidR="00060908">
          <w:t xml:space="preserve"> and 340-210-0240</w:t>
        </w:r>
      </w:ins>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 xml:space="preserve">(b)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w:t>
      </w:r>
      <w:r w:rsidRPr="009E0709">
        <w:lastRenderedPageBreak/>
        <w:t>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 xml:space="preserve">(a) Submit an application </w:t>
      </w:r>
      <w:del w:id="251" w:author="jinahar" w:date="2013-07-25T13:45:00Z">
        <w:r w:rsidRPr="009E0709" w:rsidDel="00C40D5F">
          <w:delText xml:space="preserve">in accordance with </w:delText>
        </w:r>
      </w:del>
      <w:ins w:id="252" w:author="jinahar" w:date="2013-07-25T13:45:00Z">
        <w:r w:rsidR="00C40D5F">
          <w:t xml:space="preserve">using </w:t>
        </w:r>
      </w:ins>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t xml:space="preserve">(3) Fees. Applicants for a Construction ACDP must pay the fees set forth in </w:t>
      </w:r>
      <w:ins w:id="253" w:author="Preferred Customer" w:date="2013-04-17T12:29:00Z">
        <w:r w:rsidR="00FC687F">
          <w:t>OAR 340-216-80</w:t>
        </w:r>
      </w:ins>
      <w:ins w:id="254" w:author="Preferred Customer" w:date="2013-04-17T12:30:00Z">
        <w:r w:rsidR="00FC687F">
          <w:t>1</w:t>
        </w:r>
      </w:ins>
      <w:ins w:id="255" w:author="Preferred Customer" w:date="2013-04-17T12:29:00Z">
        <w:r w:rsidR="00FC687F">
          <w:t xml:space="preserve">0 </w:t>
        </w:r>
      </w:ins>
      <w:r w:rsidRPr="00FC687F">
        <w:t>Table 2</w:t>
      </w:r>
      <w:del w:id="256"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Del="007567CD" w:rsidRDefault="007567CD" w:rsidP="009E0709">
      <w:pPr>
        <w:spacing w:after="0" w:line="240" w:lineRule="auto"/>
        <w:rPr>
          <w:del w:id="257" w:author="pcuser" w:date="2013-07-11T12:56:00Z"/>
        </w:rPr>
      </w:pPr>
      <w:ins w:id="258" w:author="pcuser" w:date="2013-07-11T12:56:00Z">
        <w:r w:rsidRPr="009E0709" w:rsidDel="007567CD">
          <w:t xml:space="preserve"> </w:t>
        </w:r>
      </w:ins>
      <w:del w:id="259" w:author="pcuser" w:date="2013-07-11T12:56:00Z">
        <w:r w:rsidR="00500C1D" w:rsidRPr="00615AD2">
          <w:delText>(a) A requirement that construction must commence within 18 months after the permit is issued</w:delText>
        </w:r>
        <w:r w:rsidR="00500C1D" w:rsidRPr="00615AD2">
          <w:rPr>
            <w:sz w:val="16"/>
            <w:szCs w:val="16"/>
          </w:rPr>
          <w:delText>;</w:delText>
        </w:r>
      </w:del>
    </w:p>
    <w:p w:rsidR="0097590E" w:rsidRPr="009E0709" w:rsidRDefault="0097590E" w:rsidP="009E0709">
      <w:pPr>
        <w:spacing w:after="0" w:line="240" w:lineRule="auto"/>
      </w:pPr>
      <w:r w:rsidRPr="009E0709">
        <w:t>(</w:t>
      </w:r>
      <w:ins w:id="260" w:author="Preferred Customer" w:date="2013-07-15T22:42:00Z">
        <w:r w:rsidR="004A0458">
          <w:t>a</w:t>
        </w:r>
      </w:ins>
      <w:del w:id="261" w:author="Preferred Customer" w:date="2013-07-15T22:42:00Z">
        <w:r w:rsidRPr="009E0709" w:rsidDel="004A0458">
          <w:delText>b</w:delText>
        </w:r>
      </w:del>
      <w:r w:rsidRPr="009E0709">
        <w:t xml:space="preserve">) A requirement to construct </w:t>
      </w:r>
      <w:del w:id="262" w:author="jinahar" w:date="2013-07-25T13:46:00Z">
        <w:r w:rsidRPr="009E0709" w:rsidDel="00C40D5F">
          <w:delText xml:space="preserve">in accordance with </w:delText>
        </w:r>
      </w:del>
      <w:ins w:id="263" w:author="jinahar" w:date="2013-07-25T13:46:00Z">
        <w:r w:rsidR="00C40D5F">
          <w:t xml:space="preserve">using </w:t>
        </w:r>
      </w:ins>
      <w:r w:rsidRPr="009E0709">
        <w:t>approved plans;</w:t>
      </w:r>
    </w:p>
    <w:p w:rsidR="0097590E" w:rsidRPr="009E0709" w:rsidRDefault="0097590E" w:rsidP="009E0709">
      <w:pPr>
        <w:spacing w:after="0" w:line="240" w:lineRule="auto"/>
      </w:pPr>
      <w:r w:rsidRPr="009E0709">
        <w:t>(</w:t>
      </w:r>
      <w:ins w:id="264" w:author="Preferred Customer" w:date="2013-07-15T22:42:00Z">
        <w:r w:rsidR="004A0458">
          <w:t>b</w:t>
        </w:r>
      </w:ins>
      <w:del w:id="265" w:author="Preferred Customer" w:date="2013-07-15T22:42:00Z">
        <w:r w:rsidRPr="009E0709" w:rsidDel="004A0458">
          <w:delText>c</w:delText>
        </w:r>
      </w:del>
      <w:r w:rsidRPr="009E0709">
        <w:t>) A requirement to comply with all applicable requirements;</w:t>
      </w:r>
    </w:p>
    <w:p w:rsidR="0097590E" w:rsidRPr="009E0709" w:rsidRDefault="0097590E" w:rsidP="009E0709">
      <w:pPr>
        <w:spacing w:after="0" w:line="240" w:lineRule="auto"/>
      </w:pPr>
      <w:r w:rsidRPr="009E0709">
        <w:t>(</w:t>
      </w:r>
      <w:ins w:id="266" w:author="Preferred Customer" w:date="2013-07-15T22:42:00Z">
        <w:r w:rsidR="004A0458">
          <w:t>c</w:t>
        </w:r>
      </w:ins>
      <w:del w:id="267" w:author="Preferred Customer" w:date="2013-07-15T22:42:00Z">
        <w:r w:rsidRPr="009E0709" w:rsidDel="004A0458">
          <w:delText>d</w:delText>
        </w:r>
      </w:del>
      <w:r w:rsidRPr="009E0709">
        <w:t>) Emission limits for affected stationary sources;</w:t>
      </w:r>
    </w:p>
    <w:p w:rsidR="0097590E" w:rsidRPr="009E0709" w:rsidRDefault="0097590E" w:rsidP="009E0709">
      <w:pPr>
        <w:spacing w:after="0" w:line="240" w:lineRule="auto"/>
      </w:pPr>
      <w:r w:rsidRPr="009E0709">
        <w:t>(</w:t>
      </w:r>
      <w:ins w:id="268" w:author="Preferred Customer" w:date="2013-07-15T22:43:00Z">
        <w:r w:rsidR="004A0458">
          <w:t>d</w:t>
        </w:r>
      </w:ins>
      <w:del w:id="269" w:author="Preferred Customer" w:date="2013-07-15T22:43:00Z">
        <w:r w:rsidRPr="009E0709" w:rsidDel="004A0458">
          <w:delText>e</w:delText>
        </w:r>
      </w:del>
      <w:r w:rsidRPr="009E0709">
        <w:t>) Performance standards for affected stationary sources and air pollution control equipment;</w:t>
      </w:r>
    </w:p>
    <w:p w:rsidR="0097590E" w:rsidRPr="009E0709" w:rsidRDefault="0097590E" w:rsidP="009E0709">
      <w:pPr>
        <w:spacing w:after="0" w:line="240" w:lineRule="auto"/>
      </w:pPr>
      <w:r w:rsidRPr="009E0709">
        <w:t>(</w:t>
      </w:r>
      <w:ins w:id="270" w:author="Preferred Customer" w:date="2013-07-15T22:43:00Z">
        <w:r w:rsidR="004A0458">
          <w:t>e</w:t>
        </w:r>
      </w:ins>
      <w:del w:id="271" w:author="Preferred Customer" w:date="2013-07-15T22:43:00Z">
        <w:r w:rsidRPr="009E0709" w:rsidDel="004A0458">
          <w:delText>f</w:delText>
        </w:r>
      </w:del>
      <w:r w:rsidRPr="009E0709">
        <w:t>) Performance test requirements;</w:t>
      </w:r>
    </w:p>
    <w:p w:rsidR="0097590E" w:rsidRPr="009E0709" w:rsidRDefault="0097590E" w:rsidP="009E0709">
      <w:pPr>
        <w:spacing w:after="0" w:line="240" w:lineRule="auto"/>
      </w:pPr>
      <w:r w:rsidRPr="009E0709">
        <w:t>(</w:t>
      </w:r>
      <w:ins w:id="272" w:author="Preferred Customer" w:date="2013-07-15T22:43:00Z">
        <w:r w:rsidR="004A0458">
          <w:t>f</w:t>
        </w:r>
      </w:ins>
      <w:del w:id="273" w:author="Preferred Customer" w:date="2013-07-15T22:43:00Z">
        <w:r w:rsidRPr="009E0709" w:rsidDel="004A0458">
          <w:delText>g</w:delText>
        </w:r>
      </w:del>
      <w:r w:rsidRPr="009E0709">
        <w:t>) Monitoring requirements, if specialized equipment is required (e.g., continuous monitoring systems);</w:t>
      </w:r>
    </w:p>
    <w:p w:rsidR="0097590E" w:rsidRPr="009E0709" w:rsidRDefault="0097590E" w:rsidP="009E0709">
      <w:pPr>
        <w:spacing w:after="0" w:line="240" w:lineRule="auto"/>
      </w:pPr>
      <w:r w:rsidRPr="009E0709">
        <w:t>(</w:t>
      </w:r>
      <w:ins w:id="274" w:author="Preferred Customer" w:date="2013-07-15T22:43:00Z">
        <w:r w:rsidR="004A0458">
          <w:t>g</w:t>
        </w:r>
      </w:ins>
      <w:del w:id="275" w:author="Preferred Customer" w:date="2013-07-15T22:43:00Z">
        <w:r w:rsidRPr="009E0709" w:rsidDel="004A0458">
          <w:delText>h</w:delText>
        </w:r>
      </w:del>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ins w:id="276" w:author="Preferred Customer" w:date="2013-07-15T22:43:00Z">
        <w:r w:rsidR="004A0458">
          <w:t>h</w:t>
        </w:r>
      </w:ins>
      <w:del w:id="277" w:author="Preferred Customer" w:date="2013-07-15T22:43:00Z">
        <w:r w:rsidRPr="009E0709" w:rsidDel="004A0458">
          <w:delText>i</w:delText>
        </w:r>
      </w:del>
      <w:r w:rsidRPr="009E0709">
        <w:t>) General ACDP conditions for incorporating generally applicable requirements;</w:t>
      </w:r>
    </w:p>
    <w:p w:rsidR="0097590E" w:rsidRPr="009E0709" w:rsidRDefault="0097590E" w:rsidP="009E0709">
      <w:pPr>
        <w:spacing w:after="0" w:line="240" w:lineRule="auto"/>
      </w:pPr>
      <w:r w:rsidRPr="009E0709">
        <w:t>(</w:t>
      </w:r>
      <w:proofErr w:type="spellStart"/>
      <w:ins w:id="278" w:author="Preferred Customer" w:date="2013-07-15T22:43:00Z">
        <w:r w:rsidR="004A0458">
          <w:t>i</w:t>
        </w:r>
      </w:ins>
      <w:proofErr w:type="spellEnd"/>
      <w:del w:id="279" w:author="Preferred Customer" w:date="2013-07-15T22:43:00Z">
        <w:r w:rsidRPr="009E0709" w:rsidDel="004A0458">
          <w:delText>j</w:delText>
        </w:r>
      </w:del>
      <w:r w:rsidRPr="009E0709">
        <w:t>) A requirement to modify the operating permit before commencing operation of the new construction or modification;</w:t>
      </w:r>
    </w:p>
    <w:p w:rsidR="0097590E" w:rsidRPr="009E0709" w:rsidRDefault="0097590E" w:rsidP="009E0709">
      <w:pPr>
        <w:spacing w:after="0" w:line="240" w:lineRule="auto"/>
      </w:pPr>
      <w:r w:rsidRPr="009E0709">
        <w:t>(</w:t>
      </w:r>
      <w:ins w:id="280" w:author="Preferred Customer" w:date="2013-07-15T22:43:00Z">
        <w:r w:rsidR="004A0458">
          <w:t>j</w:t>
        </w:r>
      </w:ins>
      <w:del w:id="281" w:author="Preferred Customer" w:date="2013-07-15T22:43:00Z">
        <w:r w:rsidRPr="009E0709" w:rsidDel="004A0458">
          <w:delText>k</w:delText>
        </w:r>
      </w:del>
      <w:r w:rsidRPr="009E0709">
        <w:t>) A permit expiration date of no more than 5 years; and</w:t>
      </w:r>
    </w:p>
    <w:p w:rsidR="0097590E" w:rsidRPr="009E0709" w:rsidRDefault="0097590E" w:rsidP="009E0709">
      <w:pPr>
        <w:spacing w:after="0" w:line="240" w:lineRule="auto"/>
      </w:pPr>
      <w:r w:rsidRPr="009E0709">
        <w:t>(</w:t>
      </w:r>
      <w:ins w:id="282" w:author="Preferred Customer" w:date="2013-07-15T22:43:00Z">
        <w:r w:rsidR="004A0458">
          <w:t>k</w:t>
        </w:r>
      </w:ins>
      <w:del w:id="283" w:author="Preferred Customer" w:date="2013-07-15T22:43:00Z">
        <w:r w:rsidRPr="009E0709" w:rsidDel="004A0458">
          <w:delText>l</w:delText>
        </w:r>
      </w:del>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A Construction ACDP requires public notice </w:t>
      </w:r>
      <w:del w:id="284" w:author="jinahar" w:date="2013-07-25T13:47:00Z">
        <w:r w:rsidRPr="009E0709" w:rsidDel="00C40D5F">
          <w:delText xml:space="preserve">in accordance with </w:delText>
        </w:r>
      </w:del>
      <w:ins w:id="285" w:author="jinahar" w:date="2013-07-25T13:47:00Z">
        <w:r w:rsidR="00C40D5F">
          <w:t xml:space="preserve">under </w:t>
        </w:r>
      </w:ins>
      <w:r w:rsidRPr="009E0709">
        <w:t>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w:t>
      </w:r>
      <w:proofErr w:type="gramStart"/>
      <w:r w:rsidRPr="009E0709">
        <w:t>)(</w:t>
      </w:r>
      <w:proofErr w:type="gramEnd"/>
      <w:r w:rsidRPr="009E0709">
        <w:t>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286" w:author="jinahar" w:date="2013-07-25T13:48:00Z">
        <w:r w:rsidRPr="009E0709" w:rsidDel="00C40D5F">
          <w:delText xml:space="preserve">in accordance with </w:delText>
        </w:r>
      </w:del>
      <w:ins w:id="287" w:author="jinahar" w:date="2013-07-25T13:48:00Z">
        <w:r w:rsidR="00C40D5F">
          <w:t xml:space="preserve">using </w:t>
        </w:r>
      </w:ins>
      <w:r w:rsidRPr="009E0709">
        <w:t>OAR 340 division 209 for Category I permit actions.</w:t>
      </w:r>
    </w:p>
    <w:p w:rsidR="0097590E" w:rsidRDefault="0097590E" w:rsidP="009E0709">
      <w:pPr>
        <w:spacing w:after="0" w:line="240" w:lineRule="auto"/>
        <w:rPr>
          <w:ins w:id="288" w:author="pcuser" w:date="2013-07-11T12:57:00Z"/>
        </w:rPr>
      </w:pPr>
      <w:r w:rsidRPr="009E0709">
        <w:t xml:space="preserve">(B) Non-NSR/PSD Moderate and Complex technical modifications require public notice </w:t>
      </w:r>
      <w:del w:id="289" w:author="jinahar" w:date="2013-07-25T13:48:00Z">
        <w:r w:rsidRPr="009E0709" w:rsidDel="00C40D5F">
          <w:delText xml:space="preserve">in accordance with </w:delText>
        </w:r>
      </w:del>
      <w:ins w:id="290" w:author="jinahar" w:date="2013-07-25T13:48:00Z">
        <w:r w:rsidR="00C40D5F">
          <w:t xml:space="preserve">using </w:t>
        </w:r>
      </w:ins>
      <w:r w:rsidRPr="009E0709">
        <w:t>OAR 340 division 209 for Category II permit actions.</w:t>
      </w:r>
    </w:p>
    <w:p w:rsidR="007567CD" w:rsidRPr="009E0709" w:rsidRDefault="007567CD" w:rsidP="009E0709">
      <w:pPr>
        <w:spacing w:after="0" w:line="240" w:lineRule="auto"/>
      </w:pPr>
      <w:ins w:id="291" w:author="pcuser" w:date="2013-07-11T12:57:00Z">
        <w:r>
          <w:t xml:space="preserve">(6)  Construction ACDPs cannot be renewed.  </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292" w:author="jinahar" w:date="2012-09-18T06:45:00Z">
        <w:r w:rsidR="0007079A">
          <w:t xml:space="preserve">unexpected or </w:t>
        </w:r>
      </w:ins>
      <w:r w:rsidRPr="009E0709">
        <w:t xml:space="preserve">emergency </w:t>
      </w:r>
      <w:ins w:id="293"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t xml:space="preserve">(2) Fees. Applicants for a Short Term Activity ACDP must pay the fees set forth in </w:t>
      </w:r>
      <w:ins w:id="294" w:author="Preferred Customer" w:date="2013-04-17T12:31:00Z">
        <w:r w:rsidR="00FC687F">
          <w:t xml:space="preserve">OAR 340-216-8010 </w:t>
        </w:r>
      </w:ins>
      <w:r w:rsidRPr="00FC687F">
        <w:t>Table 2</w:t>
      </w:r>
      <w:del w:id="295"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Pr="009E0709" w:rsidRDefault="0097590E" w:rsidP="009E0709">
      <w:pPr>
        <w:spacing w:after="0" w:line="240" w:lineRule="auto"/>
      </w:pPr>
      <w:r w:rsidRPr="009E0709">
        <w:t xml:space="preserve">(4) Permit issuance procedures. A Short Term Activity ACDP requires public notice </w:t>
      </w:r>
      <w:del w:id="296" w:author="jinahar" w:date="2013-07-25T13:49:00Z">
        <w:r w:rsidRPr="009E0709" w:rsidDel="00C40D5F">
          <w:delText xml:space="preserve">in accordance with </w:delText>
        </w:r>
      </w:del>
      <w:ins w:id="297" w:author="jinahar" w:date="2013-07-25T13:49:00Z">
        <w:r w:rsidR="00C40D5F">
          <w:t xml:space="preserve">using </w:t>
        </w:r>
      </w:ins>
      <w:r w:rsidRPr="009E0709">
        <w:t>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22-1996, f. &amp; cert. ef.</w:t>
      </w:r>
      <w:proofErr w:type="gramEnd"/>
      <w:r w:rsidRPr="009E0709">
        <w:t xml:space="preserve"> </w:t>
      </w:r>
      <w:proofErr w:type="gramStart"/>
      <w:r w:rsidRPr="009E0709">
        <w:t>10-22-96; DEQ 6-2001, f. 6-18-01, cert. ef.</w:t>
      </w:r>
      <w:proofErr w:type="gramEnd"/>
      <w:r w:rsidRPr="009E0709">
        <w:t xml:space="preserve">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(1) Application requirements. Any person requesting a Basic ACDP must submit an application </w:t>
      </w:r>
      <w:del w:id="298" w:author="jinahar" w:date="2013-07-25T13:50:00Z">
        <w:r w:rsidRPr="009E0709" w:rsidDel="00C40D5F">
          <w:delText xml:space="preserve">in accordance with </w:delText>
        </w:r>
      </w:del>
      <w:ins w:id="299" w:author="jinahar" w:date="2013-07-25T13:50:00Z">
        <w:r w:rsidR="00C40D5F">
          <w:t xml:space="preserve">under </w:t>
        </w:r>
      </w:ins>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300" w:author="Preferred Customer" w:date="2013-04-17T12:31:00Z">
        <w:r w:rsidR="00FC687F">
          <w:t xml:space="preserve">OAR 340-216-8010 </w:t>
        </w:r>
      </w:ins>
      <w:r w:rsidR="00036937" w:rsidRPr="00036937">
        <w:rPr>
          <w:bCs/>
          <w:rPrChange w:id="301" w:author="Preferred Customer" w:date="2013-04-17T12:31:00Z">
            <w:rPr>
              <w:b/>
              <w:bCs/>
              <w:sz w:val="16"/>
              <w:szCs w:val="16"/>
            </w:rPr>
          </w:rPrChange>
        </w:rPr>
        <w:t>Table 2</w:t>
      </w:r>
      <w:del w:id="302"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303" w:author="Preferred Customer" w:date="2012-09-13T19:23:00Z">
        <w:r w:rsidRPr="009E0709" w:rsidDel="00240209">
          <w:delText>the Department</w:delText>
        </w:r>
      </w:del>
      <w:ins w:id="304"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 xml:space="preserve">(4) Permit issuance procedures. A Basic ACDP requires public notice </w:t>
      </w:r>
      <w:del w:id="305" w:author="jinahar" w:date="2013-07-25T13:50:00Z">
        <w:r w:rsidRPr="009E0709" w:rsidDel="00C40D5F">
          <w:delText xml:space="preserve">in accordance with </w:delText>
        </w:r>
      </w:del>
      <w:ins w:id="306" w:author="jinahar" w:date="2013-07-25T13:50:00Z">
        <w:r w:rsidR="00C40D5F">
          <w:t xml:space="preserve">using </w:t>
        </w:r>
      </w:ins>
      <w:r w:rsidRPr="009E0709">
        <w:t>OAR 340 division 209 for Category I permit actions.</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6-2001, f. 6-18-01, cert. ef. </w:t>
      </w:r>
      <w:proofErr w:type="gramStart"/>
      <w:r w:rsidRPr="009E0709">
        <w:t>7-1-01; DEQ 8-2007, f. &amp; cert. ef.</w:t>
      </w:r>
      <w:proofErr w:type="gramEnd"/>
      <w:r w:rsidRPr="009E0709">
        <w:t xml:space="preserve"> </w:t>
      </w:r>
      <w:proofErr w:type="gramStart"/>
      <w:r w:rsidRPr="009E0709">
        <w:t>11-8-07; DEQ 5-2011, f. 4-29-11, cert. ef.</w:t>
      </w:r>
      <w:proofErr w:type="gramEnd"/>
      <w:r w:rsidRPr="009E0709">
        <w:t xml:space="preserve">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340-216-0060</w:t>
      </w: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w:t>
      </w:r>
      <w:del w:id="307" w:author="jinahar" w:date="2013-07-25T13:51:00Z">
        <w:r w:rsidRPr="009E0709" w:rsidDel="00C40D5F">
          <w:delText xml:space="preserve">in accordance with </w:delText>
        </w:r>
      </w:del>
      <w:ins w:id="308" w:author="jinahar" w:date="2013-07-25T13:51: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 xml:space="preserve">(c) Permit issuance procedures: A new General ACDP requires public notice and opportunity for comment </w:t>
      </w:r>
      <w:del w:id="309" w:author="jinahar" w:date="2013-07-25T13:52:00Z">
        <w:r w:rsidRPr="009E0709" w:rsidDel="00C40D5F">
          <w:delText xml:space="preserve">in accordance with </w:delText>
        </w:r>
      </w:del>
      <w:ins w:id="310" w:author="jinahar" w:date="2013-07-25T13:52:00Z">
        <w:r w:rsidR="00C40D5F">
          <w:t xml:space="preserve">using </w:t>
        </w:r>
      </w:ins>
      <w:r w:rsidRPr="009E0709">
        <w:t xml:space="preserve">OAR 340 division 209 for Category III permit actions. A reissued General ACDP or a modification to a General ACDP requires public notice and opportunity for comment </w:t>
      </w:r>
      <w:del w:id="311" w:author="jinahar" w:date="2013-07-25T13:59:00Z">
        <w:r w:rsidRPr="009E0709" w:rsidDel="00C40D5F">
          <w:delText xml:space="preserve">in accordance with </w:delText>
        </w:r>
      </w:del>
      <w:ins w:id="312" w:author="jinahar" w:date="2013-07-25T13:59:00Z">
        <w:r w:rsidR="00C40D5F">
          <w:t xml:space="preserve">under </w:t>
        </w:r>
      </w:ins>
      <w:r w:rsidRPr="009E0709">
        <w:t>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 xml:space="preserve">(a) Application requirements. Any person requesting that a source be assigned to a General ACDP must submit a written application </w:t>
      </w:r>
      <w:del w:id="313" w:author="jinahar" w:date="2013-07-25T14:00:00Z">
        <w:r w:rsidRPr="009E0709" w:rsidDel="00C40D5F">
          <w:delText xml:space="preserve">in accordance with </w:delText>
        </w:r>
      </w:del>
      <w:ins w:id="314" w:author="jinahar" w:date="2013-07-25T14:05:00Z">
        <w:r w:rsidR="00C40D5F">
          <w:t xml:space="preserve">using </w:t>
        </w:r>
      </w:ins>
      <w:r w:rsidRPr="009E0709">
        <w:t>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315" w:author="Preferred Customer" w:date="2013-04-17T12:31:00Z">
        <w:r w:rsidR="00FC687F">
          <w:t xml:space="preserve">OAR 340-216-8010 </w:t>
        </w:r>
      </w:ins>
      <w:r w:rsidRPr="00FC687F">
        <w:t>Table 2</w:t>
      </w:r>
      <w:del w:id="316" w:author="Preferred Customer" w:date="2013-04-17T12:32:00Z">
        <w:r w:rsidRPr="009E0709" w:rsidDel="00FC687F">
          <w:delText xml:space="preserve"> of OAR 340-216-0020</w:delText>
        </w:r>
      </w:del>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lastRenderedPageBreak/>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w:t>
      </w:r>
      <w:proofErr w:type="gramStart"/>
      <w:r w:rsidRPr="009E0709">
        <w:t>)(</w:t>
      </w:r>
      <w:proofErr w:type="gramEnd"/>
      <w:r w:rsidRPr="009E0709">
        <w:t>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 xml:space="preserve">(A) Assignment of a source to a General ACDP is a Category I permit action and is subject to the Category I public notice requirements </w:t>
      </w:r>
      <w:del w:id="317" w:author="jinahar" w:date="2013-07-25T14:05:00Z">
        <w:r w:rsidRPr="009E0709" w:rsidDel="00C40D5F">
          <w:delText xml:space="preserve">in accordance with </w:delText>
        </w:r>
      </w:del>
      <w:ins w:id="318" w:author="jinahar" w:date="2013-07-25T14:06: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del w:id="319" w:author="jinahar" w:date="2013-07-25T14:06:00Z">
        <w:r w:rsidRPr="009E0709" w:rsidDel="00C40D5F">
          <w:delText xml:space="preserve">in accordance with </w:delText>
        </w:r>
      </w:del>
      <w:ins w:id="320" w:author="jinahar" w:date="2013-07-25T14:07:00Z">
        <w:r w:rsidR="00C40D5F">
          <w:t xml:space="preserve">under </w:t>
        </w:r>
      </w:ins>
      <w:r w:rsidRPr="009E0709">
        <w:t>OAR 340-216-0062, otherwise the source must obtain a Simple or Standard ACDP.</w:t>
      </w:r>
    </w:p>
    <w:p w:rsidR="0097590E" w:rsidRPr="009E0709" w:rsidRDefault="0097590E" w:rsidP="009E0709">
      <w:pPr>
        <w:spacing w:after="0" w:line="240" w:lineRule="auto"/>
      </w:pPr>
      <w:r w:rsidRPr="009E0709">
        <w:t xml:space="preserve">(E) A source requesting to be assigned to a General ACDP Attachment, </w:t>
      </w:r>
      <w:del w:id="321" w:author="jinahar" w:date="2013-07-25T14:07:00Z">
        <w:r w:rsidRPr="009E0709" w:rsidDel="00C40D5F">
          <w:delText xml:space="preserve">in accordance with </w:delText>
        </w:r>
      </w:del>
      <w:ins w:id="322" w:author="jinahar" w:date="2013-07-25T14:07:00Z">
        <w:r w:rsidR="00C40D5F">
          <w:t xml:space="preserve">under </w:t>
        </w:r>
      </w:ins>
      <w:r w:rsidRPr="009E0709">
        <w:t>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Pr="009E0709" w:rsidDel="009A1E76" w:rsidRDefault="0097590E" w:rsidP="009E0709">
      <w:pPr>
        <w:spacing w:after="0" w:line="240" w:lineRule="auto"/>
        <w:rPr>
          <w:del w:id="323" w:author="jill inahara" w:date="2012-10-23T14:36:00Z"/>
        </w:rPr>
      </w:pPr>
      <w:r w:rsidRPr="009E0709">
        <w:t xml:space="preserve">(4) Rescission. </w:t>
      </w:r>
      <w:del w:id="324" w:author="jill inahara" w:date="2012-10-23T14:37:00Z">
        <w:r w:rsidRPr="009E0709" w:rsidDel="009A1E76">
          <w:delText xml:space="preserve">In addition to OAR 340-216-0082 (Termination or Revocation of an ACDP), </w:delText>
        </w:r>
      </w:del>
      <w:r w:rsidRPr="009E0709">
        <w:t xml:space="preserve">DEQ may rescind an individual source's assignment to a General ACDP if the source no longer meets the requirements of </w:t>
      </w:r>
      <w:del w:id="325" w:author="jill inahara" w:date="2012-10-23T14:45:00Z">
        <w:r w:rsidRPr="009E0709" w:rsidDel="00B53CBA">
          <w:delText xml:space="preserve">this rule or </w:delText>
        </w:r>
      </w:del>
      <w:del w:id="326" w:author="jill inahara" w:date="2012-10-23T14:48:00Z">
        <w:r w:rsidRPr="009E0709" w:rsidDel="00B53CBA">
          <w:delText xml:space="preserve">the conditions of </w:delText>
        </w:r>
      </w:del>
      <w:r w:rsidRPr="009E0709">
        <w:t>the permit</w:t>
      </w:r>
      <w:del w:id="327" w:author="jill inahara" w:date="2012-10-23T14:47:00Z">
        <w:r w:rsidRPr="009E0709" w:rsidDel="00B53CBA">
          <w:delText xml:space="preserve">, </w:delText>
        </w:r>
      </w:del>
      <w:del w:id="328" w:author="jill inahara" w:date="2012-10-23T14:43:00Z">
        <w:r w:rsidRPr="009E0709" w:rsidDel="00A86485">
          <w:delText>including, but not limited to a</w:delText>
        </w:r>
      </w:del>
      <w:del w:id="329" w:author="jill inahara" w:date="2012-10-23T14:47:00Z">
        <w:r w:rsidRPr="009E0709" w:rsidDel="00B53CBA">
          <w:delText xml:space="preserve"> source ha</w:delText>
        </w:r>
      </w:del>
      <w:del w:id="330" w:author="jill inahara" w:date="2012-10-23T14:43:00Z">
        <w:r w:rsidRPr="009E0709" w:rsidDel="00A86485">
          <w:delText>ving</w:delText>
        </w:r>
      </w:del>
      <w:del w:id="331" w:author="jill inahara" w:date="2012-10-23T14:47:00Z">
        <w:r w:rsidRPr="009E0709" w:rsidDel="00B53CBA">
          <w:delText xml:space="preserve"> an ongoing, reoccurring or serious compliance problem</w:delText>
        </w:r>
      </w:del>
      <w:r w:rsidRPr="009E0709">
        <w:t xml:space="preserve">. </w:t>
      </w:r>
      <w:ins w:id="332" w:author="jill inahara" w:date="2012-10-23T14:30:00Z">
        <w:r w:rsidR="009A1E76">
          <w:t>The source must submit an application for a Simple or Standard permit</w:t>
        </w:r>
      </w:ins>
      <w:ins w:id="333" w:author="jill inahara" w:date="2012-10-23T14:33:00Z">
        <w:r w:rsidR="009A1E76">
          <w:t xml:space="preserve"> upon notification by DEQ of its intent to rescind the general ACDP</w:t>
        </w:r>
      </w:ins>
      <w:ins w:id="334" w:author="jill inahara" w:date="2012-10-23T14:30:00Z">
        <w:r w:rsidR="009A1E76">
          <w:t xml:space="preserve">.  </w:t>
        </w:r>
      </w:ins>
      <w:r w:rsidRPr="009E0709">
        <w:t xml:space="preserve">Upon </w:t>
      </w:r>
      <w:ins w:id="335" w:author="jill inahara" w:date="2012-10-23T14:31:00Z">
        <w:r w:rsidR="009A1E76">
          <w:t xml:space="preserve">issuance of the Simple or Standard permit, </w:t>
        </w:r>
      </w:ins>
      <w:ins w:id="336" w:author="jill inahara" w:date="2012-10-23T14:33:00Z">
        <w:r w:rsidR="009A1E76">
          <w:t>DEQ</w:t>
        </w:r>
      </w:ins>
      <w:ins w:id="337" w:author="jill inahara" w:date="2012-10-23T14:31:00Z">
        <w:r w:rsidR="009A1E76">
          <w:t xml:space="preserve"> will </w:t>
        </w:r>
      </w:ins>
      <w:r w:rsidRPr="009E0709">
        <w:t>rescind</w:t>
      </w:r>
      <w:del w:id="338" w:author="jill inahara" w:date="2012-10-23T14:31:00Z">
        <w:r w:rsidRPr="009E0709" w:rsidDel="009A1E76">
          <w:delText>ing</w:delText>
        </w:r>
      </w:del>
      <w:r w:rsidRPr="009E0709">
        <w:t xml:space="preserve"> a source's assignment to a General ACDP</w:t>
      </w:r>
      <w:del w:id="339" w:author="jill inahara" w:date="2012-10-23T14:31:00Z">
        <w:r w:rsidRPr="009E0709" w:rsidDel="009A1E76">
          <w:delText xml:space="preserve"> DEQ will place the source on a Simple or Standard ACDP</w:delText>
        </w:r>
      </w:del>
      <w:r w:rsidRPr="009E0709">
        <w:t xml:space="preserve">. </w:t>
      </w:r>
      <w:del w:id="340" w:author="jill inahara" w:date="2012-10-23T14:36:00Z">
        <w:r w:rsidRPr="009E0709" w:rsidDel="009A1E76">
          <w:delText>DEQ may also revoke a General ACDP or attachment or both if conditions, standards or rules have changed so the permit or attachment no longer meets the requirements of this rule.</w:delText>
        </w:r>
      </w:del>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lastRenderedPageBreak/>
        <w:t xml:space="preserve">[ED. NOTE: Tables referenced are available from </w:t>
      </w:r>
      <w:r w:rsidR="004834E7">
        <w:t>DEQ</w:t>
      </w:r>
      <w:r w:rsidRPr="009E0709">
        <w:t>.]</w:t>
      </w:r>
    </w:p>
    <w:p w:rsidR="00C617BF" w:rsidRPr="00C617BF" w:rsidRDefault="0097590E" w:rsidP="00C617BF">
      <w:pPr>
        <w:spacing w:after="0"/>
        <w:rPr>
          <w:ins w:id="341" w:author="jinahar" w:date="2013-05-13T15:23:00Z"/>
        </w:rPr>
      </w:pPr>
      <w:r w:rsidRPr="009E0709">
        <w:t>Stat. Auth.: ORS 468 &amp; 468A</w:t>
      </w:r>
      <w:r w:rsidRPr="009E0709">
        <w:br/>
        <w:t>Stats. Implemented: ORS 468.020 &amp; 468A.025</w:t>
      </w:r>
      <w:r w:rsidRPr="009E0709">
        <w:br/>
        <w:t xml:space="preserve">Hist.: DEQ 14-1998, f. &amp; cert. ef. </w:t>
      </w:r>
      <w:proofErr w:type="gramStart"/>
      <w:r w:rsidRPr="009E0709">
        <w:t>9-14-98; DEQ 14-1999, f. &amp; cert. ef.</w:t>
      </w:r>
      <w:proofErr w:type="gramEnd"/>
      <w:r w:rsidRPr="009E0709">
        <w:t xml:space="preserve"> 10-14-99, Renumbered from 340-028-1725; DEQ 6-2001, f. 6-18-01, cert. ef. </w:t>
      </w:r>
      <w:proofErr w:type="gramStart"/>
      <w:r w:rsidRPr="009E0709">
        <w:t>7-1-01; DEQ 10-2001, f. &amp; cert. ef.</w:t>
      </w:r>
      <w:proofErr w:type="gramEnd"/>
      <w:r w:rsidRPr="009E0709">
        <w:t xml:space="preserve"> </w:t>
      </w:r>
      <w:proofErr w:type="gramStart"/>
      <w:r w:rsidRPr="009E0709">
        <w:t>8-30-01; DEQ 4-2002, f. &amp; cert. ef.</w:t>
      </w:r>
      <w:proofErr w:type="gramEnd"/>
      <w:r w:rsidRPr="009E0709">
        <w:t xml:space="preserve"> </w:t>
      </w:r>
      <w:proofErr w:type="gramStart"/>
      <w:r w:rsidRPr="009E0709">
        <w:t>3-14-02; DEQ 2-2006, f. &amp; cert. ef.</w:t>
      </w:r>
      <w:proofErr w:type="gramEnd"/>
      <w:r w:rsidRPr="009E0709">
        <w:t xml:space="preserve"> </w:t>
      </w:r>
      <w:proofErr w:type="gramStart"/>
      <w:r w:rsidRPr="009E0709">
        <w:t>3-14-06; DEQ 8-2007, f. &amp; cert. ef.</w:t>
      </w:r>
      <w:proofErr w:type="gramEnd"/>
      <w:r w:rsidRPr="009E0709">
        <w:t xml:space="preserve"> </w:t>
      </w:r>
      <w:proofErr w:type="gramStart"/>
      <w:r w:rsidRPr="009E0709">
        <w:t>11-8-07; DEQ 15-2008, f. &amp; cert. ef 12-31-08;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340-216-0062</w:t>
      </w: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342" w:author="jinahar" w:date="2012-12-27T09:44:00Z">
        <w:r w:rsidR="004834E7">
          <w:t xml:space="preserve"> </w:t>
        </w:r>
      </w:ins>
      <w:r w:rsidRPr="009E0709">
        <w:t xml:space="preserve">Simple or Standard ACDP </w:t>
      </w:r>
      <w:del w:id="343" w:author="jinahar" w:date="2013-07-25T14:07:00Z">
        <w:r w:rsidRPr="009E0709" w:rsidDel="00C40D5F">
          <w:delText xml:space="preserve">in accordance with </w:delText>
        </w:r>
      </w:del>
      <w:ins w:id="344" w:author="jinahar" w:date="2013-07-25T14:09:00Z">
        <w:r w:rsidR="00C40D5F">
          <w:t xml:space="preserve">under </w:t>
        </w:r>
      </w:ins>
      <w:r w:rsidRPr="009E0709">
        <w:t>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 xml:space="preserve">(c) Attachment issuance procedures: A General ACDP Attachment requires public notice and opportunity for comment </w:t>
      </w:r>
      <w:del w:id="345" w:author="jinahar" w:date="2013-07-25T14:09:00Z">
        <w:r w:rsidRPr="009E0709" w:rsidDel="00C40D5F">
          <w:delText xml:space="preserve">in accordance with </w:delText>
        </w:r>
      </w:del>
      <w:ins w:id="346" w:author="jinahar" w:date="2013-07-25T14:09:00Z">
        <w:r w:rsidR="00C40D5F">
          <w:t xml:space="preserve">using </w:t>
        </w:r>
      </w:ins>
      <w:r w:rsidRPr="009E0709">
        <w:t>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t>(c) Assignment procedures:</w:t>
      </w:r>
    </w:p>
    <w:p w:rsidR="0097590E" w:rsidRPr="009E0709" w:rsidRDefault="0097590E" w:rsidP="009E0709">
      <w:pPr>
        <w:spacing w:after="0" w:line="240" w:lineRule="auto"/>
      </w:pPr>
      <w:r w:rsidRPr="009E0709">
        <w:t xml:space="preserve">(A) Assignment to a General ACDP Attachment is a Category I permit action and is subject to the Category I public notice requirements </w:t>
      </w:r>
      <w:del w:id="347" w:author="jinahar" w:date="2013-07-25T14:10:00Z">
        <w:r w:rsidRPr="009E0709" w:rsidDel="00C40D5F">
          <w:delText xml:space="preserve">in accordance with </w:delText>
        </w:r>
      </w:del>
      <w:ins w:id="348" w:author="jinahar" w:date="2013-07-25T14:10: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lastRenderedPageBreak/>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del w:id="349" w:author="jinahar" w:date="2013-07-25T14:11:00Z">
        <w:r w:rsidRPr="009E0709" w:rsidDel="00C40D5F">
          <w:delText xml:space="preserve">in accordance with </w:delText>
        </w:r>
      </w:del>
      <w:ins w:id="350" w:author="jinahar" w:date="2013-07-25T14:11:00Z">
        <w:r w:rsidR="00C40D5F">
          <w:t xml:space="preserve">under </w:t>
        </w:r>
      </w:ins>
      <w:r w:rsidRPr="009E0709">
        <w:t>OAR 340-216-0060(2)(c)(E) and may be assigned to one or more General ACDP Attachments associated with source categories in an equal or lower annual fee class.</w:t>
      </w:r>
    </w:p>
    <w:p w:rsidR="0097590E" w:rsidRPr="009E0709" w:rsidRDefault="0097590E" w:rsidP="009E0709">
      <w:pPr>
        <w:spacing w:after="0" w:line="240" w:lineRule="auto"/>
      </w:pPr>
      <w:r w:rsidRPr="009E0709">
        <w:t xml:space="preserve">(d) If all activities at a source cannot be addressed by a General ACDP and General ACDP Attachments, the owner or operator of the source must apply for a Simple or Standards ACDP </w:t>
      </w:r>
      <w:del w:id="351" w:author="jinahar" w:date="2013-07-25T14:11:00Z">
        <w:r w:rsidRPr="009E0709" w:rsidDel="00C40D5F">
          <w:delText xml:space="preserve">in accordance with </w:delText>
        </w:r>
      </w:del>
      <w:ins w:id="352" w:author="jinahar" w:date="2013-07-25T14:12:00Z">
        <w:r w:rsidR="00C40D5F">
          <w:t xml:space="preserve">under </w:t>
        </w:r>
      </w:ins>
      <w:r w:rsidRPr="009E0709">
        <w:t>this Division.</w:t>
      </w: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C617BF" w:rsidRPr="00C617BF" w:rsidRDefault="0097590E" w:rsidP="00C617BF">
      <w:pPr>
        <w:spacing w:after="0"/>
      </w:pPr>
      <w:r w:rsidRPr="009E0709">
        <w:t>Stat. Auth.: ORS 468 &amp; 468A</w:t>
      </w:r>
      <w:r w:rsidRPr="009E0709">
        <w:br/>
        <w:t>Stats. Implemented: ORS 468.020 &amp; 468A.025</w:t>
      </w:r>
      <w:r w:rsidRPr="009E0709">
        <w:br/>
        <w:t xml:space="preserve">Hist.: DEQ 8-2009, f. &amp; cert. ef. </w:t>
      </w:r>
      <w:proofErr w:type="gramStart"/>
      <w:r w:rsidRPr="009E0709">
        <w:t>12-16-09</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E0709" w:rsidRDefault="009E0709" w:rsidP="009E0709">
      <w:pPr>
        <w:spacing w:after="0" w:line="240" w:lineRule="auto"/>
      </w:pP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ins w:id="353" w:author="Preferred Customer" w:date="2013-04-17T12:32:00Z">
        <w:r w:rsidR="00FC687F">
          <w:t xml:space="preserve">OAR 340-216-8005 </w:t>
        </w:r>
      </w:ins>
      <w:r w:rsidRPr="00FC687F">
        <w:t>Table 1,</w:t>
      </w:r>
      <w:r w:rsidRPr="009E0709">
        <w:t xml:space="preserve"> Part B</w:t>
      </w:r>
      <w:del w:id="354" w:author="Preferred Customer" w:date="2013-04-17T12:32:00Z">
        <w:r w:rsidRPr="009E0709" w:rsidDel="00FC687F">
          <w:delText xml:space="preserve"> of OAR 340-216-0020</w:delText>
        </w:r>
      </w:del>
      <w:r w:rsidRPr="009E0709">
        <w:t xml:space="preserve">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 xml:space="preserve">(2) Application Requirements. Any person requesting a new, modified, or renewed Simple ACDP must submit an application </w:t>
      </w:r>
      <w:del w:id="355" w:author="jinahar" w:date="2013-07-25T14:12:00Z">
        <w:r w:rsidRPr="009E0709" w:rsidDel="00C40D5F">
          <w:delText xml:space="preserve">in accordance with </w:delText>
        </w:r>
      </w:del>
      <w:ins w:id="356" w:author="jinahar" w:date="2013-07-25T14:12:00Z">
        <w:r w:rsidR="00C40D5F">
          <w:t xml:space="preserve">using </w:t>
        </w:r>
      </w:ins>
      <w:r w:rsidRPr="009E0709">
        <w:t>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357" w:author="Preferred Customer" w:date="2013-04-17T12:32:00Z">
        <w:r w:rsidR="00FC687F">
          <w:t xml:space="preserve">OAR 340-216-8010 </w:t>
        </w:r>
      </w:ins>
      <w:r w:rsidRPr="00FC687F">
        <w:t>Table 2</w:t>
      </w:r>
      <w:del w:id="358" w:author="Preferred Customer" w:date="2013-04-17T12:32:00Z">
        <w:r w:rsidRPr="009E0709" w:rsidDel="00FC687F">
          <w:delText xml:space="preserve"> of 340-216-0</w:delText>
        </w:r>
      </w:del>
      <w:del w:id="359" w:author="Preferred Customer" w:date="2013-04-17T12:33:00Z">
        <w:r w:rsidRPr="009E0709" w:rsidDel="00FC687F">
          <w:delText>020</w:delText>
        </w:r>
      </w:del>
      <w:r w:rsidRPr="009E0709">
        <w:t>. Annual fees for Simple ACDPs will be assessed based on the following:</w:t>
      </w:r>
    </w:p>
    <w:p w:rsidR="0097590E" w:rsidRPr="009E0709" w:rsidRDefault="0097590E" w:rsidP="009E0709">
      <w:pPr>
        <w:spacing w:after="0" w:line="240" w:lineRule="auto"/>
      </w:pPr>
      <w:r w:rsidRPr="009E0709">
        <w:t xml:space="preserve">(a) </w:t>
      </w:r>
      <w:commentRangeStart w:id="360"/>
      <w:r w:rsidRPr="009E0709">
        <w:t xml:space="preserve">Low Fee </w:t>
      </w:r>
      <w:commentRangeEnd w:id="360"/>
      <w:r w:rsidR="007C7451">
        <w:rPr>
          <w:rStyle w:val="CommentReference"/>
        </w:rPr>
        <w:commentReference w:id="360"/>
      </w:r>
      <w:r w:rsidRPr="009E0709">
        <w:t>— A Source may qualify for the Low Fee if:</w:t>
      </w:r>
    </w:p>
    <w:p w:rsidR="0097590E" w:rsidRPr="009E0709" w:rsidRDefault="0097590E" w:rsidP="009E0709">
      <w:pPr>
        <w:spacing w:after="0" w:line="240" w:lineRule="auto"/>
      </w:pPr>
      <w:r w:rsidRPr="009E0709">
        <w:t>(A) the source is, or will be, permitted under only one of the following categories from OAR 340-216-</w:t>
      </w:r>
      <w:ins w:id="361" w:author="Preferred Customer" w:date="2013-04-17T12:33:00Z">
        <w:r w:rsidR="00FC687F">
          <w:t>8005</w:t>
        </w:r>
      </w:ins>
      <w:del w:id="362" w:author="Preferred Customer" w:date="2013-04-17T12:33:00Z">
        <w:r w:rsidRPr="009E0709" w:rsidDel="00FC687F">
          <w:delText>0020</w:delText>
        </w:r>
      </w:del>
      <w:r w:rsidRPr="009E0709">
        <w:t xml:space="preserve"> </w:t>
      </w:r>
      <w:r w:rsidRPr="00FC687F">
        <w:t>Table 1</w:t>
      </w:r>
      <w:r w:rsidRPr="009E0709">
        <w:t>, Part B</w:t>
      </w:r>
      <w:del w:id="363" w:author="jinahar" w:date="2013-01-04T11:22:00Z">
        <w:r w:rsidRPr="009E0709" w:rsidDel="00687390">
          <w:delText xml:space="preserve"> (category 27. Electric Power Generation, </w:delText>
        </w:r>
        <w:commentRangeStart w:id="364"/>
        <w:r w:rsidRPr="009E0709" w:rsidDel="00687390">
          <w:delText xml:space="preserve">may be included </w:delText>
        </w:r>
      </w:del>
      <w:commentRangeEnd w:id="364"/>
      <w:r w:rsidR="00687390">
        <w:rPr>
          <w:rStyle w:val="CommentReference"/>
        </w:rPr>
        <w:commentReference w:id="364"/>
      </w:r>
      <w:del w:id="365"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366" w:author="jinahar" w:date="2013-01-04T11:20:00Z"/>
        </w:rPr>
      </w:pPr>
      <w:r w:rsidRPr="009E0709">
        <w:t xml:space="preserve">(ii) Category 13. </w:t>
      </w:r>
      <w:proofErr w:type="gramStart"/>
      <w:r w:rsidRPr="009E0709">
        <w:t>Boilers and other fuel burning equipment</w:t>
      </w:r>
      <w:ins w:id="367" w:author="pcuser" w:date="2013-05-09T15:47:00Z">
        <w:r w:rsidR="0084648C">
          <w:t xml:space="preserve"> </w:t>
        </w:r>
      </w:ins>
      <w:ins w:id="368" w:author="jinahar" w:date="2013-01-04T11:20:00Z">
        <w:r w:rsidR="00687390">
          <w:t>(including category 27.</w:t>
        </w:r>
        <w:proofErr w:type="gramEnd"/>
        <w:r w:rsidR="00687390">
          <w:t xml:space="preserve"> Electric Power Generation)</w:t>
        </w:r>
      </w:ins>
      <w:r w:rsidRPr="009E0709">
        <w:t>;</w:t>
      </w:r>
    </w:p>
    <w:p w:rsidR="00687390" w:rsidRPr="009E0709" w:rsidRDefault="00687390" w:rsidP="009E0709">
      <w:pPr>
        <w:spacing w:after="0" w:line="240" w:lineRule="auto"/>
      </w:pPr>
      <w:ins w:id="369" w:author="jinahar" w:date="2013-01-04T11:20:00Z">
        <w:r>
          <w:t>(iii) C</w:t>
        </w:r>
        <w:r w:rsidRPr="00687390">
          <w:t>ategory 27. Electric Power Generation</w:t>
        </w:r>
        <w:r>
          <w:t>;</w:t>
        </w:r>
      </w:ins>
    </w:p>
    <w:p w:rsidR="0097590E" w:rsidRPr="009E0709" w:rsidRDefault="0097590E" w:rsidP="009E0709">
      <w:pPr>
        <w:spacing w:after="0" w:line="240" w:lineRule="auto"/>
      </w:pPr>
      <w:r w:rsidRPr="009E0709">
        <w:t>(i</w:t>
      </w:r>
      <w:ins w:id="370" w:author="jinahar" w:date="2013-01-04T11:20:00Z">
        <w:r w:rsidR="00687390">
          <w:t>v</w:t>
        </w:r>
      </w:ins>
      <w:del w:id="371" w:author="jinahar" w:date="2013-01-04T11:20:00Z">
        <w:r w:rsidRPr="009E0709" w:rsidDel="00687390">
          <w:delText>ii</w:delText>
        </w:r>
      </w:del>
      <w:r w:rsidRPr="009E0709">
        <w:t>) Category 33. Galvanizing &amp; Pipe coating;</w:t>
      </w:r>
    </w:p>
    <w:p w:rsidR="0097590E" w:rsidRPr="009E0709" w:rsidRDefault="0097590E" w:rsidP="009E0709">
      <w:pPr>
        <w:spacing w:after="0" w:line="240" w:lineRule="auto"/>
      </w:pPr>
      <w:r w:rsidRPr="009E0709">
        <w:t>(</w:t>
      </w:r>
      <w:del w:id="372"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ins w:id="373" w:author="jinahar" w:date="2013-01-04T11:21:00Z">
        <w:r w:rsidR="00687390">
          <w:t>i</w:t>
        </w:r>
      </w:ins>
      <w:r w:rsidRPr="009E0709">
        <w:t>) Category 40. Gypsum products;</w:t>
      </w:r>
    </w:p>
    <w:p w:rsidR="0097590E" w:rsidRPr="009E0709" w:rsidRDefault="0097590E" w:rsidP="009E0709">
      <w:pPr>
        <w:spacing w:after="0" w:line="240" w:lineRule="auto"/>
      </w:pPr>
      <w:r w:rsidRPr="009E0709">
        <w:t>(vi</w:t>
      </w:r>
      <w:ins w:id="374"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lastRenderedPageBreak/>
        <w:t>(vii</w:t>
      </w:r>
      <w:ins w:id="375"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376" w:author="jinahar" w:date="2013-01-04T11:21:00Z">
        <w:r w:rsidR="00687390">
          <w:t>ix</w:t>
        </w:r>
      </w:ins>
      <w:del w:id="377"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378"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379"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380" w:author="jinahar" w:date="2013-01-04T11:21:00Z">
        <w:r w:rsidR="00687390">
          <w:t>i</w:t>
        </w:r>
      </w:ins>
      <w:r w:rsidRPr="009E0709">
        <w:t xml:space="preserve">) Category 85. All Other Sources not listed in </w:t>
      </w:r>
      <w:ins w:id="381" w:author="Preferred Customer" w:date="2013-04-17T12:33:00Z">
        <w:r w:rsidR="00FC687F">
          <w:t xml:space="preserve">OAR 340-216-8005 </w:t>
        </w:r>
      </w:ins>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ins w:id="382"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(B) The actual emissions from the 12 months immediately preceding the invoice date, and future projected emissions are less than 5 tons/yr. PM10 in a PM10 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(b) High Fee — Any source required to have a Simple ACDP (OAR 340-216-</w:t>
      </w:r>
      <w:ins w:id="383" w:author="Preferred Customer" w:date="2013-04-17T12:33:00Z">
        <w:r w:rsidR="00FC687F">
          <w:t>8005</w:t>
        </w:r>
      </w:ins>
      <w:del w:id="384" w:author="Preferred Customer" w:date="2013-04-17T12:33:00Z">
        <w:r w:rsidRPr="009E0709" w:rsidDel="00FC687F">
          <w:delText>0020</w:delText>
        </w:r>
      </w:del>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r w:rsidRPr="009E0709">
        <w:t xml:space="preserve">(c) If DEQ determines that a source was invoiced for the Low Annual Fee but does not meet the Low Fee criteria outlined above, the source will be required to pay the difference between the Low and High Fees, plus applicable late fees </w:t>
      </w:r>
      <w:del w:id="385" w:author="jinahar" w:date="2013-07-25T14:14:00Z">
        <w:r w:rsidRPr="009E0709" w:rsidDel="00C40D5F">
          <w:delText xml:space="preserve">in accordance with </w:delText>
        </w:r>
      </w:del>
      <w:ins w:id="386" w:author="jinahar" w:date="2013-07-25T14:15:00Z">
        <w:r w:rsidR="00C40D5F">
          <w:t xml:space="preserve">under </w:t>
        </w:r>
      </w:ins>
      <w:r w:rsidRPr="009E0709">
        <w:t>OAR 340-216-</w:t>
      </w:r>
      <w:ins w:id="387" w:author="Preferred Customer" w:date="2013-04-17T12:33:00Z">
        <w:r w:rsidR="00FC687F">
          <w:t>80</w:t>
        </w:r>
      </w:ins>
      <w:ins w:id="388" w:author="Preferred Customer" w:date="2013-04-17T12:34:00Z">
        <w:r w:rsidR="00FC687F">
          <w:t>1</w:t>
        </w:r>
      </w:ins>
      <w:ins w:id="389" w:author="Preferred Customer" w:date="2013-04-17T12:33:00Z">
        <w:r w:rsidR="00FC687F">
          <w:t>0</w:t>
        </w:r>
      </w:ins>
      <w:del w:id="390" w:author="Preferred Customer" w:date="2013-04-17T12:33:00Z">
        <w:r w:rsidRPr="009E0709" w:rsidDel="00FC687F">
          <w:delText>0020</w:delText>
        </w:r>
      </w:del>
      <w:r w:rsidRPr="009E0709">
        <w:t xml:space="preserve"> </w:t>
      </w:r>
      <w:r w:rsidRPr="00FC687F">
        <w:t>Table 2</w:t>
      </w:r>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w:t>
      </w:r>
      <w:proofErr w:type="spellStart"/>
      <w:r w:rsidRPr="009E0709">
        <w:t>deminimis</w:t>
      </w:r>
      <w:proofErr w:type="spellEnd"/>
      <w:r w:rsidRPr="009E0709">
        <w:t xml:space="preserve"> level </w:t>
      </w:r>
      <w:del w:id="391" w:author="jinahar" w:date="2013-07-25T14:15:00Z">
        <w:r w:rsidRPr="009E0709" w:rsidDel="00C40D5F">
          <w:delText xml:space="preserve">in accordance with </w:delText>
        </w:r>
      </w:del>
      <w:ins w:id="392" w:author="jinahar" w:date="2013-07-25T14:15: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Issuance of a new or renewed Simple ACDP requires public notice </w:t>
      </w:r>
      <w:del w:id="393" w:author="jinahar" w:date="2013-07-25T14:15:00Z">
        <w:r w:rsidRPr="009E0709" w:rsidDel="00C40D5F">
          <w:delText xml:space="preserve">in accordance with </w:delText>
        </w:r>
      </w:del>
      <w:ins w:id="394" w:author="jinahar" w:date="2013-07-25T14:16:00Z">
        <w:r w:rsidR="00C40D5F">
          <w:t xml:space="preserve">using </w:t>
        </w:r>
      </w:ins>
      <w:r w:rsidRPr="009E0709">
        <w:t>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 xml:space="preserve">(A) Non-technical and non-NSR/PSD Basic and Simple technical modifications require public notice </w:t>
      </w:r>
      <w:del w:id="395" w:author="jinahar" w:date="2013-07-25T14:16:00Z">
        <w:r w:rsidRPr="009E0709" w:rsidDel="00C40D5F">
          <w:delText xml:space="preserve">in accordance with </w:delText>
        </w:r>
      </w:del>
      <w:ins w:id="396" w:author="jinahar" w:date="2013-07-25T14:17:00Z">
        <w:r w:rsidR="00C40D5F">
          <w:t xml:space="preserve">using </w:t>
        </w:r>
      </w:ins>
      <w:r w:rsidRPr="009E0709">
        <w:t>OAR 340, division 209 for Category I permit actions; or</w:t>
      </w:r>
    </w:p>
    <w:p w:rsidR="0097590E" w:rsidRPr="009E0709" w:rsidRDefault="0097590E" w:rsidP="009E0709">
      <w:pPr>
        <w:spacing w:after="0" w:line="240" w:lineRule="auto"/>
      </w:pPr>
      <w:r w:rsidRPr="009E0709">
        <w:t xml:space="preserve">(B) Issuance of non-NSR/PSD Moderate and Complex technical modifications require public notice </w:t>
      </w:r>
      <w:del w:id="397" w:author="jinahar" w:date="2013-07-25T14:17:00Z">
        <w:r w:rsidRPr="009E0709" w:rsidDel="00C40D5F">
          <w:delText xml:space="preserve">in accordance with </w:delText>
        </w:r>
      </w:del>
      <w:ins w:id="398" w:author="jinahar" w:date="2013-07-25T14:17:00Z">
        <w:r w:rsidR="00C40D5F">
          <w:t xml:space="preserve">using </w:t>
        </w:r>
      </w:ins>
      <w:r w:rsidRPr="009E0709">
        <w:t>OAR 340 division 209 for Category II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8-2009, f. &amp; cert. ef.</w:t>
      </w:r>
      <w:proofErr w:type="gramEnd"/>
      <w:r w:rsidRPr="009E0709">
        <w:t xml:space="preserve"> </w:t>
      </w:r>
      <w:proofErr w:type="gramStart"/>
      <w:r w:rsidRPr="009E0709">
        <w:t>12-16-09; DEQ 1-2011, f. &amp; cert. ef.</w:t>
      </w:r>
      <w:proofErr w:type="gramEnd"/>
      <w:r w:rsidRPr="009E0709">
        <w:t xml:space="preserve"> </w:t>
      </w:r>
      <w:proofErr w:type="gramStart"/>
      <w:r w:rsidRPr="009E0709">
        <w:t>2-24-11; DEQ 5-2011, f. 4-29-11, cert. ef.</w:t>
      </w:r>
      <w:proofErr w:type="gramEnd"/>
      <w:r w:rsidRPr="009E0709">
        <w:t xml:space="preserve"> </w:t>
      </w:r>
      <w:proofErr w:type="gramStart"/>
      <w:r w:rsidRPr="009E0709">
        <w:t>5-1-11</w:t>
      </w:r>
      <w:r w:rsidR="00C617BF" w:rsidRPr="00C617BF">
        <w:t>; DEQ 4-2013, f. &amp; cert. ef.</w:t>
      </w:r>
      <w:proofErr w:type="gramEnd"/>
      <w:r w:rsidR="00C617BF" w:rsidRPr="00C617BF">
        <w:t xml:space="preserve">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340-216-0066</w:t>
      </w: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lastRenderedPageBreak/>
        <w:t xml:space="preserve">(1) Application requirements. Any person requesting a new, modified, or renewed Standard ACDP must submit an application </w:t>
      </w:r>
      <w:del w:id="399" w:author="jinahar" w:date="2013-07-25T14:17:00Z">
        <w:r w:rsidRPr="009E0709" w:rsidDel="00C40D5F">
          <w:delText xml:space="preserve">in accordance with </w:delText>
        </w:r>
      </w:del>
      <w:ins w:id="400" w:author="jinahar" w:date="2013-07-25T14:17:00Z">
        <w:r w:rsidR="00C40D5F">
          <w:t xml:space="preserve">under </w:t>
        </w:r>
      </w:ins>
      <w:r w:rsidRPr="009E0709">
        <w:t>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 xml:space="preserve">(b) For new or modified Standard ACDPs that are subject to NSR (OAR 340 </w:t>
      </w:r>
      <w:proofErr w:type="gramStart"/>
      <w:r w:rsidRPr="009E0709">
        <w:t>division</w:t>
      </w:r>
      <w:proofErr w:type="gramEnd"/>
      <w:r w:rsidRPr="009E0709">
        <w:t xml:space="preserve">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 xml:space="preserve">(C) An analysis of the air quality and visibility (federal major sources only) impacts, and the nature and extent of all commercial, residential, industrial, and other source emission growth, which has occurred since </w:t>
      </w:r>
      <w:del w:id="401" w:author="jinahar" w:date="2013-06-25T14:49:00Z">
        <w:r w:rsidRPr="009E0709" w:rsidDel="00296E33">
          <w:delText xml:space="preserve">January 1, 1978, </w:delText>
        </w:r>
      </w:del>
      <w:ins w:id="402" w:author="jinahar" w:date="2013-06-25T14:49:00Z">
        <w:r w:rsidR="00296E33" w:rsidRPr="00296E33">
          <w:t xml:space="preserve">the baseline concentration year </w:t>
        </w:r>
      </w:ins>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403" w:author="Preferred Customer" w:date="2013-04-17T12:34:00Z">
        <w:r w:rsidR="00A2669C">
          <w:t xml:space="preserve">OAR 340-8010 </w:t>
        </w:r>
      </w:ins>
      <w:r w:rsidRPr="00A2669C">
        <w:t>Table 2</w:t>
      </w:r>
      <w:del w:id="404"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proofErr w:type="gramStart"/>
      <w:r w:rsidRPr="009E0709">
        <w:t>(d) A permit duration</w:t>
      </w:r>
      <w:proofErr w:type="gramEnd"/>
      <w:r w:rsidRPr="009E0709">
        <w:t xml:space="preserve">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 xml:space="preserve">(A) For non-NSR permit actions, issuance of a new or renewed Standard ACDP requires public notice </w:t>
      </w:r>
      <w:del w:id="405" w:author="jinahar" w:date="2013-07-25T14:18:00Z">
        <w:r w:rsidRPr="009E0709" w:rsidDel="00C40D5F">
          <w:delText xml:space="preserve">in accordance with </w:delText>
        </w:r>
      </w:del>
      <w:ins w:id="406" w:author="jinahar" w:date="2013-07-25T14:19:00Z">
        <w:r w:rsidR="00C40D5F">
          <w:t xml:space="preserve">using </w:t>
        </w:r>
      </w:ins>
      <w:r w:rsidRPr="009E0709">
        <w:t>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t xml:space="preserve">(B) For NSR permit actions, issuance of a new Standard ACDP requires public notice </w:t>
      </w:r>
      <w:del w:id="407" w:author="jinahar" w:date="2013-07-25T14:19:00Z">
        <w:r w:rsidRPr="009E0709" w:rsidDel="00C40D5F">
          <w:delText xml:space="preserve">in accordance with </w:delText>
        </w:r>
      </w:del>
      <w:ins w:id="408" w:author="jinahar" w:date="2013-07-25T14:19:00Z">
        <w:r w:rsidR="00C40D5F">
          <w:t xml:space="preserve">using </w:t>
        </w:r>
      </w:ins>
      <w:r w:rsidRPr="009E0709">
        <w:t>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409" w:author="jinahar" w:date="2013-07-25T14:20:00Z">
        <w:r w:rsidRPr="009E0709" w:rsidDel="00C40D5F">
          <w:delText xml:space="preserve">in accordance with </w:delText>
        </w:r>
      </w:del>
      <w:ins w:id="410" w:author="jinahar" w:date="2013-07-25T14:20:00Z">
        <w:r w:rsidR="00C40D5F">
          <w:t xml:space="preserve">using </w:t>
        </w:r>
      </w:ins>
      <w:r w:rsidRPr="009E0709">
        <w:t>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Pr="009E0709" w:rsidRDefault="0097590E" w:rsidP="009E0709">
      <w:pPr>
        <w:spacing w:after="0" w:line="240" w:lineRule="auto"/>
      </w:pPr>
      <w:r w:rsidRPr="009E0709">
        <w:t>(C) NSR/PSD modifications require public notice in accordance with OAR 340 division 209 for Category IV permit actions.</w:t>
      </w: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 xml:space="preserve">Hist.: DEQ 6-2001, f. 6-18-01, cert. ef. </w:t>
      </w:r>
      <w:proofErr w:type="gramStart"/>
      <w:r w:rsidRPr="009E0709">
        <w:t>7-1-01; DEQ 4-2002, f. &amp; cert. ef.</w:t>
      </w:r>
      <w:proofErr w:type="gramEnd"/>
      <w:r w:rsidRPr="009E0709">
        <w:t xml:space="preserve"> </w:t>
      </w:r>
      <w:proofErr w:type="gramStart"/>
      <w:r w:rsidRPr="009E0709">
        <w:t>3-14-02; DEQ 5-2011, f. 4-29-11, cert. ef.</w:t>
      </w:r>
      <w:proofErr w:type="gramEnd"/>
      <w:r w:rsidRPr="009E0709">
        <w:t xml:space="preserve"> </w:t>
      </w:r>
      <w:proofErr w:type="gramStart"/>
      <w:r w:rsidRPr="009E0709">
        <w:t>5-1-11</w:t>
      </w:r>
      <w:r w:rsidR="003A4A67" w:rsidRPr="003A4A67">
        <w:t>; DEQ 4-2013, f. &amp; cert. ef.</w:t>
      </w:r>
      <w:proofErr w:type="gramEnd"/>
      <w:r w:rsidR="003A4A67" w:rsidRPr="003A4A67">
        <w:t xml:space="preserve">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Pr="00557DFE" w:rsidRDefault="00557DFE" w:rsidP="00557DFE">
      <w:pPr>
        <w:spacing w:after="0" w:line="240" w:lineRule="auto"/>
        <w:rPr>
          <w:b/>
        </w:rPr>
      </w:pPr>
      <w:r w:rsidRPr="00557DFE">
        <w:rPr>
          <w:b/>
        </w:rPr>
        <w:t>340-216-0068</w:t>
      </w: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 xml:space="preserve">(1) Purpose. This rule allows DEQ to add new requirements to Simple or Standard ACDPs by assigning the source to a General ACDP Attachment issued </w:t>
      </w:r>
      <w:del w:id="411" w:author="jinahar" w:date="2013-07-25T14:20:00Z">
        <w:r w:rsidRPr="00557DFE" w:rsidDel="00C40D5F">
          <w:delText xml:space="preserve">in accordance with </w:delText>
        </w:r>
      </w:del>
      <w:ins w:id="412" w:author="jinahar" w:date="2013-07-25T14:21:00Z">
        <w:r w:rsidR="00C40D5F">
          <w:t xml:space="preserve">under </w:t>
        </w:r>
      </w:ins>
      <w:r w:rsidRPr="00557DFE">
        <w:t>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 xml:space="preserve">(a) Adding a General ACDP Attachment to a Simple or Standard ACDP is a Category I permit action and is subject to the Category I public notice requirements </w:t>
      </w:r>
      <w:del w:id="413" w:author="jinahar" w:date="2013-07-25T14:21:00Z">
        <w:r w:rsidRPr="00557DFE" w:rsidDel="00C40D5F">
          <w:delText xml:space="preserve">in accordance with </w:delText>
        </w:r>
      </w:del>
      <w:ins w:id="414" w:author="jinahar" w:date="2013-07-25T14:21:00Z">
        <w:r w:rsidR="00C40D5F">
          <w:t xml:space="preserve">using </w:t>
        </w:r>
      </w:ins>
      <w:r w:rsidRPr="00557DFE">
        <w:t>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P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557DFE" w:rsidRP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415" w:author="Preferred Customer" w:date="2013-04-17T12:35:00Z">
        <w:r w:rsidR="00A2669C">
          <w:t xml:space="preserve">OAR 340-216-8005 </w:t>
        </w:r>
      </w:ins>
      <w:r w:rsidRPr="00A2669C">
        <w:t>Table 1</w:t>
      </w:r>
      <w:r w:rsidRPr="009E0709">
        <w:t xml:space="preserve">, Part A to Part C, </w:t>
      </w:r>
      <w:del w:id="416" w:author="Preferred Customer" w:date="2013-04-17T12:35:00Z">
        <w:r w:rsidRPr="009E0709" w:rsidDel="00A2669C">
          <w:delText xml:space="preserve">OAR 340-216-0020 </w:delText>
        </w:r>
      </w:del>
      <w:r w:rsidRPr="009E0709">
        <w:t>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 DEQ 4-1993, f. &amp; cert. ef. </w:t>
      </w:r>
      <w:proofErr w:type="gramStart"/>
      <w:r w:rsidRPr="009E0709">
        <w:t>3-10-93; DEQ 12-1993, f. &amp; cert. ef.</w:t>
      </w:r>
      <w:proofErr w:type="gramEnd"/>
      <w:r w:rsidRPr="009E0709">
        <w:t xml:space="preserve"> 9-24-93, Renumbered from 340-020-0160; DEQ 19-1993, f. &amp; cert. ef. </w:t>
      </w:r>
      <w:proofErr w:type="gramStart"/>
      <w:r w:rsidRPr="009E0709">
        <w:t>11-4-93; DEQ 14-1999, f. &amp; cert. ef.</w:t>
      </w:r>
      <w:proofErr w:type="gramEnd"/>
      <w:r w:rsidRPr="009E0709">
        <w:t xml:space="preserve"> 10-14-99, Renumbered from 340-028-1730; DEQ 6-2001, f. 6-18-01, cert. ef.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7590E" w:rsidRPr="009E0709" w:rsidRDefault="0097590E" w:rsidP="009E0709">
      <w:pPr>
        <w:spacing w:after="0" w:line="240" w:lineRule="auto"/>
      </w:pPr>
    </w:p>
    <w:p w:rsidR="00401EC9" w:rsidRPr="00401EC9" w:rsidRDefault="00401EC9" w:rsidP="00401EC9">
      <w:pPr>
        <w:spacing w:after="0" w:line="240" w:lineRule="auto"/>
        <w:rPr>
          <w:ins w:id="417" w:author="pcuser" w:date="2013-07-12T10:26:00Z"/>
        </w:rPr>
      </w:pPr>
      <w:ins w:id="418" w:author="pcuser" w:date="2013-07-12T10:26:00Z">
        <w:r w:rsidRPr="00401EC9">
          <w:t xml:space="preserve">(1) Permits remain in effect unless terminated </w:t>
        </w:r>
      </w:ins>
      <w:ins w:id="419" w:author="jinahar" w:date="2013-07-25T14:22:00Z">
        <w:r w:rsidR="00C40D5F">
          <w:t xml:space="preserve">under </w:t>
        </w:r>
      </w:ins>
      <w:ins w:id="420" w:author="pcuser" w:date="2013-07-12T10:26:00Z">
        <w:r w:rsidRPr="00401EC9">
          <w:t xml:space="preserve">section (4) or revoked </w:t>
        </w:r>
      </w:ins>
      <w:ins w:id="421" w:author="jinahar" w:date="2013-07-25T14:22:00Z">
        <w:r w:rsidR="00C40D5F">
          <w:t xml:space="preserve">under </w:t>
        </w:r>
      </w:ins>
      <w:ins w:id="422" w:author="pcuser" w:date="2013-07-12T10:26:00Z">
        <w:r w:rsidRPr="00401EC9">
          <w:t>section (6).</w:t>
        </w:r>
      </w:ins>
    </w:p>
    <w:p w:rsidR="00401EC9" w:rsidRPr="00401EC9" w:rsidRDefault="00401EC9" w:rsidP="00401EC9">
      <w:pPr>
        <w:spacing w:after="0" w:line="240" w:lineRule="auto"/>
        <w:rPr>
          <w:ins w:id="423" w:author="pcuser" w:date="2013-07-12T10:26:00Z"/>
        </w:rPr>
      </w:pPr>
      <w:ins w:id="424" w:author="pcuser" w:date="2013-07-12T10:26:00Z">
        <w:r w:rsidRPr="00401EC9">
          <w:t>(2) A source may not be operated after a permit is revoked.</w:t>
        </w:r>
      </w:ins>
    </w:p>
    <w:p w:rsidR="00401EC9" w:rsidRPr="00401EC9" w:rsidRDefault="00401EC9" w:rsidP="00401EC9">
      <w:pPr>
        <w:spacing w:after="0" w:line="240" w:lineRule="auto"/>
        <w:rPr>
          <w:ins w:id="425" w:author="pcuser" w:date="2013-07-12T10:26:00Z"/>
        </w:rPr>
      </w:pPr>
      <w:ins w:id="426" w:author="pcuser" w:date="2013-07-12T10:26:00Z">
        <w:r w:rsidRPr="00401EC9">
          <w:t>(3) A source may not be operated after a permit is terminated unless the permit is renewed or a different type of permit is issued for the source.</w:t>
        </w:r>
      </w:ins>
    </w:p>
    <w:p w:rsidR="0097590E" w:rsidRDefault="0016314E" w:rsidP="00401EC9">
      <w:pPr>
        <w:spacing w:after="0" w:line="240" w:lineRule="auto"/>
        <w:rPr>
          <w:ins w:id="427" w:author="pcuser" w:date="2013-07-12T09:55:00Z"/>
        </w:rPr>
      </w:pPr>
      <w:ins w:id="428" w:author="pcuser" w:date="2013-07-12T09:55:00Z">
        <w:r>
          <w:t>(</w:t>
        </w:r>
      </w:ins>
      <w:ins w:id="429" w:author="pcuser" w:date="2013-07-12T10:24:00Z">
        <w:r w:rsidR="00401EC9">
          <w:t>4</w:t>
        </w:r>
      </w:ins>
      <w:ins w:id="430" w:author="pcuser" w:date="2013-07-12T09:55:00Z">
        <w:r>
          <w:t>) A permit is terminated when:</w:t>
        </w:r>
      </w:ins>
    </w:p>
    <w:p w:rsidR="00F26C1D" w:rsidRPr="00F26C1D" w:rsidRDefault="0016314E" w:rsidP="00F26C1D">
      <w:pPr>
        <w:spacing w:after="0" w:line="240" w:lineRule="auto"/>
        <w:rPr>
          <w:ins w:id="431" w:author="pcuser" w:date="2013-07-12T10:03:00Z"/>
        </w:rPr>
      </w:pPr>
      <w:ins w:id="432" w:author="pcuser" w:date="2013-07-12T09:55:00Z">
        <w:r>
          <w:t>(a)</w:t>
        </w:r>
      </w:ins>
      <w:ins w:id="433" w:author="pcuser" w:date="2013-07-12T10:03:00Z">
        <w:r w:rsidR="00F26C1D" w:rsidRPr="00F26C1D">
          <w:t xml:space="preserve"> </w:t>
        </w:r>
      </w:ins>
      <w:proofErr w:type="gramStart"/>
      <w:ins w:id="434" w:author="pcuser" w:date="2013-07-12T10:12:00Z">
        <w:r w:rsidR="00A7206C">
          <w:t>the</w:t>
        </w:r>
        <w:proofErr w:type="gramEnd"/>
        <w:r w:rsidR="00A7206C">
          <w:t xml:space="preserve"> permit is renewed</w:t>
        </w:r>
      </w:ins>
      <w:ins w:id="435" w:author="pcuser" w:date="2013-07-12T10:03:00Z">
        <w:r w:rsidR="00F26C1D" w:rsidRPr="00F26C1D">
          <w:t xml:space="preserve"> or </w:t>
        </w:r>
      </w:ins>
      <w:ins w:id="436" w:author="pcuser" w:date="2013-07-12T10:13:00Z">
        <w:r w:rsidR="00A7206C">
          <w:t xml:space="preserve">a </w:t>
        </w:r>
      </w:ins>
      <w:ins w:id="437" w:author="pcuser" w:date="2013-07-12T10:03:00Z">
        <w:r w:rsidR="00F26C1D" w:rsidRPr="00F26C1D">
          <w:t>different type of permit is issued for the source</w:t>
        </w:r>
      </w:ins>
      <w:ins w:id="438" w:author="pcuser" w:date="2013-07-12T10:04:00Z">
        <w:r w:rsidR="00F26C1D">
          <w:t>;</w:t>
        </w:r>
      </w:ins>
    </w:p>
    <w:p w:rsidR="0016314E" w:rsidRDefault="0016314E" w:rsidP="009E0709">
      <w:pPr>
        <w:spacing w:after="0" w:line="240" w:lineRule="auto"/>
        <w:rPr>
          <w:ins w:id="439" w:author="pcuser" w:date="2013-07-12T09:55:00Z"/>
        </w:rPr>
      </w:pPr>
      <w:ins w:id="440" w:author="pcuser" w:date="2013-07-12T09:55:00Z">
        <w:r>
          <w:t>(</w:t>
        </w:r>
      </w:ins>
      <w:ins w:id="441" w:author="pcuser" w:date="2013-07-12T10:05:00Z">
        <w:r w:rsidR="00F26C1D">
          <w:t>b</w:t>
        </w:r>
      </w:ins>
      <w:ins w:id="442" w:author="pcuser" w:date="2013-07-12T09:55:00Z">
        <w:r>
          <w:t xml:space="preserve">) </w:t>
        </w:r>
        <w:proofErr w:type="gramStart"/>
        <w:r>
          <w:t>the</w:t>
        </w:r>
        <w:proofErr w:type="gramEnd"/>
        <w:r>
          <w:t xml:space="preserve"> </w:t>
        </w:r>
      </w:ins>
      <w:ins w:id="443" w:author="pcuser" w:date="2013-07-12T10:09:00Z">
        <w:r w:rsidR="00F26C1D">
          <w:t>owner or operator</w:t>
        </w:r>
      </w:ins>
      <w:ins w:id="444" w:author="pcuser" w:date="2013-07-12T09:55:00Z">
        <w:r>
          <w:t xml:space="preserve"> does not submit an application for renewal </w:t>
        </w:r>
      </w:ins>
      <w:ins w:id="445" w:author="pcuser" w:date="2013-07-12T10:04:00Z">
        <w:r w:rsidR="00F26C1D">
          <w:t xml:space="preserve">of the existing permit or a different type of permit </w:t>
        </w:r>
      </w:ins>
      <w:ins w:id="446" w:author="pcuser" w:date="2013-07-12T09:55:00Z">
        <w:r>
          <w:t>within the following time periods:</w:t>
        </w:r>
      </w:ins>
    </w:p>
    <w:p w:rsidR="0016314E" w:rsidRDefault="0016314E" w:rsidP="009E0709">
      <w:pPr>
        <w:spacing w:after="0" w:line="240" w:lineRule="auto"/>
        <w:rPr>
          <w:ins w:id="447" w:author="pcuser" w:date="2013-07-12T09:56:00Z"/>
        </w:rPr>
      </w:pPr>
      <w:ins w:id="448" w:author="pcuser" w:date="2013-07-12T09:56:00Z">
        <w:r>
          <w:t xml:space="preserve">(A) 24 months after </w:t>
        </w:r>
      </w:ins>
      <w:ins w:id="449" w:author="pcuser" w:date="2013-07-12T10:16:00Z">
        <w:r w:rsidR="00A7206C">
          <w:t xml:space="preserve">the expiration date of the current </w:t>
        </w:r>
      </w:ins>
      <w:ins w:id="450" w:author="pcuser" w:date="2013-07-12T09:56:00Z">
        <w:r>
          <w:t>permit for Basic ACDPs</w:t>
        </w:r>
      </w:ins>
      <w:ins w:id="451" w:author="pcuser" w:date="2013-07-12T10:14:00Z">
        <w:r w:rsidR="00A7206C">
          <w:t>;</w:t>
        </w:r>
      </w:ins>
    </w:p>
    <w:p w:rsidR="0016314E" w:rsidRDefault="0016314E" w:rsidP="009E0709">
      <w:pPr>
        <w:spacing w:after="0" w:line="240" w:lineRule="auto"/>
        <w:rPr>
          <w:ins w:id="452" w:author="pcuser" w:date="2013-07-12T09:56:00Z"/>
        </w:rPr>
      </w:pPr>
      <w:ins w:id="453" w:author="pcuser" w:date="2013-07-12T09:56:00Z">
        <w:r>
          <w:t xml:space="preserve">(B) 12 months </w:t>
        </w:r>
      </w:ins>
      <w:ins w:id="454" w:author="pcuser" w:date="2013-07-12T10:17:00Z">
        <w:r w:rsidR="00A7206C" w:rsidRPr="00A7206C">
          <w:t>after the expiration date of the current permit</w:t>
        </w:r>
      </w:ins>
      <w:ins w:id="455" w:author="pcuser" w:date="2013-07-12T09:56:00Z">
        <w:r>
          <w:t xml:space="preserve"> for Simple ACDPs</w:t>
        </w:r>
      </w:ins>
      <w:ins w:id="456" w:author="pcuser" w:date="2013-07-12T10:14:00Z">
        <w:r w:rsidR="00A7206C">
          <w:t>; or</w:t>
        </w:r>
      </w:ins>
    </w:p>
    <w:p w:rsidR="0016314E" w:rsidRDefault="0016314E" w:rsidP="009E0709">
      <w:pPr>
        <w:spacing w:after="0" w:line="240" w:lineRule="auto"/>
        <w:rPr>
          <w:ins w:id="457" w:author="pcuser" w:date="2013-07-12T09:56:00Z"/>
        </w:rPr>
      </w:pPr>
      <w:ins w:id="458" w:author="pcuser" w:date="2013-07-12T09:56:00Z">
        <w:r>
          <w:t xml:space="preserve">(C) 6 months </w:t>
        </w:r>
      </w:ins>
      <w:ins w:id="459" w:author="pcuser" w:date="2013-07-12T10:17:00Z">
        <w:r w:rsidR="00A7206C" w:rsidRPr="00A7206C">
          <w:t>after the expiration date of the current permit</w:t>
        </w:r>
      </w:ins>
      <w:ins w:id="460" w:author="pcuser" w:date="2013-07-12T09:56:00Z">
        <w:r>
          <w:t xml:space="preserve"> for Standard ACDPs</w:t>
        </w:r>
      </w:ins>
      <w:ins w:id="461" w:author="pcuser" w:date="2013-07-12T10:14:00Z">
        <w:r w:rsidR="00A7206C">
          <w:t>.</w:t>
        </w:r>
      </w:ins>
    </w:p>
    <w:p w:rsidR="00F26C1D" w:rsidRPr="00F26C1D" w:rsidRDefault="00F26C1D" w:rsidP="00F26C1D">
      <w:pPr>
        <w:spacing w:after="0" w:line="240" w:lineRule="auto"/>
        <w:rPr>
          <w:ins w:id="462" w:author="pcuser" w:date="2013-07-12T10:02:00Z"/>
        </w:rPr>
      </w:pPr>
      <w:ins w:id="463" w:author="pcuser" w:date="2013-07-12T10:02:00Z">
        <w:r>
          <w:t>(</w:t>
        </w:r>
      </w:ins>
      <w:ins w:id="464" w:author="pcuser" w:date="2013-07-12T10:05:00Z">
        <w:r>
          <w:t>c</w:t>
        </w:r>
      </w:ins>
      <w:ins w:id="465" w:author="pcuser" w:date="2013-07-12T10:02:00Z">
        <w:r>
          <w:t xml:space="preserve">) </w:t>
        </w:r>
      </w:ins>
      <w:proofErr w:type="gramStart"/>
      <w:ins w:id="466" w:author="pcuser" w:date="2013-07-12T10:05:00Z">
        <w:r>
          <w:t>f</w:t>
        </w:r>
      </w:ins>
      <w:ins w:id="467" w:author="pcuser" w:date="2013-07-12T10:02:00Z">
        <w:r w:rsidRPr="00F26C1D">
          <w:t>ailure</w:t>
        </w:r>
        <w:proofErr w:type="gramEnd"/>
        <w:r w:rsidRPr="00F26C1D">
          <w:t xml:space="preserve"> to pay annual fees within 90 days of invoice by DEQ, unless prior arrangements for payment have been approved in writing by DEQ</w:t>
        </w:r>
      </w:ins>
      <w:ins w:id="468" w:author="pcuser" w:date="2013-07-12T10:14:00Z">
        <w:r w:rsidR="00A7206C">
          <w:t>;</w:t>
        </w:r>
      </w:ins>
    </w:p>
    <w:p w:rsidR="00F26C1D" w:rsidRDefault="00F26C1D" w:rsidP="00F26C1D">
      <w:pPr>
        <w:spacing w:after="0" w:line="240" w:lineRule="auto"/>
        <w:rPr>
          <w:ins w:id="469" w:author="pcuser" w:date="2013-07-12T10:05:00Z"/>
        </w:rPr>
      </w:pPr>
      <w:ins w:id="470" w:author="pcuser" w:date="2013-07-12T10:02:00Z">
        <w:r w:rsidRPr="00F26C1D">
          <w:t>(</w:t>
        </w:r>
      </w:ins>
      <w:ins w:id="471" w:author="pcuser" w:date="2013-07-12T10:05:00Z">
        <w:r>
          <w:t>d</w:t>
        </w:r>
      </w:ins>
      <w:ins w:id="472" w:author="pcuser" w:date="2013-07-12T10:02:00Z">
        <w:r w:rsidRPr="00F26C1D">
          <w:t xml:space="preserve">) </w:t>
        </w:r>
      </w:ins>
      <w:proofErr w:type="gramStart"/>
      <w:ins w:id="473" w:author="pcuser" w:date="2013-07-12T10:05:00Z">
        <w:r>
          <w:t>f</w:t>
        </w:r>
      </w:ins>
      <w:ins w:id="474" w:author="pcuser" w:date="2013-07-12T10:02:00Z">
        <w:r w:rsidRPr="00F26C1D">
          <w:t>ailure</w:t>
        </w:r>
        <w:proofErr w:type="gramEnd"/>
        <w:r w:rsidRPr="00F26C1D">
          <w:t xml:space="preserve"> to commence construction within the second extension period under a permit issued </w:t>
        </w:r>
      </w:ins>
      <w:ins w:id="475" w:author="jinahar" w:date="2013-07-25T14:23:00Z">
        <w:r w:rsidR="00C40D5F">
          <w:t xml:space="preserve">under </w:t>
        </w:r>
      </w:ins>
      <w:ins w:id="476" w:author="pcuser" w:date="2013-07-12T10:02:00Z">
        <w:r w:rsidRPr="00F26C1D">
          <w:t>OAR 340-224-0010 through 340-224-0070</w:t>
        </w:r>
      </w:ins>
      <w:ins w:id="477" w:author="pcuser" w:date="2013-07-12T10:05:00Z">
        <w:r>
          <w:t>; or</w:t>
        </w:r>
      </w:ins>
    </w:p>
    <w:p w:rsidR="00F26C1D" w:rsidRPr="009E0709" w:rsidDel="00F26C1D" w:rsidRDefault="00F26C1D" w:rsidP="009E0709">
      <w:pPr>
        <w:spacing w:after="0" w:line="240" w:lineRule="auto"/>
        <w:rPr>
          <w:del w:id="478" w:author="pcuser" w:date="2013-07-12T10:06:00Z"/>
        </w:rPr>
      </w:pPr>
      <w:ins w:id="479" w:author="pcuser" w:date="2013-07-12T10:05:00Z">
        <w:r w:rsidRPr="00F26C1D">
          <w:t>(</w:t>
        </w:r>
        <w:r>
          <w:t>e</w:t>
        </w:r>
        <w:r w:rsidRPr="00F26C1D">
          <w:t xml:space="preserve">) </w:t>
        </w:r>
        <w:proofErr w:type="gramStart"/>
        <w:r w:rsidRPr="00F26C1D">
          <w:t>the</w:t>
        </w:r>
        <w:proofErr w:type="gramEnd"/>
        <w:r w:rsidRPr="00F26C1D">
          <w:t xml:space="preserve"> owner or operator requests termination of the permit</w:t>
        </w:r>
      </w:ins>
      <w:ins w:id="480" w:author="pcuser" w:date="2013-07-12T10:15:00Z">
        <w:r w:rsidR="00A7206C">
          <w:t>.</w:t>
        </w:r>
      </w:ins>
    </w:p>
    <w:p w:rsidR="00954EC8" w:rsidRPr="00954EC8" w:rsidDel="00954EC8" w:rsidRDefault="00954EC8" w:rsidP="00954EC8">
      <w:pPr>
        <w:spacing w:after="0" w:line="240" w:lineRule="auto"/>
        <w:rPr>
          <w:del w:id="481" w:author="Preferred Customer" w:date="2013-07-15T22:48:00Z"/>
        </w:rPr>
      </w:pPr>
      <w:ins w:id="482" w:author="Preferred Customer" w:date="2013-07-15T22:48:00Z">
        <w:r w:rsidRPr="00954EC8" w:rsidDel="00954EC8">
          <w:t xml:space="preserve"> </w:t>
        </w:r>
      </w:ins>
      <w:del w:id="483" w:author="Preferred Customer" w:date="2013-07-15T22:48:00Z">
        <w:r w:rsidRPr="00954EC8" w:rsidDel="00954EC8">
          <w:delText>(1) Expiration.</w:delText>
        </w:r>
      </w:del>
    </w:p>
    <w:p w:rsidR="0097590E" w:rsidRPr="009E0709" w:rsidDel="00F26C1D" w:rsidRDefault="0097590E" w:rsidP="009E0709">
      <w:pPr>
        <w:spacing w:after="0" w:line="240" w:lineRule="auto"/>
        <w:rPr>
          <w:del w:id="484" w:author="pcuser" w:date="2013-07-12T10:06:00Z"/>
        </w:rPr>
      </w:pPr>
      <w:del w:id="485" w:author="pcuser" w:date="2013-07-12T10:06:00Z">
        <w:r w:rsidRPr="009E0709" w:rsidDel="00F26C1D">
          <w:delText xml:space="preserve">(a) A source may not be operated after </w:delText>
        </w:r>
      </w:del>
      <w:del w:id="486" w:author="pcuser" w:date="2013-07-12T09:54:00Z">
        <w:r w:rsidRPr="009E0709" w:rsidDel="0016314E">
          <w:delText>the expiration date of</w:delText>
        </w:r>
      </w:del>
      <w:del w:id="487" w:author="pcuser" w:date="2013-07-12T10:06:00Z">
        <w:r w:rsidRPr="009E0709" w:rsidDel="00F26C1D">
          <w:delText xml:space="preserve"> a permit, unless any of the following occur prior to the </w:delText>
        </w:r>
        <w:r w:rsidR="00D93C13" w:rsidRPr="00954EC8" w:rsidDel="00F26C1D">
          <w:delText>expiration date of the permit</w:delText>
        </w:r>
        <w:r w:rsidRPr="009E0709" w:rsidDel="00F26C1D">
          <w:delText>:</w:delText>
        </w:r>
      </w:del>
    </w:p>
    <w:p w:rsidR="0097590E" w:rsidRPr="009E0709" w:rsidDel="00F26C1D" w:rsidRDefault="0097590E" w:rsidP="009E0709">
      <w:pPr>
        <w:spacing w:after="0" w:line="240" w:lineRule="auto"/>
        <w:rPr>
          <w:del w:id="488" w:author="pcuser" w:date="2013-07-12T10:06:00Z"/>
        </w:rPr>
      </w:pPr>
      <w:del w:id="489" w:author="pcuser" w:date="2013-07-12T10:06:00Z">
        <w:r w:rsidRPr="009E0709" w:rsidDel="00F26C1D">
          <w:delText>(A) A timely and complete application for renewal or for an Oregon Title V Operating Permit has been submitted; or</w:delText>
        </w:r>
      </w:del>
    </w:p>
    <w:p w:rsidR="0097590E" w:rsidRPr="009E0709" w:rsidDel="00F26C1D" w:rsidRDefault="0097590E" w:rsidP="009E0709">
      <w:pPr>
        <w:spacing w:after="0" w:line="240" w:lineRule="auto"/>
        <w:rPr>
          <w:del w:id="490" w:author="pcuser" w:date="2013-07-12T10:06:00Z"/>
        </w:rPr>
      </w:pPr>
      <w:del w:id="491" w:author="pcuser" w:date="2013-07-12T10:06:00Z">
        <w:r w:rsidRPr="009E0709" w:rsidDel="00F26C1D">
          <w:delText>(B) another type of permit (ACDP or Oregon Title V Operating Permit) has been issued authorizing operation of the source.</w:delText>
        </w:r>
      </w:del>
    </w:p>
    <w:p w:rsidR="0097590E" w:rsidRPr="009E0709" w:rsidDel="00F26C1D" w:rsidRDefault="0097590E" w:rsidP="009E0709">
      <w:pPr>
        <w:spacing w:after="0" w:line="240" w:lineRule="auto"/>
        <w:rPr>
          <w:del w:id="492" w:author="pcuser" w:date="2013-07-12T10:06:00Z"/>
        </w:rPr>
      </w:pPr>
      <w:del w:id="493" w:author="pcuser" w:date="2013-07-12T10:06:00Z">
        <w:r w:rsidRPr="009E0709" w:rsidDel="00F26C1D">
          <w:delTex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delText>
        </w:r>
      </w:del>
    </w:p>
    <w:p w:rsidR="0097590E" w:rsidRPr="009E0709" w:rsidDel="00F26C1D" w:rsidRDefault="0097590E" w:rsidP="009E0709">
      <w:pPr>
        <w:spacing w:after="0" w:line="240" w:lineRule="auto"/>
        <w:rPr>
          <w:del w:id="494" w:author="pcuser" w:date="2013-07-12T10:06:00Z"/>
        </w:rPr>
      </w:pPr>
      <w:del w:id="495" w:author="pcuser" w:date="2013-07-12T10:06:00Z">
        <w:r w:rsidRPr="009E0709" w:rsidDel="00F26C1D">
          <w:delText>(2) Automatic Termination. A permit is automatically terminated upon:</w:delText>
        </w:r>
      </w:del>
    </w:p>
    <w:p w:rsidR="0097590E" w:rsidRPr="009E0709" w:rsidDel="00F26C1D" w:rsidRDefault="0097590E" w:rsidP="009E0709">
      <w:pPr>
        <w:spacing w:after="0" w:line="240" w:lineRule="auto"/>
        <w:rPr>
          <w:del w:id="496" w:author="pcuser" w:date="2013-07-12T10:06:00Z"/>
        </w:rPr>
      </w:pPr>
      <w:del w:id="497" w:author="pcuser" w:date="2013-07-12T10:06:00Z">
        <w:r w:rsidRPr="009E0709" w:rsidDel="00F26C1D">
          <w:delText>(a) Issuance of a renewal or new ACDP for the same activity or operation;</w:delText>
        </w:r>
      </w:del>
    </w:p>
    <w:p w:rsidR="0097590E" w:rsidRPr="009E0709" w:rsidDel="00F26C1D" w:rsidRDefault="0097590E" w:rsidP="009E0709">
      <w:pPr>
        <w:spacing w:after="0" w:line="240" w:lineRule="auto"/>
        <w:rPr>
          <w:del w:id="498" w:author="pcuser" w:date="2013-07-12T10:06:00Z"/>
        </w:rPr>
      </w:pPr>
      <w:del w:id="499" w:author="pcuser" w:date="2013-07-12T10:06:00Z">
        <w:r w:rsidRPr="009E0709" w:rsidDel="00F26C1D">
          <w:delText>(b) Written request of the permittee, if the Department determines that a permit is no longer required;</w:delText>
        </w:r>
      </w:del>
    </w:p>
    <w:p w:rsidR="0097590E" w:rsidRPr="009E0709" w:rsidDel="00F26C1D" w:rsidRDefault="00D93C13" w:rsidP="009E0709">
      <w:pPr>
        <w:spacing w:after="0" w:line="240" w:lineRule="auto"/>
        <w:rPr>
          <w:del w:id="500" w:author="pcuser" w:date="2013-07-12T10:06:00Z"/>
        </w:rPr>
      </w:pPr>
      <w:del w:id="501" w:author="pcuser" w:date="2013-07-12T10:06:00Z">
        <w:r w:rsidRPr="00DA341E" w:rsidDel="00F26C1D">
          <w:delText xml:space="preserve">(c) Failure to submit a </w:delText>
        </w:r>
      </w:del>
      <w:del w:id="502" w:author="pcuser" w:date="2013-07-11T15:56:00Z">
        <w:r w:rsidRPr="00DA341E">
          <w:delText xml:space="preserve">timely </w:delText>
        </w:r>
      </w:del>
      <w:del w:id="503" w:author="pcuser" w:date="2013-07-12T10:06:00Z">
        <w:r w:rsidRPr="00DA341E" w:rsidDel="00F26C1D">
          <w:delText>application for permit renewal. Termination is effective</w:delText>
        </w:r>
      </w:del>
      <w:del w:id="504" w:author="pcuser" w:date="2013-07-11T15:57:00Z">
        <w:r w:rsidRPr="00DA341E">
          <w:delText xml:space="preserve"> on </w:delText>
        </w:r>
      </w:del>
      <w:del w:id="505" w:author="pcuser" w:date="2013-07-11T15:47:00Z">
        <w:r w:rsidRPr="00DA341E">
          <w:delText>the permit expiration date;</w:delText>
        </w:r>
      </w:del>
      <w:del w:id="506" w:author="pcuser" w:date="2013-07-12T10:06:00Z">
        <w:r w:rsidRPr="00DA341E" w:rsidDel="00F26C1D">
          <w:delText xml:space="preserve"> or</w:delText>
        </w:r>
      </w:del>
    </w:p>
    <w:p w:rsidR="00E100E8" w:rsidRPr="009E0709" w:rsidDel="00F26C1D" w:rsidRDefault="00F26C1D" w:rsidP="009E0709">
      <w:pPr>
        <w:spacing w:after="0" w:line="240" w:lineRule="auto"/>
        <w:rPr>
          <w:del w:id="507" w:author="pcuser" w:date="2013-07-12T10:06:00Z"/>
        </w:rPr>
      </w:pPr>
      <w:ins w:id="508" w:author="pcuser" w:date="2013-07-12T10:06:00Z">
        <w:r w:rsidRPr="009E0709" w:rsidDel="00F26C1D">
          <w:t xml:space="preserve"> </w:t>
        </w:r>
      </w:ins>
      <w:del w:id="509" w:author="pcuser" w:date="2013-07-12T10:06:00Z">
        <w:r w:rsidR="0097590E" w:rsidRPr="009E0709" w:rsidDel="00F26C1D">
          <w:delText>(d) Failure to pay annual fees within 90 days of invoice by the Department, unless prior arrangements for payment have been approved in writing by the Department</w:delText>
        </w:r>
      </w:del>
      <w:del w:id="510" w:author="Preferred Customer" w:date="2013-07-15T22:47:00Z">
        <w:r w:rsidR="0097590E" w:rsidRPr="009E0709" w:rsidDel="00954EC8">
          <w:delText>.</w:delText>
        </w:r>
      </w:del>
    </w:p>
    <w:p w:rsidR="0097590E" w:rsidRPr="009E0709" w:rsidRDefault="0097590E" w:rsidP="009E0709">
      <w:pPr>
        <w:spacing w:after="0" w:line="240" w:lineRule="auto"/>
      </w:pPr>
      <w:r w:rsidRPr="009E0709">
        <w:t>(</w:t>
      </w:r>
      <w:del w:id="511" w:author="pcuser" w:date="2013-07-12T10:24:00Z">
        <w:r w:rsidRPr="009E0709" w:rsidDel="00401EC9">
          <w:delText>3</w:delText>
        </w:r>
      </w:del>
      <w:ins w:id="512" w:author="pcuser" w:date="2013-07-12T10:27:00Z">
        <w:r w:rsidR="00401EC9">
          <w:t>5</w:t>
        </w:r>
      </w:ins>
      <w:r w:rsidRPr="009E0709">
        <w:t xml:space="preserve">) Reinstatement of Terminated Permit: A permit </w:t>
      </w:r>
      <w:del w:id="513" w:author="pcuser" w:date="2013-07-12T10:07:00Z">
        <w:r w:rsidRPr="009E0709" w:rsidDel="00F26C1D">
          <w:delText xml:space="preserve">automatically </w:delText>
        </w:r>
      </w:del>
      <w:r w:rsidRPr="009E0709">
        <w:t>terminated under 340-216-0082(</w:t>
      </w:r>
      <w:del w:id="514" w:author="pcuser" w:date="2013-07-12T10:28:00Z">
        <w:r w:rsidRPr="009E0709" w:rsidDel="00401EC9">
          <w:delText>2</w:delText>
        </w:r>
      </w:del>
      <w:ins w:id="515" w:author="pcuser" w:date="2013-07-12T10:28:00Z">
        <w:r w:rsidR="00401EC9">
          <w:t>4</w:t>
        </w:r>
      </w:ins>
      <w:r w:rsidRPr="009E0709">
        <w:t>)</w:t>
      </w:r>
      <w:del w:id="516" w:author="pcuser" w:date="2013-07-12T10:07:00Z">
        <w:r w:rsidRPr="009E0709" w:rsidDel="00F26C1D">
          <w:delText>(b</w:delText>
        </w:r>
        <w:r w:rsidR="007B1764" w:rsidRPr="00454CD3" w:rsidDel="00F26C1D">
          <w:delText>)</w:delText>
        </w:r>
      </w:del>
      <w:del w:id="517" w:author="jinahar" w:date="2013-06-17T10:24:00Z">
        <w:r w:rsidR="007B1764" w:rsidRPr="00454CD3">
          <w:delText>-</w:delText>
        </w:r>
      </w:del>
      <w:ins w:id="518" w:author="jinahar" w:date="2013-06-17T10:24:00Z">
        <w:r w:rsidR="007B1764" w:rsidRPr="00454CD3">
          <w:t xml:space="preserve"> </w:t>
        </w:r>
        <w:del w:id="519" w:author="pcuser" w:date="2013-07-12T10:07:00Z">
          <w:r w:rsidR="007B1764" w:rsidRPr="00454CD3" w:rsidDel="00F26C1D">
            <w:delText>through</w:delText>
          </w:r>
          <w:r w:rsidR="00D73EA5" w:rsidDel="00F26C1D">
            <w:delText xml:space="preserve"> </w:delText>
          </w:r>
        </w:del>
      </w:ins>
      <w:del w:id="520" w:author="pcuser" w:date="2013-07-12T10:07:00Z">
        <w:r w:rsidRPr="009E0709" w:rsidDel="00F26C1D">
          <w:delText xml:space="preserve">(2)(d) </w:delText>
        </w:r>
      </w:del>
      <w:r w:rsidRPr="009E0709">
        <w:t xml:space="preserve">may only be reinstated by the permittee by applying for a new permit, including the applicable new source permit application fees as set forth in this </w:t>
      </w:r>
      <w:del w:id="521" w:author="jinahar" w:date="2013-06-17T10:25:00Z">
        <w:r w:rsidRPr="009E0709" w:rsidDel="00D73EA5">
          <w:delText>D</w:delText>
        </w:r>
      </w:del>
      <w:ins w:id="522" w:author="jinahar" w:date="2013-06-17T10:25:00Z">
        <w:r w:rsidR="00D73EA5">
          <w:t>d</w:t>
        </w:r>
      </w:ins>
      <w:r w:rsidRPr="009E0709">
        <w:t>ivision.</w:t>
      </w:r>
    </w:p>
    <w:p w:rsidR="0097590E" w:rsidRPr="009E0709" w:rsidRDefault="0097590E" w:rsidP="009E0709">
      <w:pPr>
        <w:spacing w:after="0" w:line="240" w:lineRule="auto"/>
      </w:pPr>
      <w:r w:rsidRPr="009E0709">
        <w:t>(</w:t>
      </w:r>
      <w:del w:id="523" w:author="pcuser" w:date="2013-07-12T10:24:00Z">
        <w:r w:rsidRPr="009E0709" w:rsidDel="00401EC9">
          <w:delText>4</w:delText>
        </w:r>
      </w:del>
      <w:ins w:id="524" w:author="pcuser" w:date="2013-07-12T10:27:00Z">
        <w:r w:rsidR="00401EC9">
          <w:t>6</w:t>
        </w:r>
      </w:ins>
      <w:r w:rsidRPr="009E0709">
        <w:t>) Revocation:</w:t>
      </w:r>
    </w:p>
    <w:p w:rsidR="0097590E" w:rsidRPr="009E0709" w:rsidRDefault="0097590E" w:rsidP="009E0709">
      <w:pPr>
        <w:spacing w:after="0" w:line="240" w:lineRule="auto"/>
      </w:pPr>
      <w:r w:rsidRPr="009E0709">
        <w:t xml:space="preserve">(a) If </w:t>
      </w:r>
      <w:del w:id="525" w:author="Preferred Customer" w:date="2012-09-13T19:23:00Z">
        <w:r w:rsidRPr="009E0709" w:rsidDel="00240209">
          <w:delText>the Department</w:delText>
        </w:r>
      </w:del>
      <w:ins w:id="526"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527" w:author="Preferred Customer" w:date="2012-09-13T19:23:00Z">
        <w:r w:rsidRPr="009E0709" w:rsidDel="00240209">
          <w:delText>the Department</w:delText>
        </w:r>
      </w:del>
      <w:ins w:id="528" w:author="Preferred Customer" w:date="2012-09-13T19:23:00Z">
        <w:r w:rsidR="00240209">
          <w:t>DEQ</w:t>
        </w:r>
      </w:ins>
      <w:r w:rsidRPr="009E0709">
        <w:t xml:space="preserve"> may revoke the permit. Notice of the intent to revoke the permit will be provided to the permittee </w:t>
      </w:r>
      <w:del w:id="529" w:author="jinahar" w:date="2013-07-25T14:23:00Z">
        <w:r w:rsidRPr="009E0709" w:rsidDel="00C40D5F">
          <w:delText xml:space="preserve">in accordance with </w:delText>
        </w:r>
      </w:del>
      <w:ins w:id="530" w:author="jinahar" w:date="2013-07-25T14:24:00Z">
        <w:r w:rsidR="00C40D5F">
          <w:t xml:space="preserve">under </w:t>
        </w:r>
      </w:ins>
      <w:r w:rsidRPr="009E0709">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del w:id="531" w:author="jinahar" w:date="2013-07-25T14:26:00Z">
        <w:r w:rsidRPr="009E0709" w:rsidDel="00C40D5F">
          <w:delText xml:space="preserve">in accordance with </w:delText>
        </w:r>
      </w:del>
      <w:ins w:id="532" w:author="jinahar" w:date="2013-07-25T14:26:00Z">
        <w:r w:rsidR="00C40D5F">
          <w:t xml:space="preserve">under </w:t>
        </w:r>
      </w:ins>
      <w:r w:rsidRPr="009E0709">
        <w:lastRenderedPageBreak/>
        <w:t>ORS 183.413 through 183.470 and OAR 340 division 011. The permit will continue in effect until the 60 days expires, or until a final order is issued if an appeal is filed, whichever is later.</w:t>
      </w:r>
    </w:p>
    <w:p w:rsidR="0097590E" w:rsidRPr="009E0709" w:rsidRDefault="0097590E" w:rsidP="009E0709">
      <w:pPr>
        <w:spacing w:after="0" w:line="240" w:lineRule="auto"/>
      </w:pPr>
      <w:r w:rsidRPr="009E0709">
        <w:t xml:space="preserve">(b) If </w:t>
      </w:r>
      <w:del w:id="533" w:author="Preferred Customer" w:date="2012-09-13T19:23:00Z">
        <w:r w:rsidRPr="009E0709" w:rsidDel="00240209">
          <w:delText>the Department</w:delText>
        </w:r>
      </w:del>
      <w:ins w:id="534" w:author="Preferred Customer" w:date="2012-09-13T19:23:00Z">
        <w:r w:rsidR="00240209">
          <w:t>DEQ</w:t>
        </w:r>
      </w:ins>
      <w:r w:rsidRPr="009E0709">
        <w:t xml:space="preserve"> finds there is a serious danger to the public health, safety or the environment caused by a permittee's activities, </w:t>
      </w:r>
      <w:del w:id="535" w:author="Preferred Customer" w:date="2012-09-13T19:23:00Z">
        <w:r w:rsidRPr="009E0709" w:rsidDel="00240209">
          <w:delText>the Department</w:delText>
        </w:r>
      </w:del>
      <w:ins w:id="536"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537" w:author="Preferred Customer" w:date="2012-09-13T19:23:00Z">
        <w:r w:rsidRPr="009E0709" w:rsidDel="00240209">
          <w:delText>the Department</w:delText>
        </w:r>
      </w:del>
      <w:ins w:id="538" w:author="Preferred Customer" w:date="2012-09-13T19:23:00Z">
        <w:r w:rsidR="00240209">
          <w:t>DEQ</w:t>
        </w:r>
      </w:ins>
      <w:r w:rsidRPr="009E0709">
        <w:t xml:space="preserve">'s revocation or refusal to renew </w:t>
      </w:r>
      <w:del w:id="539" w:author="Preferred Customer" w:date="2012-09-13T19:23:00Z">
        <w:r w:rsidRPr="009E0709" w:rsidDel="00240209">
          <w:delText>the Department</w:delText>
        </w:r>
      </w:del>
      <w:ins w:id="540"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w:t>
      </w:r>
      <w:del w:id="541" w:author="jinahar" w:date="2013-07-25T14:26:00Z">
        <w:r w:rsidRPr="009E0709" w:rsidDel="00C40D5F">
          <w:delText xml:space="preserve">in accordance with </w:delText>
        </w:r>
      </w:del>
      <w:ins w:id="542" w:author="jinahar" w:date="2013-07-25T14:26:00Z">
        <w:r w:rsidR="00C40D5F">
          <w:t xml:space="preserve">under </w:t>
        </w:r>
      </w:ins>
      <w:r w:rsidRPr="009E0709">
        <w:t xml:space="preserve">ORS 183.413 through 183.470 and OAR 340, division 011. The revocation or refusal to renew becomes final without further action by </w:t>
      </w:r>
      <w:del w:id="543" w:author="Preferred Customer" w:date="2012-09-13T19:23:00Z">
        <w:r w:rsidRPr="009E0709" w:rsidDel="00240209">
          <w:delText>the Department</w:delText>
        </w:r>
      </w:del>
      <w:ins w:id="544" w:author="Preferred Customer" w:date="2012-09-13T19:23:00Z">
        <w:r w:rsidR="00240209">
          <w:t>DEQ</w:t>
        </w:r>
      </w:ins>
      <w:r w:rsidRPr="009E0709">
        <w:t xml:space="preserve"> if a request for a hearing is not received within the 90 days.</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 xml:space="preserve">Hist.: DEQ 42, f. 4-5-72, ef. </w:t>
      </w:r>
      <w:proofErr w:type="gramStart"/>
      <w:r w:rsidRPr="009E0709">
        <w:t>4-15-72; DEQ 125, f. &amp; ef.</w:t>
      </w:r>
      <w:proofErr w:type="gramEnd"/>
      <w:r w:rsidRPr="009E0709">
        <w:t xml:space="preserve"> </w:t>
      </w:r>
      <w:proofErr w:type="gramStart"/>
      <w:r w:rsidRPr="009E0709">
        <w:t>12-16-76; DEQ 21-1990, f. &amp; cert. ef.</w:t>
      </w:r>
      <w:proofErr w:type="gramEnd"/>
      <w:r w:rsidRPr="009E0709">
        <w:t xml:space="preserve"> </w:t>
      </w:r>
      <w:proofErr w:type="gramStart"/>
      <w:r w:rsidRPr="009E0709">
        <w:t>7-6-90; DEQ 4-1993, f. &amp; cert. ef.</w:t>
      </w:r>
      <w:proofErr w:type="gramEnd"/>
      <w:r w:rsidRPr="009E0709">
        <w:t xml:space="preserve"> </w:t>
      </w:r>
      <w:proofErr w:type="gramStart"/>
      <w:r w:rsidRPr="009E0709">
        <w:t>3-10-93; DEQ 6-2001, f. 6-18-01, cert. ef.</w:t>
      </w:r>
      <w:proofErr w:type="gramEnd"/>
      <w:r w:rsidRPr="009E0709">
        <w:t xml:space="preserve">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If </w:t>
      </w:r>
      <w:del w:id="545" w:author="Preferred Customer" w:date="2012-09-13T19:23:00Z">
        <w:r w:rsidRPr="009E0709" w:rsidDel="00240209">
          <w:delText>the Department</w:delText>
        </w:r>
      </w:del>
      <w:ins w:id="546" w:author="Preferred Customer" w:date="2012-09-13T19:23:00Z">
        <w:r w:rsidR="00240209">
          <w:t>DEQ</w:t>
        </w:r>
      </w:ins>
      <w:r w:rsidRPr="009E0709">
        <w:t xml:space="preserve"> determines it is appropriate to modify an ACDP, other than a General ACDP, </w:t>
      </w:r>
      <w:del w:id="547" w:author="Preferred Customer" w:date="2012-09-13T19:23:00Z">
        <w:r w:rsidRPr="009E0709" w:rsidDel="00240209">
          <w:delText>the Department</w:delText>
        </w:r>
      </w:del>
      <w:ins w:id="548"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del w:id="549" w:author="jinahar" w:date="2013-07-25T14:27:00Z">
        <w:r w:rsidRPr="009E0709" w:rsidDel="00C40D5F">
          <w:delText xml:space="preserve">in accordance with </w:delText>
        </w:r>
      </w:del>
      <w:ins w:id="550" w:author="jinahar" w:date="2013-07-25T14:27:00Z">
        <w:r w:rsidR="00C40D5F">
          <w:t xml:space="preserve">under </w:t>
        </w:r>
      </w:ins>
      <w:r w:rsidRPr="009E0709">
        <w:t xml:space="preserve">ORS 183.413 through 183.470 and OAR chapter 340 </w:t>
      </w:r>
      <w:proofErr w:type="gramStart"/>
      <w:r w:rsidRPr="009E0709">
        <w:t>division</w:t>
      </w:r>
      <w:proofErr w:type="gramEnd"/>
      <w:r w:rsidRPr="009E0709">
        <w:t xml:space="preserve"> 011. If a hearing is requested, the existing permit will remain in effect until after a final order is issued in the hearing.</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 xml:space="preserve">Hist.: DEQ 42, f. 4-5-72, ef. </w:t>
      </w:r>
      <w:proofErr w:type="gramStart"/>
      <w:r w:rsidRPr="009E0709">
        <w:t>4-15-72; DEQ 4-1993, f. &amp; cert. ef.</w:t>
      </w:r>
      <w:proofErr w:type="gramEnd"/>
      <w:r w:rsidRPr="009E0709">
        <w:t xml:space="preserve"> </w:t>
      </w:r>
      <w:proofErr w:type="gramStart"/>
      <w:r w:rsidRPr="009E0709">
        <w:t>3-10-93; DEQ 6-2001, f. 6-18-01, cert. ef.</w:t>
      </w:r>
      <w:proofErr w:type="gramEnd"/>
      <w:r w:rsidRPr="009E0709">
        <w:t xml:space="preserve">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p>
    <w:p w:rsidR="0097590E" w:rsidRPr="009E0709" w:rsidRDefault="0097590E" w:rsidP="009E0709">
      <w:pPr>
        <w:spacing w:after="0" w:line="240" w:lineRule="auto"/>
      </w:pPr>
      <w:r w:rsidRPr="009E0709">
        <w:t xml:space="preserve">All air contaminant discharge sources listed in </w:t>
      </w:r>
      <w:ins w:id="551" w:author="Preferred Customer" w:date="2013-04-17T12:35:00Z">
        <w:r w:rsidR="00A2669C">
          <w:t xml:space="preserve">OAR 340-216-8005 </w:t>
        </w:r>
      </w:ins>
      <w:r w:rsidRPr="00A2669C">
        <w:t>Table 1</w:t>
      </w:r>
      <w:r w:rsidRPr="009E0709">
        <w:t xml:space="preserve"> </w:t>
      </w:r>
      <w:del w:id="552" w:author="Preferred Customer" w:date="2013-04-17T12:35:00Z">
        <w:r w:rsidRPr="009E0709" w:rsidDel="00A2669C">
          <w:delText xml:space="preserve">OAR 340-216-0020 </w:delText>
        </w:r>
      </w:del>
      <w:r w:rsidRPr="009E0709">
        <w:t xml:space="preserve">must obtain a permit from </w:t>
      </w:r>
      <w:del w:id="553" w:author="Preferred Customer" w:date="2012-09-13T19:23:00Z">
        <w:r w:rsidRPr="009E0709" w:rsidDel="00240209">
          <w:delText>the Department</w:delText>
        </w:r>
      </w:del>
      <w:ins w:id="554" w:author="Preferred Customer" w:date="2012-09-13T19:23:00Z">
        <w:r w:rsidR="00240209">
          <w:t>DEQ</w:t>
        </w:r>
      </w:ins>
      <w:ins w:id="555" w:author="jinahar" w:date="2012-12-27T13:09:00Z">
        <w:r w:rsidR="008F50AF">
          <w:t>,</w:t>
        </w:r>
      </w:ins>
      <w:r w:rsidRPr="009E0709">
        <w:t xml:space="preserve"> </w:t>
      </w:r>
      <w:ins w:id="556" w:author="jinahar" w:date="2012-12-27T13:08:00Z">
        <w:r w:rsidR="008F50AF" w:rsidRPr="008F50AF">
          <w:t xml:space="preserve">keep a copy of the permit onsite </w:t>
        </w:r>
      </w:ins>
      <w:r w:rsidRPr="009E0709">
        <w:t xml:space="preserve">and are subject to fees as set forth in </w:t>
      </w:r>
      <w:ins w:id="557" w:author="Preferred Customer" w:date="2013-04-17T12:35:00Z">
        <w:r w:rsidR="00A2669C">
          <w:t xml:space="preserve">OAR 340-216-8010 </w:t>
        </w:r>
      </w:ins>
      <w:r w:rsidRPr="00A2669C">
        <w:t>Table 2</w:t>
      </w:r>
      <w:del w:id="558"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lastRenderedPageBreak/>
        <w:t>Stat. Auth.: ORS 468.020 &amp; 468A.040</w:t>
      </w:r>
      <w:r w:rsidRPr="009E0709">
        <w:br/>
        <w:t>Stats. Implemented: ORS 468.065</w:t>
      </w:r>
      <w:r w:rsidRPr="009E0709">
        <w:br/>
        <w:t xml:space="preserve">Hist.: DEQ 47, f. 8-31-72, ef. </w:t>
      </w:r>
      <w:proofErr w:type="gramStart"/>
      <w:r w:rsidRPr="009E0709">
        <w:t>9-15-72; DEQ 63, f. 12-20-73, ef.</w:t>
      </w:r>
      <w:proofErr w:type="gramEnd"/>
      <w:r w:rsidRPr="009E0709">
        <w:t xml:space="preserve"> </w:t>
      </w:r>
      <w:proofErr w:type="gramStart"/>
      <w:r w:rsidRPr="009E0709">
        <w:t>1-11-74; DEQ 107, f. &amp; ef.</w:t>
      </w:r>
      <w:proofErr w:type="gramEnd"/>
      <w:r w:rsidRPr="009E0709">
        <w:t xml:space="preserve"> 1-6-76; </w:t>
      </w:r>
      <w:proofErr w:type="gramStart"/>
      <w:r w:rsidRPr="009E0709">
        <w:t>Renumbered</w:t>
      </w:r>
      <w:proofErr w:type="gramEnd"/>
      <w:r w:rsidRPr="009E0709">
        <w:t xml:space="preserve"> from 340-020-0033.12; DEQ 125, f. &amp; ef. </w:t>
      </w:r>
      <w:proofErr w:type="gramStart"/>
      <w:r w:rsidRPr="009E0709">
        <w:t>12-16-76; DEQ 20-1979, f. &amp; ef.</w:t>
      </w:r>
      <w:proofErr w:type="gramEnd"/>
      <w:r w:rsidRPr="009E0709">
        <w:t xml:space="preserve"> </w:t>
      </w:r>
      <w:proofErr w:type="gramStart"/>
      <w:r w:rsidRPr="009E0709">
        <w:t>6-29-79; DEQ 11-1983, f. &amp; ef.</w:t>
      </w:r>
      <w:proofErr w:type="gramEnd"/>
      <w:r w:rsidRPr="009E0709">
        <w:t xml:space="preserve"> </w:t>
      </w:r>
      <w:proofErr w:type="gramStart"/>
      <w:r w:rsidRPr="009E0709">
        <w:t>5-31-83; DEQ 6-1986, f. &amp; ef.</w:t>
      </w:r>
      <w:proofErr w:type="gramEnd"/>
      <w:r w:rsidRPr="009E0709">
        <w:t xml:space="preserve"> </w:t>
      </w:r>
      <w:proofErr w:type="gramStart"/>
      <w:r w:rsidRPr="009E0709">
        <w:t>3-26-86; DEQ 12-1987, f. &amp; ef.</w:t>
      </w:r>
      <w:proofErr w:type="gramEnd"/>
      <w:r w:rsidRPr="009E0709">
        <w:t xml:space="preserve"> </w:t>
      </w:r>
      <w:proofErr w:type="gramStart"/>
      <w:r w:rsidRPr="009E0709">
        <w:t>6-15-87; DEQ 17-1990, f. &amp; cert. ef.</w:t>
      </w:r>
      <w:proofErr w:type="gramEnd"/>
      <w:r w:rsidRPr="009E0709">
        <w:t xml:space="preserve"> </w:t>
      </w:r>
      <w:proofErr w:type="gramStart"/>
      <w:r w:rsidRPr="009E0709">
        <w:t>5-25-90; DEQ 27-1991, f. &amp; cert. ef.</w:t>
      </w:r>
      <w:proofErr w:type="gramEnd"/>
      <w:r w:rsidRPr="009E0709">
        <w:t xml:space="preserve"> </w:t>
      </w:r>
      <w:proofErr w:type="gramStart"/>
      <w:r w:rsidRPr="009E0709">
        <w:t>11-29-91; DEQ 4-1993, f. &amp; cert. ef.</w:t>
      </w:r>
      <w:proofErr w:type="gramEnd"/>
      <w:r w:rsidRPr="009E0709">
        <w:t xml:space="preserve"> </w:t>
      </w:r>
      <w:proofErr w:type="gramStart"/>
      <w:r w:rsidRPr="009E0709">
        <w:t>3-10-93; DEQ 12-1993, f. &amp; cert. ef.</w:t>
      </w:r>
      <w:proofErr w:type="gramEnd"/>
      <w:r w:rsidRPr="009E0709">
        <w:t xml:space="preserve"> 9-24-93, Renumbered from 340-020-0165; DEQ 19-1993, f. &amp; cert. ef. </w:t>
      </w:r>
      <w:proofErr w:type="gramStart"/>
      <w:r w:rsidRPr="009E0709">
        <w:t>11-4-93; DEQ 20-1993(Temp), f. &amp; cert. ef.</w:t>
      </w:r>
      <w:proofErr w:type="gramEnd"/>
      <w:r w:rsidRPr="009E0709">
        <w:t xml:space="preserve"> </w:t>
      </w:r>
      <w:proofErr w:type="gramStart"/>
      <w:r w:rsidRPr="009E0709">
        <w:t>11-4-93; DEQ 13-1994, f. &amp; cert. ef.</w:t>
      </w:r>
      <w:proofErr w:type="gramEnd"/>
      <w:r w:rsidRPr="009E0709">
        <w:t xml:space="preserve"> </w:t>
      </w:r>
      <w:proofErr w:type="gramStart"/>
      <w:r w:rsidRPr="009E0709">
        <w:t>5-19-94; DEQ 21-1994, f. &amp; cert. ef.</w:t>
      </w:r>
      <w:proofErr w:type="gramEnd"/>
      <w:r w:rsidRPr="009E0709">
        <w:t xml:space="preserve"> 10-14-94; DEQ 22-1994. </w:t>
      </w:r>
      <w:proofErr w:type="gramStart"/>
      <w:r w:rsidRPr="009E0709">
        <w:t>f. &amp; cert. ef.</w:t>
      </w:r>
      <w:proofErr w:type="gramEnd"/>
      <w:r w:rsidRPr="009E0709">
        <w:t xml:space="preserve"> </w:t>
      </w:r>
      <w:proofErr w:type="gramStart"/>
      <w:r w:rsidRPr="009E0709">
        <w:t>10-14-94; DEQ 22-1995, f. &amp; cert. ef.</w:t>
      </w:r>
      <w:proofErr w:type="gramEnd"/>
      <w:r w:rsidRPr="009E0709">
        <w:t xml:space="preserve"> </w:t>
      </w:r>
      <w:proofErr w:type="gramStart"/>
      <w:r w:rsidRPr="009E0709">
        <w:t>10-6-95; DEQ 18-1997, f. 8-27-97, cert. ef.</w:t>
      </w:r>
      <w:proofErr w:type="gramEnd"/>
      <w:r w:rsidRPr="009E0709">
        <w:t xml:space="preserve"> </w:t>
      </w:r>
      <w:proofErr w:type="gramStart"/>
      <w:r w:rsidRPr="009E0709">
        <w:t>10-1-97; DEQ 7-1998, f. &amp; cert. ef.</w:t>
      </w:r>
      <w:proofErr w:type="gramEnd"/>
      <w:r w:rsidRPr="009E0709">
        <w:t xml:space="preserve"> </w:t>
      </w:r>
      <w:proofErr w:type="gramStart"/>
      <w:r w:rsidRPr="009E0709">
        <w:t>5-5-98; DEQ 12-1998, f. &amp; cert. ef.</w:t>
      </w:r>
      <w:proofErr w:type="gramEnd"/>
      <w:r w:rsidRPr="009E0709">
        <w:t xml:space="preserve"> </w:t>
      </w:r>
      <w:proofErr w:type="gramStart"/>
      <w:r w:rsidRPr="009E0709">
        <w:t>6-30-98; DEQ 14-1998, f. &amp; cert. ef.</w:t>
      </w:r>
      <w:proofErr w:type="gramEnd"/>
      <w:r w:rsidRPr="009E0709">
        <w:t xml:space="preserve"> </w:t>
      </w:r>
      <w:proofErr w:type="gramStart"/>
      <w:r w:rsidRPr="009E0709">
        <w:t>9-14-98; DEQ 10-1999, f. &amp; cert. ef.</w:t>
      </w:r>
      <w:proofErr w:type="gramEnd"/>
      <w:r w:rsidRPr="009E0709">
        <w:t xml:space="preserve"> </w:t>
      </w:r>
      <w:proofErr w:type="gramStart"/>
      <w:r w:rsidRPr="009E0709">
        <w:t>7-1-99; DEQ 14-1999, f. &amp; cert. ef.</w:t>
      </w:r>
      <w:proofErr w:type="gramEnd"/>
      <w:r w:rsidRPr="009E0709">
        <w:t xml:space="preserve"> 10-14-99, Renumbered from 340-028-1750; DEQ 8-2000, f. &amp; cert. ef. </w:t>
      </w:r>
      <w:proofErr w:type="gramStart"/>
      <w:r w:rsidRPr="009E0709">
        <w:t>6-6-00; DEQ 6-2001, f. 6-18-01, cert. ef.</w:t>
      </w:r>
      <w:proofErr w:type="gramEnd"/>
      <w:r w:rsidRPr="009E0709">
        <w:t xml:space="preserve"> </w:t>
      </w:r>
      <w:proofErr w:type="gramStart"/>
      <w:r w:rsidRPr="009E0709">
        <w:t>7-1-01; DEQ 5-2011, f. 4-29-11, cert. ef.</w:t>
      </w:r>
      <w:proofErr w:type="gramEnd"/>
      <w:r w:rsidRPr="009E0709">
        <w:t xml:space="preserve">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Pr="009E0709" w:rsidRDefault="0097590E" w:rsidP="009E0709">
      <w:pPr>
        <w:spacing w:after="0" w:line="240" w:lineRule="auto"/>
      </w:pPr>
      <w:r w:rsidRPr="009E0709">
        <w:t xml:space="preserve">(3) Sources who have received Department approval for payment of the temporary closure fee must obtain authorization from </w:t>
      </w:r>
      <w:del w:id="559" w:author="Preferred Customer" w:date="2012-09-13T19:23:00Z">
        <w:r w:rsidRPr="009E0709" w:rsidDel="00240209">
          <w:delText>the Department</w:delText>
        </w:r>
      </w:del>
      <w:ins w:id="560"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561" w:author="Preferred Customer" w:date="2012-09-13T19:23:00Z">
        <w:r w:rsidRPr="009E0709" w:rsidDel="00240209">
          <w:delText>the Department</w:delText>
        </w:r>
      </w:del>
      <w:ins w:id="562" w:author="Preferred Customer" w:date="2012-09-13T19:23:00Z">
        <w:r w:rsidR="00240209">
          <w:t>DEQ</w:t>
        </w:r>
      </w:ins>
      <w:r w:rsidRPr="009E0709">
        <w:t xml:space="preserve"> at least thirty (30) days before startup and specify in the notification the earliest anticipated startup date.</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3-07-11T12:58:00Z" w:initials="j">
    <w:p w:rsidR="00A7206C" w:rsidRDefault="00A7206C">
      <w:pPr>
        <w:pStyle w:val="CommentText"/>
      </w:pPr>
      <w:r>
        <w:rPr>
          <w:rStyle w:val="CommentReference"/>
        </w:rPr>
        <w:annotationRef/>
      </w:r>
      <w:r>
        <w:t>Check with Andrea on what title she chooses</w:t>
      </w:r>
    </w:p>
  </w:comment>
  <w:comment w:id="360" w:author="pcuser" w:date="2013-07-11T12:58:00Z" w:initials="p">
    <w:p w:rsidR="00A7206C" w:rsidRDefault="00A7206C">
      <w:pPr>
        <w:pStyle w:val="CommentText"/>
      </w:pPr>
      <w:r>
        <w:rPr>
          <w:rStyle w:val="CommentReference"/>
        </w:rPr>
        <w:annotationRef/>
      </w:r>
      <w:r>
        <w:t>Clarify who gets LOW fee, check with RMT</w:t>
      </w:r>
    </w:p>
  </w:comment>
  <w:comment w:id="364" w:author="jinahar" w:date="2013-07-11T12:58:00Z" w:initials="j">
    <w:p w:rsidR="00A7206C" w:rsidRDefault="00A7206C">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06C" w:rsidRDefault="00A7206C" w:rsidP="00500400">
      <w:pPr>
        <w:spacing w:after="0" w:line="240" w:lineRule="auto"/>
      </w:pPr>
      <w:r>
        <w:separator/>
      </w:r>
    </w:p>
  </w:endnote>
  <w:endnote w:type="continuationSeparator" w:id="0">
    <w:p w:rsidR="00A7206C" w:rsidRDefault="00A7206C" w:rsidP="0050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06C" w:rsidRDefault="00036937">
    <w:pPr>
      <w:pStyle w:val="Footer"/>
      <w:pBdr>
        <w:top w:val="thinThickSmallGap" w:sz="24" w:space="1" w:color="622423" w:themeColor="accent2" w:themeShade="7F"/>
      </w:pBdr>
      <w:rPr>
        <w:ins w:id="563" w:author="jinahar" w:date="2012-12-27T12:39:00Z"/>
        <w:rFonts w:asciiTheme="majorHAnsi" w:hAnsiTheme="majorHAnsi"/>
      </w:rPr>
    </w:pPr>
    <w:ins w:id="564" w:author="jinahar" w:date="2012-12-27T12:39:00Z">
      <w:r>
        <w:rPr>
          <w:rFonts w:asciiTheme="majorHAnsi" w:hAnsiTheme="majorHAnsi"/>
        </w:rPr>
        <w:fldChar w:fldCharType="begin"/>
      </w:r>
      <w:r w:rsidR="00A7206C">
        <w:rPr>
          <w:rFonts w:asciiTheme="majorHAnsi" w:hAnsiTheme="majorHAnsi"/>
        </w:rPr>
        <w:instrText xml:space="preserve"> DATE \@ "M/d/yyyy h:mm am/pm" </w:instrText>
      </w:r>
    </w:ins>
    <w:r>
      <w:rPr>
        <w:rFonts w:asciiTheme="majorHAnsi" w:hAnsiTheme="majorHAnsi"/>
      </w:rPr>
      <w:fldChar w:fldCharType="separate"/>
    </w:r>
    <w:ins w:id="565" w:author="jinahar" w:date="2013-07-25T13:32:00Z">
      <w:r w:rsidR="00C40D5F">
        <w:rPr>
          <w:rFonts w:asciiTheme="majorHAnsi" w:hAnsiTheme="majorHAnsi"/>
          <w:noProof/>
        </w:rPr>
        <w:t>7/25/2013 1:32 PM</w:t>
      </w:r>
    </w:ins>
    <w:ins w:id="566" w:author="jinahar" w:date="2012-12-27T12:39:00Z">
      <w:r>
        <w:rPr>
          <w:rFonts w:asciiTheme="majorHAnsi" w:hAnsiTheme="majorHAnsi"/>
        </w:rPr>
        <w:fldChar w:fldCharType="end"/>
      </w:r>
      <w:r w:rsidR="00A7206C">
        <w:rPr>
          <w:rFonts w:asciiTheme="majorHAnsi" w:hAnsiTheme="majorHAnsi"/>
        </w:rPr>
        <w:ptab w:relativeTo="margin" w:alignment="right" w:leader="none"/>
      </w:r>
      <w:r w:rsidR="00A7206C">
        <w:rPr>
          <w:rFonts w:asciiTheme="majorHAnsi" w:hAnsiTheme="majorHAnsi"/>
        </w:rPr>
        <w:t xml:space="preserve">Page </w:t>
      </w:r>
      <w:r>
        <w:fldChar w:fldCharType="begin"/>
      </w:r>
      <w:r w:rsidR="00A7206C">
        <w:instrText xml:space="preserve"> PAGE   \* MERGEFORMAT </w:instrText>
      </w:r>
      <w:r>
        <w:fldChar w:fldCharType="separate"/>
      </w:r>
    </w:ins>
    <w:r w:rsidR="00C40D5F" w:rsidRPr="00C40D5F">
      <w:rPr>
        <w:rFonts w:asciiTheme="majorHAnsi" w:hAnsiTheme="majorHAnsi"/>
        <w:noProof/>
      </w:rPr>
      <w:t>7</w:t>
    </w:r>
    <w:ins w:id="567" w:author="jinahar" w:date="2012-12-27T12:39:00Z">
      <w:r>
        <w:fldChar w:fldCharType="end"/>
      </w:r>
    </w:ins>
  </w:p>
  <w:p w:rsidR="00A7206C" w:rsidRDefault="00A720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06C" w:rsidRDefault="00A7206C" w:rsidP="00500400">
      <w:pPr>
        <w:spacing w:after="0" w:line="240" w:lineRule="auto"/>
      </w:pPr>
      <w:r>
        <w:separator/>
      </w:r>
    </w:p>
  </w:footnote>
  <w:footnote w:type="continuationSeparator" w:id="0">
    <w:p w:rsidR="00A7206C" w:rsidRDefault="00A7206C" w:rsidP="005004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7590E"/>
    <w:rsid w:val="00036937"/>
    <w:rsid w:val="00060908"/>
    <w:rsid w:val="00062CD9"/>
    <w:rsid w:val="0007079A"/>
    <w:rsid w:val="0007114B"/>
    <w:rsid w:val="00086DFB"/>
    <w:rsid w:val="000B609D"/>
    <w:rsid w:val="000E04FA"/>
    <w:rsid w:val="00122EC2"/>
    <w:rsid w:val="00125A2A"/>
    <w:rsid w:val="00135512"/>
    <w:rsid w:val="0016314E"/>
    <w:rsid w:val="00172141"/>
    <w:rsid w:val="0017276D"/>
    <w:rsid w:val="0017425F"/>
    <w:rsid w:val="00181E81"/>
    <w:rsid w:val="001C66BE"/>
    <w:rsid w:val="001E51F3"/>
    <w:rsid w:val="002078EE"/>
    <w:rsid w:val="00240209"/>
    <w:rsid w:val="00244CF3"/>
    <w:rsid w:val="00251B18"/>
    <w:rsid w:val="00252951"/>
    <w:rsid w:val="00290CE2"/>
    <w:rsid w:val="00296E33"/>
    <w:rsid w:val="002F0E8A"/>
    <w:rsid w:val="0034115B"/>
    <w:rsid w:val="00362F46"/>
    <w:rsid w:val="003A4A67"/>
    <w:rsid w:val="003C0A08"/>
    <w:rsid w:val="003D24E5"/>
    <w:rsid w:val="00401EC9"/>
    <w:rsid w:val="004054A6"/>
    <w:rsid w:val="00454CD3"/>
    <w:rsid w:val="00482D63"/>
    <w:rsid w:val="004834E7"/>
    <w:rsid w:val="00491281"/>
    <w:rsid w:val="0049162C"/>
    <w:rsid w:val="00496643"/>
    <w:rsid w:val="004A0458"/>
    <w:rsid w:val="004B0B0B"/>
    <w:rsid w:val="004B7CDC"/>
    <w:rsid w:val="004C23B0"/>
    <w:rsid w:val="00500400"/>
    <w:rsid w:val="00500C1D"/>
    <w:rsid w:val="00505935"/>
    <w:rsid w:val="00537838"/>
    <w:rsid w:val="00557DFE"/>
    <w:rsid w:val="0056551A"/>
    <w:rsid w:val="00565653"/>
    <w:rsid w:val="005D7672"/>
    <w:rsid w:val="00606112"/>
    <w:rsid w:val="0061148D"/>
    <w:rsid w:val="00612E42"/>
    <w:rsid w:val="00615AD2"/>
    <w:rsid w:val="006205B8"/>
    <w:rsid w:val="00626B12"/>
    <w:rsid w:val="00637C1A"/>
    <w:rsid w:val="006655B1"/>
    <w:rsid w:val="0066769A"/>
    <w:rsid w:val="00687390"/>
    <w:rsid w:val="006F27FA"/>
    <w:rsid w:val="006F46FE"/>
    <w:rsid w:val="006F7B7E"/>
    <w:rsid w:val="00742FBF"/>
    <w:rsid w:val="00743840"/>
    <w:rsid w:val="007567CD"/>
    <w:rsid w:val="007574D7"/>
    <w:rsid w:val="00763BE2"/>
    <w:rsid w:val="00796F5D"/>
    <w:rsid w:val="007A1FA6"/>
    <w:rsid w:val="007B1764"/>
    <w:rsid w:val="007C7451"/>
    <w:rsid w:val="007D2739"/>
    <w:rsid w:val="008146CC"/>
    <w:rsid w:val="0084648C"/>
    <w:rsid w:val="00853615"/>
    <w:rsid w:val="00874C46"/>
    <w:rsid w:val="008C114F"/>
    <w:rsid w:val="008F50AF"/>
    <w:rsid w:val="00942B26"/>
    <w:rsid w:val="00954EC8"/>
    <w:rsid w:val="0097590E"/>
    <w:rsid w:val="00991BDC"/>
    <w:rsid w:val="00995217"/>
    <w:rsid w:val="00997301"/>
    <w:rsid w:val="009A1E76"/>
    <w:rsid w:val="009C44D1"/>
    <w:rsid w:val="009D5C37"/>
    <w:rsid w:val="009E0709"/>
    <w:rsid w:val="00A12250"/>
    <w:rsid w:val="00A14C0F"/>
    <w:rsid w:val="00A2669C"/>
    <w:rsid w:val="00A358DF"/>
    <w:rsid w:val="00A61038"/>
    <w:rsid w:val="00A67E9E"/>
    <w:rsid w:val="00A7206C"/>
    <w:rsid w:val="00A86485"/>
    <w:rsid w:val="00A92F99"/>
    <w:rsid w:val="00AC5DE3"/>
    <w:rsid w:val="00B31A56"/>
    <w:rsid w:val="00B53CBA"/>
    <w:rsid w:val="00B626F3"/>
    <w:rsid w:val="00B867A8"/>
    <w:rsid w:val="00BD31F6"/>
    <w:rsid w:val="00BE0108"/>
    <w:rsid w:val="00BE67DC"/>
    <w:rsid w:val="00BE6872"/>
    <w:rsid w:val="00C12BFE"/>
    <w:rsid w:val="00C40D5F"/>
    <w:rsid w:val="00C50D1C"/>
    <w:rsid w:val="00C617BF"/>
    <w:rsid w:val="00C90905"/>
    <w:rsid w:val="00CA6B66"/>
    <w:rsid w:val="00CC2822"/>
    <w:rsid w:val="00CD518E"/>
    <w:rsid w:val="00CF1309"/>
    <w:rsid w:val="00D11533"/>
    <w:rsid w:val="00D53F43"/>
    <w:rsid w:val="00D73EA5"/>
    <w:rsid w:val="00D93C13"/>
    <w:rsid w:val="00D9465D"/>
    <w:rsid w:val="00DA341E"/>
    <w:rsid w:val="00DA775D"/>
    <w:rsid w:val="00DA7FF5"/>
    <w:rsid w:val="00DB4DF1"/>
    <w:rsid w:val="00DC6851"/>
    <w:rsid w:val="00DC7247"/>
    <w:rsid w:val="00DE7825"/>
    <w:rsid w:val="00DF2652"/>
    <w:rsid w:val="00E100E8"/>
    <w:rsid w:val="00E365D4"/>
    <w:rsid w:val="00E755CE"/>
    <w:rsid w:val="00EA7F79"/>
    <w:rsid w:val="00EB3020"/>
    <w:rsid w:val="00EB6CEA"/>
    <w:rsid w:val="00EC2DAA"/>
    <w:rsid w:val="00ED2147"/>
    <w:rsid w:val="00EE121E"/>
    <w:rsid w:val="00F2300F"/>
    <w:rsid w:val="00F24F0B"/>
    <w:rsid w:val="00F26C1D"/>
    <w:rsid w:val="00F60BAE"/>
    <w:rsid w:val="00F66BB5"/>
    <w:rsid w:val="00F91316"/>
    <w:rsid w:val="00FC241D"/>
    <w:rsid w:val="00FC687F"/>
    <w:rsid w:val="00FD5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83DE0-EB81-4A3C-8C9B-DC9E20DF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18</Pages>
  <Words>8688</Words>
  <Characters>49525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60</cp:revision>
  <dcterms:created xsi:type="dcterms:W3CDTF">2012-08-30T20:49:00Z</dcterms:created>
  <dcterms:modified xsi:type="dcterms:W3CDTF">2013-07-25T21:27:00Z</dcterms:modified>
</cp:coreProperties>
</file>