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w:t>
      </w:r>
      <w:ins w:id="0" w:author="jinahar" w:date="2013-04-16T11:03:00Z">
        <w:r w:rsidR="00E02207">
          <w:rPr>
            <w:b/>
            <w:bCs/>
            <w:sz w:val="24"/>
            <w:szCs w:val="24"/>
          </w:rPr>
          <w:t>8005</w:t>
        </w:r>
      </w:ins>
      <w:del w:id="1"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2" w:author="pcuser" w:date="2013-03-05T09:54:00Z"/>
          <w:b/>
          <w:bCs/>
          <w:sz w:val="24"/>
          <w:szCs w:val="24"/>
        </w:rPr>
      </w:pPr>
      <w:r w:rsidRPr="00BF2695">
        <w:rPr>
          <w:b/>
          <w:bCs/>
          <w:sz w:val="24"/>
          <w:szCs w:val="24"/>
        </w:rPr>
        <w:t>Table 1</w:t>
      </w:r>
    </w:p>
    <w:p w:rsidR="00D07EB0" w:rsidRDefault="00D07EB0" w:rsidP="00BF2695">
      <w:pPr>
        <w:rPr>
          <w:ins w:id="3" w:author="pcuser" w:date="2013-03-05T09:58:00Z"/>
          <w:b/>
          <w:bCs/>
          <w:sz w:val="24"/>
          <w:szCs w:val="24"/>
        </w:rPr>
      </w:pPr>
      <w:ins w:id="4" w:author="pcuser" w:date="2013-03-05T09:55:00Z">
        <w:r>
          <w:rPr>
            <w:b/>
            <w:bCs/>
            <w:sz w:val="24"/>
            <w:szCs w:val="24"/>
          </w:rPr>
          <w:t xml:space="preserve">The </w:t>
        </w:r>
      </w:ins>
      <w:ins w:id="5" w:author="pcuser" w:date="2013-03-05T09:57:00Z">
        <w:r>
          <w:rPr>
            <w:b/>
            <w:bCs/>
            <w:sz w:val="24"/>
            <w:szCs w:val="24"/>
          </w:rPr>
          <w:t xml:space="preserve">following source categories must obtain a permit.  </w:t>
        </w:r>
      </w:ins>
      <w:ins w:id="6" w:author="pcuser" w:date="2013-03-05T09:58:00Z">
        <w:r>
          <w:rPr>
            <w:b/>
            <w:bCs/>
            <w:sz w:val="24"/>
            <w:szCs w:val="24"/>
          </w:rPr>
          <w:t>More than one source category in Table 1 may apply to a source</w:t>
        </w:r>
      </w:ins>
      <w:ins w:id="7" w:author="Jill Inahara" w:date="2013-04-02T13:19:00Z">
        <w:r w:rsidR="00211C3E">
          <w:rPr>
            <w:b/>
            <w:bCs/>
            <w:sz w:val="24"/>
            <w:szCs w:val="24"/>
          </w:rPr>
          <w:t xml:space="preserve"> and they are not necessarily listed in alphabetic order</w:t>
        </w:r>
      </w:ins>
      <w:ins w:id="8" w:author="pcuser" w:date="2013-03-05T09:58:00Z">
        <w:r>
          <w:rPr>
            <w:b/>
            <w:bCs/>
            <w:sz w:val="24"/>
            <w:szCs w:val="24"/>
          </w:rPr>
          <w:t xml:space="preserve">.  </w:t>
        </w:r>
      </w:ins>
      <w:ins w:id="9" w:author="pcuser" w:date="2013-03-05T09:57:00Z">
        <w:r>
          <w:rPr>
            <w:b/>
            <w:bCs/>
            <w:sz w:val="24"/>
            <w:szCs w:val="24"/>
          </w:rPr>
          <w:t xml:space="preserve">If more than </w:t>
        </w:r>
      </w:ins>
      <w:ins w:id="10" w:author="pcuser" w:date="2013-03-05T09:54:00Z">
        <w:r w:rsidRPr="00D07EB0">
          <w:rPr>
            <w:b/>
            <w:bCs/>
            <w:sz w:val="24"/>
            <w:szCs w:val="24"/>
          </w:rPr>
          <w:t xml:space="preserve">one </w:t>
        </w:r>
      </w:ins>
      <w:ins w:id="11" w:author="pcuser" w:date="2013-03-05T09:57:00Z">
        <w:r>
          <w:rPr>
            <w:b/>
            <w:bCs/>
            <w:sz w:val="24"/>
            <w:szCs w:val="24"/>
          </w:rPr>
          <w:t xml:space="preserve">source </w:t>
        </w:r>
      </w:ins>
      <w:ins w:id="12" w:author="pcuser" w:date="2013-03-05T09:54:00Z">
        <w:r w:rsidRPr="00D07EB0">
          <w:rPr>
            <w:b/>
            <w:bCs/>
            <w:sz w:val="24"/>
            <w:szCs w:val="24"/>
          </w:rPr>
          <w:t>category in Table 1</w:t>
        </w:r>
        <w:r>
          <w:rPr>
            <w:b/>
            <w:bCs/>
            <w:sz w:val="24"/>
            <w:szCs w:val="24"/>
          </w:rPr>
          <w:t xml:space="preserve"> </w:t>
        </w:r>
      </w:ins>
      <w:ins w:id="13" w:author="pcuser" w:date="2013-03-05T09:57:00Z">
        <w:r>
          <w:rPr>
            <w:b/>
            <w:bCs/>
            <w:sz w:val="24"/>
            <w:szCs w:val="24"/>
          </w:rPr>
          <w:t>a</w:t>
        </w:r>
      </w:ins>
      <w:ins w:id="14" w:author="pcuser" w:date="2013-03-05T09:54:00Z">
        <w:r>
          <w:rPr>
            <w:b/>
            <w:bCs/>
            <w:sz w:val="24"/>
            <w:szCs w:val="24"/>
          </w:rPr>
          <w:t>ppl</w:t>
        </w:r>
      </w:ins>
      <w:ins w:id="15" w:author="pcuser" w:date="2013-03-05T09:57:00Z">
        <w:r>
          <w:rPr>
            <w:b/>
            <w:bCs/>
            <w:sz w:val="24"/>
            <w:szCs w:val="24"/>
          </w:rPr>
          <w:t>ies</w:t>
        </w:r>
      </w:ins>
      <w:ins w:id="16" w:author="pcuser" w:date="2013-03-05T09:54:00Z">
        <w:r>
          <w:rPr>
            <w:b/>
            <w:bCs/>
            <w:sz w:val="24"/>
            <w:szCs w:val="24"/>
          </w:rPr>
          <w:t xml:space="preserve"> to a source</w:t>
        </w:r>
      </w:ins>
      <w:ins w:id="17" w:author="pcuser" w:date="2013-03-05T09:57:00Z">
        <w:r>
          <w:rPr>
            <w:b/>
            <w:bCs/>
            <w:sz w:val="24"/>
            <w:szCs w:val="24"/>
          </w:rPr>
          <w:t xml:space="preserve">, the highest level of permit </w:t>
        </w:r>
      </w:ins>
      <w:ins w:id="18" w:author="pcuser" w:date="2013-03-05T09:58:00Z">
        <w:r>
          <w:rPr>
            <w:b/>
            <w:bCs/>
            <w:sz w:val="24"/>
            <w:szCs w:val="24"/>
          </w:rPr>
          <w:t xml:space="preserve">specified in Part A, B, or C </w:t>
        </w:r>
      </w:ins>
      <w:ins w:id="19" w:author="pcuser" w:date="2013-03-05T09:57:00Z">
        <w:r>
          <w:rPr>
            <w:b/>
            <w:bCs/>
            <w:sz w:val="24"/>
            <w:szCs w:val="24"/>
          </w:rPr>
          <w:t>is required</w:t>
        </w:r>
      </w:ins>
      <w:ins w:id="20" w:author="pcuser" w:date="2013-03-05T09:58:00Z">
        <w:r>
          <w:rPr>
            <w:b/>
            <w:bCs/>
            <w:sz w:val="24"/>
            <w:szCs w:val="24"/>
          </w:rPr>
          <w:t>.</w:t>
        </w:r>
      </w:ins>
    </w:p>
    <w:p w:rsidR="00D07EB0" w:rsidRPr="00BF2695" w:rsidRDefault="00D07EB0" w:rsidP="00BF2695">
      <w:pPr>
        <w:rPr>
          <w:b/>
          <w:bCs/>
          <w:sz w:val="24"/>
          <w:szCs w:val="24"/>
        </w:rPr>
      </w:pPr>
      <w:ins w:id="21"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22" w:author="pcuser" w:date="2013-03-05T09:53:00Z"/>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ins w:id="23"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4"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w:t>
      </w:r>
      <w:ins w:id="25" w:author="AQuser" w:date="2013-07-09T11:49:00Z">
        <w:r w:rsidR="00476B15">
          <w:rPr>
            <w:sz w:val="24"/>
            <w:szCs w:val="24"/>
          </w:rPr>
          <w:t xml:space="preserve">both portable and stationary </w:t>
        </w:r>
      </w:ins>
      <w:r w:rsidRPr="00BF2695">
        <w:rPr>
          <w:sz w:val="24"/>
          <w:szCs w:val="24"/>
        </w:rPr>
        <w:t>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 xml:space="preserve">The following </w:t>
      </w:r>
      <w:del w:id="26" w:author="pcuser" w:date="2013-07-11T10:58:00Z">
        <w:r w:rsidR="00AE1088" w:rsidRPr="00476B15">
          <w:rPr>
            <w:sz w:val="24"/>
            <w:szCs w:val="24"/>
          </w:rPr>
          <w:delText>commercial and industrial</w:delText>
        </w:r>
        <w:r w:rsidRPr="00BF2695" w:rsidDel="009C621C">
          <w:rPr>
            <w:sz w:val="24"/>
            <w:szCs w:val="24"/>
          </w:rPr>
          <w:delText xml:space="preserve"> </w:delText>
        </w:r>
      </w:del>
      <w:r w:rsidRPr="00BF2695">
        <w:rPr>
          <w:sz w:val="24"/>
          <w:szCs w:val="24"/>
        </w:rPr>
        <w:t>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ins w:id="27" w:author="pcuser" w:date="2013-03-05T09:51:00Z"/>
          <w:sz w:val="24"/>
          <w:szCs w:val="24"/>
        </w:rPr>
      </w:pPr>
      <w:r w:rsidRPr="00BF2695">
        <w:rPr>
          <w:sz w:val="24"/>
          <w:szCs w:val="24"/>
        </w:rPr>
        <w:t xml:space="preserve">• </w:t>
      </w:r>
      <w:r w:rsidRPr="00BF2695">
        <w:rPr>
          <w:sz w:val="24"/>
          <w:szCs w:val="24"/>
        </w:rPr>
        <w:tab/>
        <w:t>a Standard ACDP under the procedures set forth in 340-216-0066 if the source fits one of the criteria of Part C</w:t>
      </w:r>
      <w:del w:id="28" w:author="pcuser" w:date="2013-07-11T10:59:00Z">
        <w:r w:rsidRPr="00BF2695" w:rsidDel="009C621C">
          <w:rPr>
            <w:sz w:val="24"/>
            <w:szCs w:val="24"/>
          </w:rPr>
          <w:delText xml:space="preserve"> </w:delText>
        </w:r>
        <w:bookmarkStart w:id="29" w:name="_GoBack"/>
        <w:r w:rsidR="00AE1088" w:rsidRPr="00737C67">
          <w:rPr>
            <w:sz w:val="24"/>
            <w:szCs w:val="24"/>
          </w:rPr>
          <w:delText>hereof</w:delText>
        </w:r>
      </w:del>
      <w:ins w:id="30" w:author="pcuser" w:date="2013-07-11T11:00:00Z">
        <w:r w:rsidR="00AE1088" w:rsidRPr="00737C67">
          <w:rPr>
            <w:sz w:val="24"/>
            <w:szCs w:val="24"/>
          </w:rPr>
          <w:t xml:space="preserve"> or does not qualify for a Simple ACDP</w:t>
        </w:r>
      </w:ins>
      <w:bookmarkEnd w:id="29"/>
      <w:r w:rsidRPr="00BF2695">
        <w:rPr>
          <w:sz w:val="24"/>
          <w:szCs w:val="24"/>
        </w:rPr>
        <w:t>.</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31" w:author="pcuser" w:date="2013-03-05T10:18:00Z">
        <w:r w:rsidR="001D11A1">
          <w:rPr>
            <w:sz w:val="24"/>
            <w:szCs w:val="24"/>
          </w:rPr>
          <w:t>***</w:t>
        </w:r>
      </w:ins>
      <w:del w:id="32" w:author="pcuser" w:date="2013-03-05T10:18:00Z">
        <w:r w:rsidRPr="00BF2695" w:rsidDel="001D11A1">
          <w:rPr>
            <w:sz w:val="24"/>
            <w:szCs w:val="24"/>
          </w:rPr>
          <w:tab/>
        </w:r>
      </w:del>
      <w:r w:rsidRPr="00BF2695">
        <w:rPr>
          <w:sz w:val="24"/>
          <w:szCs w:val="24"/>
        </w:rPr>
        <w:t>Aerospace or Aerospace Parts Manufacturing</w:t>
      </w:r>
      <w:ins w:id="33"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34"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lastRenderedPageBreak/>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35"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36" w:author="jinahar" w:date="2013-01-14T12:58:00Z">
        <w:r w:rsidR="00EC09C9">
          <w:rPr>
            <w:sz w:val="24"/>
            <w:szCs w:val="24"/>
          </w:rPr>
          <w:tab/>
        </w:r>
      </w:ins>
      <w:ins w:id="37"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38"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39"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40" w:author="pcuser" w:date="2013-03-05T10:00:00Z">
        <w:r w:rsidR="000F2327">
          <w:rPr>
            <w:sz w:val="24"/>
            <w:szCs w:val="24"/>
          </w:rPr>
          <w:t>equal to or greater than</w:t>
        </w:r>
      </w:ins>
      <w:del w:id="41" w:author="pcuser" w:date="2013-03-05T10:00:00Z">
        <w:r w:rsidRPr="00BF2695" w:rsidDel="000F2327">
          <w:rPr>
            <w:sz w:val="24"/>
            <w:szCs w:val="24"/>
          </w:rPr>
          <w:delText xml:space="preserve"> over</w:delText>
        </w:r>
      </w:del>
      <w:r w:rsidRPr="00BF2695">
        <w:rPr>
          <w:sz w:val="24"/>
          <w:szCs w:val="24"/>
        </w:rPr>
        <w:t xml:space="preserve"> 10 MMBTU/h</w:t>
      </w:r>
      <w:ins w:id="42" w:author="pcuser" w:date="2013-03-05T09:59:00Z">
        <w:r w:rsidR="000F2327">
          <w:rPr>
            <w:sz w:val="24"/>
            <w:szCs w:val="24"/>
          </w:rPr>
          <w:t>ou</w:t>
        </w:r>
      </w:ins>
      <w:r w:rsidRPr="00BF2695">
        <w:rPr>
          <w:sz w:val="24"/>
          <w:szCs w:val="24"/>
        </w:rPr>
        <w:t>r</w:t>
      </w:r>
      <w:del w:id="43" w:author="pcuser" w:date="2013-03-05T09:59:00Z">
        <w:r w:rsidRPr="00BF2695" w:rsidDel="000F2327">
          <w:rPr>
            <w:sz w:val="24"/>
            <w:szCs w:val="24"/>
          </w:rPr>
          <w:delText>.</w:delText>
        </w:r>
      </w:del>
      <w:r w:rsidRPr="00BF2695">
        <w:rPr>
          <w:sz w:val="24"/>
          <w:szCs w:val="24"/>
        </w:rPr>
        <w:t xml:space="preserve"> heat input</w:t>
      </w:r>
      <w:ins w:id="44" w:author="pcuser" w:date="2013-03-05T10:00:00Z">
        <w:r w:rsidR="000F2327">
          <w:rPr>
            <w:sz w:val="24"/>
            <w:szCs w:val="24"/>
          </w:rPr>
          <w:t xml:space="preserve"> each</w:t>
        </w:r>
      </w:ins>
      <w:r w:rsidRPr="00BF2695">
        <w:rPr>
          <w:sz w:val="24"/>
          <w:szCs w:val="24"/>
        </w:rPr>
        <w:t xml:space="preserve">, except exclusively Natural Gas and Propane fired </w:t>
      </w:r>
      <w:ins w:id="45" w:author="pcuser" w:date="2013-03-05T10:00:00Z">
        <w:r w:rsidR="000F2327">
          <w:rPr>
            <w:sz w:val="24"/>
            <w:szCs w:val="24"/>
          </w:rPr>
          <w:t>boilers</w:t>
        </w:r>
      </w:ins>
      <w:del w:id="46" w:author="pcuser" w:date="2013-03-05T10:00:00Z">
        <w:r w:rsidRPr="00BF2695" w:rsidDel="000F2327">
          <w:rPr>
            <w:sz w:val="24"/>
            <w:szCs w:val="24"/>
          </w:rPr>
          <w:delText>units</w:delText>
        </w:r>
      </w:del>
      <w:r w:rsidRPr="00BF2695">
        <w:rPr>
          <w:sz w:val="24"/>
          <w:szCs w:val="24"/>
        </w:rPr>
        <w:t xml:space="preserve"> (with or without #2 diesel backup)</w:t>
      </w:r>
      <w:ins w:id="47" w:author="pcuser" w:date="2013-03-05T10:03:00Z">
        <w:r w:rsidR="001F4D77">
          <w:rPr>
            <w:sz w:val="24"/>
            <w:szCs w:val="24"/>
          </w:rPr>
          <w:t xml:space="preserve"> </w:t>
        </w:r>
      </w:ins>
      <w:ins w:id="48" w:author="pcuser" w:date="2013-03-05T10:01:00Z">
        <w:r w:rsidR="001F4D77">
          <w:rPr>
            <w:sz w:val="24"/>
            <w:szCs w:val="24"/>
          </w:rPr>
          <w:t>less than</w:t>
        </w:r>
      </w:ins>
      <w:r w:rsidRPr="00BF2695">
        <w:rPr>
          <w:sz w:val="24"/>
          <w:szCs w:val="24"/>
        </w:rPr>
        <w:t xml:space="preserve"> </w:t>
      </w:r>
      <w:del w:id="49" w:author="pcuser" w:date="2013-03-05T10:01:00Z">
        <w:r w:rsidRPr="00BF2695" w:rsidDel="001F4D77">
          <w:rPr>
            <w:sz w:val="24"/>
            <w:szCs w:val="24"/>
          </w:rPr>
          <w:delText xml:space="preserve">under </w:delText>
        </w:r>
      </w:del>
      <w:r w:rsidRPr="00BF2695">
        <w:rPr>
          <w:sz w:val="24"/>
          <w:szCs w:val="24"/>
        </w:rPr>
        <w:t>30 MMBTU/h</w:t>
      </w:r>
      <w:ins w:id="50" w:author="jinahar" w:date="2012-12-27T13:38:00Z">
        <w:r w:rsidR="000B5436">
          <w:rPr>
            <w:sz w:val="24"/>
            <w:szCs w:val="24"/>
          </w:rPr>
          <w:t>ou</w:t>
        </w:r>
      </w:ins>
      <w:r w:rsidRPr="00BF2695">
        <w:rPr>
          <w:sz w:val="24"/>
          <w:szCs w:val="24"/>
        </w:rPr>
        <w:t>r</w:t>
      </w:r>
      <w:ins w:id="51" w:author="pcuser" w:date="2013-03-05T10:00:00Z">
        <w:r w:rsidR="000F2327">
          <w:rPr>
            <w:sz w:val="24"/>
            <w:szCs w:val="24"/>
          </w:rPr>
          <w:t xml:space="preserve"> each</w:t>
        </w:r>
      </w:ins>
      <w:r w:rsidRPr="00BF2695">
        <w:rPr>
          <w:sz w:val="24"/>
          <w:szCs w:val="24"/>
        </w:rPr>
        <w:t>.</w:t>
      </w:r>
      <w:del w:id="52" w:author="jinahar" w:date="2012-12-27T13:38:00Z">
        <w:r w:rsidRPr="00BF2695" w:rsidDel="000B5436">
          <w:rPr>
            <w:sz w:val="24"/>
            <w:szCs w:val="24"/>
          </w:rPr>
          <w:delText xml:space="preserve"> heat input</w:delText>
        </w:r>
      </w:del>
      <w:ins w:id="53"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54" w:author="jinahar" w:date="2013-01-14T13:00:00Z">
        <w:r w:rsidR="00EC09C9">
          <w:rPr>
            <w:sz w:val="24"/>
            <w:szCs w:val="24"/>
          </w:rPr>
          <w:tab/>
        </w:r>
      </w:ins>
      <w:r w:rsidRPr="00BF2695">
        <w:rPr>
          <w:sz w:val="24"/>
          <w:szCs w:val="24"/>
        </w:rPr>
        <w:t xml:space="preserve">Building </w:t>
      </w:r>
      <w:del w:id="55" w:author="jinahar" w:date="2013-02-28T09:57:00Z">
        <w:r w:rsidRPr="00BF2695" w:rsidDel="00647E63">
          <w:rPr>
            <w:sz w:val="24"/>
            <w:szCs w:val="24"/>
          </w:rPr>
          <w:delText>p</w:delText>
        </w:r>
      </w:del>
      <w:ins w:id="56"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57"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58"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59"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60"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61" w:author="jinahar" w:date="2013-01-14T13:01:00Z">
        <w:r w:rsidR="00EC09C9">
          <w:rPr>
            <w:sz w:val="24"/>
            <w:szCs w:val="24"/>
          </w:rPr>
          <w:tab/>
        </w:r>
      </w:ins>
      <w:r w:rsidRPr="00BF2695">
        <w:rPr>
          <w:sz w:val="24"/>
          <w:szCs w:val="24"/>
        </w:rPr>
        <w:t>Chlorine and Alkali</w:t>
      </w:r>
      <w:del w:id="62"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63" w:author="jinahar" w:date="2013-01-14T13:01:00Z">
        <w:r w:rsidR="00EC09C9">
          <w:rPr>
            <w:sz w:val="24"/>
            <w:szCs w:val="24"/>
          </w:rPr>
          <w:tab/>
        </w:r>
      </w:ins>
      <w:r w:rsidRPr="00BF2695">
        <w:rPr>
          <w:sz w:val="24"/>
          <w:szCs w:val="24"/>
        </w:rPr>
        <w:t>Chrome Plating</w:t>
      </w:r>
      <w:ins w:id="64"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65"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66"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67"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w:t>
      </w:r>
      <w:ins w:id="68" w:author="AQuser" w:date="2013-07-09T11:50:00Z">
        <w:r w:rsidR="00AE1088" w:rsidRPr="00737C67">
          <w:rPr>
            <w:sz w:val="24"/>
            <w:szCs w:val="24"/>
          </w:rPr>
          <w:t>both portable and stationary</w:t>
        </w:r>
        <w:r w:rsidR="0093462C" w:rsidRPr="00BF2695">
          <w:rPr>
            <w:sz w:val="24"/>
            <w:szCs w:val="24"/>
          </w:rPr>
          <w:t xml:space="preserve"> </w:t>
        </w:r>
      </w:ins>
      <w:r w:rsidRPr="00BF2695">
        <w:rPr>
          <w:sz w:val="24"/>
          <w:szCs w:val="24"/>
        </w:rPr>
        <w:t>25,000 or more cubic yards per year output</w:t>
      </w:r>
    </w:p>
    <w:p w:rsidR="00BF2695" w:rsidRPr="00BF2695" w:rsidRDefault="00BF2695" w:rsidP="00BF2695">
      <w:pPr>
        <w:rPr>
          <w:sz w:val="24"/>
          <w:szCs w:val="24"/>
        </w:rPr>
      </w:pPr>
      <w:r w:rsidRPr="00BF2695">
        <w:rPr>
          <w:sz w:val="24"/>
          <w:szCs w:val="24"/>
        </w:rPr>
        <w:t xml:space="preserve">25. </w:t>
      </w:r>
      <w:ins w:id="69"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70"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71" w:author="pcuser" w:date="2013-07-11T10:46:00Z"/>
          <w:sz w:val="24"/>
          <w:szCs w:val="24"/>
        </w:rPr>
      </w:pPr>
      <w:r w:rsidRPr="00BF2695">
        <w:rPr>
          <w:sz w:val="24"/>
          <w:szCs w:val="24"/>
        </w:rPr>
        <w:t xml:space="preserve">27. </w:t>
      </w:r>
      <w:ins w:id="72" w:author="jinahar" w:date="2013-01-14T13:02:00Z">
        <w:r w:rsidR="00EC09C9">
          <w:rPr>
            <w:sz w:val="24"/>
            <w:szCs w:val="24"/>
          </w:rPr>
          <w:tab/>
        </w:r>
      </w:ins>
      <w:r w:rsidRPr="00BF2695">
        <w:rPr>
          <w:sz w:val="24"/>
          <w:szCs w:val="24"/>
        </w:rPr>
        <w:t>Electrical Power Generation from combustion, excluding units used exclusively as emergency generators and units less than 500 kW</w:t>
      </w:r>
    </w:p>
    <w:p w:rsidR="00BF2695" w:rsidRPr="00BF2695" w:rsidRDefault="00BF2695" w:rsidP="00BF2695">
      <w:pPr>
        <w:rPr>
          <w:sz w:val="24"/>
          <w:szCs w:val="24"/>
        </w:rPr>
      </w:pPr>
      <w:r w:rsidRPr="00BF2695">
        <w:rPr>
          <w:sz w:val="24"/>
          <w:szCs w:val="24"/>
        </w:rPr>
        <w:t xml:space="preserve">28. </w:t>
      </w:r>
      <w:ins w:id="73"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ins w:id="74" w:author="jinahar" w:date="2013-01-14T13:06:00Z">
        <w:r w:rsidR="00EC09C9">
          <w:rPr>
            <w:sz w:val="24"/>
            <w:szCs w:val="24"/>
          </w:rPr>
          <w:tab/>
        </w:r>
      </w:ins>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75"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76"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77"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78" w:author="jinahar" w:date="2013-01-14T13:06:00Z">
        <w:r w:rsidR="00EC09C9">
          <w:rPr>
            <w:sz w:val="24"/>
            <w:szCs w:val="24"/>
          </w:rPr>
          <w:tab/>
        </w:r>
      </w:ins>
      <w:del w:id="79" w:author="pcuser" w:date="2013-03-04T11:59:00Z">
        <w:r w:rsidRPr="00BF2695" w:rsidDel="009C2A37">
          <w:rPr>
            <w:sz w:val="24"/>
            <w:szCs w:val="24"/>
          </w:rPr>
          <w:delText xml:space="preserve">Gasoline </w:delText>
        </w:r>
      </w:del>
      <w:r w:rsidRPr="00BF2695">
        <w:rPr>
          <w:sz w:val="24"/>
          <w:szCs w:val="24"/>
        </w:rPr>
        <w:t xml:space="preserve">Bulk </w:t>
      </w:r>
      <w:ins w:id="80" w:author="pcuser" w:date="2013-03-04T11:58:00Z">
        <w:r w:rsidR="009C2A37">
          <w:rPr>
            <w:sz w:val="24"/>
            <w:szCs w:val="24"/>
          </w:rPr>
          <w:t xml:space="preserve">Gasoline </w:t>
        </w:r>
      </w:ins>
      <w:r w:rsidRPr="00BF2695">
        <w:rPr>
          <w:sz w:val="24"/>
          <w:szCs w:val="24"/>
        </w:rPr>
        <w:t xml:space="preserve">Plants, </w:t>
      </w:r>
      <w:commentRangeStart w:id="81"/>
      <w:r w:rsidRPr="00BF2695">
        <w:rPr>
          <w:sz w:val="24"/>
          <w:szCs w:val="24"/>
        </w:rPr>
        <w:t xml:space="preserve">Bulk </w:t>
      </w:r>
      <w:ins w:id="82" w:author="pcuser" w:date="2013-03-04T11:58:00Z">
        <w:r w:rsidR="009C2A37">
          <w:rPr>
            <w:sz w:val="24"/>
            <w:szCs w:val="24"/>
          </w:rPr>
          <w:t xml:space="preserve">Gasoline </w:t>
        </w:r>
      </w:ins>
      <w:r w:rsidRPr="00BF2695">
        <w:rPr>
          <w:sz w:val="24"/>
          <w:szCs w:val="24"/>
        </w:rPr>
        <w:t>Terminals</w:t>
      </w:r>
      <w:commentRangeEnd w:id="81"/>
      <w:r w:rsidR="007F1251">
        <w:rPr>
          <w:rStyle w:val="CommentReference"/>
          <w:rFonts w:eastAsiaTheme="minorHAnsi"/>
        </w:rPr>
        <w:commentReference w:id="81"/>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83"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84"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85"/>
      <w:del w:id="86" w:author="jinahar" w:date="2013-02-28T13:24:00Z">
        <w:r w:rsidRPr="00BF2695" w:rsidDel="00327AE0">
          <w:rPr>
            <w:sz w:val="24"/>
            <w:szCs w:val="24"/>
          </w:rPr>
          <w:delText>*</w:delText>
        </w:r>
      </w:del>
      <w:ins w:id="87" w:author="jinahar" w:date="2013-01-14T13:06:00Z">
        <w:r w:rsidR="00EC09C9">
          <w:rPr>
            <w:sz w:val="24"/>
            <w:szCs w:val="24"/>
          </w:rPr>
          <w:tab/>
        </w:r>
      </w:ins>
      <w:r w:rsidRPr="00BF2695">
        <w:rPr>
          <w:sz w:val="24"/>
          <w:szCs w:val="24"/>
        </w:rPr>
        <w:t xml:space="preserve"> </w:t>
      </w:r>
      <w:commentRangeEnd w:id="85"/>
      <w:r w:rsidR="000B5436">
        <w:rPr>
          <w:rStyle w:val="CommentReference"/>
          <w:rFonts w:eastAsiaTheme="minorHAnsi"/>
        </w:rPr>
        <w:commentReference w:id="85"/>
      </w:r>
      <w:r w:rsidRPr="00BF2695">
        <w:rPr>
          <w:sz w:val="24"/>
          <w:szCs w:val="24"/>
        </w:rPr>
        <w:t>Grain Elevators used for intermediate storage 10,000 or more tons/yr. throughput</w:t>
      </w:r>
    </w:p>
    <w:p w:rsidR="00BF2695" w:rsidRPr="00BF2695" w:rsidRDefault="00BF2695" w:rsidP="00BF2695">
      <w:pPr>
        <w:rPr>
          <w:sz w:val="24"/>
          <w:szCs w:val="24"/>
        </w:rPr>
      </w:pPr>
      <w:r w:rsidRPr="00BF2695">
        <w:rPr>
          <w:sz w:val="24"/>
          <w:szCs w:val="24"/>
        </w:rPr>
        <w:t>38</w:t>
      </w:r>
      <w:r w:rsidR="00AC7B1E" w:rsidRPr="00AC7B1E">
        <w:rPr>
          <w:sz w:val="24"/>
          <w:szCs w:val="24"/>
          <w:highlight w:val="magenta"/>
          <w:rPrChange w:id="88" w:author="Preferred Customer" w:date="2013-07-19T06:37:00Z">
            <w:rPr>
              <w:sz w:val="24"/>
              <w:szCs w:val="24"/>
            </w:rPr>
          </w:rPrChange>
        </w:rPr>
        <w:t>. Grain terminal elevators</w:t>
      </w:r>
    </w:p>
    <w:p w:rsidR="00BF2695" w:rsidRPr="00BF2695" w:rsidRDefault="00BF2695" w:rsidP="00BF2695">
      <w:pPr>
        <w:rPr>
          <w:sz w:val="24"/>
          <w:szCs w:val="24"/>
        </w:rPr>
      </w:pPr>
      <w:r w:rsidRPr="00BF2695">
        <w:rPr>
          <w:sz w:val="24"/>
          <w:szCs w:val="24"/>
        </w:rPr>
        <w:t xml:space="preserve">39. </w:t>
      </w:r>
      <w:ins w:id="89"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90" w:author="jinahar" w:date="2013-01-14T13:06:00Z">
        <w:r w:rsidR="00EC09C9">
          <w:rPr>
            <w:sz w:val="24"/>
            <w:szCs w:val="24"/>
          </w:rPr>
          <w:tab/>
        </w:r>
      </w:ins>
      <w:r w:rsidRPr="00BF2695">
        <w:rPr>
          <w:sz w:val="24"/>
          <w:szCs w:val="24"/>
        </w:rPr>
        <w:t>Gypsum Products Manufacturing</w:t>
      </w:r>
    </w:p>
    <w:p w:rsidR="003132E5" w:rsidRDefault="00BF2695" w:rsidP="00BF2695">
      <w:pPr>
        <w:rPr>
          <w:sz w:val="24"/>
          <w:szCs w:val="24"/>
        </w:rPr>
      </w:pPr>
      <w:r w:rsidRPr="00BF2695">
        <w:rPr>
          <w:sz w:val="24"/>
          <w:szCs w:val="24"/>
        </w:rPr>
        <w:t xml:space="preserve">41. </w:t>
      </w:r>
      <w:ins w:id="91"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92"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93"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94" w:author="jinahar" w:date="2013-01-14T13:08:00Z">
        <w:r w:rsidR="00EC09C9">
          <w:rPr>
            <w:sz w:val="24"/>
            <w:szCs w:val="24"/>
          </w:rPr>
          <w:tab/>
        </w:r>
      </w:ins>
      <w:r w:rsidRPr="00BF2695">
        <w:rPr>
          <w:sz w:val="24"/>
          <w:szCs w:val="24"/>
        </w:rPr>
        <w:t>Lime Manufacturing</w:t>
      </w:r>
    </w:p>
    <w:p w:rsidR="00EC09C9" w:rsidRPr="00EC09C9" w:rsidRDefault="00BF2695" w:rsidP="00EC09C9">
      <w:pPr>
        <w:rPr>
          <w:ins w:id="95" w:author="jinahar" w:date="2013-01-14T13:08:00Z"/>
          <w:sz w:val="24"/>
          <w:szCs w:val="24"/>
        </w:rPr>
      </w:pPr>
      <w:r w:rsidRPr="00BF2695">
        <w:rPr>
          <w:sz w:val="24"/>
          <w:szCs w:val="24"/>
        </w:rPr>
        <w:lastRenderedPageBreak/>
        <w:t xml:space="preserve">45. *** Liquid Storage Tanks </w:t>
      </w:r>
      <w:ins w:id="96" w:author="jinahar" w:date="2013-01-14T13:08:00Z">
        <w:r w:rsidR="00EC09C9" w:rsidRPr="00EC09C9">
          <w:rPr>
            <w:sz w:val="24"/>
            <w:szCs w:val="24"/>
          </w:rPr>
          <w:t>subject to RACT as regulated by division 232</w:t>
        </w:r>
      </w:ins>
    </w:p>
    <w:p w:rsidR="00BF2695" w:rsidRPr="00BF2695" w:rsidDel="00EC09C9" w:rsidRDefault="00BF2695" w:rsidP="00BF2695">
      <w:pPr>
        <w:rPr>
          <w:del w:id="97" w:author="jinahar" w:date="2013-01-14T13:08:00Z"/>
          <w:sz w:val="24"/>
          <w:szCs w:val="24"/>
        </w:rPr>
      </w:pPr>
      <w:del w:id="98"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99"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100" w:author="jinahar" w:date="2013-04-04T13:31:00Z">
        <w:r w:rsidR="007E5197">
          <w:rPr>
            <w:sz w:val="24"/>
            <w:szCs w:val="24"/>
          </w:rPr>
          <w:t xml:space="preserve">Home, </w:t>
        </w:r>
      </w:ins>
      <w:del w:id="101" w:author="jinahar" w:date="2013-04-04T13:31:00Z">
        <w:r w:rsidRPr="00BF2695" w:rsidDel="007E5197">
          <w:rPr>
            <w:sz w:val="24"/>
            <w:szCs w:val="24"/>
          </w:rPr>
          <w:delText xml:space="preserve">and </w:delText>
        </w:r>
      </w:del>
      <w:r w:rsidRPr="00BF2695">
        <w:rPr>
          <w:sz w:val="24"/>
          <w:szCs w:val="24"/>
        </w:rPr>
        <w:t xml:space="preserve">Mobile Home </w:t>
      </w:r>
      <w:commentRangeStart w:id="102"/>
      <w:ins w:id="103" w:author="jinahar" w:date="2013-04-04T13:31:00Z">
        <w:r w:rsidR="007E5197">
          <w:rPr>
            <w:sz w:val="24"/>
            <w:szCs w:val="24"/>
          </w:rPr>
          <w:t xml:space="preserve">and Recreational Vehicle </w:t>
        </w:r>
        <w:commentRangeEnd w:id="102"/>
        <w:r w:rsidR="007E5197">
          <w:rPr>
            <w:rStyle w:val="CommentReference"/>
            <w:rFonts w:eastAsiaTheme="minorHAnsi"/>
          </w:rPr>
          <w:commentReference w:id="102"/>
        </w:r>
      </w:ins>
      <w:r w:rsidRPr="00BF2695">
        <w:rPr>
          <w:sz w:val="24"/>
          <w:szCs w:val="24"/>
        </w:rPr>
        <w:t>Manufacturing</w:t>
      </w:r>
    </w:p>
    <w:p w:rsidR="00BF2695" w:rsidRPr="00BF2695" w:rsidRDefault="00BF2695" w:rsidP="001D11A1">
      <w:pPr>
        <w:rPr>
          <w:sz w:val="24"/>
          <w:szCs w:val="24"/>
        </w:rPr>
      </w:pPr>
      <w:r w:rsidRPr="00BF2695">
        <w:rPr>
          <w:sz w:val="24"/>
          <w:szCs w:val="24"/>
        </w:rPr>
        <w:t>48.</w:t>
      </w:r>
      <w:ins w:id="104" w:author="pcuser" w:date="2013-03-05T10:17:00Z">
        <w:r w:rsidR="001D11A1">
          <w:rPr>
            <w:sz w:val="24"/>
            <w:szCs w:val="24"/>
          </w:rPr>
          <w:t xml:space="preserve"> ***</w:t>
        </w:r>
      </w:ins>
      <w:r w:rsidRPr="00BF2695">
        <w:rPr>
          <w:sz w:val="24"/>
          <w:szCs w:val="24"/>
        </w:rPr>
        <w:t>Marine Vessel Petroleum Loading and Unloading</w:t>
      </w:r>
      <w:ins w:id="105"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06" w:author="jinahar" w:date="2013-01-14T13:08:00Z">
        <w:r w:rsidR="00B74FFB">
          <w:rPr>
            <w:sz w:val="24"/>
            <w:szCs w:val="24"/>
          </w:rPr>
          <w:tab/>
        </w:r>
      </w:ins>
      <w:r w:rsidRPr="00BF2695">
        <w:rPr>
          <w:sz w:val="24"/>
          <w:szCs w:val="24"/>
        </w:rPr>
        <w:t xml:space="preserve">Millwork </w:t>
      </w:r>
      <w:ins w:id="107"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08" w:author="jinahar" w:date="2013-01-14T13:09:00Z">
        <w:r w:rsidR="00B74FFB">
          <w:rPr>
            <w:sz w:val="24"/>
            <w:szCs w:val="24"/>
          </w:rPr>
          <w:tab/>
        </w:r>
      </w:ins>
      <w:r w:rsidRPr="00BF2695">
        <w:rPr>
          <w:sz w:val="24"/>
          <w:szCs w:val="24"/>
        </w:rPr>
        <w:t>Molded Container</w:t>
      </w:r>
      <w:ins w:id="109"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10"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11"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12"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13"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14"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15"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16"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17"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18"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119"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20"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21"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22"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23"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24"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25"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lastRenderedPageBreak/>
        <w:t xml:space="preserve">69. </w:t>
      </w:r>
      <w:ins w:id="126"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27"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28"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29"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30"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31" w:author="jinahar" w:date="2012-12-27T13:44:00Z">
        <w:r w:rsidR="000B5436">
          <w:rPr>
            <w:sz w:val="24"/>
            <w:szCs w:val="24"/>
          </w:rPr>
          <w:t xml:space="preserve">engines </w:t>
        </w:r>
        <w:commentRangeStart w:id="132"/>
        <w:r w:rsidR="000B5436">
          <w:rPr>
            <w:sz w:val="24"/>
            <w:szCs w:val="24"/>
          </w:rPr>
          <w:t xml:space="preserve">or flares </w:t>
        </w:r>
      </w:ins>
      <w:commentRangeEnd w:id="132"/>
      <w:r w:rsidR="006562D7">
        <w:rPr>
          <w:rStyle w:val="CommentReference"/>
          <w:rFonts w:eastAsiaTheme="minorHAnsi"/>
        </w:rPr>
        <w:commentReference w:id="132"/>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33" w:author="pcuser" w:date="2013-03-04T12:09:00Z">
        <w:r w:rsidR="006562D7">
          <w:rPr>
            <w:sz w:val="24"/>
            <w:szCs w:val="24"/>
          </w:rPr>
          <w:tab/>
        </w:r>
      </w:ins>
      <w:r w:rsidRPr="00BF2695">
        <w:rPr>
          <w:sz w:val="24"/>
          <w:szCs w:val="24"/>
        </w:rPr>
        <w:t xml:space="preserve">Soil Remediation Facilities </w:t>
      </w:r>
      <w:ins w:id="134" w:author="jinahar" w:date="2013-01-14T13:12:00Z">
        <w:r w:rsidR="00B74FFB">
          <w:rPr>
            <w:sz w:val="24"/>
            <w:szCs w:val="24"/>
          </w:rPr>
          <w:t>(</w:t>
        </w:r>
      </w:ins>
      <w:r w:rsidRPr="00BF2695">
        <w:rPr>
          <w:sz w:val="24"/>
          <w:szCs w:val="24"/>
        </w:rPr>
        <w:t>stationary or portable</w:t>
      </w:r>
      <w:ins w:id="135" w:author="jinahar" w:date="2013-01-14T13:12:00Z">
        <w:r w:rsidR="00B74FFB">
          <w:rPr>
            <w:sz w:val="24"/>
            <w:szCs w:val="24"/>
          </w:rPr>
          <w:t>)</w:t>
        </w:r>
      </w:ins>
      <w:ins w:id="136" w:author="pcuser" w:date="2013-03-04T12:06:00Z">
        <w:r w:rsidR="009C2A37" w:rsidRPr="009C2A37">
          <w:rPr>
            <w:sz w:val="24"/>
            <w:szCs w:val="24"/>
          </w:rPr>
          <w:t xml:space="preserve"> </w:t>
        </w:r>
        <w:commentRangeStart w:id="137"/>
        <w:r w:rsidR="009C2A37" w:rsidRPr="009C2A37">
          <w:rPr>
            <w:sz w:val="24"/>
            <w:szCs w:val="24"/>
          </w:rPr>
          <w:t>using thermal desorption, and not exempted under ORS 465.315(3) or not under DEQ oversight through a cleanup agreement</w:t>
        </w:r>
      </w:ins>
      <w:commentRangeEnd w:id="137"/>
      <w:ins w:id="138" w:author="pcuser" w:date="2013-06-13T15:16:00Z">
        <w:r w:rsidR="00593854">
          <w:rPr>
            <w:rStyle w:val="CommentReference"/>
            <w:rFonts w:eastAsiaTheme="minorHAnsi"/>
          </w:rPr>
          <w:commentReference w:id="137"/>
        </w:r>
      </w:ins>
    </w:p>
    <w:p w:rsidR="00BF2695" w:rsidRPr="00BF2695" w:rsidRDefault="00BF2695" w:rsidP="00BF2695">
      <w:pPr>
        <w:rPr>
          <w:sz w:val="24"/>
          <w:szCs w:val="24"/>
        </w:rPr>
      </w:pPr>
      <w:r w:rsidRPr="00BF2695">
        <w:rPr>
          <w:sz w:val="24"/>
          <w:szCs w:val="24"/>
        </w:rPr>
        <w:t xml:space="preserve">77. </w:t>
      </w:r>
      <w:ins w:id="139"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40"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41"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142"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43"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44"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145"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46"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E85D16" w:rsidRDefault="00BF2695" w:rsidP="00BF2695">
      <w:pPr>
        <w:rPr>
          <w:sz w:val="24"/>
          <w:szCs w:val="24"/>
        </w:rPr>
      </w:pPr>
      <w:r w:rsidRPr="00BF2695">
        <w:rPr>
          <w:sz w:val="24"/>
          <w:szCs w:val="24"/>
        </w:rPr>
        <w:t xml:space="preserve">85. </w:t>
      </w:r>
      <w:ins w:id="147"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E85D16" w:rsidRDefault="00E85D16" w:rsidP="00E85D16">
      <w:pPr>
        <w:rPr>
          <w:ins w:id="148" w:author="jinahar" w:date="2013-07-26T09:23:00Z"/>
          <w:bCs/>
          <w:sz w:val="24"/>
          <w:szCs w:val="24"/>
        </w:rPr>
      </w:pPr>
      <w:ins w:id="149" w:author="jinahar" w:date="2013-07-26T09:23:00Z">
        <w:r>
          <w:rPr>
            <w:bCs/>
            <w:sz w:val="24"/>
            <w:szCs w:val="24"/>
          </w:rPr>
          <w:t>86.</w:t>
        </w:r>
        <w:r>
          <w:rPr>
            <w:bCs/>
            <w:sz w:val="24"/>
            <w:szCs w:val="24"/>
          </w:rPr>
          <w:tab/>
        </w:r>
      </w:ins>
      <w:ins w:id="150" w:author="jinahar" w:date="2013-07-26T09:21:00Z">
        <w:r w:rsidRPr="00E85D16">
          <w:rPr>
            <w:bCs/>
            <w:sz w:val="24"/>
            <w:szCs w:val="24"/>
          </w:rPr>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E85D16" w:rsidRPr="00E85D16" w:rsidRDefault="00E85D16" w:rsidP="00E85D16">
      <w:pPr>
        <w:rPr>
          <w:ins w:id="151" w:author="jinahar" w:date="2013-07-26T09:23:00Z"/>
          <w:bCs/>
          <w:sz w:val="24"/>
          <w:szCs w:val="24"/>
        </w:rPr>
      </w:pPr>
      <w:ins w:id="152" w:author="jinahar" w:date="2013-07-26T09:23:00Z">
        <w:r w:rsidRPr="00E85D16">
          <w:rPr>
            <w:bCs/>
            <w:sz w:val="24"/>
            <w:szCs w:val="24"/>
          </w:rPr>
          <w:t>8</w:t>
        </w:r>
      </w:ins>
      <w:ins w:id="153" w:author="jinahar" w:date="2013-07-26T09:24:00Z">
        <w:r>
          <w:rPr>
            <w:bCs/>
            <w:sz w:val="24"/>
            <w:szCs w:val="24"/>
          </w:rPr>
          <w:t>7</w:t>
        </w:r>
      </w:ins>
      <w:ins w:id="154" w:author="jinahar" w:date="2013-07-26T09:23:00Z">
        <w:r w:rsidRPr="00E85D16">
          <w:rPr>
            <w:bCs/>
            <w:sz w:val="24"/>
            <w:szCs w:val="24"/>
          </w:rPr>
          <w:t>.</w:t>
        </w:r>
        <w:r w:rsidRPr="00E85D16">
          <w:rPr>
            <w:bCs/>
            <w:sz w:val="24"/>
            <w:szCs w:val="24"/>
          </w:rPr>
          <w:tab/>
          <w:t>Stationary internal combustion engines only if:</w:t>
        </w:r>
      </w:ins>
    </w:p>
    <w:p w:rsidR="00E85D16" w:rsidRPr="00E85D16" w:rsidRDefault="00E85D16" w:rsidP="00E85D16">
      <w:pPr>
        <w:rPr>
          <w:ins w:id="155" w:author="jinahar" w:date="2013-07-26T09:23:00Z"/>
          <w:bCs/>
          <w:sz w:val="24"/>
          <w:szCs w:val="24"/>
        </w:rPr>
      </w:pPr>
      <w:ins w:id="156" w:author="jinahar" w:date="2013-07-26T09:23:00Z">
        <w:r w:rsidRPr="00E85D16">
          <w:rPr>
            <w:bCs/>
            <w:sz w:val="24"/>
            <w:szCs w:val="24"/>
          </w:rPr>
          <w:tab/>
          <w:t>(a) for emergency generators and firewater pumps, the emissions , in aggregate, are greater than 10 tons for any pollutant based on 100 hours of operation or some other hours of operation specified in a permit; or</w:t>
        </w:r>
      </w:ins>
    </w:p>
    <w:p w:rsidR="00E85D16" w:rsidRPr="00E85D16" w:rsidRDefault="00E85D16" w:rsidP="00E85D16">
      <w:pPr>
        <w:ind w:firstLine="720"/>
        <w:rPr>
          <w:ins w:id="157" w:author="jinahar" w:date="2013-07-26T09:23:00Z"/>
          <w:bCs/>
          <w:sz w:val="24"/>
          <w:szCs w:val="24"/>
        </w:rPr>
      </w:pPr>
      <w:ins w:id="158" w:author="jinahar" w:date="2013-07-26T09:23:00Z">
        <w:r w:rsidRPr="00E85D16">
          <w:rPr>
            <w:bCs/>
            <w:sz w:val="24"/>
            <w:szCs w:val="24"/>
          </w:rPr>
          <w:t>(b) for any individual non-emergency or non-fire pump engine, the engine is subject to 40 CFR Part 63, Subpart ZZZZ and is rated at 500 horsepower or more; or</w:t>
        </w:r>
      </w:ins>
    </w:p>
    <w:p w:rsidR="00E85D16" w:rsidRPr="00E85D16" w:rsidRDefault="00E85D16" w:rsidP="00E85D16">
      <w:pPr>
        <w:ind w:firstLine="720"/>
        <w:rPr>
          <w:ins w:id="159" w:author="jinahar" w:date="2013-07-26T09:23:00Z"/>
          <w:bCs/>
          <w:sz w:val="24"/>
          <w:szCs w:val="24"/>
        </w:rPr>
      </w:pPr>
      <w:ins w:id="160" w:author="jinahar" w:date="2013-07-26T09:23:00Z">
        <w:r w:rsidRPr="00E85D16">
          <w:rPr>
            <w:bCs/>
            <w:sz w:val="24"/>
            <w:szCs w:val="24"/>
          </w:rPr>
          <w:t xml:space="preserve">(c) </w:t>
        </w:r>
        <w:proofErr w:type="gramStart"/>
        <w:r w:rsidRPr="00E85D16">
          <w:rPr>
            <w:bCs/>
            <w:sz w:val="24"/>
            <w:szCs w:val="24"/>
          </w:rPr>
          <w:t>for</w:t>
        </w:r>
        <w:proofErr w:type="gramEnd"/>
        <w:r w:rsidRPr="00E85D16">
          <w:rPr>
            <w:bCs/>
            <w:sz w:val="24"/>
            <w:szCs w:val="24"/>
          </w:rPr>
          <w:t xml:space="preserve"> any individual engine, the engine is subject to 40 CFR Part 60, Subpart IIII or Subpart JJJJ and does not use the manufacturer’s certification to comply with those subparts</w:t>
        </w:r>
      </w:ins>
    </w:p>
    <w:p w:rsidR="00E85D16" w:rsidRPr="00E85D16" w:rsidRDefault="00E85D16" w:rsidP="00E85D16">
      <w:pPr>
        <w:rPr>
          <w:ins w:id="161" w:author="jinahar" w:date="2013-07-26T09:21:00Z"/>
          <w:bCs/>
          <w:sz w:val="24"/>
          <w:szCs w:val="24"/>
        </w:rPr>
      </w:pPr>
    </w:p>
    <w:p w:rsidR="00476B15" w:rsidRDefault="00476B15" w:rsidP="00BF2695">
      <w:pPr>
        <w:rPr>
          <w:ins w:id="162" w:author="jinahar" w:date="2013-07-16T15:48:00Z"/>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All </w:t>
      </w:r>
      <w:del w:id="163" w:author="pcuser" w:date="2013-07-11T11:06:00Z">
        <w:r w:rsidRPr="00BF2695" w:rsidDel="00DE1C17">
          <w:rPr>
            <w:sz w:val="24"/>
            <w:szCs w:val="24"/>
          </w:rPr>
          <w:delText>S</w:delText>
        </w:r>
      </w:del>
      <w:ins w:id="164" w:author="pcuser" w:date="2013-07-11T11:06:00Z">
        <w:r w:rsidR="00DE1C17">
          <w:rPr>
            <w:sz w:val="24"/>
            <w:szCs w:val="24"/>
          </w:rPr>
          <w:t>s</w:t>
        </w:r>
      </w:ins>
      <w:r w:rsidRPr="00BF2695">
        <w:rPr>
          <w:sz w:val="24"/>
          <w:szCs w:val="24"/>
        </w:rPr>
        <w:t>ources that DEQ determines have emissions that constitute a nuisance</w:t>
      </w:r>
    </w:p>
    <w:p w:rsidR="00BF2695" w:rsidRDefault="00BF2695" w:rsidP="00BF2695">
      <w:pPr>
        <w:rPr>
          <w:ins w:id="165" w:author="pcuser" w:date="2013-07-11T11:04:00Z"/>
          <w:sz w:val="24"/>
          <w:szCs w:val="24"/>
        </w:rPr>
      </w:pPr>
      <w:r w:rsidRPr="00BF2695">
        <w:rPr>
          <w:sz w:val="24"/>
          <w:szCs w:val="24"/>
        </w:rPr>
        <w:t xml:space="preserve">3. </w:t>
      </w:r>
      <w:r w:rsidRPr="00BF2695">
        <w:rPr>
          <w:sz w:val="24"/>
          <w:szCs w:val="24"/>
        </w:rPr>
        <w:tab/>
        <w:t xml:space="preserve">All </w:t>
      </w:r>
      <w:del w:id="166" w:author="pcuser" w:date="2013-07-11T11:06:00Z">
        <w:r w:rsidRPr="00BF2695" w:rsidDel="00DE1C17">
          <w:rPr>
            <w:sz w:val="24"/>
            <w:szCs w:val="24"/>
          </w:rPr>
          <w:delText>S</w:delText>
        </w:r>
      </w:del>
      <w:ins w:id="167" w:author="pcuser" w:date="2013-07-11T11:06:00Z">
        <w:r w:rsidR="00DE1C17">
          <w:rPr>
            <w:sz w:val="24"/>
            <w:szCs w:val="24"/>
          </w:rPr>
          <w:t>s</w:t>
        </w:r>
      </w:ins>
      <w:r w:rsidRPr="00BF2695">
        <w:rPr>
          <w:sz w:val="24"/>
          <w:szCs w:val="24"/>
        </w:rPr>
        <w:t xml:space="preserve">ources electing to maintain the source’s </w:t>
      </w:r>
      <w:del w:id="168" w:author="jinahar" w:date="2012-12-27T13:44:00Z">
        <w:r w:rsidRPr="00BF2695" w:rsidDel="000B5436">
          <w:rPr>
            <w:sz w:val="24"/>
            <w:szCs w:val="24"/>
          </w:rPr>
          <w:delText xml:space="preserve">baseline emission rate, or </w:delText>
        </w:r>
      </w:del>
      <w:r w:rsidRPr="00BF2695">
        <w:rPr>
          <w:sz w:val="24"/>
          <w:szCs w:val="24"/>
        </w:rPr>
        <w:t>netting basis</w:t>
      </w:r>
    </w:p>
    <w:p w:rsidR="00DE1C17" w:rsidRPr="00BF2695" w:rsidRDefault="00DE1C17" w:rsidP="00BF2695">
      <w:pPr>
        <w:rPr>
          <w:sz w:val="24"/>
          <w:szCs w:val="24"/>
        </w:rPr>
      </w:pPr>
      <w:ins w:id="169" w:author="pcuser" w:date="2013-07-11T11:05:00Z">
        <w:r>
          <w:rPr>
            <w:sz w:val="24"/>
            <w:szCs w:val="24"/>
          </w:rPr>
          <w:t xml:space="preserve">4.  </w:t>
        </w:r>
        <w:r>
          <w:rPr>
            <w:sz w:val="24"/>
            <w:szCs w:val="24"/>
          </w:rPr>
          <w:tab/>
        </w:r>
        <w:r w:rsidR="00AE1088" w:rsidRPr="004B3584">
          <w:rPr>
            <w:sz w:val="24"/>
            <w:szCs w:val="24"/>
          </w:rPr>
          <w:t xml:space="preserve">All </w:t>
        </w:r>
      </w:ins>
      <w:ins w:id="170" w:author="pcuser" w:date="2013-07-11T11:06:00Z">
        <w:r w:rsidR="00AE1088" w:rsidRPr="004B3584">
          <w:rPr>
            <w:sz w:val="24"/>
            <w:szCs w:val="24"/>
          </w:rPr>
          <w:t>s</w:t>
        </w:r>
      </w:ins>
      <w:ins w:id="171" w:author="pcuser" w:date="2013-07-11T11:05:00Z">
        <w:r w:rsidR="00AE1088" w:rsidRPr="004B3584">
          <w:rPr>
            <w:sz w:val="24"/>
            <w:szCs w:val="24"/>
          </w:rPr>
          <w:t>ources that requ</w:t>
        </w:r>
      </w:ins>
      <w:ins w:id="172" w:author="pcuser" w:date="2013-07-11T11:06:00Z">
        <w:r w:rsidR="00AE1088" w:rsidRPr="004B3584">
          <w:rPr>
            <w:sz w:val="24"/>
            <w:szCs w:val="24"/>
          </w:rPr>
          <w:t>est</w:t>
        </w:r>
      </w:ins>
      <w:ins w:id="173" w:author="pcuser" w:date="2013-07-11T11:05:00Z">
        <w:r w:rsidR="00AE1088" w:rsidRPr="004B3584">
          <w:rPr>
            <w:sz w:val="24"/>
            <w:szCs w:val="24"/>
          </w:rPr>
          <w:t xml:space="preserve"> </w:t>
        </w:r>
      </w:ins>
      <w:ins w:id="174" w:author="pcuser" w:date="2013-07-11T11:06:00Z">
        <w:r w:rsidR="00AE1088" w:rsidRPr="004B3584">
          <w:rPr>
            <w:sz w:val="24"/>
            <w:szCs w:val="24"/>
          </w:rPr>
          <w:t xml:space="preserve">a Plant Site </w:t>
        </w:r>
      </w:ins>
      <w:ins w:id="175" w:author="pcuser" w:date="2013-07-11T11:05:00Z">
        <w:r w:rsidR="00AE1088" w:rsidRPr="004B3584">
          <w:rPr>
            <w:sz w:val="24"/>
            <w:szCs w:val="24"/>
          </w:rPr>
          <w:t xml:space="preserve">Emission Limit </w:t>
        </w:r>
      </w:ins>
      <w:ins w:id="176" w:author="pcuser" w:date="2013-07-11T11:06:00Z">
        <w:r w:rsidR="00AE1088" w:rsidRPr="004B3584">
          <w:rPr>
            <w:sz w:val="24"/>
            <w:szCs w:val="24"/>
          </w:rPr>
          <w:t xml:space="preserve">equal to or </w:t>
        </w:r>
      </w:ins>
      <w:ins w:id="177" w:author="pcuser" w:date="2013-07-11T11:05:00Z">
        <w:r w:rsidR="00AE1088" w:rsidRPr="004B3584">
          <w:rPr>
            <w:sz w:val="24"/>
            <w:szCs w:val="24"/>
          </w:rPr>
          <w:t xml:space="preserve">greater than </w:t>
        </w:r>
      </w:ins>
      <w:ins w:id="178" w:author="pcuser" w:date="2013-07-11T11:06:00Z">
        <w:r w:rsidR="00AE1088" w:rsidRPr="004B3584">
          <w:rPr>
            <w:sz w:val="24"/>
            <w:szCs w:val="24"/>
          </w:rPr>
          <w:t>the significant emission rate for a pollutant</w:t>
        </w:r>
      </w:ins>
    </w:p>
    <w:p w:rsidR="00BF2695" w:rsidRPr="00BF2695" w:rsidRDefault="00BF2695" w:rsidP="00BF2695">
      <w:pPr>
        <w:rPr>
          <w:sz w:val="24"/>
          <w:szCs w:val="24"/>
        </w:rPr>
      </w:pPr>
      <w:del w:id="179" w:author="pcuser" w:date="2013-07-11T11:06:00Z">
        <w:r w:rsidRPr="00BF2695" w:rsidDel="00DE1C17">
          <w:rPr>
            <w:sz w:val="24"/>
            <w:szCs w:val="24"/>
          </w:rPr>
          <w:lastRenderedPageBreak/>
          <w:delText>4</w:delText>
        </w:r>
      </w:del>
      <w:ins w:id="180" w:author="pcuser" w:date="2013-07-11T11:06:00Z">
        <w:r w:rsidR="00DE1C17">
          <w:rPr>
            <w:sz w:val="24"/>
            <w:szCs w:val="24"/>
          </w:rPr>
          <w:t>5</w:t>
        </w:r>
      </w:ins>
      <w:r w:rsidRPr="00BF2695">
        <w:rPr>
          <w:sz w:val="24"/>
          <w:szCs w:val="24"/>
        </w:rPr>
        <w:t xml:space="preserve">. </w:t>
      </w:r>
      <w:r w:rsidRPr="00BF2695">
        <w:rPr>
          <w:sz w:val="24"/>
          <w:szCs w:val="24"/>
        </w:rPr>
        <w:tab/>
        <w:t xml:space="preserve">All </w:t>
      </w:r>
      <w:del w:id="181" w:author="pcuser" w:date="2013-07-11T11:07:00Z">
        <w:r w:rsidRPr="00BF2695" w:rsidDel="00DE1C17">
          <w:rPr>
            <w:sz w:val="24"/>
            <w:szCs w:val="24"/>
          </w:rPr>
          <w:delText>S</w:delText>
        </w:r>
      </w:del>
      <w:ins w:id="182" w:author="pcuser" w:date="2013-07-11T11:07:00Z">
        <w:r w:rsidR="00DE1C17">
          <w:rPr>
            <w:sz w:val="24"/>
            <w:szCs w:val="24"/>
          </w:rPr>
          <w:t>s</w:t>
        </w:r>
      </w:ins>
      <w:r w:rsidRPr="00BF2695">
        <w:rPr>
          <w:sz w:val="24"/>
          <w:szCs w:val="24"/>
        </w:rPr>
        <w:t xml:space="preserve">ources subject to </w:t>
      </w:r>
      <w:del w:id="183" w:author="pcuser" w:date="2013-07-11T13:45:00Z">
        <w:r w:rsidRPr="00BF2695" w:rsidDel="0035697B">
          <w:rPr>
            <w:sz w:val="24"/>
            <w:szCs w:val="24"/>
          </w:rPr>
          <w:delText xml:space="preserve">a </w:delText>
        </w:r>
      </w:del>
      <w:r w:rsidRPr="00BF2695">
        <w:rPr>
          <w:sz w:val="24"/>
          <w:szCs w:val="24"/>
        </w:rPr>
        <w:t xml:space="preserve">RACT, BACT, LAER, </w:t>
      </w:r>
      <w:ins w:id="184" w:author="pcuser" w:date="2013-07-11T13:46:00Z">
        <w:r w:rsidR="00AE1088" w:rsidRPr="00DA7B9F">
          <w:rPr>
            <w:sz w:val="24"/>
            <w:szCs w:val="24"/>
          </w:rPr>
          <w:t>a</w:t>
        </w:r>
      </w:ins>
      <w:ins w:id="185" w:author="pcuser" w:date="2013-07-11T13:45:00Z">
        <w:r w:rsidR="0035697B">
          <w:rPr>
            <w:sz w:val="24"/>
            <w:szCs w:val="24"/>
          </w:rPr>
          <w:t xml:space="preserve"> </w:t>
        </w:r>
      </w:ins>
      <w:r w:rsidRPr="00BF2695">
        <w:rPr>
          <w:sz w:val="24"/>
          <w:szCs w:val="24"/>
        </w:rPr>
        <w:t xml:space="preserve">NESHAP adopted in OAR 340-244-0220, </w:t>
      </w:r>
      <w:ins w:id="186" w:author="pcuser" w:date="2013-07-11T13:47:00Z">
        <w:r w:rsidR="0035697B">
          <w:rPr>
            <w:sz w:val="24"/>
            <w:szCs w:val="24"/>
          </w:rPr>
          <w:t xml:space="preserve">a </w:t>
        </w:r>
      </w:ins>
      <w:r w:rsidRPr="00BF2695">
        <w:rPr>
          <w:sz w:val="24"/>
          <w:szCs w:val="24"/>
        </w:rPr>
        <w:t xml:space="preserve">NSPS adopted in OAR 340-238-0060, </w:t>
      </w:r>
      <w:ins w:id="187" w:author="pcuser" w:date="2013-07-11T13:46:00Z">
        <w:r w:rsidR="00AE1088" w:rsidRPr="00DA7B9F">
          <w:rPr>
            <w:sz w:val="24"/>
            <w:szCs w:val="24"/>
          </w:rPr>
          <w:t>or</w:t>
        </w:r>
        <w:r w:rsidR="0035697B">
          <w:rPr>
            <w:sz w:val="24"/>
            <w:szCs w:val="24"/>
          </w:rPr>
          <w:t xml:space="preserve"> </w:t>
        </w:r>
      </w:ins>
      <w:r w:rsidRPr="00BF2695">
        <w:rPr>
          <w:sz w:val="24"/>
          <w:szCs w:val="24"/>
        </w:rPr>
        <w:t xml:space="preserve">State MACT, </w:t>
      </w:r>
      <w:del w:id="188" w:author="pcuser" w:date="2013-07-11T11:07:00Z">
        <w:r w:rsidR="00AE1088" w:rsidRPr="00DA7B9F">
          <w:rPr>
            <w:sz w:val="24"/>
            <w:szCs w:val="24"/>
          </w:rPr>
          <w:delText>or other significant Air Quality regulation(s),</w:delText>
        </w:r>
        <w:r w:rsidRPr="00BF2695" w:rsidDel="00DE1C17">
          <w:rPr>
            <w:sz w:val="24"/>
            <w:szCs w:val="24"/>
          </w:rPr>
          <w:delText xml:space="preserve"> </w:delText>
        </w:r>
      </w:del>
      <w:r w:rsidRPr="00BF2695">
        <w:rPr>
          <w:sz w:val="24"/>
          <w:szCs w:val="24"/>
        </w:rPr>
        <w:t>except</w:t>
      </w:r>
      <w:ins w:id="189" w:author="pcuser" w:date="2013-07-11T11:03:00Z">
        <w:r w:rsidR="009C621C">
          <w:rPr>
            <w:sz w:val="24"/>
            <w:szCs w:val="24"/>
          </w:rPr>
          <w:t xml:space="preserve"> </w:t>
        </w:r>
      </w:ins>
      <w:ins w:id="190" w:author="jinahar" w:date="2013-07-26T09:22:00Z">
        <w:r w:rsidR="00E85D16" w:rsidRPr="00E85D16">
          <w:rPr>
            <w:sz w:val="24"/>
            <w:szCs w:val="24"/>
          </w:rPr>
          <w:t>sources exempt from having to obtain a permit in Part B</w:t>
        </w:r>
        <w:r w:rsidR="00E85D16">
          <w:rPr>
            <w:sz w:val="24"/>
            <w:szCs w:val="24"/>
          </w:rPr>
          <w:t xml:space="preserve"> and </w:t>
        </w:r>
      </w:ins>
      <w:ins w:id="191" w:author="pcuser" w:date="2013-07-11T11:03:00Z">
        <w:r w:rsidR="00AE1088" w:rsidRPr="00DA7B9F">
          <w:rPr>
            <w:sz w:val="24"/>
            <w:szCs w:val="24"/>
          </w:rPr>
          <w:t xml:space="preserve">the following sources </w:t>
        </w:r>
      </w:ins>
      <w:ins w:id="192" w:author="pcuser" w:date="2013-07-11T11:11:00Z">
        <w:r w:rsidR="00AE1088" w:rsidRPr="00DA7B9F">
          <w:rPr>
            <w:sz w:val="24"/>
            <w:szCs w:val="24"/>
          </w:rPr>
          <w:t>which may qualify for a different type of permit</w:t>
        </w:r>
      </w:ins>
      <w:r w:rsidRPr="00BF2695">
        <w:rPr>
          <w:sz w:val="24"/>
          <w:szCs w:val="24"/>
        </w:rPr>
        <w:t>:</w:t>
      </w:r>
    </w:p>
    <w:p w:rsidR="00BF2695" w:rsidRPr="00BF2695" w:rsidRDefault="00BF2695" w:rsidP="00DE1C17">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proofErr w:type="gramStart"/>
      <w:r w:rsidRPr="00BF2695">
        <w:rPr>
          <w:sz w:val="24"/>
          <w:szCs w:val="24"/>
        </w:rPr>
        <w:t>b</w:t>
      </w:r>
      <w:proofErr w:type="gramEnd"/>
      <w:r w:rsidRPr="00BF2695">
        <w:rPr>
          <w:sz w:val="24"/>
          <w:szCs w:val="24"/>
        </w:rPr>
        <w:t xml:space="preserve">. </w:t>
      </w:r>
      <w:r w:rsidRPr="00BF2695">
        <w:rPr>
          <w:sz w:val="24"/>
          <w:szCs w:val="24"/>
        </w:rPr>
        <w:tab/>
        <w:t xml:space="preserve">Sources </w:t>
      </w:r>
      <w:del w:id="193" w:author="AQuser" w:date="2013-07-09T11:25:00Z">
        <w:r w:rsidRPr="00BF2695" w:rsidDel="00237C8F">
          <w:rPr>
            <w:sz w:val="24"/>
            <w:szCs w:val="24"/>
          </w:rPr>
          <w:delText xml:space="preserve">with less than 10 tons/yr. actual emissions </w:delText>
        </w:r>
      </w:del>
      <w:del w:id="194" w:author="AQuser" w:date="2013-07-09T11:26:00Z">
        <w:r w:rsidRPr="00BF2695" w:rsidDel="00237C8F">
          <w:rPr>
            <w:sz w:val="24"/>
            <w:szCs w:val="24"/>
          </w:rPr>
          <w:delText>that are subject to RACT, NSPS adopted in OAR 340-238-0060 or a NESHAP adopted in OAR 340-244-0220</w:delText>
        </w:r>
      </w:del>
      <w:del w:id="195" w:author="Preferred Customer" w:date="2013-07-19T06:52:00Z">
        <w:r w:rsidR="00737C67" w:rsidDel="00737C67">
          <w:rPr>
            <w:sz w:val="24"/>
            <w:szCs w:val="24"/>
          </w:rPr>
          <w:delText xml:space="preserve"> </w:delText>
        </w:r>
      </w:del>
      <w:r w:rsidRPr="00BF2695">
        <w:rPr>
          <w:sz w:val="24"/>
          <w:szCs w:val="24"/>
        </w:rPr>
        <w:t xml:space="preserve">which qualify for a Simple ACDP. </w:t>
      </w:r>
    </w:p>
    <w:p w:rsidR="00DE1C17" w:rsidRPr="00BF2695" w:rsidRDefault="00BF2695" w:rsidP="00DE1C17">
      <w:pPr>
        <w:rPr>
          <w:sz w:val="24"/>
          <w:szCs w:val="24"/>
        </w:rPr>
      </w:pPr>
      <w:r w:rsidRPr="00BF2695">
        <w:rPr>
          <w:sz w:val="24"/>
          <w:szCs w:val="24"/>
        </w:rPr>
        <w:t xml:space="preserve">c. </w:t>
      </w:r>
      <w:r w:rsidRPr="00BF2695">
        <w:rPr>
          <w:sz w:val="24"/>
          <w:szCs w:val="24"/>
        </w:rPr>
        <w:tab/>
        <w:t>Sources registered pursuant to OAR 340-210-0100(2).</w:t>
      </w:r>
    </w:p>
    <w:p w:rsidR="002C4FEC" w:rsidRPr="0054182C" w:rsidDel="00DE1C17" w:rsidRDefault="009571A2" w:rsidP="00BF2695">
      <w:pPr>
        <w:rPr>
          <w:del w:id="196" w:author="pcuser" w:date="2013-07-11T11:08:00Z"/>
          <w:sz w:val="24"/>
          <w:szCs w:val="24"/>
        </w:rPr>
      </w:pPr>
      <w:del w:id="197" w:author="pcuser" w:date="2013-07-11T11:09:00Z">
        <w:r w:rsidRPr="0054182C">
          <w:rPr>
            <w:sz w:val="24"/>
            <w:szCs w:val="24"/>
          </w:rPr>
          <w:delText xml:space="preserve">d. </w:delText>
        </w:r>
        <w:r w:rsidRPr="0054182C">
          <w:rPr>
            <w:sz w:val="24"/>
            <w:szCs w:val="24"/>
          </w:rPr>
          <w:tab/>
        </w:r>
      </w:del>
      <w:del w:id="198" w:author="pcuser" w:date="2013-07-11T11:08:00Z">
        <w:r w:rsidRPr="0054182C">
          <w:rPr>
            <w:sz w:val="24"/>
            <w:szCs w:val="24"/>
          </w:rPr>
          <w:delText>Electrical power generation units used exclusively as emergency generators and units less than 500 kW.</w:delText>
        </w:r>
      </w:del>
    </w:p>
    <w:p w:rsidR="00BF2695" w:rsidRPr="0054182C" w:rsidDel="00DE1C17" w:rsidRDefault="009571A2" w:rsidP="00BF2695">
      <w:pPr>
        <w:rPr>
          <w:del w:id="199" w:author="pcuser" w:date="2013-07-11T11:10:00Z"/>
          <w:sz w:val="24"/>
          <w:szCs w:val="24"/>
        </w:rPr>
      </w:pPr>
      <w:del w:id="200" w:author="pcuser" w:date="2013-07-11T11:10:00Z">
        <w:r w:rsidRPr="0054182C">
          <w:rPr>
            <w:sz w:val="24"/>
            <w:szCs w:val="24"/>
          </w:rPr>
          <w:delText xml:space="preserve">e. </w:delText>
        </w:r>
        <w:r w:rsidRPr="0054182C">
          <w:rPr>
            <w:sz w:val="24"/>
            <w:szCs w:val="24"/>
          </w:rPr>
          <w:tab/>
          <w:delText>Gasoline dispensing facilities, provided the gasoline dispensing facility has monthly throughput of less than 10,000 gallons of gasoline per month</w:delText>
        </w:r>
      </w:del>
    </w:p>
    <w:p w:rsidR="00BF2695" w:rsidRPr="0054182C" w:rsidDel="00410A16" w:rsidRDefault="009571A2" w:rsidP="00BF2695">
      <w:pPr>
        <w:rPr>
          <w:del w:id="201" w:author="pcuser" w:date="2013-07-11T11:13:00Z"/>
          <w:sz w:val="24"/>
          <w:szCs w:val="24"/>
        </w:rPr>
      </w:pPr>
      <w:del w:id="202" w:author="pcuser" w:date="2013-07-11T11:18:00Z">
        <w:r w:rsidRPr="0054182C">
          <w:rPr>
            <w:sz w:val="24"/>
            <w:szCs w:val="24"/>
          </w:rPr>
          <w:delText xml:space="preserve">f. </w:delText>
        </w:r>
        <w:r w:rsidRPr="0054182C">
          <w:rPr>
            <w:sz w:val="24"/>
            <w:szCs w:val="24"/>
          </w:rPr>
          <w:tab/>
        </w:r>
      </w:del>
      <w:del w:id="203" w:author="pcuser" w:date="2013-07-11T11:13:00Z">
        <w:r w:rsidRPr="0054182C">
          <w:rPr>
            <w:sz w:val="24"/>
            <w:szCs w:val="24"/>
          </w:rPr>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BF2695" w:rsidRPr="0054182C" w:rsidDel="00185810" w:rsidRDefault="009571A2" w:rsidP="00BF2695">
      <w:pPr>
        <w:rPr>
          <w:del w:id="204" w:author="pcuser" w:date="2013-07-11T11:18:00Z"/>
          <w:sz w:val="24"/>
          <w:szCs w:val="24"/>
        </w:rPr>
      </w:pPr>
      <w:del w:id="205" w:author="pcuser" w:date="2013-07-11T11:18:00Z">
        <w:r w:rsidRPr="0054182C">
          <w:rPr>
            <w:sz w:val="24"/>
            <w:szCs w:val="24"/>
          </w:rPr>
          <w:delText>g.</w:delText>
        </w:r>
        <w:r w:rsidRPr="0054182C">
          <w:rPr>
            <w:sz w:val="24"/>
            <w:szCs w:val="24"/>
          </w:rPr>
          <w:tab/>
          <w:delText>Paint stripping and miscellaneous surface coating operations using less than 20 gallons of coating and 20 gallons of methylene chloride containing paint stripper per year</w:delText>
        </w:r>
      </w:del>
    </w:p>
    <w:p w:rsidR="00BF2695" w:rsidRPr="0054182C" w:rsidDel="00185810" w:rsidRDefault="009571A2" w:rsidP="00BF2695">
      <w:pPr>
        <w:rPr>
          <w:del w:id="206" w:author="pcuser" w:date="2013-07-11T11:19:00Z"/>
          <w:sz w:val="24"/>
          <w:szCs w:val="24"/>
        </w:rPr>
      </w:pPr>
      <w:del w:id="207" w:author="pcuser" w:date="2013-07-11T11:18:00Z">
        <w:r w:rsidRPr="0054182C">
          <w:rPr>
            <w:sz w:val="24"/>
            <w:szCs w:val="24"/>
          </w:rPr>
          <w:delText>h.</w:delText>
        </w:r>
        <w:r w:rsidRPr="0054182C">
          <w:rPr>
            <w:sz w:val="24"/>
            <w:szCs w:val="24"/>
          </w:rPr>
          <w:tab/>
          <w:delText>Commercial ethylene oxide sterilization operations using less than 1 ton of ethylene oxide within all consecutive 12-month periods after December 6, 1996.</w:delText>
        </w:r>
      </w:del>
    </w:p>
    <w:p w:rsidR="00BF2695" w:rsidRPr="0054182C" w:rsidDel="00185810" w:rsidRDefault="009571A2" w:rsidP="00BF2695">
      <w:pPr>
        <w:rPr>
          <w:del w:id="208" w:author="pcuser" w:date="2013-07-11T11:20:00Z"/>
          <w:sz w:val="24"/>
          <w:szCs w:val="24"/>
        </w:rPr>
      </w:pPr>
      <w:del w:id="209" w:author="pcuser" w:date="2013-07-11T11:20:00Z">
        <w:r w:rsidRPr="0054182C">
          <w:rPr>
            <w:sz w:val="24"/>
            <w:szCs w:val="24"/>
          </w:rPr>
          <w:delText xml:space="preserve">i. </w:delText>
        </w:r>
        <w:r w:rsidRPr="0054182C">
          <w:rPr>
            <w:sz w:val="24"/>
            <w:szCs w:val="24"/>
          </w:rPr>
          <w:tab/>
          <w:delText>Metal fabrication and finishing operations that meet all the following:</w:delText>
        </w:r>
      </w:del>
    </w:p>
    <w:p w:rsidR="00BF2695" w:rsidRPr="0054182C" w:rsidDel="00185810" w:rsidRDefault="009571A2" w:rsidP="00BF2695">
      <w:pPr>
        <w:rPr>
          <w:del w:id="210" w:author="pcuser" w:date="2013-07-11T11:20:00Z"/>
          <w:sz w:val="24"/>
          <w:szCs w:val="24"/>
        </w:rPr>
      </w:pPr>
      <w:del w:id="211" w:author="pcuser" w:date="2013-07-11T11:20:00Z">
        <w:r w:rsidRPr="0054182C">
          <w:rPr>
            <w:sz w:val="24"/>
            <w:szCs w:val="24"/>
          </w:rPr>
          <w:delText xml:space="preserve">A. </w:delText>
        </w:r>
        <w:r w:rsidRPr="0054182C">
          <w:rPr>
            <w:sz w:val="24"/>
            <w:szCs w:val="24"/>
          </w:rPr>
          <w:tab/>
          <w:delText>Do not perform any of the operations listed in OAR 340-216-0060(2)(b)(Y)(i) through (iii);</w:delText>
        </w:r>
      </w:del>
    </w:p>
    <w:p w:rsidR="00BF2695" w:rsidRPr="0054182C" w:rsidDel="00185810" w:rsidRDefault="009571A2" w:rsidP="00BF2695">
      <w:pPr>
        <w:rPr>
          <w:del w:id="212" w:author="pcuser" w:date="2013-07-11T11:20:00Z"/>
          <w:sz w:val="24"/>
          <w:szCs w:val="24"/>
        </w:rPr>
      </w:pPr>
      <w:del w:id="213" w:author="pcuser" w:date="2013-07-11T11:20:00Z">
        <w:r w:rsidRPr="0054182C">
          <w:rPr>
            <w:sz w:val="24"/>
            <w:szCs w:val="24"/>
          </w:rPr>
          <w:delText xml:space="preserve">B. </w:delText>
        </w:r>
        <w:r w:rsidRPr="0054182C">
          <w:rPr>
            <w:sz w:val="24"/>
            <w:szCs w:val="24"/>
          </w:rPr>
          <w:tab/>
          <w:delText>Do not perform shielded metal arc welding (SMAW) using metal fabrication and finishing hazardous air pollutant (MFHAP) containing wire or rod; and</w:delText>
        </w:r>
      </w:del>
    </w:p>
    <w:p w:rsidR="00BF2695" w:rsidRPr="0054182C" w:rsidDel="00185810" w:rsidRDefault="009571A2" w:rsidP="00BF2695">
      <w:pPr>
        <w:rPr>
          <w:del w:id="214" w:author="pcuser" w:date="2013-07-11T11:20:00Z"/>
          <w:sz w:val="24"/>
          <w:szCs w:val="24"/>
        </w:rPr>
      </w:pPr>
      <w:del w:id="215" w:author="pcuser" w:date="2013-07-11T11:20:00Z">
        <w:r w:rsidRPr="0054182C">
          <w:rPr>
            <w:sz w:val="24"/>
            <w:szCs w:val="24"/>
          </w:rPr>
          <w:delText>C.</w:delText>
        </w:r>
        <w:r w:rsidRPr="0054182C">
          <w:rPr>
            <w:sz w:val="24"/>
            <w:szCs w:val="24"/>
          </w:rPr>
          <w:tab/>
          <w:delText>Use less than 100 pounds of MFHAP containing welding wire and rod per year.</w:delText>
        </w:r>
      </w:del>
    </w:p>
    <w:p w:rsidR="00BF2695" w:rsidRPr="0054182C" w:rsidDel="00E85D16" w:rsidRDefault="009571A2" w:rsidP="00BF2695">
      <w:pPr>
        <w:rPr>
          <w:del w:id="216" w:author="jinahar" w:date="2013-07-26T09:20:00Z"/>
          <w:sz w:val="24"/>
          <w:szCs w:val="24"/>
        </w:rPr>
      </w:pPr>
      <w:del w:id="217" w:author="jinahar" w:date="2013-07-26T09:22:00Z">
        <w:r w:rsidRPr="0054182C" w:rsidDel="00E85D16">
          <w:rPr>
            <w:sz w:val="24"/>
            <w:szCs w:val="24"/>
          </w:rPr>
          <w:delText>j.</w:delText>
        </w:r>
        <w:r w:rsidRPr="0054182C" w:rsidDel="00E85D16">
          <w:rPr>
            <w:sz w:val="24"/>
            <w:szCs w:val="24"/>
          </w:rPr>
          <w:tab/>
        </w:r>
      </w:del>
      <w:del w:id="218" w:author="jinahar" w:date="2013-07-26T09:20:00Z">
        <w:r w:rsidRPr="0054182C" w:rsidDel="00E85D16">
          <w:rPr>
            <w:sz w:val="24"/>
            <w:szCs w:val="24"/>
          </w:rPr>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BF2695" w:rsidRPr="0054182C" w:rsidDel="00897169" w:rsidRDefault="009571A2" w:rsidP="00BF2695">
      <w:pPr>
        <w:rPr>
          <w:ins w:id="219" w:author="jinahar" w:date="2013-02-28T10:00:00Z"/>
          <w:del w:id="220" w:author="pcuser" w:date="2013-07-11T11:28:00Z"/>
          <w:sz w:val="24"/>
          <w:szCs w:val="24"/>
        </w:rPr>
      </w:pPr>
      <w:del w:id="221" w:author="pcuser" w:date="2013-07-11T11:28:00Z">
        <w:r w:rsidRPr="0054182C">
          <w:rPr>
            <w:sz w:val="24"/>
            <w:szCs w:val="24"/>
          </w:rPr>
          <w:delText>k.</w:delText>
        </w:r>
        <w:r w:rsidRPr="0054182C">
          <w:rPr>
            <w:sz w:val="24"/>
            <w:szCs w:val="24"/>
          </w:rPr>
          <w:tab/>
          <w:delText>Prepared feeds manufacturing facilities with less than 10,000 tons per year throughput.</w:delText>
        </w:r>
      </w:del>
    </w:p>
    <w:p w:rsidR="00647E63" w:rsidRPr="0054182C" w:rsidDel="00897169" w:rsidRDefault="00647E63" w:rsidP="00BF2695">
      <w:pPr>
        <w:rPr>
          <w:del w:id="222" w:author="pcuser" w:date="2013-07-11T11:32:00Z"/>
          <w:sz w:val="24"/>
          <w:szCs w:val="24"/>
        </w:rPr>
      </w:pPr>
    </w:p>
    <w:p w:rsidR="00A77E38" w:rsidRPr="0054182C" w:rsidRDefault="009571A2" w:rsidP="00A77E38">
      <w:pPr>
        <w:rPr>
          <w:sz w:val="24"/>
          <w:szCs w:val="24"/>
        </w:rPr>
      </w:pPr>
      <w:del w:id="223" w:author="pcuser" w:date="2013-07-11T11:32:00Z">
        <w:r w:rsidRPr="0054182C">
          <w:rPr>
            <w:sz w:val="24"/>
            <w:szCs w:val="24"/>
          </w:rPr>
          <w:delText>5</w:delText>
        </w:r>
      </w:del>
      <w:ins w:id="224" w:author="pcuser" w:date="2013-07-11T11:32:00Z">
        <w:r w:rsidRPr="0054182C">
          <w:rPr>
            <w:sz w:val="24"/>
            <w:szCs w:val="24"/>
          </w:rPr>
          <w:t>6</w:t>
        </w:r>
      </w:ins>
      <w:r w:rsidRPr="0054182C">
        <w:rPr>
          <w:sz w:val="24"/>
          <w:szCs w:val="24"/>
        </w:rPr>
        <w:t xml:space="preserve">. </w:t>
      </w:r>
      <w:r w:rsidRPr="0054182C">
        <w:rPr>
          <w:sz w:val="24"/>
          <w:szCs w:val="24"/>
        </w:rPr>
        <w:tab/>
        <w:t xml:space="preserve">All sources having the potential to emit more than 100,000 tons CO2e of GHG emissions in a year. </w:t>
      </w:r>
    </w:p>
    <w:p w:rsidR="00BF2695" w:rsidRPr="00BF2695" w:rsidRDefault="009571A2" w:rsidP="00BF2695">
      <w:pPr>
        <w:rPr>
          <w:sz w:val="24"/>
          <w:szCs w:val="24"/>
        </w:rPr>
      </w:pPr>
      <w:del w:id="225" w:author="pcuser" w:date="2013-07-11T11:32:00Z">
        <w:r w:rsidRPr="0054182C">
          <w:rPr>
            <w:sz w:val="24"/>
            <w:szCs w:val="24"/>
          </w:rPr>
          <w:delText>6</w:delText>
        </w:r>
      </w:del>
      <w:ins w:id="226" w:author="pcuser" w:date="2013-07-11T11:32:00Z">
        <w:r w:rsidRPr="0054182C">
          <w:rPr>
            <w:sz w:val="24"/>
            <w:szCs w:val="24"/>
          </w:rPr>
          <w:t>7</w:t>
        </w:r>
      </w:ins>
      <w:r w:rsidRPr="0054182C">
        <w:rPr>
          <w:sz w:val="24"/>
          <w:szCs w:val="24"/>
        </w:rPr>
        <w:t xml:space="preserve">. </w:t>
      </w:r>
      <w:r w:rsidRPr="0054182C">
        <w:rPr>
          <w:sz w:val="24"/>
          <w:szCs w:val="24"/>
        </w:rPr>
        <w:tab/>
        <w:t xml:space="preserve">All Sources having the </w:t>
      </w:r>
      <w:del w:id="227" w:author="jinahar" w:date="2012-12-27T13:49:00Z">
        <w:r w:rsidRPr="0054182C">
          <w:rPr>
            <w:sz w:val="24"/>
            <w:szCs w:val="24"/>
          </w:rPr>
          <w:delText>P</w:delText>
        </w:r>
      </w:del>
      <w:ins w:id="228" w:author="jinahar" w:date="2012-12-27T13:49:00Z">
        <w:r w:rsidRPr="0054182C">
          <w:rPr>
            <w:sz w:val="24"/>
            <w:szCs w:val="24"/>
          </w:rPr>
          <w:t>p</w:t>
        </w:r>
      </w:ins>
      <w:r w:rsidRPr="0054182C">
        <w:rPr>
          <w:sz w:val="24"/>
          <w:szCs w:val="24"/>
        </w:rPr>
        <w:t xml:space="preserve">otential to </w:t>
      </w:r>
      <w:del w:id="229" w:author="jinahar" w:date="2012-12-27T13:49:00Z">
        <w:r w:rsidRPr="0054182C">
          <w:rPr>
            <w:sz w:val="24"/>
            <w:szCs w:val="24"/>
          </w:rPr>
          <w:delText>E</w:delText>
        </w:r>
      </w:del>
      <w:ins w:id="230" w:author="jinahar" w:date="2012-12-27T13:49:00Z">
        <w:r w:rsidRPr="0054182C">
          <w:rPr>
            <w:sz w:val="24"/>
            <w:szCs w:val="24"/>
          </w:rPr>
          <w:t>e</w:t>
        </w:r>
      </w:ins>
      <w:r w:rsidRPr="0054182C">
        <w:rPr>
          <w:sz w:val="24"/>
          <w:szCs w:val="24"/>
        </w:rPr>
        <w:t xml:space="preserve">mit more than 100 tons of any regulated air </w:t>
      </w:r>
      <w:del w:id="231" w:author="jinahar" w:date="2012-12-27T13:49:00Z">
        <w:r w:rsidRPr="0054182C">
          <w:rPr>
            <w:sz w:val="24"/>
            <w:szCs w:val="24"/>
          </w:rPr>
          <w:delText xml:space="preserve">contaminant </w:delText>
        </w:r>
      </w:del>
      <w:ins w:id="232" w:author="jinahar" w:date="2012-12-27T13:49:00Z">
        <w:r w:rsidRPr="0054182C">
          <w:rPr>
            <w:sz w:val="24"/>
            <w:szCs w:val="24"/>
          </w:rPr>
          <w:t xml:space="preserve">pollutant </w:t>
        </w:r>
      </w:ins>
      <w:r w:rsidRPr="0054182C">
        <w:rPr>
          <w:sz w:val="24"/>
          <w:szCs w:val="24"/>
        </w:rPr>
        <w:t>in a year</w:t>
      </w:r>
    </w:p>
    <w:p w:rsidR="00BF2695" w:rsidRPr="00BF2695" w:rsidRDefault="00A77E38" w:rsidP="00BF2695">
      <w:pPr>
        <w:rPr>
          <w:sz w:val="24"/>
          <w:szCs w:val="24"/>
        </w:rPr>
      </w:pPr>
      <w:del w:id="233" w:author="pcuser" w:date="2013-07-11T11:32:00Z">
        <w:r w:rsidDel="00897169">
          <w:rPr>
            <w:sz w:val="24"/>
            <w:szCs w:val="24"/>
          </w:rPr>
          <w:delText>7</w:delText>
        </w:r>
      </w:del>
      <w:ins w:id="234" w:author="pcuser" w:date="2013-07-11T11:32:00Z">
        <w:r w:rsidR="00897169">
          <w:rPr>
            <w:sz w:val="24"/>
            <w:szCs w:val="24"/>
          </w:rPr>
          <w:t>8</w:t>
        </w:r>
      </w:ins>
      <w:r w:rsidR="00BF2695" w:rsidRPr="00BF2695">
        <w:rPr>
          <w:sz w:val="24"/>
          <w:szCs w:val="24"/>
        </w:rPr>
        <w:t xml:space="preserve">. </w:t>
      </w:r>
      <w:r w:rsidR="00BF2695" w:rsidRPr="00BF2695">
        <w:rPr>
          <w:sz w:val="24"/>
          <w:szCs w:val="24"/>
        </w:rPr>
        <w:tab/>
        <w:t xml:space="preserve">All Sources having the </w:t>
      </w:r>
      <w:del w:id="235" w:author="jinahar" w:date="2012-12-27T13:48:00Z">
        <w:r w:rsidR="00BF2695" w:rsidRPr="00BF2695" w:rsidDel="000B5436">
          <w:rPr>
            <w:sz w:val="24"/>
            <w:szCs w:val="24"/>
          </w:rPr>
          <w:delText>P</w:delText>
        </w:r>
      </w:del>
      <w:ins w:id="236" w:author="jinahar" w:date="2012-12-27T13:48:00Z">
        <w:r w:rsidR="000B5436">
          <w:rPr>
            <w:sz w:val="24"/>
            <w:szCs w:val="24"/>
          </w:rPr>
          <w:t>p</w:t>
        </w:r>
      </w:ins>
      <w:r w:rsidR="00BF2695" w:rsidRPr="00BF2695">
        <w:rPr>
          <w:sz w:val="24"/>
          <w:szCs w:val="24"/>
        </w:rPr>
        <w:t xml:space="preserve">otential to </w:t>
      </w:r>
      <w:del w:id="237" w:author="jinahar" w:date="2012-12-27T13:48:00Z">
        <w:r w:rsidR="00BF2695" w:rsidRPr="00BF2695" w:rsidDel="000B5436">
          <w:rPr>
            <w:sz w:val="24"/>
            <w:szCs w:val="24"/>
          </w:rPr>
          <w:delText>E</w:delText>
        </w:r>
      </w:del>
      <w:ins w:id="238"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del w:id="239" w:author="pcuser" w:date="2013-07-11T11:32:00Z">
        <w:r w:rsidDel="00897169">
          <w:rPr>
            <w:sz w:val="24"/>
            <w:szCs w:val="24"/>
          </w:rPr>
          <w:delText>8</w:delText>
        </w:r>
      </w:del>
      <w:ins w:id="240" w:author="pcuser" w:date="2013-07-11T11:32:00Z">
        <w:r w:rsidR="00897169">
          <w:rPr>
            <w:sz w:val="24"/>
            <w:szCs w:val="24"/>
          </w:rPr>
          <w:t>9</w:t>
        </w:r>
      </w:ins>
      <w:r w:rsidR="00BF2695" w:rsidRPr="00BF2695">
        <w:rPr>
          <w:sz w:val="24"/>
          <w:szCs w:val="24"/>
        </w:rPr>
        <w:t xml:space="preserve">. </w:t>
      </w:r>
      <w:r w:rsidR="00BF2695" w:rsidRPr="00BF2695">
        <w:rPr>
          <w:sz w:val="24"/>
          <w:szCs w:val="24"/>
        </w:rPr>
        <w:tab/>
        <w:t xml:space="preserve">All Sources having the </w:t>
      </w:r>
      <w:del w:id="241" w:author="jinahar" w:date="2012-12-27T13:48:00Z">
        <w:r w:rsidR="00BF2695" w:rsidRPr="00BF2695" w:rsidDel="000B5436">
          <w:rPr>
            <w:sz w:val="24"/>
            <w:szCs w:val="24"/>
          </w:rPr>
          <w:delText>P</w:delText>
        </w:r>
      </w:del>
      <w:ins w:id="242" w:author="jinahar" w:date="2012-12-27T13:48:00Z">
        <w:r w:rsidR="000B5436">
          <w:rPr>
            <w:sz w:val="24"/>
            <w:szCs w:val="24"/>
          </w:rPr>
          <w:t>p</w:t>
        </w:r>
      </w:ins>
      <w:r w:rsidR="00BF2695" w:rsidRPr="00BF2695">
        <w:rPr>
          <w:sz w:val="24"/>
          <w:szCs w:val="24"/>
        </w:rPr>
        <w:t xml:space="preserve">otential to </w:t>
      </w:r>
      <w:del w:id="243" w:author="jinahar" w:date="2013-07-26T09:32:00Z">
        <w:r w:rsidR="00BF2695" w:rsidRPr="00BF2695" w:rsidDel="002476B9">
          <w:rPr>
            <w:sz w:val="24"/>
            <w:szCs w:val="24"/>
          </w:rPr>
          <w:delText>E</w:delText>
        </w:r>
      </w:del>
      <w:ins w:id="244" w:author="jinahar" w:date="2013-07-26T09:32:00Z">
        <w:r w:rsidR="002476B9">
          <w:rPr>
            <w:sz w:val="24"/>
            <w:szCs w:val="24"/>
          </w:rPr>
          <w:t>e</w:t>
        </w:r>
      </w:ins>
      <w:r w:rsidR="00BF2695" w:rsidRPr="00BF2695">
        <w:rPr>
          <w:sz w:val="24"/>
          <w:szCs w:val="24"/>
        </w:rPr>
        <w:t>mit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lastRenderedPageBreak/>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245" w:author="jinahar" w:date="2013-04-16T11:04:00Z"/>
          <w:b/>
          <w:bCs/>
          <w:sz w:val="24"/>
          <w:szCs w:val="24"/>
        </w:rPr>
      </w:pPr>
      <w:ins w:id="246"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247" w:author="jinahar" w:date="2013-04-16T11:04:00Z"/>
          <w:b/>
          <w:bCs/>
          <w:sz w:val="24"/>
          <w:szCs w:val="24"/>
        </w:rPr>
      </w:pPr>
      <w:ins w:id="248" w:author="jinahar" w:date="2013-04-16T11:04:00Z">
        <w:r w:rsidRPr="00E02207">
          <w:rPr>
            <w:b/>
            <w:bCs/>
            <w:sz w:val="24"/>
            <w:szCs w:val="24"/>
          </w:rPr>
          <w:t>AIR CONTAMINANT DISCHARGE PERMIT</w:t>
        </w:r>
      </w:ins>
      <w:ins w:id="249" w:author="Preferred Customer" w:date="2013-04-17T12:20:00Z">
        <w:r w:rsidR="000E2F2F">
          <w:rPr>
            <w:b/>
            <w:bCs/>
            <w:sz w:val="24"/>
            <w:szCs w:val="24"/>
          </w:rPr>
          <w:t xml:space="preserve"> FEE</w:t>
        </w:r>
      </w:ins>
      <w:ins w:id="250"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251"/>
      <w:r w:rsidRPr="008204BE">
        <w:rPr>
          <w:b/>
          <w:bCs/>
          <w:sz w:val="24"/>
          <w:szCs w:val="24"/>
        </w:rPr>
        <w:t xml:space="preserve">Table 2 </w:t>
      </w:r>
      <w:commentRangeEnd w:id="251"/>
      <w:r w:rsidR="00C673EC">
        <w:rPr>
          <w:rStyle w:val="CommentReference"/>
          <w:rFonts w:eastAsiaTheme="minorHAnsi"/>
        </w:rPr>
        <w:commentReference w:id="251"/>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g. Standard ACDP (PSD/NSR)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DA1A26" w:rsidRPr="008204BE" w:rsidTr="008204BE">
        <w:trPr>
          <w:ins w:id="252" w:author="jinahar" w:date="2013-06-21T08:14:00Z"/>
        </w:trPr>
        <w:tc>
          <w:tcPr>
            <w:tcW w:w="4788" w:type="dxa"/>
          </w:tcPr>
          <w:p w:rsidR="00DA1A26" w:rsidRPr="008204BE" w:rsidRDefault="00DA1A26" w:rsidP="0054182C">
            <w:pPr>
              <w:pStyle w:val="Default"/>
              <w:rPr>
                <w:ins w:id="253" w:author="jinahar" w:date="2013-06-21T08:14:00Z"/>
                <w:rFonts w:ascii="Times New Roman" w:hAnsi="Times New Roman" w:cs="Times New Roman"/>
              </w:rPr>
            </w:pPr>
            <w:ins w:id="254" w:author="jinahar" w:date="2013-06-21T08:14:00Z">
              <w:r>
                <w:rPr>
                  <w:rFonts w:ascii="Times New Roman" w:hAnsi="Times New Roman" w:cs="Times New Roman"/>
                </w:rPr>
                <w:t xml:space="preserve">h.  </w:t>
              </w:r>
              <w:commentRangeStart w:id="255"/>
              <w:r>
                <w:rPr>
                  <w:rFonts w:ascii="Times New Roman" w:hAnsi="Times New Roman" w:cs="Times New Roman"/>
                </w:rPr>
                <w:t xml:space="preserve">Standard </w:t>
              </w:r>
            </w:ins>
            <w:commentRangeEnd w:id="255"/>
            <w:ins w:id="256" w:author="jinahar" w:date="2013-07-19T10:33:00Z">
              <w:r w:rsidR="0054182C">
                <w:rPr>
                  <w:rStyle w:val="CommentReference"/>
                  <w:rFonts w:ascii="Times New Roman" w:eastAsiaTheme="minorHAnsi" w:hAnsi="Times New Roman" w:cs="Times New Roman"/>
                  <w:color w:val="auto"/>
                </w:rPr>
                <w:commentReference w:id="255"/>
              </w:r>
            </w:ins>
            <w:ins w:id="257" w:author="jinahar" w:date="2013-06-21T08:14:00Z">
              <w:r>
                <w:rPr>
                  <w:rFonts w:ascii="Times New Roman" w:hAnsi="Times New Roman" w:cs="Times New Roman"/>
                </w:rPr>
                <w:t>ACDP (state NSR)</w:t>
              </w:r>
            </w:ins>
            <w:ins w:id="258" w:author="pcuser" w:date="2013-07-11T11:33:00Z">
              <w:r w:rsidR="00897169">
                <w:rPr>
                  <w:rFonts w:ascii="Times New Roman" w:hAnsi="Times New Roman" w:cs="Times New Roman"/>
                </w:rPr>
                <w:t xml:space="preserve"> </w:t>
              </w:r>
            </w:ins>
          </w:p>
        </w:tc>
        <w:tc>
          <w:tcPr>
            <w:tcW w:w="4788" w:type="dxa"/>
          </w:tcPr>
          <w:p w:rsidR="00DA1A26" w:rsidRPr="008204BE" w:rsidRDefault="00DA1A26" w:rsidP="008204BE">
            <w:pPr>
              <w:pStyle w:val="Default"/>
              <w:jc w:val="right"/>
              <w:rPr>
                <w:ins w:id="259" w:author="jinahar" w:date="2013-06-21T08:14:00Z"/>
                <w:rFonts w:ascii="Times New Roman" w:hAnsi="Times New Roman" w:cs="Times New Roman"/>
              </w:rPr>
            </w:pPr>
            <w:ins w:id="260" w:author="jinahar" w:date="2013-06-21T08:14:00Z">
              <w:r>
                <w:rPr>
                  <w:rFonts w:ascii="Times New Roman" w:hAnsi="Times New Roman" w:cs="Times New Roman"/>
                </w:rPr>
                <w:t>$21,000.00</w:t>
              </w:r>
            </w:ins>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lastRenderedPageBreak/>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b. Non-PSD/NSR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c. Non-PSD/NSR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d. Non-PSD/NSR 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e. Non-PSD/NSR 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f. PSD/NSR 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g. Modeling Review (outside PSD/NSR)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k. Greenhouse Gas Reporting, as required by OAR 340-215-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 xml:space="preserve">5. Complex Technical Modifications include, but are not limited to incorporating a relatively complex new compliance method into a permit, adding a relatively complex compliance method or monitoring for an emission point or control devise not previously addressed in a permit, </w:t>
      </w:r>
      <w:r w:rsidRPr="008204BE">
        <w:rPr>
          <w:sz w:val="24"/>
          <w:szCs w:val="24"/>
        </w:rPr>
        <w:lastRenderedPageBreak/>
        <w:t>adding a relatively complex new applicable requirement into a permit due to a change in process or change in rules and that requires judgment by the Department, and similar changes.</w:t>
      </w:r>
    </w:p>
    <w:p w:rsidR="008204BE" w:rsidRDefault="008204BE" w:rsidP="008204BE">
      <w:pPr>
        <w:rPr>
          <w:ins w:id="261" w:author="jinahar" w:date="2013-07-24T16:09:00Z"/>
          <w:sz w:val="24"/>
          <w:szCs w:val="24"/>
        </w:rPr>
      </w:pPr>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686675" w:rsidRDefault="00686675" w:rsidP="008204BE">
      <w:pPr>
        <w:rPr>
          <w:ins w:id="262" w:author="jinahar" w:date="2013-07-24T16:09:00Z"/>
          <w:sz w:val="24"/>
          <w:szCs w:val="24"/>
        </w:rPr>
      </w:pPr>
    </w:p>
    <w:p w:rsidR="00686675" w:rsidRDefault="00686675" w:rsidP="00686675">
      <w:pPr>
        <w:rPr>
          <w:ins w:id="263" w:author="jinahar" w:date="2013-07-24T16:09:00Z"/>
          <w:sz w:val="24"/>
          <w:szCs w:val="24"/>
        </w:rPr>
      </w:pPr>
      <w:ins w:id="264" w:author="jinahar" w:date="2013-07-24T16:09: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265" w:author="jinahar" w:date="2013-07-24T16:09:00Z"/>
          <w:sz w:val="24"/>
          <w:szCs w:val="24"/>
        </w:rPr>
      </w:pPr>
    </w:p>
    <w:p w:rsidR="00686675" w:rsidRPr="00686675" w:rsidRDefault="00686675" w:rsidP="00686675">
      <w:pPr>
        <w:rPr>
          <w:ins w:id="266" w:author="jinahar" w:date="2013-07-24T16:09:00Z"/>
          <w:sz w:val="24"/>
          <w:szCs w:val="24"/>
        </w:rPr>
      </w:pPr>
    </w:p>
    <w:p w:rsidR="00686675" w:rsidRPr="00686675" w:rsidRDefault="00686675" w:rsidP="00686675">
      <w:pPr>
        <w:rPr>
          <w:ins w:id="267" w:author="jinahar" w:date="2013-07-24T16:10:00Z"/>
          <w:sz w:val="24"/>
          <w:szCs w:val="24"/>
        </w:rPr>
      </w:pPr>
      <w:ins w:id="268" w:author="jinahar" w:date="2013-07-24T16:09:00Z">
        <w:r w:rsidRPr="00686675">
          <w:rPr>
            <w:sz w:val="24"/>
            <w:szCs w:val="24"/>
          </w:rPr>
          <w:t>Stat. Auth.: ORS 468.020</w:t>
        </w:r>
        <w:r w:rsidRPr="00686675">
          <w:rPr>
            <w:sz w:val="24"/>
            <w:szCs w:val="24"/>
          </w:rPr>
          <w:br/>
          <w:t>Stats. Implemented: ORS 468A</w:t>
        </w:r>
        <w:r w:rsidRPr="00686675">
          <w:rPr>
            <w:sz w:val="24"/>
            <w:szCs w:val="24"/>
          </w:rPr>
          <w:br/>
        </w:r>
        <w:commentRangeStart w:id="269"/>
        <w:r w:rsidRPr="00686675">
          <w:rPr>
            <w:sz w:val="24"/>
            <w:szCs w:val="24"/>
          </w:rPr>
          <w:t>Hist.:</w:t>
        </w:r>
      </w:ins>
      <w:ins w:id="270" w:author="jinahar" w:date="2013-07-24T16:10:00Z">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6-15-87; DEQ 27-1991, f. &amp; cert. 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269"/>
        <w:r>
          <w:rPr>
            <w:rStyle w:val="CommentReference"/>
            <w:rFonts w:eastAsiaTheme="minorHAnsi"/>
          </w:rPr>
          <w:commentReference w:id="269"/>
        </w:r>
      </w:ins>
    </w:p>
    <w:p w:rsidR="00686675" w:rsidRPr="00BF2695" w:rsidRDefault="00686675" w:rsidP="00686675">
      <w:pPr>
        <w:rPr>
          <w:sz w:val="24"/>
          <w:szCs w:val="24"/>
        </w:rPr>
      </w:pPr>
    </w:p>
    <w:sectPr w:rsidR="00686675" w:rsidRPr="00BF269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1" w:author="Preferred Customer" w:date="2013-07-24T16:10: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85" w:author="jinahar" w:date="2013-07-24T16:10: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02" w:author="jinahar" w:date="2013-07-24T16:10: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132" w:author="pcuser" w:date="2013-07-24T16:10:00Z" w:initials="p">
    <w:p w:rsidR="006562D7" w:rsidRDefault="006562D7">
      <w:pPr>
        <w:pStyle w:val="CommentText"/>
      </w:pPr>
      <w:r>
        <w:rPr>
          <w:rStyle w:val="CommentReference"/>
        </w:rPr>
        <w:annotationRef/>
      </w:r>
      <w:r w:rsidRPr="001230E4">
        <w:rPr>
          <w:highlight w:val="green"/>
        </w:rPr>
        <w:t>Do we really want to add flares?</w:t>
      </w:r>
    </w:p>
  </w:comment>
  <w:comment w:id="137" w:author="pcuser" w:date="2013-07-24T16:10:00Z" w:initials="p">
    <w:p w:rsidR="00593854" w:rsidRDefault="00593854">
      <w:pPr>
        <w:pStyle w:val="CommentText"/>
      </w:pPr>
      <w:r>
        <w:rPr>
          <w:rStyle w:val="CommentReference"/>
        </w:rPr>
        <w:annotationRef/>
      </w:r>
      <w:r>
        <w:t xml:space="preserve">UNLESS IT CONFLICTS WITH CAA REQUIREMENTS.  </w:t>
      </w:r>
      <w:r w:rsidR="00124D2B">
        <w:t>EPA WILL CONTINUE TO THINK ABOUT THE STATUTE EXEMPTION.</w:t>
      </w:r>
    </w:p>
  </w:comment>
  <w:comment w:id="251" w:author="jinahar" w:date="2013-07-24T16:10:00Z" w:initials="j">
    <w:p w:rsidR="00C673EC" w:rsidRDefault="00C673EC">
      <w:pPr>
        <w:pStyle w:val="CommentText"/>
      </w:pPr>
      <w:r>
        <w:rPr>
          <w:rStyle w:val="CommentReference"/>
        </w:rPr>
        <w:annotationRef/>
      </w:r>
      <w:proofErr w:type="gramStart"/>
      <w:r>
        <w:t>Make  separate</w:t>
      </w:r>
      <w:proofErr w:type="gramEnd"/>
      <w:r>
        <w:t xml:space="preserve"> table</w:t>
      </w:r>
    </w:p>
  </w:comment>
  <w:comment w:id="255" w:author="jinahar" w:date="2013-07-24T16:10:00Z" w:initials="j">
    <w:p w:rsidR="0054182C" w:rsidRDefault="0054182C">
      <w:pPr>
        <w:pStyle w:val="CommentText"/>
      </w:pPr>
      <w:r>
        <w:rPr>
          <w:rStyle w:val="CommentReference"/>
        </w:rPr>
        <w:annotationRef/>
      </w:r>
      <w:r w:rsidRPr="0054182C">
        <w:t>MAKE SURE GHG IS INCLUDED FOR ANDREA</w:t>
      </w:r>
    </w:p>
  </w:comment>
  <w:comment w:id="269" w:author="jinahar" w:date="2013-07-24T16:10: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AC7B1E">
    <w:pPr>
      <w:pStyle w:val="Footer"/>
      <w:pBdr>
        <w:top w:val="thinThickSmallGap" w:sz="24" w:space="1" w:color="622423" w:themeColor="accent2" w:themeShade="7F"/>
      </w:pBdr>
      <w:rPr>
        <w:ins w:id="271" w:author="jinahar" w:date="2012-12-27T14:05:00Z"/>
        <w:rFonts w:asciiTheme="majorHAnsi" w:hAnsiTheme="majorHAnsi"/>
      </w:rPr>
    </w:pPr>
    <w:ins w:id="272"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273" w:author="jinahar" w:date="2013-07-26T09:32:00Z">
      <w:r w:rsidR="002476B9">
        <w:rPr>
          <w:rFonts w:asciiTheme="majorHAnsi" w:hAnsiTheme="majorHAnsi"/>
          <w:noProof/>
        </w:rPr>
        <w:t>7/26/2013 9:32 AM</w:t>
      </w:r>
    </w:ins>
    <w:ins w:id="274"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2476B9" w:rsidRPr="002476B9">
      <w:rPr>
        <w:rFonts w:asciiTheme="majorHAnsi" w:hAnsiTheme="majorHAnsi"/>
        <w:noProof/>
      </w:rPr>
      <w:t>5</w:t>
    </w:r>
    <w:ins w:id="275"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0479B"/>
    <w:rsid w:val="00045E98"/>
    <w:rsid w:val="00064453"/>
    <w:rsid w:val="000948A2"/>
    <w:rsid w:val="000B014A"/>
    <w:rsid w:val="000B4697"/>
    <w:rsid w:val="000B5436"/>
    <w:rsid w:val="000D5C02"/>
    <w:rsid w:val="000E2F2F"/>
    <w:rsid w:val="000E7FE8"/>
    <w:rsid w:val="000F2327"/>
    <w:rsid w:val="001230E4"/>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820B2"/>
    <w:rsid w:val="00285D96"/>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10A16"/>
    <w:rsid w:val="00414F67"/>
    <w:rsid w:val="004204D5"/>
    <w:rsid w:val="0043117D"/>
    <w:rsid w:val="00435402"/>
    <w:rsid w:val="00476B15"/>
    <w:rsid w:val="004A6815"/>
    <w:rsid w:val="004B2CC1"/>
    <w:rsid w:val="004B3584"/>
    <w:rsid w:val="004C3DB3"/>
    <w:rsid w:val="004D578D"/>
    <w:rsid w:val="004F5E2D"/>
    <w:rsid w:val="0054182C"/>
    <w:rsid w:val="00593854"/>
    <w:rsid w:val="005B2AAA"/>
    <w:rsid w:val="005B57F1"/>
    <w:rsid w:val="005D3B1A"/>
    <w:rsid w:val="005E4A82"/>
    <w:rsid w:val="00613927"/>
    <w:rsid w:val="00647E63"/>
    <w:rsid w:val="00655164"/>
    <w:rsid w:val="006562D7"/>
    <w:rsid w:val="00660FF7"/>
    <w:rsid w:val="006615F5"/>
    <w:rsid w:val="006624CF"/>
    <w:rsid w:val="00665AD7"/>
    <w:rsid w:val="00686675"/>
    <w:rsid w:val="006A08F0"/>
    <w:rsid w:val="006B141C"/>
    <w:rsid w:val="006E494C"/>
    <w:rsid w:val="006F65EA"/>
    <w:rsid w:val="00704B50"/>
    <w:rsid w:val="007260E4"/>
    <w:rsid w:val="00732F05"/>
    <w:rsid w:val="00734469"/>
    <w:rsid w:val="00737C67"/>
    <w:rsid w:val="00740432"/>
    <w:rsid w:val="00765D9F"/>
    <w:rsid w:val="007A7561"/>
    <w:rsid w:val="007C644B"/>
    <w:rsid w:val="007D52EA"/>
    <w:rsid w:val="007E5197"/>
    <w:rsid w:val="007F1251"/>
    <w:rsid w:val="0080142E"/>
    <w:rsid w:val="008204BE"/>
    <w:rsid w:val="00822FC3"/>
    <w:rsid w:val="00835246"/>
    <w:rsid w:val="00882A13"/>
    <w:rsid w:val="00897169"/>
    <w:rsid w:val="008A12AC"/>
    <w:rsid w:val="008A5039"/>
    <w:rsid w:val="008A7A14"/>
    <w:rsid w:val="008D6588"/>
    <w:rsid w:val="008E4DED"/>
    <w:rsid w:val="009109AB"/>
    <w:rsid w:val="009216D5"/>
    <w:rsid w:val="0093462C"/>
    <w:rsid w:val="00935158"/>
    <w:rsid w:val="009571A2"/>
    <w:rsid w:val="00975BB1"/>
    <w:rsid w:val="00984A4B"/>
    <w:rsid w:val="0098690C"/>
    <w:rsid w:val="00997DFC"/>
    <w:rsid w:val="009B3E5A"/>
    <w:rsid w:val="009B4E76"/>
    <w:rsid w:val="009C2A37"/>
    <w:rsid w:val="009C3B07"/>
    <w:rsid w:val="009C621C"/>
    <w:rsid w:val="00A07B04"/>
    <w:rsid w:val="00A13AF3"/>
    <w:rsid w:val="00A70E2F"/>
    <w:rsid w:val="00A77E38"/>
    <w:rsid w:val="00A77EB6"/>
    <w:rsid w:val="00A94B32"/>
    <w:rsid w:val="00A97519"/>
    <w:rsid w:val="00AA1847"/>
    <w:rsid w:val="00AB0A05"/>
    <w:rsid w:val="00AB73E4"/>
    <w:rsid w:val="00AC7B1E"/>
    <w:rsid w:val="00AD7F0E"/>
    <w:rsid w:val="00AE0F3A"/>
    <w:rsid w:val="00AE1088"/>
    <w:rsid w:val="00AE1F83"/>
    <w:rsid w:val="00AF51F2"/>
    <w:rsid w:val="00B03EE3"/>
    <w:rsid w:val="00B13C70"/>
    <w:rsid w:val="00B32135"/>
    <w:rsid w:val="00B34F0B"/>
    <w:rsid w:val="00B74FFB"/>
    <w:rsid w:val="00B80CC8"/>
    <w:rsid w:val="00B85BA5"/>
    <w:rsid w:val="00BB50EF"/>
    <w:rsid w:val="00BC407B"/>
    <w:rsid w:val="00BE4AB3"/>
    <w:rsid w:val="00BF2695"/>
    <w:rsid w:val="00C00E69"/>
    <w:rsid w:val="00C03F2A"/>
    <w:rsid w:val="00C21147"/>
    <w:rsid w:val="00C240CF"/>
    <w:rsid w:val="00C24A56"/>
    <w:rsid w:val="00C56881"/>
    <w:rsid w:val="00C673EC"/>
    <w:rsid w:val="00C72563"/>
    <w:rsid w:val="00C74868"/>
    <w:rsid w:val="00C74D84"/>
    <w:rsid w:val="00CE1E3F"/>
    <w:rsid w:val="00CE3311"/>
    <w:rsid w:val="00CF2E54"/>
    <w:rsid w:val="00CF4A56"/>
    <w:rsid w:val="00CF7166"/>
    <w:rsid w:val="00D07EB0"/>
    <w:rsid w:val="00D328A6"/>
    <w:rsid w:val="00D635DE"/>
    <w:rsid w:val="00D77C4F"/>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85D16"/>
    <w:rsid w:val="00E939D0"/>
    <w:rsid w:val="00EC0866"/>
    <w:rsid w:val="00EC09C9"/>
    <w:rsid w:val="00EC4A1D"/>
    <w:rsid w:val="00ED21AC"/>
    <w:rsid w:val="00ED5A52"/>
    <w:rsid w:val="00EE012D"/>
    <w:rsid w:val="00F17C0D"/>
    <w:rsid w:val="00F21A48"/>
    <w:rsid w:val="00F469F5"/>
    <w:rsid w:val="00F54244"/>
    <w:rsid w:val="00F9358E"/>
    <w:rsid w:val="00FA0CA7"/>
    <w:rsid w:val="00FA69E6"/>
    <w:rsid w:val="00FA79FB"/>
    <w:rsid w:val="00FC7805"/>
    <w:rsid w:val="00FD067C"/>
    <w:rsid w:val="00FE4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8</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70</cp:revision>
  <cp:lastPrinted>2013-07-26T16:10:00Z</cp:lastPrinted>
  <dcterms:created xsi:type="dcterms:W3CDTF">2012-12-27T21:27:00Z</dcterms:created>
  <dcterms:modified xsi:type="dcterms:W3CDTF">2013-07-26T16:32:00Z</dcterms:modified>
</cp:coreProperties>
</file>