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Default="00EC55EF" w:rsidP="00EC55EF">
      <w:pPr>
        <w:spacing w:after="0" w:line="240" w:lineRule="auto"/>
        <w:rPr>
          <w:b/>
          <w:bCs/>
        </w:rPr>
      </w:pPr>
      <w:r w:rsidRPr="00EC55EF">
        <w:rPr>
          <w:b/>
          <w:bCs/>
        </w:rPr>
        <w:t>340-209-0010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Purpose</w:t>
      </w:r>
    </w:p>
    <w:p w:rsidR="00EC55EF" w:rsidRDefault="00EC55EF" w:rsidP="00EC55EF">
      <w:pPr>
        <w:spacing w:after="0" w:line="240" w:lineRule="auto"/>
      </w:pPr>
      <w:r w:rsidRPr="00EC55EF">
        <w:t xml:space="preserve">The purpose of this </w:t>
      </w:r>
      <w:del w:id="0" w:author="pcuser" w:date="2013-06-05T09:09:00Z">
        <w:r w:rsidRPr="00EC55EF" w:rsidDel="00815340">
          <w:delText>D</w:delText>
        </w:r>
      </w:del>
      <w:ins w:id="1" w:author="pcuser" w:date="2013-06-05T09:09:00Z">
        <w:r w:rsidR="00815340">
          <w:t>d</w:t>
        </w:r>
      </w:ins>
      <w:r w:rsidRPr="00EC55EF">
        <w:t>ivision is to specify the requirements for notifying the public of certain permit actions and providing an opportunity for the public to participate in those permit actions.</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340-209-0020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Applicability</w:t>
      </w:r>
    </w:p>
    <w:p w:rsidR="00EC55EF" w:rsidRDefault="00EC55EF" w:rsidP="00EC55EF">
      <w:pPr>
        <w:spacing w:after="0" w:line="240" w:lineRule="auto"/>
      </w:pPr>
      <w:r w:rsidRPr="00EC55EF">
        <w:t xml:space="preserve">This </w:t>
      </w:r>
      <w:del w:id="2" w:author="pcuser" w:date="2013-06-05T09:12:00Z">
        <w:r w:rsidRPr="00EC55EF" w:rsidDel="00815340">
          <w:delText>D</w:delText>
        </w:r>
      </w:del>
      <w:ins w:id="3" w:author="pcuser" w:date="2013-06-05T09:12:00Z">
        <w:r w:rsidR="00815340">
          <w:t>d</w:t>
        </w:r>
      </w:ins>
      <w:r w:rsidRPr="00EC55EF">
        <w:t>ivision applies to permit actions requiring public notice as specified in OAR 340, divisions 216 and 218.</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340-209-0030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4" w:author="Preferred Customer" w:date="2012-10-03T11:53:00Z">
        <w:r w:rsidRPr="00EC55EF" w:rsidDel="00EF486F">
          <w:delText>The Department</w:delText>
        </w:r>
      </w:del>
      <w:ins w:id="5" w:author="Preferred Customer" w:date="2012-10-03T11:53:00Z">
        <w:r w:rsidR="00EF486F">
          <w:t>DEQ</w:t>
        </w:r>
      </w:ins>
      <w:r w:rsidRPr="00EC55EF">
        <w:t xml:space="preserve"> categorizes permit actions according to potential environmental and public health significance and the degree to which </w:t>
      </w:r>
      <w:del w:id="6" w:author="Preferred Customer" w:date="2012-10-03T11:53:00Z">
        <w:r w:rsidRPr="00EC55EF" w:rsidDel="00EF486F">
          <w:delText>the Department</w:delText>
        </w:r>
      </w:del>
      <w:ins w:id="7" w:author="Preferred Customer" w:date="2012-10-03T11:53:00Z">
        <w:r w:rsidR="00EF486F">
          <w:t>DEQ</w:t>
        </w:r>
      </w:ins>
      <w:r w:rsidRPr="00EC55EF">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8" w:author="Preferred Customer" w:date="2012-10-03T11:53:00Z">
        <w:r w:rsidRPr="00EC55EF" w:rsidDel="00EF486F">
          <w:delText>the Department</w:delText>
        </w:r>
      </w:del>
      <w:ins w:id="9"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 xml:space="preserve">(c) Category III --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provide notice of the proposed permit action and a minimum of 35 days to submit written comments. </w:t>
      </w:r>
      <w:del w:id="14" w:author="Preferred Customer" w:date="2012-10-03T11:53:00Z">
        <w:r w:rsidRPr="00EC55EF" w:rsidDel="00EF486F">
          <w:delText>The Department</w:delText>
        </w:r>
      </w:del>
      <w:ins w:id="15" w:author="Preferred Customer" w:date="2012-10-03T11:53:00Z">
        <w:r w:rsidR="00EF486F">
          <w:t>DEQ</w:t>
        </w:r>
      </w:ins>
      <w:r w:rsidRPr="00EC55EF">
        <w:t xml:space="preserve"> will provide a minimum of 30 days notice for a hearing, if one is scheduled. </w:t>
      </w:r>
      <w:del w:id="16" w:author="Preferred Customer" w:date="2012-10-03T11:53:00Z">
        <w:r w:rsidRPr="00EC55EF" w:rsidDel="00EF486F">
          <w:delText>The Department</w:delText>
        </w:r>
      </w:del>
      <w:ins w:id="17"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8" w:author="Preferred Customer" w:date="2012-10-03T11:53:00Z">
        <w:r w:rsidRPr="00EC55EF" w:rsidDel="00EF486F">
          <w:delText>The Department</w:delText>
        </w:r>
      </w:del>
      <w:ins w:id="19"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20" w:author="Preferred Customer" w:date="2012-10-03T11:53:00Z">
        <w:r w:rsidRPr="00EC55EF" w:rsidDel="00EF486F">
          <w:delText>the Department</w:delText>
        </w:r>
      </w:del>
      <w:ins w:id="21"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22" w:author="Preferred Customer" w:date="2012-10-03T11:53:00Z">
        <w:r w:rsidRPr="00FC6F2E">
          <w:delText>the Department</w:delText>
        </w:r>
      </w:del>
      <w:ins w:id="23"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lastRenderedPageBreak/>
        <w:t>(B) Schedule an informational meeting within the community where the facility will be or is located and provide public notice of the meeting;</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t xml:space="preserve">(4) Except for title V permit actions, </w:t>
      </w:r>
      <w:del w:id="24" w:author="Preferred Customer" w:date="2012-10-03T11:53:00Z">
        <w:r w:rsidRPr="00EC55EF" w:rsidDel="00EF486F">
          <w:delText>the Department</w:delText>
        </w:r>
      </w:del>
      <w:ins w:id="25" w:author="Preferred Customer" w:date="2012-10-03T11:53:00Z">
        <w:r w:rsidR="00EF486F">
          <w:t>DEQ</w:t>
        </w:r>
      </w:ins>
      <w:r w:rsidRPr="00EC55EF">
        <w:t xml:space="preserve"> may move a permit action to a higher category under section (3) of this rule based on, but not limited to the following factors:</w:t>
      </w:r>
    </w:p>
    <w:p w:rsidR="00EC55EF" w:rsidRPr="00EC55EF" w:rsidRDefault="00EC55EF" w:rsidP="00EC55EF">
      <w:pPr>
        <w:spacing w:after="0" w:line="240" w:lineRule="auto"/>
      </w:pPr>
      <w:r w:rsidRPr="00EC55EF">
        <w:t>(a) Anticipated public interest in the facility;</w:t>
      </w:r>
    </w:p>
    <w:p w:rsidR="00EC55EF" w:rsidRPr="00EC55EF" w:rsidRDefault="00EC55EF" w:rsidP="00EC55EF">
      <w:pPr>
        <w:spacing w:after="0" w:line="240" w:lineRule="auto"/>
      </w:pPr>
      <w:r w:rsidRPr="00EC55EF">
        <w:t>(b) Compliance and enforcement history of the facility or owner; or</w:t>
      </w:r>
    </w:p>
    <w:p w:rsidR="00EC55EF" w:rsidRDefault="00EC55EF" w:rsidP="00EC55EF">
      <w:pPr>
        <w:spacing w:after="0" w:line="240" w:lineRule="auto"/>
      </w:pPr>
      <w:r w:rsidRPr="00EC55EF">
        <w:t>(c) Potential for significant environmental or public harm due to location or type of facility.</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468A</w:t>
      </w:r>
      <w:r w:rsidRPr="00EC55EF">
        <w:br/>
        <w:t>Hist.: DEQ 6-2001, f. 6-18-01, cert. ef. 7-1-01; DEQ 8-2009, f. &amp; cert. ef. 12-16-09</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340-209-0040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26" w:author="Preferred Customer" w:date="2012-10-03T11:53:00Z">
        <w:r w:rsidRPr="00EC55EF" w:rsidDel="00EF486F">
          <w:delText>the Department</w:delText>
        </w:r>
      </w:del>
      <w:ins w:id="27"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 xml:space="preserve">(i) A summary of the discretionary decisions made by </w:t>
      </w:r>
      <w:del w:id="28" w:author="Preferred Customer" w:date="2012-10-03T11:53:00Z">
        <w:r w:rsidRPr="00EC55EF" w:rsidDel="00EF486F">
          <w:delText>the Department</w:delText>
        </w:r>
      </w:del>
      <w:ins w:id="29"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30" w:author="Preferred Customer" w:date="2012-10-03T11:53:00Z">
        <w:r w:rsidRPr="00EC55EF" w:rsidDel="00EF486F">
          <w:delText>the Department</w:delText>
        </w:r>
      </w:del>
      <w:ins w:id="31"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EC55EF">
        <w:lastRenderedPageBreak/>
        <w:t xml:space="preserve">for information that is exempt from disclosure, and all other materials available to </w:t>
      </w:r>
      <w:del w:id="32" w:author="Preferred Customer" w:date="2012-10-03T11:53:00Z">
        <w:r w:rsidRPr="00EC55EF" w:rsidDel="00EF486F">
          <w:delText>the Department</w:delText>
        </w:r>
      </w:del>
      <w:ins w:id="33"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r w:rsidRPr="00EC55EF">
        <w:t>(2) General Permit Actions.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t>(b) Type of facility, including a description of the facility's process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34" w:author="Preferred Customer" w:date="2012-10-03T11:53:00Z">
        <w:r w:rsidRPr="00EC55EF" w:rsidDel="00EF486F">
          <w:delText>the Department</w:delText>
        </w:r>
      </w:del>
      <w:ins w:id="35"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 xml:space="preserve">(i) A summary of the discretionary decisions made by </w:t>
      </w:r>
      <w:del w:id="36" w:author="Preferred Customer" w:date="2012-10-03T11:53:00Z">
        <w:r w:rsidRPr="00EC55EF" w:rsidDel="00EF486F">
          <w:delText>the Department</w:delText>
        </w:r>
      </w:del>
      <w:ins w:id="37"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38" w:author="Preferred Customer" w:date="2012-10-03T11:53:00Z">
        <w:r w:rsidRPr="00EC55EF" w:rsidDel="00EF486F">
          <w:delText>the Department</w:delText>
        </w:r>
      </w:del>
      <w:ins w:id="39" w:author="Preferred Customer" w:date="2012-10-03T11:53:00Z">
        <w:r w:rsidR="00EF486F">
          <w:t>DEQ</w:t>
        </w:r>
      </w:ins>
      <w:r w:rsidRPr="00EC55EF">
        <w:t xml:space="preserve"> office processing the permit;</w:t>
      </w:r>
    </w:p>
    <w:p w:rsid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0" w:author="Preferred Customer" w:date="2012-10-03T11:53:00Z">
        <w:r w:rsidRPr="00EC55EF" w:rsidDel="00EF486F">
          <w:delText>the Department</w:delText>
        </w:r>
      </w:del>
      <w:ins w:id="41" w:author="Preferred Customer" w:date="2012-10-03T11:53:00Z">
        <w:r w:rsidR="00EF486F">
          <w:t>DEQ</w:t>
        </w:r>
      </w:ins>
      <w:r w:rsidRPr="00EC55EF">
        <w:t xml:space="preserve"> that are relevant to the permit decision.</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Renumbererd from 340-216-0050; DEQ 8-2007, f. &amp; cert. ef.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340-209-0050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Procedures</w:t>
      </w:r>
    </w:p>
    <w:p w:rsidR="00EC55EF" w:rsidRPr="00EC55EF" w:rsidRDefault="00EC55EF" w:rsidP="00EC55EF">
      <w:pPr>
        <w:spacing w:after="0" w:line="240" w:lineRule="auto"/>
      </w:pPr>
      <w:r w:rsidRPr="00EC55EF">
        <w:t xml:space="preserve">(1) All notices. </w:t>
      </w:r>
      <w:del w:id="42" w:author="Preferred Customer" w:date="2012-10-03T11:53:00Z">
        <w:r w:rsidRPr="00EC55EF" w:rsidDel="00EF486F">
          <w:delText>The Department</w:delText>
        </w:r>
      </w:del>
      <w:ins w:id="43" w:author="Preferred Customer" w:date="2012-10-03T11:53:00Z">
        <w:r w:rsidR="00EF486F">
          <w:t>DEQ</w:t>
        </w:r>
      </w:ins>
      <w:r w:rsidRPr="00EC55EF">
        <w:t xml:space="preserve"> will mail </w:t>
      </w:r>
      <w:ins w:id="44" w:author="Preferred Customer" w:date="2013-02-11T14:58:00Z">
        <w:r w:rsidR="007003CC">
          <w:t xml:space="preserve">or email </w:t>
        </w:r>
      </w:ins>
      <w:r w:rsidRPr="00EC55EF">
        <w:t>a notice of proposed permit actions to the persons identified in OAR 340-209-0060.</w:t>
      </w:r>
    </w:p>
    <w:p w:rsidR="00EC55EF" w:rsidRPr="00EC55EF" w:rsidRDefault="00EC55EF" w:rsidP="00EC55EF">
      <w:pPr>
        <w:spacing w:after="0" w:line="240" w:lineRule="auto"/>
      </w:pPr>
      <w:r w:rsidRPr="00EC55EF">
        <w:lastRenderedPageBreak/>
        <w:t xml:space="preserve">(2) New Source Review, Oregon Title V Operating Permit and General ACDP actions. In addition to section (1) of this rule, </w:t>
      </w:r>
      <w:del w:id="45" w:author="Preferred Customer" w:date="2012-10-03T11:53:00Z">
        <w:r w:rsidRPr="00EC55EF" w:rsidDel="00EF486F">
          <w:delText>the Department</w:delText>
        </w:r>
      </w:del>
      <w:ins w:id="46"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 xml:space="preserve">(a) Advertisement in a newspaper of general circulation in the area where the source or sources are or will be located or a </w:t>
      </w:r>
      <w:del w:id="47" w:author="Garrahan Paul" w:date="2013-08-19T09:10:00Z">
        <w:r w:rsidRPr="00EC55EF" w:rsidDel="00581047">
          <w:delText xml:space="preserve">Department </w:delText>
        </w:r>
      </w:del>
      <w:ins w:id="48" w:author="Garrahan Paul" w:date="2013-08-19T09:10:00Z">
        <w:r w:rsidR="00581047">
          <w:t>DEQ</w:t>
        </w:r>
        <w:r w:rsidR="00581047" w:rsidRPr="00EC55EF">
          <w:t xml:space="preserve"> </w:t>
        </w:r>
      </w:ins>
      <w:r w:rsidRPr="00EC55EF">
        <w:t>publication designed to give general public notice; and</w:t>
      </w:r>
    </w:p>
    <w:p w:rsidR="00EC55EF" w:rsidRDefault="00EC55EF" w:rsidP="00EC55EF">
      <w:pPr>
        <w:spacing w:after="0" w:line="240" w:lineRule="auto"/>
      </w:pPr>
      <w:r w:rsidRPr="00EC55EF">
        <w:t>(b) Other means, if necessary, to assure adequate notice to the affected public.</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340-209-0060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49" w:author="Preferred Customer" w:date="2012-10-03T11:53:00Z">
        <w:r w:rsidRPr="00EC55EF" w:rsidDel="00EF486F">
          <w:delText xml:space="preserve">the </w:delText>
        </w:r>
        <w:bookmarkStart w:id="50" w:name="_GoBack"/>
        <w:r w:rsidRPr="00EC55EF" w:rsidDel="00EF486F">
          <w:delText>Department</w:delText>
        </w:r>
      </w:del>
      <w:bookmarkEnd w:id="50"/>
      <w:ins w:id="51"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t>(a) The applicant;</w:t>
      </w:r>
    </w:p>
    <w:p w:rsidR="00EC55EF" w:rsidRPr="00EC55EF" w:rsidRDefault="00EC55EF" w:rsidP="00EC55EF">
      <w:pPr>
        <w:spacing w:after="0" w:line="240" w:lineRule="auto"/>
      </w:pPr>
      <w:r w:rsidRPr="00EC55EF">
        <w:t xml:space="preserve">(b) Persons on a mailing list maintained by </w:t>
      </w:r>
      <w:del w:id="52" w:author="Preferred Customer" w:date="2012-10-03T11:53:00Z">
        <w:r w:rsidRPr="00EC55EF" w:rsidDel="00EF486F">
          <w:delText>the Department</w:delText>
        </w:r>
      </w:del>
      <w:ins w:id="53"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r w:rsidRPr="00EC55EF">
        <w:t xml:space="preserve">(2) General ACDP or General Oregon Title V Operating Permit actions. In addition to section (1) of this rule, </w:t>
      </w:r>
      <w:del w:id="54" w:author="Preferred Customer" w:date="2012-10-03T11:53:00Z">
        <w:r w:rsidRPr="00EC55EF" w:rsidDel="00EF486F">
          <w:delText>the Department</w:delText>
        </w:r>
      </w:del>
      <w:ins w:id="55"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56" w:author="Preferred Customer" w:date="2012-10-03T11:53:00Z">
        <w:r w:rsidRPr="00EC55EF" w:rsidDel="00EF486F">
          <w:delText>The Department</w:delText>
        </w:r>
      </w:del>
      <w:ins w:id="57" w:author="Preferred Customer" w:date="2012-10-03T11:53:00Z">
        <w:r w:rsidR="00EF486F">
          <w:t>DEQ</w:t>
        </w:r>
      </w:ins>
      <w:r w:rsidRPr="00EC55EF">
        <w:t xml:space="preserve"> will provide notice to affected states and the EPA in addition to the persons identified in sections (1) and (2) of this rule.</w:t>
      </w:r>
    </w:p>
    <w:p w:rsidR="00EC55EF" w:rsidRPr="00EC55EF" w:rsidRDefault="00EC55EF" w:rsidP="00EC55EF">
      <w:pPr>
        <w:spacing w:after="0" w:line="240" w:lineRule="auto"/>
      </w:pPr>
      <w:r w:rsidRPr="00EC55EF">
        <w:t xml:space="preserve">(4) New Source Review actions. For New Source Review actions (OAR 340, division 224), </w:t>
      </w:r>
      <w:del w:id="58" w:author="Preferred Customer" w:date="2012-10-03T11:53:00Z">
        <w:r w:rsidRPr="00EC55EF" w:rsidDel="00EF486F">
          <w:delText>the Department</w:delText>
        </w:r>
      </w:del>
      <w:ins w:id="59"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 of this rule:</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Default="00EC55EF" w:rsidP="00EC55EF">
      <w:pPr>
        <w:spacing w:after="0" w:line="240" w:lineRule="auto"/>
      </w:pPr>
      <w:r w:rsidRPr="00EC55EF">
        <w:t>(d) The EPA.</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340-209-0070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Hearing and Meeting Procedures</w:t>
      </w:r>
    </w:p>
    <w:p w:rsidR="00EC55EF" w:rsidRPr="00FC6F2E" w:rsidRDefault="00CD7EBC" w:rsidP="00EC55EF">
      <w:pPr>
        <w:spacing w:after="0" w:line="240" w:lineRule="auto"/>
      </w:pPr>
      <w:r w:rsidRPr="00FC6F2E">
        <w:t xml:space="preserve">(1) Informational Meeting. For category IV permit actions, </w:t>
      </w:r>
      <w:del w:id="60" w:author="jill inahara" w:date="2012-10-23T12:02:00Z">
        <w:r w:rsidRPr="00FC6F2E" w:rsidDel="00FC6F2E">
          <w:delText>the Department</w:delText>
        </w:r>
      </w:del>
      <w:ins w:id="61" w:author="jill inahara" w:date="2012-10-23T12:02:00Z">
        <w:r w:rsidR="00FC6F2E">
          <w:t>DEQ</w:t>
        </w:r>
      </w:ins>
      <w:r w:rsidRPr="00FC6F2E">
        <w:t xml:space="preserve"> will provide an informational meeting at a reasonable place and time.</w:t>
      </w:r>
    </w:p>
    <w:p w:rsidR="00EC55EF" w:rsidRPr="00EC55EF" w:rsidRDefault="00CD7EBC" w:rsidP="00EC55EF">
      <w:pPr>
        <w:spacing w:after="0" w:line="240" w:lineRule="auto"/>
      </w:pPr>
      <w:r w:rsidRPr="00FC6F2E">
        <w:t xml:space="preserve">(a) The meeting will be held after a complete application is received and before </w:t>
      </w:r>
      <w:del w:id="62" w:author="Preferred Customer" w:date="2012-10-03T11:53:00Z">
        <w:r w:rsidRPr="00FC6F2E">
          <w:delText>the Department</w:delText>
        </w:r>
      </w:del>
      <w:ins w:id="63" w:author="Preferred Customer" w:date="2012-10-03T11:53:00Z">
        <w:r w:rsidRPr="00FC6F2E">
          <w:t>DEQ</w:t>
        </w:r>
      </w:ins>
      <w:r w:rsidRPr="00FC6F2E">
        <w:t xml:space="preserve"> makes a preliminary decision on the application.</w:t>
      </w:r>
    </w:p>
    <w:p w:rsidR="00EC55EF" w:rsidRPr="00EC55EF" w:rsidRDefault="00EC55EF" w:rsidP="00EC55EF">
      <w:pPr>
        <w:spacing w:after="0" w:line="240" w:lineRule="auto"/>
      </w:pPr>
      <w:r w:rsidRPr="00EC55EF">
        <w:t>(b) Notice of the meeting will be provided at least 14 days before the meeting;</w:t>
      </w:r>
    </w:p>
    <w:p w:rsidR="00EC55EF" w:rsidRPr="00EC55EF" w:rsidRDefault="00EC55EF" w:rsidP="00EC55EF">
      <w:pPr>
        <w:spacing w:after="0" w:line="240" w:lineRule="auto"/>
      </w:pPr>
      <w:r w:rsidRPr="00EC55EF">
        <w:lastRenderedPageBreak/>
        <w:t xml:space="preserve">(c) During the meeting, </w:t>
      </w:r>
      <w:del w:id="64" w:author="Preferred Customer" w:date="2012-10-03T11:53:00Z">
        <w:r w:rsidRPr="00EC55EF" w:rsidDel="00EF486F">
          <w:delText>the Department</w:delText>
        </w:r>
      </w:del>
      <w:ins w:id="65" w:author="jill inahara" w:date="2012-10-23T12:08:00Z">
        <w:r w:rsidR="00011BA6">
          <w:t>DEQ</w:t>
        </w:r>
      </w:ins>
      <w:r w:rsidRPr="00EC55EF">
        <w:t xml:space="preserve"> will:</w:t>
      </w:r>
    </w:p>
    <w:p w:rsidR="00EC55EF" w:rsidRPr="00EC55EF" w:rsidRDefault="00EC55EF" w:rsidP="00EC55EF">
      <w:pPr>
        <w:spacing w:after="0" w:line="240" w:lineRule="auto"/>
      </w:pPr>
      <w:r w:rsidRPr="00EC55EF">
        <w:t>(A) Describe the requested permit action; and</w:t>
      </w:r>
    </w:p>
    <w:p w:rsidR="00EC55EF" w:rsidRPr="00EC55EF" w:rsidRDefault="00EC55EF" w:rsidP="00EC55EF">
      <w:pPr>
        <w:spacing w:after="0" w:line="240" w:lineRule="auto"/>
      </w:pPr>
      <w:r w:rsidRPr="00EC55EF">
        <w:t xml:space="preserve">(B) Accept comments </w:t>
      </w:r>
      <w:ins w:id="66" w:author="jill inahara" w:date="2012-10-23T12:09:00Z">
        <w:r w:rsidR="00011BA6">
          <w:t>and a</w:t>
        </w:r>
      </w:ins>
      <w:ins w:id="67" w:author="Preferred Customer" w:date="2012-10-03T11:56:00Z">
        <w:r w:rsidR="00EF486F">
          <w:t xml:space="preserve">nswer questions </w:t>
        </w:r>
      </w:ins>
      <w:r w:rsidRPr="00EC55EF">
        <w:t>from the public.</w:t>
      </w:r>
    </w:p>
    <w:p w:rsidR="00EC55EF" w:rsidRPr="00EC55EF" w:rsidRDefault="00EC55EF" w:rsidP="00EC55EF">
      <w:pPr>
        <w:spacing w:after="0" w:line="240" w:lineRule="auto"/>
      </w:pPr>
      <w:r w:rsidRPr="00EC55EF">
        <w:t xml:space="preserve">(d) </w:t>
      </w:r>
      <w:del w:id="68" w:author="Preferred Customer" w:date="2012-10-03T11:53:00Z">
        <w:r w:rsidRPr="00EC55EF" w:rsidDel="00EF486F">
          <w:delText>The Department</w:delText>
        </w:r>
      </w:del>
      <w:ins w:id="69" w:author="Preferred Customer" w:date="2012-10-03T11:53:00Z">
        <w:r w:rsidR="00EF486F">
          <w:t>DEQ</w:t>
        </w:r>
      </w:ins>
      <w:r w:rsidRPr="00EC55EF">
        <w:t xml:space="preserve"> will consider any information gathered during the meeting, but will not maintain an official record of the meeting and will not provide a written response to the comments.</w:t>
      </w:r>
    </w:p>
    <w:p w:rsidR="00EC55EF" w:rsidRPr="00EC55EF" w:rsidRDefault="00EC55EF" w:rsidP="00EC55EF">
      <w:pPr>
        <w:spacing w:after="0" w:line="240" w:lineRule="auto"/>
      </w:pPr>
      <w:r w:rsidRPr="00EC55EF">
        <w:t xml:space="preserve">(2) Public Hearing. When a public hearing is required or requested, </w:t>
      </w:r>
      <w:del w:id="70" w:author="Preferred Customer" w:date="2012-10-03T11:53:00Z">
        <w:r w:rsidRPr="00EC55EF" w:rsidDel="00EF486F">
          <w:delText>the Department</w:delText>
        </w:r>
      </w:del>
      <w:ins w:id="71" w:author="Preferred Customer" w:date="2012-10-03T11:53:00Z">
        <w:r w:rsidR="00EF486F">
          <w:t>DEQ</w:t>
        </w:r>
      </w:ins>
      <w:r w:rsidRPr="00EC55EF">
        <w:t xml:space="preserve"> will provide the hearing at a reasonable place and time before taking the final permit action.</w:t>
      </w:r>
    </w:p>
    <w:p w:rsidR="00EC55EF" w:rsidRPr="00EC55EF" w:rsidRDefault="00EC55EF" w:rsidP="00EC55EF">
      <w:pPr>
        <w:spacing w:after="0" w:line="240" w:lineRule="auto"/>
      </w:pPr>
      <w:r w:rsidRPr="00EC55EF">
        <w:t xml:space="preserve">(a) Notice of the hearing may be given either in the notice accompanying the proposed or draft permit action or in such other manner as is reasonably calculated to inform interested persons. </w:t>
      </w:r>
      <w:del w:id="72" w:author="Preferred Customer" w:date="2012-10-03T11:53:00Z">
        <w:r w:rsidRPr="00EC55EF" w:rsidDel="00EF486F">
          <w:delText>The Department</w:delText>
        </w:r>
      </w:del>
      <w:ins w:id="73" w:author="Preferred Customer" w:date="2012-10-03T11:53:00Z">
        <w:r w:rsidR="00EF486F">
          <w:t>DEQ</w:t>
        </w:r>
      </w:ins>
      <w:r w:rsidRPr="00EC55EF">
        <w:t xml:space="preserve"> will provide notice of the hearing at least 30 days before the hearing.</w:t>
      </w:r>
    </w:p>
    <w:p w:rsidR="00EC55EF" w:rsidRPr="00EC55EF" w:rsidRDefault="00EC55EF" w:rsidP="00EC55EF">
      <w:pPr>
        <w:spacing w:after="0" w:line="240" w:lineRule="auto"/>
      </w:pPr>
      <w:r w:rsidRPr="00EC55EF">
        <w:t>(b) Presiding Officer. A Presiding Officer will preside over the public hearing and ensure that proper procedures are followed to allow for the public to comment on the proposed permit action.</w:t>
      </w:r>
    </w:p>
    <w:p w:rsidR="00EC55EF" w:rsidRPr="00EC55EF" w:rsidRDefault="00EC55EF" w:rsidP="00EC55EF">
      <w:pPr>
        <w:spacing w:after="0" w:line="240" w:lineRule="auto"/>
      </w:pPr>
      <w:r w:rsidRPr="00EC55EF">
        <w:t>(</w:t>
      </w:r>
      <w:commentRangeStart w:id="74"/>
      <w:r w:rsidRPr="00EC55EF">
        <w:t xml:space="preserve">A) Before accepting oral or written comments by members of the public, the Presiding Officer or </w:t>
      </w:r>
      <w:del w:id="75" w:author="Garrahan Paul" w:date="2013-08-19T09:06:00Z">
        <w:r w:rsidRPr="00EC55EF" w:rsidDel="00581047">
          <w:delText xml:space="preserve">Department </w:delText>
        </w:r>
      </w:del>
      <w:ins w:id="76" w:author="Garrahan Paul" w:date="2013-08-19T09:06:00Z">
        <w:r w:rsidR="00581047">
          <w:t>DEQ</w:t>
        </w:r>
        <w:r w:rsidR="00581047" w:rsidRPr="00EC55EF">
          <w:t xml:space="preserve"> </w:t>
        </w:r>
      </w:ins>
      <w:r w:rsidRPr="00EC55EF">
        <w:t xml:space="preserve">representative will present a summary of the proposed permit action and </w:t>
      </w:r>
      <w:del w:id="77" w:author="Preferred Customer" w:date="2012-10-03T11:53:00Z">
        <w:r w:rsidRPr="00EC55EF" w:rsidDel="00EF486F">
          <w:delText>the Department</w:delText>
        </w:r>
      </w:del>
      <w:ins w:id="78" w:author="Preferred Customer" w:date="2012-10-03T11:53:00Z">
        <w:r w:rsidR="00EF486F">
          <w:t>DEQ</w:t>
        </w:r>
      </w:ins>
      <w:r w:rsidRPr="00EC55EF">
        <w:t xml:space="preserve">'s preliminary decision. During this period, there will be an opportunity to ask questions about the proposed or draft permit </w:t>
      </w:r>
      <w:commentRangeStart w:id="79"/>
      <w:r w:rsidRPr="00EC55EF">
        <w:t>action</w:t>
      </w:r>
      <w:commentRangeEnd w:id="79"/>
      <w:r w:rsidR="00581047">
        <w:rPr>
          <w:rStyle w:val="CommentReference"/>
        </w:rPr>
        <w:commentReference w:id="79"/>
      </w:r>
      <w:r w:rsidRPr="00EC55EF">
        <w:t>.</w:t>
      </w:r>
      <w:commentRangeEnd w:id="74"/>
      <w:r w:rsidR="002966D2">
        <w:rPr>
          <w:rStyle w:val="CommentReference"/>
        </w:rPr>
        <w:commentReference w:id="74"/>
      </w:r>
    </w:p>
    <w:p w:rsidR="00EC55EF" w:rsidRPr="00EC55EF" w:rsidRDefault="00EC55EF" w:rsidP="00EC55EF">
      <w:pPr>
        <w:spacing w:after="0" w:line="240" w:lineRule="auto"/>
      </w:pPr>
      <w:r w:rsidRPr="00EC55EF">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EC55EF" w:rsidRDefault="00EC55EF" w:rsidP="00EC55EF">
      <w:pPr>
        <w:spacing w:after="0" w:line="240" w:lineRule="auto"/>
      </w:pPr>
      <w:r w:rsidRPr="00EC55EF">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340-209-0080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80" w:author="Preferred Customer" w:date="2012-10-03T11:53:00Z">
        <w:r w:rsidRPr="00EC55EF" w:rsidDel="00EF486F">
          <w:delText>the Department</w:delText>
        </w:r>
      </w:del>
      <w:ins w:id="81" w:author="Preferred Customer" w:date="2012-10-03T11:53:00Z">
        <w:r w:rsidR="00EF486F">
          <w:t>DEQ</w:t>
        </w:r>
      </w:ins>
      <w:r w:rsidRPr="00EC55EF">
        <w:t xml:space="preserve"> will take action upon the matter as expeditiously as possible. Before taking such action, </w:t>
      </w:r>
      <w:del w:id="82" w:author="Preferred Customer" w:date="2012-10-03T11:53:00Z">
        <w:r w:rsidRPr="00EC55EF" w:rsidDel="00EF486F">
          <w:delText>the Department</w:delText>
        </w:r>
      </w:del>
      <w:ins w:id="83"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84" w:author="Preferred Customer" w:date="2012-10-03T11:53:00Z">
        <w:r w:rsidRPr="00EC55EF" w:rsidDel="00EF486F">
          <w:delText>The Department</w:delText>
        </w:r>
      </w:del>
      <w:ins w:id="85"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86" w:author="Preferred Customer" w:date="2012-10-03T11:53:00Z">
        <w:r w:rsidRPr="00EC55EF" w:rsidDel="00EF486F">
          <w:delText>The Department</w:delText>
        </w:r>
      </w:del>
      <w:ins w:id="87"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t xml:space="preserve">(4) After considering the comments, </w:t>
      </w:r>
      <w:del w:id="88" w:author="Preferred Customer" w:date="2012-10-03T11:53:00Z">
        <w:r w:rsidRPr="00EC55EF" w:rsidDel="00EF486F">
          <w:delText>the Department</w:delText>
        </w:r>
      </w:del>
      <w:ins w:id="89"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lastRenderedPageBreak/>
        <w:t xml:space="preserve">(5) Issuance of permit: </w:t>
      </w:r>
      <w:del w:id="90" w:author="Preferred Customer" w:date="2012-10-03T11:53:00Z">
        <w:r w:rsidRPr="00EC55EF" w:rsidDel="00EF486F">
          <w:delText>The Department</w:delText>
        </w:r>
      </w:del>
      <w:ins w:id="91"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92" w:author="Preferred Customer" w:date="2012-10-03T11:53:00Z">
        <w:r w:rsidRPr="00EC55EF" w:rsidDel="00EF486F">
          <w:delText>The Department</w:delText>
        </w:r>
      </w:del>
      <w:ins w:id="93" w:author="Preferred Customer" w:date="2012-10-03T11:53:00Z">
        <w:r w:rsidR="00EF486F">
          <w:t>DEQ</w:t>
        </w:r>
      </w:ins>
      <w:r w:rsidRPr="00EC55EF">
        <w:t xml:space="preserve"> will promptly notify the applicant in writing of the final action as provided in OAR 340-011-0525. If </w:t>
      </w:r>
      <w:del w:id="94" w:author="Preferred Customer" w:date="2012-10-03T11:53:00Z">
        <w:r w:rsidRPr="00EC55EF" w:rsidDel="00EF486F">
          <w:delText>the Department</w:delText>
        </w:r>
      </w:del>
      <w:ins w:id="95" w:author="Preferred Customer" w:date="2012-10-03T11:53:00Z">
        <w:r w:rsidR="00EF486F">
          <w:t>DEQ</w:t>
        </w:r>
      </w:ins>
      <w:r w:rsidRPr="00EC55EF">
        <w:t xml:space="preserve"> denies a permit application, the notification will include the reasons for the denial.</w:t>
      </w:r>
    </w:p>
    <w:p w:rsidR="00EC55EF" w:rsidRDefault="00EC55EF" w:rsidP="00EC55EF">
      <w:pPr>
        <w:spacing w:after="0" w:line="240" w:lineRule="auto"/>
      </w:pPr>
      <w:r w:rsidRPr="00EC55EF">
        <w:t xml:space="preserve">(7) </w:t>
      </w:r>
      <w:del w:id="96" w:author="Preferred Customer" w:date="2012-10-03T11:53:00Z">
        <w:r w:rsidRPr="00EC55EF" w:rsidDel="00EF486F">
          <w:delText>The Department</w:delText>
        </w:r>
      </w:del>
      <w:ins w:id="97" w:author="Preferred Customer" w:date="2012-10-03T11:53:00Z">
        <w:r w:rsidR="00EF486F">
          <w:t>DEQ</w:t>
        </w:r>
      </w:ins>
      <w:r w:rsidRPr="00EC55EF">
        <w:t xml:space="preserve">'s decision under (5) and (6) is effective 20 days from the date of service of the notice unless, within that time, </w:t>
      </w:r>
      <w:del w:id="98" w:author="Preferred Customer" w:date="2012-10-03T11:53:00Z">
        <w:r w:rsidRPr="00EC55EF" w:rsidDel="00EF486F">
          <w:delText>the Department</w:delText>
        </w:r>
      </w:del>
      <w:ins w:id="99"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764131" w:rsidRPr="00EC55EF" w:rsidRDefault="00764131" w:rsidP="00EC55EF">
      <w:pPr>
        <w:spacing w:after="0" w:line="240" w:lineRule="auto"/>
      </w:pP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Hist.: DEQ 42, f. 4-5-72, ef. 4-15-72; DEQ 13-1988, f. &amp; cert. ef. 6-17-88; DEQ 4-1993, f. &amp; cert. ef. 3-10-93; DEQ 6-2001, f. 6-18-01, cert. ef. 7-1-01, Renumbered from 340-014-0025 &amp; 340-014-0035; DEQ 8-2007, f. &amp; cert. ef. 11-8-07</w:t>
      </w:r>
    </w:p>
    <w:p w:rsidR="00AB32BF" w:rsidRDefault="00581047" w:rsidP="00EC55EF">
      <w:pPr>
        <w:spacing w:after="0" w:line="240" w:lineRule="auto"/>
      </w:pPr>
    </w:p>
    <w:sectPr w:rsidR="00AB32B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Garrahan Paul" w:date="2013-08-19T09:10:00Z" w:initials="PG">
    <w:p w:rsidR="00581047" w:rsidRDefault="00581047">
      <w:pPr>
        <w:pStyle w:val="CommentText"/>
      </w:pPr>
      <w:r>
        <w:rPr>
          <w:rStyle w:val="CommentReference"/>
        </w:rPr>
        <w:annotationRef/>
      </w:r>
      <w:r>
        <w:t>You can amend this as you deem appropriate.  It is not required by the APA.  You could provide for the summary to be provided by the HO or to be published in writing prior to the hearing.  You could also provide for questions to be submitted in advance in writing (if you wanted to keep some aspect of that process), and then address those questions either in writing before the hearing or orally at the start of the hearing.</w:t>
      </w:r>
    </w:p>
  </w:comment>
  <w:comment w:id="74" w:author="pcuser" w:date="2013-06-13T14:46:00Z" w:initials="p">
    <w:p w:rsidR="002966D2" w:rsidRDefault="002966D2">
      <w:pPr>
        <w:pStyle w:val="CommentText"/>
      </w:pPr>
      <w:r>
        <w:rPr>
          <w:rStyle w:val="CommentReference"/>
        </w:rPr>
        <w:annotationRef/>
      </w:r>
      <w:r>
        <w:t>LOOK AT THIS, STRIKE IT?  Q&amp;A IN ADVANCE?  REMOTELY?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591" w:rsidRDefault="00457A3E">
    <w:pPr>
      <w:pStyle w:val="Footer"/>
      <w:pBdr>
        <w:top w:val="thinThickSmallGap" w:sz="24" w:space="1" w:color="622423" w:themeColor="accent2" w:themeShade="7F"/>
      </w:pBdr>
      <w:rPr>
        <w:ins w:id="100" w:author="jinahar" w:date="2012-12-24T13:03:00Z"/>
        <w:rFonts w:asciiTheme="majorHAnsi" w:hAnsiTheme="majorHAnsi"/>
      </w:rPr>
    </w:pPr>
    <w:ins w:id="101"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r w:rsidR="00581047">
      <w:rPr>
        <w:rFonts w:asciiTheme="majorHAnsi" w:hAnsiTheme="majorHAnsi"/>
        <w:noProof/>
      </w:rPr>
      <w:t>8/19/2013 9:02 AM</w:t>
    </w:r>
    <w:ins w:id="102" w:author="jinahar" w:date="2012-12-24T13:04:00Z">
      <w:r>
        <w:rPr>
          <w:rFonts w:asciiTheme="majorHAnsi" w:hAnsiTheme="majorHAnsi"/>
        </w:rPr>
        <w:fldChar w:fldCharType="end"/>
      </w:r>
    </w:ins>
    <w:ins w:id="103"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581047" w:rsidRPr="00581047">
      <w:rPr>
        <w:rFonts w:asciiTheme="majorHAnsi" w:hAnsiTheme="majorHAnsi"/>
        <w:noProof/>
      </w:rPr>
      <w:t>2</w:t>
    </w:r>
    <w:ins w:id="104" w:author="jinahar" w:date="2012-12-24T13:03:00Z">
      <w:r>
        <w:fldChar w:fldCharType="end"/>
      </w:r>
    </w:ins>
  </w:p>
  <w:p w:rsidR="00926591" w:rsidRDefault="00926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EF"/>
    <w:rsid w:val="00011BA6"/>
    <w:rsid w:val="00122EC2"/>
    <w:rsid w:val="00132E33"/>
    <w:rsid w:val="00135512"/>
    <w:rsid w:val="001724B6"/>
    <w:rsid w:val="001B3C2E"/>
    <w:rsid w:val="00256C8B"/>
    <w:rsid w:val="002966D2"/>
    <w:rsid w:val="002F0E8A"/>
    <w:rsid w:val="00457A3E"/>
    <w:rsid w:val="00581047"/>
    <w:rsid w:val="005F3FC2"/>
    <w:rsid w:val="0061148D"/>
    <w:rsid w:val="006205B8"/>
    <w:rsid w:val="0064535B"/>
    <w:rsid w:val="0066769A"/>
    <w:rsid w:val="006A4A91"/>
    <w:rsid w:val="006E64C1"/>
    <w:rsid w:val="007003CC"/>
    <w:rsid w:val="00764131"/>
    <w:rsid w:val="00815340"/>
    <w:rsid w:val="00864D9A"/>
    <w:rsid w:val="008C114F"/>
    <w:rsid w:val="00926591"/>
    <w:rsid w:val="00942B26"/>
    <w:rsid w:val="009E2F40"/>
    <w:rsid w:val="00A4063F"/>
    <w:rsid w:val="00A91F5B"/>
    <w:rsid w:val="00AE29A3"/>
    <w:rsid w:val="00B27E1B"/>
    <w:rsid w:val="00BB3490"/>
    <w:rsid w:val="00CD518E"/>
    <w:rsid w:val="00CD7EBC"/>
    <w:rsid w:val="00D12E44"/>
    <w:rsid w:val="00EA7F79"/>
    <w:rsid w:val="00EB0A0E"/>
    <w:rsid w:val="00EC55EF"/>
    <w:rsid w:val="00EF486F"/>
    <w:rsid w:val="00FC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sz w:val="20"/>
      <w:szCs w:val="20"/>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sz w:val="20"/>
      <w:szCs w:val="20"/>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2594</Words>
  <Characters>14789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Garrahan Paul</cp:lastModifiedBy>
  <cp:revision>2</cp:revision>
  <cp:lastPrinted>2013-07-25T18:57:00Z</cp:lastPrinted>
  <dcterms:created xsi:type="dcterms:W3CDTF">2013-08-19T16:14:00Z</dcterms:created>
  <dcterms:modified xsi:type="dcterms:W3CDTF">2013-08-19T16:14:00Z</dcterms:modified>
</cp:coreProperties>
</file>