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9B627B" w:rsidRDefault="009B627B" w:rsidP="005D5878">
      <w:pPr>
        <w:spacing w:after="0" w:line="240" w:lineRule="auto"/>
        <w:rPr>
          <w:ins w:id="0" w:author="Garrahan Paul" w:date="2013-08-19T10:30: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Administrative Order DEQ 16 repealed previous rules OAR 340-021-0005 through 340-021-0031 (consisting of AP 1, filed 1-14-57; and SA 16, filed 2-13-62).]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9B627B" w:rsidRDefault="009B627B" w:rsidP="005D5878">
      <w:pPr>
        <w:spacing w:after="0" w:line="240" w:lineRule="auto"/>
        <w:rPr>
          <w:ins w:id="1" w:author="Garrahan Paul" w:date="2013-08-19T10:30:00Z"/>
          <w:rFonts w:ascii="Times New Roman" w:hAnsi="Times New Roman" w:cs="Times New Roman"/>
          <w:sz w:val="24"/>
          <w:szCs w:val="24"/>
        </w:rPr>
      </w:pPr>
    </w:p>
    <w:p w:rsidR="003B0C41" w:rsidRDefault="003B0C41" w:rsidP="005D5878">
      <w:pPr>
        <w:spacing w:after="0" w:line="240" w:lineRule="auto"/>
        <w:rPr>
          <w:ins w:id="2" w:author="Garrahan Paul" w:date="2013-08-19T10:30:00Z"/>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3"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4"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9B627B" w:rsidRPr="005D5878" w:rsidRDefault="009B627B" w:rsidP="005D5878">
      <w:pPr>
        <w:spacing w:after="0" w:line="240" w:lineRule="auto"/>
        <w:rPr>
          <w:rFonts w:ascii="Times New Roman" w:hAnsi="Times New Roman" w:cs="Times New Roman"/>
          <w:sz w:val="24"/>
          <w:szCs w:val="24"/>
        </w:rPr>
      </w:pPr>
    </w:p>
    <w:p w:rsidR="003B0C41" w:rsidRPr="005D5878" w:rsidDel="006C263B" w:rsidRDefault="00203411" w:rsidP="005D5878">
      <w:pPr>
        <w:spacing w:after="0" w:line="240" w:lineRule="auto"/>
        <w:rPr>
          <w:del w:id="5" w:author="pcuser" w:date="2012-12-07T09:40:00Z"/>
          <w:rFonts w:ascii="Times New Roman" w:hAnsi="Times New Roman" w:cs="Times New Roman"/>
          <w:sz w:val="24"/>
          <w:szCs w:val="24"/>
        </w:rPr>
      </w:pPr>
      <w:ins w:id="6" w:author="jinahar" w:date="2011-09-22T11:56:00Z">
        <w:r w:rsidRPr="005D5878" w:rsidDel="00203411">
          <w:rPr>
            <w:rFonts w:ascii="Times New Roman" w:hAnsi="Times New Roman" w:cs="Times New Roman"/>
            <w:sz w:val="24"/>
            <w:szCs w:val="24"/>
          </w:rPr>
          <w:t xml:space="preserve"> </w:t>
        </w:r>
      </w:ins>
      <w:del w:id="7" w:author="jinahar" w:date="2011-09-22T11:56:00Z">
        <w:r w:rsidR="003B0C41" w:rsidRPr="005D5878" w:rsidDel="00203411">
          <w:rPr>
            <w:rFonts w:ascii="Times New Roman" w:hAnsi="Times New Roman" w:cs="Times New Roman"/>
            <w:sz w:val="24"/>
            <w:szCs w:val="24"/>
          </w:rPr>
          <w:delText xml:space="preserve">(1) </w:delText>
        </w:r>
      </w:del>
      <w:del w:id="8"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9" w:author="jinahar" w:date="2011-09-22T11:56:00Z"/>
          <w:rFonts w:ascii="Times New Roman" w:hAnsi="Times New Roman" w:cs="Times New Roman"/>
          <w:sz w:val="24"/>
          <w:szCs w:val="24"/>
        </w:rPr>
      </w:pPr>
      <w:del w:id="10"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Default="003B0C41" w:rsidP="005D5878">
      <w:pPr>
        <w:spacing w:after="0" w:line="240" w:lineRule="auto"/>
        <w:rPr>
          <w:ins w:id="11" w:author="Garrahan Paul" w:date="2013-08-19T10:30:00Z"/>
          <w:rFonts w:ascii="Times New Roman" w:hAnsi="Times New Roman" w:cs="Times New Roman"/>
          <w:sz w:val="24"/>
          <w:szCs w:val="24"/>
        </w:rPr>
      </w:pPr>
      <w:r w:rsidRPr="005D5878">
        <w:rPr>
          <w:rFonts w:ascii="Times New Roman" w:hAnsi="Times New Roman" w:cs="Times New Roman"/>
          <w:sz w:val="24"/>
          <w:szCs w:val="24"/>
        </w:rPr>
        <w:t>(</w:t>
      </w:r>
      <w:ins w:id="12" w:author="pcuser" w:date="2012-12-07T09:31:00Z">
        <w:r w:rsidR="006C263B">
          <w:rPr>
            <w:rFonts w:ascii="Times New Roman" w:hAnsi="Times New Roman" w:cs="Times New Roman"/>
            <w:sz w:val="24"/>
            <w:szCs w:val="24"/>
          </w:rPr>
          <w:t>1</w:t>
        </w:r>
      </w:ins>
      <w:del w:id="13"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9B627B" w:rsidRPr="005D5878" w:rsidRDefault="009B627B"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4" w:author="pcuser" w:date="2012-12-07T09:31:00Z">
        <w:r w:rsidR="006C263B">
          <w:rPr>
            <w:rFonts w:ascii="Times New Roman" w:hAnsi="Times New Roman" w:cs="Times New Roman"/>
            <w:sz w:val="24"/>
            <w:szCs w:val="24"/>
          </w:rPr>
          <w:t>2</w:t>
        </w:r>
      </w:ins>
      <w:del w:id="15"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6" w:author="jinahar" w:date="2011-09-22T11:56:00Z"/>
          <w:rFonts w:ascii="Times New Roman" w:hAnsi="Times New Roman" w:cs="Times New Roman"/>
          <w:sz w:val="24"/>
          <w:szCs w:val="24"/>
        </w:rPr>
      </w:pPr>
      <w:ins w:id="17" w:author="jinahar" w:date="2011-09-22T11:56:00Z">
        <w:r w:rsidRPr="005D5878" w:rsidDel="00203411">
          <w:rPr>
            <w:rFonts w:ascii="Times New Roman" w:hAnsi="Times New Roman" w:cs="Times New Roman"/>
            <w:sz w:val="24"/>
            <w:szCs w:val="24"/>
          </w:rPr>
          <w:t xml:space="preserve"> </w:t>
        </w:r>
      </w:ins>
      <w:del w:id="18"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9" w:author="jinahar" w:date="2011-09-22T11:56:00Z"/>
          <w:rFonts w:ascii="Times New Roman" w:hAnsi="Times New Roman" w:cs="Times New Roman"/>
          <w:sz w:val="24"/>
          <w:szCs w:val="24"/>
        </w:rPr>
      </w:pPr>
      <w:del w:id="20"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7-11-70; DEQ 1-1984, f. &amp; ef. 1-16-84; DEQ 4-1993, f. &amp; cert. ef. 3-10-93; DEQ 3-1996, f. &amp; cert. ef. 1-29-96; DEQ 14-1999, f. &amp; cert. ef.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Default="003B0C41" w:rsidP="005D5878">
      <w:pPr>
        <w:spacing w:after="0" w:line="240" w:lineRule="auto"/>
        <w:rPr>
          <w:ins w:id="21" w:author="Garrahan Paul" w:date="2013-08-19T10:31:00Z"/>
          <w:rFonts w:ascii="Times New Roman" w:hAnsi="Times New Roman" w:cs="Times New Roman"/>
          <w:b/>
          <w:bCs/>
          <w:sz w:val="24"/>
          <w:szCs w:val="24"/>
        </w:rPr>
      </w:pPr>
      <w:r w:rsidRPr="005D5878">
        <w:rPr>
          <w:rFonts w:ascii="Times New Roman" w:hAnsi="Times New Roman" w:cs="Times New Roman"/>
          <w:b/>
          <w:bCs/>
          <w:sz w:val="24"/>
          <w:szCs w:val="24"/>
        </w:rPr>
        <w:t>Policy and Application</w:t>
      </w:r>
    </w:p>
    <w:p w:rsidR="009B627B" w:rsidRPr="005D5878" w:rsidRDefault="009B627B"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sources of air contamination, particularly those located in areas with existing high air quality, the degree of treatment and control provided must be such that degradation of existing air quality is minimized to the greatest extent possible. </w:t>
      </w:r>
    </w:p>
    <w:p w:rsidR="009B627B" w:rsidRDefault="009B627B" w:rsidP="005D5878">
      <w:pPr>
        <w:spacing w:after="0" w:line="240" w:lineRule="auto"/>
        <w:rPr>
          <w:ins w:id="22"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9B627B" w:rsidRDefault="009B627B" w:rsidP="005D5878">
      <w:pPr>
        <w:spacing w:after="0" w:line="240" w:lineRule="auto"/>
        <w:rPr>
          <w:ins w:id="23"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24" w:author="Preferred Customer" w:date="2012-12-28T09:17:00Z">
        <w:r w:rsidRPr="005D5878" w:rsidDel="001F0C38">
          <w:rPr>
            <w:rFonts w:ascii="Times New Roman" w:hAnsi="Times New Roman" w:cs="Times New Roman"/>
            <w:sz w:val="24"/>
            <w:szCs w:val="24"/>
          </w:rPr>
          <w:delText>The Commission</w:delText>
        </w:r>
      </w:del>
      <w:ins w:id="25"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9B627B" w:rsidRDefault="009B627B" w:rsidP="005D5878">
      <w:pPr>
        <w:spacing w:after="0" w:line="240" w:lineRule="auto"/>
        <w:rPr>
          <w:ins w:id="26"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Applicable to a source category, pollutant or geographic area of the state; </w:t>
      </w:r>
    </w:p>
    <w:p w:rsidR="009B627B" w:rsidRDefault="009B627B" w:rsidP="005D5878">
      <w:pPr>
        <w:spacing w:after="0" w:line="240" w:lineRule="auto"/>
        <w:rPr>
          <w:ins w:id="27"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28" w:author="Preferred Customer" w:date="2012-12-28T09:17:00Z">
        <w:r w:rsidRPr="005D5878" w:rsidDel="001F0C38">
          <w:rPr>
            <w:rFonts w:ascii="Times New Roman" w:hAnsi="Times New Roman" w:cs="Times New Roman"/>
            <w:sz w:val="24"/>
            <w:szCs w:val="24"/>
          </w:rPr>
          <w:delText>the Commission</w:delText>
        </w:r>
      </w:del>
      <w:ins w:id="29"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9B627B" w:rsidRDefault="009B627B" w:rsidP="005D5878">
      <w:pPr>
        <w:spacing w:after="0" w:line="240" w:lineRule="auto"/>
        <w:rPr>
          <w:ins w:id="30"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9B627B" w:rsidRDefault="009B627B" w:rsidP="005D5878">
      <w:pPr>
        <w:spacing w:after="0" w:line="240" w:lineRule="auto"/>
        <w:rPr>
          <w:ins w:id="31"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32" w:author="Preferred Customer" w:date="2012-12-28T09:17:00Z">
        <w:r w:rsidRPr="005D5878" w:rsidDel="001F0C38">
          <w:rPr>
            <w:rFonts w:ascii="Times New Roman" w:hAnsi="Times New Roman" w:cs="Times New Roman"/>
            <w:sz w:val="24"/>
            <w:szCs w:val="24"/>
          </w:rPr>
          <w:delText>The Commission</w:delText>
        </w:r>
      </w:del>
      <w:ins w:id="33"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9B627B" w:rsidRDefault="009B627B" w:rsidP="005D5878">
      <w:pPr>
        <w:spacing w:after="0" w:line="240" w:lineRule="auto"/>
        <w:rPr>
          <w:ins w:id="34"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35" w:author="pcuser" w:date="2012-12-07T09:32:00Z">
        <w:r w:rsidRPr="005D5878" w:rsidDel="006C263B">
          <w:rPr>
            <w:rFonts w:ascii="Times New Roman" w:hAnsi="Times New Roman" w:cs="Times New Roman"/>
            <w:sz w:val="24"/>
            <w:szCs w:val="24"/>
          </w:rPr>
          <w:delText>the Department</w:delText>
        </w:r>
      </w:del>
      <w:ins w:id="3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 xml:space="preserve">340-226-0110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Pollution Prevention</w:t>
      </w:r>
    </w:p>
    <w:p w:rsidR="009B627B" w:rsidRDefault="009B627B" w:rsidP="005D5878">
      <w:pPr>
        <w:spacing w:after="0" w:line="240" w:lineRule="auto"/>
        <w:rPr>
          <w:ins w:id="37"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9B627B" w:rsidRDefault="009B627B" w:rsidP="005D5878">
      <w:pPr>
        <w:spacing w:after="0" w:line="240" w:lineRule="auto"/>
        <w:rPr>
          <w:ins w:id="38"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Modify the process, raw materials or product to reduce the toxicity and quantity of air contaminants generated; </w:t>
      </w:r>
    </w:p>
    <w:p w:rsidR="009B627B" w:rsidRDefault="009B627B" w:rsidP="005D5878">
      <w:pPr>
        <w:spacing w:after="0" w:line="240" w:lineRule="auto"/>
        <w:rPr>
          <w:ins w:id="39"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Capture and reuse air contaminants; </w:t>
      </w:r>
    </w:p>
    <w:p w:rsidR="009B627B" w:rsidRDefault="009B627B" w:rsidP="005D5878">
      <w:pPr>
        <w:spacing w:after="0" w:line="240" w:lineRule="auto"/>
        <w:rPr>
          <w:ins w:id="40"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Treat to reduce the toxicity and quantity of air contaminants released; or </w:t>
      </w:r>
    </w:p>
    <w:p w:rsidR="009B627B" w:rsidRDefault="009B627B" w:rsidP="005D5878">
      <w:pPr>
        <w:spacing w:after="0" w:line="240" w:lineRule="auto"/>
        <w:rPr>
          <w:ins w:id="41"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Otherwise control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1-1-94; DEQ 14-1999, f. &amp; cert. ef. 10-14-99, Renumbered from 340-028-0610;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9B627B" w:rsidRDefault="009B627B" w:rsidP="005D5878">
      <w:pPr>
        <w:spacing w:after="0" w:line="240" w:lineRule="auto"/>
        <w:rPr>
          <w:ins w:id="42"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9B627B" w:rsidRDefault="009B627B" w:rsidP="005D5878">
      <w:pPr>
        <w:spacing w:after="0" w:line="240" w:lineRule="auto"/>
        <w:rPr>
          <w:ins w:id="43"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44" w:author="pcuser" w:date="2012-12-07T09:32:00Z">
        <w:r w:rsidRPr="005D5878" w:rsidDel="006C263B">
          <w:rPr>
            <w:rFonts w:ascii="Times New Roman" w:hAnsi="Times New Roman" w:cs="Times New Roman"/>
            <w:sz w:val="24"/>
            <w:szCs w:val="24"/>
          </w:rPr>
          <w:delText>the Department</w:delText>
        </w:r>
      </w:del>
      <w:ins w:id="45"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46" w:author="pcuser" w:date="2012-12-07T09:32:00Z">
        <w:r w:rsidRPr="005D5878" w:rsidDel="006C263B">
          <w:rPr>
            <w:rFonts w:ascii="Times New Roman" w:hAnsi="Times New Roman" w:cs="Times New Roman"/>
            <w:sz w:val="24"/>
            <w:szCs w:val="24"/>
          </w:rPr>
          <w:delText>the Department</w:delText>
        </w:r>
      </w:del>
      <w:ins w:id="47"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9B627B" w:rsidRDefault="009B627B" w:rsidP="005D5878">
      <w:pPr>
        <w:spacing w:after="0" w:line="240" w:lineRule="auto"/>
        <w:rPr>
          <w:ins w:id="48"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9B627B" w:rsidRDefault="009B627B" w:rsidP="005D5878">
      <w:pPr>
        <w:spacing w:after="0" w:line="240" w:lineRule="auto"/>
        <w:rPr>
          <w:ins w:id="49"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(A) Flow rates, temperatures,</w:t>
      </w:r>
      <w:ins w:id="50" w:author="Jill Inahara" w:date="2013-04-02T14:25:00Z">
        <w:r w:rsidR="00BE6487">
          <w:rPr>
            <w:rFonts w:ascii="Times New Roman" w:hAnsi="Times New Roman" w:cs="Times New Roman"/>
            <w:sz w:val="24"/>
            <w:szCs w:val="24"/>
          </w:rPr>
          <w:t xml:space="preserve"> pressure drop,</w:t>
        </w:r>
      </w:ins>
      <w:r w:rsidRPr="005D5878">
        <w:rPr>
          <w:rFonts w:ascii="Times New Roman" w:hAnsi="Times New Roman" w:cs="Times New Roman"/>
          <w:sz w:val="24"/>
          <w:szCs w:val="24"/>
        </w:rPr>
        <w:t xml:space="preserve"> </w:t>
      </w:r>
      <w:commentRangeStart w:id="51"/>
      <w:ins w:id="52" w:author="Jill Inahara" w:date="2013-04-02T14:24:00Z">
        <w:r w:rsidR="00BE6487">
          <w:rPr>
            <w:rFonts w:ascii="Times New Roman" w:hAnsi="Times New Roman" w:cs="Times New Roman"/>
            <w:sz w:val="24"/>
            <w:szCs w:val="24"/>
          </w:rPr>
          <w:t>ammonia slip</w:t>
        </w:r>
        <w:commentRangeEnd w:id="51"/>
        <w:r w:rsidR="00BE6487">
          <w:rPr>
            <w:rStyle w:val="CommentReference"/>
          </w:rPr>
          <w:commentReference w:id="51"/>
        </w:r>
        <w:r w:rsidR="00BE6487">
          <w:rPr>
            <w:rFonts w:ascii="Times New Roman" w:hAnsi="Times New Roman" w:cs="Times New Roman"/>
            <w:sz w:val="24"/>
            <w:szCs w:val="24"/>
          </w:rPr>
          <w:t xml:space="preserve">, </w:t>
        </w:r>
      </w:ins>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9B627B" w:rsidRDefault="009B627B" w:rsidP="005D5878">
      <w:pPr>
        <w:spacing w:after="0" w:line="240" w:lineRule="auto"/>
        <w:rPr>
          <w:ins w:id="53"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9B627B" w:rsidRDefault="009B627B" w:rsidP="005D5878">
      <w:pPr>
        <w:spacing w:after="0" w:line="240" w:lineRule="auto"/>
        <w:rPr>
          <w:ins w:id="54" w:author="Garrahan Paul" w:date="2013-08-19T10:31:00Z"/>
          <w:rFonts w:ascii="Times New Roman" w:hAnsi="Times New Roman" w:cs="Times New Roman"/>
          <w:sz w:val="24"/>
          <w:szCs w:val="24"/>
        </w:rPr>
      </w:pPr>
    </w:p>
    <w:p w:rsidR="009B627B" w:rsidRDefault="009B627B" w:rsidP="005D5878">
      <w:pPr>
        <w:spacing w:after="0" w:line="240" w:lineRule="auto"/>
        <w:rPr>
          <w:ins w:id="55"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9B627B" w:rsidRDefault="009B627B" w:rsidP="005D5878">
      <w:pPr>
        <w:spacing w:after="0" w:line="240" w:lineRule="auto"/>
        <w:rPr>
          <w:ins w:id="56"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that components of air pollution control equipment be functioning properly. </w:t>
      </w:r>
    </w:p>
    <w:p w:rsidR="009B627B" w:rsidRDefault="009B627B" w:rsidP="005D5878">
      <w:pPr>
        <w:spacing w:after="0" w:line="240" w:lineRule="auto"/>
        <w:rPr>
          <w:ins w:id="57"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9B627B" w:rsidRDefault="009B627B" w:rsidP="005D5878">
      <w:pPr>
        <w:spacing w:after="0" w:line="240" w:lineRule="auto"/>
        <w:rPr>
          <w:ins w:id="58"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59" w:author="pcuser" w:date="2012-12-07T09:32:00Z">
        <w:r w:rsidRPr="005D5878" w:rsidDel="006C263B">
          <w:rPr>
            <w:rFonts w:ascii="Times New Roman" w:hAnsi="Times New Roman" w:cs="Times New Roman"/>
            <w:sz w:val="24"/>
            <w:szCs w:val="24"/>
          </w:rPr>
          <w:delText>the Department</w:delText>
        </w:r>
      </w:del>
      <w:ins w:id="6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61" w:author="pcuser" w:date="2012-12-07T09:32:00Z">
        <w:r w:rsidRPr="005D5878" w:rsidDel="006C263B">
          <w:rPr>
            <w:rFonts w:ascii="Times New Roman" w:hAnsi="Times New Roman" w:cs="Times New Roman"/>
            <w:sz w:val="24"/>
            <w:szCs w:val="24"/>
          </w:rPr>
          <w:delText>the Department</w:delText>
        </w:r>
      </w:del>
      <w:ins w:id="62"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9B627B" w:rsidRDefault="009B627B" w:rsidP="005D5878">
      <w:pPr>
        <w:spacing w:after="0" w:line="240" w:lineRule="auto"/>
        <w:rPr>
          <w:ins w:id="63"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9B627B" w:rsidRDefault="009B627B" w:rsidP="005D5878">
      <w:pPr>
        <w:spacing w:after="0" w:line="240" w:lineRule="auto"/>
        <w:rPr>
          <w:ins w:id="64"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9B627B" w:rsidRDefault="009B627B" w:rsidP="005D5878">
      <w:pPr>
        <w:spacing w:after="0" w:line="240" w:lineRule="auto"/>
        <w:rPr>
          <w:ins w:id="65"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9B627B" w:rsidRDefault="009B627B" w:rsidP="005D5878">
      <w:pPr>
        <w:spacing w:after="0" w:line="240" w:lineRule="auto"/>
        <w:rPr>
          <w:ins w:id="66"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67" w:author="pcuser" w:date="2012-12-07T09:32:00Z">
        <w:r w:rsidRPr="005D5878" w:rsidDel="006C263B">
          <w:rPr>
            <w:rFonts w:ascii="Times New Roman" w:hAnsi="Times New Roman" w:cs="Times New Roman"/>
            <w:sz w:val="24"/>
            <w:szCs w:val="24"/>
          </w:rPr>
          <w:delText>the Department</w:delText>
        </w:r>
      </w:del>
      <w:ins w:id="6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9B627B" w:rsidRDefault="009B627B" w:rsidP="005D5878">
      <w:pPr>
        <w:spacing w:after="0" w:line="240" w:lineRule="auto"/>
        <w:rPr>
          <w:ins w:id="69"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70" w:author="pcuser" w:date="2012-12-07T09:32:00Z">
        <w:r w:rsidRPr="005D5878" w:rsidDel="006C263B">
          <w:rPr>
            <w:rFonts w:ascii="Times New Roman" w:hAnsi="Times New Roman" w:cs="Times New Roman"/>
            <w:sz w:val="24"/>
            <w:szCs w:val="24"/>
          </w:rPr>
          <w:delText>the Department</w:delText>
        </w:r>
      </w:del>
      <w:ins w:id="71"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9B627B" w:rsidRDefault="009B627B" w:rsidP="005D5878">
      <w:pPr>
        <w:spacing w:after="0" w:line="240" w:lineRule="auto"/>
        <w:rPr>
          <w:ins w:id="72"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73" w:author="pcuser" w:date="2012-12-07T09:32:00Z">
        <w:r w:rsidRPr="005D5878" w:rsidDel="006C263B">
          <w:rPr>
            <w:rFonts w:ascii="Times New Roman" w:hAnsi="Times New Roman" w:cs="Times New Roman"/>
            <w:sz w:val="24"/>
            <w:szCs w:val="24"/>
          </w:rPr>
          <w:delText>The Department</w:delText>
        </w:r>
      </w:del>
      <w:ins w:id="7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9B627B" w:rsidRDefault="009B627B" w:rsidP="005D5878">
      <w:pPr>
        <w:spacing w:after="0" w:line="240" w:lineRule="auto"/>
        <w:rPr>
          <w:ins w:id="75"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An exceedance of an emission action level that is more stringent than an applicable emission standard is not a violation of such emission standard. </w:t>
      </w:r>
    </w:p>
    <w:p w:rsidR="009B627B" w:rsidRDefault="009B627B" w:rsidP="005D5878">
      <w:pPr>
        <w:spacing w:after="0" w:line="240" w:lineRule="auto"/>
        <w:rPr>
          <w:ins w:id="76" w:author="Garrahan Paul" w:date="2013-08-19T10:31: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77" w:author="pcuser" w:date="2012-12-07T09:33:00Z">
        <w:r w:rsidRPr="005D5878" w:rsidDel="006C263B">
          <w:rPr>
            <w:rFonts w:ascii="Times New Roman" w:hAnsi="Times New Roman" w:cs="Times New Roman"/>
            <w:sz w:val="24"/>
            <w:szCs w:val="24"/>
          </w:rPr>
          <w:delText>the Department</w:delText>
        </w:r>
      </w:del>
      <w:ins w:id="78"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79" w:author="pcuser" w:date="2012-12-07T09:33:00Z">
        <w:r w:rsidRPr="005D5878" w:rsidDel="006C263B">
          <w:rPr>
            <w:rFonts w:ascii="Times New Roman" w:hAnsi="Times New Roman" w:cs="Times New Roman"/>
            <w:sz w:val="24"/>
            <w:szCs w:val="24"/>
          </w:rPr>
          <w:delText>the Department</w:delText>
        </w:r>
      </w:del>
      <w:ins w:id="8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1-1-94; DEQ 14-1999, f. &amp; cert. ef.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9B627B" w:rsidRDefault="009B627B" w:rsidP="005D5878">
      <w:pPr>
        <w:spacing w:after="0" w:line="240" w:lineRule="auto"/>
        <w:rPr>
          <w:ins w:id="81"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9B627B" w:rsidRDefault="009B627B" w:rsidP="005D5878">
      <w:pPr>
        <w:spacing w:after="0" w:line="240" w:lineRule="auto"/>
        <w:rPr>
          <w:ins w:id="82"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9B627B" w:rsidRDefault="009B627B" w:rsidP="005D5878">
      <w:pPr>
        <w:spacing w:after="0" w:line="240" w:lineRule="auto"/>
        <w:rPr>
          <w:ins w:id="83"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9B627B" w:rsidRDefault="009B627B" w:rsidP="005D5878">
      <w:pPr>
        <w:spacing w:after="0" w:line="240" w:lineRule="auto"/>
        <w:rPr>
          <w:ins w:id="84"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9B627B" w:rsidRDefault="009B627B" w:rsidP="005D5878">
      <w:pPr>
        <w:spacing w:after="0" w:line="240" w:lineRule="auto"/>
        <w:rPr>
          <w:ins w:id="85"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86" w:author="pcuser" w:date="2012-12-07T09:33:00Z">
        <w:r w:rsidRPr="005D5878" w:rsidDel="006C263B">
          <w:rPr>
            <w:rFonts w:ascii="Times New Roman" w:hAnsi="Times New Roman" w:cs="Times New Roman"/>
            <w:sz w:val="24"/>
            <w:szCs w:val="24"/>
          </w:rPr>
          <w:delText>The Department</w:delText>
        </w:r>
      </w:del>
      <w:ins w:id="87"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9B627B" w:rsidRDefault="009B627B" w:rsidP="005D5878">
      <w:pPr>
        <w:spacing w:after="0" w:line="240" w:lineRule="auto"/>
        <w:rPr>
          <w:ins w:id="88"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9B627B" w:rsidRDefault="009B627B" w:rsidP="005D5878">
      <w:pPr>
        <w:spacing w:after="0" w:line="240" w:lineRule="auto"/>
        <w:rPr>
          <w:ins w:id="89"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9B627B" w:rsidRDefault="009B627B" w:rsidP="005D5878">
      <w:pPr>
        <w:spacing w:after="0" w:line="240" w:lineRule="auto"/>
        <w:rPr>
          <w:ins w:id="90"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9B627B" w:rsidRDefault="009B627B" w:rsidP="005D5878">
      <w:pPr>
        <w:spacing w:after="0" w:line="240" w:lineRule="auto"/>
        <w:rPr>
          <w:ins w:id="91"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9B627B" w:rsidRDefault="009B627B" w:rsidP="005D5878">
      <w:pPr>
        <w:spacing w:after="0" w:line="240" w:lineRule="auto"/>
        <w:rPr>
          <w:ins w:id="92"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9B627B" w:rsidRDefault="009B627B" w:rsidP="005D5878">
      <w:pPr>
        <w:spacing w:after="0" w:line="240" w:lineRule="auto"/>
        <w:rPr>
          <w:ins w:id="93"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94" w:author="pcuser" w:date="2012-12-07T09:33:00Z">
        <w:r w:rsidRPr="005D5878" w:rsidDel="006C263B">
          <w:rPr>
            <w:rFonts w:ascii="Times New Roman" w:hAnsi="Times New Roman" w:cs="Times New Roman"/>
            <w:sz w:val="24"/>
            <w:szCs w:val="24"/>
          </w:rPr>
          <w:delText>The Department</w:delText>
        </w:r>
      </w:del>
      <w:ins w:id="9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9B627B" w:rsidRDefault="009B627B" w:rsidP="005D5878">
      <w:pPr>
        <w:spacing w:after="0" w:line="240" w:lineRule="auto"/>
        <w:rPr>
          <w:ins w:id="96"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97" w:author="pcuser" w:date="2012-12-07T09:33:00Z">
        <w:r w:rsidRPr="005D5878" w:rsidDel="006C263B">
          <w:rPr>
            <w:rFonts w:ascii="Times New Roman" w:hAnsi="Times New Roman" w:cs="Times New Roman"/>
            <w:sz w:val="24"/>
            <w:szCs w:val="24"/>
          </w:rPr>
          <w:delText>the Department</w:delText>
        </w:r>
      </w:del>
      <w:ins w:id="98"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99" w:author="pcuser" w:date="2012-12-07T09:33:00Z">
        <w:r w:rsidRPr="005D5878" w:rsidDel="006C263B">
          <w:rPr>
            <w:rFonts w:ascii="Times New Roman" w:hAnsi="Times New Roman" w:cs="Times New Roman"/>
            <w:sz w:val="24"/>
            <w:szCs w:val="24"/>
          </w:rPr>
          <w:delText>the Department</w:delText>
        </w:r>
      </w:del>
      <w:ins w:id="10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101" w:author="pcuser" w:date="2012-12-07T09:33:00Z">
        <w:r w:rsidRPr="005D5878" w:rsidDel="006C263B">
          <w:rPr>
            <w:rFonts w:ascii="Times New Roman" w:hAnsi="Times New Roman" w:cs="Times New Roman"/>
            <w:sz w:val="24"/>
            <w:szCs w:val="24"/>
          </w:rPr>
          <w:delText>the Department</w:delText>
        </w:r>
      </w:del>
      <w:ins w:id="10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103" w:author="pcuser" w:date="2012-12-07T09:34:00Z">
        <w:r w:rsidRPr="005D5878" w:rsidDel="006C263B">
          <w:rPr>
            <w:rFonts w:ascii="Times New Roman" w:hAnsi="Times New Roman" w:cs="Times New Roman"/>
            <w:sz w:val="24"/>
            <w:szCs w:val="24"/>
          </w:rPr>
          <w:delText>the Department</w:delText>
        </w:r>
      </w:del>
      <w:ins w:id="10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9B627B" w:rsidRDefault="009B627B" w:rsidP="005D5878">
      <w:pPr>
        <w:spacing w:after="0" w:line="240" w:lineRule="auto"/>
        <w:rPr>
          <w:ins w:id="105"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106" w:author="pcuser" w:date="2012-12-07T09:34:00Z">
        <w:r w:rsidRPr="005D5878" w:rsidDel="006C263B">
          <w:rPr>
            <w:rFonts w:ascii="Times New Roman" w:hAnsi="Times New Roman" w:cs="Times New Roman"/>
            <w:sz w:val="24"/>
            <w:szCs w:val="24"/>
          </w:rPr>
          <w:delText>the Department</w:delText>
        </w:r>
      </w:del>
      <w:ins w:id="107"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108" w:author="pcuser" w:date="2012-12-07T09:34:00Z">
        <w:r w:rsidRPr="005D5878" w:rsidDel="006C263B">
          <w:rPr>
            <w:rFonts w:ascii="Times New Roman" w:hAnsi="Times New Roman" w:cs="Times New Roman"/>
            <w:sz w:val="24"/>
            <w:szCs w:val="24"/>
          </w:rPr>
          <w:delText>the Department</w:delText>
        </w:r>
      </w:del>
      <w:ins w:id="10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110" w:author="pcuser" w:date="2012-12-07T09:34:00Z">
        <w:r w:rsidRPr="005D5878" w:rsidDel="006C263B">
          <w:rPr>
            <w:rFonts w:ascii="Times New Roman" w:hAnsi="Times New Roman" w:cs="Times New Roman"/>
            <w:sz w:val="24"/>
            <w:szCs w:val="24"/>
          </w:rPr>
          <w:delText>the Department</w:delText>
        </w:r>
      </w:del>
      <w:ins w:id="11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112" w:author="jinahar" w:date="2012-08-31T14:22:00Z"/>
          <w:rFonts w:ascii="Times New Roman" w:hAnsi="Times New Roman" w:cs="Times New Roman"/>
          <w:sz w:val="24"/>
          <w:szCs w:val="24"/>
        </w:rPr>
      </w:pPr>
    </w:p>
    <w:p w:rsidR="005D5878" w:rsidRPr="005D5878" w:rsidRDefault="005D5878" w:rsidP="005D5878">
      <w:pPr>
        <w:spacing w:after="0" w:line="240" w:lineRule="auto"/>
        <w:rPr>
          <w:ins w:id="113" w:author="jinahar" w:date="2012-08-31T14:22:00Z"/>
          <w:rFonts w:ascii="Times New Roman" w:hAnsi="Times New Roman" w:cs="Times New Roman"/>
          <w:sz w:val="24"/>
          <w:szCs w:val="24"/>
        </w:rPr>
      </w:pPr>
      <w:commentRangeStart w:id="114"/>
      <w:commentRangeStart w:id="115"/>
      <w:ins w:id="116"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commentRangeEnd w:id="114"/>
        <w:r>
          <w:rPr>
            <w:rStyle w:val="CommentReference"/>
          </w:rPr>
          <w:commentReference w:id="114"/>
        </w:r>
      </w:ins>
      <w:commentRangeEnd w:id="115"/>
      <w:r w:rsidR="009B627B">
        <w:rPr>
          <w:rStyle w:val="CommentReference"/>
        </w:rPr>
        <w:commentReference w:id="115"/>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1-1-94; DEQ 22-1996, f. &amp; cert. ef. 10-22-96; DEQ 14-1999, f. &amp; cert. ef.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9B627B" w:rsidRDefault="009B627B" w:rsidP="005D5878">
      <w:pPr>
        <w:spacing w:after="0" w:line="240" w:lineRule="auto"/>
        <w:rPr>
          <w:ins w:id="117"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118" w:author="pcuser" w:date="2012-12-07T09:34:00Z">
        <w:r w:rsidRPr="005D5878" w:rsidDel="006C263B">
          <w:rPr>
            <w:rFonts w:ascii="Times New Roman" w:hAnsi="Times New Roman" w:cs="Times New Roman"/>
            <w:sz w:val="24"/>
            <w:szCs w:val="24"/>
          </w:rPr>
          <w:delText>the Department</w:delText>
        </w:r>
      </w:del>
      <w:ins w:id="11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9B627B" w:rsidRDefault="009B627B" w:rsidP="005D5878">
      <w:pPr>
        <w:spacing w:after="0" w:line="240" w:lineRule="auto"/>
        <w:rPr>
          <w:ins w:id="120"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1" w:author="pcuser" w:date="2012-12-07T09:34:00Z">
        <w:r w:rsidRPr="005D5878" w:rsidDel="006C263B">
          <w:rPr>
            <w:rFonts w:ascii="Times New Roman" w:hAnsi="Times New Roman" w:cs="Times New Roman"/>
            <w:sz w:val="24"/>
            <w:szCs w:val="24"/>
          </w:rPr>
          <w:delText>the Department</w:delText>
        </w:r>
      </w:del>
      <w:ins w:id="122"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Standard . </w:t>
      </w:r>
    </w:p>
    <w:p w:rsidR="009B627B" w:rsidRDefault="009B627B" w:rsidP="005D5878">
      <w:pPr>
        <w:spacing w:after="0" w:line="240" w:lineRule="auto"/>
        <w:rPr>
          <w:ins w:id="123"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124" w:author="pcuser" w:date="2012-12-07T09:34:00Z">
        <w:r w:rsidRPr="005D5878" w:rsidDel="006C263B">
          <w:rPr>
            <w:rFonts w:ascii="Times New Roman" w:hAnsi="Times New Roman" w:cs="Times New Roman"/>
            <w:sz w:val="24"/>
            <w:szCs w:val="24"/>
          </w:rPr>
          <w:delText>the Department</w:delText>
        </w:r>
      </w:del>
      <w:ins w:id="125"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9B627B" w:rsidRDefault="009B627B" w:rsidP="005D5878">
      <w:pPr>
        <w:spacing w:after="0" w:line="240" w:lineRule="auto"/>
        <w:rPr>
          <w:ins w:id="126"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127" w:author="Preferred Customer" w:date="2012-12-28T09:17:00Z">
        <w:r w:rsidRPr="005D5878" w:rsidDel="001F0C38">
          <w:rPr>
            <w:rFonts w:ascii="Times New Roman" w:hAnsi="Times New Roman" w:cs="Times New Roman"/>
            <w:sz w:val="24"/>
            <w:szCs w:val="24"/>
          </w:rPr>
          <w:delText>the Commission</w:delText>
        </w:r>
      </w:del>
      <w:ins w:id="128"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9B627B" w:rsidRDefault="009B627B" w:rsidP="005D5878">
      <w:pPr>
        <w:spacing w:after="0" w:line="240" w:lineRule="auto"/>
        <w:rPr>
          <w:ins w:id="129"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(4) An additional control requirement will be established if requested by the owner or operator of a source. </w:t>
      </w:r>
    </w:p>
    <w:p w:rsidR="009B627B" w:rsidRDefault="009B627B" w:rsidP="005D5878">
      <w:pPr>
        <w:spacing w:after="0" w:line="240" w:lineRule="auto"/>
        <w:rPr>
          <w:ins w:id="130"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9B627B" w:rsidRDefault="009B627B" w:rsidP="005D5878">
      <w:pPr>
        <w:spacing w:after="0" w:line="240" w:lineRule="auto"/>
        <w:rPr>
          <w:ins w:id="131"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9B627B" w:rsidRDefault="009B627B" w:rsidP="005D5878">
      <w:pPr>
        <w:spacing w:after="0" w:line="240" w:lineRule="auto"/>
        <w:rPr>
          <w:ins w:id="132"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1-1-94; DEQ 14-1999, f. &amp; cert. ef. 10-14-99, Renumbered from 340-028-0640; DEQ 6-2001, f. 6-18-01, cert. ef. 7-1-01; DEQ 15-2001, f. &amp; cert. ef.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340-226-0200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9B627B" w:rsidRDefault="009B627B" w:rsidP="005D5878">
      <w:pPr>
        <w:spacing w:after="0" w:line="240" w:lineRule="auto"/>
        <w:rPr>
          <w:ins w:id="133"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OAR 340-226-0200 through 340-226-0210 apply in all areas of the state. </w:t>
      </w:r>
    </w:p>
    <w:p w:rsidR="009B627B" w:rsidRDefault="009B627B" w:rsidP="005D5878">
      <w:pPr>
        <w:spacing w:after="0" w:line="240" w:lineRule="auto"/>
        <w:rPr>
          <w:ins w:id="134" w:author="Garrahan Paul" w:date="2013-08-1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10-1995, f. &amp; cert. ef. 5-1-95; DEQ 14-1999, f. &amp; cert. ef. 10-14-99, Renumbered from 340-021-0012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135"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136" w:author="jinahar" w:date="2013-03-11T14:27:00Z">
        <w:r w:rsidR="00077A83">
          <w:rPr>
            <w:rFonts w:ascii="Times New Roman" w:hAnsi="Times New Roman" w:cs="Times New Roman"/>
            <w:b/>
            <w:bCs/>
            <w:sz w:val="24"/>
            <w:szCs w:val="24"/>
          </w:rPr>
          <w:t>Equipment</w:t>
        </w:r>
      </w:ins>
      <w:ins w:id="137" w:author="pcuser" w:date="2013-03-05T14:43:00Z">
        <w:r w:rsidR="0040720B">
          <w:rPr>
            <w:rFonts w:ascii="Times New Roman" w:hAnsi="Times New Roman" w:cs="Times New Roman"/>
            <w:b/>
            <w:bCs/>
            <w:sz w:val="24"/>
            <w:szCs w:val="24"/>
          </w:rPr>
          <w:t>,</w:t>
        </w:r>
      </w:ins>
      <w:ins w:id="138" w:author="jinahar" w:date="2011-09-16T11:19:00Z">
        <w:r w:rsidR="00101065" w:rsidRPr="005D5878">
          <w:rPr>
            <w:rFonts w:ascii="Times New Roman" w:hAnsi="Times New Roman" w:cs="Times New Roman"/>
            <w:b/>
            <w:bCs/>
            <w:sz w:val="24"/>
            <w:szCs w:val="24"/>
          </w:rPr>
          <w:t xml:space="preserve"> </w:t>
        </w:r>
      </w:ins>
      <w:del w:id="139"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140" w:author="pcuser" w:date="2013-03-05T14:43:00Z">
        <w:r w:rsidR="0040720B">
          <w:rPr>
            <w:rFonts w:ascii="Times New Roman" w:hAnsi="Times New Roman" w:cs="Times New Roman"/>
            <w:b/>
            <w:bCs/>
            <w:sz w:val="24"/>
            <w:szCs w:val="24"/>
          </w:rPr>
          <w:t>, and Fugitive Emissions</w:t>
        </w:r>
      </w:ins>
    </w:p>
    <w:p w:rsidR="009B627B" w:rsidRDefault="009B627B" w:rsidP="005D5878">
      <w:pPr>
        <w:spacing w:after="0" w:line="240" w:lineRule="auto"/>
        <w:rPr>
          <w:ins w:id="141" w:author="Garrahan Paul" w:date="2013-08-19T10:32: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142" w:author="Preferred Customer" w:date="2012-12-06T17:45:00Z">
        <w:r w:rsidRPr="005D5878" w:rsidDel="00733014">
          <w:rPr>
            <w:rFonts w:ascii="Times New Roman" w:hAnsi="Times New Roman" w:cs="Times New Roman"/>
            <w:sz w:val="24"/>
            <w:szCs w:val="24"/>
          </w:rPr>
          <w:delText xml:space="preserve"> </w:delText>
        </w:r>
      </w:del>
    </w:p>
    <w:p w:rsidR="009B627B" w:rsidRDefault="009B627B" w:rsidP="005D5878">
      <w:pPr>
        <w:spacing w:after="0" w:line="240" w:lineRule="auto"/>
        <w:rPr>
          <w:ins w:id="143" w:author="Garrahan Paul" w:date="2013-08-19T10:32:00Z"/>
          <w:rFonts w:ascii="Times New Roman" w:hAnsi="Times New Roman" w:cs="Times New Roman"/>
          <w:sz w:val="24"/>
          <w:szCs w:val="24"/>
        </w:rPr>
      </w:pPr>
    </w:p>
    <w:p w:rsidR="003B0C41" w:rsidRDefault="003D5CE0" w:rsidP="005D5878">
      <w:pPr>
        <w:spacing w:after="0" w:line="240" w:lineRule="auto"/>
        <w:rPr>
          <w:ins w:id="144" w:author="pcuser" w:date="2012-12-07T10:17:00Z"/>
          <w:rFonts w:ascii="Times New Roman" w:hAnsi="Times New Roman" w:cs="Times New Roman"/>
          <w:sz w:val="24"/>
          <w:szCs w:val="24"/>
        </w:rPr>
      </w:pPr>
      <w:r w:rsidRPr="00F16DD0">
        <w:rPr>
          <w:rFonts w:ascii="Times New Roman" w:hAnsi="Times New Roman" w:cs="Times New Roman"/>
          <w:sz w:val="24"/>
          <w:szCs w:val="24"/>
        </w:rPr>
        <w:t>(a) 0.2</w:t>
      </w:r>
      <w:ins w:id="145" w:author="jinahar" w:date="2011-09-22T13:00:00Z">
        <w:r w:rsidRPr="00F16DD0">
          <w:rPr>
            <w:rFonts w:ascii="Times New Roman" w:hAnsi="Times New Roman" w:cs="Times New Roman"/>
            <w:sz w:val="24"/>
            <w:szCs w:val="24"/>
          </w:rPr>
          <w:t>0</w:t>
        </w:r>
      </w:ins>
      <w:r w:rsidRPr="00F16DD0">
        <w:rPr>
          <w:rFonts w:ascii="Times New Roman" w:hAnsi="Times New Roman" w:cs="Times New Roman"/>
          <w:sz w:val="24"/>
          <w:szCs w:val="24"/>
        </w:rPr>
        <w:t xml:space="preserve"> grains per </w:t>
      </w:r>
      <w:ins w:id="146" w:author="jinahar" w:date="2013-02-19T08:59:00Z">
        <w:r w:rsidR="001A6D88">
          <w:rPr>
            <w:rFonts w:ascii="Times New Roman" w:hAnsi="Times New Roman" w:cs="Times New Roman"/>
            <w:sz w:val="24"/>
            <w:szCs w:val="24"/>
          </w:rPr>
          <w:t xml:space="preserve">dry </w:t>
        </w:r>
      </w:ins>
      <w:r w:rsidRPr="00F16DD0">
        <w:rPr>
          <w:rFonts w:ascii="Times New Roman" w:hAnsi="Times New Roman" w:cs="Times New Roman"/>
          <w:sz w:val="24"/>
          <w:szCs w:val="24"/>
        </w:rPr>
        <w:t>standard cubic foot</w:t>
      </w:r>
      <w:r w:rsidR="006C263B">
        <w:rPr>
          <w:rFonts w:ascii="Times New Roman" w:hAnsi="Times New Roman" w:cs="Times New Roman"/>
          <w:sz w:val="24"/>
          <w:szCs w:val="24"/>
        </w:rPr>
        <w:t xml:space="preserve"> </w:t>
      </w:r>
      <w:r w:rsidRPr="00F16DD0">
        <w:rPr>
          <w:rFonts w:ascii="Times New Roman" w:hAnsi="Times New Roman" w:cs="Times New Roman"/>
          <w:sz w:val="24"/>
          <w:szCs w:val="24"/>
        </w:rPr>
        <w:t xml:space="preserve">for </w:t>
      </w:r>
      <w:del w:id="147" w:author="pcuser" w:date="2012-12-07T10:15:00Z">
        <w:r w:rsidRPr="00F16DD0" w:rsidDel="006841A4">
          <w:rPr>
            <w:rFonts w:ascii="Times New Roman" w:hAnsi="Times New Roman" w:cs="Times New Roman"/>
            <w:sz w:val="24"/>
            <w:szCs w:val="24"/>
          </w:rPr>
          <w:delText xml:space="preserve">existing </w:delText>
        </w:r>
      </w:del>
      <w:r w:rsidRPr="00F16DD0">
        <w:rPr>
          <w:rFonts w:ascii="Times New Roman" w:hAnsi="Times New Roman" w:cs="Times New Roman"/>
          <w:sz w:val="24"/>
          <w:szCs w:val="24"/>
        </w:rPr>
        <w:t>sources</w:t>
      </w:r>
      <w:ins w:id="148" w:author="pcuser" w:date="2012-12-07T10:15:00Z">
        <w:r w:rsidR="006841A4">
          <w:rPr>
            <w:rFonts w:ascii="Times New Roman" w:hAnsi="Times New Roman" w:cs="Times New Roman"/>
            <w:sz w:val="24"/>
            <w:szCs w:val="24"/>
          </w:rPr>
          <w:t xml:space="preserve"> installed, constructed, or modified before June 1, 1970</w:t>
        </w:r>
      </w:ins>
      <w:del w:id="149" w:author="Preferred Customer" w:date="2012-12-06T17:45:00Z">
        <w:r w:rsidRPr="00F16DD0" w:rsidDel="00733014">
          <w:rPr>
            <w:rFonts w:ascii="Times New Roman" w:hAnsi="Times New Roman" w:cs="Times New Roman"/>
            <w:sz w:val="24"/>
            <w:szCs w:val="24"/>
          </w:rPr>
          <w:delText>, or</w:delText>
        </w:r>
      </w:del>
      <w:ins w:id="150" w:author="Preferred Customer" w:date="2012-12-06T17:45:00Z">
        <w:del w:id="151" w:author="Garrahan Paul" w:date="2013-08-19T11:16:00Z">
          <w:r w:rsidR="00733014" w:rsidDel="00EB7EF0">
            <w:rPr>
              <w:rFonts w:ascii="Times New Roman" w:hAnsi="Times New Roman" w:cs="Times New Roman"/>
              <w:sz w:val="24"/>
              <w:szCs w:val="24"/>
            </w:rPr>
            <w:delText xml:space="preserve"> </w:delText>
          </w:r>
          <w:commentRangeStart w:id="152"/>
          <w:r w:rsidR="00733014" w:rsidRPr="00EB7EF0" w:rsidDel="00EB7EF0">
            <w:rPr>
              <w:rFonts w:ascii="Times New Roman" w:hAnsi="Times New Roman" w:cs="Times New Roman"/>
              <w:sz w:val="24"/>
              <w:szCs w:val="24"/>
              <w:highlight w:val="yellow"/>
              <w:rPrChange w:id="153" w:author="Garrahan Paul" w:date="2013-08-19T11:16:00Z">
                <w:rPr>
                  <w:rFonts w:ascii="Times New Roman" w:hAnsi="Times New Roman" w:cs="Times New Roman"/>
                  <w:sz w:val="24"/>
                  <w:szCs w:val="24"/>
                </w:rPr>
              </w:rPrChange>
            </w:rPr>
            <w:delText>except as required by section (</w:delText>
          </w:r>
        </w:del>
      </w:ins>
      <w:ins w:id="154" w:author="Preferred Customer" w:date="2013-02-11T15:30:00Z">
        <w:del w:id="155" w:author="Garrahan Paul" w:date="2013-08-19T11:16:00Z">
          <w:r w:rsidR="0043148A" w:rsidRPr="00EB7EF0" w:rsidDel="00EB7EF0">
            <w:rPr>
              <w:rFonts w:ascii="Times New Roman" w:hAnsi="Times New Roman" w:cs="Times New Roman"/>
              <w:sz w:val="24"/>
              <w:szCs w:val="24"/>
              <w:highlight w:val="yellow"/>
              <w:rPrChange w:id="156" w:author="Garrahan Paul" w:date="2013-08-19T11:16:00Z">
                <w:rPr>
                  <w:rFonts w:ascii="Times New Roman" w:hAnsi="Times New Roman" w:cs="Times New Roman"/>
                  <w:sz w:val="24"/>
                  <w:szCs w:val="24"/>
                </w:rPr>
              </w:rPrChange>
            </w:rPr>
            <w:delText>d</w:delText>
          </w:r>
        </w:del>
      </w:ins>
      <w:ins w:id="157" w:author="Preferred Customer" w:date="2012-12-06T17:45:00Z">
        <w:del w:id="158" w:author="Garrahan Paul" w:date="2013-08-19T11:16:00Z">
          <w:r w:rsidR="00733014" w:rsidRPr="00EB7EF0" w:rsidDel="00EB7EF0">
            <w:rPr>
              <w:rFonts w:ascii="Times New Roman" w:hAnsi="Times New Roman" w:cs="Times New Roman"/>
              <w:sz w:val="24"/>
              <w:szCs w:val="24"/>
              <w:highlight w:val="yellow"/>
              <w:rPrChange w:id="159" w:author="Garrahan Paul" w:date="2013-08-19T11:16:00Z">
                <w:rPr>
                  <w:rFonts w:ascii="Times New Roman" w:hAnsi="Times New Roman" w:cs="Times New Roman"/>
                  <w:sz w:val="24"/>
                  <w:szCs w:val="24"/>
                </w:rPr>
              </w:rPrChange>
            </w:rPr>
            <w:delText>)</w:delText>
          </w:r>
        </w:del>
        <w:r w:rsidR="00733014">
          <w:rPr>
            <w:rFonts w:ascii="Times New Roman" w:hAnsi="Times New Roman" w:cs="Times New Roman"/>
            <w:sz w:val="24"/>
            <w:szCs w:val="24"/>
          </w:rPr>
          <w:t>.</w:t>
        </w:r>
      </w:ins>
      <w:r w:rsidR="003B0C41" w:rsidRPr="00F16DD0">
        <w:rPr>
          <w:rFonts w:ascii="Times New Roman" w:hAnsi="Times New Roman" w:cs="Times New Roman"/>
          <w:sz w:val="24"/>
          <w:szCs w:val="24"/>
        </w:rPr>
        <w:t xml:space="preserve"> </w:t>
      </w:r>
      <w:commentRangeEnd w:id="152"/>
      <w:r w:rsidR="00EB7EF0">
        <w:rPr>
          <w:rStyle w:val="CommentReference"/>
        </w:rPr>
        <w:commentReference w:id="152"/>
      </w:r>
    </w:p>
    <w:p w:rsidR="009B627B" w:rsidRDefault="009B627B" w:rsidP="006841A4">
      <w:pPr>
        <w:spacing w:after="0" w:line="240" w:lineRule="auto"/>
        <w:rPr>
          <w:ins w:id="160" w:author="Garrahan Paul" w:date="2013-08-19T10:32:00Z"/>
          <w:rFonts w:ascii="Times New Roman" w:hAnsi="Times New Roman" w:cs="Times New Roman"/>
          <w:sz w:val="24"/>
          <w:szCs w:val="24"/>
        </w:rPr>
      </w:pPr>
    </w:p>
    <w:p w:rsidR="004743C7" w:rsidRDefault="003B0C41" w:rsidP="006841A4">
      <w:pPr>
        <w:spacing w:after="0" w:line="240" w:lineRule="auto"/>
        <w:rPr>
          <w:ins w:id="161" w:author="Preferred Customer" w:date="2013-02-11T15:43:00Z"/>
          <w:rFonts w:ascii="Times New Roman" w:hAnsi="Times New Roman" w:cs="Times New Roman"/>
          <w:sz w:val="24"/>
          <w:szCs w:val="24"/>
        </w:rPr>
      </w:pPr>
      <w:r w:rsidRPr="005D5878">
        <w:rPr>
          <w:rFonts w:ascii="Times New Roman" w:hAnsi="Times New Roman" w:cs="Times New Roman"/>
          <w:sz w:val="24"/>
          <w:szCs w:val="24"/>
        </w:rPr>
        <w:t>(b) 0.1</w:t>
      </w:r>
      <w:ins w:id="162" w:author="Garrahan Paul" w:date="2013-08-19T10:34:00Z">
        <w:r w:rsidR="009B627B" w:rsidRPr="009B627B">
          <w:rPr>
            <w:rFonts w:ascii="Times New Roman" w:hAnsi="Times New Roman" w:cs="Times New Roman"/>
            <w:sz w:val="24"/>
            <w:szCs w:val="24"/>
            <w:highlight w:val="yellow"/>
            <w:rPrChange w:id="163" w:author="Garrahan Paul" w:date="2013-08-19T10:35:00Z">
              <w:rPr>
                <w:rFonts w:ascii="Times New Roman" w:hAnsi="Times New Roman" w:cs="Times New Roman"/>
                <w:sz w:val="24"/>
                <w:szCs w:val="24"/>
              </w:rPr>
            </w:rPrChange>
          </w:rPr>
          <w:t>0</w:t>
        </w:r>
      </w:ins>
      <w:r w:rsidRPr="005D5878">
        <w:rPr>
          <w:rFonts w:ascii="Times New Roman" w:hAnsi="Times New Roman" w:cs="Times New Roman"/>
          <w:sz w:val="24"/>
          <w:szCs w:val="24"/>
        </w:rPr>
        <w:t xml:space="preserve"> grains per </w:t>
      </w:r>
      <w:ins w:id="164" w:author="jinahar" w:date="2013-02-19T09:00:00Z">
        <w:r w:rsidR="001A6D88">
          <w:rPr>
            <w:rFonts w:ascii="Times New Roman" w:hAnsi="Times New Roman" w:cs="Times New Roman"/>
            <w:sz w:val="24"/>
            <w:szCs w:val="24"/>
          </w:rPr>
          <w:t xml:space="preserve">dry </w:t>
        </w:r>
      </w:ins>
      <w:r w:rsidRPr="005D5878">
        <w:rPr>
          <w:rFonts w:ascii="Times New Roman" w:hAnsi="Times New Roman" w:cs="Times New Roman"/>
          <w:sz w:val="24"/>
          <w:szCs w:val="24"/>
        </w:rPr>
        <w:t xml:space="preserve">standard cubic </w:t>
      </w:r>
      <w:r w:rsidR="003D5CE0" w:rsidRPr="004022A1">
        <w:rPr>
          <w:rFonts w:ascii="Times New Roman" w:hAnsi="Times New Roman" w:cs="Times New Roman"/>
          <w:sz w:val="24"/>
          <w:szCs w:val="24"/>
        </w:rPr>
        <w:t>foot for</w:t>
      </w:r>
      <w:del w:id="165" w:author="jill inahara" w:date="2012-10-22T14:38:00Z">
        <w:r w:rsidR="003D5CE0" w:rsidRPr="004022A1" w:rsidDel="00F16DD0">
          <w:rPr>
            <w:rFonts w:ascii="Times New Roman" w:hAnsi="Times New Roman" w:cs="Times New Roman"/>
            <w:sz w:val="24"/>
            <w:szCs w:val="24"/>
          </w:rPr>
          <w:delText xml:space="preserve"> new</w:delText>
        </w:r>
      </w:del>
      <w:r w:rsidR="003D5CE0" w:rsidRPr="004022A1">
        <w:rPr>
          <w:rFonts w:ascii="Times New Roman" w:hAnsi="Times New Roman" w:cs="Times New Roman"/>
          <w:sz w:val="24"/>
          <w:szCs w:val="24"/>
        </w:rPr>
        <w:t xml:space="preserve"> sources</w:t>
      </w:r>
      <w:del w:id="166" w:author="Preferred Customer" w:date="2013-02-11T15:33:00Z">
        <w:r w:rsidRPr="004022A1" w:rsidDel="0043148A">
          <w:rPr>
            <w:rFonts w:ascii="Times New Roman" w:hAnsi="Times New Roman" w:cs="Times New Roman"/>
            <w:sz w:val="24"/>
            <w:szCs w:val="24"/>
          </w:rPr>
          <w:delText>.</w:delText>
        </w:r>
      </w:del>
      <w:r w:rsidRPr="005D5878">
        <w:rPr>
          <w:rFonts w:ascii="Times New Roman" w:hAnsi="Times New Roman" w:cs="Times New Roman"/>
          <w:sz w:val="24"/>
          <w:szCs w:val="24"/>
        </w:rPr>
        <w:t xml:space="preserve"> </w:t>
      </w:r>
      <w:ins w:id="167" w:author="pcuser" w:date="2012-12-07T09:40:00Z">
        <w:r w:rsidR="006C263B" w:rsidRPr="005D5878">
          <w:rPr>
            <w:rFonts w:ascii="Times New Roman" w:hAnsi="Times New Roman" w:cs="Times New Roman"/>
            <w:sz w:val="24"/>
            <w:szCs w:val="24"/>
          </w:rPr>
          <w:t>installed, constructed, or modified after June 1, 1970</w:t>
        </w:r>
      </w:ins>
      <w:ins w:id="168" w:author="Preferred Customer" w:date="2013-02-11T15:33:00Z">
        <w:r w:rsidR="0043148A">
          <w:rPr>
            <w:rFonts w:ascii="Times New Roman" w:hAnsi="Times New Roman" w:cs="Times New Roman"/>
            <w:sz w:val="24"/>
            <w:szCs w:val="24"/>
          </w:rPr>
          <w:t>, except as required by sections (c)</w:t>
        </w:r>
        <w:del w:id="169" w:author="Garrahan Paul" w:date="2013-08-19T11:20:00Z">
          <w:r w:rsidR="0043148A" w:rsidDel="00EB7EF0">
            <w:rPr>
              <w:rFonts w:ascii="Times New Roman" w:hAnsi="Times New Roman" w:cs="Times New Roman"/>
              <w:sz w:val="24"/>
              <w:szCs w:val="24"/>
            </w:rPr>
            <w:delText xml:space="preserve"> </w:delText>
          </w:r>
          <w:commentRangeStart w:id="170"/>
          <w:r w:rsidR="0043148A" w:rsidRPr="00EB7EF0" w:rsidDel="00EB7EF0">
            <w:rPr>
              <w:rFonts w:ascii="Times New Roman" w:hAnsi="Times New Roman" w:cs="Times New Roman"/>
              <w:sz w:val="24"/>
              <w:szCs w:val="24"/>
              <w:highlight w:val="yellow"/>
              <w:rPrChange w:id="171" w:author="Garrahan Paul" w:date="2013-08-19T11:20:00Z">
                <w:rPr>
                  <w:rFonts w:ascii="Times New Roman" w:hAnsi="Times New Roman" w:cs="Times New Roman"/>
                  <w:sz w:val="24"/>
                  <w:szCs w:val="24"/>
                </w:rPr>
              </w:rPrChange>
            </w:rPr>
            <w:delText>and (d)</w:delText>
          </w:r>
        </w:del>
      </w:ins>
      <w:ins w:id="172" w:author="pcuser" w:date="2012-12-07T10:20:00Z">
        <w:r w:rsidR="006841A4" w:rsidRPr="00EB7EF0">
          <w:rPr>
            <w:rFonts w:ascii="Times New Roman" w:hAnsi="Times New Roman" w:cs="Times New Roman"/>
            <w:sz w:val="24"/>
            <w:szCs w:val="24"/>
            <w:highlight w:val="yellow"/>
            <w:rPrChange w:id="173" w:author="Garrahan Paul" w:date="2013-08-19T11:20:00Z">
              <w:rPr>
                <w:rFonts w:ascii="Times New Roman" w:hAnsi="Times New Roman" w:cs="Times New Roman"/>
                <w:sz w:val="24"/>
                <w:szCs w:val="24"/>
              </w:rPr>
            </w:rPrChange>
          </w:rPr>
          <w:t>.</w:t>
        </w:r>
      </w:ins>
      <w:commentRangeEnd w:id="170"/>
      <w:r w:rsidR="00EB7EF0">
        <w:rPr>
          <w:rStyle w:val="CommentReference"/>
        </w:rPr>
        <w:commentReference w:id="170"/>
      </w:r>
    </w:p>
    <w:p w:rsidR="009B627B" w:rsidRDefault="009B627B" w:rsidP="006841A4">
      <w:pPr>
        <w:spacing w:after="0" w:line="240" w:lineRule="auto"/>
        <w:rPr>
          <w:ins w:id="174" w:author="Garrahan Paul" w:date="2013-08-19T10:32:00Z"/>
          <w:rFonts w:ascii="Times New Roman" w:hAnsi="Times New Roman" w:cs="Times New Roman"/>
          <w:sz w:val="24"/>
          <w:szCs w:val="24"/>
        </w:rPr>
      </w:pPr>
    </w:p>
    <w:p w:rsidR="006841A4" w:rsidRDefault="006841A4" w:rsidP="006841A4">
      <w:pPr>
        <w:spacing w:after="0" w:line="240" w:lineRule="auto"/>
        <w:rPr>
          <w:ins w:id="175" w:author="Preferred Customer" w:date="2013-02-11T15:31:00Z"/>
          <w:rFonts w:ascii="Times New Roman" w:hAnsi="Times New Roman" w:cs="Times New Roman"/>
          <w:sz w:val="24"/>
          <w:szCs w:val="24"/>
        </w:rPr>
      </w:pPr>
      <w:commentRangeStart w:id="176"/>
      <w:commentRangeStart w:id="177"/>
      <w:ins w:id="178" w:author="pcuser" w:date="2012-12-07T10:17:00Z">
        <w:r>
          <w:rPr>
            <w:rFonts w:ascii="Times New Roman" w:hAnsi="Times New Roman" w:cs="Times New Roman"/>
            <w:sz w:val="24"/>
            <w:szCs w:val="24"/>
          </w:rPr>
          <w:t>(</w:t>
        </w:r>
      </w:ins>
      <w:ins w:id="179" w:author="Preferred Customer" w:date="2013-02-11T15:34:00Z">
        <w:r w:rsidR="0043148A">
          <w:rPr>
            <w:rFonts w:ascii="Times New Roman" w:hAnsi="Times New Roman" w:cs="Times New Roman"/>
            <w:sz w:val="24"/>
            <w:szCs w:val="24"/>
          </w:rPr>
          <w:t>c</w:t>
        </w:r>
      </w:ins>
      <w:ins w:id="180" w:author="pcuser" w:date="2012-12-07T10:17:00Z">
        <w:r>
          <w:rPr>
            <w:rFonts w:ascii="Times New Roman" w:hAnsi="Times New Roman" w:cs="Times New Roman"/>
            <w:sz w:val="24"/>
            <w:szCs w:val="24"/>
          </w:rPr>
          <w:t xml:space="preserve">) 0.10 grains per </w:t>
        </w:r>
      </w:ins>
      <w:ins w:id="181" w:author="jinahar" w:date="2013-02-19T09:00:00Z">
        <w:r w:rsidR="001A6D88">
          <w:rPr>
            <w:rFonts w:ascii="Times New Roman" w:hAnsi="Times New Roman" w:cs="Times New Roman"/>
            <w:sz w:val="24"/>
            <w:szCs w:val="24"/>
          </w:rPr>
          <w:t xml:space="preserve">dry </w:t>
        </w:r>
      </w:ins>
      <w:ins w:id="182" w:author="pcuser" w:date="2012-12-07T10:17:00Z">
        <w:r>
          <w:rPr>
            <w:rFonts w:ascii="Times New Roman" w:hAnsi="Times New Roman" w:cs="Times New Roman"/>
            <w:sz w:val="24"/>
            <w:szCs w:val="24"/>
          </w:rPr>
          <w:t xml:space="preserve">standard cubic foot if the source is located within 5 miles of a </w:t>
        </w:r>
      </w:ins>
      <w:ins w:id="183" w:author="Garrahan Paul" w:date="2013-08-19T10:44:00Z">
        <w:r w:rsidR="009B627B" w:rsidRPr="002A5652">
          <w:rPr>
            <w:rFonts w:ascii="Times New Roman" w:hAnsi="Times New Roman" w:cs="Times New Roman"/>
            <w:sz w:val="24"/>
            <w:szCs w:val="24"/>
            <w:highlight w:val="yellow"/>
            <w:rPrChange w:id="184" w:author="Garrahan Paul" w:date="2013-08-19T10:44:00Z">
              <w:rPr>
                <w:rFonts w:ascii="Times New Roman" w:hAnsi="Times New Roman" w:cs="Times New Roman"/>
                <w:sz w:val="24"/>
                <w:szCs w:val="24"/>
              </w:rPr>
            </w:rPrChange>
          </w:rPr>
          <w:t>particulate matter (</w:t>
        </w:r>
      </w:ins>
      <w:ins w:id="185" w:author="pcuser" w:date="2013-03-05T14:40:00Z">
        <w:r w:rsidR="0040720B" w:rsidRPr="002A5652">
          <w:rPr>
            <w:rFonts w:ascii="Times New Roman" w:hAnsi="Times New Roman" w:cs="Times New Roman"/>
            <w:sz w:val="24"/>
            <w:szCs w:val="24"/>
            <w:highlight w:val="yellow"/>
            <w:rPrChange w:id="186" w:author="Garrahan Paul" w:date="2013-08-19T10:44:00Z">
              <w:rPr>
                <w:rFonts w:ascii="Times New Roman" w:hAnsi="Times New Roman" w:cs="Times New Roman"/>
                <w:sz w:val="24"/>
                <w:szCs w:val="24"/>
              </w:rPr>
            </w:rPrChange>
          </w:rPr>
          <w:t>PM10</w:t>
        </w:r>
        <w:del w:id="187" w:author="Garrahan Paul" w:date="2013-08-19T10:44:00Z">
          <w:r w:rsidR="0040720B" w:rsidRPr="002A5652" w:rsidDel="002A5652">
            <w:rPr>
              <w:rFonts w:ascii="Times New Roman" w:hAnsi="Times New Roman" w:cs="Times New Roman"/>
              <w:sz w:val="24"/>
              <w:szCs w:val="24"/>
              <w:highlight w:val="yellow"/>
              <w:rPrChange w:id="188" w:author="Garrahan Paul" w:date="2013-08-19T10:44:00Z">
                <w:rPr>
                  <w:rFonts w:ascii="Times New Roman" w:hAnsi="Times New Roman" w:cs="Times New Roman"/>
                  <w:sz w:val="24"/>
                  <w:szCs w:val="24"/>
                </w:rPr>
              </w:rPrChange>
            </w:rPr>
            <w:delText>/</w:delText>
          </w:r>
        </w:del>
      </w:ins>
      <w:ins w:id="189" w:author="Garrahan Paul" w:date="2013-08-19T10:44:00Z">
        <w:r w:rsidR="002A5652" w:rsidRPr="002A5652">
          <w:rPr>
            <w:rFonts w:ascii="Times New Roman" w:hAnsi="Times New Roman" w:cs="Times New Roman"/>
            <w:sz w:val="24"/>
            <w:szCs w:val="24"/>
            <w:highlight w:val="yellow"/>
            <w:rPrChange w:id="190" w:author="Garrahan Paul" w:date="2013-08-19T10:44:00Z">
              <w:rPr>
                <w:rFonts w:ascii="Times New Roman" w:hAnsi="Times New Roman" w:cs="Times New Roman"/>
                <w:sz w:val="24"/>
                <w:szCs w:val="24"/>
              </w:rPr>
            </w:rPrChange>
          </w:rPr>
          <w:t xml:space="preserve"> or </w:t>
        </w:r>
      </w:ins>
      <w:ins w:id="191" w:author="pcuser" w:date="2013-03-05T14:40:00Z">
        <w:r w:rsidR="0040720B" w:rsidRPr="002A5652">
          <w:rPr>
            <w:rFonts w:ascii="Times New Roman" w:hAnsi="Times New Roman" w:cs="Times New Roman"/>
            <w:sz w:val="24"/>
            <w:szCs w:val="24"/>
            <w:highlight w:val="yellow"/>
            <w:rPrChange w:id="192" w:author="Garrahan Paul" w:date="2013-08-19T10:44:00Z">
              <w:rPr>
                <w:rFonts w:ascii="Times New Roman" w:hAnsi="Times New Roman" w:cs="Times New Roman"/>
                <w:sz w:val="24"/>
                <w:szCs w:val="24"/>
              </w:rPr>
            </w:rPrChange>
          </w:rPr>
          <w:t>PM2.5</w:t>
        </w:r>
      </w:ins>
      <w:ins w:id="193" w:author="Garrahan Paul" w:date="2013-08-19T10:44:00Z">
        <w:r w:rsidR="002A5652" w:rsidRPr="002A5652">
          <w:rPr>
            <w:rFonts w:ascii="Times New Roman" w:hAnsi="Times New Roman" w:cs="Times New Roman"/>
            <w:sz w:val="24"/>
            <w:szCs w:val="24"/>
            <w:highlight w:val="yellow"/>
            <w:rPrChange w:id="194" w:author="Garrahan Paul" w:date="2013-08-19T10:44:00Z">
              <w:rPr>
                <w:rFonts w:ascii="Times New Roman" w:hAnsi="Times New Roman" w:cs="Times New Roman"/>
                <w:sz w:val="24"/>
                <w:szCs w:val="24"/>
              </w:rPr>
            </w:rPrChange>
          </w:rPr>
          <w:t>)</w:t>
        </w:r>
      </w:ins>
      <w:ins w:id="195" w:author="pcuser" w:date="2013-03-05T14:40:00Z">
        <w:r w:rsidR="0040720B">
          <w:rPr>
            <w:rFonts w:ascii="Times New Roman" w:hAnsi="Times New Roman" w:cs="Times New Roman"/>
            <w:sz w:val="24"/>
            <w:szCs w:val="24"/>
          </w:rPr>
          <w:t xml:space="preserve"> </w:t>
        </w:r>
      </w:ins>
      <w:ins w:id="196" w:author="pcuser" w:date="2013-06-11T13:11:00Z">
        <w:r w:rsidR="001F2AF8">
          <w:rPr>
            <w:rFonts w:ascii="Times New Roman" w:hAnsi="Times New Roman" w:cs="Times New Roman"/>
            <w:sz w:val="24"/>
            <w:szCs w:val="24"/>
          </w:rPr>
          <w:t>sustainment</w:t>
        </w:r>
      </w:ins>
      <w:ins w:id="197" w:author="pcuser" w:date="2012-12-07T10:17:00Z">
        <w:r>
          <w:rPr>
            <w:rFonts w:ascii="Times New Roman" w:hAnsi="Times New Roman" w:cs="Times New Roman"/>
            <w:sz w:val="24"/>
            <w:szCs w:val="24"/>
          </w:rPr>
          <w:t xml:space="preserve"> area, nonattainment area, </w:t>
        </w:r>
      </w:ins>
      <w:ins w:id="198" w:author="pcuser" w:date="2013-06-11T13:11:00Z">
        <w:r w:rsidR="001F2AF8">
          <w:rPr>
            <w:rFonts w:ascii="Times New Roman" w:hAnsi="Times New Roman" w:cs="Times New Roman"/>
            <w:sz w:val="24"/>
            <w:szCs w:val="24"/>
          </w:rPr>
          <w:t>reattainment</w:t>
        </w:r>
      </w:ins>
      <w:ins w:id="199" w:author="pcuser" w:date="2013-03-05T11:42:00Z">
        <w:r w:rsidR="003E6811">
          <w:rPr>
            <w:rFonts w:ascii="Times New Roman" w:hAnsi="Times New Roman" w:cs="Times New Roman"/>
            <w:sz w:val="24"/>
            <w:szCs w:val="24"/>
          </w:rPr>
          <w:t xml:space="preserve"> area, </w:t>
        </w:r>
      </w:ins>
      <w:ins w:id="200" w:author="pcuser" w:date="2012-12-07T10:17:00Z">
        <w:r>
          <w:rPr>
            <w:rFonts w:ascii="Times New Roman" w:hAnsi="Times New Roman" w:cs="Times New Roman"/>
            <w:sz w:val="24"/>
            <w:szCs w:val="24"/>
          </w:rPr>
          <w:t>or maintenance</w:t>
        </w:r>
      </w:ins>
      <w:ins w:id="201" w:author="pcuser" w:date="2012-12-07T10:25:00Z">
        <w:r w:rsidR="00C837AC">
          <w:rPr>
            <w:rFonts w:ascii="Times New Roman" w:hAnsi="Times New Roman" w:cs="Times New Roman"/>
            <w:sz w:val="24"/>
            <w:szCs w:val="24"/>
          </w:rPr>
          <w:t xml:space="preserve"> area</w:t>
        </w:r>
      </w:ins>
      <w:ins w:id="202" w:author="Preferred Customer" w:date="2013-02-11T15:34:00Z">
        <w:r w:rsidR="0043148A">
          <w:rPr>
            <w:rFonts w:ascii="Times New Roman" w:hAnsi="Times New Roman" w:cs="Times New Roman"/>
            <w:sz w:val="24"/>
            <w:szCs w:val="24"/>
          </w:rPr>
          <w:t xml:space="preserve"> and</w:t>
        </w:r>
      </w:ins>
      <w:ins w:id="203" w:author="Garrahan Paul" w:date="2013-08-19T10:44:00Z">
        <w:r w:rsidR="002A5652">
          <w:rPr>
            <w:rFonts w:ascii="Times New Roman" w:hAnsi="Times New Roman" w:cs="Times New Roman"/>
            <w:sz w:val="24"/>
            <w:szCs w:val="24"/>
          </w:rPr>
          <w:t xml:space="preserve"> </w:t>
        </w:r>
        <w:r w:rsidR="002A5652" w:rsidRPr="002A5652">
          <w:rPr>
            <w:rFonts w:ascii="Times New Roman" w:hAnsi="Times New Roman" w:cs="Times New Roman"/>
            <w:sz w:val="24"/>
            <w:szCs w:val="24"/>
            <w:highlight w:val="yellow"/>
            <w:rPrChange w:id="204" w:author="Garrahan Paul" w:date="2013-08-19T10:44:00Z">
              <w:rPr>
                <w:rFonts w:ascii="Times New Roman" w:hAnsi="Times New Roman" w:cs="Times New Roman"/>
                <w:sz w:val="24"/>
                <w:szCs w:val="24"/>
              </w:rPr>
            </w:rPrChange>
          </w:rPr>
          <w:t>the source</w:t>
        </w:r>
      </w:ins>
      <w:ins w:id="205" w:author="Preferred Customer" w:date="2013-02-11T15:34:00Z">
        <w:r w:rsidR="0043148A">
          <w:rPr>
            <w:rFonts w:ascii="Times New Roman" w:hAnsi="Times New Roman" w:cs="Times New Roman"/>
            <w:sz w:val="24"/>
            <w:szCs w:val="24"/>
          </w:rPr>
          <w:t xml:space="preserve"> was installed, constructed or modified after June 1, 1970</w:t>
        </w:r>
      </w:ins>
      <w:ins w:id="206" w:author="pcuser" w:date="2012-12-07T10:21:00Z">
        <w:r>
          <w:rPr>
            <w:rFonts w:ascii="Times New Roman" w:hAnsi="Times New Roman" w:cs="Times New Roman"/>
            <w:sz w:val="24"/>
            <w:szCs w:val="24"/>
          </w:rPr>
          <w:t>.</w:t>
        </w:r>
      </w:ins>
      <w:ins w:id="207" w:author="pcuser" w:date="2012-12-07T10:17:00Z">
        <w:r>
          <w:rPr>
            <w:rFonts w:ascii="Times New Roman" w:hAnsi="Times New Roman" w:cs="Times New Roman"/>
            <w:sz w:val="24"/>
            <w:szCs w:val="24"/>
          </w:rPr>
          <w:t xml:space="preserve">   </w:t>
        </w:r>
      </w:ins>
      <w:commentRangeEnd w:id="176"/>
      <w:r w:rsidR="002A5652">
        <w:rPr>
          <w:rStyle w:val="CommentReference"/>
        </w:rPr>
        <w:commentReference w:id="176"/>
      </w:r>
      <w:commentRangeEnd w:id="177"/>
      <w:r w:rsidR="002A5652">
        <w:rPr>
          <w:rStyle w:val="CommentReference"/>
        </w:rPr>
        <w:commentReference w:id="177"/>
      </w:r>
    </w:p>
    <w:p w:rsidR="009B627B" w:rsidRDefault="009B627B" w:rsidP="0043148A">
      <w:pPr>
        <w:spacing w:after="0" w:line="240" w:lineRule="auto"/>
        <w:rPr>
          <w:ins w:id="208" w:author="Garrahan Paul" w:date="2013-08-19T10:32:00Z"/>
          <w:rFonts w:ascii="Times New Roman" w:hAnsi="Times New Roman" w:cs="Times New Roman"/>
          <w:sz w:val="24"/>
          <w:szCs w:val="24"/>
        </w:rPr>
      </w:pPr>
    </w:p>
    <w:p w:rsidR="0043148A" w:rsidRDefault="0043148A" w:rsidP="0043148A">
      <w:pPr>
        <w:spacing w:after="0" w:line="240" w:lineRule="auto"/>
        <w:rPr>
          <w:ins w:id="209" w:author="Preferred Customer" w:date="2013-02-11T15:31:00Z"/>
          <w:rFonts w:ascii="Times New Roman" w:hAnsi="Times New Roman" w:cs="Times New Roman"/>
          <w:sz w:val="24"/>
          <w:szCs w:val="24"/>
        </w:rPr>
      </w:pPr>
      <w:commentRangeStart w:id="210"/>
      <w:ins w:id="211" w:author="Preferred Customer" w:date="2013-02-11T15:31:00Z">
        <w:r>
          <w:rPr>
            <w:rFonts w:ascii="Times New Roman" w:hAnsi="Times New Roman" w:cs="Times New Roman"/>
            <w:sz w:val="24"/>
            <w:szCs w:val="24"/>
          </w:rPr>
          <w:t xml:space="preserve">(d) 0.10 grains per </w:t>
        </w:r>
      </w:ins>
      <w:ins w:id="212" w:author="jinahar" w:date="2013-02-19T09:00:00Z">
        <w:r w:rsidR="001A6D88">
          <w:rPr>
            <w:rFonts w:ascii="Times New Roman" w:hAnsi="Times New Roman" w:cs="Times New Roman"/>
            <w:sz w:val="24"/>
            <w:szCs w:val="24"/>
          </w:rPr>
          <w:t xml:space="preserve">dry </w:t>
        </w:r>
      </w:ins>
      <w:ins w:id="213" w:author="Preferred Customer" w:date="2013-02-11T15:31:00Z">
        <w:r>
          <w:rPr>
            <w:rFonts w:ascii="Times New Roman" w:hAnsi="Times New Roman" w:cs="Times New Roman"/>
            <w:sz w:val="24"/>
            <w:szCs w:val="24"/>
          </w:rPr>
          <w:t xml:space="preserve">standard cubic foot </w:t>
        </w:r>
      </w:ins>
      <w:ins w:id="214" w:author="Preferred Customer" w:date="2013-02-11T15:34:00Z">
        <w:r>
          <w:rPr>
            <w:rFonts w:ascii="Times New Roman" w:hAnsi="Times New Roman" w:cs="Times New Roman"/>
            <w:sz w:val="24"/>
            <w:szCs w:val="24"/>
          </w:rPr>
          <w:t xml:space="preserve">for all sources on or after </w:t>
        </w:r>
      </w:ins>
      <w:ins w:id="215" w:author="Preferred Customer" w:date="2013-02-11T15:31:00Z">
        <w:r>
          <w:rPr>
            <w:rFonts w:ascii="Times New Roman" w:hAnsi="Times New Roman" w:cs="Times New Roman"/>
            <w:sz w:val="24"/>
            <w:szCs w:val="24"/>
          </w:rPr>
          <w:t>January 1, 2019</w:t>
        </w:r>
      </w:ins>
      <w:ins w:id="216" w:author="Preferred Customer" w:date="2013-02-11T15:35:00Z">
        <w:r>
          <w:rPr>
            <w:rFonts w:ascii="Times New Roman" w:hAnsi="Times New Roman" w:cs="Times New Roman"/>
            <w:sz w:val="24"/>
            <w:szCs w:val="24"/>
          </w:rPr>
          <w:t>.</w:t>
        </w:r>
      </w:ins>
      <w:ins w:id="217" w:author="Preferred Customer" w:date="2013-02-11T15:31:00Z">
        <w:r>
          <w:rPr>
            <w:rFonts w:ascii="Times New Roman" w:hAnsi="Times New Roman" w:cs="Times New Roman"/>
            <w:sz w:val="24"/>
            <w:szCs w:val="24"/>
          </w:rPr>
          <w:t xml:space="preserve">   </w:t>
        </w:r>
      </w:ins>
      <w:commentRangeEnd w:id="210"/>
      <w:r w:rsidR="00FA21B4">
        <w:rPr>
          <w:rStyle w:val="CommentReference"/>
        </w:rPr>
        <w:commentReference w:id="210"/>
      </w:r>
    </w:p>
    <w:p w:rsidR="009B627B" w:rsidRDefault="009B627B" w:rsidP="005D5878">
      <w:pPr>
        <w:spacing w:after="0" w:line="240" w:lineRule="auto"/>
        <w:rPr>
          <w:ins w:id="219" w:author="Garrahan Paul" w:date="2013-08-19T10:32:00Z"/>
          <w:rFonts w:ascii="Times New Roman" w:hAnsi="Times New Roman" w:cs="Times New Roman"/>
          <w:sz w:val="24"/>
          <w:szCs w:val="24"/>
        </w:rPr>
      </w:pPr>
    </w:p>
    <w:p w:rsidR="00F16DD0" w:rsidRDefault="00E10AA9" w:rsidP="005D5878">
      <w:pPr>
        <w:spacing w:after="0" w:line="240" w:lineRule="auto"/>
        <w:rPr>
          <w:ins w:id="220" w:author="jill inahara" w:date="2012-10-22T14:30:00Z"/>
          <w:rFonts w:ascii="Times New Roman" w:hAnsi="Times New Roman" w:cs="Times New Roman"/>
          <w:sz w:val="24"/>
          <w:szCs w:val="24"/>
        </w:rPr>
      </w:pPr>
      <w:ins w:id="221" w:author="Preferred Customer" w:date="2012-12-06T20:35:00Z">
        <w:r>
          <w:rPr>
            <w:rFonts w:ascii="Times New Roman" w:hAnsi="Times New Roman" w:cs="Times New Roman"/>
            <w:sz w:val="24"/>
            <w:szCs w:val="24"/>
          </w:rPr>
          <w:t>(</w:t>
        </w:r>
      </w:ins>
      <w:ins w:id="222" w:author="Preferred Customer" w:date="2013-02-11T15:37:00Z">
        <w:r w:rsidR="0043148A">
          <w:rPr>
            <w:rFonts w:ascii="Times New Roman" w:hAnsi="Times New Roman" w:cs="Times New Roman"/>
            <w:sz w:val="24"/>
            <w:szCs w:val="24"/>
          </w:rPr>
          <w:t>2</w:t>
        </w:r>
      </w:ins>
      <w:ins w:id="223" w:author="Preferred Customer" w:date="2012-12-06T20:35:00Z">
        <w:r>
          <w:rPr>
            <w:rFonts w:ascii="Times New Roman" w:hAnsi="Times New Roman" w:cs="Times New Roman"/>
            <w:sz w:val="24"/>
            <w:szCs w:val="24"/>
          </w:rPr>
          <w:t xml:space="preserve">) </w:t>
        </w:r>
        <w:r w:rsidRPr="00E10AA9">
          <w:rPr>
            <w:rFonts w:ascii="Times New Roman" w:hAnsi="Times New Roman" w:cs="Times New Roman"/>
            <w:sz w:val="24"/>
            <w:szCs w:val="24"/>
          </w:rPr>
          <w:t xml:space="preserve">The owner or operator of an existing source who is unable to comply with </w:t>
        </w:r>
      </w:ins>
      <w:ins w:id="224" w:author="Preferred Customer" w:date="2013-02-12T06:59:00Z">
        <w:r w:rsidR="00FC0968">
          <w:rPr>
            <w:rFonts w:ascii="Times New Roman" w:hAnsi="Times New Roman" w:cs="Times New Roman"/>
            <w:sz w:val="24"/>
            <w:szCs w:val="24"/>
          </w:rPr>
          <w:t>OAR 340-226-0210</w:t>
        </w:r>
      </w:ins>
      <w:ins w:id="225" w:author="Preferred Customer" w:date="2012-12-06T20:37:00Z">
        <w:r>
          <w:rPr>
            <w:rFonts w:ascii="Times New Roman" w:hAnsi="Times New Roman" w:cs="Times New Roman"/>
            <w:sz w:val="24"/>
            <w:szCs w:val="24"/>
          </w:rPr>
          <w:t>(</w:t>
        </w:r>
      </w:ins>
      <w:ins w:id="226" w:author="Preferred Customer" w:date="2013-02-11T15:37:00Z">
        <w:r w:rsidR="0043148A">
          <w:rPr>
            <w:rFonts w:ascii="Times New Roman" w:hAnsi="Times New Roman" w:cs="Times New Roman"/>
            <w:sz w:val="24"/>
            <w:szCs w:val="24"/>
          </w:rPr>
          <w:t>1</w:t>
        </w:r>
      </w:ins>
      <w:ins w:id="227" w:author="Preferred Customer" w:date="2012-12-06T20:37:00Z">
        <w:r>
          <w:rPr>
            <w:rFonts w:ascii="Times New Roman" w:hAnsi="Times New Roman" w:cs="Times New Roman"/>
            <w:sz w:val="24"/>
            <w:szCs w:val="24"/>
          </w:rPr>
          <w:t>)</w:t>
        </w:r>
      </w:ins>
      <w:ins w:id="228" w:author="Preferred Customer" w:date="2013-02-11T15:37:00Z">
        <w:r w:rsidR="0043148A">
          <w:rPr>
            <w:rFonts w:ascii="Times New Roman" w:hAnsi="Times New Roman" w:cs="Times New Roman"/>
            <w:sz w:val="24"/>
            <w:szCs w:val="24"/>
          </w:rPr>
          <w:t>(a), (c) or (d)</w:t>
        </w:r>
      </w:ins>
      <w:ins w:id="229" w:author="Preferred Customer" w:date="2012-12-06T20:37:00Z">
        <w:r>
          <w:rPr>
            <w:rFonts w:ascii="Times New Roman" w:hAnsi="Times New Roman" w:cs="Times New Roman"/>
            <w:sz w:val="24"/>
            <w:szCs w:val="24"/>
          </w:rPr>
          <w:t xml:space="preserve"> </w:t>
        </w:r>
      </w:ins>
      <w:ins w:id="230" w:author="Preferred Customer" w:date="2012-12-06T20:35:00Z">
        <w:r w:rsidRPr="00E10AA9">
          <w:rPr>
            <w:rFonts w:ascii="Times New Roman" w:hAnsi="Times New Roman" w:cs="Times New Roman"/>
            <w:sz w:val="24"/>
            <w:szCs w:val="24"/>
          </w:rPr>
          <w:t xml:space="preserve">may request that </w:t>
        </w:r>
      </w:ins>
      <w:ins w:id="231" w:author="Preferred Customer" w:date="2012-12-06T20:36:00Z">
        <w:r>
          <w:rPr>
            <w:rFonts w:ascii="Times New Roman" w:hAnsi="Times New Roman" w:cs="Times New Roman"/>
            <w:sz w:val="24"/>
            <w:szCs w:val="24"/>
          </w:rPr>
          <w:t>DEQ</w:t>
        </w:r>
      </w:ins>
      <w:ins w:id="232" w:author="Preferred Customer" w:date="2012-12-06T20:35:00Z">
        <w:r w:rsidRPr="00E10AA9">
          <w:rPr>
            <w:rFonts w:ascii="Times New Roman" w:hAnsi="Times New Roman" w:cs="Times New Roman"/>
            <w:sz w:val="24"/>
            <w:szCs w:val="24"/>
          </w:rPr>
          <w:t xml:space="preserve"> grant an extension allowing the source up to </w:t>
        </w:r>
      </w:ins>
      <w:ins w:id="233" w:author="Preferred Customer" w:date="2013-02-11T15:38:00Z">
        <w:r w:rsidR="0043148A">
          <w:rPr>
            <w:rFonts w:ascii="Times New Roman" w:hAnsi="Times New Roman" w:cs="Times New Roman"/>
            <w:sz w:val="24"/>
            <w:szCs w:val="24"/>
          </w:rPr>
          <w:t>one</w:t>
        </w:r>
      </w:ins>
      <w:ins w:id="234" w:author="Preferred Customer" w:date="2012-12-06T20:35:00Z">
        <w:r w:rsidRPr="00E10AA9">
          <w:rPr>
            <w:rFonts w:ascii="Times New Roman" w:hAnsi="Times New Roman" w:cs="Times New Roman"/>
            <w:sz w:val="24"/>
            <w:szCs w:val="24"/>
          </w:rPr>
          <w:t xml:space="preserve"> year to comply with the standard, if such period is necessary for the installation of controls.  </w:t>
        </w:r>
      </w:ins>
    </w:p>
    <w:p w:rsidR="009B627B" w:rsidRDefault="009B627B" w:rsidP="005D5878">
      <w:pPr>
        <w:spacing w:after="0" w:line="240" w:lineRule="auto"/>
        <w:rPr>
          <w:ins w:id="235" w:author="Garrahan Paul" w:date="2013-08-19T10:32:00Z"/>
          <w:rFonts w:ascii="Times New Roman" w:hAnsi="Times New Roman" w:cs="Times New Roman"/>
          <w:sz w:val="24"/>
          <w:szCs w:val="24"/>
        </w:rPr>
      </w:pPr>
    </w:p>
    <w:p w:rsidR="00F16DD0" w:rsidRPr="00F16DD0" w:rsidRDefault="00F16DD0" w:rsidP="005D5878">
      <w:pPr>
        <w:spacing w:after="0" w:line="240" w:lineRule="auto"/>
        <w:rPr>
          <w:ins w:id="236" w:author="jinahar" w:date="2011-10-04T11:54:00Z"/>
          <w:rFonts w:ascii="Times New Roman" w:hAnsi="Times New Roman" w:cs="Times New Roman"/>
          <w:sz w:val="24"/>
          <w:szCs w:val="24"/>
        </w:rPr>
      </w:pPr>
      <w:ins w:id="237" w:author="jill inahara" w:date="2012-10-22T14:39:00Z">
        <w:r>
          <w:rPr>
            <w:rFonts w:ascii="Times New Roman" w:hAnsi="Times New Roman" w:cs="Times New Roman"/>
            <w:sz w:val="24"/>
            <w:szCs w:val="24"/>
          </w:rPr>
          <w:t>(</w:t>
        </w:r>
      </w:ins>
      <w:ins w:id="238" w:author="Preferred Customer" w:date="2013-02-11T15:38:00Z">
        <w:r w:rsidR="0043148A">
          <w:rPr>
            <w:rFonts w:ascii="Times New Roman" w:hAnsi="Times New Roman" w:cs="Times New Roman"/>
            <w:sz w:val="24"/>
            <w:szCs w:val="24"/>
          </w:rPr>
          <w:t>3</w:t>
        </w:r>
      </w:ins>
      <w:ins w:id="239" w:author="jill inahara" w:date="2012-10-22T14:39:00Z">
        <w:r>
          <w:rPr>
            <w:rFonts w:ascii="Times New Roman" w:hAnsi="Times New Roman" w:cs="Times New Roman"/>
            <w:sz w:val="24"/>
            <w:szCs w:val="24"/>
          </w:rPr>
          <w:t xml:space="preserve">) </w:t>
        </w:r>
      </w:ins>
      <w:ins w:id="240" w:author="jill inahara" w:date="2012-10-22T14:31:00Z">
        <w:r w:rsidRPr="005D5878">
          <w:rPr>
            <w:rFonts w:ascii="Times New Roman" w:hAnsi="Times New Roman" w:cs="Times New Roman"/>
            <w:sz w:val="24"/>
            <w:szCs w:val="24"/>
          </w:rPr>
          <w:t xml:space="preserve">Sources with exhaust gases at or near ambient conditions may be tested with DEQ Method 5 or DEQ Method 8, as approved by </w:t>
        </w:r>
      </w:ins>
      <w:ins w:id="241" w:author="jill inahara" w:date="2012-10-22T14:39:00Z">
        <w:r>
          <w:rPr>
            <w:rFonts w:ascii="Times New Roman" w:hAnsi="Times New Roman" w:cs="Times New Roman"/>
            <w:sz w:val="24"/>
            <w:szCs w:val="24"/>
          </w:rPr>
          <w:t>DEQ</w:t>
        </w:r>
      </w:ins>
      <w:ins w:id="242" w:author="jill inahara" w:date="2012-10-22T14:31:00Z">
        <w:r w:rsidRPr="005D5878">
          <w:rPr>
            <w:rFonts w:ascii="Times New Roman" w:hAnsi="Times New Roman" w:cs="Times New Roman"/>
            <w:sz w:val="24"/>
            <w:szCs w:val="24"/>
          </w:rPr>
          <w:t>. Direct heat transfer sources must be tested with DEQ Method 7</w:t>
        </w:r>
      </w:ins>
      <w:ins w:id="243" w:author="jill inahara" w:date="2012-10-22T14:40:00Z">
        <w:r>
          <w:rPr>
            <w:rFonts w:ascii="Times New Roman" w:hAnsi="Times New Roman" w:cs="Times New Roman"/>
            <w:sz w:val="24"/>
            <w:szCs w:val="24"/>
          </w:rPr>
          <w:t>.  I</w:t>
        </w:r>
      </w:ins>
      <w:ins w:id="244" w:author="jill inahara" w:date="2012-10-22T14:31:00Z">
        <w:r w:rsidRPr="005D5878">
          <w:rPr>
            <w:rFonts w:ascii="Times New Roman" w:hAnsi="Times New Roman" w:cs="Times New Roman"/>
            <w:sz w:val="24"/>
            <w:szCs w:val="24"/>
          </w:rPr>
          <w:t xml:space="preserve">ndirect heat transfer combustion sources and all other non-fugitive emissions sources not listed above must be tested with DEQ Method 5 or an equivalent method approved by </w:t>
        </w:r>
      </w:ins>
      <w:ins w:id="245" w:author="jill inahara" w:date="2012-10-22T14:40:00Z">
        <w:r>
          <w:rPr>
            <w:rFonts w:ascii="Times New Roman" w:hAnsi="Times New Roman" w:cs="Times New Roman"/>
            <w:sz w:val="24"/>
            <w:szCs w:val="24"/>
          </w:rPr>
          <w:t>DEQ.</w:t>
        </w:r>
      </w:ins>
      <w:ins w:id="246" w:author="jill inahara" w:date="2012-10-22T14:31:00Z">
        <w:r w:rsidRPr="005D5878">
          <w:rPr>
            <w:rFonts w:ascii="Times New Roman" w:hAnsi="Times New Roman" w:cs="Times New Roman"/>
            <w:sz w:val="24"/>
            <w:szCs w:val="24"/>
          </w:rPr>
          <w:t xml:space="preserve"> </w:t>
        </w:r>
      </w:ins>
    </w:p>
    <w:p w:rsidR="009B627B" w:rsidRDefault="009B627B" w:rsidP="005D5878">
      <w:pPr>
        <w:spacing w:after="0" w:line="240" w:lineRule="auto"/>
        <w:rPr>
          <w:ins w:id="247" w:author="Garrahan Paul" w:date="2013-08-19T10:32:00Z"/>
          <w:rFonts w:ascii="Times New Roman" w:hAnsi="Times New Roman" w:cs="Times New Roman"/>
          <w:sz w:val="24"/>
          <w:szCs w:val="24"/>
        </w:rPr>
      </w:pPr>
    </w:p>
    <w:p w:rsidR="003B0C41" w:rsidRPr="005D5878" w:rsidRDefault="00F16DD0" w:rsidP="005D5878">
      <w:pPr>
        <w:spacing w:after="0" w:line="240" w:lineRule="auto"/>
        <w:rPr>
          <w:rFonts w:ascii="Times New Roman" w:hAnsi="Times New Roman" w:cs="Times New Roman"/>
          <w:sz w:val="24"/>
          <w:szCs w:val="24"/>
        </w:rPr>
      </w:pPr>
      <w:ins w:id="248" w:author="jill inahara" w:date="2012-10-22T14:36:00Z">
        <w:del w:id="249" w:author="Garrahan Paul" w:date="2013-08-19T10:32:00Z">
          <w:r w:rsidRPr="005D5878" w:rsidDel="009B627B">
            <w:rPr>
              <w:rFonts w:ascii="Times New Roman" w:hAnsi="Times New Roman" w:cs="Times New Roman"/>
              <w:sz w:val="24"/>
              <w:szCs w:val="24"/>
            </w:rPr>
            <w:delText xml:space="preserve"> </w:delText>
          </w:r>
        </w:del>
      </w:ins>
      <w:r w:rsidR="003B0C41" w:rsidRPr="005D5878">
        <w:rPr>
          <w:rFonts w:ascii="Times New Roman" w:hAnsi="Times New Roman" w:cs="Times New Roman"/>
          <w:sz w:val="24"/>
          <w:szCs w:val="24"/>
        </w:rPr>
        <w:t>(</w:t>
      </w:r>
      <w:ins w:id="250" w:author="Preferred Customer" w:date="2013-02-11T15:38:00Z">
        <w:r w:rsidR="0043148A">
          <w:rPr>
            <w:rFonts w:ascii="Times New Roman" w:hAnsi="Times New Roman" w:cs="Times New Roman"/>
            <w:sz w:val="24"/>
            <w:szCs w:val="24"/>
          </w:rPr>
          <w:t>4</w:t>
        </w:r>
      </w:ins>
      <w:del w:id="251"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252"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3-1-72; DEQ 4-1993, f. &amp; cert. ef. 3-10-93; DEQ 3-1996, f. &amp; cert. ef. 1-29-96; DEQ 14-1999, f. &amp; cert. ef.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340-226-0300 </w:t>
      </w:r>
    </w:p>
    <w:p w:rsidR="009B627B" w:rsidRDefault="009B627B" w:rsidP="005D5878">
      <w:pPr>
        <w:spacing w:after="0" w:line="240" w:lineRule="auto"/>
        <w:rPr>
          <w:ins w:id="253" w:author="Garrahan Paul" w:date="2013-08-19T10:33: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9B627B" w:rsidRDefault="009B627B" w:rsidP="005D5878">
      <w:pPr>
        <w:spacing w:after="0" w:line="240" w:lineRule="auto"/>
        <w:rPr>
          <w:ins w:id="254" w:author="Garrahan Paul" w:date="2013-08-19T10:33:00Z"/>
          <w:rFonts w:ascii="Times New Roman" w:hAnsi="Times New Roman" w:cs="Times New Roman"/>
          <w:sz w:val="24"/>
          <w:szCs w:val="24"/>
        </w:rPr>
      </w:pPr>
    </w:p>
    <w:p w:rsidR="003B0C41" w:rsidRPr="005D5878" w:rsidRDefault="002A4143" w:rsidP="005D5878">
      <w:pPr>
        <w:spacing w:after="0" w:line="240" w:lineRule="auto"/>
        <w:rPr>
          <w:rFonts w:ascii="Times New Roman" w:hAnsi="Times New Roman" w:cs="Times New Roman"/>
          <w:sz w:val="24"/>
          <w:szCs w:val="24"/>
        </w:rPr>
      </w:pPr>
      <w:ins w:id="255" w:author="jinahar" w:date="2011-09-22T13:02:00Z">
        <w:del w:id="256" w:author="Garrahan Paul" w:date="2013-08-19T10:33:00Z">
          <w:r w:rsidRPr="005D5878" w:rsidDel="009B627B">
            <w:rPr>
              <w:rFonts w:ascii="Times New Roman" w:hAnsi="Times New Roman" w:cs="Times New Roman"/>
              <w:sz w:val="24"/>
              <w:szCs w:val="24"/>
            </w:rPr>
            <w:delText xml:space="preserve"> </w:delText>
          </w:r>
        </w:del>
      </w:ins>
      <w:r w:rsidR="003B0C41" w:rsidRPr="005D5878">
        <w:rPr>
          <w:rFonts w:ascii="Times New Roman" w:hAnsi="Times New Roman" w:cs="Times New Roman"/>
          <w:sz w:val="24"/>
          <w:szCs w:val="24"/>
        </w:rPr>
        <w:t xml:space="preserve">OAR 340-226-0300 through 340-226-0320 apply to all non-fugitive emissions from the following process equipment: </w:t>
      </w:r>
    </w:p>
    <w:p w:rsidR="009B627B" w:rsidRDefault="009B627B" w:rsidP="005D5878">
      <w:pPr>
        <w:spacing w:after="0" w:line="240" w:lineRule="auto"/>
        <w:rPr>
          <w:ins w:id="257"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Inertial separators without baghouses; </w:t>
      </w:r>
    </w:p>
    <w:p w:rsidR="009B627B" w:rsidRDefault="009B627B" w:rsidP="005D5878">
      <w:pPr>
        <w:spacing w:after="0" w:line="240" w:lineRule="auto"/>
        <w:rPr>
          <w:ins w:id="258"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Calciners; </w:t>
      </w:r>
    </w:p>
    <w:p w:rsidR="009B627B" w:rsidRDefault="009B627B" w:rsidP="005D5878">
      <w:pPr>
        <w:spacing w:after="0" w:line="240" w:lineRule="auto"/>
        <w:rPr>
          <w:ins w:id="259"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Material dryers; </w:t>
      </w:r>
    </w:p>
    <w:p w:rsidR="009B627B" w:rsidRDefault="009B627B" w:rsidP="005D5878">
      <w:pPr>
        <w:spacing w:after="0" w:line="240" w:lineRule="auto"/>
        <w:rPr>
          <w:ins w:id="260"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Material classifiers; </w:t>
      </w:r>
    </w:p>
    <w:p w:rsidR="009B627B" w:rsidRDefault="009B627B" w:rsidP="005D5878">
      <w:pPr>
        <w:spacing w:after="0" w:line="240" w:lineRule="auto"/>
        <w:rPr>
          <w:ins w:id="261"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Conveyors; </w:t>
      </w:r>
    </w:p>
    <w:p w:rsidR="009B627B" w:rsidRDefault="009B627B" w:rsidP="005D5878">
      <w:pPr>
        <w:spacing w:after="0" w:line="240" w:lineRule="auto"/>
        <w:rPr>
          <w:ins w:id="262"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(6) Size reduction equipment; </w:t>
      </w:r>
    </w:p>
    <w:p w:rsidR="009B627B" w:rsidRDefault="009B627B" w:rsidP="005D5878">
      <w:pPr>
        <w:spacing w:after="0" w:line="240" w:lineRule="auto"/>
        <w:rPr>
          <w:ins w:id="263"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(7) Material storage structures; </w:t>
      </w:r>
    </w:p>
    <w:p w:rsidR="009B627B" w:rsidRDefault="009B627B" w:rsidP="005D5878">
      <w:pPr>
        <w:spacing w:after="0" w:line="240" w:lineRule="auto"/>
        <w:rPr>
          <w:ins w:id="264"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(8) Seed cleaning devices; and </w:t>
      </w:r>
    </w:p>
    <w:p w:rsidR="009B627B" w:rsidRDefault="009B627B" w:rsidP="005D5878">
      <w:pPr>
        <w:spacing w:after="0" w:line="240" w:lineRule="auto"/>
        <w:rPr>
          <w:ins w:id="265"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(9) Equipment other than that for which specific emission standards have been adopted. </w:t>
      </w:r>
    </w:p>
    <w:p w:rsidR="009B627B" w:rsidRDefault="009B627B" w:rsidP="005D5878">
      <w:pPr>
        <w:spacing w:after="0" w:line="240" w:lineRule="auto"/>
        <w:rPr>
          <w:ins w:id="266"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3-1-72; DEQ 4-1993, f. &amp; cert. ef. 3-10-93; DEQ 3-1996, f. &amp; cert. ef. 1-29-96; DEQ 14-1999, f. &amp; cert. ef. 10-14-99, Renumbered from 340-021-0035;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340-226-0310 </w:t>
      </w:r>
    </w:p>
    <w:p w:rsidR="009B627B" w:rsidRDefault="009B627B" w:rsidP="005D5878">
      <w:pPr>
        <w:spacing w:after="0" w:line="240" w:lineRule="auto"/>
        <w:rPr>
          <w:ins w:id="267" w:author="Garrahan Paul" w:date="2013-08-19T10:33: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Emission Standard</w:t>
      </w:r>
    </w:p>
    <w:p w:rsidR="009B627B" w:rsidRDefault="009B627B" w:rsidP="005D5878">
      <w:pPr>
        <w:spacing w:after="0" w:line="240" w:lineRule="auto"/>
        <w:rPr>
          <w:ins w:id="268"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No person may cause, suffer, allow, or permit the emissions of particulate matter in any one hour from any process in excess of the amount shown in </w:t>
      </w:r>
      <w:r w:rsidRPr="005D5878">
        <w:rPr>
          <w:rFonts w:ascii="Times New Roman" w:hAnsi="Times New Roman" w:cs="Times New Roman"/>
          <w:b/>
          <w:bCs/>
          <w:sz w:val="24"/>
          <w:szCs w:val="24"/>
        </w:rPr>
        <w:t>Table 1</w:t>
      </w:r>
      <w:r w:rsidRPr="005D5878">
        <w:rPr>
          <w:rFonts w:ascii="Times New Roman" w:hAnsi="Times New Roman" w:cs="Times New Roman"/>
          <w:sz w:val="24"/>
          <w:szCs w:val="24"/>
        </w:rPr>
        <w:t xml:space="preserve">, for the process weight rate allocated to such process. </w:t>
      </w:r>
    </w:p>
    <w:p w:rsidR="009B627B" w:rsidRDefault="009B627B" w:rsidP="005D5878">
      <w:pPr>
        <w:spacing w:after="0" w:line="240" w:lineRule="auto"/>
        <w:rPr>
          <w:ins w:id="269"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9B627B" w:rsidRDefault="009B627B" w:rsidP="005D5878">
      <w:pPr>
        <w:spacing w:after="0" w:line="240" w:lineRule="auto"/>
        <w:rPr>
          <w:ins w:id="270"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[ED. NOTE: The Table referenced to in this rule is not printed in the OAR Compilation. Copies are available from the agency.] </w:t>
      </w:r>
    </w:p>
    <w:p w:rsidR="009B627B" w:rsidRDefault="009B627B" w:rsidP="005D5878">
      <w:pPr>
        <w:spacing w:after="0" w:line="240" w:lineRule="auto"/>
        <w:rPr>
          <w:ins w:id="271"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37, f. 2-15-72, ef. 3-1-72; DEQ 4-1993, f. &amp; cert. ef. 3-10-93; DEQ 14-1999, f. &amp; cert. ef. 10-14-99, Renumbered from 340-021-0040;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340-226-0320 </w:t>
      </w:r>
    </w:p>
    <w:p w:rsidR="009B627B" w:rsidRDefault="009B627B" w:rsidP="005D5878">
      <w:pPr>
        <w:spacing w:after="0" w:line="240" w:lineRule="auto"/>
        <w:rPr>
          <w:ins w:id="272" w:author="Garrahan Paul" w:date="2013-08-19T10:33: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9B627B" w:rsidRDefault="009B627B" w:rsidP="005D5878">
      <w:pPr>
        <w:spacing w:after="0" w:line="240" w:lineRule="auto"/>
        <w:rPr>
          <w:ins w:id="273"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9B627B" w:rsidRDefault="009B627B" w:rsidP="005D5878">
      <w:pPr>
        <w:spacing w:after="0" w:line="240" w:lineRule="auto"/>
        <w:rPr>
          <w:ins w:id="274"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(a) For a cyclical or batch operation, the process weight per hour is derived by dividing the total process weight by the number of hours in one complete operation, excluding any time during which the equipment is idle. </w:t>
      </w:r>
    </w:p>
    <w:p w:rsidR="009B627B" w:rsidRDefault="009B627B" w:rsidP="005D5878">
      <w:pPr>
        <w:spacing w:after="0" w:line="240" w:lineRule="auto"/>
        <w:rPr>
          <w:ins w:id="275"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276" w:author="pcuser" w:date="2013-03-04T13:15:00Z">
        <w:r w:rsidRPr="005D5878" w:rsidDel="00B867CC">
          <w:rPr>
            <w:rFonts w:ascii="Times New Roman" w:hAnsi="Times New Roman" w:cs="Times New Roman"/>
            <w:sz w:val="24"/>
            <w:szCs w:val="24"/>
          </w:rPr>
          <w:delText>the Department</w:delText>
        </w:r>
      </w:del>
      <w:ins w:id="277"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9B627B" w:rsidRDefault="009B627B" w:rsidP="005D5878">
      <w:pPr>
        <w:spacing w:after="0" w:line="240" w:lineRule="auto"/>
        <w:rPr>
          <w:ins w:id="278"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9B627B" w:rsidRDefault="009B627B" w:rsidP="005D5878">
      <w:pPr>
        <w:spacing w:after="0" w:line="240" w:lineRule="auto"/>
        <w:rPr>
          <w:ins w:id="279"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9B627B" w:rsidRDefault="009B627B" w:rsidP="005D5878">
      <w:pPr>
        <w:spacing w:after="0" w:line="240" w:lineRule="auto"/>
        <w:rPr>
          <w:ins w:id="280"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3-1-72; DEQ 4-1993, f. &amp; cert. ef. 3-10-93; DEQ 3-1996, f. &amp; cert. ef. 1-29-96; DEQ 14-1999, f. &amp; cert. ef.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9B627B" w:rsidRDefault="009B627B" w:rsidP="005D5878">
      <w:pPr>
        <w:spacing w:after="0" w:line="240" w:lineRule="auto"/>
        <w:rPr>
          <w:ins w:id="281" w:author="Garrahan Paul" w:date="2013-08-19T10:33: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9B627B" w:rsidRDefault="009B627B" w:rsidP="005D5878">
      <w:pPr>
        <w:spacing w:after="0" w:line="240" w:lineRule="auto"/>
        <w:rPr>
          <w:ins w:id="282"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9B627B" w:rsidRDefault="009B627B" w:rsidP="005D5878">
      <w:pPr>
        <w:spacing w:after="0" w:line="240" w:lineRule="auto"/>
        <w:rPr>
          <w:ins w:id="283"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9B627B" w:rsidRDefault="009B627B" w:rsidP="005D5878">
      <w:pPr>
        <w:spacing w:after="0" w:line="240" w:lineRule="auto"/>
        <w:rPr>
          <w:ins w:id="284"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9B627B" w:rsidRDefault="009B627B" w:rsidP="005D5878">
      <w:pPr>
        <w:spacing w:after="0" w:line="240" w:lineRule="auto"/>
        <w:rPr>
          <w:ins w:id="285"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9B627B" w:rsidRDefault="009B627B" w:rsidP="005D5878">
      <w:pPr>
        <w:spacing w:after="0" w:line="240" w:lineRule="auto"/>
        <w:rPr>
          <w:ins w:id="286"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9B627B" w:rsidRDefault="009B627B" w:rsidP="005D5878">
      <w:pPr>
        <w:spacing w:after="0" w:line="240" w:lineRule="auto"/>
        <w:rPr>
          <w:ins w:id="287"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9B627B" w:rsidRDefault="009B627B" w:rsidP="005D5878">
      <w:pPr>
        <w:spacing w:after="0" w:line="240" w:lineRule="auto"/>
        <w:rPr>
          <w:ins w:id="288"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9B627B" w:rsidRDefault="009B627B" w:rsidP="005D5878">
      <w:pPr>
        <w:spacing w:after="0" w:line="240" w:lineRule="auto"/>
        <w:rPr>
          <w:ins w:id="289"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(g) Application is made for a permit modification and such modification is approved by </w:t>
      </w:r>
      <w:del w:id="290" w:author="pcuser" w:date="2012-12-07T09:34:00Z">
        <w:r w:rsidRPr="005D5878" w:rsidDel="006C263B">
          <w:rPr>
            <w:rFonts w:ascii="Times New Roman" w:hAnsi="Times New Roman" w:cs="Times New Roman"/>
            <w:sz w:val="24"/>
            <w:szCs w:val="24"/>
          </w:rPr>
          <w:delText>the Department</w:delText>
        </w:r>
      </w:del>
      <w:ins w:id="29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9B627B" w:rsidRDefault="009B627B" w:rsidP="005D5878">
      <w:pPr>
        <w:spacing w:after="0" w:line="240" w:lineRule="auto"/>
        <w:rPr>
          <w:ins w:id="292"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9B627B" w:rsidRDefault="009B627B" w:rsidP="005D5878">
      <w:pPr>
        <w:spacing w:after="0" w:line="240" w:lineRule="auto"/>
        <w:rPr>
          <w:ins w:id="293"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9B627B" w:rsidRDefault="009B627B" w:rsidP="005D5878">
      <w:pPr>
        <w:spacing w:after="0" w:line="240" w:lineRule="auto"/>
        <w:rPr>
          <w:ins w:id="294" w:author="Garrahan Paul" w:date="2013-08-19T10:33: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295" w:author="pcuser" w:date="2012-12-07T09:34:00Z">
        <w:r w:rsidRPr="005D5878" w:rsidDel="006C263B">
          <w:rPr>
            <w:rFonts w:ascii="Times New Roman" w:hAnsi="Times New Roman" w:cs="Times New Roman"/>
            <w:sz w:val="24"/>
            <w:szCs w:val="24"/>
          </w:rPr>
          <w:delText>the Department</w:delText>
        </w:r>
      </w:del>
      <w:ins w:id="29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 w:id="114" w:author="jinahar" w:date="2013-07-23T07:18:00Z" w:initials="j">
    <w:p w:rsidR="0043148A" w:rsidRDefault="005D5878">
      <w:pPr>
        <w:pStyle w:val="CommentText"/>
      </w:pPr>
      <w:r>
        <w:rPr>
          <w:rStyle w:val="CommentReference"/>
        </w:rPr>
        <w:annotationRef/>
      </w:r>
      <w:r>
        <w:t xml:space="preserve">TACT </w:t>
      </w:r>
      <w:r w:rsidR="0010084D">
        <w:t xml:space="preserve">is </w:t>
      </w:r>
      <w:r>
        <w:t xml:space="preserve">in </w:t>
      </w:r>
      <w:r w:rsidR="0010084D">
        <w:t xml:space="preserve">the </w:t>
      </w:r>
      <w:r>
        <w:t>SIP</w:t>
      </w:r>
      <w:r w:rsidR="0043148A">
        <w:t xml:space="preserve"> but this note was mistakenly omitted</w:t>
      </w:r>
    </w:p>
  </w:comment>
  <w:comment w:id="115" w:author="Garrahan Paul" w:date="2013-08-19T10:28:00Z" w:initials="PG">
    <w:p w:rsidR="009B627B" w:rsidRDefault="009B627B">
      <w:pPr>
        <w:pStyle w:val="CommentText"/>
      </w:pPr>
      <w:r>
        <w:rPr>
          <w:rStyle w:val="CommentReference"/>
        </w:rPr>
        <w:annotationRef/>
      </w:r>
      <w:r>
        <w:t>Confirmed—it is in the EPa-approved SIP and should have this SIP note.</w:t>
      </w:r>
    </w:p>
  </w:comment>
  <w:comment w:id="152" w:author="Garrahan Paul" w:date="2013-08-19T11:20:00Z" w:initials="PG">
    <w:p w:rsidR="00EB7EF0" w:rsidRDefault="00EB7EF0">
      <w:pPr>
        <w:pStyle w:val="CommentText"/>
      </w:pPr>
      <w:r>
        <w:rPr>
          <w:rStyle w:val="CommentReference"/>
        </w:rPr>
        <w:annotationRef/>
      </w:r>
      <w:r>
        <w:t>This is unnecessary and confusing.  The structure of the rule is that “no person may emit more than 0.2 grains…”  By adding this “except” language, it sounds like it is providing an exception that would allow a person to emit more than 0.2 grains, when what you’re really saying is that a lower standard kicks in at a later date.  If you want to be sure everyone sees that a higher standard kicks in in 2019, consider putting that item as subsection (a), and then preface the other items with “Prior to January 1, 2019, …”</w:t>
      </w:r>
    </w:p>
  </w:comment>
  <w:comment w:id="170" w:author="Garrahan Paul" w:date="2013-08-19T11:21:00Z" w:initials="PG">
    <w:p w:rsidR="00EB7EF0" w:rsidRDefault="00EB7EF0">
      <w:pPr>
        <w:pStyle w:val="CommentText"/>
      </w:pPr>
      <w:r>
        <w:rPr>
          <w:rStyle w:val="CommentReference"/>
        </w:rPr>
        <w:annotationRef/>
      </w:r>
      <w:r>
        <w:t>Same comment.</w:t>
      </w:r>
    </w:p>
  </w:comment>
  <w:comment w:id="176" w:author="Garrahan Paul" w:date="2013-08-19T10:54:00Z" w:initials="PG">
    <w:p w:rsidR="002A5652" w:rsidRDefault="002A5652">
      <w:pPr>
        <w:pStyle w:val="CommentText"/>
      </w:pPr>
      <w:r>
        <w:rPr>
          <w:rStyle w:val="CommentReference"/>
        </w:rPr>
        <w:annotationRef/>
      </w:r>
      <w:r>
        <w:t>I don’t understand how this is any different than (b), which requires all sources installed, constructed or modified after 6-1-70 to meet the 0.10 standard.</w:t>
      </w:r>
    </w:p>
  </w:comment>
  <w:comment w:id="177" w:author="Garrahan Paul" w:date="2013-08-19T10:53:00Z" w:initials="PG">
    <w:p w:rsidR="002A5652" w:rsidRDefault="002A5652">
      <w:pPr>
        <w:pStyle w:val="CommentText"/>
      </w:pPr>
      <w:r>
        <w:rPr>
          <w:rStyle w:val="CommentReference"/>
        </w:rPr>
        <w:annotationRef/>
      </w:r>
      <w:r w:rsidRPr="002A5652">
        <w:t>You never define the term “PM10/PM2.5” used in conjunction with the names of the different types of designated areas.  That’s why I recommend that you describe it more precisely and not use this shorthand unless you define the term.  You could even be more precise and say, “…an area designated for particulate matter as a sustainment, nonattainment, reattainment or maintenance area.”</w:t>
      </w:r>
    </w:p>
  </w:comment>
  <w:comment w:id="210" w:author="Garrahan Paul" w:date="2013-08-19T11:30:00Z" w:initials="PG">
    <w:p w:rsidR="00FA21B4" w:rsidRDefault="00FA21B4">
      <w:pPr>
        <w:pStyle w:val="CommentText"/>
      </w:pPr>
      <w:r>
        <w:rPr>
          <w:rStyle w:val="CommentReference"/>
        </w:rPr>
        <w:annotationRef/>
      </w:r>
      <w:bookmarkStart w:id="218" w:name="_GoBack"/>
      <w:r>
        <w:t>What is the rationale and justification for increasing the standard in 2019?  Is this federally required?  Is it part of the PM nonattainment area plans?</w:t>
      </w:r>
      <w:bookmarkEnd w:id="21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1DE" w:rsidRDefault="00507255">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297" w:author="Garrahan Paul" w:date="2013-08-19T11:28:00Z">
      <w:r w:rsidR="00FA21B4">
        <w:rPr>
          <w:rFonts w:asciiTheme="majorHAnsi" w:hAnsiTheme="majorHAnsi"/>
          <w:noProof/>
        </w:rPr>
        <w:t>8/19/2013 11:28 AM</w:t>
      </w:r>
    </w:ins>
    <w:ins w:id="298" w:author="Preferred Customer" w:date="2013-07-23T07:18:00Z">
      <w:del w:id="299" w:author="Garrahan Paul" w:date="2013-08-19T10:25:00Z">
        <w:r w:rsidR="0010084D" w:rsidDel="009B627B">
          <w:rPr>
            <w:rFonts w:asciiTheme="majorHAnsi" w:hAnsiTheme="majorHAnsi"/>
            <w:noProof/>
          </w:rPr>
          <w:delText>7/23/2013 7:18 AM</w:delText>
        </w:r>
      </w:del>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FA21B4" w:rsidRPr="00FA21B4">
      <w:rPr>
        <w:rFonts w:asciiTheme="majorHAnsi" w:hAnsiTheme="majorHAnsi"/>
        <w:noProof/>
      </w:rPr>
      <w:t>8</w:t>
    </w:r>
    <w:r>
      <w:fldChar w:fldCharType="end"/>
    </w:r>
  </w:p>
  <w:p w:rsidR="005261DE" w:rsidRDefault="00526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41"/>
    <w:rsid w:val="00052A03"/>
    <w:rsid w:val="0006476E"/>
    <w:rsid w:val="00077A83"/>
    <w:rsid w:val="000A0722"/>
    <w:rsid w:val="000A3D49"/>
    <w:rsid w:val="000D0AE0"/>
    <w:rsid w:val="0010084D"/>
    <w:rsid w:val="00101065"/>
    <w:rsid w:val="00181CDB"/>
    <w:rsid w:val="001A6D88"/>
    <w:rsid w:val="001F0C38"/>
    <w:rsid w:val="001F2AF8"/>
    <w:rsid w:val="00203411"/>
    <w:rsid w:val="00257865"/>
    <w:rsid w:val="002870B3"/>
    <w:rsid w:val="002A4143"/>
    <w:rsid w:val="002A5652"/>
    <w:rsid w:val="002F5D23"/>
    <w:rsid w:val="003803A6"/>
    <w:rsid w:val="00382A72"/>
    <w:rsid w:val="003B0C41"/>
    <w:rsid w:val="003D5CE0"/>
    <w:rsid w:val="003E6811"/>
    <w:rsid w:val="004022A1"/>
    <w:rsid w:val="0040720B"/>
    <w:rsid w:val="00420278"/>
    <w:rsid w:val="0043148A"/>
    <w:rsid w:val="004743C7"/>
    <w:rsid w:val="004907B3"/>
    <w:rsid w:val="004C644C"/>
    <w:rsid w:val="004F5AEC"/>
    <w:rsid w:val="00507255"/>
    <w:rsid w:val="00511BB1"/>
    <w:rsid w:val="005261DE"/>
    <w:rsid w:val="0055476B"/>
    <w:rsid w:val="005739F6"/>
    <w:rsid w:val="005B2411"/>
    <w:rsid w:val="005C3EF1"/>
    <w:rsid w:val="005C4C70"/>
    <w:rsid w:val="005D5878"/>
    <w:rsid w:val="005E2C30"/>
    <w:rsid w:val="005E4243"/>
    <w:rsid w:val="0068295E"/>
    <w:rsid w:val="00683B39"/>
    <w:rsid w:val="006841A4"/>
    <w:rsid w:val="0069216F"/>
    <w:rsid w:val="006B5478"/>
    <w:rsid w:val="006C263B"/>
    <w:rsid w:val="00732F05"/>
    <w:rsid w:val="00733014"/>
    <w:rsid w:val="00740CAA"/>
    <w:rsid w:val="007630F8"/>
    <w:rsid w:val="007B53F1"/>
    <w:rsid w:val="007D625C"/>
    <w:rsid w:val="0081078D"/>
    <w:rsid w:val="00822FC3"/>
    <w:rsid w:val="0084385B"/>
    <w:rsid w:val="00872A87"/>
    <w:rsid w:val="008A12AC"/>
    <w:rsid w:val="008A284E"/>
    <w:rsid w:val="008A5039"/>
    <w:rsid w:val="008A7A14"/>
    <w:rsid w:val="008F0AA5"/>
    <w:rsid w:val="008F10B9"/>
    <w:rsid w:val="00934006"/>
    <w:rsid w:val="009B627B"/>
    <w:rsid w:val="00A24D82"/>
    <w:rsid w:val="00A3289E"/>
    <w:rsid w:val="00A32BDD"/>
    <w:rsid w:val="00A35992"/>
    <w:rsid w:val="00A47891"/>
    <w:rsid w:val="00A64C49"/>
    <w:rsid w:val="00AC4103"/>
    <w:rsid w:val="00AF1C67"/>
    <w:rsid w:val="00B867CC"/>
    <w:rsid w:val="00BA4979"/>
    <w:rsid w:val="00BE6487"/>
    <w:rsid w:val="00C32AD0"/>
    <w:rsid w:val="00C44DBD"/>
    <w:rsid w:val="00C45C5E"/>
    <w:rsid w:val="00C63B06"/>
    <w:rsid w:val="00C67FEB"/>
    <w:rsid w:val="00C760AB"/>
    <w:rsid w:val="00C831DF"/>
    <w:rsid w:val="00C837AC"/>
    <w:rsid w:val="00CE14E9"/>
    <w:rsid w:val="00D62220"/>
    <w:rsid w:val="00D627EE"/>
    <w:rsid w:val="00D8703D"/>
    <w:rsid w:val="00DF3804"/>
    <w:rsid w:val="00E00310"/>
    <w:rsid w:val="00E0754E"/>
    <w:rsid w:val="00E10AA9"/>
    <w:rsid w:val="00E50D41"/>
    <w:rsid w:val="00E51E85"/>
    <w:rsid w:val="00E7390E"/>
    <w:rsid w:val="00EB7EF0"/>
    <w:rsid w:val="00EC1EA4"/>
    <w:rsid w:val="00EC79DF"/>
    <w:rsid w:val="00EE086E"/>
    <w:rsid w:val="00F16DD0"/>
    <w:rsid w:val="00F679F0"/>
    <w:rsid w:val="00F71EAE"/>
    <w:rsid w:val="00FA1628"/>
    <w:rsid w:val="00FA21B4"/>
    <w:rsid w:val="00FA69E6"/>
    <w:rsid w:val="00FC0968"/>
    <w:rsid w:val="00FC1FCA"/>
    <w:rsid w:val="00FC57BE"/>
    <w:rsid w:val="00FE430F"/>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Garrahan Paul</cp:lastModifiedBy>
  <cp:revision>4</cp:revision>
  <cp:lastPrinted>2013-02-19T17:13:00Z</cp:lastPrinted>
  <dcterms:created xsi:type="dcterms:W3CDTF">2013-08-19T17:55:00Z</dcterms:created>
  <dcterms:modified xsi:type="dcterms:W3CDTF">2013-08-19T18:30:00Z</dcterms:modified>
</cp:coreProperties>
</file>