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6974A1" w:rsidRDefault="006974A1" w:rsidP="005339AD">
      <w:pPr>
        <w:spacing w:after="0" w:line="240" w:lineRule="auto"/>
        <w:rPr>
          <w:ins w:id="0" w:author="Garrahan Paul" w:date="2013-08-19T11:22: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222A66" w:rsidRDefault="00222A66" w:rsidP="005339AD">
      <w:pPr>
        <w:spacing w:after="0" w:line="240" w:lineRule="auto"/>
        <w:rPr>
          <w:ins w:id="1" w:author="Garrahan Paul" w:date="2013-08-19T10:57: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222A66" w:rsidRDefault="00222A66" w:rsidP="005339AD">
      <w:pPr>
        <w:spacing w:after="0" w:line="240" w:lineRule="auto"/>
        <w:rPr>
          <w:ins w:id="2" w:author="Garrahan Paul" w:date="2013-08-19T10:57: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222A66" w:rsidRDefault="00222A66" w:rsidP="005339AD">
      <w:pPr>
        <w:spacing w:after="0" w:line="240" w:lineRule="auto"/>
        <w:rPr>
          <w:ins w:id="3" w:author="Garrahan Paul" w:date="2013-08-19T10:57: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4"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5"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6" w:author="jinahar" w:date="2011-09-22T13:16:00Z"/>
          <w:rFonts w:ascii="Times New Roman" w:hAnsi="Times New Roman" w:cs="Times New Roman"/>
          <w:sz w:val="24"/>
          <w:szCs w:val="24"/>
        </w:rPr>
      </w:pPr>
      <w:ins w:id="7" w:author="jinahar" w:date="2011-09-22T13:16:00Z">
        <w:r w:rsidRPr="005339AD" w:rsidDel="0081117E">
          <w:rPr>
            <w:rFonts w:ascii="Times New Roman" w:hAnsi="Times New Roman" w:cs="Times New Roman"/>
            <w:sz w:val="24"/>
            <w:szCs w:val="24"/>
          </w:rPr>
          <w:t xml:space="preserve"> </w:t>
        </w:r>
      </w:ins>
      <w:del w:id="8"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9" w:author="Preferred Customer" w:date="2012-12-28T10:09:00Z"/>
          <w:rFonts w:ascii="Times New Roman" w:hAnsi="Times New Roman" w:cs="Times New Roman"/>
          <w:sz w:val="24"/>
          <w:szCs w:val="24"/>
        </w:rPr>
      </w:pPr>
      <w:ins w:id="10" w:author="Preferred Customer" w:date="2012-12-28T10:09:00Z">
        <w:r w:rsidRPr="005339AD" w:rsidDel="000B3B30">
          <w:rPr>
            <w:rFonts w:ascii="Times New Roman" w:hAnsi="Times New Roman" w:cs="Times New Roman"/>
            <w:sz w:val="24"/>
            <w:szCs w:val="24"/>
          </w:rPr>
          <w:t xml:space="preserve"> </w:t>
        </w:r>
      </w:ins>
      <w:del w:id="11"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222A66" w:rsidRDefault="00222A66" w:rsidP="005339AD">
      <w:pPr>
        <w:spacing w:after="0" w:line="240" w:lineRule="auto"/>
        <w:rPr>
          <w:ins w:id="12" w:author="Garrahan Paul" w:date="2013-08-19T10:57: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6:00Z">
        <w:r w:rsidRPr="005339AD" w:rsidDel="0081117E">
          <w:rPr>
            <w:rFonts w:ascii="Times New Roman" w:hAnsi="Times New Roman" w:cs="Times New Roman"/>
            <w:sz w:val="24"/>
            <w:szCs w:val="24"/>
          </w:rPr>
          <w:delText>3</w:delText>
        </w:r>
      </w:del>
      <w:ins w:id="14"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5" w:author="jinahar" w:date="2011-09-16T11:31:00Z"/>
          <w:rFonts w:ascii="Times New Roman" w:hAnsi="Times New Roman" w:cs="Times New Roman"/>
          <w:sz w:val="24"/>
          <w:szCs w:val="24"/>
        </w:rPr>
      </w:pPr>
      <w:ins w:id="16" w:author="jinahar" w:date="2011-09-16T11:31:00Z">
        <w:r w:rsidRPr="005339AD" w:rsidDel="000076F6">
          <w:rPr>
            <w:rFonts w:ascii="Times New Roman" w:hAnsi="Times New Roman" w:cs="Times New Roman"/>
            <w:sz w:val="24"/>
            <w:szCs w:val="24"/>
          </w:rPr>
          <w:t xml:space="preserve"> </w:t>
        </w:r>
      </w:ins>
      <w:del w:id="17"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222A66" w:rsidRDefault="00222A66" w:rsidP="005339AD">
      <w:pPr>
        <w:spacing w:after="0" w:line="240" w:lineRule="auto"/>
        <w:rPr>
          <w:ins w:id="18" w:author="Garrahan Paul" w:date="2013-08-19T10:57: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9" w:author="jinahar" w:date="2011-09-22T13:17:00Z">
        <w:r w:rsidRPr="005339AD" w:rsidDel="0081117E">
          <w:rPr>
            <w:rFonts w:ascii="Times New Roman" w:hAnsi="Times New Roman" w:cs="Times New Roman"/>
            <w:sz w:val="24"/>
            <w:szCs w:val="24"/>
          </w:rPr>
          <w:delText>5</w:delText>
        </w:r>
      </w:del>
      <w:ins w:id="20" w:author="jinahar" w:date="2013-06-07T14:36:00Z">
        <w:r w:rsidR="00F54E4C">
          <w:rPr>
            <w:rFonts w:ascii="Times New Roman" w:hAnsi="Times New Roman" w:cs="Times New Roman"/>
            <w:sz w:val="24"/>
            <w:szCs w:val="24"/>
          </w:rPr>
          <w:t>2</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21" w:author="jinahar" w:date="2011-09-22T13:17:00Z"/>
          <w:rFonts w:ascii="Times New Roman" w:hAnsi="Times New Roman" w:cs="Times New Roman"/>
          <w:sz w:val="24"/>
          <w:szCs w:val="24"/>
        </w:rPr>
      </w:pPr>
      <w:del w:id="22"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23" w:author="jinahar" w:date="2011-09-22T13:17:00Z"/>
          <w:rFonts w:ascii="Times New Roman" w:hAnsi="Times New Roman" w:cs="Times New Roman"/>
          <w:sz w:val="24"/>
          <w:szCs w:val="24"/>
        </w:rPr>
      </w:pPr>
      <w:del w:id="24"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lastRenderedPageBreak/>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222A66" w:rsidRDefault="00222A66" w:rsidP="005339AD">
      <w:pPr>
        <w:spacing w:after="0" w:line="240" w:lineRule="auto"/>
        <w:rPr>
          <w:ins w:id="25" w:author="Garrahan Paul" w:date="2013-08-19T11:00: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222A66" w:rsidRDefault="00222A66" w:rsidP="005339AD">
      <w:pPr>
        <w:spacing w:after="0" w:line="240" w:lineRule="auto"/>
        <w:rPr>
          <w:ins w:id="26" w:author="Garrahan Paul" w:date="2013-08-19T11:00: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222A66" w:rsidRDefault="00222A66" w:rsidP="005339AD">
      <w:pPr>
        <w:spacing w:after="0" w:line="240" w:lineRule="auto"/>
        <w:rPr>
          <w:ins w:id="27"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222A66" w:rsidRDefault="00222A66" w:rsidP="005339AD">
      <w:pPr>
        <w:spacing w:after="0" w:line="240" w:lineRule="auto"/>
        <w:rPr>
          <w:ins w:id="28"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222A66" w:rsidRDefault="00222A66" w:rsidP="005339AD">
      <w:pPr>
        <w:spacing w:after="0" w:line="240" w:lineRule="auto"/>
        <w:rPr>
          <w:ins w:id="29"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222A66" w:rsidRDefault="00222A66" w:rsidP="005339AD">
      <w:pPr>
        <w:spacing w:after="0" w:line="240" w:lineRule="auto"/>
        <w:rPr>
          <w:ins w:id="30"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222A66" w:rsidRDefault="00222A66" w:rsidP="005339AD">
      <w:pPr>
        <w:spacing w:after="0" w:line="240" w:lineRule="auto"/>
        <w:rPr>
          <w:ins w:id="31"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222A66" w:rsidRDefault="00222A66" w:rsidP="005339AD">
      <w:pPr>
        <w:spacing w:after="0" w:line="240" w:lineRule="auto"/>
        <w:rPr>
          <w:ins w:id="32"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222A66" w:rsidRDefault="00222A66" w:rsidP="005339AD">
      <w:pPr>
        <w:spacing w:after="0" w:line="240" w:lineRule="auto"/>
        <w:rPr>
          <w:ins w:id="33"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w:t>
      </w:r>
      <w:del w:id="34" w:author="jinahar" w:date="2013-07-24T12:48:00Z">
        <w:r w:rsidRPr="005339AD" w:rsidDel="00913FEF">
          <w:rPr>
            <w:rFonts w:ascii="Times New Roman" w:hAnsi="Times New Roman" w:cs="Times New Roman"/>
            <w:sz w:val="24"/>
            <w:szCs w:val="24"/>
          </w:rPr>
          <w:delText xml:space="preserve"> Except as provided for in </w:delText>
        </w:r>
        <w:r w:rsidRPr="00913FEF" w:rsidDel="00913FEF">
          <w:rPr>
            <w:rFonts w:ascii="Times New Roman" w:hAnsi="Times New Roman" w:cs="Times New Roman"/>
            <w:sz w:val="24"/>
            <w:szCs w:val="24"/>
          </w:rPr>
          <w:delText>section</w:delText>
        </w:r>
        <w:r w:rsidR="00FB6796" w:rsidRPr="00913FEF" w:rsidDel="00913FEF">
          <w:rPr>
            <w:rFonts w:ascii="Times New Roman" w:hAnsi="Times New Roman" w:cs="Times New Roman"/>
            <w:sz w:val="24"/>
            <w:szCs w:val="24"/>
          </w:rPr>
          <w:delText>s</w:delText>
        </w:r>
        <w:r w:rsidRPr="00913FEF" w:rsidDel="00913FEF">
          <w:rPr>
            <w:rFonts w:ascii="Times New Roman" w:hAnsi="Times New Roman" w:cs="Times New Roman"/>
            <w:sz w:val="24"/>
            <w:szCs w:val="24"/>
          </w:rPr>
          <w:delText xml:space="preserve"> </w:delText>
        </w:r>
        <w:r w:rsidR="00FB6796" w:rsidRPr="00913FEF" w:rsidDel="00913FEF">
          <w:rPr>
            <w:rFonts w:ascii="Times New Roman" w:hAnsi="Times New Roman" w:cs="Times New Roman"/>
            <w:sz w:val="24"/>
            <w:szCs w:val="24"/>
          </w:rPr>
          <w:delText>(4) and (5)</w:delText>
        </w:r>
        <w:r w:rsidRPr="00913FEF" w:rsidDel="00913FEF">
          <w:rPr>
            <w:rFonts w:ascii="Times New Roman" w:hAnsi="Times New Roman" w:cs="Times New Roman"/>
            <w:sz w:val="24"/>
            <w:szCs w:val="24"/>
          </w:rPr>
          <w:delText xml:space="preserve"> of this</w:delText>
        </w:r>
        <w:r w:rsidRPr="005339AD" w:rsidDel="00913FEF">
          <w:rPr>
            <w:rFonts w:ascii="Times New Roman" w:hAnsi="Times New Roman" w:cs="Times New Roman"/>
            <w:sz w:val="24"/>
            <w:szCs w:val="24"/>
          </w:rPr>
          <w:delText xml:space="preserve"> rule, n</w:delText>
        </w:r>
      </w:del>
      <w:ins w:id="35" w:author="jinahar" w:date="2013-07-24T12:48:00Z">
        <w:r w:rsidR="00913FEF">
          <w:rPr>
            <w:rFonts w:ascii="Times New Roman" w:hAnsi="Times New Roman" w:cs="Times New Roman"/>
            <w:sz w:val="24"/>
            <w:szCs w:val="24"/>
          </w:rPr>
          <w:t>N</w:t>
        </w:r>
      </w:ins>
      <w:r w:rsidRPr="005339AD">
        <w:rPr>
          <w:rFonts w:ascii="Times New Roman" w:hAnsi="Times New Roman" w:cs="Times New Roman"/>
          <w:sz w:val="24"/>
          <w:szCs w:val="24"/>
        </w:rPr>
        <w:t xml:space="preserve">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222A66" w:rsidRDefault="00222A66" w:rsidP="005339AD">
      <w:pPr>
        <w:spacing w:after="0" w:line="240" w:lineRule="auto"/>
        <w:rPr>
          <w:ins w:id="36"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222A66" w:rsidRDefault="00222A66" w:rsidP="005339AD">
      <w:pPr>
        <w:spacing w:after="0" w:line="240" w:lineRule="auto"/>
        <w:rPr>
          <w:ins w:id="37"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222A66" w:rsidRDefault="00222A66" w:rsidP="005339AD">
      <w:pPr>
        <w:spacing w:after="0" w:line="240" w:lineRule="auto"/>
        <w:rPr>
          <w:ins w:id="38"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222A66" w:rsidRDefault="00222A66" w:rsidP="005339AD">
      <w:pPr>
        <w:spacing w:after="0" w:line="240" w:lineRule="auto"/>
        <w:rPr>
          <w:ins w:id="39"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Del="00913FEF" w:rsidRDefault="001F0F7E" w:rsidP="005339AD">
      <w:pPr>
        <w:spacing w:after="0" w:line="240" w:lineRule="auto"/>
        <w:rPr>
          <w:del w:id="40" w:author="jinahar" w:date="2013-07-24T12:47:00Z"/>
          <w:rFonts w:ascii="Times New Roman" w:hAnsi="Times New Roman" w:cs="Times New Roman"/>
          <w:sz w:val="24"/>
          <w:szCs w:val="24"/>
        </w:rPr>
      </w:pPr>
      <w:del w:id="41" w:author="jinahar" w:date="2013-07-24T12:47:00Z">
        <w:r w:rsidRPr="005339AD" w:rsidDel="00913FEF">
          <w:rPr>
            <w:rFonts w:ascii="Times New Roman" w:hAnsi="Times New Roman" w:cs="Times New Roman"/>
            <w:sz w:val="24"/>
            <w:szCs w:val="24"/>
          </w:rPr>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1F0F7E" w:rsidRPr="005339AD" w:rsidDel="00913FEF" w:rsidRDefault="001F0F7E" w:rsidP="005339AD">
      <w:pPr>
        <w:spacing w:after="0" w:line="240" w:lineRule="auto"/>
        <w:rPr>
          <w:del w:id="42" w:author="jinahar" w:date="2013-07-24T12:47:00Z"/>
          <w:rFonts w:ascii="Times New Roman" w:hAnsi="Times New Roman" w:cs="Times New Roman"/>
          <w:sz w:val="24"/>
          <w:szCs w:val="24"/>
        </w:rPr>
      </w:pPr>
      <w:del w:id="43" w:author="jinahar" w:date="2013-07-24T12:47:00Z">
        <w:r w:rsidRPr="005339AD" w:rsidDel="00913FEF">
          <w:rPr>
            <w:rFonts w:ascii="Times New Roman" w:hAnsi="Times New Roman" w:cs="Times New Roman"/>
            <w:sz w:val="24"/>
            <w:szCs w:val="24"/>
          </w:rPr>
          <w:delText>(5) Distributors may sell coal not meeting specification in section (2) of this rule to those users who have applied for and received the exemption provided for in section (4) of this rule.</w:delText>
        </w:r>
      </w:del>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222A66" w:rsidRDefault="00222A66" w:rsidP="005339AD">
      <w:pPr>
        <w:spacing w:after="0" w:line="240" w:lineRule="auto"/>
        <w:rPr>
          <w:ins w:id="44" w:author="Garrahan Paul" w:date="2013-08-19T11:01: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222A66" w:rsidRDefault="00222A66" w:rsidP="005339AD">
      <w:pPr>
        <w:spacing w:after="0" w:line="240" w:lineRule="auto"/>
        <w:rPr>
          <w:ins w:id="45" w:author="Garrahan Paul" w:date="2013-08-19T11:02: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222A66" w:rsidRDefault="00222A66" w:rsidP="005339AD">
      <w:pPr>
        <w:spacing w:after="0" w:line="240" w:lineRule="auto"/>
        <w:rPr>
          <w:ins w:id="46"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222A66" w:rsidRDefault="00222A66" w:rsidP="005339AD">
      <w:pPr>
        <w:spacing w:after="0" w:line="240" w:lineRule="auto"/>
        <w:rPr>
          <w:ins w:id="47"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48" w:author="Preferred Customer" w:date="2012-12-28T10:04:00Z">
        <w:r w:rsidRPr="005339AD" w:rsidDel="000B3B30">
          <w:rPr>
            <w:rFonts w:ascii="Times New Roman" w:hAnsi="Times New Roman" w:cs="Times New Roman"/>
            <w:sz w:val="24"/>
            <w:szCs w:val="24"/>
          </w:rPr>
          <w:delText>the Department</w:delText>
        </w:r>
      </w:del>
      <w:ins w:id="49" w:author="Preferred Customer" w:date="2012-12-28T10:04:00Z">
        <w:r w:rsidR="000B3B30">
          <w:rPr>
            <w:rFonts w:ascii="Times New Roman" w:hAnsi="Times New Roman" w:cs="Times New Roman"/>
            <w:sz w:val="24"/>
            <w:szCs w:val="24"/>
          </w:rPr>
          <w:t>DEQ</w:t>
        </w:r>
      </w:ins>
      <w:del w:id="50"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222A66" w:rsidRDefault="00222A66" w:rsidP="005339AD">
      <w:pPr>
        <w:spacing w:after="0" w:line="240" w:lineRule="auto"/>
        <w:rPr>
          <w:ins w:id="51" w:author="Garrahan Paul" w:date="2013-08-19T11:03: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222A66" w:rsidRDefault="00222A66" w:rsidP="005339AD">
      <w:pPr>
        <w:spacing w:after="0" w:line="240" w:lineRule="auto"/>
        <w:rPr>
          <w:ins w:id="52"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ins w:id="53" w:author="pcuser" w:date="2013-06-11T13:16:00Z">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ins>
      <w:r w:rsidRPr="005339AD">
        <w:rPr>
          <w:rFonts w:ascii="Times New Roman" w:hAnsi="Times New Roman" w:cs="Times New Roman"/>
          <w:sz w:val="24"/>
          <w:szCs w:val="24"/>
        </w:rPr>
        <w:t>applicable to sources installed, constructed, or modified after January 1, 1972</w:t>
      </w:r>
      <w:ins w:id="54" w:author="Garrahan Paul" w:date="2013-08-19T11:06:00Z">
        <w:r w:rsidR="00751712">
          <w:rPr>
            <w:rFonts w:ascii="Times New Roman" w:hAnsi="Times New Roman" w:cs="Times New Roman"/>
            <w:sz w:val="24"/>
            <w:szCs w:val="24"/>
          </w:rPr>
          <w:t>,</w:t>
        </w:r>
      </w:ins>
      <w:r w:rsidRPr="005339AD">
        <w:rPr>
          <w:rFonts w:ascii="Times New Roman" w:hAnsi="Times New Roman" w:cs="Times New Roman"/>
          <w:sz w:val="24"/>
          <w:szCs w:val="24"/>
        </w:rPr>
        <w:t xml:space="preserve"> </w:t>
      </w:r>
      <w:del w:id="55" w:author="pcuser" w:date="2013-06-11T13:16:00Z">
        <w:r w:rsidR="0095657E" w:rsidRPr="00B5678D">
          <w:rPr>
            <w:rFonts w:ascii="Times New Roman" w:hAnsi="Times New Roman" w:cs="Times New Roman"/>
            <w:sz w:val="24"/>
            <w:szCs w:val="24"/>
          </w:rPr>
          <w:delText>only</w:delText>
        </w:r>
      </w:del>
      <w:ins w:id="56" w:author="pcuser" w:date="2013-06-11T13:16:00Z">
        <w:r w:rsidR="0095657E" w:rsidRPr="00B5678D">
          <w:rPr>
            <w:rFonts w:ascii="Times New Roman" w:hAnsi="Times New Roman" w:cs="Times New Roman"/>
            <w:sz w:val="24"/>
            <w:szCs w:val="24"/>
          </w:rPr>
          <w:t>except</w:t>
        </w:r>
      </w:ins>
      <w:ins w:id="57" w:author="Garrahan Paul" w:date="2013-08-19T11:08:00Z">
        <w:r w:rsidR="00751712">
          <w:rPr>
            <w:rFonts w:ascii="Times New Roman" w:hAnsi="Times New Roman" w:cs="Times New Roman"/>
            <w:sz w:val="24"/>
            <w:szCs w:val="24"/>
          </w:rPr>
          <w:t xml:space="preserve"> that these standards are applicable to all</w:t>
        </w:r>
      </w:ins>
      <w:ins w:id="58" w:author="pcuser" w:date="2013-06-11T13:16:00Z">
        <w:r w:rsidR="0095657E" w:rsidRPr="00B5678D">
          <w:rPr>
            <w:rFonts w:ascii="Times New Roman" w:hAnsi="Times New Roman" w:cs="Times New Roman"/>
            <w:sz w:val="24"/>
            <w:szCs w:val="24"/>
          </w:rPr>
          <w:t xml:space="preserve"> recovery furnaces </w:t>
        </w:r>
      </w:ins>
      <w:ins w:id="59" w:author="pcuser" w:date="2013-06-11T13:17:00Z">
        <w:r w:rsidR="0095657E" w:rsidRPr="00B5678D">
          <w:rPr>
            <w:rFonts w:ascii="Times New Roman" w:hAnsi="Times New Roman" w:cs="Times New Roman"/>
            <w:sz w:val="24"/>
            <w:szCs w:val="24"/>
          </w:rPr>
          <w:t>regulated</w:t>
        </w:r>
      </w:ins>
      <w:ins w:id="60" w:author="pcuser" w:date="2013-06-11T13:16:00Z">
        <w:r w:rsidR="0095657E" w:rsidRPr="00B5678D">
          <w:rPr>
            <w:rFonts w:ascii="Times New Roman" w:hAnsi="Times New Roman" w:cs="Times New Roman"/>
            <w:sz w:val="24"/>
            <w:szCs w:val="24"/>
          </w:rPr>
          <w:t xml:space="preserve"> in division 234</w:t>
        </w:r>
      </w:ins>
      <w:r w:rsidRPr="005339AD">
        <w:rPr>
          <w:rFonts w:ascii="Times New Roman" w:hAnsi="Times New Roman" w:cs="Times New Roman"/>
          <w:sz w:val="24"/>
          <w:szCs w:val="24"/>
        </w:rPr>
        <w:t xml:space="preserve">: </w:t>
      </w:r>
    </w:p>
    <w:p w:rsidR="00222A66" w:rsidRDefault="00222A66" w:rsidP="005339AD">
      <w:pPr>
        <w:spacing w:after="0" w:line="240" w:lineRule="auto"/>
        <w:rPr>
          <w:ins w:id="61"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222A66" w:rsidRDefault="00222A66" w:rsidP="005339AD">
      <w:pPr>
        <w:spacing w:after="0" w:line="240" w:lineRule="auto"/>
        <w:rPr>
          <w:ins w:id="62"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222A66" w:rsidRDefault="00222A66" w:rsidP="005339AD">
      <w:pPr>
        <w:spacing w:after="0" w:line="240" w:lineRule="auto"/>
        <w:rPr>
          <w:ins w:id="63"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222A66" w:rsidRDefault="00222A66" w:rsidP="005339AD">
      <w:pPr>
        <w:spacing w:after="0" w:line="240" w:lineRule="auto"/>
        <w:rPr>
          <w:ins w:id="64"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222A66" w:rsidRDefault="00222A66" w:rsidP="005339AD">
      <w:pPr>
        <w:spacing w:after="0" w:line="240" w:lineRule="auto"/>
        <w:rPr>
          <w:ins w:id="65" w:author="Garrahan Paul" w:date="2013-08-19T11:03: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222A66" w:rsidRDefault="00222A66" w:rsidP="005339AD">
      <w:pPr>
        <w:spacing w:after="0" w:line="240" w:lineRule="auto"/>
        <w:rPr>
          <w:ins w:id="66" w:author="Garrahan Paul" w:date="2013-08-19T11:03:00Z"/>
          <w:rFonts w:ascii="Times New Roman" w:hAnsi="Times New Roman" w:cs="Times New Roman"/>
          <w:sz w:val="24"/>
          <w:szCs w:val="24"/>
        </w:rPr>
      </w:pPr>
    </w:p>
    <w:p w:rsidR="005339AD" w:rsidRDefault="001F0F7E" w:rsidP="005339AD">
      <w:pPr>
        <w:spacing w:after="0" w:line="240" w:lineRule="auto"/>
        <w:rPr>
          <w:ins w:id="67"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68" w:author="jinahar" w:date="2011-09-22T13:21:00Z"/>
          <w:rFonts w:ascii="Times New Roman" w:hAnsi="Times New Roman" w:cs="Times New Roman"/>
          <w:b/>
          <w:bCs/>
          <w:sz w:val="24"/>
          <w:szCs w:val="24"/>
        </w:rPr>
      </w:pPr>
      <w:commentRangeStart w:id="69"/>
      <w:del w:id="70" w:author="Garrahan Paul" w:date="2013-08-19T11:22:00Z">
        <w:r w:rsidRPr="005339AD" w:rsidDel="006974A1">
          <w:rPr>
            <w:rFonts w:ascii="Times New Roman" w:hAnsi="Times New Roman" w:cs="Times New Roman"/>
            <w:b/>
            <w:bCs/>
            <w:sz w:val="24"/>
            <w:szCs w:val="24"/>
          </w:rPr>
          <w:delText>Grain Loading</w:delText>
        </w:r>
      </w:del>
      <w:ins w:id="71" w:author="Garrahan Paul" w:date="2013-08-19T11:23:00Z">
        <w:r w:rsidR="006974A1">
          <w:rPr>
            <w:rFonts w:ascii="Times New Roman" w:hAnsi="Times New Roman" w:cs="Times New Roman"/>
            <w:b/>
            <w:bCs/>
            <w:sz w:val="24"/>
            <w:szCs w:val="24"/>
          </w:rPr>
          <w:t>Particulate Matter</w:t>
        </w:r>
      </w:ins>
      <w:r w:rsidRPr="005339AD">
        <w:rPr>
          <w:rFonts w:ascii="Times New Roman" w:hAnsi="Times New Roman" w:cs="Times New Roman"/>
          <w:b/>
          <w:bCs/>
          <w:sz w:val="24"/>
          <w:szCs w:val="24"/>
        </w:rPr>
        <w:t xml:space="preserve"> Standards</w:t>
      </w:r>
      <w:commentRangeEnd w:id="69"/>
      <w:r w:rsidR="00751712">
        <w:rPr>
          <w:rStyle w:val="CommentReference"/>
        </w:rPr>
        <w:commentReference w:id="69"/>
      </w:r>
    </w:p>
    <w:p w:rsidR="0081117E" w:rsidRPr="005339AD" w:rsidRDefault="009F7306" w:rsidP="005339AD">
      <w:pPr>
        <w:spacing w:after="0" w:line="240" w:lineRule="auto"/>
        <w:rPr>
          <w:rFonts w:ascii="Times New Roman" w:hAnsi="Times New Roman" w:cs="Times New Roman"/>
          <w:sz w:val="24"/>
          <w:szCs w:val="24"/>
        </w:rPr>
      </w:pPr>
      <w:ins w:id="72"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73" w:author="jinahar" w:date="2012-12-10T13:38:00Z"/>
          <w:rFonts w:ascii="Times New Roman" w:hAnsi="Times New Roman" w:cs="Times New Roman"/>
          <w:sz w:val="24"/>
          <w:szCs w:val="24"/>
        </w:rPr>
      </w:pPr>
      <w:del w:id="74"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75" w:author="jinahar" w:date="2012-12-10T13:38:00Z"/>
          <w:rFonts w:ascii="Times New Roman" w:hAnsi="Times New Roman" w:cs="Times New Roman"/>
          <w:sz w:val="24"/>
          <w:szCs w:val="24"/>
        </w:rPr>
      </w:pPr>
      <w:del w:id="76"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77" w:author="jinahar" w:date="2012-12-10T13:35:00Z"/>
          <w:rFonts w:ascii="Times New Roman" w:hAnsi="Times New Roman" w:cs="Times New Roman"/>
          <w:sz w:val="24"/>
          <w:szCs w:val="24"/>
        </w:rPr>
      </w:pPr>
      <w:del w:id="78"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79" w:author="Preferred Customer" w:date="2013-02-12T06:57:00Z"/>
          <w:rFonts w:ascii="Times New Roman" w:hAnsi="Times New Roman" w:cs="Times New Roman"/>
          <w:sz w:val="24"/>
          <w:szCs w:val="24"/>
        </w:rPr>
      </w:pPr>
      <w:ins w:id="80" w:author="Preferred Customer" w:date="2013-02-12T06:57:00Z">
        <w:r w:rsidRPr="00F54359">
          <w:rPr>
            <w:rFonts w:ascii="Times New Roman" w:hAnsi="Times New Roman" w:cs="Times New Roman"/>
            <w:sz w:val="24"/>
            <w:szCs w:val="24"/>
          </w:rPr>
          <w:t xml:space="preserve">(1) No person may cause, suffer, allow, or permit particulate matter emission from any </w:t>
        </w:r>
      </w:ins>
      <w:ins w:id="81" w:author="pcuser" w:date="2013-05-09T15:34:00Z">
        <w:r w:rsidR="00E05217">
          <w:rPr>
            <w:rFonts w:ascii="Times New Roman" w:hAnsi="Times New Roman" w:cs="Times New Roman"/>
            <w:sz w:val="24"/>
            <w:szCs w:val="24"/>
          </w:rPr>
          <w:t xml:space="preserve">fuel burning </w:t>
        </w:r>
      </w:ins>
      <w:ins w:id="82" w:author="pcuser" w:date="2013-05-09T15:38:00Z">
        <w:r w:rsidR="009F6678">
          <w:rPr>
            <w:rFonts w:ascii="Times New Roman" w:hAnsi="Times New Roman" w:cs="Times New Roman"/>
            <w:sz w:val="24"/>
            <w:szCs w:val="24"/>
          </w:rPr>
          <w:t>equipment</w:t>
        </w:r>
      </w:ins>
      <w:ins w:id="83" w:author="pcuser" w:date="2013-05-09T15:42:00Z">
        <w:r w:rsidR="00FC3467">
          <w:rPr>
            <w:rFonts w:ascii="Times New Roman" w:hAnsi="Times New Roman" w:cs="Times New Roman"/>
            <w:sz w:val="24"/>
            <w:szCs w:val="24"/>
          </w:rPr>
          <w:t xml:space="preserve"> </w:t>
        </w:r>
      </w:ins>
      <w:ins w:id="84" w:author="Preferred Customer" w:date="2013-02-12T06:57:00Z">
        <w:r w:rsidRPr="00F54359">
          <w:rPr>
            <w:rFonts w:ascii="Times New Roman" w:hAnsi="Times New Roman" w:cs="Times New Roman"/>
            <w:sz w:val="24"/>
            <w:szCs w:val="24"/>
          </w:rPr>
          <w:t>in excess of:</w:t>
        </w:r>
      </w:ins>
    </w:p>
    <w:p w:rsidR="00751712" w:rsidRDefault="00751712" w:rsidP="00F54359">
      <w:pPr>
        <w:spacing w:after="0" w:line="240" w:lineRule="auto"/>
        <w:rPr>
          <w:ins w:id="85" w:author="Garrahan Paul" w:date="2013-08-19T11:12:00Z"/>
          <w:rFonts w:ascii="Times New Roman" w:hAnsi="Times New Roman" w:cs="Times New Roman"/>
          <w:sz w:val="24"/>
          <w:szCs w:val="24"/>
        </w:rPr>
      </w:pPr>
    </w:p>
    <w:p w:rsidR="00F54359" w:rsidRPr="00F54359" w:rsidRDefault="00F54359" w:rsidP="00F54359">
      <w:pPr>
        <w:spacing w:after="0" w:line="240" w:lineRule="auto"/>
        <w:rPr>
          <w:ins w:id="86" w:author="Preferred Customer" w:date="2013-02-12T06:57:00Z"/>
          <w:rFonts w:ascii="Times New Roman" w:hAnsi="Times New Roman" w:cs="Times New Roman"/>
          <w:sz w:val="24"/>
          <w:szCs w:val="24"/>
        </w:rPr>
      </w:pPr>
      <w:ins w:id="87" w:author="Preferred Customer" w:date="2013-02-12T06:57:00Z">
        <w:r w:rsidRPr="00F54359">
          <w:rPr>
            <w:rFonts w:ascii="Times New Roman" w:hAnsi="Times New Roman" w:cs="Times New Roman"/>
            <w:sz w:val="24"/>
            <w:szCs w:val="24"/>
          </w:rPr>
          <w:t xml:space="preserve">(a) 0.20 grains per </w:t>
        </w:r>
      </w:ins>
      <w:ins w:id="88" w:author="jinahar" w:date="2013-02-19T09:02:00Z">
        <w:r w:rsidR="007F10AB">
          <w:rPr>
            <w:rFonts w:ascii="Times New Roman" w:hAnsi="Times New Roman" w:cs="Times New Roman"/>
            <w:sz w:val="24"/>
            <w:szCs w:val="24"/>
          </w:rPr>
          <w:t xml:space="preserve">dry </w:t>
        </w:r>
      </w:ins>
      <w:ins w:id="89" w:author="Preferred Customer" w:date="2013-02-12T06:57:00Z">
        <w:r w:rsidRPr="00F54359">
          <w:rPr>
            <w:rFonts w:ascii="Times New Roman" w:hAnsi="Times New Roman" w:cs="Times New Roman"/>
            <w:sz w:val="24"/>
            <w:szCs w:val="24"/>
          </w:rPr>
          <w:t>standard cubic foot for sources installed, constructed, or modified before June 1, 1970</w:t>
        </w:r>
        <w:del w:id="90" w:author="Garrahan Paul" w:date="2013-08-19T11:23:00Z">
          <w:r w:rsidRPr="00F54359" w:rsidDel="006974A1">
            <w:rPr>
              <w:rFonts w:ascii="Times New Roman" w:hAnsi="Times New Roman" w:cs="Times New Roman"/>
              <w:sz w:val="24"/>
              <w:szCs w:val="24"/>
            </w:rPr>
            <w:delText xml:space="preserve"> </w:delText>
          </w:r>
          <w:commentRangeStart w:id="91"/>
          <w:r w:rsidRPr="006974A1" w:rsidDel="006974A1">
            <w:rPr>
              <w:rFonts w:ascii="Times New Roman" w:hAnsi="Times New Roman" w:cs="Times New Roman"/>
              <w:sz w:val="24"/>
              <w:szCs w:val="24"/>
              <w:highlight w:val="yellow"/>
              <w:rPrChange w:id="92" w:author="Garrahan Paul" w:date="2013-08-19T11:24:00Z">
                <w:rPr>
                  <w:rFonts w:ascii="Times New Roman" w:hAnsi="Times New Roman" w:cs="Times New Roman"/>
                  <w:sz w:val="24"/>
                  <w:szCs w:val="24"/>
                </w:rPr>
              </w:rPrChange>
            </w:rPr>
            <w:delText>except as required by section (d)</w:delText>
          </w:r>
        </w:del>
      </w:ins>
      <w:commentRangeEnd w:id="91"/>
      <w:r w:rsidR="006974A1">
        <w:rPr>
          <w:rStyle w:val="CommentReference"/>
        </w:rPr>
        <w:commentReference w:id="91"/>
      </w:r>
      <w:ins w:id="93" w:author="Preferred Customer" w:date="2013-02-12T06:57:00Z">
        <w:r w:rsidRPr="006974A1">
          <w:rPr>
            <w:rFonts w:ascii="Times New Roman" w:hAnsi="Times New Roman" w:cs="Times New Roman"/>
            <w:sz w:val="24"/>
            <w:szCs w:val="24"/>
            <w:highlight w:val="yellow"/>
            <w:rPrChange w:id="94" w:author="Garrahan Paul" w:date="2013-08-19T11:24:00Z">
              <w:rPr>
                <w:rFonts w:ascii="Times New Roman" w:hAnsi="Times New Roman" w:cs="Times New Roman"/>
                <w:sz w:val="24"/>
                <w:szCs w:val="24"/>
              </w:rPr>
            </w:rPrChange>
          </w:rPr>
          <w:t>.</w:t>
        </w:r>
        <w:r w:rsidRPr="00F54359">
          <w:rPr>
            <w:rFonts w:ascii="Times New Roman" w:hAnsi="Times New Roman" w:cs="Times New Roman"/>
            <w:sz w:val="24"/>
            <w:szCs w:val="24"/>
          </w:rPr>
          <w:t xml:space="preserve"> </w:t>
        </w:r>
      </w:ins>
    </w:p>
    <w:p w:rsidR="00751712" w:rsidRDefault="00751712" w:rsidP="00F54359">
      <w:pPr>
        <w:spacing w:after="0" w:line="240" w:lineRule="auto"/>
        <w:rPr>
          <w:ins w:id="95" w:author="Garrahan Paul" w:date="2013-08-19T11:12:00Z"/>
          <w:rFonts w:ascii="Times New Roman" w:hAnsi="Times New Roman" w:cs="Times New Roman"/>
          <w:sz w:val="24"/>
          <w:szCs w:val="24"/>
        </w:rPr>
      </w:pPr>
    </w:p>
    <w:p w:rsidR="00F54359" w:rsidRPr="00F54359" w:rsidRDefault="00F54359" w:rsidP="00F54359">
      <w:pPr>
        <w:spacing w:after="0" w:line="240" w:lineRule="auto"/>
        <w:rPr>
          <w:ins w:id="96" w:author="Preferred Customer" w:date="2013-02-12T06:57:00Z"/>
          <w:rFonts w:ascii="Times New Roman" w:hAnsi="Times New Roman" w:cs="Times New Roman"/>
          <w:sz w:val="24"/>
          <w:szCs w:val="24"/>
        </w:rPr>
      </w:pPr>
      <w:ins w:id="97" w:author="Preferred Customer" w:date="2013-02-12T06:57:00Z">
        <w:r w:rsidRPr="00F54359">
          <w:rPr>
            <w:rFonts w:ascii="Times New Roman" w:hAnsi="Times New Roman" w:cs="Times New Roman"/>
            <w:sz w:val="24"/>
            <w:szCs w:val="24"/>
          </w:rPr>
          <w:t xml:space="preserve">(b) 0.1 grains per </w:t>
        </w:r>
      </w:ins>
      <w:ins w:id="98" w:author="jinahar" w:date="2013-02-19T09:02:00Z">
        <w:r w:rsidR="007F10AB">
          <w:rPr>
            <w:rFonts w:ascii="Times New Roman" w:hAnsi="Times New Roman" w:cs="Times New Roman"/>
            <w:sz w:val="24"/>
            <w:szCs w:val="24"/>
          </w:rPr>
          <w:t xml:space="preserve">dry </w:t>
        </w:r>
      </w:ins>
      <w:ins w:id="99"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w:t>
        </w:r>
        <w:del w:id="100" w:author="Garrahan Paul" w:date="2013-08-19T11:24:00Z">
          <w:r w:rsidRPr="00F54359" w:rsidDel="006974A1">
            <w:rPr>
              <w:rFonts w:ascii="Times New Roman" w:hAnsi="Times New Roman" w:cs="Times New Roman"/>
              <w:sz w:val="24"/>
              <w:szCs w:val="24"/>
            </w:rPr>
            <w:delText xml:space="preserve"> </w:delText>
          </w:r>
          <w:r w:rsidRPr="006974A1" w:rsidDel="006974A1">
            <w:rPr>
              <w:rFonts w:ascii="Times New Roman" w:hAnsi="Times New Roman" w:cs="Times New Roman"/>
              <w:sz w:val="24"/>
              <w:szCs w:val="24"/>
              <w:highlight w:val="yellow"/>
              <w:rPrChange w:id="101" w:author="Garrahan Paul" w:date="2013-08-19T11:24:00Z">
                <w:rPr>
                  <w:rFonts w:ascii="Times New Roman" w:hAnsi="Times New Roman" w:cs="Times New Roman"/>
                  <w:sz w:val="24"/>
                  <w:szCs w:val="24"/>
                </w:rPr>
              </w:rPrChange>
            </w:rPr>
            <w:delText>and (</w:delText>
          </w:r>
          <w:commentRangeStart w:id="102"/>
          <w:r w:rsidRPr="006974A1" w:rsidDel="006974A1">
            <w:rPr>
              <w:rFonts w:ascii="Times New Roman" w:hAnsi="Times New Roman" w:cs="Times New Roman"/>
              <w:sz w:val="24"/>
              <w:szCs w:val="24"/>
              <w:highlight w:val="yellow"/>
              <w:rPrChange w:id="103" w:author="Garrahan Paul" w:date="2013-08-19T11:24:00Z">
                <w:rPr>
                  <w:rFonts w:ascii="Times New Roman" w:hAnsi="Times New Roman" w:cs="Times New Roman"/>
                  <w:sz w:val="24"/>
                  <w:szCs w:val="24"/>
                </w:rPr>
              </w:rPrChange>
            </w:rPr>
            <w:delText>d</w:delText>
          </w:r>
        </w:del>
      </w:ins>
      <w:commentRangeEnd w:id="102"/>
      <w:r w:rsidR="006974A1">
        <w:rPr>
          <w:rStyle w:val="CommentReference"/>
        </w:rPr>
        <w:commentReference w:id="102"/>
      </w:r>
      <w:ins w:id="104" w:author="Preferred Customer" w:date="2013-02-12T06:57:00Z">
        <w:del w:id="105" w:author="Garrahan Paul" w:date="2013-08-19T11:24:00Z">
          <w:r w:rsidRPr="006974A1" w:rsidDel="006974A1">
            <w:rPr>
              <w:rFonts w:ascii="Times New Roman" w:hAnsi="Times New Roman" w:cs="Times New Roman"/>
              <w:sz w:val="24"/>
              <w:szCs w:val="24"/>
              <w:highlight w:val="yellow"/>
              <w:rPrChange w:id="106" w:author="Garrahan Paul" w:date="2013-08-19T11:24:00Z">
                <w:rPr>
                  <w:rFonts w:ascii="Times New Roman" w:hAnsi="Times New Roman" w:cs="Times New Roman"/>
                  <w:sz w:val="24"/>
                  <w:szCs w:val="24"/>
                </w:rPr>
              </w:rPrChange>
            </w:rPr>
            <w:delText>)</w:delText>
          </w:r>
        </w:del>
        <w:r w:rsidRPr="006974A1">
          <w:rPr>
            <w:rFonts w:ascii="Times New Roman" w:hAnsi="Times New Roman" w:cs="Times New Roman"/>
            <w:sz w:val="24"/>
            <w:szCs w:val="24"/>
            <w:highlight w:val="yellow"/>
            <w:rPrChange w:id="107" w:author="Garrahan Paul" w:date="2013-08-19T11:24:00Z">
              <w:rPr>
                <w:rFonts w:ascii="Times New Roman" w:hAnsi="Times New Roman" w:cs="Times New Roman"/>
                <w:sz w:val="24"/>
                <w:szCs w:val="24"/>
              </w:rPr>
            </w:rPrChange>
          </w:rPr>
          <w:t>.</w:t>
        </w:r>
      </w:ins>
    </w:p>
    <w:p w:rsidR="00751712" w:rsidRDefault="00751712" w:rsidP="00F54359">
      <w:pPr>
        <w:spacing w:after="0" w:line="240" w:lineRule="auto"/>
        <w:rPr>
          <w:ins w:id="108" w:author="Garrahan Paul" w:date="2013-08-19T11:12:00Z"/>
          <w:rFonts w:ascii="Times New Roman" w:hAnsi="Times New Roman" w:cs="Times New Roman"/>
          <w:sz w:val="24"/>
          <w:szCs w:val="24"/>
        </w:rPr>
      </w:pPr>
    </w:p>
    <w:p w:rsidR="00F54359" w:rsidRPr="00F54359" w:rsidRDefault="00F54359" w:rsidP="00F54359">
      <w:pPr>
        <w:spacing w:after="0" w:line="240" w:lineRule="auto"/>
        <w:rPr>
          <w:ins w:id="109" w:author="Preferred Customer" w:date="2013-02-12T06:57:00Z"/>
          <w:rFonts w:ascii="Times New Roman" w:hAnsi="Times New Roman" w:cs="Times New Roman"/>
          <w:sz w:val="24"/>
          <w:szCs w:val="24"/>
        </w:rPr>
      </w:pPr>
      <w:ins w:id="110" w:author="Preferred Customer" w:date="2013-02-12T06:57:00Z">
        <w:r w:rsidRPr="00F54359">
          <w:rPr>
            <w:rFonts w:ascii="Times New Roman" w:hAnsi="Times New Roman" w:cs="Times New Roman"/>
            <w:sz w:val="24"/>
            <w:szCs w:val="24"/>
          </w:rPr>
          <w:t xml:space="preserve">(c) 0.10 grains per </w:t>
        </w:r>
      </w:ins>
      <w:ins w:id="111" w:author="jinahar" w:date="2013-02-19T09:02:00Z">
        <w:r w:rsidR="007F10AB">
          <w:rPr>
            <w:rFonts w:ascii="Times New Roman" w:hAnsi="Times New Roman" w:cs="Times New Roman"/>
            <w:sz w:val="24"/>
            <w:szCs w:val="24"/>
          </w:rPr>
          <w:t xml:space="preserve">dry </w:t>
        </w:r>
      </w:ins>
      <w:ins w:id="112" w:author="Preferred Customer" w:date="2013-02-12T06:57:00Z">
        <w:r w:rsidRPr="00F54359">
          <w:rPr>
            <w:rFonts w:ascii="Times New Roman" w:hAnsi="Times New Roman" w:cs="Times New Roman"/>
            <w:sz w:val="24"/>
            <w:szCs w:val="24"/>
          </w:rPr>
          <w:t>standard cubic foot if the source is located within 5 miles of a</w:t>
        </w:r>
      </w:ins>
      <w:ins w:id="113" w:author="Garrahan Paul" w:date="2013-08-19T11:25:00Z">
        <w:r w:rsidR="00775D10" w:rsidRPr="00775D10">
          <w:rPr>
            <w:rFonts w:ascii="Times New Roman" w:hAnsi="Times New Roman" w:cs="Times New Roman"/>
            <w:sz w:val="24"/>
            <w:szCs w:val="24"/>
            <w:highlight w:val="yellow"/>
            <w:rPrChange w:id="114" w:author="Garrahan Paul" w:date="2013-08-19T11:26:00Z">
              <w:rPr>
                <w:rFonts w:ascii="Times New Roman" w:hAnsi="Times New Roman" w:cs="Times New Roman"/>
                <w:sz w:val="24"/>
                <w:szCs w:val="24"/>
              </w:rPr>
            </w:rPrChange>
          </w:rPr>
          <w:t>n area designated for particulate matter</w:t>
        </w:r>
      </w:ins>
      <w:ins w:id="115" w:author="Preferred Customer" w:date="2013-02-12T06:57:00Z">
        <w:r w:rsidRPr="00775D10">
          <w:rPr>
            <w:rFonts w:ascii="Times New Roman" w:hAnsi="Times New Roman" w:cs="Times New Roman"/>
            <w:sz w:val="24"/>
            <w:szCs w:val="24"/>
            <w:highlight w:val="yellow"/>
            <w:rPrChange w:id="116" w:author="Garrahan Paul" w:date="2013-08-19T11:26:00Z">
              <w:rPr>
                <w:rFonts w:ascii="Times New Roman" w:hAnsi="Times New Roman" w:cs="Times New Roman"/>
                <w:sz w:val="24"/>
                <w:szCs w:val="24"/>
              </w:rPr>
            </w:rPrChange>
          </w:rPr>
          <w:t xml:space="preserve"> </w:t>
        </w:r>
      </w:ins>
      <w:ins w:id="117" w:author="Garrahan Paul" w:date="2013-08-19T11:26:00Z">
        <w:r w:rsidR="00775D10" w:rsidRPr="00775D10">
          <w:rPr>
            <w:rFonts w:ascii="Times New Roman" w:hAnsi="Times New Roman" w:cs="Times New Roman"/>
            <w:sz w:val="24"/>
            <w:szCs w:val="24"/>
            <w:highlight w:val="yellow"/>
            <w:rPrChange w:id="118" w:author="Garrahan Paul" w:date="2013-08-19T11:26:00Z">
              <w:rPr>
                <w:rFonts w:ascii="Times New Roman" w:hAnsi="Times New Roman" w:cs="Times New Roman"/>
                <w:sz w:val="24"/>
                <w:szCs w:val="24"/>
              </w:rPr>
            </w:rPrChange>
          </w:rPr>
          <w:t>(</w:t>
        </w:r>
      </w:ins>
      <w:ins w:id="119" w:author="pcuser" w:date="2013-03-05T14:41:00Z">
        <w:r w:rsidR="005F4D28" w:rsidRPr="00775D10">
          <w:rPr>
            <w:rFonts w:ascii="Times New Roman" w:hAnsi="Times New Roman" w:cs="Times New Roman"/>
            <w:sz w:val="24"/>
            <w:szCs w:val="24"/>
            <w:highlight w:val="yellow"/>
            <w:rPrChange w:id="120" w:author="Garrahan Paul" w:date="2013-08-19T11:26:00Z">
              <w:rPr>
                <w:rFonts w:ascii="Times New Roman" w:hAnsi="Times New Roman" w:cs="Times New Roman"/>
                <w:sz w:val="24"/>
                <w:szCs w:val="24"/>
              </w:rPr>
            </w:rPrChange>
          </w:rPr>
          <w:t>PM10</w:t>
        </w:r>
        <w:del w:id="121" w:author="Garrahan Paul" w:date="2013-08-19T11:26:00Z">
          <w:r w:rsidR="005F4D28" w:rsidRPr="00775D10" w:rsidDel="00775D10">
            <w:rPr>
              <w:rFonts w:ascii="Times New Roman" w:hAnsi="Times New Roman" w:cs="Times New Roman"/>
              <w:sz w:val="24"/>
              <w:szCs w:val="24"/>
              <w:highlight w:val="yellow"/>
              <w:rPrChange w:id="122" w:author="Garrahan Paul" w:date="2013-08-19T11:26:00Z">
                <w:rPr>
                  <w:rFonts w:ascii="Times New Roman" w:hAnsi="Times New Roman" w:cs="Times New Roman"/>
                  <w:sz w:val="24"/>
                  <w:szCs w:val="24"/>
                </w:rPr>
              </w:rPrChange>
            </w:rPr>
            <w:delText>/</w:delText>
          </w:r>
        </w:del>
      </w:ins>
      <w:ins w:id="123" w:author="Garrahan Paul" w:date="2013-08-19T11:26:00Z">
        <w:r w:rsidR="00775D10" w:rsidRPr="00775D10">
          <w:rPr>
            <w:rFonts w:ascii="Times New Roman" w:hAnsi="Times New Roman" w:cs="Times New Roman"/>
            <w:sz w:val="24"/>
            <w:szCs w:val="24"/>
            <w:highlight w:val="yellow"/>
            <w:rPrChange w:id="124" w:author="Garrahan Paul" w:date="2013-08-19T11:26:00Z">
              <w:rPr>
                <w:rFonts w:ascii="Times New Roman" w:hAnsi="Times New Roman" w:cs="Times New Roman"/>
                <w:sz w:val="24"/>
                <w:szCs w:val="24"/>
              </w:rPr>
            </w:rPrChange>
          </w:rPr>
          <w:t xml:space="preserve"> or </w:t>
        </w:r>
      </w:ins>
      <w:ins w:id="125" w:author="pcuser" w:date="2013-03-05T14:41:00Z">
        <w:r w:rsidR="005F4D28" w:rsidRPr="00775D10">
          <w:rPr>
            <w:rFonts w:ascii="Times New Roman" w:hAnsi="Times New Roman" w:cs="Times New Roman"/>
            <w:sz w:val="24"/>
            <w:szCs w:val="24"/>
            <w:highlight w:val="yellow"/>
            <w:rPrChange w:id="126" w:author="Garrahan Paul" w:date="2013-08-19T11:26:00Z">
              <w:rPr>
                <w:rFonts w:ascii="Times New Roman" w:hAnsi="Times New Roman" w:cs="Times New Roman"/>
                <w:sz w:val="24"/>
                <w:szCs w:val="24"/>
              </w:rPr>
            </w:rPrChange>
          </w:rPr>
          <w:t>PM2.5</w:t>
        </w:r>
      </w:ins>
      <w:ins w:id="127" w:author="Garrahan Paul" w:date="2013-08-19T11:26:00Z">
        <w:r w:rsidR="00775D10" w:rsidRPr="00775D10">
          <w:rPr>
            <w:rFonts w:ascii="Times New Roman" w:hAnsi="Times New Roman" w:cs="Times New Roman"/>
            <w:sz w:val="24"/>
            <w:szCs w:val="24"/>
            <w:highlight w:val="yellow"/>
            <w:rPrChange w:id="128" w:author="Garrahan Paul" w:date="2013-08-19T11:26:00Z">
              <w:rPr>
                <w:rFonts w:ascii="Times New Roman" w:hAnsi="Times New Roman" w:cs="Times New Roman"/>
                <w:sz w:val="24"/>
                <w:szCs w:val="24"/>
              </w:rPr>
            </w:rPrChange>
          </w:rPr>
          <w:t xml:space="preserve">) as </w:t>
        </w:r>
        <w:commentRangeStart w:id="129"/>
        <w:r w:rsidR="00775D10" w:rsidRPr="00775D10">
          <w:rPr>
            <w:rFonts w:ascii="Times New Roman" w:hAnsi="Times New Roman" w:cs="Times New Roman"/>
            <w:sz w:val="24"/>
            <w:szCs w:val="24"/>
            <w:highlight w:val="yellow"/>
            <w:rPrChange w:id="130" w:author="Garrahan Paul" w:date="2013-08-19T11:26:00Z">
              <w:rPr>
                <w:rFonts w:ascii="Times New Roman" w:hAnsi="Times New Roman" w:cs="Times New Roman"/>
                <w:sz w:val="24"/>
                <w:szCs w:val="24"/>
              </w:rPr>
            </w:rPrChange>
          </w:rPr>
          <w:t>a</w:t>
        </w:r>
        <w:commentRangeEnd w:id="129"/>
        <w:r w:rsidR="00775D10">
          <w:rPr>
            <w:rStyle w:val="CommentReference"/>
          </w:rPr>
          <w:commentReference w:id="129"/>
        </w:r>
      </w:ins>
      <w:ins w:id="131" w:author="pcuser" w:date="2013-03-05T14:41:00Z">
        <w:r w:rsidR="005F4D28">
          <w:rPr>
            <w:rFonts w:ascii="Times New Roman" w:hAnsi="Times New Roman" w:cs="Times New Roman"/>
            <w:sz w:val="24"/>
            <w:szCs w:val="24"/>
          </w:rPr>
          <w:t xml:space="preserve"> </w:t>
        </w:r>
      </w:ins>
      <w:ins w:id="132" w:author="Preferred Customer" w:date="2013-03-31T22:22:00Z">
        <w:r w:rsidR="006E112F">
          <w:rPr>
            <w:rFonts w:ascii="Times New Roman" w:hAnsi="Times New Roman" w:cs="Times New Roman"/>
            <w:sz w:val="24"/>
            <w:szCs w:val="24"/>
          </w:rPr>
          <w:t>sustainment</w:t>
        </w:r>
      </w:ins>
      <w:ins w:id="133" w:author="Preferred Customer" w:date="2013-02-12T06:57:00Z">
        <w:r w:rsidRPr="00F54359">
          <w:rPr>
            <w:rFonts w:ascii="Times New Roman" w:hAnsi="Times New Roman" w:cs="Times New Roman"/>
            <w:sz w:val="24"/>
            <w:szCs w:val="24"/>
          </w:rPr>
          <w:t xml:space="preserve"> area, nonattainment area, </w:t>
        </w:r>
      </w:ins>
      <w:ins w:id="134" w:author="pcuser" w:date="2013-06-11T13:23:00Z">
        <w:r w:rsidR="009C2F4F">
          <w:rPr>
            <w:rFonts w:ascii="Times New Roman" w:hAnsi="Times New Roman" w:cs="Times New Roman"/>
            <w:sz w:val="24"/>
            <w:szCs w:val="24"/>
          </w:rPr>
          <w:t xml:space="preserve">reattainment </w:t>
        </w:r>
      </w:ins>
      <w:ins w:id="135" w:author="Preferred Customer" w:date="2013-02-12T06:57:00Z">
        <w:r w:rsidRPr="00F54359">
          <w:rPr>
            <w:rFonts w:ascii="Times New Roman" w:hAnsi="Times New Roman" w:cs="Times New Roman"/>
            <w:sz w:val="24"/>
            <w:szCs w:val="24"/>
          </w:rPr>
          <w:t xml:space="preserve">or maintenance area and was installed, constructed or modified after June 1, 1970.   </w:t>
        </w:r>
      </w:ins>
    </w:p>
    <w:p w:rsidR="00751712" w:rsidRDefault="00751712" w:rsidP="00F54359">
      <w:pPr>
        <w:spacing w:after="0" w:line="240" w:lineRule="auto"/>
        <w:rPr>
          <w:ins w:id="136" w:author="Garrahan Paul" w:date="2013-08-19T11:12:00Z"/>
          <w:rFonts w:ascii="Times New Roman" w:hAnsi="Times New Roman" w:cs="Times New Roman"/>
          <w:sz w:val="24"/>
          <w:szCs w:val="24"/>
        </w:rPr>
      </w:pPr>
    </w:p>
    <w:p w:rsidR="00F54359" w:rsidRPr="00F54359" w:rsidRDefault="00F54359" w:rsidP="00F54359">
      <w:pPr>
        <w:spacing w:after="0" w:line="240" w:lineRule="auto"/>
        <w:rPr>
          <w:ins w:id="137" w:author="Preferred Customer" w:date="2013-02-12T06:57:00Z"/>
          <w:rFonts w:ascii="Times New Roman" w:hAnsi="Times New Roman" w:cs="Times New Roman"/>
          <w:sz w:val="24"/>
          <w:szCs w:val="24"/>
        </w:rPr>
      </w:pPr>
      <w:commentRangeStart w:id="138"/>
      <w:proofErr w:type="gramStart"/>
      <w:ins w:id="139" w:author="Preferred Customer" w:date="2013-02-12T06:57:00Z">
        <w:r w:rsidRPr="00F54359">
          <w:rPr>
            <w:rFonts w:ascii="Times New Roman" w:hAnsi="Times New Roman" w:cs="Times New Roman"/>
            <w:sz w:val="24"/>
            <w:szCs w:val="24"/>
          </w:rPr>
          <w:t xml:space="preserve">(d) 0.10 grains per </w:t>
        </w:r>
      </w:ins>
      <w:ins w:id="140" w:author="jinahar" w:date="2013-02-19T09:03:00Z">
        <w:r w:rsidR="007F10AB">
          <w:rPr>
            <w:rFonts w:ascii="Times New Roman" w:hAnsi="Times New Roman" w:cs="Times New Roman"/>
            <w:sz w:val="24"/>
            <w:szCs w:val="24"/>
          </w:rPr>
          <w:t xml:space="preserve">dry </w:t>
        </w:r>
      </w:ins>
      <w:ins w:id="141"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commentRangeEnd w:id="138"/>
      <w:r w:rsidR="00775D10">
        <w:rPr>
          <w:rStyle w:val="CommentReference"/>
        </w:rPr>
        <w:commentReference w:id="138"/>
      </w:r>
    </w:p>
    <w:p w:rsidR="00751712" w:rsidRDefault="00751712" w:rsidP="0023240B">
      <w:pPr>
        <w:spacing w:after="0" w:line="240" w:lineRule="auto"/>
        <w:rPr>
          <w:ins w:id="142" w:author="Garrahan Paul" w:date="2013-08-19T11:12:00Z"/>
          <w:rFonts w:ascii="Times New Roman" w:hAnsi="Times New Roman" w:cs="Times New Roman"/>
          <w:sz w:val="24"/>
          <w:szCs w:val="24"/>
        </w:rPr>
      </w:pPr>
    </w:p>
    <w:p w:rsidR="0023240B" w:rsidRPr="0023240B" w:rsidRDefault="0023240B" w:rsidP="0023240B">
      <w:pPr>
        <w:spacing w:after="0" w:line="240" w:lineRule="auto"/>
        <w:rPr>
          <w:ins w:id="143" w:author="jinahar" w:date="2012-12-10T13:35:00Z"/>
          <w:rFonts w:ascii="Times New Roman" w:hAnsi="Times New Roman" w:cs="Times New Roman"/>
          <w:sz w:val="24"/>
          <w:szCs w:val="24"/>
        </w:rPr>
      </w:pPr>
      <w:ins w:id="144" w:author="jinahar" w:date="2012-12-10T13:35:00Z">
        <w:r w:rsidRPr="0023240B">
          <w:rPr>
            <w:rFonts w:ascii="Times New Roman" w:hAnsi="Times New Roman" w:cs="Times New Roman"/>
            <w:sz w:val="24"/>
            <w:szCs w:val="24"/>
          </w:rPr>
          <w:t>(</w:t>
        </w:r>
      </w:ins>
      <w:ins w:id="145" w:author="Preferred Customer" w:date="2013-02-12T06:57:00Z">
        <w:r w:rsidR="00F54359">
          <w:rPr>
            <w:rFonts w:ascii="Times New Roman" w:hAnsi="Times New Roman" w:cs="Times New Roman"/>
            <w:sz w:val="24"/>
            <w:szCs w:val="24"/>
          </w:rPr>
          <w:t>2</w:t>
        </w:r>
      </w:ins>
      <w:ins w:id="146" w:author="jinahar" w:date="2012-12-10T13:35:00Z">
        <w:r w:rsidRPr="0023240B">
          <w:rPr>
            <w:rFonts w:ascii="Times New Roman" w:hAnsi="Times New Roman" w:cs="Times New Roman"/>
            <w:sz w:val="24"/>
            <w:szCs w:val="24"/>
          </w:rPr>
          <w:t>) The owner or operator of an existing source who is unable to comply with OAR 340-22</w:t>
        </w:r>
      </w:ins>
      <w:ins w:id="147" w:author="jinahar" w:date="2012-12-10T13:58:00Z">
        <w:r w:rsidR="00F65D02">
          <w:rPr>
            <w:rFonts w:ascii="Times New Roman" w:hAnsi="Times New Roman" w:cs="Times New Roman"/>
            <w:sz w:val="24"/>
            <w:szCs w:val="24"/>
          </w:rPr>
          <w:t>8</w:t>
        </w:r>
      </w:ins>
      <w:ins w:id="148" w:author="jinahar" w:date="2012-12-10T13:35:00Z">
        <w:r w:rsidRPr="0023240B">
          <w:rPr>
            <w:rFonts w:ascii="Times New Roman" w:hAnsi="Times New Roman" w:cs="Times New Roman"/>
            <w:sz w:val="24"/>
            <w:szCs w:val="24"/>
          </w:rPr>
          <w:t>-0210(</w:t>
        </w:r>
      </w:ins>
      <w:ins w:id="149" w:author="Preferred Customer" w:date="2013-02-12T06:58:00Z">
        <w:r w:rsidR="00F54359">
          <w:rPr>
            <w:rFonts w:ascii="Times New Roman" w:hAnsi="Times New Roman" w:cs="Times New Roman"/>
            <w:sz w:val="24"/>
            <w:szCs w:val="24"/>
          </w:rPr>
          <w:t>1</w:t>
        </w:r>
      </w:ins>
      <w:ins w:id="150" w:author="jinahar" w:date="2012-12-10T13:35:00Z">
        <w:r w:rsidRPr="0023240B">
          <w:rPr>
            <w:rFonts w:ascii="Times New Roman" w:hAnsi="Times New Roman" w:cs="Times New Roman"/>
            <w:sz w:val="24"/>
            <w:szCs w:val="24"/>
          </w:rPr>
          <w:t>)</w:t>
        </w:r>
      </w:ins>
      <w:ins w:id="151" w:author="Preferred Customer" w:date="2013-02-12T06:58:00Z">
        <w:r w:rsidR="00F54359">
          <w:rPr>
            <w:rFonts w:ascii="Times New Roman" w:hAnsi="Times New Roman" w:cs="Times New Roman"/>
            <w:sz w:val="24"/>
            <w:szCs w:val="24"/>
          </w:rPr>
          <w:t>(a)</w:t>
        </w:r>
      </w:ins>
      <w:ins w:id="152" w:author="jinahar" w:date="2012-12-10T13:35:00Z">
        <w:r w:rsidRPr="0023240B">
          <w:rPr>
            <w:rFonts w:ascii="Times New Roman" w:hAnsi="Times New Roman" w:cs="Times New Roman"/>
            <w:sz w:val="24"/>
            <w:szCs w:val="24"/>
          </w:rPr>
          <w:t>, (</w:t>
        </w:r>
      </w:ins>
      <w:ins w:id="153" w:author="Preferred Customer" w:date="2013-02-12T06:58:00Z">
        <w:r w:rsidR="00F54359">
          <w:rPr>
            <w:rFonts w:ascii="Times New Roman" w:hAnsi="Times New Roman" w:cs="Times New Roman"/>
            <w:sz w:val="24"/>
            <w:szCs w:val="24"/>
          </w:rPr>
          <w:t>c</w:t>
        </w:r>
      </w:ins>
      <w:ins w:id="154" w:author="jinahar" w:date="2012-12-10T13:35:00Z">
        <w:r w:rsidRPr="0023240B">
          <w:rPr>
            <w:rFonts w:ascii="Times New Roman" w:hAnsi="Times New Roman" w:cs="Times New Roman"/>
            <w:sz w:val="24"/>
            <w:szCs w:val="24"/>
          </w:rPr>
          <w:t>), or (</w:t>
        </w:r>
      </w:ins>
      <w:ins w:id="155" w:author="Preferred Customer" w:date="2013-02-12T06:58:00Z">
        <w:r w:rsidR="00F54359">
          <w:rPr>
            <w:rFonts w:ascii="Times New Roman" w:hAnsi="Times New Roman" w:cs="Times New Roman"/>
            <w:sz w:val="24"/>
            <w:szCs w:val="24"/>
          </w:rPr>
          <w:t>d</w:t>
        </w:r>
      </w:ins>
      <w:ins w:id="156" w:author="jinahar" w:date="2012-12-10T13:35:00Z">
        <w:r w:rsidRPr="0023240B">
          <w:rPr>
            <w:rFonts w:ascii="Times New Roman" w:hAnsi="Times New Roman" w:cs="Times New Roman"/>
            <w:sz w:val="24"/>
            <w:szCs w:val="24"/>
          </w:rPr>
          <w:t xml:space="preserve">) may request that DEQ grant an extension allowing the source up to </w:t>
        </w:r>
      </w:ins>
      <w:ins w:id="157" w:author="Preferred Customer" w:date="2013-02-12T06:58:00Z">
        <w:r w:rsidR="00F54359">
          <w:rPr>
            <w:rFonts w:ascii="Times New Roman" w:hAnsi="Times New Roman" w:cs="Times New Roman"/>
            <w:sz w:val="24"/>
            <w:szCs w:val="24"/>
          </w:rPr>
          <w:t>one</w:t>
        </w:r>
      </w:ins>
      <w:ins w:id="158"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Del="00140D97" w:rsidRDefault="001F0F7E" w:rsidP="005339AD">
      <w:pPr>
        <w:spacing w:after="0" w:line="240" w:lineRule="auto"/>
        <w:rPr>
          <w:del w:id="159" w:author="Preferred Customer" w:date="2013-06-09T07:57:00Z"/>
          <w:rFonts w:ascii="Times New Roman" w:hAnsi="Times New Roman" w:cs="Times New Roman"/>
          <w:sz w:val="24"/>
          <w:szCs w:val="24"/>
        </w:rPr>
      </w:pPr>
      <w:del w:id="160" w:author="Preferred Customer" w:date="2013-06-09T07:57:00Z">
        <w:r w:rsidRPr="005339AD" w:rsidDel="00140D97">
          <w:rPr>
            <w:rFonts w:ascii="Times New Roman" w:hAnsi="Times New Roman" w:cs="Times New Roman"/>
            <w:sz w:val="24"/>
            <w:szCs w:val="24"/>
          </w:rPr>
          <w:delText xml:space="preserve">(2) For sources burning salt laden wood waste on </w:delText>
        </w:r>
        <w:r w:rsidR="000D0530" w:rsidRPr="005339AD" w:rsidDel="00140D97">
          <w:rPr>
            <w:rFonts w:ascii="Times New Roman" w:hAnsi="Times New Roman" w:cs="Times New Roman"/>
            <w:sz w:val="24"/>
            <w:szCs w:val="24"/>
          </w:rPr>
          <w:delText>July 1, 1981</w:delText>
        </w:r>
        <w:r w:rsidRPr="005339AD" w:rsidDel="00140D97">
          <w:rPr>
            <w:rFonts w:ascii="Times New Roman" w:hAnsi="Times New Roman" w:cs="Times New Roman"/>
            <w:sz w:val="24"/>
            <w:szCs w:val="24"/>
          </w:rPr>
          <w:delText xml:space="preserve">, where salt in the fuel is the only reason for failure to comply with the above limits and when the salt in the fuel results from storage or transportation of logs in salt water, the resulting </w:delText>
        </w:r>
        <w:r w:rsidR="00C873D1" w:rsidRPr="00140D97" w:rsidDel="00140D97">
          <w:rPr>
            <w:rFonts w:ascii="Times New Roman" w:hAnsi="Times New Roman" w:cs="Times New Roman"/>
            <w:sz w:val="24"/>
            <w:szCs w:val="24"/>
          </w:rPr>
          <w:delText>salt portion</w:delText>
        </w:r>
        <w:r w:rsidRPr="005339AD" w:rsidDel="00140D97">
          <w:rPr>
            <w:rFonts w:ascii="Times New Roman" w:hAnsi="Times New Roman" w:cs="Times New Roman"/>
            <w:sz w:val="24"/>
            <w:szCs w:val="24"/>
          </w:rPr>
          <w:delText xml:space="preserve"> of the emissions shall be </w:delText>
        </w:r>
        <w:r w:rsidRPr="005339AD" w:rsidDel="00140D97">
          <w:rPr>
            <w:rFonts w:ascii="Times New Roman" w:hAnsi="Times New Roman" w:cs="Times New Roman"/>
            <w:sz w:val="24"/>
            <w:szCs w:val="24"/>
          </w:rPr>
          <w:lastRenderedPageBreak/>
          <w:delText xml:space="preserve">exempted from subsection (1)(a) or (b) of this rule and OAR 340-208-0110. In no case shall sources burning salt laden woodwaste exceed 0.6 grains per standard cubic foot. </w:delText>
        </w:r>
      </w:del>
    </w:p>
    <w:p w:rsidR="001F0F7E" w:rsidRPr="005339AD" w:rsidDel="00140D97" w:rsidRDefault="001F0F7E" w:rsidP="005339AD">
      <w:pPr>
        <w:spacing w:after="0" w:line="240" w:lineRule="auto"/>
        <w:rPr>
          <w:del w:id="161" w:author="Preferred Customer" w:date="2013-06-09T07:57:00Z"/>
          <w:rFonts w:ascii="Times New Roman" w:hAnsi="Times New Roman" w:cs="Times New Roman"/>
          <w:sz w:val="24"/>
          <w:szCs w:val="24"/>
        </w:rPr>
      </w:pPr>
      <w:del w:id="162" w:author="Preferred Customer" w:date="2013-06-09T07:57:00Z">
        <w:r w:rsidRPr="005339AD" w:rsidDel="00140D97">
          <w:rPr>
            <w:rFonts w:ascii="Times New Roman" w:hAnsi="Times New Roman" w:cs="Times New Roman"/>
            <w:sz w:val="24"/>
            <w:szCs w:val="24"/>
          </w:rPr>
          <w:delText xml:space="preserve">(a) This exemption and the alternative emissions standard are only applicable upon prior notice to the Department. </w:delText>
        </w:r>
      </w:del>
    </w:p>
    <w:p w:rsidR="001F0F7E" w:rsidRPr="005339AD" w:rsidDel="00140D97" w:rsidRDefault="001F0F7E" w:rsidP="005339AD">
      <w:pPr>
        <w:spacing w:after="0" w:line="240" w:lineRule="auto"/>
        <w:rPr>
          <w:del w:id="163" w:author="Preferred Customer" w:date="2013-06-09T07:57:00Z"/>
          <w:rFonts w:ascii="Times New Roman" w:hAnsi="Times New Roman" w:cs="Times New Roman"/>
          <w:sz w:val="24"/>
          <w:szCs w:val="24"/>
        </w:rPr>
      </w:pPr>
      <w:del w:id="164" w:author="Preferred Customer" w:date="2013-06-09T07:57:00Z">
        <w:r w:rsidRPr="005339AD" w:rsidDel="00140D97">
          <w:rPr>
            <w:rFonts w:ascii="Times New Roman" w:hAnsi="Times New Roman" w:cs="Times New Roman"/>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751712" w:rsidRDefault="00751712" w:rsidP="005339AD">
      <w:pPr>
        <w:spacing w:after="0" w:line="240" w:lineRule="auto"/>
        <w:rPr>
          <w:ins w:id="165" w:author="Garrahan Paul" w:date="2013-08-19T11:12:00Z"/>
          <w:rFonts w:ascii="Times New Roman" w:hAnsi="Times New Roman" w:cs="Times New Roman"/>
          <w:sz w:val="24"/>
          <w:szCs w:val="24"/>
        </w:rPr>
      </w:pPr>
    </w:p>
    <w:p w:rsidR="003705BA" w:rsidRPr="005339AD" w:rsidRDefault="001F0F7E" w:rsidP="005339AD">
      <w:pPr>
        <w:spacing w:after="0" w:line="240" w:lineRule="auto"/>
        <w:rPr>
          <w:ins w:id="166" w:author="jinahar" w:date="2011-10-04T11:23:00Z"/>
          <w:rFonts w:ascii="Times New Roman" w:hAnsi="Times New Roman" w:cs="Times New Roman"/>
          <w:sz w:val="24"/>
          <w:szCs w:val="24"/>
        </w:rPr>
      </w:pPr>
      <w:r w:rsidRPr="005339AD">
        <w:rPr>
          <w:rFonts w:ascii="Times New Roman" w:hAnsi="Times New Roman" w:cs="Times New Roman"/>
          <w:sz w:val="24"/>
          <w:szCs w:val="24"/>
        </w:rPr>
        <w:t>(</w:t>
      </w:r>
      <w:r w:rsidR="00352893" w:rsidRPr="009F6678">
        <w:rPr>
          <w:rFonts w:ascii="Times New Roman" w:hAnsi="Times New Roman" w:cs="Times New Roman"/>
          <w:sz w:val="24"/>
          <w:szCs w:val="24"/>
        </w:rPr>
        <w:t>3</w:t>
      </w:r>
      <w:r w:rsidRPr="005339AD">
        <w:rPr>
          <w:rFonts w:ascii="Times New Roman" w:hAnsi="Times New Roman" w:cs="Times New Roman"/>
          <w:sz w:val="24"/>
          <w:szCs w:val="24"/>
        </w:rPr>
        <w:t xml:space="preserve">) This rule does not apply to solid fuel burning devices that have been certified under OAR 340-262-0500. </w:t>
      </w:r>
    </w:p>
    <w:p w:rsidR="00751712" w:rsidRDefault="00751712" w:rsidP="005339AD">
      <w:pPr>
        <w:spacing w:after="0" w:line="240" w:lineRule="auto"/>
        <w:rPr>
          <w:ins w:id="167" w:author="Garrahan Paul" w:date="2013-08-19T11:12:00Z"/>
          <w:rFonts w:ascii="Times New Roman" w:hAnsi="Times New Roman" w:cs="Times New Roman"/>
          <w:sz w:val="24"/>
          <w:szCs w:val="24"/>
        </w:rPr>
      </w:pPr>
    </w:p>
    <w:p w:rsidR="0081117E" w:rsidRPr="005339AD" w:rsidRDefault="00C2517F" w:rsidP="005339AD">
      <w:pPr>
        <w:spacing w:after="0" w:line="240" w:lineRule="auto"/>
        <w:rPr>
          <w:ins w:id="168" w:author="jinahar" w:date="2011-09-22T13:25:00Z"/>
          <w:rFonts w:ascii="Times New Roman" w:hAnsi="Times New Roman" w:cs="Times New Roman"/>
          <w:sz w:val="24"/>
          <w:szCs w:val="24"/>
        </w:rPr>
      </w:pPr>
      <w:ins w:id="169" w:author="jinahar" w:date="2011-09-22T13:25:00Z">
        <w:r w:rsidRPr="009F6678">
          <w:rPr>
            <w:rFonts w:ascii="Times New Roman" w:hAnsi="Times New Roman" w:cs="Times New Roman"/>
            <w:sz w:val="24"/>
            <w:szCs w:val="24"/>
          </w:rPr>
          <w:t>(</w:t>
        </w:r>
      </w:ins>
      <w:ins w:id="170" w:author="Preferred Customer" w:date="2013-06-09T08:00:00Z">
        <w:r w:rsidR="00140D97">
          <w:rPr>
            <w:rFonts w:ascii="Times New Roman" w:hAnsi="Times New Roman" w:cs="Times New Roman"/>
            <w:sz w:val="24"/>
            <w:szCs w:val="24"/>
          </w:rPr>
          <w:t>4</w:t>
        </w:r>
      </w:ins>
      <w:ins w:id="171" w:author="jinahar" w:date="2011-09-22T13:25:00Z">
        <w:r w:rsidRPr="009F6678">
          <w:rPr>
            <w:rFonts w:ascii="Times New Roman" w:hAnsi="Times New Roman" w:cs="Times New Roman"/>
            <w:sz w:val="24"/>
            <w:szCs w:val="24"/>
          </w:rPr>
          <w:t xml:space="preserve">) Compliance with the emissions standards in </w:t>
        </w:r>
      </w:ins>
      <w:ins w:id="172" w:author="Preferred Customer" w:date="2013-02-12T07:05:00Z">
        <w:r w:rsidRPr="009F6678">
          <w:rPr>
            <w:rFonts w:ascii="Times New Roman" w:hAnsi="Times New Roman" w:cs="Times New Roman"/>
            <w:sz w:val="24"/>
            <w:szCs w:val="24"/>
          </w:rPr>
          <w:t>section</w:t>
        </w:r>
      </w:ins>
      <w:ins w:id="173" w:author="jinahar" w:date="2011-09-22T13:25:00Z">
        <w:r w:rsidRPr="009F6678">
          <w:rPr>
            <w:rFonts w:ascii="Times New Roman" w:hAnsi="Times New Roman" w:cs="Times New Roman"/>
            <w:sz w:val="24"/>
            <w:szCs w:val="24"/>
          </w:rPr>
          <w:t xml:space="preserve"> (1) is determined using Oregon Method 5.  </w:t>
        </w:r>
      </w:ins>
      <w:ins w:id="174" w:author="jinahar" w:date="2013-05-13T10:22:00Z">
        <w:r w:rsidR="009F6678">
          <w:rPr>
            <w:rFonts w:ascii="Times New Roman" w:hAnsi="Times New Roman" w:cs="Times New Roman"/>
            <w:sz w:val="24"/>
            <w:szCs w:val="24"/>
          </w:rPr>
          <w:t>F</w:t>
        </w:r>
      </w:ins>
      <w:ins w:id="175" w:author="pcuser" w:date="2013-05-09T15:35:00Z">
        <w:r w:rsidR="009F6678" w:rsidRPr="009F6678">
          <w:rPr>
            <w:rFonts w:ascii="Times New Roman" w:hAnsi="Times New Roman" w:cs="Times New Roman"/>
            <w:sz w:val="24"/>
            <w:szCs w:val="24"/>
          </w:rPr>
          <w:t xml:space="preserve">or external combustion devices that burn </w:t>
        </w:r>
      </w:ins>
      <w:ins w:id="176" w:author="Preferred Customer" w:date="2013-02-12T07:05:00Z">
        <w:r w:rsidRPr="009F6678">
          <w:rPr>
            <w:rFonts w:ascii="Times New Roman" w:hAnsi="Times New Roman" w:cs="Times New Roman"/>
            <w:sz w:val="24"/>
            <w:szCs w:val="24"/>
          </w:rPr>
          <w:t xml:space="preserve">wood </w:t>
        </w:r>
      </w:ins>
      <w:ins w:id="177" w:author="Preferred Customer" w:date="2013-02-12T07:06:00Z">
        <w:r w:rsidRPr="009F6678">
          <w:rPr>
            <w:rFonts w:ascii="Times New Roman" w:hAnsi="Times New Roman" w:cs="Times New Roman"/>
            <w:sz w:val="24"/>
            <w:szCs w:val="24"/>
          </w:rPr>
          <w:t>fuel</w:t>
        </w:r>
      </w:ins>
      <w:ins w:id="178" w:author="Preferred Customer" w:date="2013-02-12T07:05:00Z">
        <w:r w:rsidRPr="009F6678">
          <w:rPr>
            <w:rFonts w:ascii="Times New Roman" w:hAnsi="Times New Roman" w:cs="Times New Roman"/>
            <w:sz w:val="24"/>
            <w:szCs w:val="24"/>
          </w:rPr>
          <w:t xml:space="preserve"> by itself or in combination with any other fuel</w:t>
        </w:r>
      </w:ins>
      <w:ins w:id="179" w:author="jinahar" w:date="2011-09-22T13:25:00Z">
        <w:r w:rsidRPr="009F6678">
          <w:rPr>
            <w:rFonts w:ascii="Times New Roman" w:hAnsi="Times New Roman" w:cs="Times New Roman"/>
            <w:sz w:val="24"/>
            <w:szCs w:val="24"/>
          </w:rPr>
          <w:t xml:space="preserve">, the emission results are corrected to 12% CO2.  </w:t>
        </w:r>
      </w:ins>
      <w:ins w:id="180" w:author="jinahar" w:date="2013-05-13T10:22:00Z">
        <w:r w:rsidR="009F6678">
          <w:rPr>
            <w:rFonts w:ascii="Times New Roman" w:hAnsi="Times New Roman" w:cs="Times New Roman"/>
            <w:sz w:val="24"/>
            <w:szCs w:val="24"/>
          </w:rPr>
          <w:t>F</w:t>
        </w:r>
      </w:ins>
      <w:ins w:id="181" w:author="pcuser" w:date="2013-05-09T15:36:00Z">
        <w:r w:rsidR="009F6678" w:rsidRPr="009F6678">
          <w:rPr>
            <w:rFonts w:ascii="Times New Roman" w:hAnsi="Times New Roman" w:cs="Times New Roman"/>
            <w:sz w:val="24"/>
            <w:szCs w:val="24"/>
          </w:rPr>
          <w:t xml:space="preserve">or external combustion devices that burn </w:t>
        </w:r>
      </w:ins>
      <w:ins w:id="182" w:author="Preferred Customer" w:date="2013-02-12T07:07:00Z">
        <w:r w:rsidRPr="009F6678">
          <w:rPr>
            <w:rFonts w:ascii="Times New Roman" w:hAnsi="Times New Roman" w:cs="Times New Roman"/>
            <w:sz w:val="24"/>
            <w:szCs w:val="24"/>
          </w:rPr>
          <w:t>fuels other than wood</w:t>
        </w:r>
      </w:ins>
      <w:ins w:id="183" w:author="jinahar" w:date="2011-09-22T13:25:00Z">
        <w:r w:rsidRPr="009F6678">
          <w:rPr>
            <w:rFonts w:ascii="Times New Roman" w:hAnsi="Times New Roman" w:cs="Times New Roman"/>
            <w:sz w:val="24"/>
            <w:szCs w:val="24"/>
          </w:rPr>
          <w:t>, the emission results are corrected to 50% excess air.</w:t>
        </w:r>
        <w:r w:rsidR="0081117E" w:rsidRPr="005339AD">
          <w:rPr>
            <w:rFonts w:ascii="Times New Roman" w:hAnsi="Times New Roman" w:cs="Times New Roman"/>
            <w:sz w:val="24"/>
            <w:szCs w:val="24"/>
          </w:rPr>
          <w:t xml:space="preserve">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ins w:id="184" w:author="jinahar" w:date="2013-02-13T13:15:00Z"/>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775D10" w:rsidRDefault="00775D10" w:rsidP="003E0148">
      <w:pPr>
        <w:tabs>
          <w:tab w:val="left" w:pos="3690"/>
        </w:tabs>
        <w:spacing w:after="0" w:line="240" w:lineRule="auto"/>
        <w:rPr>
          <w:ins w:id="185" w:author="Garrahan Paul" w:date="2013-08-19T11:33:00Z"/>
          <w:rFonts w:ascii="Times New Roman" w:hAnsi="Times New Roman" w:cs="Times New Roman"/>
          <w:b/>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775D10" w:rsidRDefault="00775D10" w:rsidP="003E0148">
      <w:pPr>
        <w:tabs>
          <w:tab w:val="left" w:pos="3690"/>
        </w:tabs>
        <w:spacing w:after="0" w:line="240" w:lineRule="auto"/>
        <w:rPr>
          <w:ins w:id="186" w:author="Garrahan Paul" w:date="2013-08-19T11:33:00Z"/>
          <w:rFonts w:ascii="Times New Roman" w:hAnsi="Times New Roman" w:cs="Times New Roman"/>
          <w:b/>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775D10" w:rsidRDefault="00775D10" w:rsidP="003E0148">
      <w:pPr>
        <w:tabs>
          <w:tab w:val="left" w:pos="3690"/>
        </w:tabs>
        <w:spacing w:after="0" w:line="240" w:lineRule="auto"/>
        <w:rPr>
          <w:ins w:id="187" w:author="Garrahan Paul" w:date="2013-08-19T11:33: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del w:id="188" w:author="jinahar" w:date="2013-04-04T16:04:00Z">
        <w:r w:rsidRPr="003E0148" w:rsidDel="00437C22">
          <w:rPr>
            <w:rFonts w:ascii="Times New Roman" w:hAnsi="Times New Roman" w:cs="Times New Roman"/>
            <w:bCs/>
            <w:sz w:val="24"/>
            <w:szCs w:val="24"/>
          </w:rPr>
          <w:delText xml:space="preserve">(July 2, 2010) </w:delText>
        </w:r>
      </w:del>
      <w:r w:rsidRPr="003E0148">
        <w:rPr>
          <w:rFonts w:ascii="Times New Roman" w:hAnsi="Times New Roman" w:cs="Times New Roman"/>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775D10" w:rsidRDefault="00775D10" w:rsidP="003E0148">
      <w:pPr>
        <w:tabs>
          <w:tab w:val="left" w:pos="3690"/>
        </w:tabs>
        <w:spacing w:after="0" w:line="240" w:lineRule="auto"/>
        <w:rPr>
          <w:ins w:id="189" w:author="Garrahan Paul" w:date="2013-08-19T11:33: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775D10" w:rsidRDefault="00775D10" w:rsidP="003E0148">
      <w:pPr>
        <w:tabs>
          <w:tab w:val="left" w:pos="3690"/>
        </w:tabs>
        <w:spacing w:after="0" w:line="240" w:lineRule="auto"/>
        <w:rPr>
          <w:ins w:id="190" w:author="Garrahan Paul" w:date="2013-08-19T11:33: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 xml:space="preserve">[Publications: Publications referenced are available from the agency.] </w:t>
      </w:r>
    </w:p>
    <w:p w:rsidR="00775D10" w:rsidRDefault="00775D10" w:rsidP="003E0148">
      <w:pPr>
        <w:tabs>
          <w:tab w:val="left" w:pos="3690"/>
        </w:tabs>
        <w:spacing w:after="0" w:line="240" w:lineRule="auto"/>
        <w:rPr>
          <w:ins w:id="191" w:author="Garrahan Paul" w:date="2013-08-19T11:33: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775D10" w:rsidRDefault="00775D10" w:rsidP="003E0148">
      <w:pPr>
        <w:tabs>
          <w:tab w:val="left" w:pos="3690"/>
        </w:tabs>
        <w:spacing w:after="0" w:line="240" w:lineRule="auto"/>
        <w:rPr>
          <w:ins w:id="192" w:author="Garrahan Paul" w:date="2013-08-19T11:33:00Z"/>
          <w:rFonts w:ascii="Times New Roman" w:hAnsi="Times New Roman" w:cs="Times New Roman"/>
          <w:b/>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775D10" w:rsidRDefault="00775D10" w:rsidP="003E0148">
      <w:pPr>
        <w:tabs>
          <w:tab w:val="left" w:pos="3690"/>
        </w:tabs>
        <w:spacing w:after="0" w:line="240" w:lineRule="auto"/>
        <w:rPr>
          <w:ins w:id="193" w:author="Garrahan Paul" w:date="2013-08-19T11:34:00Z"/>
          <w:rFonts w:ascii="Times New Roman" w:hAnsi="Times New Roman" w:cs="Times New Roman"/>
          <w:b/>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Del="003E0148" w:rsidRDefault="003E0148" w:rsidP="003E0148">
      <w:pPr>
        <w:tabs>
          <w:tab w:val="left" w:pos="3690"/>
        </w:tabs>
        <w:spacing w:after="0" w:line="240" w:lineRule="auto"/>
        <w:rPr>
          <w:del w:id="194" w:author="jinahar" w:date="2013-02-13T13:18:00Z"/>
          <w:rFonts w:ascii="Times New Roman" w:hAnsi="Times New Roman" w:cs="Times New Roman"/>
          <w:bCs/>
          <w:sz w:val="24"/>
          <w:szCs w:val="24"/>
        </w:rPr>
      </w:pPr>
      <w:del w:id="195"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6"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97"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8"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99" w:author="jinahar" w:date="2013-02-13T13:19:00Z"/>
          <w:rFonts w:ascii="Times New Roman" w:hAnsi="Times New Roman" w:cs="Times New Roman"/>
          <w:bCs/>
          <w:sz w:val="24"/>
          <w:szCs w:val="24"/>
        </w:rPr>
      </w:pPr>
      <w:del w:id="200"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201" w:author="jinahar" w:date="2013-02-13T13:19:00Z"/>
          <w:rFonts w:ascii="Times New Roman" w:hAnsi="Times New Roman" w:cs="Times New Roman"/>
          <w:bCs/>
          <w:sz w:val="24"/>
          <w:szCs w:val="24"/>
        </w:rPr>
      </w:pPr>
      <w:del w:id="202"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203" w:author="jinahar" w:date="2013-02-13T13:19:00Z"/>
          <w:rFonts w:ascii="Times New Roman" w:hAnsi="Times New Roman" w:cs="Times New Roman"/>
          <w:bCs/>
          <w:sz w:val="24"/>
          <w:szCs w:val="24"/>
        </w:rPr>
      </w:pPr>
      <w:del w:id="204" w:author="jinahar" w:date="2013-02-13T13:19:00Z">
        <w:r w:rsidRPr="003E0148" w:rsidDel="003E0148">
          <w:rPr>
            <w:rFonts w:ascii="Times New Roman" w:hAnsi="Times New Roman" w:cs="Times New Roman"/>
            <w:bCs/>
            <w:sz w:val="24"/>
            <w:szCs w:val="24"/>
          </w:rPr>
          <w:delText xml:space="preserve">(1) "Account Certificate of Representation" means the completed and signed submission required </w:delText>
        </w:r>
        <w:bookmarkStart w:id="205" w:name="_GoBack"/>
        <w:bookmarkEnd w:id="205"/>
        <w:r w:rsidRPr="003E0148" w:rsidDel="003E0148">
          <w:rPr>
            <w:rFonts w:ascii="Times New Roman" w:hAnsi="Times New Roman" w:cs="Times New Roman"/>
            <w:bCs/>
            <w:sz w:val="24"/>
            <w:szCs w:val="24"/>
          </w:rPr>
          <w:delText>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206" w:author="jinahar" w:date="2013-02-13T13:19:00Z"/>
          <w:rFonts w:ascii="Times New Roman" w:hAnsi="Times New Roman" w:cs="Times New Roman"/>
          <w:bCs/>
          <w:sz w:val="24"/>
          <w:szCs w:val="24"/>
        </w:rPr>
      </w:pPr>
      <w:del w:id="207"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208" w:author="jinahar" w:date="2013-02-13T13:19:00Z"/>
          <w:rFonts w:ascii="Times New Roman" w:hAnsi="Times New Roman" w:cs="Times New Roman"/>
          <w:bCs/>
          <w:sz w:val="24"/>
          <w:szCs w:val="24"/>
        </w:rPr>
      </w:pPr>
      <w:del w:id="209"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210" w:author="jinahar" w:date="2013-02-13T13:19:00Z"/>
          <w:rFonts w:ascii="Times New Roman" w:hAnsi="Times New Roman" w:cs="Times New Roman"/>
          <w:bCs/>
          <w:sz w:val="24"/>
          <w:szCs w:val="24"/>
        </w:rPr>
      </w:pPr>
      <w:del w:id="211"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212" w:author="jinahar" w:date="2013-02-13T13:19:00Z"/>
          <w:rFonts w:ascii="Times New Roman" w:hAnsi="Times New Roman" w:cs="Times New Roman"/>
          <w:bCs/>
          <w:sz w:val="24"/>
          <w:szCs w:val="24"/>
        </w:rPr>
      </w:pPr>
      <w:del w:id="213"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214" w:author="jinahar" w:date="2013-02-13T13:19:00Z"/>
          <w:rFonts w:ascii="Times New Roman" w:hAnsi="Times New Roman" w:cs="Times New Roman"/>
          <w:bCs/>
          <w:sz w:val="24"/>
          <w:szCs w:val="24"/>
        </w:rPr>
      </w:pPr>
      <w:del w:id="215" w:author="jinahar" w:date="2013-02-13T13:19:00Z">
        <w:r w:rsidRPr="003E0148" w:rsidDel="003E0148">
          <w:rPr>
            <w:rFonts w:ascii="Times New Roman" w:hAnsi="Times New Roman" w:cs="Times New Roman"/>
            <w:bCs/>
            <w:sz w:val="24"/>
            <w:szCs w:val="24"/>
          </w:rPr>
          <w:lastRenderedPageBreak/>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216" w:author="jinahar" w:date="2013-02-13T13:19:00Z"/>
          <w:rFonts w:ascii="Times New Roman" w:hAnsi="Times New Roman" w:cs="Times New Roman"/>
          <w:bCs/>
          <w:sz w:val="24"/>
          <w:szCs w:val="24"/>
        </w:rPr>
      </w:pPr>
      <w:del w:id="217"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218" w:author="jinahar" w:date="2013-02-13T13:19:00Z"/>
          <w:rFonts w:ascii="Times New Roman" w:hAnsi="Times New Roman" w:cs="Times New Roman"/>
          <w:bCs/>
          <w:sz w:val="24"/>
          <w:szCs w:val="24"/>
        </w:rPr>
      </w:pPr>
      <w:del w:id="219"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220" w:author="jinahar" w:date="2013-02-13T13:19:00Z"/>
          <w:rFonts w:ascii="Times New Roman" w:hAnsi="Times New Roman" w:cs="Times New Roman"/>
          <w:bCs/>
          <w:sz w:val="24"/>
          <w:szCs w:val="24"/>
        </w:rPr>
      </w:pPr>
      <w:del w:id="221"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222" w:author="jinahar" w:date="2013-02-13T13:19:00Z"/>
          <w:rFonts w:ascii="Times New Roman" w:hAnsi="Times New Roman" w:cs="Times New Roman"/>
          <w:bCs/>
          <w:sz w:val="24"/>
          <w:szCs w:val="24"/>
        </w:rPr>
      </w:pPr>
      <w:del w:id="223" w:author="jinahar" w:date="2013-02-13T13:19:00Z">
        <w:r w:rsidRPr="003E0148" w:rsidDel="003E0148">
          <w:rPr>
            <w:rFonts w:ascii="Times New Roman" w:hAnsi="Times New Roman" w:cs="Times New Roman"/>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224" w:author="jinahar" w:date="2013-02-13T13:19:00Z"/>
          <w:rFonts w:ascii="Times New Roman" w:hAnsi="Times New Roman" w:cs="Times New Roman"/>
          <w:bCs/>
          <w:sz w:val="24"/>
          <w:szCs w:val="24"/>
        </w:rPr>
      </w:pPr>
      <w:del w:id="225"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226" w:author="jinahar" w:date="2013-02-13T13:19:00Z"/>
          <w:rFonts w:ascii="Times New Roman" w:hAnsi="Times New Roman" w:cs="Times New Roman"/>
          <w:bCs/>
          <w:sz w:val="24"/>
          <w:szCs w:val="24"/>
        </w:rPr>
      </w:pPr>
      <w:del w:id="227"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228" w:author="jinahar" w:date="2013-02-13T13:19:00Z"/>
          <w:rFonts w:ascii="Times New Roman" w:hAnsi="Times New Roman" w:cs="Times New Roman"/>
          <w:bCs/>
          <w:sz w:val="24"/>
          <w:szCs w:val="24"/>
        </w:rPr>
      </w:pPr>
      <w:del w:id="229"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230" w:author="jinahar" w:date="2013-02-13T13:19:00Z"/>
          <w:rFonts w:ascii="Times New Roman" w:hAnsi="Times New Roman" w:cs="Times New Roman"/>
          <w:bCs/>
          <w:sz w:val="24"/>
          <w:szCs w:val="24"/>
        </w:rPr>
      </w:pPr>
      <w:del w:id="231"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232" w:author="jinahar" w:date="2013-02-13T13:19:00Z"/>
          <w:rFonts w:ascii="Times New Roman" w:hAnsi="Times New Roman" w:cs="Times New Roman"/>
          <w:bCs/>
          <w:sz w:val="24"/>
          <w:szCs w:val="24"/>
        </w:rPr>
      </w:pPr>
      <w:del w:id="233"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234" w:author="jinahar" w:date="2013-02-13T13:19:00Z"/>
          <w:rFonts w:ascii="Times New Roman" w:hAnsi="Times New Roman" w:cs="Times New Roman"/>
          <w:bCs/>
          <w:sz w:val="24"/>
          <w:szCs w:val="24"/>
        </w:rPr>
      </w:pPr>
      <w:del w:id="235"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236" w:author="jinahar" w:date="2013-02-13T13:19:00Z"/>
          <w:rFonts w:ascii="Times New Roman" w:hAnsi="Times New Roman" w:cs="Times New Roman"/>
          <w:bCs/>
          <w:sz w:val="24"/>
          <w:szCs w:val="24"/>
        </w:rPr>
      </w:pPr>
      <w:del w:id="237"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238" w:author="jinahar" w:date="2013-02-13T13:19:00Z"/>
          <w:rFonts w:ascii="Times New Roman" w:hAnsi="Times New Roman" w:cs="Times New Roman"/>
          <w:bCs/>
          <w:sz w:val="24"/>
          <w:szCs w:val="24"/>
        </w:rPr>
      </w:pPr>
      <w:del w:id="239"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240" w:author="jinahar" w:date="2013-02-13T13:19:00Z"/>
          <w:rFonts w:ascii="Times New Roman" w:hAnsi="Times New Roman" w:cs="Times New Roman"/>
          <w:bCs/>
          <w:sz w:val="24"/>
          <w:szCs w:val="24"/>
        </w:rPr>
      </w:pPr>
      <w:del w:id="241"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242" w:author="jinahar" w:date="2013-02-13T13:19:00Z"/>
          <w:rFonts w:ascii="Times New Roman" w:hAnsi="Times New Roman" w:cs="Times New Roman"/>
          <w:bCs/>
          <w:sz w:val="24"/>
          <w:szCs w:val="24"/>
        </w:rPr>
      </w:pPr>
      <w:del w:id="243"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244" w:author="jinahar" w:date="2013-02-13T13:19:00Z"/>
          <w:rFonts w:ascii="Times New Roman" w:hAnsi="Times New Roman" w:cs="Times New Roman"/>
          <w:bCs/>
          <w:sz w:val="24"/>
          <w:szCs w:val="24"/>
        </w:rPr>
      </w:pPr>
      <w:del w:id="245"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246" w:author="jinahar" w:date="2013-02-13T13:19:00Z"/>
          <w:rFonts w:ascii="Times New Roman" w:hAnsi="Times New Roman" w:cs="Times New Roman"/>
          <w:bCs/>
          <w:sz w:val="24"/>
          <w:szCs w:val="24"/>
        </w:rPr>
      </w:pPr>
      <w:del w:id="247"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248" w:author="jinahar" w:date="2013-02-13T13:19:00Z"/>
          <w:rFonts w:ascii="Times New Roman" w:hAnsi="Times New Roman" w:cs="Times New Roman"/>
          <w:bCs/>
          <w:sz w:val="24"/>
          <w:szCs w:val="24"/>
        </w:rPr>
      </w:pPr>
      <w:del w:id="249" w:author="jinahar" w:date="2013-02-13T13:19:00Z">
        <w:r w:rsidRPr="003E0148" w:rsidDel="003E0148">
          <w:rPr>
            <w:rFonts w:ascii="Times New Roman" w:hAnsi="Times New Roman" w:cs="Times New Roman"/>
            <w:bCs/>
            <w:sz w:val="24"/>
            <w:szCs w:val="24"/>
          </w:rPr>
          <w:lastRenderedPageBreak/>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250" w:author="jinahar" w:date="2013-02-13T13:19:00Z"/>
          <w:rFonts w:ascii="Times New Roman" w:hAnsi="Times New Roman" w:cs="Times New Roman"/>
          <w:bCs/>
          <w:sz w:val="24"/>
          <w:szCs w:val="24"/>
        </w:rPr>
      </w:pPr>
      <w:del w:id="251"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252" w:author="jinahar" w:date="2013-02-13T13:19:00Z"/>
          <w:rFonts w:ascii="Times New Roman" w:hAnsi="Times New Roman" w:cs="Times New Roman"/>
          <w:bCs/>
          <w:sz w:val="24"/>
          <w:szCs w:val="24"/>
        </w:rPr>
      </w:pPr>
      <w:del w:id="253"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254" w:author="jinahar" w:date="2013-02-13T13:19:00Z"/>
          <w:rFonts w:ascii="Times New Roman" w:hAnsi="Times New Roman" w:cs="Times New Roman"/>
          <w:bCs/>
          <w:sz w:val="24"/>
          <w:szCs w:val="24"/>
        </w:rPr>
      </w:pPr>
      <w:del w:id="255"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256" w:author="jinahar" w:date="2013-02-13T13:19:00Z"/>
          <w:rFonts w:ascii="Times New Roman" w:hAnsi="Times New Roman" w:cs="Times New Roman"/>
          <w:bCs/>
          <w:sz w:val="24"/>
          <w:szCs w:val="24"/>
        </w:rPr>
      </w:pPr>
      <w:del w:id="257"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258" w:author="jinahar" w:date="2013-02-13T13:19:00Z"/>
          <w:rFonts w:ascii="Times New Roman" w:hAnsi="Times New Roman" w:cs="Times New Roman"/>
          <w:bCs/>
          <w:sz w:val="24"/>
          <w:szCs w:val="24"/>
        </w:rPr>
      </w:pPr>
      <w:del w:id="259"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260" w:author="jinahar" w:date="2013-02-13T13:19:00Z"/>
          <w:rFonts w:ascii="Times New Roman" w:hAnsi="Times New Roman" w:cs="Times New Roman"/>
          <w:bCs/>
          <w:sz w:val="24"/>
          <w:szCs w:val="24"/>
        </w:rPr>
      </w:pPr>
      <w:del w:id="261"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262" w:author="jinahar" w:date="2013-02-13T13:19:00Z"/>
          <w:rFonts w:ascii="Times New Roman" w:hAnsi="Times New Roman" w:cs="Times New Roman"/>
          <w:bCs/>
          <w:sz w:val="24"/>
          <w:szCs w:val="24"/>
        </w:rPr>
      </w:pPr>
      <w:del w:id="263"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264" w:author="jinahar" w:date="2013-02-13T13:19:00Z"/>
          <w:rFonts w:ascii="Times New Roman" w:hAnsi="Times New Roman" w:cs="Times New Roman"/>
          <w:bCs/>
          <w:sz w:val="24"/>
          <w:szCs w:val="24"/>
        </w:rPr>
      </w:pPr>
      <w:del w:id="265"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266" w:author="jinahar" w:date="2013-02-13T13:19:00Z"/>
          <w:rFonts w:ascii="Times New Roman" w:hAnsi="Times New Roman" w:cs="Times New Roman"/>
          <w:bCs/>
          <w:sz w:val="24"/>
          <w:szCs w:val="24"/>
        </w:rPr>
      </w:pPr>
      <w:del w:id="267"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268" w:author="jinahar" w:date="2013-02-13T13:19:00Z"/>
          <w:rFonts w:ascii="Times New Roman" w:hAnsi="Times New Roman" w:cs="Times New Roman"/>
          <w:bCs/>
          <w:sz w:val="24"/>
          <w:szCs w:val="24"/>
        </w:rPr>
      </w:pPr>
      <w:del w:id="269"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70"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271"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272" w:author="jinahar" w:date="2013-02-13T13:19:00Z"/>
          <w:rFonts w:ascii="Times New Roman" w:hAnsi="Times New Roman" w:cs="Times New Roman"/>
          <w:bCs/>
          <w:sz w:val="24"/>
          <w:szCs w:val="24"/>
        </w:rPr>
      </w:pPr>
      <w:del w:id="273"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274" w:author="jinahar" w:date="2013-02-13T13:19:00Z"/>
          <w:rFonts w:ascii="Times New Roman" w:hAnsi="Times New Roman" w:cs="Times New Roman"/>
          <w:bCs/>
          <w:sz w:val="24"/>
          <w:szCs w:val="24"/>
        </w:rPr>
      </w:pPr>
      <w:del w:id="275"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276" w:author="jinahar" w:date="2013-02-13T13:19:00Z"/>
          <w:rFonts w:ascii="Times New Roman" w:hAnsi="Times New Roman" w:cs="Times New Roman"/>
          <w:bCs/>
          <w:sz w:val="24"/>
          <w:szCs w:val="24"/>
        </w:rPr>
      </w:pPr>
      <w:del w:id="277" w:author="jinahar" w:date="2013-02-13T13:19:00Z">
        <w:r w:rsidRPr="003E0148" w:rsidDel="003E0148">
          <w:rPr>
            <w:rFonts w:ascii="Times New Roman" w:hAnsi="Times New Roman" w:cs="Times New Roman"/>
            <w:bCs/>
            <w:sz w:val="24"/>
            <w:szCs w:val="24"/>
          </w:rPr>
          <w:lastRenderedPageBreak/>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78"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279"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80"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
            <w:bCs/>
            <w:sz w:val="24"/>
            <w:szCs w:val="24"/>
          </w:rPr>
          <w:delText>WEB Trading Program Applicability</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305" w:author="jinahar" w:date="2013-02-13T13:20:00Z"/>
          <w:rFonts w:ascii="Times New Roman" w:hAnsi="Times New Roman" w:cs="Times New Roman"/>
          <w:bCs/>
          <w:sz w:val="24"/>
          <w:szCs w:val="24"/>
        </w:rPr>
      </w:pPr>
      <w:del w:id="306"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309" w:author="jinahar" w:date="2013-02-13T13:20:00Z"/>
          <w:rFonts w:ascii="Times New Roman" w:hAnsi="Times New Roman" w:cs="Times New Roman"/>
          <w:bCs/>
          <w:sz w:val="24"/>
          <w:szCs w:val="24"/>
        </w:rPr>
      </w:pPr>
      <w:del w:id="310"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313" w:author="jinahar" w:date="2013-02-13T13:20:00Z"/>
          <w:rFonts w:ascii="Times New Roman" w:hAnsi="Times New Roman" w:cs="Times New Roman"/>
          <w:bCs/>
          <w:sz w:val="24"/>
          <w:szCs w:val="24"/>
        </w:rPr>
      </w:pPr>
      <w:del w:id="314"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315" w:author="jinahar" w:date="2013-02-13T13:20:00Z"/>
          <w:rFonts w:ascii="Times New Roman" w:hAnsi="Times New Roman" w:cs="Times New Roman"/>
          <w:bCs/>
          <w:sz w:val="24"/>
          <w:szCs w:val="24"/>
        </w:rPr>
      </w:pPr>
      <w:del w:id="316"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lastRenderedPageBreak/>
          <w:delText>(xviii) Sintering plants;</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347" w:author="jinahar" w:date="2013-02-13T13:20:00Z"/>
          <w:rFonts w:ascii="Times New Roman" w:hAnsi="Times New Roman" w:cs="Times New Roman"/>
          <w:bCs/>
          <w:sz w:val="24"/>
          <w:szCs w:val="24"/>
        </w:rPr>
      </w:pPr>
      <w:del w:id="348"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351" w:author="jinahar" w:date="2013-02-13T13:20:00Z"/>
          <w:rFonts w:ascii="Times New Roman" w:hAnsi="Times New Roman" w:cs="Times New Roman"/>
          <w:bCs/>
          <w:sz w:val="24"/>
          <w:szCs w:val="24"/>
        </w:rPr>
      </w:pPr>
      <w:del w:id="352"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353" w:author="jinahar" w:date="2013-02-13T13:20:00Z"/>
          <w:rFonts w:ascii="Times New Roman" w:hAnsi="Times New Roman" w:cs="Times New Roman"/>
          <w:bCs/>
          <w:sz w:val="24"/>
          <w:szCs w:val="24"/>
        </w:rPr>
      </w:pPr>
      <w:del w:id="354"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355" w:author="jinahar" w:date="2013-02-13T13:20:00Z"/>
          <w:rFonts w:ascii="Times New Roman" w:hAnsi="Times New Roman" w:cs="Times New Roman"/>
          <w:bCs/>
          <w:sz w:val="24"/>
          <w:szCs w:val="24"/>
        </w:rPr>
      </w:pPr>
      <w:del w:id="356"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357" w:author="jinahar" w:date="2013-02-13T13:20:00Z"/>
          <w:rFonts w:ascii="Times New Roman" w:hAnsi="Times New Roman" w:cs="Times New Roman"/>
          <w:bCs/>
          <w:sz w:val="24"/>
          <w:szCs w:val="24"/>
        </w:rPr>
      </w:pPr>
      <w:del w:id="358"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359" w:author="jinahar" w:date="2013-02-13T13:20:00Z"/>
          <w:rFonts w:ascii="Times New Roman" w:hAnsi="Times New Roman" w:cs="Times New Roman"/>
          <w:bCs/>
          <w:sz w:val="24"/>
          <w:szCs w:val="24"/>
        </w:rPr>
      </w:pPr>
      <w:del w:id="360"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361" w:author="jinahar" w:date="2013-02-13T13:20:00Z"/>
          <w:rFonts w:ascii="Times New Roman" w:hAnsi="Times New Roman" w:cs="Times New Roman"/>
          <w:bCs/>
          <w:sz w:val="24"/>
          <w:szCs w:val="24"/>
        </w:rPr>
      </w:pPr>
      <w:del w:id="362"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63" w:author="jinahar" w:date="2013-02-13T13:20:00Z"/>
          <w:rFonts w:ascii="Times New Roman" w:hAnsi="Times New Roman" w:cs="Times New Roman"/>
          <w:bCs/>
          <w:sz w:val="24"/>
          <w:szCs w:val="24"/>
        </w:rPr>
      </w:pPr>
      <w:del w:id="364"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365" w:author="jinahar" w:date="2013-02-13T13:20:00Z"/>
          <w:rFonts w:ascii="Times New Roman" w:hAnsi="Times New Roman" w:cs="Times New Roman"/>
          <w:bCs/>
          <w:sz w:val="24"/>
          <w:szCs w:val="24"/>
        </w:rPr>
      </w:pPr>
      <w:del w:id="366"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367" w:author="jinahar" w:date="2013-02-13T13:20:00Z"/>
          <w:rFonts w:ascii="Times New Roman" w:hAnsi="Times New Roman" w:cs="Times New Roman"/>
          <w:bCs/>
          <w:sz w:val="24"/>
          <w:szCs w:val="24"/>
        </w:rPr>
      </w:pPr>
      <w:del w:id="368"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369" w:author="jinahar" w:date="2013-02-13T13:20:00Z"/>
          <w:rFonts w:ascii="Times New Roman" w:hAnsi="Times New Roman" w:cs="Times New Roman"/>
          <w:bCs/>
          <w:sz w:val="24"/>
          <w:szCs w:val="24"/>
        </w:rPr>
      </w:pPr>
      <w:del w:id="370"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371" w:author="jinahar" w:date="2013-02-13T13:20:00Z"/>
          <w:rFonts w:ascii="Times New Roman" w:hAnsi="Times New Roman" w:cs="Times New Roman"/>
          <w:bCs/>
          <w:sz w:val="24"/>
          <w:szCs w:val="24"/>
        </w:rPr>
      </w:pPr>
      <w:del w:id="372" w:author="jinahar" w:date="2013-02-13T13:20:00Z">
        <w:r w:rsidRPr="003E0148" w:rsidDel="003E0148">
          <w:rPr>
            <w:rFonts w:ascii="Times New Roman" w:hAnsi="Times New Roman" w:cs="Times New Roman"/>
            <w:bCs/>
            <w:sz w:val="24"/>
            <w:szCs w:val="24"/>
          </w:rPr>
          <w:lastRenderedPageBreak/>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373" w:author="jinahar" w:date="2013-02-13T13:20:00Z"/>
          <w:rFonts w:ascii="Times New Roman" w:hAnsi="Times New Roman" w:cs="Times New Roman"/>
          <w:bCs/>
          <w:sz w:val="24"/>
          <w:szCs w:val="24"/>
        </w:rPr>
      </w:pPr>
      <w:del w:id="374"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375" w:author="jinahar" w:date="2013-02-13T13:20:00Z"/>
          <w:rFonts w:ascii="Times New Roman" w:hAnsi="Times New Roman" w:cs="Times New Roman"/>
          <w:bCs/>
          <w:sz w:val="24"/>
          <w:szCs w:val="24"/>
        </w:rPr>
      </w:pPr>
      <w:del w:id="376"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377" w:author="jinahar" w:date="2013-02-13T13:20:00Z"/>
          <w:rFonts w:ascii="Times New Roman" w:hAnsi="Times New Roman" w:cs="Times New Roman"/>
          <w:bCs/>
          <w:sz w:val="24"/>
          <w:szCs w:val="24"/>
        </w:rPr>
      </w:pPr>
      <w:del w:id="378"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379" w:author="jinahar" w:date="2013-02-13T13:20:00Z"/>
          <w:rFonts w:ascii="Times New Roman" w:hAnsi="Times New Roman" w:cs="Times New Roman"/>
          <w:bCs/>
          <w:sz w:val="24"/>
          <w:szCs w:val="24"/>
        </w:rPr>
      </w:pPr>
      <w:del w:id="380"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381" w:author="jinahar" w:date="2013-02-13T13:20:00Z"/>
          <w:rFonts w:ascii="Times New Roman" w:hAnsi="Times New Roman" w:cs="Times New Roman"/>
          <w:bCs/>
          <w:sz w:val="24"/>
          <w:szCs w:val="24"/>
        </w:rPr>
      </w:pPr>
      <w:del w:id="382" w:author="jinahar" w:date="2013-02-13T13:20:00Z">
        <w:r w:rsidRPr="003E0148" w:rsidDel="003E0148">
          <w:rPr>
            <w:rFonts w:ascii="Times New Roman" w:hAnsi="Times New Roman" w:cs="Times New Roman"/>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383" w:author="jinahar" w:date="2013-02-13T13:20:00Z"/>
          <w:rFonts w:ascii="Times New Roman" w:hAnsi="Times New Roman" w:cs="Times New Roman"/>
          <w:bCs/>
          <w:sz w:val="24"/>
          <w:szCs w:val="24"/>
        </w:rPr>
      </w:pPr>
      <w:del w:id="384"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385" w:author="jinahar" w:date="2013-02-13T13:20:00Z"/>
          <w:rFonts w:ascii="Times New Roman" w:hAnsi="Times New Roman" w:cs="Times New Roman"/>
          <w:bCs/>
          <w:sz w:val="24"/>
          <w:szCs w:val="24"/>
        </w:rPr>
      </w:pPr>
      <w:del w:id="386"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387" w:author="jinahar" w:date="2013-02-13T13:20:00Z"/>
          <w:rFonts w:ascii="Times New Roman" w:hAnsi="Times New Roman" w:cs="Times New Roman"/>
          <w:bCs/>
          <w:sz w:val="24"/>
          <w:szCs w:val="24"/>
        </w:rPr>
      </w:pPr>
      <w:del w:id="388"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89" w:author="jinahar" w:date="2013-02-13T13:20:00Z"/>
          <w:rFonts w:ascii="Times New Roman" w:hAnsi="Times New Roman" w:cs="Times New Roman"/>
          <w:bCs/>
          <w:sz w:val="24"/>
          <w:szCs w:val="24"/>
        </w:rPr>
      </w:pPr>
      <w:del w:id="390"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91" w:author="jinahar" w:date="2013-02-13T13:20:00Z"/>
          <w:rFonts w:ascii="Times New Roman" w:hAnsi="Times New Roman" w:cs="Times New Roman"/>
          <w:bCs/>
          <w:sz w:val="24"/>
          <w:szCs w:val="24"/>
        </w:rPr>
      </w:pPr>
      <w:del w:id="392"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93"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94"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95" w:author="jinahar" w:date="2013-02-13T13:20:00Z"/>
          <w:rFonts w:ascii="Times New Roman" w:hAnsi="Times New Roman" w:cs="Times New Roman"/>
          <w:bCs/>
          <w:sz w:val="24"/>
          <w:szCs w:val="24"/>
        </w:rPr>
      </w:pPr>
      <w:del w:id="396"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97" w:author="jinahar" w:date="2013-02-13T13:20:00Z"/>
          <w:rFonts w:ascii="Times New Roman" w:hAnsi="Times New Roman" w:cs="Times New Roman"/>
          <w:bCs/>
          <w:sz w:val="24"/>
          <w:szCs w:val="24"/>
        </w:rPr>
      </w:pPr>
      <w:del w:id="398"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99" w:author="jinahar" w:date="2013-02-13T13:20:00Z"/>
          <w:rFonts w:ascii="Times New Roman" w:hAnsi="Times New Roman" w:cs="Times New Roman"/>
          <w:bCs/>
          <w:sz w:val="24"/>
          <w:szCs w:val="24"/>
        </w:rPr>
      </w:pPr>
      <w:del w:id="400"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01" w:author="jinahar" w:date="2013-02-13T13:20:00Z"/>
          <w:rFonts w:ascii="Times New Roman" w:hAnsi="Times New Roman" w:cs="Times New Roman"/>
          <w:bCs/>
          <w:sz w:val="24"/>
          <w:szCs w:val="24"/>
        </w:rPr>
      </w:pPr>
      <w:del w:id="402"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403" w:author="jinahar" w:date="2013-02-13T13:20:00Z"/>
          <w:rFonts w:ascii="Times New Roman" w:hAnsi="Times New Roman" w:cs="Times New Roman"/>
          <w:bCs/>
          <w:sz w:val="24"/>
          <w:szCs w:val="24"/>
        </w:rPr>
      </w:pPr>
      <w:del w:id="404"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405" w:author="jinahar" w:date="2013-02-13T13:20:00Z"/>
          <w:rFonts w:ascii="Times New Roman" w:hAnsi="Times New Roman" w:cs="Times New Roman"/>
          <w:bCs/>
          <w:sz w:val="24"/>
          <w:szCs w:val="24"/>
        </w:rPr>
      </w:pPr>
      <w:del w:id="406" w:author="jinahar" w:date="2013-02-13T13:20:00Z">
        <w:r w:rsidRPr="003E0148" w:rsidDel="003E0148">
          <w:rPr>
            <w:rFonts w:ascii="Times New Roman" w:hAnsi="Times New Roman" w:cs="Times New Roman"/>
            <w:bCs/>
            <w:sz w:val="24"/>
            <w:szCs w:val="24"/>
          </w:rPr>
          <w:lastRenderedPageBreak/>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07" w:author="jinahar" w:date="2013-02-13T13:20:00Z"/>
          <w:rFonts w:ascii="Times New Roman" w:hAnsi="Times New Roman" w:cs="Times New Roman"/>
          <w:bCs/>
          <w:sz w:val="24"/>
          <w:szCs w:val="24"/>
        </w:rPr>
      </w:pPr>
      <w:del w:id="408"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409" w:author="jinahar" w:date="2013-02-13T13:20:00Z"/>
          <w:rFonts w:ascii="Times New Roman" w:hAnsi="Times New Roman" w:cs="Times New Roman"/>
          <w:bCs/>
          <w:sz w:val="24"/>
          <w:szCs w:val="24"/>
        </w:rPr>
      </w:pPr>
      <w:del w:id="410"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11" w:author="jinahar" w:date="2013-02-13T13:20:00Z"/>
          <w:rFonts w:ascii="Times New Roman" w:hAnsi="Times New Roman" w:cs="Times New Roman"/>
          <w:bCs/>
          <w:sz w:val="24"/>
          <w:szCs w:val="24"/>
        </w:rPr>
      </w:pPr>
      <w:del w:id="412"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413" w:author="jinahar" w:date="2013-02-13T13:20:00Z"/>
          <w:rFonts w:ascii="Times New Roman" w:hAnsi="Times New Roman" w:cs="Times New Roman"/>
          <w:bCs/>
          <w:sz w:val="24"/>
          <w:szCs w:val="24"/>
        </w:rPr>
      </w:pPr>
      <w:del w:id="414"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415" w:author="jinahar" w:date="2013-02-13T13:20:00Z"/>
          <w:rFonts w:ascii="Times New Roman" w:hAnsi="Times New Roman" w:cs="Times New Roman"/>
          <w:bCs/>
          <w:sz w:val="24"/>
          <w:szCs w:val="24"/>
        </w:rPr>
      </w:pPr>
      <w:del w:id="416" w:author="jinahar" w:date="2013-02-13T13:20:00Z">
        <w:r w:rsidRPr="003E0148" w:rsidDel="003E0148">
          <w:rPr>
            <w:rFonts w:ascii="Times New Roman" w:hAnsi="Times New Roman" w:cs="Times New Roman"/>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417" w:author="jinahar" w:date="2013-02-13T13:20:00Z"/>
          <w:rFonts w:ascii="Times New Roman" w:hAnsi="Times New Roman" w:cs="Times New Roman"/>
          <w:bCs/>
          <w:sz w:val="24"/>
          <w:szCs w:val="24"/>
        </w:rPr>
      </w:pPr>
      <w:del w:id="418"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419" w:author="jinahar" w:date="2013-02-13T13:20:00Z"/>
          <w:rFonts w:ascii="Times New Roman" w:hAnsi="Times New Roman" w:cs="Times New Roman"/>
          <w:bCs/>
          <w:sz w:val="24"/>
          <w:szCs w:val="24"/>
        </w:rPr>
      </w:pPr>
      <w:del w:id="420"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21" w:author="jinahar" w:date="2013-02-13T13:20:00Z"/>
          <w:rFonts w:ascii="Times New Roman" w:hAnsi="Times New Roman" w:cs="Times New Roman"/>
          <w:bCs/>
          <w:sz w:val="24"/>
          <w:szCs w:val="24"/>
        </w:rPr>
      </w:pPr>
      <w:del w:id="422"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423" w:author="jinahar" w:date="2013-02-13T13:20:00Z"/>
          <w:rFonts w:ascii="Times New Roman" w:hAnsi="Times New Roman" w:cs="Times New Roman"/>
          <w:bCs/>
          <w:sz w:val="24"/>
          <w:szCs w:val="24"/>
        </w:rPr>
      </w:pPr>
      <w:del w:id="424"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425" w:author="jinahar" w:date="2013-02-13T13:20:00Z"/>
          <w:rFonts w:ascii="Times New Roman" w:hAnsi="Times New Roman" w:cs="Times New Roman"/>
          <w:bCs/>
          <w:sz w:val="24"/>
          <w:szCs w:val="24"/>
        </w:rPr>
      </w:pPr>
      <w:del w:id="426"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27" w:author="jinahar" w:date="2013-02-13T13:20:00Z"/>
          <w:rFonts w:ascii="Times New Roman" w:hAnsi="Times New Roman" w:cs="Times New Roman"/>
          <w:bCs/>
          <w:sz w:val="24"/>
          <w:szCs w:val="24"/>
        </w:rPr>
      </w:pPr>
      <w:del w:id="428" w:author="jinahar" w:date="2013-02-13T13:20:00Z">
        <w:r w:rsidRPr="003E0148" w:rsidDel="003E0148">
          <w:rPr>
            <w:rFonts w:ascii="Times New Roman" w:hAnsi="Times New Roman" w:cs="Times New Roman"/>
            <w:bCs/>
            <w:sz w:val="24"/>
            <w:szCs w:val="24"/>
          </w:rPr>
          <w:lastRenderedPageBreak/>
          <w:delText>(4) Changing the Account Representative or Owners and Operators.</w:delText>
        </w:r>
      </w:del>
    </w:p>
    <w:p w:rsidR="003E0148" w:rsidRPr="003E0148" w:rsidDel="003E0148" w:rsidRDefault="003E0148" w:rsidP="003E0148">
      <w:pPr>
        <w:tabs>
          <w:tab w:val="left" w:pos="3690"/>
        </w:tabs>
        <w:spacing w:after="0" w:line="240" w:lineRule="auto"/>
        <w:rPr>
          <w:del w:id="429" w:author="jinahar" w:date="2013-02-13T13:20:00Z"/>
          <w:rFonts w:ascii="Times New Roman" w:hAnsi="Times New Roman" w:cs="Times New Roman"/>
          <w:bCs/>
          <w:sz w:val="24"/>
          <w:szCs w:val="24"/>
        </w:rPr>
      </w:pPr>
      <w:del w:id="430"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431" w:author="jinahar" w:date="2013-02-13T13:20:00Z"/>
          <w:rFonts w:ascii="Times New Roman" w:hAnsi="Times New Roman" w:cs="Times New Roman"/>
          <w:bCs/>
          <w:sz w:val="24"/>
          <w:szCs w:val="24"/>
        </w:rPr>
      </w:pPr>
      <w:del w:id="432"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433" w:author="jinahar" w:date="2013-02-13T13:20:00Z"/>
          <w:rFonts w:ascii="Times New Roman" w:hAnsi="Times New Roman" w:cs="Times New Roman"/>
          <w:bCs/>
          <w:sz w:val="24"/>
          <w:szCs w:val="24"/>
        </w:rPr>
      </w:pPr>
      <w:del w:id="434"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35" w:author="jinahar" w:date="2013-02-13T13:20:00Z">
        <w:r w:rsidRPr="003E0148" w:rsidDel="003E0148">
          <w:rPr>
            <w:rFonts w:ascii="Times New Roman" w:hAnsi="Times New Roman" w:cs="Times New Roman"/>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436"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37" w:author="jinahar" w:date="2013-02-13T13:20:00Z"/>
          <w:rFonts w:ascii="Times New Roman" w:hAnsi="Times New Roman" w:cs="Times New Roman"/>
          <w:bCs/>
          <w:sz w:val="24"/>
          <w:szCs w:val="24"/>
        </w:rPr>
      </w:pPr>
      <w:del w:id="438"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439" w:author="jinahar" w:date="2013-02-13T13:21:00Z"/>
          <w:rFonts w:ascii="Times New Roman" w:hAnsi="Times New Roman" w:cs="Times New Roman"/>
          <w:bCs/>
          <w:sz w:val="24"/>
          <w:szCs w:val="24"/>
        </w:rPr>
      </w:pPr>
      <w:del w:id="440"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441" w:author="jinahar" w:date="2013-02-13T13:21:00Z"/>
          <w:rFonts w:ascii="Times New Roman" w:hAnsi="Times New Roman" w:cs="Times New Roman"/>
          <w:bCs/>
          <w:sz w:val="24"/>
          <w:szCs w:val="24"/>
        </w:rPr>
      </w:pPr>
      <w:del w:id="442"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443" w:author="jinahar" w:date="2013-02-13T13:21:00Z"/>
          <w:rFonts w:ascii="Times New Roman" w:hAnsi="Times New Roman" w:cs="Times New Roman"/>
          <w:bCs/>
          <w:sz w:val="24"/>
          <w:szCs w:val="24"/>
        </w:rPr>
      </w:pPr>
      <w:del w:id="444"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445" w:author="jinahar" w:date="2013-02-13T13:21:00Z"/>
          <w:rFonts w:ascii="Times New Roman" w:hAnsi="Times New Roman" w:cs="Times New Roman"/>
          <w:bCs/>
          <w:sz w:val="24"/>
          <w:szCs w:val="24"/>
        </w:rPr>
      </w:pPr>
      <w:del w:id="446"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447" w:author="jinahar" w:date="2013-02-13T13:21:00Z"/>
          <w:rFonts w:ascii="Times New Roman" w:hAnsi="Times New Roman" w:cs="Times New Roman"/>
          <w:bCs/>
          <w:sz w:val="24"/>
          <w:szCs w:val="24"/>
        </w:rPr>
      </w:pPr>
      <w:del w:id="448"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49"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450"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51" w:author="jinahar" w:date="2013-02-13T13:21:00Z"/>
          <w:rFonts w:ascii="Times New Roman" w:hAnsi="Times New Roman" w:cs="Times New Roman"/>
          <w:bCs/>
          <w:sz w:val="24"/>
          <w:szCs w:val="24"/>
        </w:rPr>
      </w:pPr>
      <w:del w:id="452"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453" w:author="jinahar" w:date="2013-02-13T13:21:00Z"/>
          <w:rFonts w:ascii="Times New Roman" w:hAnsi="Times New Roman" w:cs="Times New Roman"/>
          <w:bCs/>
          <w:sz w:val="24"/>
          <w:szCs w:val="24"/>
        </w:rPr>
      </w:pPr>
      <w:del w:id="454"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455" w:author="jinahar" w:date="2013-02-13T13:21:00Z"/>
          <w:rFonts w:ascii="Times New Roman" w:hAnsi="Times New Roman" w:cs="Times New Roman"/>
          <w:bCs/>
          <w:sz w:val="24"/>
          <w:szCs w:val="24"/>
        </w:rPr>
      </w:pPr>
      <w:del w:id="456"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457" w:author="jinahar" w:date="2013-02-13T13:21:00Z"/>
          <w:rFonts w:ascii="Times New Roman" w:hAnsi="Times New Roman" w:cs="Times New Roman"/>
          <w:bCs/>
          <w:sz w:val="24"/>
          <w:szCs w:val="24"/>
        </w:rPr>
      </w:pPr>
      <w:del w:id="458"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459" w:author="jinahar" w:date="2013-02-13T13:21:00Z"/>
          <w:rFonts w:ascii="Times New Roman" w:hAnsi="Times New Roman" w:cs="Times New Roman"/>
          <w:bCs/>
          <w:sz w:val="24"/>
          <w:szCs w:val="24"/>
        </w:rPr>
      </w:pPr>
      <w:del w:id="460" w:author="jinahar" w:date="2013-02-13T13:21:00Z">
        <w:r w:rsidRPr="003E0148" w:rsidDel="003E0148">
          <w:rPr>
            <w:rFonts w:ascii="Times New Roman" w:hAnsi="Times New Roman" w:cs="Times New Roman"/>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461" w:author="jinahar" w:date="2013-02-13T13:21:00Z"/>
          <w:rFonts w:ascii="Times New Roman" w:hAnsi="Times New Roman" w:cs="Times New Roman"/>
          <w:bCs/>
          <w:sz w:val="24"/>
          <w:szCs w:val="24"/>
        </w:rPr>
      </w:pPr>
      <w:del w:id="462"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463" w:author="jinahar" w:date="2013-02-13T13:21:00Z"/>
          <w:rFonts w:ascii="Times New Roman" w:hAnsi="Times New Roman" w:cs="Times New Roman"/>
          <w:bCs/>
          <w:sz w:val="24"/>
          <w:szCs w:val="24"/>
        </w:rPr>
      </w:pPr>
      <w:del w:id="464"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465" w:author="jinahar" w:date="2013-02-13T13:21:00Z"/>
          <w:rFonts w:ascii="Times New Roman" w:hAnsi="Times New Roman" w:cs="Times New Roman"/>
          <w:bCs/>
          <w:sz w:val="24"/>
          <w:szCs w:val="24"/>
        </w:rPr>
      </w:pPr>
      <w:del w:id="466"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467" w:author="jinahar" w:date="2013-02-13T13:21:00Z"/>
          <w:rFonts w:ascii="Times New Roman" w:hAnsi="Times New Roman" w:cs="Times New Roman"/>
          <w:bCs/>
          <w:sz w:val="24"/>
          <w:szCs w:val="24"/>
        </w:rPr>
      </w:pPr>
      <w:del w:id="468"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469" w:author="jinahar" w:date="2013-02-13T13:21:00Z"/>
          <w:rFonts w:ascii="Times New Roman" w:hAnsi="Times New Roman" w:cs="Times New Roman"/>
          <w:bCs/>
          <w:sz w:val="24"/>
          <w:szCs w:val="24"/>
        </w:rPr>
      </w:pPr>
      <w:del w:id="470"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471" w:author="jinahar" w:date="2013-02-13T13:21:00Z"/>
          <w:rFonts w:ascii="Times New Roman" w:hAnsi="Times New Roman" w:cs="Times New Roman"/>
          <w:bCs/>
          <w:sz w:val="24"/>
          <w:szCs w:val="24"/>
        </w:rPr>
      </w:pPr>
      <w:del w:id="472"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473" w:author="jinahar" w:date="2013-02-13T13:21:00Z"/>
          <w:rFonts w:ascii="Times New Roman" w:hAnsi="Times New Roman" w:cs="Times New Roman"/>
          <w:bCs/>
          <w:sz w:val="24"/>
          <w:szCs w:val="24"/>
        </w:rPr>
      </w:pPr>
      <w:del w:id="474" w:author="jinahar" w:date="2013-02-13T13:21:00Z">
        <w:r w:rsidRPr="003E0148" w:rsidDel="003E0148">
          <w:rPr>
            <w:rFonts w:ascii="Times New Roman" w:hAnsi="Times New Roman" w:cs="Times New Roman"/>
            <w:bCs/>
            <w:sz w:val="24"/>
            <w:szCs w:val="24"/>
          </w:rPr>
          <w:delText xml:space="preserve">(a) A new WEB source or an existing WEB source that has increased production capacity through a permitted change in operations OAR 340, division 224 may apply to the Department </w:delText>
        </w:r>
        <w:r w:rsidRPr="003E0148" w:rsidDel="003E0148">
          <w:rPr>
            <w:rFonts w:ascii="Times New Roman" w:hAnsi="Times New Roman" w:cs="Times New Roman"/>
            <w:bCs/>
            <w:sz w:val="24"/>
            <w:szCs w:val="24"/>
          </w:rPr>
          <w:lastRenderedPageBreak/>
          <w:delText>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475" w:author="jinahar" w:date="2013-02-13T13:21:00Z"/>
          <w:rFonts w:ascii="Times New Roman" w:hAnsi="Times New Roman" w:cs="Times New Roman"/>
          <w:bCs/>
          <w:sz w:val="24"/>
          <w:szCs w:val="24"/>
        </w:rPr>
      </w:pPr>
      <w:del w:id="476"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477" w:author="jinahar" w:date="2013-02-13T13:21:00Z"/>
          <w:rFonts w:ascii="Times New Roman" w:hAnsi="Times New Roman" w:cs="Times New Roman"/>
          <w:bCs/>
          <w:sz w:val="24"/>
          <w:szCs w:val="24"/>
        </w:rPr>
      </w:pPr>
      <w:del w:id="478"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479" w:author="jinahar" w:date="2013-02-13T13:21:00Z"/>
          <w:rFonts w:ascii="Times New Roman" w:hAnsi="Times New Roman" w:cs="Times New Roman"/>
          <w:bCs/>
          <w:sz w:val="24"/>
          <w:szCs w:val="24"/>
        </w:rPr>
      </w:pPr>
      <w:del w:id="480"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481" w:author="jinahar" w:date="2013-02-13T13:21:00Z"/>
          <w:rFonts w:ascii="Times New Roman" w:hAnsi="Times New Roman" w:cs="Times New Roman"/>
          <w:bCs/>
          <w:sz w:val="24"/>
          <w:szCs w:val="24"/>
        </w:rPr>
      </w:pPr>
      <w:del w:id="482"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483" w:author="jinahar" w:date="2013-02-13T13:21:00Z"/>
          <w:rFonts w:ascii="Times New Roman" w:hAnsi="Times New Roman" w:cs="Times New Roman"/>
          <w:bCs/>
          <w:sz w:val="24"/>
          <w:szCs w:val="24"/>
        </w:rPr>
      </w:pPr>
      <w:del w:id="484"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85" w:author="jinahar" w:date="2013-02-13T13:21:00Z">
        <w:r w:rsidRPr="003E0148" w:rsidDel="003E0148">
          <w:rPr>
            <w:rFonts w:ascii="Times New Roman" w:hAnsi="Times New Roman" w:cs="Times New Roman"/>
            <w:bCs/>
            <w:sz w:val="24"/>
            <w:szCs w:val="24"/>
          </w:rPr>
          <w:delText>(B) for new WEB sources, documentation of the actual date and a copy of the permit.</w:delText>
        </w:r>
      </w:del>
      <w:ins w:id="486"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87" w:author="jinahar" w:date="2013-02-13T13:21:00Z"/>
          <w:rFonts w:ascii="Times New Roman" w:hAnsi="Times New Roman" w:cs="Times New Roman"/>
          <w:bCs/>
          <w:sz w:val="24"/>
          <w:szCs w:val="24"/>
        </w:rPr>
      </w:pPr>
      <w:del w:id="488"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 xml:space="preserve">(2) Account Representative for General Accounts. For a general account, one Account Representative must be identified and an alternate Account Representative may be identified and may act on behalf of the Account Representative. Any representation, action, inaction, or </w:delText>
        </w:r>
        <w:r w:rsidRPr="003E0148" w:rsidDel="003E0148">
          <w:rPr>
            <w:rFonts w:ascii="Times New Roman" w:hAnsi="Times New Roman" w:cs="Times New Roman"/>
            <w:bCs/>
            <w:sz w:val="24"/>
            <w:szCs w:val="24"/>
          </w:rPr>
          <w:lastRenderedPageBreak/>
          <w:delText>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 xml:space="preserve">(5)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w:delText>
        </w:r>
        <w:r w:rsidRPr="003E0148" w:rsidDel="003E0148">
          <w:rPr>
            <w:rFonts w:ascii="Times New Roman" w:hAnsi="Times New Roman" w:cs="Times New Roman"/>
            <w:bCs/>
            <w:sz w:val="24"/>
            <w:szCs w:val="24"/>
          </w:rPr>
          <w:lastRenderedPageBreak/>
          <w:delText>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523"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524"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 xml:space="preserve">(H) A WEB source may modify the monitoring for an SO2 emitting unit by using monitoring under OAR 340-228-0480(1)(a), but any such monitoring change must take effect on January 1 </w:delText>
        </w:r>
        <w:r w:rsidRPr="003E0148" w:rsidDel="003E0148">
          <w:rPr>
            <w:rFonts w:ascii="Times New Roman" w:hAnsi="Times New Roman" w:cs="Times New Roman"/>
            <w:bCs/>
            <w:sz w:val="24"/>
            <w:szCs w:val="24"/>
          </w:rPr>
          <w:lastRenderedPageBreak/>
          <w:delText>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 xml:space="preserve">(B)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w:delText>
        </w:r>
        <w:r w:rsidRPr="003E0148" w:rsidDel="003E0148">
          <w:rPr>
            <w:rFonts w:ascii="Times New Roman" w:hAnsi="Times New Roman" w:cs="Times New Roman"/>
            <w:bCs/>
            <w:sz w:val="24"/>
            <w:szCs w:val="24"/>
          </w:rPr>
          <w:lastRenderedPageBreak/>
          <w:delText>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lastRenderedPageBreak/>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(v) First and last dates the system reported data;</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lastRenderedPageBreak/>
          <w:delText>(v) Types of fuel;</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lastRenderedPageBreak/>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lastRenderedPageBreak/>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761" w:author="jinahar" w:date="2013-02-13T13:22:00Z"/>
          <w:rFonts w:ascii="Times New Roman" w:hAnsi="Times New Roman" w:cs="Times New Roman"/>
          <w:bCs/>
          <w:sz w:val="24"/>
          <w:szCs w:val="24"/>
        </w:rPr>
      </w:pPr>
      <w:del w:id="762"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763" w:author="jinahar" w:date="2013-02-13T13:22:00Z"/>
          <w:rFonts w:ascii="Times New Roman" w:hAnsi="Times New Roman" w:cs="Times New Roman"/>
          <w:bCs/>
          <w:sz w:val="24"/>
          <w:szCs w:val="24"/>
        </w:rPr>
      </w:pPr>
      <w:del w:id="764" w:author="jinahar" w:date="2013-02-13T13:22:00Z">
        <w:r w:rsidRPr="003E0148" w:rsidDel="003E0148">
          <w:rPr>
            <w:rFonts w:ascii="Times New Roman" w:hAnsi="Times New Roman" w:cs="Times New Roman"/>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765" w:author="jinahar" w:date="2013-02-13T13:22:00Z"/>
          <w:rFonts w:ascii="Times New Roman" w:hAnsi="Times New Roman" w:cs="Times New Roman"/>
          <w:bCs/>
          <w:sz w:val="24"/>
          <w:szCs w:val="24"/>
        </w:rPr>
      </w:pPr>
      <w:del w:id="766"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767" w:author="jinahar" w:date="2013-02-13T13:22:00Z"/>
          <w:rFonts w:ascii="Times New Roman" w:hAnsi="Times New Roman" w:cs="Times New Roman"/>
          <w:bCs/>
          <w:sz w:val="24"/>
          <w:szCs w:val="24"/>
        </w:rPr>
      </w:pPr>
      <w:del w:id="768"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769" w:author="jinahar" w:date="2013-02-13T13:22:00Z"/>
          <w:rFonts w:ascii="Times New Roman" w:hAnsi="Times New Roman" w:cs="Times New Roman"/>
          <w:bCs/>
          <w:sz w:val="24"/>
          <w:szCs w:val="24"/>
        </w:rPr>
      </w:pPr>
      <w:del w:id="770"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771" w:author="jinahar" w:date="2013-02-13T13:22:00Z"/>
          <w:rFonts w:ascii="Times New Roman" w:hAnsi="Times New Roman" w:cs="Times New Roman"/>
          <w:bCs/>
          <w:sz w:val="24"/>
          <w:szCs w:val="24"/>
        </w:rPr>
      </w:pPr>
      <w:del w:id="772"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773" w:author="jinahar" w:date="2013-02-13T13:22:00Z"/>
          <w:rFonts w:ascii="Times New Roman" w:hAnsi="Times New Roman" w:cs="Times New Roman"/>
          <w:bCs/>
          <w:sz w:val="24"/>
          <w:szCs w:val="24"/>
        </w:rPr>
      </w:pPr>
      <w:del w:id="774"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775" w:author="jinahar" w:date="2013-02-13T13:22:00Z"/>
          <w:rFonts w:ascii="Times New Roman" w:hAnsi="Times New Roman" w:cs="Times New Roman"/>
          <w:bCs/>
          <w:sz w:val="24"/>
          <w:szCs w:val="24"/>
        </w:rPr>
      </w:pPr>
      <w:del w:id="776"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777" w:author="jinahar" w:date="2013-02-13T13:22:00Z"/>
          <w:rFonts w:ascii="Times New Roman" w:hAnsi="Times New Roman" w:cs="Times New Roman"/>
          <w:bCs/>
          <w:sz w:val="24"/>
          <w:szCs w:val="24"/>
        </w:rPr>
      </w:pPr>
      <w:del w:id="778"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779" w:author="jinahar" w:date="2013-02-13T13:22:00Z"/>
          <w:rFonts w:ascii="Times New Roman" w:hAnsi="Times New Roman" w:cs="Times New Roman"/>
          <w:bCs/>
          <w:sz w:val="24"/>
          <w:szCs w:val="24"/>
        </w:rPr>
      </w:pPr>
      <w:del w:id="780" w:author="jinahar" w:date="2013-02-13T13:22:00Z">
        <w:r w:rsidRPr="003E0148" w:rsidDel="003E0148">
          <w:rPr>
            <w:rFonts w:ascii="Times New Roman" w:hAnsi="Times New Roman" w:cs="Times New Roman"/>
            <w:bCs/>
            <w:sz w:val="24"/>
            <w:szCs w:val="24"/>
          </w:rPr>
          <w:delText xml:space="preserve">(d)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w:delText>
        </w:r>
        <w:r w:rsidRPr="003E0148" w:rsidDel="003E0148">
          <w:rPr>
            <w:rFonts w:ascii="Times New Roman" w:hAnsi="Times New Roman" w:cs="Times New Roman"/>
            <w:bCs/>
            <w:sz w:val="24"/>
            <w:szCs w:val="24"/>
          </w:rPr>
          <w:lastRenderedPageBreak/>
          <w:delText>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781" w:author="jinahar" w:date="2013-02-13T13:22:00Z"/>
          <w:rFonts w:ascii="Times New Roman" w:hAnsi="Times New Roman" w:cs="Times New Roman"/>
          <w:bCs/>
          <w:sz w:val="24"/>
          <w:szCs w:val="24"/>
        </w:rPr>
      </w:pPr>
      <w:del w:id="782"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783" w:author="jinahar" w:date="2013-02-13T13:22:00Z"/>
          <w:rFonts w:ascii="Times New Roman" w:hAnsi="Times New Roman" w:cs="Times New Roman"/>
          <w:bCs/>
          <w:sz w:val="24"/>
          <w:szCs w:val="24"/>
        </w:rPr>
      </w:pPr>
      <w:del w:id="784"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785" w:author="jinahar" w:date="2013-02-13T13:22:00Z"/>
          <w:rFonts w:ascii="Times New Roman" w:hAnsi="Times New Roman" w:cs="Times New Roman"/>
          <w:bCs/>
          <w:sz w:val="24"/>
          <w:szCs w:val="24"/>
        </w:rPr>
      </w:pPr>
      <w:del w:id="786" w:author="jinahar" w:date="2013-02-13T13:22:00Z">
        <w:r w:rsidRPr="003E0148" w:rsidDel="003E0148">
          <w:rPr>
            <w:rFonts w:ascii="Times New Roman" w:hAnsi="Times New Roman" w:cs="Times New Roman"/>
            <w:bCs/>
            <w:sz w:val="24"/>
            <w:szCs w:val="24"/>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787" w:author="jinahar" w:date="2013-02-13T13:22:00Z"/>
          <w:rFonts w:ascii="Times New Roman" w:hAnsi="Times New Roman" w:cs="Times New Roman"/>
          <w:bCs/>
          <w:sz w:val="24"/>
          <w:szCs w:val="24"/>
        </w:rPr>
      </w:pPr>
      <w:del w:id="788"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89" w:author="jinahar" w:date="2013-02-13T13:22:00Z"/>
          <w:rFonts w:ascii="Times New Roman" w:hAnsi="Times New Roman" w:cs="Times New Roman"/>
          <w:bCs/>
          <w:sz w:val="24"/>
          <w:szCs w:val="24"/>
        </w:rPr>
      </w:pPr>
      <w:del w:id="790"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91" w:author="jinahar" w:date="2013-02-13T13:22:00Z"/>
          <w:rFonts w:ascii="Times New Roman" w:hAnsi="Times New Roman" w:cs="Times New Roman"/>
          <w:bCs/>
          <w:sz w:val="24"/>
          <w:szCs w:val="24"/>
        </w:rPr>
      </w:pPr>
      <w:del w:id="792"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93" w:author="jinahar" w:date="2013-02-13T13:22:00Z"/>
          <w:rFonts w:ascii="Times New Roman" w:hAnsi="Times New Roman" w:cs="Times New Roman"/>
          <w:bCs/>
          <w:sz w:val="24"/>
          <w:szCs w:val="24"/>
        </w:rPr>
      </w:pPr>
      <w:del w:id="794"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95" w:author="jinahar" w:date="2013-02-13T13:22:00Z"/>
          <w:rFonts w:ascii="Times New Roman" w:hAnsi="Times New Roman" w:cs="Times New Roman"/>
          <w:bCs/>
          <w:sz w:val="24"/>
          <w:szCs w:val="24"/>
        </w:rPr>
      </w:pPr>
      <w:del w:id="796"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97" w:author="jinahar" w:date="2013-02-13T13:22:00Z"/>
          <w:rFonts w:ascii="Times New Roman" w:hAnsi="Times New Roman" w:cs="Times New Roman"/>
          <w:bCs/>
          <w:sz w:val="24"/>
          <w:szCs w:val="24"/>
        </w:rPr>
      </w:pPr>
      <w:del w:id="798"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99" w:author="jinahar" w:date="2013-02-13T13:22:00Z"/>
          <w:rFonts w:ascii="Times New Roman" w:hAnsi="Times New Roman" w:cs="Times New Roman"/>
          <w:bCs/>
          <w:sz w:val="24"/>
          <w:szCs w:val="24"/>
        </w:rPr>
      </w:pPr>
      <w:del w:id="800"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801" w:author="jinahar" w:date="2013-02-13T13:22:00Z"/>
          <w:rFonts w:ascii="Times New Roman" w:hAnsi="Times New Roman" w:cs="Times New Roman"/>
          <w:bCs/>
          <w:sz w:val="24"/>
          <w:szCs w:val="24"/>
        </w:rPr>
      </w:pPr>
      <w:del w:id="802"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803" w:author="jinahar" w:date="2013-02-13T13:22:00Z"/>
          <w:rFonts w:ascii="Times New Roman" w:hAnsi="Times New Roman" w:cs="Times New Roman"/>
          <w:bCs/>
          <w:sz w:val="24"/>
          <w:szCs w:val="24"/>
        </w:rPr>
      </w:pPr>
      <w:del w:id="804"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805" w:author="jinahar" w:date="2013-02-13T13:22:00Z"/>
          <w:rFonts w:ascii="Times New Roman" w:hAnsi="Times New Roman" w:cs="Times New Roman"/>
          <w:bCs/>
          <w:sz w:val="24"/>
          <w:szCs w:val="24"/>
        </w:rPr>
      </w:pPr>
      <w:del w:id="806"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807" w:author="jinahar" w:date="2013-02-13T13:22:00Z"/>
          <w:rFonts w:ascii="Times New Roman" w:hAnsi="Times New Roman" w:cs="Times New Roman"/>
          <w:bCs/>
          <w:sz w:val="24"/>
          <w:szCs w:val="24"/>
        </w:rPr>
      </w:pPr>
      <w:del w:id="808"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809" w:author="jinahar" w:date="2013-02-13T13:22:00Z"/>
          <w:rFonts w:ascii="Times New Roman" w:hAnsi="Times New Roman" w:cs="Times New Roman"/>
          <w:bCs/>
          <w:sz w:val="24"/>
          <w:szCs w:val="24"/>
        </w:rPr>
      </w:pPr>
      <w:del w:id="810" w:author="jinahar" w:date="2013-02-13T13:22:00Z">
        <w:r w:rsidRPr="003E0148" w:rsidDel="003E0148">
          <w:rPr>
            <w:rFonts w:ascii="Times New Roman" w:hAnsi="Times New Roman" w:cs="Times New Roman"/>
            <w:bCs/>
            <w:sz w:val="24"/>
            <w:szCs w:val="24"/>
          </w:rPr>
          <w:lastRenderedPageBreak/>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811" w:author="jinahar" w:date="2013-02-13T13:22:00Z"/>
          <w:rFonts w:ascii="Times New Roman" w:hAnsi="Times New Roman" w:cs="Times New Roman"/>
          <w:bCs/>
          <w:sz w:val="24"/>
          <w:szCs w:val="24"/>
        </w:rPr>
      </w:pPr>
      <w:del w:id="812"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813" w:author="jinahar" w:date="2013-02-13T13:22:00Z"/>
          <w:rFonts w:ascii="Times New Roman" w:hAnsi="Times New Roman" w:cs="Times New Roman"/>
          <w:bCs/>
          <w:sz w:val="24"/>
          <w:szCs w:val="24"/>
        </w:rPr>
      </w:pPr>
      <w:del w:id="814"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815" w:author="jinahar" w:date="2013-02-13T13:22:00Z"/>
          <w:rFonts w:ascii="Times New Roman" w:hAnsi="Times New Roman" w:cs="Times New Roman"/>
          <w:bCs/>
          <w:sz w:val="24"/>
          <w:szCs w:val="24"/>
        </w:rPr>
      </w:pPr>
      <w:del w:id="816"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817" w:author="jinahar" w:date="2013-02-13T13:22:00Z"/>
          <w:rFonts w:ascii="Times New Roman" w:hAnsi="Times New Roman" w:cs="Times New Roman"/>
          <w:bCs/>
          <w:sz w:val="24"/>
          <w:szCs w:val="24"/>
        </w:rPr>
      </w:pPr>
      <w:del w:id="818"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819" w:author="jinahar" w:date="2013-02-13T13:22:00Z"/>
          <w:rFonts w:ascii="Times New Roman" w:hAnsi="Times New Roman" w:cs="Times New Roman"/>
          <w:bCs/>
          <w:sz w:val="24"/>
          <w:szCs w:val="24"/>
        </w:rPr>
      </w:pPr>
      <w:del w:id="820" w:author="jinahar" w:date="2013-02-13T13:22:00Z">
        <w:r w:rsidRPr="003E0148" w:rsidDel="003E0148">
          <w:rPr>
            <w:rFonts w:ascii="Times New Roman" w:hAnsi="Times New Roman" w:cs="Times New Roman"/>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821" w:author="jinahar" w:date="2013-02-13T13:22:00Z"/>
          <w:rFonts w:ascii="Times New Roman" w:hAnsi="Times New Roman" w:cs="Times New Roman"/>
          <w:bCs/>
          <w:sz w:val="24"/>
          <w:szCs w:val="24"/>
        </w:rPr>
      </w:pPr>
      <w:del w:id="822"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823" w:author="jinahar" w:date="2013-02-13T13:22:00Z"/>
          <w:rFonts w:ascii="Times New Roman" w:hAnsi="Times New Roman" w:cs="Times New Roman"/>
          <w:bCs/>
          <w:sz w:val="24"/>
          <w:szCs w:val="24"/>
        </w:rPr>
      </w:pPr>
      <w:del w:id="824"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825" w:author="jinahar" w:date="2013-02-13T13:22:00Z"/>
          <w:rFonts w:ascii="Times New Roman" w:hAnsi="Times New Roman" w:cs="Times New Roman"/>
          <w:bCs/>
          <w:sz w:val="24"/>
          <w:szCs w:val="24"/>
        </w:rPr>
      </w:pPr>
      <w:del w:id="826"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827" w:author="jinahar" w:date="2013-02-13T13:22:00Z"/>
          <w:rFonts w:ascii="Times New Roman" w:hAnsi="Times New Roman" w:cs="Times New Roman"/>
          <w:bCs/>
          <w:sz w:val="24"/>
          <w:szCs w:val="24"/>
        </w:rPr>
      </w:pPr>
      <w:del w:id="828"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829" w:author="jinahar" w:date="2013-02-13T13:22:00Z"/>
          <w:rFonts w:ascii="Times New Roman" w:hAnsi="Times New Roman" w:cs="Times New Roman"/>
          <w:bCs/>
          <w:sz w:val="24"/>
          <w:szCs w:val="24"/>
        </w:rPr>
      </w:pPr>
      <w:del w:id="830"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831" w:author="jinahar" w:date="2013-02-13T13:22:00Z"/>
          <w:rFonts w:ascii="Times New Roman" w:hAnsi="Times New Roman" w:cs="Times New Roman"/>
          <w:bCs/>
          <w:sz w:val="24"/>
          <w:szCs w:val="24"/>
        </w:rPr>
      </w:pPr>
      <w:del w:id="832"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833" w:author="jinahar" w:date="2013-02-13T13:22:00Z"/>
          <w:rFonts w:ascii="Times New Roman" w:hAnsi="Times New Roman" w:cs="Times New Roman"/>
          <w:bCs/>
          <w:sz w:val="24"/>
          <w:szCs w:val="24"/>
        </w:rPr>
      </w:pPr>
      <w:del w:id="834" w:author="jinahar" w:date="2013-02-13T13:22:00Z">
        <w:r w:rsidRPr="003E0148" w:rsidDel="003E0148">
          <w:rPr>
            <w:rFonts w:ascii="Times New Roman" w:hAnsi="Times New Roman" w:cs="Times New Roman"/>
            <w:bCs/>
            <w:sz w:val="24"/>
            <w:szCs w:val="24"/>
          </w:rPr>
          <w:lastRenderedPageBreak/>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835" w:author="jinahar" w:date="2013-02-13T13:22:00Z"/>
          <w:rFonts w:ascii="Times New Roman" w:hAnsi="Times New Roman" w:cs="Times New Roman"/>
          <w:bCs/>
          <w:sz w:val="24"/>
          <w:szCs w:val="24"/>
        </w:rPr>
      </w:pPr>
      <w:del w:id="836"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837" w:author="jinahar" w:date="2013-02-13T13:22:00Z"/>
          <w:rFonts w:ascii="Times New Roman" w:hAnsi="Times New Roman" w:cs="Times New Roman"/>
          <w:bCs/>
          <w:sz w:val="24"/>
          <w:szCs w:val="24"/>
        </w:rPr>
      </w:pPr>
      <w:del w:id="838"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839" w:author="jinahar" w:date="2013-02-13T13:22:00Z"/>
          <w:rFonts w:ascii="Times New Roman" w:hAnsi="Times New Roman" w:cs="Times New Roman"/>
          <w:bCs/>
          <w:sz w:val="24"/>
          <w:szCs w:val="24"/>
        </w:rPr>
      </w:pPr>
      <w:del w:id="840"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841" w:author="jinahar" w:date="2013-02-13T13:22:00Z"/>
          <w:rFonts w:ascii="Times New Roman" w:hAnsi="Times New Roman" w:cs="Times New Roman"/>
          <w:bCs/>
          <w:sz w:val="24"/>
          <w:szCs w:val="24"/>
        </w:rPr>
      </w:pPr>
      <w:del w:id="842"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843" w:author="jinahar" w:date="2013-02-13T13:22:00Z"/>
          <w:rFonts w:ascii="Times New Roman" w:hAnsi="Times New Roman" w:cs="Times New Roman"/>
          <w:bCs/>
          <w:sz w:val="24"/>
          <w:szCs w:val="24"/>
        </w:rPr>
      </w:pPr>
      <w:del w:id="844"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845" w:author="jinahar" w:date="2013-02-13T13:22:00Z"/>
          <w:rFonts w:ascii="Times New Roman" w:hAnsi="Times New Roman" w:cs="Times New Roman"/>
          <w:bCs/>
          <w:sz w:val="24"/>
          <w:szCs w:val="24"/>
        </w:rPr>
      </w:pPr>
      <w:del w:id="846" w:author="jinahar" w:date="2013-02-13T13:22:00Z">
        <w:r w:rsidRPr="003E0148" w:rsidDel="003E0148">
          <w:rPr>
            <w:rFonts w:ascii="Times New Roman" w:hAnsi="Times New Roman" w:cs="Times New Roman"/>
            <w:bCs/>
            <w:sz w:val="24"/>
            <w:szCs w:val="24"/>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847" w:author="jinahar" w:date="2013-02-13T13:22:00Z"/>
          <w:rFonts w:ascii="Times New Roman" w:hAnsi="Times New Roman" w:cs="Times New Roman"/>
          <w:bCs/>
          <w:sz w:val="24"/>
          <w:szCs w:val="24"/>
        </w:rPr>
      </w:pPr>
      <w:del w:id="848"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49"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850"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51"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852" w:author="jinahar" w:date="2013-02-13T13:23:00Z"/>
          <w:rFonts w:ascii="Times New Roman" w:hAnsi="Times New Roman" w:cs="Times New Roman"/>
          <w:bCs/>
          <w:sz w:val="24"/>
          <w:szCs w:val="24"/>
        </w:rPr>
      </w:pPr>
      <w:del w:id="853"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854" w:author="jinahar" w:date="2013-02-13T13:23:00Z"/>
          <w:rFonts w:ascii="Times New Roman" w:hAnsi="Times New Roman" w:cs="Times New Roman"/>
          <w:bCs/>
          <w:sz w:val="24"/>
          <w:szCs w:val="24"/>
        </w:rPr>
      </w:pPr>
      <w:del w:id="855"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856" w:author="jinahar" w:date="2013-02-13T13:23:00Z"/>
          <w:rFonts w:ascii="Times New Roman" w:hAnsi="Times New Roman" w:cs="Times New Roman"/>
          <w:bCs/>
          <w:sz w:val="24"/>
          <w:szCs w:val="24"/>
        </w:rPr>
      </w:pPr>
      <w:del w:id="857"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858" w:author="jinahar" w:date="2013-02-13T13:23:00Z"/>
          <w:rFonts w:ascii="Times New Roman" w:hAnsi="Times New Roman" w:cs="Times New Roman"/>
          <w:bCs/>
          <w:sz w:val="24"/>
          <w:szCs w:val="24"/>
        </w:rPr>
      </w:pPr>
      <w:del w:id="859"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860" w:author="jinahar" w:date="2013-02-13T13:23:00Z"/>
          <w:rFonts w:ascii="Times New Roman" w:hAnsi="Times New Roman" w:cs="Times New Roman"/>
          <w:bCs/>
          <w:sz w:val="24"/>
          <w:szCs w:val="24"/>
        </w:rPr>
      </w:pPr>
      <w:del w:id="861"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862" w:author="jinahar" w:date="2013-02-13T13:23:00Z"/>
          <w:rFonts w:ascii="Times New Roman" w:hAnsi="Times New Roman" w:cs="Times New Roman"/>
          <w:bCs/>
          <w:sz w:val="24"/>
          <w:szCs w:val="24"/>
        </w:rPr>
      </w:pPr>
      <w:del w:id="863"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864" w:author="jinahar" w:date="2013-02-13T13:23:00Z"/>
          <w:rFonts w:ascii="Times New Roman" w:hAnsi="Times New Roman" w:cs="Times New Roman"/>
          <w:bCs/>
          <w:sz w:val="24"/>
          <w:szCs w:val="24"/>
        </w:rPr>
      </w:pPr>
      <w:del w:id="865"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866" w:author="jinahar" w:date="2013-02-13T13:23:00Z"/>
          <w:rFonts w:ascii="Times New Roman" w:hAnsi="Times New Roman" w:cs="Times New Roman"/>
          <w:bCs/>
          <w:sz w:val="24"/>
          <w:szCs w:val="24"/>
        </w:rPr>
      </w:pPr>
      <w:del w:id="867"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868" w:author="jinahar" w:date="2013-02-13T13:23:00Z"/>
          <w:rFonts w:ascii="Times New Roman" w:hAnsi="Times New Roman" w:cs="Times New Roman"/>
          <w:bCs/>
          <w:sz w:val="24"/>
          <w:szCs w:val="24"/>
        </w:rPr>
      </w:pPr>
      <w:del w:id="869" w:author="jinahar" w:date="2013-02-13T13:23:00Z">
        <w:r w:rsidRPr="003E0148" w:rsidDel="003E0148">
          <w:rPr>
            <w:rFonts w:ascii="Times New Roman" w:hAnsi="Times New Roman" w:cs="Times New Roman"/>
            <w:bCs/>
            <w:sz w:val="24"/>
            <w:szCs w:val="24"/>
          </w:rPr>
          <w:lastRenderedPageBreak/>
          <w:delText>(a) The transfer account number(s) identifying the transferor account;</w:delText>
        </w:r>
      </w:del>
    </w:p>
    <w:p w:rsidR="003E0148" w:rsidRPr="003E0148" w:rsidDel="003E0148" w:rsidRDefault="003E0148" w:rsidP="003E0148">
      <w:pPr>
        <w:tabs>
          <w:tab w:val="left" w:pos="3690"/>
        </w:tabs>
        <w:spacing w:after="0" w:line="240" w:lineRule="auto"/>
        <w:rPr>
          <w:del w:id="870" w:author="jinahar" w:date="2013-02-13T13:23:00Z"/>
          <w:rFonts w:ascii="Times New Roman" w:hAnsi="Times New Roman" w:cs="Times New Roman"/>
          <w:bCs/>
          <w:sz w:val="24"/>
          <w:szCs w:val="24"/>
        </w:rPr>
      </w:pPr>
      <w:del w:id="871"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72"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873"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74" w:author="jinahar" w:date="2013-02-13T13:23:00Z"/>
          <w:rFonts w:ascii="Times New Roman" w:hAnsi="Times New Roman" w:cs="Times New Roman"/>
          <w:bCs/>
          <w:sz w:val="24"/>
          <w:szCs w:val="24"/>
        </w:rPr>
      </w:pPr>
      <w:del w:id="875"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876" w:author="jinahar" w:date="2013-02-13T13:23:00Z"/>
          <w:rFonts w:ascii="Times New Roman" w:hAnsi="Times New Roman" w:cs="Times New Roman"/>
          <w:bCs/>
          <w:sz w:val="24"/>
          <w:szCs w:val="24"/>
        </w:rPr>
      </w:pPr>
      <w:del w:id="877"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878" w:author="jinahar" w:date="2013-02-13T13:23:00Z"/>
          <w:rFonts w:ascii="Times New Roman" w:hAnsi="Times New Roman" w:cs="Times New Roman"/>
          <w:bCs/>
          <w:sz w:val="24"/>
          <w:szCs w:val="24"/>
        </w:rPr>
      </w:pPr>
      <w:del w:id="879"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880" w:author="jinahar" w:date="2013-02-13T13:23:00Z"/>
          <w:rFonts w:ascii="Times New Roman" w:hAnsi="Times New Roman" w:cs="Times New Roman"/>
          <w:bCs/>
          <w:sz w:val="24"/>
          <w:szCs w:val="24"/>
        </w:rPr>
      </w:pPr>
      <w:del w:id="881" w:author="jinahar" w:date="2013-02-13T13:23:00Z">
        <w:r w:rsidRPr="003E0148" w:rsidDel="003E0148">
          <w:rPr>
            <w:rFonts w:ascii="Times New Roman" w:hAnsi="Times New Roman" w:cs="Times New Roman"/>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882" w:author="jinahar" w:date="2013-02-13T13:23:00Z"/>
          <w:rFonts w:ascii="Times New Roman" w:hAnsi="Times New Roman" w:cs="Times New Roman"/>
          <w:bCs/>
          <w:sz w:val="24"/>
          <w:szCs w:val="24"/>
        </w:rPr>
      </w:pPr>
      <w:del w:id="883"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884" w:author="jinahar" w:date="2013-02-13T13:23:00Z"/>
          <w:rFonts w:ascii="Times New Roman" w:hAnsi="Times New Roman" w:cs="Times New Roman"/>
          <w:bCs/>
          <w:sz w:val="24"/>
          <w:szCs w:val="24"/>
        </w:rPr>
      </w:pPr>
      <w:del w:id="885"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886" w:author="jinahar" w:date="2013-02-13T13:23:00Z"/>
          <w:rFonts w:ascii="Times New Roman" w:hAnsi="Times New Roman" w:cs="Times New Roman"/>
          <w:bCs/>
          <w:sz w:val="24"/>
          <w:szCs w:val="24"/>
        </w:rPr>
      </w:pPr>
      <w:del w:id="887"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88" w:author="jinahar" w:date="2013-02-13T13:23:00Z"/>
          <w:rFonts w:ascii="Times New Roman" w:hAnsi="Times New Roman" w:cs="Times New Roman"/>
          <w:bCs/>
          <w:sz w:val="24"/>
          <w:szCs w:val="24"/>
        </w:rPr>
      </w:pPr>
      <w:del w:id="889"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90"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891"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92"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93" w:author="jinahar" w:date="2013-02-13T13:24:00Z"/>
          <w:rFonts w:ascii="Times New Roman" w:hAnsi="Times New Roman" w:cs="Times New Roman"/>
          <w:bCs/>
          <w:sz w:val="24"/>
          <w:szCs w:val="24"/>
        </w:rPr>
      </w:pPr>
      <w:del w:id="894"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3E0148">
          <w:rPr>
            <w:rFonts w:ascii="Times New Roman" w:hAnsi="Times New Roman" w:cs="Times New Roman"/>
            <w:bCs/>
            <w:sz w:val="24"/>
            <w:szCs w:val="24"/>
          </w:rPr>
          <w:lastRenderedPageBreak/>
          <w:delText>(1) Compliance with Allowance Limitations.</w:delText>
        </w:r>
      </w:del>
    </w:p>
    <w:p w:rsidR="003E0148" w:rsidRPr="003E0148" w:rsidDel="003E0148"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3E0148">
          <w:rPr>
            <w:rFonts w:ascii="Times New Roman" w:hAnsi="Times New Roman" w:cs="Times New Roman"/>
            <w:bCs/>
            <w:sz w:val="24"/>
            <w:szCs w:val="24"/>
          </w:rPr>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915" w:author="jinahar" w:date="2013-02-13T13:24:00Z"/>
          <w:rFonts w:ascii="Times New Roman" w:hAnsi="Times New Roman" w:cs="Times New Roman"/>
          <w:bCs/>
          <w:sz w:val="24"/>
          <w:szCs w:val="24"/>
        </w:rPr>
      </w:pPr>
      <w:del w:id="916"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917" w:author="jinahar" w:date="2013-02-13T13:24:00Z"/>
          <w:rFonts w:ascii="Times New Roman" w:hAnsi="Times New Roman" w:cs="Times New Roman"/>
          <w:bCs/>
          <w:sz w:val="24"/>
          <w:szCs w:val="24"/>
        </w:rPr>
      </w:pPr>
      <w:del w:id="918"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919" w:author="jinahar" w:date="2013-02-13T13:24:00Z"/>
          <w:rFonts w:ascii="Times New Roman" w:hAnsi="Times New Roman" w:cs="Times New Roman"/>
          <w:bCs/>
          <w:sz w:val="24"/>
          <w:szCs w:val="24"/>
        </w:rPr>
      </w:pPr>
      <w:del w:id="920" w:author="jinahar" w:date="2013-02-13T13:24:00Z">
        <w:r w:rsidRPr="003E0148" w:rsidDel="003E0148">
          <w:rPr>
            <w:rFonts w:ascii="Times New Roman" w:hAnsi="Times New Roman" w:cs="Times New Roman"/>
            <w:bCs/>
            <w:sz w:val="24"/>
            <w:szCs w:val="24"/>
          </w:rPr>
          <w:delText xml:space="preserve">(d)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w:delText>
        </w:r>
        <w:r w:rsidRPr="003E0148" w:rsidDel="003E0148">
          <w:rPr>
            <w:rFonts w:ascii="Times New Roman" w:hAnsi="Times New Roman" w:cs="Times New Roman"/>
            <w:bCs/>
            <w:sz w:val="24"/>
            <w:szCs w:val="24"/>
          </w:rPr>
          <w:lastRenderedPageBreak/>
          <w:delText>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921" w:author="jinahar" w:date="2013-02-13T13:24:00Z"/>
          <w:rFonts w:ascii="Times New Roman" w:hAnsi="Times New Roman" w:cs="Times New Roman"/>
          <w:bCs/>
          <w:sz w:val="24"/>
          <w:szCs w:val="24"/>
        </w:rPr>
      </w:pPr>
      <w:del w:id="922"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923" w:author="jinahar" w:date="2013-02-13T13:24:00Z"/>
          <w:rFonts w:ascii="Times New Roman" w:hAnsi="Times New Roman" w:cs="Times New Roman"/>
          <w:bCs/>
          <w:sz w:val="24"/>
          <w:szCs w:val="24"/>
        </w:rPr>
      </w:pPr>
      <w:del w:id="924"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925" w:author="jinahar" w:date="2013-02-13T13:24:00Z"/>
          <w:rFonts w:ascii="Times New Roman" w:hAnsi="Times New Roman" w:cs="Times New Roman"/>
          <w:bCs/>
          <w:sz w:val="24"/>
          <w:szCs w:val="24"/>
        </w:rPr>
      </w:pPr>
      <w:del w:id="926"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927" w:author="jinahar" w:date="2013-02-13T13:24:00Z"/>
          <w:rFonts w:ascii="Times New Roman" w:hAnsi="Times New Roman" w:cs="Times New Roman"/>
          <w:bCs/>
          <w:sz w:val="24"/>
          <w:szCs w:val="24"/>
        </w:rPr>
      </w:pPr>
      <w:del w:id="928"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929" w:author="jinahar" w:date="2013-02-13T13:24:00Z"/>
          <w:rFonts w:ascii="Times New Roman" w:hAnsi="Times New Roman" w:cs="Times New Roman"/>
          <w:bCs/>
          <w:sz w:val="24"/>
          <w:szCs w:val="24"/>
        </w:rPr>
      </w:pPr>
      <w:del w:id="930" w:author="jinahar" w:date="2013-02-13T13:24:00Z">
        <w:r w:rsidRPr="003E0148" w:rsidDel="003E0148">
          <w:rPr>
            <w:rFonts w:ascii="Times New Roman" w:hAnsi="Times New Roman" w:cs="Times New Roman"/>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931" w:author="jinahar" w:date="2013-02-13T13:24:00Z"/>
          <w:rFonts w:ascii="Times New Roman" w:hAnsi="Times New Roman" w:cs="Times New Roman"/>
          <w:bCs/>
          <w:sz w:val="24"/>
          <w:szCs w:val="24"/>
        </w:rPr>
      </w:pPr>
      <w:del w:id="932"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933" w:author="jinahar" w:date="2013-02-13T13:24:00Z"/>
          <w:rFonts w:ascii="Times New Roman" w:hAnsi="Times New Roman" w:cs="Times New Roman"/>
          <w:bCs/>
          <w:sz w:val="24"/>
          <w:szCs w:val="24"/>
        </w:rPr>
      </w:pPr>
      <w:del w:id="934"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935" w:author="jinahar" w:date="2013-02-13T13:24:00Z"/>
          <w:rFonts w:ascii="Times New Roman" w:hAnsi="Times New Roman" w:cs="Times New Roman"/>
          <w:bCs/>
          <w:sz w:val="24"/>
          <w:szCs w:val="24"/>
        </w:rPr>
      </w:pPr>
      <w:del w:id="936"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937" w:author="jinahar" w:date="2013-02-13T13:24:00Z"/>
          <w:rFonts w:ascii="Times New Roman" w:hAnsi="Times New Roman" w:cs="Times New Roman"/>
          <w:bCs/>
          <w:sz w:val="24"/>
          <w:szCs w:val="24"/>
        </w:rPr>
      </w:pPr>
      <w:del w:id="938"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939" w:author="jinahar" w:date="2013-02-13T13:24:00Z"/>
          <w:rFonts w:ascii="Times New Roman" w:hAnsi="Times New Roman" w:cs="Times New Roman"/>
          <w:bCs/>
          <w:sz w:val="24"/>
          <w:szCs w:val="24"/>
        </w:rPr>
      </w:pPr>
      <w:del w:id="940"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941" w:author="jinahar" w:date="2013-02-13T13:24:00Z"/>
          <w:rFonts w:ascii="Times New Roman" w:hAnsi="Times New Roman" w:cs="Times New Roman"/>
          <w:bCs/>
          <w:sz w:val="24"/>
          <w:szCs w:val="24"/>
        </w:rPr>
      </w:pPr>
      <w:del w:id="942"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943" w:author="jinahar" w:date="2013-02-13T13:24:00Z"/>
          <w:rFonts w:ascii="Times New Roman" w:hAnsi="Times New Roman" w:cs="Times New Roman"/>
          <w:bCs/>
          <w:sz w:val="24"/>
          <w:szCs w:val="24"/>
        </w:rPr>
      </w:pPr>
      <w:del w:id="944"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945" w:author="jinahar" w:date="2013-02-13T13:24:00Z"/>
          <w:rFonts w:ascii="Times New Roman" w:hAnsi="Times New Roman" w:cs="Times New Roman"/>
          <w:bCs/>
          <w:sz w:val="24"/>
          <w:szCs w:val="24"/>
        </w:rPr>
      </w:pPr>
      <w:del w:id="946"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947" w:author="jinahar" w:date="2013-02-13T13:24:00Z"/>
          <w:rFonts w:ascii="Times New Roman" w:hAnsi="Times New Roman" w:cs="Times New Roman"/>
          <w:bCs/>
          <w:sz w:val="24"/>
          <w:szCs w:val="24"/>
        </w:rPr>
      </w:pPr>
      <w:del w:id="948"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949" w:author="jinahar" w:date="2013-02-13T13:24:00Z"/>
          <w:rFonts w:ascii="Times New Roman" w:hAnsi="Times New Roman" w:cs="Times New Roman"/>
          <w:bCs/>
          <w:sz w:val="24"/>
          <w:szCs w:val="24"/>
        </w:rPr>
      </w:pPr>
      <w:del w:id="950"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951" w:author="jinahar" w:date="2013-02-13T13:24:00Z"/>
          <w:rFonts w:ascii="Times New Roman" w:hAnsi="Times New Roman" w:cs="Times New Roman"/>
          <w:bCs/>
          <w:sz w:val="24"/>
          <w:szCs w:val="24"/>
        </w:rPr>
      </w:pPr>
      <w:del w:id="952"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953" w:author="jinahar" w:date="2013-02-13T13:24:00Z"/>
          <w:rFonts w:ascii="Times New Roman" w:hAnsi="Times New Roman" w:cs="Times New Roman"/>
          <w:bCs/>
          <w:sz w:val="24"/>
          <w:szCs w:val="24"/>
        </w:rPr>
      </w:pPr>
      <w:del w:id="954"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955" w:author="jinahar" w:date="2013-02-13T13:24:00Z"/>
          <w:rFonts w:ascii="Times New Roman" w:hAnsi="Times New Roman" w:cs="Times New Roman"/>
          <w:bCs/>
          <w:sz w:val="24"/>
          <w:szCs w:val="24"/>
        </w:rPr>
      </w:pPr>
      <w:del w:id="956"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957" w:author="jinahar" w:date="2013-02-13T13:24:00Z"/>
          <w:rFonts w:ascii="Times New Roman" w:hAnsi="Times New Roman" w:cs="Times New Roman"/>
          <w:bCs/>
          <w:sz w:val="24"/>
          <w:szCs w:val="24"/>
        </w:rPr>
      </w:pPr>
      <w:del w:id="958" w:author="jinahar" w:date="2013-02-13T13:24:00Z">
        <w:r w:rsidRPr="003E0148" w:rsidDel="003E0148">
          <w:rPr>
            <w:rFonts w:ascii="Times New Roman" w:hAnsi="Times New Roman" w:cs="Times New Roman"/>
            <w:bCs/>
            <w:sz w:val="24"/>
            <w:szCs w:val="24"/>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959" w:author="jinahar" w:date="2013-02-13T13:24:00Z"/>
          <w:rFonts w:ascii="Times New Roman" w:hAnsi="Times New Roman" w:cs="Times New Roman"/>
          <w:bCs/>
          <w:sz w:val="24"/>
          <w:szCs w:val="24"/>
        </w:rPr>
      </w:pPr>
      <w:del w:id="960" w:author="jinahar" w:date="2013-02-13T13:24:00Z">
        <w:r w:rsidRPr="003E0148" w:rsidDel="003E0148">
          <w:rPr>
            <w:rFonts w:ascii="Times New Roman" w:hAnsi="Times New Roman" w:cs="Times New Roman"/>
            <w:bCs/>
            <w:sz w:val="24"/>
            <w:szCs w:val="24"/>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961" w:author="jinahar" w:date="2013-02-13T13:24:00Z"/>
          <w:rFonts w:ascii="Times New Roman" w:hAnsi="Times New Roman" w:cs="Times New Roman"/>
          <w:bCs/>
          <w:sz w:val="24"/>
          <w:szCs w:val="24"/>
        </w:rPr>
      </w:pPr>
      <w:del w:id="962"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963" w:author="jinahar" w:date="2013-02-13T13:24:00Z"/>
          <w:rFonts w:ascii="Times New Roman" w:hAnsi="Times New Roman" w:cs="Times New Roman"/>
          <w:bCs/>
          <w:sz w:val="24"/>
          <w:szCs w:val="24"/>
        </w:rPr>
      </w:pPr>
      <w:del w:id="964"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965" w:author="jinahar" w:date="2013-02-13T13:24:00Z"/>
          <w:rFonts w:ascii="Times New Roman" w:hAnsi="Times New Roman" w:cs="Times New Roman"/>
          <w:bCs/>
          <w:sz w:val="24"/>
          <w:szCs w:val="24"/>
        </w:rPr>
      </w:pPr>
      <w:del w:id="966"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967" w:author="jinahar" w:date="2013-02-13T13:24:00Z"/>
          <w:rFonts w:ascii="Times New Roman" w:hAnsi="Times New Roman" w:cs="Times New Roman"/>
          <w:bCs/>
          <w:sz w:val="24"/>
          <w:szCs w:val="24"/>
        </w:rPr>
      </w:pPr>
      <w:del w:id="968"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969" w:author="jinahar" w:date="2013-02-13T13:24:00Z"/>
          <w:rFonts w:ascii="Times New Roman" w:hAnsi="Times New Roman" w:cs="Times New Roman"/>
          <w:bCs/>
          <w:sz w:val="24"/>
          <w:szCs w:val="24"/>
        </w:rPr>
      </w:pPr>
      <w:del w:id="970"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71"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972"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973" w:author="jinahar" w:date="2013-02-13T13:24:00Z"/>
          <w:rFonts w:ascii="Times New Roman" w:hAnsi="Times New Roman" w:cs="Times New Roman"/>
          <w:bCs/>
          <w:sz w:val="24"/>
          <w:szCs w:val="24"/>
        </w:rPr>
      </w:pPr>
      <w:del w:id="974"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975" w:author="jinahar" w:date="2013-02-13T13:24:00Z"/>
          <w:rFonts w:ascii="Times New Roman" w:hAnsi="Times New Roman" w:cs="Times New Roman"/>
          <w:bCs/>
          <w:sz w:val="24"/>
          <w:szCs w:val="24"/>
        </w:rPr>
      </w:pPr>
      <w:del w:id="976"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977" w:author="jinahar" w:date="2013-02-13T13:24:00Z"/>
          <w:rFonts w:ascii="Times New Roman" w:hAnsi="Times New Roman" w:cs="Times New Roman"/>
          <w:bCs/>
          <w:sz w:val="24"/>
          <w:szCs w:val="24"/>
        </w:rPr>
      </w:pPr>
      <w:del w:id="978"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979" w:author="jinahar" w:date="2013-02-13T13:24:00Z"/>
          <w:rFonts w:ascii="Times New Roman" w:hAnsi="Times New Roman" w:cs="Times New Roman"/>
          <w:bCs/>
          <w:sz w:val="24"/>
          <w:szCs w:val="24"/>
        </w:rPr>
      </w:pPr>
      <w:del w:id="980"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981" w:author="jinahar" w:date="2013-02-13T13:24:00Z"/>
          <w:rFonts w:ascii="Times New Roman" w:hAnsi="Times New Roman" w:cs="Times New Roman"/>
          <w:bCs/>
          <w:sz w:val="24"/>
          <w:szCs w:val="24"/>
        </w:rPr>
      </w:pPr>
      <w:del w:id="982"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983" w:author="jinahar" w:date="2013-02-13T13:24:00Z"/>
          <w:rFonts w:ascii="Times New Roman" w:hAnsi="Times New Roman" w:cs="Times New Roman"/>
          <w:bCs/>
          <w:sz w:val="24"/>
          <w:szCs w:val="24"/>
        </w:rPr>
      </w:pPr>
      <w:del w:id="984"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85" w:author="jinahar" w:date="2013-02-13T13:24:00Z"/>
          <w:rFonts w:ascii="Times New Roman" w:hAnsi="Times New Roman" w:cs="Times New Roman"/>
          <w:bCs/>
          <w:sz w:val="24"/>
          <w:szCs w:val="24"/>
        </w:rPr>
      </w:pPr>
      <w:del w:id="986" w:author="jinahar" w:date="2013-02-13T13:24:00Z">
        <w:r w:rsidRPr="003E0148" w:rsidDel="007B4A94">
          <w:rPr>
            <w:rFonts w:ascii="Times New Roman" w:hAnsi="Times New Roman" w:cs="Times New Roman"/>
            <w:bCs/>
            <w:sz w:val="24"/>
            <w:szCs w:val="24"/>
          </w:rPr>
          <w:lastRenderedPageBreak/>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987" w:author="jinahar" w:date="2013-02-13T13:24:00Z"/>
          <w:rFonts w:ascii="Times New Roman" w:hAnsi="Times New Roman" w:cs="Times New Roman"/>
          <w:bCs/>
          <w:sz w:val="24"/>
          <w:szCs w:val="24"/>
        </w:rPr>
      </w:pPr>
      <w:del w:id="988"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89" w:author="jinahar" w:date="2013-02-13T13:24:00Z"/>
          <w:rFonts w:ascii="Times New Roman" w:hAnsi="Times New Roman" w:cs="Times New Roman"/>
          <w:bCs/>
          <w:sz w:val="24"/>
          <w:szCs w:val="24"/>
        </w:rPr>
      </w:pPr>
      <w:del w:id="990"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91" w:author="jinahar" w:date="2013-02-13T13:24:00Z"/>
          <w:rFonts w:ascii="Times New Roman" w:hAnsi="Times New Roman" w:cs="Times New Roman"/>
          <w:bCs/>
          <w:sz w:val="24"/>
          <w:szCs w:val="24"/>
        </w:rPr>
      </w:pPr>
      <w:del w:id="992"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993" w:author="jinahar" w:date="2013-02-13T13:24:00Z"/>
          <w:rFonts w:ascii="Times New Roman" w:hAnsi="Times New Roman" w:cs="Times New Roman"/>
          <w:bCs/>
          <w:sz w:val="24"/>
          <w:szCs w:val="24"/>
        </w:rPr>
      </w:pPr>
      <w:del w:id="994" w:author="jinahar" w:date="2013-02-13T13:24:00Z">
        <w:r w:rsidRPr="003E0148" w:rsidDel="007B4A94">
          <w:rPr>
            <w:rFonts w:ascii="Times New Roman" w:hAnsi="Times New Roman" w:cs="Times New Roman"/>
            <w:bCs/>
            <w:sz w:val="24"/>
            <w:szCs w:val="24"/>
          </w:rPr>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95" w:author="jinahar" w:date="2013-02-13T13:24:00Z"/>
          <w:rFonts w:ascii="Times New Roman" w:hAnsi="Times New Roman" w:cs="Times New Roman"/>
          <w:bCs/>
          <w:sz w:val="24"/>
          <w:szCs w:val="24"/>
        </w:rPr>
      </w:pPr>
      <w:del w:id="996"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97" w:author="jinahar" w:date="2013-02-13T13:24:00Z"/>
          <w:rFonts w:ascii="Times New Roman" w:hAnsi="Times New Roman" w:cs="Times New Roman"/>
          <w:bCs/>
          <w:sz w:val="24"/>
          <w:szCs w:val="24"/>
        </w:rPr>
      </w:pPr>
      <w:del w:id="998"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99" w:author="jinahar" w:date="2013-02-13T13:24:00Z"/>
          <w:rFonts w:ascii="Times New Roman" w:hAnsi="Times New Roman" w:cs="Times New Roman"/>
          <w:bCs/>
          <w:sz w:val="24"/>
          <w:szCs w:val="24"/>
        </w:rPr>
      </w:pPr>
      <w:del w:id="1000"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1001" w:author="jinahar" w:date="2013-02-13T13:24:00Z"/>
          <w:rFonts w:ascii="Times New Roman" w:hAnsi="Times New Roman" w:cs="Times New Roman"/>
          <w:bCs/>
          <w:sz w:val="24"/>
          <w:szCs w:val="24"/>
        </w:rPr>
      </w:pPr>
      <w:del w:id="1002"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03"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004"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1005" w:author="jinahar" w:date="2013-02-13T13:25:00Z"/>
          <w:rFonts w:ascii="Times New Roman" w:hAnsi="Times New Roman" w:cs="Times New Roman"/>
          <w:bCs/>
          <w:sz w:val="24"/>
          <w:szCs w:val="24"/>
        </w:rPr>
      </w:pPr>
      <w:del w:id="1006"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07"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008"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09" w:author="jinahar" w:date="2013-02-13T13:27:00Z">
        <w:r w:rsidRPr="003E0148" w:rsidDel="000F0D3B">
          <w:rPr>
            <w:rFonts w:ascii="Times New Roman" w:hAnsi="Times New Roman" w:cs="Times New Roman"/>
            <w:bCs/>
            <w:sz w:val="24"/>
            <w:szCs w:val="24"/>
          </w:rPr>
          <w:lastRenderedPageBreak/>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Cs/>
            <w:sz w:val="24"/>
            <w:szCs w:val="24"/>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Et = (Em)(Qt)/(Qm)</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lastRenderedPageBreak/>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102" w:author="jinahar" w:date="2013-02-13T13:28:00Z"/>
          <w:rFonts w:ascii="Times New Roman" w:hAnsi="Times New Roman" w:cs="Times New Roman"/>
          <w:bCs/>
          <w:sz w:val="24"/>
          <w:szCs w:val="24"/>
        </w:rPr>
      </w:pPr>
      <w:del w:id="1103"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104" w:author="jinahar" w:date="2013-02-13T13:28:00Z"/>
          <w:rFonts w:ascii="Times New Roman" w:hAnsi="Times New Roman" w:cs="Times New Roman"/>
          <w:bCs/>
          <w:sz w:val="24"/>
          <w:szCs w:val="24"/>
        </w:rPr>
      </w:pPr>
      <w:del w:id="1105"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106" w:author="jinahar" w:date="2013-02-13T13:28:00Z"/>
          <w:rFonts w:ascii="Times New Roman" w:hAnsi="Times New Roman" w:cs="Times New Roman"/>
          <w:bCs/>
          <w:sz w:val="24"/>
          <w:szCs w:val="24"/>
        </w:rPr>
      </w:pPr>
      <w:del w:id="1107"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108" w:author="jinahar" w:date="2013-02-13T13:28:00Z"/>
          <w:rFonts w:ascii="Times New Roman" w:hAnsi="Times New Roman" w:cs="Times New Roman"/>
          <w:bCs/>
          <w:sz w:val="24"/>
          <w:szCs w:val="24"/>
        </w:rPr>
      </w:pPr>
      <w:del w:id="1109" w:author="jinahar" w:date="2013-02-13T13:28:00Z">
        <w:r w:rsidRPr="003E0148" w:rsidDel="000F0D3B">
          <w:rPr>
            <w:rFonts w:ascii="Times New Roman" w:hAnsi="Times New Roman" w:cs="Times New Roman"/>
            <w:bCs/>
            <w:sz w:val="24"/>
            <w:szCs w:val="24"/>
          </w:rPr>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110" w:author="jinahar" w:date="2013-02-13T13:28:00Z"/>
          <w:rFonts w:ascii="Times New Roman" w:hAnsi="Times New Roman" w:cs="Times New Roman"/>
          <w:bCs/>
          <w:sz w:val="24"/>
          <w:szCs w:val="24"/>
        </w:rPr>
      </w:pPr>
      <w:del w:id="1111"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112" w:author="jinahar" w:date="2013-02-13T13:28:00Z"/>
          <w:rFonts w:ascii="Times New Roman" w:hAnsi="Times New Roman" w:cs="Times New Roman"/>
          <w:bCs/>
          <w:sz w:val="24"/>
          <w:szCs w:val="24"/>
        </w:rPr>
      </w:pPr>
      <w:del w:id="1113"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114" w:author="jinahar" w:date="2013-02-13T13:28:00Z"/>
          <w:rFonts w:ascii="Times New Roman" w:hAnsi="Times New Roman" w:cs="Times New Roman"/>
          <w:bCs/>
          <w:sz w:val="24"/>
          <w:szCs w:val="24"/>
        </w:rPr>
      </w:pPr>
      <w:del w:id="1115"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116" w:author="jinahar" w:date="2013-02-13T13:28:00Z"/>
          <w:rFonts w:ascii="Times New Roman" w:hAnsi="Times New Roman" w:cs="Times New Roman"/>
          <w:bCs/>
          <w:sz w:val="24"/>
          <w:szCs w:val="24"/>
        </w:rPr>
      </w:pPr>
      <w:del w:id="1117"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118" w:author="jinahar" w:date="2013-02-13T13:28:00Z"/>
          <w:rFonts w:ascii="Times New Roman" w:hAnsi="Times New Roman" w:cs="Times New Roman"/>
          <w:bCs/>
          <w:sz w:val="24"/>
          <w:szCs w:val="24"/>
        </w:rPr>
      </w:pPr>
      <w:del w:id="1119"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120" w:author="jinahar" w:date="2013-02-13T13:28:00Z"/>
          <w:rFonts w:ascii="Times New Roman" w:hAnsi="Times New Roman" w:cs="Times New Roman"/>
          <w:bCs/>
          <w:sz w:val="24"/>
          <w:szCs w:val="24"/>
        </w:rPr>
      </w:pPr>
      <w:del w:id="1121"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122" w:author="jinahar" w:date="2013-02-13T13:28:00Z"/>
          <w:rFonts w:ascii="Times New Roman" w:hAnsi="Times New Roman" w:cs="Times New Roman"/>
          <w:bCs/>
          <w:sz w:val="24"/>
          <w:szCs w:val="24"/>
        </w:rPr>
      </w:pPr>
      <w:del w:id="1123"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124" w:author="jinahar" w:date="2013-02-13T13:28:00Z"/>
          <w:rFonts w:ascii="Times New Roman" w:hAnsi="Times New Roman" w:cs="Times New Roman"/>
          <w:bCs/>
          <w:sz w:val="24"/>
          <w:szCs w:val="24"/>
        </w:rPr>
      </w:pPr>
      <w:del w:id="1125"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126" w:author="jinahar" w:date="2013-02-13T13:28:00Z"/>
          <w:rFonts w:ascii="Times New Roman" w:hAnsi="Times New Roman" w:cs="Times New Roman"/>
          <w:bCs/>
          <w:sz w:val="24"/>
          <w:szCs w:val="24"/>
        </w:rPr>
      </w:pPr>
      <w:del w:id="1127" w:author="jinahar" w:date="2013-02-13T13:28:00Z">
        <w:r w:rsidRPr="003E0148" w:rsidDel="000F0D3B">
          <w:rPr>
            <w:rFonts w:ascii="Times New Roman" w:hAnsi="Times New Roman" w:cs="Times New Roman"/>
            <w:bCs/>
            <w:sz w:val="24"/>
            <w:szCs w:val="24"/>
          </w:rPr>
          <w:delText xml:space="preserve">(c) For any period in which valid data are not being recorded by a continuous fuel flow meter or for fuel gas GCV sampling and analysis specified in this section, missing or invalid data shall be </w:delText>
        </w:r>
        <w:r w:rsidRPr="003E0148" w:rsidDel="000F0D3B">
          <w:rPr>
            <w:rFonts w:ascii="Times New Roman" w:hAnsi="Times New Roman" w:cs="Times New Roman"/>
            <w:bCs/>
            <w:sz w:val="24"/>
            <w:szCs w:val="24"/>
          </w:rPr>
          <w:lastRenderedPageBreak/>
          <w:delText>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128" w:author="jinahar" w:date="2013-02-13T13:28:00Z"/>
          <w:rFonts w:ascii="Times New Roman" w:hAnsi="Times New Roman" w:cs="Times New Roman"/>
          <w:bCs/>
          <w:sz w:val="24"/>
          <w:szCs w:val="24"/>
        </w:rPr>
      </w:pPr>
      <w:del w:id="1129"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130" w:author="jinahar" w:date="2013-02-13T13:28:00Z"/>
          <w:rFonts w:ascii="Times New Roman" w:hAnsi="Times New Roman" w:cs="Times New Roman"/>
          <w:bCs/>
          <w:sz w:val="24"/>
          <w:szCs w:val="24"/>
        </w:rPr>
      </w:pPr>
      <w:del w:id="1131"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132" w:author="jinahar" w:date="2013-02-13T13:28:00Z"/>
          <w:rFonts w:ascii="Times New Roman" w:hAnsi="Times New Roman" w:cs="Times New Roman"/>
          <w:bCs/>
          <w:sz w:val="24"/>
          <w:szCs w:val="24"/>
        </w:rPr>
      </w:pPr>
      <w:del w:id="1133"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34" w:author="jinahar" w:date="2013-02-13T13:28:00Z"/>
          <w:rFonts w:ascii="Times New Roman" w:hAnsi="Times New Roman" w:cs="Times New Roman"/>
          <w:bCs/>
          <w:sz w:val="24"/>
          <w:szCs w:val="24"/>
        </w:rPr>
      </w:pPr>
      <w:del w:id="1135"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136" w:author="jinahar" w:date="2013-02-13T13:28:00Z"/>
          <w:rFonts w:ascii="Times New Roman" w:hAnsi="Times New Roman" w:cs="Times New Roman"/>
          <w:bCs/>
          <w:sz w:val="24"/>
          <w:szCs w:val="24"/>
        </w:rPr>
      </w:pPr>
      <w:del w:id="1137"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138" w:author="jinahar" w:date="2013-02-13T13:28:00Z"/>
          <w:rFonts w:ascii="Times New Roman" w:hAnsi="Times New Roman" w:cs="Times New Roman"/>
          <w:bCs/>
          <w:sz w:val="24"/>
          <w:szCs w:val="24"/>
        </w:rPr>
      </w:pPr>
      <w:del w:id="1139"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140" w:author="jinahar" w:date="2013-02-13T13:28:00Z"/>
          <w:rFonts w:ascii="Times New Roman" w:hAnsi="Times New Roman" w:cs="Times New Roman"/>
          <w:bCs/>
          <w:sz w:val="24"/>
          <w:szCs w:val="24"/>
        </w:rPr>
      </w:pPr>
      <w:del w:id="1141"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142" w:author="jinahar" w:date="2013-02-13T13:28:00Z"/>
          <w:rFonts w:ascii="Times New Roman" w:hAnsi="Times New Roman" w:cs="Times New Roman"/>
          <w:bCs/>
          <w:sz w:val="24"/>
          <w:szCs w:val="24"/>
        </w:rPr>
      </w:pPr>
      <w:del w:id="1143"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144" w:author="jinahar" w:date="2013-02-13T13:28:00Z"/>
          <w:rFonts w:ascii="Times New Roman" w:hAnsi="Times New Roman" w:cs="Times New Roman"/>
          <w:bCs/>
          <w:sz w:val="24"/>
          <w:szCs w:val="24"/>
        </w:rPr>
      </w:pPr>
      <w:del w:id="1145"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146" w:author="jinahar" w:date="2013-02-13T13:28:00Z"/>
          <w:rFonts w:ascii="Times New Roman" w:hAnsi="Times New Roman" w:cs="Times New Roman"/>
          <w:bCs/>
          <w:sz w:val="24"/>
          <w:szCs w:val="24"/>
        </w:rPr>
      </w:pPr>
      <w:del w:id="1147"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148" w:author="jinahar" w:date="2013-02-13T13:28:00Z"/>
          <w:rFonts w:ascii="Times New Roman" w:hAnsi="Times New Roman" w:cs="Times New Roman"/>
          <w:bCs/>
          <w:sz w:val="24"/>
          <w:szCs w:val="24"/>
        </w:rPr>
      </w:pPr>
      <w:del w:id="1149"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150" w:author="jinahar" w:date="2013-02-13T13:28:00Z"/>
          <w:rFonts w:ascii="Times New Roman" w:hAnsi="Times New Roman" w:cs="Times New Roman"/>
          <w:bCs/>
          <w:sz w:val="24"/>
          <w:szCs w:val="24"/>
        </w:rPr>
      </w:pPr>
      <w:del w:id="1151"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152" w:author="jinahar" w:date="2013-02-13T13:28:00Z"/>
          <w:rFonts w:ascii="Times New Roman" w:hAnsi="Times New Roman" w:cs="Times New Roman"/>
          <w:bCs/>
          <w:sz w:val="24"/>
          <w:szCs w:val="24"/>
        </w:rPr>
      </w:pPr>
      <w:del w:id="1153"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154" w:author="jinahar" w:date="2013-02-13T13:28:00Z"/>
          <w:rFonts w:ascii="Times New Roman" w:hAnsi="Times New Roman" w:cs="Times New Roman"/>
          <w:bCs/>
          <w:sz w:val="24"/>
          <w:szCs w:val="24"/>
        </w:rPr>
      </w:pPr>
      <w:del w:id="1155"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156" w:author="jinahar" w:date="2013-02-13T13:28:00Z"/>
          <w:rFonts w:ascii="Times New Roman" w:hAnsi="Times New Roman" w:cs="Times New Roman"/>
          <w:bCs/>
          <w:sz w:val="24"/>
          <w:szCs w:val="24"/>
        </w:rPr>
      </w:pPr>
      <w:del w:id="1157"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158" w:author="jinahar" w:date="2013-02-13T13:28:00Z"/>
          <w:rFonts w:ascii="Times New Roman" w:hAnsi="Times New Roman" w:cs="Times New Roman"/>
          <w:bCs/>
          <w:sz w:val="24"/>
          <w:szCs w:val="24"/>
        </w:rPr>
      </w:pPr>
      <w:del w:id="1159"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160" w:author="jinahar" w:date="2013-02-13T13:28:00Z"/>
          <w:rFonts w:ascii="Times New Roman" w:hAnsi="Times New Roman" w:cs="Times New Roman"/>
          <w:bCs/>
          <w:sz w:val="24"/>
          <w:szCs w:val="24"/>
        </w:rPr>
      </w:pPr>
      <w:del w:id="1161"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162" w:author="jinahar" w:date="2013-02-13T13:28:00Z"/>
          <w:rFonts w:ascii="Times New Roman" w:hAnsi="Times New Roman" w:cs="Times New Roman"/>
          <w:bCs/>
          <w:sz w:val="24"/>
          <w:szCs w:val="24"/>
        </w:rPr>
      </w:pPr>
      <w:del w:id="1163"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164" w:author="jinahar" w:date="2013-02-13T13:28:00Z"/>
          <w:rFonts w:ascii="Times New Roman" w:hAnsi="Times New Roman" w:cs="Times New Roman"/>
          <w:bCs/>
          <w:sz w:val="24"/>
          <w:szCs w:val="24"/>
        </w:rPr>
      </w:pPr>
      <w:del w:id="1165"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166" w:author="jinahar" w:date="2013-02-13T13:28:00Z"/>
          <w:rFonts w:ascii="Times New Roman" w:hAnsi="Times New Roman" w:cs="Times New Roman"/>
          <w:bCs/>
          <w:sz w:val="24"/>
          <w:szCs w:val="24"/>
        </w:rPr>
      </w:pPr>
      <w:del w:id="1167"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168" w:author="jinahar" w:date="2013-02-13T13:28:00Z"/>
          <w:rFonts w:ascii="Times New Roman" w:hAnsi="Times New Roman" w:cs="Times New Roman"/>
          <w:bCs/>
          <w:sz w:val="24"/>
          <w:szCs w:val="24"/>
        </w:rPr>
      </w:pPr>
      <w:del w:id="1169" w:author="jinahar" w:date="2013-02-13T13:28:00Z">
        <w:r w:rsidRPr="003E0148" w:rsidDel="000F0D3B">
          <w:rPr>
            <w:rFonts w:ascii="Times New Roman" w:hAnsi="Times New Roman" w:cs="Times New Roman"/>
            <w:bCs/>
            <w:sz w:val="24"/>
            <w:szCs w:val="24"/>
          </w:rPr>
          <w:lastRenderedPageBreak/>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170" w:author="jinahar" w:date="2013-02-13T13:28:00Z"/>
          <w:rFonts w:ascii="Times New Roman" w:hAnsi="Times New Roman" w:cs="Times New Roman"/>
          <w:bCs/>
          <w:sz w:val="24"/>
          <w:szCs w:val="24"/>
        </w:rPr>
      </w:pPr>
      <w:del w:id="1171"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172" w:author="jinahar" w:date="2013-02-13T13:28:00Z"/>
          <w:rFonts w:ascii="Times New Roman" w:hAnsi="Times New Roman" w:cs="Times New Roman"/>
          <w:bCs/>
          <w:sz w:val="24"/>
          <w:szCs w:val="24"/>
        </w:rPr>
      </w:pPr>
      <w:del w:id="1173"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174" w:author="jinahar" w:date="2013-02-13T13:28:00Z"/>
          <w:rFonts w:ascii="Times New Roman" w:hAnsi="Times New Roman" w:cs="Times New Roman"/>
          <w:bCs/>
          <w:sz w:val="24"/>
          <w:szCs w:val="24"/>
        </w:rPr>
      </w:pPr>
      <w:del w:id="1175"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176" w:author="jinahar" w:date="2013-02-13T13:28:00Z"/>
          <w:rFonts w:ascii="Times New Roman" w:hAnsi="Times New Roman" w:cs="Times New Roman"/>
          <w:bCs/>
          <w:sz w:val="24"/>
          <w:szCs w:val="24"/>
        </w:rPr>
      </w:pPr>
      <w:del w:id="1177"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178" w:author="jinahar" w:date="2013-02-13T13:28:00Z"/>
          <w:rFonts w:ascii="Times New Roman" w:hAnsi="Times New Roman" w:cs="Times New Roman"/>
          <w:bCs/>
          <w:sz w:val="24"/>
          <w:szCs w:val="24"/>
        </w:rPr>
      </w:pPr>
      <w:del w:id="1179"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180" w:author="jinahar" w:date="2013-02-13T13:28:00Z"/>
          <w:rFonts w:ascii="Times New Roman" w:hAnsi="Times New Roman" w:cs="Times New Roman"/>
          <w:bCs/>
          <w:sz w:val="24"/>
          <w:szCs w:val="24"/>
        </w:rPr>
      </w:pPr>
      <w:del w:id="1181"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182" w:author="jinahar" w:date="2013-02-13T13:28:00Z"/>
          <w:rFonts w:ascii="Times New Roman" w:hAnsi="Times New Roman" w:cs="Times New Roman"/>
          <w:bCs/>
          <w:sz w:val="24"/>
          <w:szCs w:val="24"/>
        </w:rPr>
      </w:pPr>
      <w:del w:id="1183" w:author="jinahar" w:date="2013-02-13T13:28:00Z">
        <w:r w:rsidRPr="003E0148" w:rsidDel="000F0D3B">
          <w:rPr>
            <w:rFonts w:ascii="Times New Roman" w:hAnsi="Times New Roman" w:cs="Times New Roman"/>
            <w:bCs/>
            <w:sz w:val="24"/>
            <w:szCs w:val="24"/>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184" w:author="jinahar" w:date="2013-02-13T13:28:00Z"/>
          <w:rFonts w:ascii="Times New Roman" w:hAnsi="Times New Roman" w:cs="Times New Roman"/>
          <w:bCs/>
          <w:sz w:val="24"/>
          <w:szCs w:val="24"/>
        </w:rPr>
      </w:pPr>
      <w:del w:id="1185"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186" w:author="jinahar" w:date="2013-02-13T13:28:00Z"/>
          <w:rFonts w:ascii="Times New Roman" w:hAnsi="Times New Roman" w:cs="Times New Roman"/>
          <w:bCs/>
          <w:sz w:val="24"/>
          <w:szCs w:val="24"/>
        </w:rPr>
      </w:pPr>
      <w:del w:id="1187"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88" w:author="jinahar" w:date="2013-02-13T13:28:00Z"/>
          <w:rFonts w:ascii="Times New Roman" w:hAnsi="Times New Roman" w:cs="Times New Roman"/>
          <w:bCs/>
          <w:sz w:val="24"/>
          <w:szCs w:val="24"/>
        </w:rPr>
      </w:pPr>
      <w:del w:id="1189"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90"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91"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Garrahan Paul" w:date="2013-08-19T11:35:00Z" w:initials="PG">
    <w:p w:rsidR="00751712" w:rsidRDefault="00751712">
      <w:pPr>
        <w:pStyle w:val="CommentText"/>
      </w:pPr>
      <w:r>
        <w:rPr>
          <w:rStyle w:val="CommentReference"/>
        </w:rPr>
        <w:annotationRef/>
      </w:r>
      <w:r w:rsidR="006974A1">
        <w:t>I think this change is accurate, but please confirm.</w:t>
      </w:r>
    </w:p>
  </w:comment>
  <w:comment w:id="91" w:author="Garrahan Paul" w:date="2013-08-19T11:35:00Z" w:initials="PG">
    <w:p w:rsidR="006974A1" w:rsidRDefault="006974A1">
      <w:pPr>
        <w:pStyle w:val="CommentText"/>
      </w:pPr>
      <w:r>
        <w:rPr>
          <w:rStyle w:val="CommentReference"/>
        </w:rPr>
        <w:annotationRef/>
      </w:r>
      <w:r>
        <w:t>Same comment as re: Div. 226.  Subsection (d) does not provide an exception to the 0.20 limit (that would allow emissions greater than that), it imposes a more restrictive limit.</w:t>
      </w:r>
    </w:p>
  </w:comment>
  <w:comment w:id="102" w:author="Garrahan Paul" w:date="2013-08-19T11:35:00Z" w:initials="PG">
    <w:p w:rsidR="006974A1" w:rsidRDefault="006974A1">
      <w:pPr>
        <w:pStyle w:val="CommentText"/>
      </w:pPr>
      <w:r>
        <w:rPr>
          <w:rStyle w:val="CommentReference"/>
        </w:rPr>
        <w:annotationRef/>
      </w:r>
      <w:r>
        <w:t>Same comment.</w:t>
      </w:r>
    </w:p>
  </w:comment>
  <w:comment w:id="129" w:author="Garrahan Paul" w:date="2013-08-19T11:35:00Z" w:initials="PG">
    <w:p w:rsidR="00775D10" w:rsidRDefault="00775D10">
      <w:pPr>
        <w:pStyle w:val="CommentText"/>
      </w:pPr>
      <w:r>
        <w:rPr>
          <w:rStyle w:val="CommentReference"/>
        </w:rPr>
        <w:annotationRef/>
      </w:r>
      <w:r>
        <w:t>Same comments as re: Div. 226.  In particular, I don’t understand how (c) imposes any additional requirement to (b).</w:t>
      </w:r>
    </w:p>
  </w:comment>
  <w:comment w:id="138" w:author="Garrahan Paul" w:date="2013-08-19T11:35:00Z" w:initials="PG">
    <w:p w:rsidR="00775D10" w:rsidRDefault="00775D10">
      <w:pPr>
        <w:pStyle w:val="CommentText"/>
      </w:pPr>
      <w:r>
        <w:rPr>
          <w:rStyle w:val="CommentReference"/>
        </w:rPr>
        <w:annotationRef/>
      </w:r>
      <w:r>
        <w:t xml:space="preserve">Same question as re: Div. 226:  </w:t>
      </w:r>
      <w:r w:rsidRPr="00775D10">
        <w:t>What is the rationale and justification for increasing the standard in 2019?  Is this federally required?  Is it part of the PM nonattainment area plans?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66" w:rsidRDefault="00222A66" w:rsidP="001305AB">
      <w:pPr>
        <w:spacing w:after="0" w:line="240" w:lineRule="auto"/>
      </w:pPr>
      <w:r>
        <w:separator/>
      </w:r>
    </w:p>
  </w:endnote>
  <w:endnote w:type="continuationSeparator" w:id="0">
    <w:p w:rsidR="00222A66" w:rsidRDefault="00222A66" w:rsidP="0013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66" w:rsidRDefault="00222A66">
    <w:pPr>
      <w:pStyle w:val="Footer"/>
      <w:pBdr>
        <w:top w:val="thinThickSmallGap" w:sz="24" w:space="1" w:color="622423" w:themeColor="accent2" w:themeShade="7F"/>
      </w:pBdr>
      <w:rPr>
        <w:ins w:id="1192" w:author="Preferred Customer" w:date="2012-12-28T10:51:00Z"/>
        <w:rFonts w:asciiTheme="majorHAnsi" w:hAnsiTheme="majorHAnsi"/>
      </w:rPr>
    </w:pPr>
    <w:ins w:id="1193" w:author="Preferred Customer" w:date="2012-12-28T10: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194" w:author="Garrahan Paul" w:date="2013-08-19T10:55:00Z">
      <w:r>
        <w:rPr>
          <w:rFonts w:asciiTheme="majorHAnsi" w:hAnsiTheme="majorHAnsi"/>
          <w:noProof/>
        </w:rPr>
        <w:t>8/19/2013 10:55 AM</w:t>
      </w:r>
    </w:ins>
    <w:ins w:id="1195" w:author="jinahar" w:date="2013-07-24T12:42:00Z">
      <w:del w:id="1196" w:author="Garrahan Paul" w:date="2013-08-19T10:55:00Z">
        <w:r w:rsidDel="00222A66">
          <w:rPr>
            <w:rFonts w:asciiTheme="majorHAnsi" w:hAnsiTheme="majorHAnsi"/>
            <w:noProof/>
          </w:rPr>
          <w:delText>7/24/2013 12:42 PM</w:delText>
        </w:r>
      </w:del>
    </w:ins>
    <w:ins w:id="1197" w:author="Preferred Customer" w:date="2012-12-28T10:51: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775D10" w:rsidRPr="00775D10">
      <w:rPr>
        <w:rFonts w:asciiTheme="majorHAnsi" w:hAnsiTheme="majorHAnsi"/>
        <w:noProof/>
      </w:rPr>
      <w:t>1</w:t>
    </w:r>
    <w:ins w:id="1198" w:author="Preferred Customer" w:date="2012-12-28T10:51:00Z">
      <w:r>
        <w:fldChar w:fldCharType="end"/>
      </w:r>
    </w:ins>
  </w:p>
  <w:p w:rsidR="00222A66" w:rsidRDefault="00222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66" w:rsidRDefault="00222A66" w:rsidP="001305AB">
      <w:pPr>
        <w:spacing w:after="0" w:line="240" w:lineRule="auto"/>
      </w:pPr>
      <w:r>
        <w:separator/>
      </w:r>
    </w:p>
  </w:footnote>
  <w:footnote w:type="continuationSeparator" w:id="0">
    <w:p w:rsidR="00222A66" w:rsidRDefault="00222A66" w:rsidP="00130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7E"/>
    <w:rsid w:val="000076F6"/>
    <w:rsid w:val="000219F0"/>
    <w:rsid w:val="00077DE3"/>
    <w:rsid w:val="000B3B30"/>
    <w:rsid w:val="000B4F45"/>
    <w:rsid w:val="000D0530"/>
    <w:rsid w:val="000F0D3B"/>
    <w:rsid w:val="0013003A"/>
    <w:rsid w:val="001305AB"/>
    <w:rsid w:val="00140D97"/>
    <w:rsid w:val="00176E11"/>
    <w:rsid w:val="001F0F7E"/>
    <w:rsid w:val="001F383C"/>
    <w:rsid w:val="00222A66"/>
    <w:rsid w:val="0023240B"/>
    <w:rsid w:val="00242A53"/>
    <w:rsid w:val="00352893"/>
    <w:rsid w:val="00352D3D"/>
    <w:rsid w:val="003705BA"/>
    <w:rsid w:val="00376B56"/>
    <w:rsid w:val="003811A0"/>
    <w:rsid w:val="003D5271"/>
    <w:rsid w:val="003E0148"/>
    <w:rsid w:val="003F6926"/>
    <w:rsid w:val="00414609"/>
    <w:rsid w:val="00422BC3"/>
    <w:rsid w:val="004232C8"/>
    <w:rsid w:val="00437C22"/>
    <w:rsid w:val="00514B3B"/>
    <w:rsid w:val="005339AD"/>
    <w:rsid w:val="005A6827"/>
    <w:rsid w:val="005F2C96"/>
    <w:rsid w:val="005F4D28"/>
    <w:rsid w:val="00640E50"/>
    <w:rsid w:val="00672FD7"/>
    <w:rsid w:val="006974A1"/>
    <w:rsid w:val="006C2BFE"/>
    <w:rsid w:val="006E112F"/>
    <w:rsid w:val="0071080D"/>
    <w:rsid w:val="00724053"/>
    <w:rsid w:val="00724292"/>
    <w:rsid w:val="00732F05"/>
    <w:rsid w:val="00751712"/>
    <w:rsid w:val="00755B99"/>
    <w:rsid w:val="00775D10"/>
    <w:rsid w:val="00777157"/>
    <w:rsid w:val="00792CA0"/>
    <w:rsid w:val="007B4A94"/>
    <w:rsid w:val="007C6724"/>
    <w:rsid w:val="007D7397"/>
    <w:rsid w:val="007F10AB"/>
    <w:rsid w:val="007F24B3"/>
    <w:rsid w:val="0081117E"/>
    <w:rsid w:val="00822FC3"/>
    <w:rsid w:val="008551B1"/>
    <w:rsid w:val="008704B8"/>
    <w:rsid w:val="0089111C"/>
    <w:rsid w:val="008A12AC"/>
    <w:rsid w:val="008A5039"/>
    <w:rsid w:val="008A7A14"/>
    <w:rsid w:val="008B4393"/>
    <w:rsid w:val="008B6B19"/>
    <w:rsid w:val="008D175C"/>
    <w:rsid w:val="00913FEF"/>
    <w:rsid w:val="00925A1F"/>
    <w:rsid w:val="00927FF6"/>
    <w:rsid w:val="00945AB6"/>
    <w:rsid w:val="0095657E"/>
    <w:rsid w:val="0098476A"/>
    <w:rsid w:val="009C2F4F"/>
    <w:rsid w:val="009C57E9"/>
    <w:rsid w:val="009D5BB6"/>
    <w:rsid w:val="009D663E"/>
    <w:rsid w:val="009F6678"/>
    <w:rsid w:val="009F7306"/>
    <w:rsid w:val="00A340C3"/>
    <w:rsid w:val="00AB14AD"/>
    <w:rsid w:val="00AE2B41"/>
    <w:rsid w:val="00B123D9"/>
    <w:rsid w:val="00B37FAD"/>
    <w:rsid w:val="00B42881"/>
    <w:rsid w:val="00B448CD"/>
    <w:rsid w:val="00B479D7"/>
    <w:rsid w:val="00B5678D"/>
    <w:rsid w:val="00BB2FF0"/>
    <w:rsid w:val="00BB4B37"/>
    <w:rsid w:val="00BC574F"/>
    <w:rsid w:val="00BE0B72"/>
    <w:rsid w:val="00BE3080"/>
    <w:rsid w:val="00C1596C"/>
    <w:rsid w:val="00C2517F"/>
    <w:rsid w:val="00C25C73"/>
    <w:rsid w:val="00C74612"/>
    <w:rsid w:val="00C873D1"/>
    <w:rsid w:val="00CA2CEF"/>
    <w:rsid w:val="00D1679F"/>
    <w:rsid w:val="00D23D73"/>
    <w:rsid w:val="00D5456C"/>
    <w:rsid w:val="00DB0A65"/>
    <w:rsid w:val="00E05217"/>
    <w:rsid w:val="00E43557"/>
    <w:rsid w:val="00E8508E"/>
    <w:rsid w:val="00F3239B"/>
    <w:rsid w:val="00F54359"/>
    <w:rsid w:val="00F54E4C"/>
    <w:rsid w:val="00F65D02"/>
    <w:rsid w:val="00FA3D1F"/>
    <w:rsid w:val="00FA69E6"/>
    <w:rsid w:val="00FB6796"/>
    <w:rsid w:val="00FC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17906</Words>
  <Characters>102070</Characters>
  <Application>Microsoft Office Word</Application>
  <DocSecurity>4</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Garrahan Paul</cp:lastModifiedBy>
  <cp:revision>2</cp:revision>
  <dcterms:created xsi:type="dcterms:W3CDTF">2013-08-19T18:35:00Z</dcterms:created>
  <dcterms:modified xsi:type="dcterms:W3CDTF">2013-08-19T18:35:00Z</dcterms:modified>
</cp:coreProperties>
</file>