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82" w:rsidRPr="008D3A4C" w:rsidRDefault="006D4682" w:rsidP="008D3A4C">
      <w:pPr>
        <w:spacing w:after="0" w:line="240" w:lineRule="auto"/>
        <w:jc w:val="center"/>
        <w:rPr>
          <w:rFonts w:ascii="Times New Roman" w:hAnsi="Times New Roman" w:cs="Times New Roman"/>
          <w:sz w:val="24"/>
          <w:szCs w:val="24"/>
        </w:rPr>
      </w:pPr>
      <w:bookmarkStart w:id="0" w:name="_GoBack"/>
      <w:bookmarkEnd w:id="0"/>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1"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2"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 xml:space="preserve">Hist.: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10-14-99</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Sampling, Testing and Measurement</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Applicability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OAR 340-212-0110 through 340-212-0160 apply</w:t>
      </w:r>
      <w:proofErr w:type="gramEnd"/>
      <w:r w:rsidRPr="008D3A4C">
        <w:rPr>
          <w:rFonts w:ascii="Times New Roman" w:hAnsi="Times New Roman" w:cs="Times New Roman"/>
          <w:sz w:val="24"/>
          <w:szCs w:val="24"/>
        </w:rPr>
        <w:t xml:space="preserve"> to all stationary sources in the state.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12-1993,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9-24-93; DEQ 19-1993,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11-4-93; DEQ 22-1995,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10-6-95;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340-028-0900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3" w:author="Preferred Customer" w:date="2012-10-03T12:10:00Z">
        <w:r w:rsidRPr="008D3A4C" w:rsidDel="00793843">
          <w:rPr>
            <w:rFonts w:ascii="Times New Roman" w:hAnsi="Times New Roman" w:cs="Times New Roman"/>
            <w:sz w:val="24"/>
            <w:szCs w:val="24"/>
          </w:rPr>
          <w:delText>the Department</w:delText>
        </w:r>
      </w:del>
      <w:ins w:id="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(2) </w:t>
      </w:r>
      <w:del w:id="5" w:author="Preferred Customer" w:date="2012-10-03T12:10:00Z">
        <w:r w:rsidRPr="008D3A4C" w:rsidDel="00793843">
          <w:rPr>
            <w:rFonts w:ascii="Times New Roman" w:hAnsi="Times New Roman" w:cs="Times New Roman"/>
            <w:sz w:val="24"/>
            <w:szCs w:val="24"/>
          </w:rPr>
          <w:delText>The Department</w:delText>
        </w:r>
      </w:del>
      <w:ins w:id="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7" w:author="Preferred Customer" w:date="2012-10-03T12:10:00Z">
        <w:r w:rsidRPr="008D3A4C" w:rsidDel="00793843">
          <w:rPr>
            <w:rFonts w:ascii="Times New Roman" w:hAnsi="Times New Roman" w:cs="Times New Roman"/>
            <w:sz w:val="24"/>
            <w:szCs w:val="24"/>
          </w:rPr>
          <w:delText xml:space="preserve">the </w:delText>
        </w:r>
        <w:r w:rsidRPr="00007A53" w:rsidDel="00793843">
          <w:rPr>
            <w:rFonts w:ascii="Times New Roman" w:hAnsi="Times New Roman" w:cs="Times New Roman"/>
            <w:sz w:val="24"/>
            <w:szCs w:val="24"/>
          </w:rPr>
          <w:delText>Department</w:delText>
        </w:r>
      </w:del>
      <w:ins w:id="8" w:author="Preferred Customer" w:date="2012-10-03T12:10:00Z">
        <w:r w:rsidR="00793843" w:rsidRPr="00007A53">
          <w:rPr>
            <w:rFonts w:ascii="Times New Roman" w:hAnsi="Times New Roman" w:cs="Times New Roman"/>
            <w:sz w:val="24"/>
            <w:szCs w:val="24"/>
          </w:rPr>
          <w:t>DEQ</w:t>
        </w:r>
      </w:ins>
      <w:r w:rsidRPr="00007A53">
        <w:rPr>
          <w:rFonts w:ascii="Times New Roman" w:hAnsi="Times New Roman" w:cs="Times New Roman"/>
          <w:sz w:val="24"/>
          <w:szCs w:val="24"/>
        </w:rPr>
        <w:t>'s </w:t>
      </w:r>
      <w:r w:rsidR="00DB58F3" w:rsidRPr="00007A53">
        <w:rPr>
          <w:rFonts w:ascii="Times New Roman" w:hAnsi="Times New Roman" w:cs="Times New Roman"/>
          <w:bCs/>
          <w:sz w:val="24"/>
          <w:szCs w:val="24"/>
          <w:rPrChange w:id="9" w:author="Garrahan Paul" w:date="2013-08-19T09:43:00Z">
            <w:rPr>
              <w:rFonts w:ascii="Times New Roman" w:hAnsi="Times New Roman" w:cs="Times New Roman"/>
              <w:b/>
              <w:bCs/>
              <w:sz w:val="24"/>
              <w:szCs w:val="24"/>
            </w:rPr>
          </w:rPrChange>
        </w:rPr>
        <w:t>Source Sampling Manual</w:t>
      </w:r>
      <w:del w:id="10" w:author="jinahar" w:date="2013-06-20T16:24:00Z">
        <w:r w:rsidR="00DB58F3" w:rsidRPr="00007A53" w:rsidDel="00950643">
          <w:rPr>
            <w:rFonts w:ascii="Times New Roman" w:hAnsi="Times New Roman" w:cs="Times New Roman"/>
            <w:bCs/>
            <w:sz w:val="24"/>
            <w:szCs w:val="24"/>
            <w:rPrChange w:id="11" w:author="Garrahan Paul" w:date="2013-08-19T09:43:00Z">
              <w:rPr>
                <w:rFonts w:ascii="Times New Roman" w:hAnsi="Times New Roman" w:cs="Times New Roman"/>
                <w:b/>
                <w:bCs/>
                <w:sz w:val="24"/>
                <w:szCs w:val="24"/>
              </w:rPr>
            </w:rPrChange>
          </w:rPr>
          <w:delText xml:space="preserve"> (</w:delText>
        </w:r>
      </w:del>
      <w:del w:id="12" w:author="Preferred Customer" w:date="2012-10-03T12:10:00Z">
        <w:r w:rsidR="00DB58F3" w:rsidRPr="00007A53" w:rsidDel="00E232B9">
          <w:rPr>
            <w:rFonts w:ascii="Times New Roman" w:hAnsi="Times New Roman" w:cs="Times New Roman"/>
            <w:bCs/>
            <w:sz w:val="24"/>
            <w:szCs w:val="24"/>
            <w:rPrChange w:id="13" w:author="Garrahan Paul" w:date="2013-08-19T09:43:00Z">
              <w:rPr>
                <w:rFonts w:ascii="Times New Roman" w:hAnsi="Times New Roman" w:cs="Times New Roman"/>
                <w:b/>
                <w:bCs/>
                <w:sz w:val="24"/>
                <w:szCs w:val="24"/>
              </w:rPr>
            </w:rPrChange>
          </w:rPr>
          <w:delText>January 1992</w:delText>
        </w:r>
      </w:del>
      <w:del w:id="14" w:author="jinahar" w:date="2013-06-20T16:24:00Z">
        <w:r w:rsidR="00DB58F3" w:rsidRPr="00007A53" w:rsidDel="00950643">
          <w:rPr>
            <w:rFonts w:ascii="Times New Roman" w:hAnsi="Times New Roman" w:cs="Times New Roman"/>
            <w:bCs/>
            <w:sz w:val="24"/>
            <w:szCs w:val="24"/>
            <w:rPrChange w:id="15" w:author="Garrahan Paul" w:date="2013-08-19T09:43:00Z">
              <w:rPr>
                <w:rFonts w:ascii="Times New Roman" w:hAnsi="Times New Roman" w:cs="Times New Roman"/>
                <w:b/>
                <w:bCs/>
                <w:sz w:val="24"/>
                <w:szCs w:val="24"/>
              </w:rPr>
            </w:rPrChange>
          </w:rPr>
          <w:delText>)</w:delText>
        </w:r>
      </w:del>
      <w:r w:rsidR="00DB58F3" w:rsidRPr="00007A53">
        <w:rPr>
          <w:rFonts w:ascii="Times New Roman" w:hAnsi="Times New Roman" w:cs="Times New Roman"/>
          <w:sz w:val="24"/>
          <w:szCs w:val="24"/>
        </w:rPr>
        <w:t xml:space="preserve">, </w:t>
      </w:r>
      <w:del w:id="16" w:author="Preferred Customer" w:date="2012-10-03T12:10:00Z">
        <w:r w:rsidR="00DB58F3" w:rsidRPr="00007A53" w:rsidDel="00793843">
          <w:rPr>
            <w:rFonts w:ascii="Times New Roman" w:hAnsi="Times New Roman" w:cs="Times New Roman"/>
            <w:sz w:val="24"/>
            <w:szCs w:val="24"/>
          </w:rPr>
          <w:delText>the Department</w:delText>
        </w:r>
      </w:del>
      <w:ins w:id="17" w:author="Preferred Customer" w:date="2012-10-03T12:10:00Z">
        <w:r w:rsidR="00793843" w:rsidRPr="00007A53">
          <w:rPr>
            <w:rFonts w:ascii="Times New Roman" w:hAnsi="Times New Roman" w:cs="Times New Roman"/>
            <w:sz w:val="24"/>
            <w:szCs w:val="24"/>
          </w:rPr>
          <w:t>DEQ</w:t>
        </w:r>
      </w:ins>
      <w:r w:rsidR="00DB58F3" w:rsidRPr="00007A53">
        <w:rPr>
          <w:rFonts w:ascii="Times New Roman" w:hAnsi="Times New Roman" w:cs="Times New Roman"/>
          <w:sz w:val="24"/>
          <w:szCs w:val="24"/>
        </w:rPr>
        <w:t>'s </w:t>
      </w:r>
      <w:r w:rsidR="00DB58F3" w:rsidRPr="00007A53">
        <w:rPr>
          <w:rFonts w:ascii="Times New Roman" w:hAnsi="Times New Roman" w:cs="Times New Roman"/>
          <w:bCs/>
          <w:sz w:val="24"/>
          <w:szCs w:val="24"/>
          <w:rPrChange w:id="18" w:author="Garrahan Paul" w:date="2013-08-19T09:43:00Z">
            <w:rPr>
              <w:rFonts w:ascii="Times New Roman" w:hAnsi="Times New Roman" w:cs="Times New Roman"/>
              <w:b/>
              <w:bCs/>
              <w:sz w:val="24"/>
              <w:szCs w:val="24"/>
            </w:rPr>
          </w:rPrChange>
        </w:rPr>
        <w:t>Continuous Monitoring Manual</w:t>
      </w:r>
      <w:del w:id="19" w:author="jinahar" w:date="2013-06-20T16:24:00Z">
        <w:r w:rsidR="00DB58F3" w:rsidRPr="00007A53" w:rsidDel="00950643">
          <w:rPr>
            <w:rFonts w:ascii="Times New Roman" w:hAnsi="Times New Roman" w:cs="Times New Roman"/>
            <w:bCs/>
            <w:sz w:val="24"/>
            <w:szCs w:val="24"/>
            <w:rPrChange w:id="20" w:author="Garrahan Paul" w:date="2013-08-19T09:43:00Z">
              <w:rPr>
                <w:rFonts w:ascii="Times New Roman" w:hAnsi="Times New Roman" w:cs="Times New Roman"/>
                <w:b/>
                <w:bCs/>
                <w:sz w:val="24"/>
                <w:szCs w:val="24"/>
              </w:rPr>
            </w:rPrChange>
          </w:rPr>
          <w:delText xml:space="preserve"> (</w:delText>
        </w:r>
      </w:del>
      <w:del w:id="21" w:author="Preferred Customer" w:date="2012-10-03T12:11:00Z">
        <w:r w:rsidR="00DB58F3" w:rsidRPr="00007A53" w:rsidDel="00E232B9">
          <w:rPr>
            <w:rFonts w:ascii="Times New Roman" w:hAnsi="Times New Roman" w:cs="Times New Roman"/>
            <w:bCs/>
            <w:sz w:val="24"/>
            <w:szCs w:val="24"/>
            <w:rPrChange w:id="22" w:author="Garrahan Paul" w:date="2013-08-19T09:43:00Z">
              <w:rPr>
                <w:rFonts w:ascii="Times New Roman" w:hAnsi="Times New Roman" w:cs="Times New Roman"/>
                <w:b/>
                <w:bCs/>
                <w:sz w:val="24"/>
                <w:szCs w:val="24"/>
              </w:rPr>
            </w:rPrChange>
          </w:rPr>
          <w:delText>January</w:delText>
        </w:r>
        <w:r w:rsidR="00DB58F3" w:rsidRPr="00E232B9" w:rsidDel="00E232B9">
          <w:rPr>
            <w:rFonts w:ascii="Times New Roman" w:hAnsi="Times New Roman" w:cs="Times New Roman"/>
            <w:b/>
            <w:bCs/>
            <w:sz w:val="24"/>
            <w:szCs w:val="24"/>
          </w:rPr>
          <w:delText xml:space="preserve"> </w:delText>
        </w:r>
        <w:commentRangeStart w:id="23"/>
        <w:r w:rsidR="00DB58F3" w:rsidRPr="00E232B9" w:rsidDel="00E232B9">
          <w:rPr>
            <w:rFonts w:ascii="Times New Roman" w:hAnsi="Times New Roman" w:cs="Times New Roman"/>
            <w:b/>
            <w:bCs/>
            <w:sz w:val="24"/>
            <w:szCs w:val="24"/>
          </w:rPr>
          <w:delText>1992</w:delText>
        </w:r>
      </w:del>
      <w:commentRangeEnd w:id="23"/>
      <w:r w:rsidR="00007A53">
        <w:rPr>
          <w:rStyle w:val="CommentReference"/>
        </w:rPr>
        <w:commentReference w:id="23"/>
      </w:r>
      <w:del w:id="24" w:author="jinahar" w:date="2013-06-20T16:25: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25" w:author="Preferred Customer" w:date="2012-10-03T12:10:00Z">
        <w:r w:rsidRPr="008D3A4C" w:rsidDel="00793843">
          <w:rPr>
            <w:rFonts w:ascii="Times New Roman" w:hAnsi="Times New Roman" w:cs="Times New Roman"/>
            <w:sz w:val="24"/>
            <w:szCs w:val="24"/>
          </w:rPr>
          <w:delText>the Department</w:delText>
        </w:r>
      </w:del>
      <w:ins w:id="2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Approves the use of an equivalent method or alternative method that will provide adequate results;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27" w:author="Preferred Customer" w:date="2012-10-03T12:10:00Z">
        <w:r w:rsidRPr="008D3A4C" w:rsidDel="00793843">
          <w:rPr>
            <w:rFonts w:ascii="Times New Roman" w:hAnsi="Times New Roman" w:cs="Times New Roman"/>
            <w:sz w:val="24"/>
            <w:szCs w:val="24"/>
          </w:rPr>
          <w:delText>the Department</w:delText>
        </w:r>
      </w:del>
      <w:ins w:id="2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9-1-70; DEQ 4-1993,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3-10-93; DEQ 12-1993,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9-24-93; Renumbered from 340-020 0035; DEQ 19-1993,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11-4-93;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340-028-1100;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007A53">
        <w:rPr>
          <w:rFonts w:ascii="Times New Roman" w:hAnsi="Times New Roman" w:cs="Times New Roman"/>
          <w:bCs/>
          <w:sz w:val="24"/>
          <w:szCs w:val="24"/>
          <w:rPrChange w:id="29" w:author="Garrahan Paul" w:date="2013-08-19T09:44:00Z">
            <w:rPr>
              <w:rFonts w:ascii="Times New Roman" w:hAnsi="Times New Roman" w:cs="Times New Roman"/>
              <w:b/>
              <w:bCs/>
              <w:sz w:val="24"/>
              <w:szCs w:val="24"/>
            </w:rPr>
          </w:rPrChange>
        </w:rPr>
        <w:t>40 CFR Parts 51.100(</w:t>
      </w:r>
      <w:proofErr w:type="spellStart"/>
      <w:r w:rsidRPr="00007A53">
        <w:rPr>
          <w:rFonts w:ascii="Times New Roman" w:hAnsi="Times New Roman" w:cs="Times New Roman"/>
          <w:bCs/>
          <w:sz w:val="24"/>
          <w:szCs w:val="24"/>
          <w:rPrChange w:id="30" w:author="Garrahan Paul" w:date="2013-08-19T09:44:00Z">
            <w:rPr>
              <w:rFonts w:ascii="Times New Roman" w:hAnsi="Times New Roman" w:cs="Times New Roman"/>
              <w:b/>
              <w:bCs/>
              <w:sz w:val="24"/>
              <w:szCs w:val="24"/>
            </w:rPr>
          </w:rPrChange>
        </w:rPr>
        <w:t>ff</w:t>
      </w:r>
      <w:proofErr w:type="spellEnd"/>
      <w:r w:rsidRPr="00007A53">
        <w:rPr>
          <w:rFonts w:ascii="Times New Roman" w:hAnsi="Times New Roman" w:cs="Times New Roman"/>
          <w:bCs/>
          <w:sz w:val="24"/>
          <w:szCs w:val="24"/>
          <w:rPrChange w:id="31" w:author="Garrahan Paul" w:date="2013-08-19T09:44:00Z">
            <w:rPr>
              <w:rFonts w:ascii="Times New Roman" w:hAnsi="Times New Roman" w:cs="Times New Roman"/>
              <w:b/>
              <w:bCs/>
              <w:sz w:val="24"/>
              <w:szCs w:val="24"/>
            </w:rPr>
          </w:rPrChange>
        </w:rPr>
        <w:t>)</w:t>
      </w:r>
      <w:r w:rsidRPr="00007A53">
        <w:rPr>
          <w:rFonts w:ascii="Times New Roman" w:hAnsi="Times New Roman" w:cs="Times New Roman"/>
          <w:sz w:val="24"/>
          <w:szCs w:val="24"/>
        </w:rPr>
        <w:t> through </w:t>
      </w:r>
      <w:r w:rsidRPr="00007A53">
        <w:rPr>
          <w:rFonts w:ascii="Times New Roman" w:hAnsi="Times New Roman" w:cs="Times New Roman"/>
          <w:bCs/>
          <w:sz w:val="24"/>
          <w:szCs w:val="24"/>
          <w:rPrChange w:id="32" w:author="Garrahan Paul" w:date="2013-08-19T09:44:00Z">
            <w:rPr>
              <w:rFonts w:ascii="Times New Roman" w:hAnsi="Times New Roman" w:cs="Times New Roman"/>
              <w:b/>
              <w:bCs/>
              <w:sz w:val="24"/>
              <w:szCs w:val="24"/>
            </w:rPr>
          </w:rPrChange>
        </w:rPr>
        <w:t>51.100(</w:t>
      </w:r>
      <w:proofErr w:type="spellStart"/>
      <w:r w:rsidRPr="00007A53">
        <w:rPr>
          <w:rFonts w:ascii="Times New Roman" w:hAnsi="Times New Roman" w:cs="Times New Roman"/>
          <w:bCs/>
          <w:sz w:val="24"/>
          <w:szCs w:val="24"/>
          <w:rPrChange w:id="33" w:author="Garrahan Paul" w:date="2013-08-19T09:44:00Z">
            <w:rPr>
              <w:rFonts w:ascii="Times New Roman" w:hAnsi="Times New Roman" w:cs="Times New Roman"/>
              <w:b/>
              <w:bCs/>
              <w:sz w:val="24"/>
              <w:szCs w:val="24"/>
            </w:rPr>
          </w:rPrChange>
        </w:rPr>
        <w:t>kk</w:t>
      </w:r>
      <w:proofErr w:type="spellEnd"/>
      <w:r w:rsidRPr="00007A53">
        <w:rPr>
          <w:rFonts w:ascii="Times New Roman" w:hAnsi="Times New Roman" w:cs="Times New Roman"/>
          <w:bCs/>
          <w:sz w:val="24"/>
          <w:szCs w:val="24"/>
          <w:rPrChange w:id="34" w:author="Garrahan Paul" w:date="2013-08-19T09:44:00Z">
            <w:rPr>
              <w:rFonts w:ascii="Times New Roman" w:hAnsi="Times New Roman" w:cs="Times New Roman"/>
              <w:b/>
              <w:bCs/>
              <w:sz w:val="24"/>
              <w:szCs w:val="24"/>
            </w:rPr>
          </w:rPrChange>
        </w:rPr>
        <w:t>)</w:t>
      </w:r>
      <w:r w:rsidRPr="00007A53">
        <w:rPr>
          <w:rFonts w:ascii="Times New Roman" w:hAnsi="Times New Roman" w:cs="Times New Roman"/>
          <w:sz w:val="24"/>
          <w:szCs w:val="24"/>
        </w:rPr>
        <w:t>, and </w:t>
      </w:r>
      <w:r w:rsidRPr="00007A53">
        <w:rPr>
          <w:rFonts w:ascii="Times New Roman" w:hAnsi="Times New Roman" w:cs="Times New Roman"/>
          <w:bCs/>
          <w:sz w:val="24"/>
          <w:szCs w:val="24"/>
          <w:rPrChange w:id="35" w:author="Garrahan Paul" w:date="2013-08-19T09:44:00Z">
            <w:rPr>
              <w:rFonts w:ascii="Times New Roman" w:hAnsi="Times New Roman" w:cs="Times New Roman"/>
              <w:b/>
              <w:bCs/>
              <w:sz w:val="24"/>
              <w:szCs w:val="24"/>
            </w:rPr>
          </w:rPrChange>
        </w:rPr>
        <w:t>51.118, 51.160</w:t>
      </w:r>
      <w:r w:rsidRPr="00007A53">
        <w:rPr>
          <w:rFonts w:ascii="Times New Roman" w:hAnsi="Times New Roman" w:cs="Times New Roman"/>
          <w:sz w:val="24"/>
          <w:szCs w:val="24"/>
        </w:rPr>
        <w:t> through </w:t>
      </w:r>
      <w:r w:rsidRPr="00007A53">
        <w:rPr>
          <w:rFonts w:ascii="Times New Roman" w:hAnsi="Times New Roman" w:cs="Times New Roman"/>
          <w:bCs/>
          <w:sz w:val="24"/>
          <w:szCs w:val="24"/>
          <w:rPrChange w:id="36" w:author="Garrahan Paul" w:date="2013-08-19T09:44:00Z">
            <w:rPr>
              <w:rFonts w:ascii="Times New Roman" w:hAnsi="Times New Roman" w:cs="Times New Roman"/>
              <w:b/>
              <w:bCs/>
              <w:sz w:val="24"/>
              <w:szCs w:val="24"/>
            </w:rPr>
          </w:rPrChange>
        </w:rPr>
        <w:t>51.166</w:t>
      </w:r>
      <w:del w:id="37" w:author="jinahar" w:date="2013-04-04T15:29:00Z">
        <w:r w:rsidRPr="00007A53" w:rsidDel="00AC54B7">
          <w:rPr>
            <w:rFonts w:ascii="Times New Roman" w:hAnsi="Times New Roman" w:cs="Times New Roman"/>
            <w:bCs/>
            <w:sz w:val="24"/>
            <w:szCs w:val="24"/>
            <w:rPrChange w:id="38" w:author="Garrahan Paul" w:date="2013-08-19T09:44:00Z">
              <w:rPr>
                <w:rFonts w:ascii="Times New Roman" w:hAnsi="Times New Roman" w:cs="Times New Roman"/>
                <w:b/>
                <w:bCs/>
                <w:sz w:val="24"/>
                <w:szCs w:val="24"/>
              </w:rPr>
            </w:rPrChange>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w:t>
      </w:r>
      <w:r w:rsidRPr="008D3A4C">
        <w:rPr>
          <w:rFonts w:ascii="Times New Roman" w:hAnsi="Times New Roman" w:cs="Times New Roman"/>
          <w:sz w:val="24"/>
          <w:szCs w:val="24"/>
        </w:rPr>
        <w:lastRenderedPageBreak/>
        <w:t>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39" w:author="Preferred Customer" w:date="2012-10-03T12:10:00Z">
        <w:r w:rsidRPr="008D3A4C" w:rsidDel="00793843">
          <w:rPr>
            <w:rFonts w:ascii="Times New Roman" w:hAnsi="Times New Roman" w:cs="Times New Roman"/>
            <w:sz w:val="24"/>
            <w:szCs w:val="24"/>
          </w:rPr>
          <w:delText>the Department</w:delText>
        </w:r>
      </w:del>
      <w:ins w:id="4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del w:id="41" w:author="pcuser" w:date="2013-03-05T14:13:00Z">
        <w:r w:rsidRPr="008D3A4C" w:rsidDel="00DF0694">
          <w:rPr>
            <w:rFonts w:ascii="Times New Roman" w:hAnsi="Times New Roman" w:cs="Times New Roman"/>
            <w:sz w:val="24"/>
            <w:szCs w:val="24"/>
          </w:rPr>
          <w:delText>Department</w:delText>
        </w:r>
      </w:del>
      <w:ins w:id="42" w:author="pcuser" w:date="2013-03-05T14:13:00Z">
        <w:r w:rsidR="00DF0694">
          <w:rPr>
            <w:rFonts w:ascii="Times New Roman" w:hAnsi="Times New Roman" w:cs="Times New Roman"/>
            <w:sz w:val="24"/>
            <w:szCs w:val="24"/>
          </w:rPr>
          <w:t>DEQ</w:t>
        </w:r>
      </w:ins>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007A53">
        <w:rPr>
          <w:rFonts w:ascii="Times New Roman" w:hAnsi="Times New Roman" w:cs="Times New Roman"/>
          <w:bCs/>
          <w:sz w:val="24"/>
          <w:szCs w:val="24"/>
          <w:rPrChange w:id="43" w:author="Garrahan Paul" w:date="2013-08-19T09:45:00Z">
            <w:rPr>
              <w:rFonts w:ascii="Times New Roman" w:hAnsi="Times New Roman" w:cs="Times New Roman"/>
              <w:b/>
              <w:bCs/>
              <w:sz w:val="24"/>
              <w:szCs w:val="24"/>
            </w:rPr>
          </w:rPrChange>
        </w:rPr>
        <w:t>40 CFR 51.164</w:t>
      </w:r>
      <w:r w:rsidRPr="008D3A4C">
        <w:rPr>
          <w:rFonts w:ascii="Times New Roman" w:hAnsi="Times New Roman" w:cs="Times New Roman"/>
          <w:sz w:val="24"/>
          <w:szCs w:val="24"/>
        </w:rPr>
        <w:t xml:space="preserve"> are </w:t>
      </w:r>
      <w:del w:id="44" w:author="Preferred Customer" w:date="2012-10-03T12:10:00Z">
        <w:r w:rsidRPr="008D3A4C" w:rsidDel="00793843">
          <w:rPr>
            <w:rFonts w:ascii="Times New Roman" w:hAnsi="Times New Roman" w:cs="Times New Roman"/>
            <w:sz w:val="24"/>
            <w:szCs w:val="24"/>
          </w:rPr>
          <w:delText>the Department</w:delText>
        </w:r>
      </w:del>
      <w:ins w:id="4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ins w:id="46" w:author="jinahar" w:date="2013-03-11T13:06:00Z">
        <w:r w:rsidR="00152589">
          <w:rPr>
            <w:rFonts w:ascii="Times New Roman" w:hAnsi="Times New Roman" w:cs="Times New Roman"/>
            <w:sz w:val="24"/>
            <w:szCs w:val="24"/>
          </w:rPr>
          <w:t xml:space="preserve">Major </w:t>
        </w:r>
      </w:ins>
      <w:r w:rsidRPr="008D3A4C">
        <w:rPr>
          <w:rFonts w:ascii="Times New Roman" w:hAnsi="Times New Roman" w:cs="Times New Roman"/>
          <w:sz w:val="24"/>
          <w:szCs w:val="24"/>
        </w:rPr>
        <w:t>New Source Review procedures (OAR 340 division 224 or Title 38 of LRAPA rules)</w:t>
      </w:r>
      <w:del w:id="47" w:author="Garrahan Paul" w:date="2013-08-19T09:41:00Z">
        <w:r w:rsidRPr="008D3A4C" w:rsidDel="00007A53">
          <w:rPr>
            <w:rFonts w:ascii="Times New Roman" w:hAnsi="Times New Roman" w:cs="Times New Roman"/>
            <w:sz w:val="24"/>
            <w:szCs w:val="24"/>
          </w:rPr>
          <w:delText>,</w:delText>
        </w:r>
      </w:del>
      <w:r w:rsidRPr="008D3A4C">
        <w:rPr>
          <w:rFonts w:ascii="Times New Roman" w:hAnsi="Times New Roman" w:cs="Times New Roman"/>
          <w:sz w:val="24"/>
          <w:szCs w:val="24"/>
        </w:rPr>
        <w:t xml:space="preserve"> and </w:t>
      </w:r>
      <w:del w:id="48" w:author="Garrahan Paul" w:date="2013-08-19T09:42:00Z">
        <w:r w:rsidRPr="008D3A4C" w:rsidDel="00007A53">
          <w:rPr>
            <w:rFonts w:ascii="Times New Roman" w:hAnsi="Times New Roman" w:cs="Times New Roman"/>
            <w:sz w:val="24"/>
            <w:szCs w:val="24"/>
          </w:rPr>
          <w:delText>the review procedures for new</w:delText>
        </w:r>
      </w:del>
      <w:del w:id="49" w:author="Garrahan Paul" w:date="2013-08-19T09:41:00Z">
        <w:r w:rsidRPr="008D3A4C" w:rsidDel="00007A53">
          <w:rPr>
            <w:rFonts w:ascii="Times New Roman" w:hAnsi="Times New Roman" w:cs="Times New Roman"/>
            <w:sz w:val="24"/>
            <w:szCs w:val="24"/>
          </w:rPr>
          <w:delText>,</w:delText>
        </w:r>
      </w:del>
      <w:del w:id="50" w:author="Garrahan Paul" w:date="2013-08-19T09:42:00Z">
        <w:r w:rsidRPr="008D3A4C" w:rsidDel="00007A53">
          <w:rPr>
            <w:rFonts w:ascii="Times New Roman" w:hAnsi="Times New Roman" w:cs="Times New Roman"/>
            <w:sz w:val="24"/>
            <w:szCs w:val="24"/>
          </w:rPr>
          <w:delText xml:space="preserve"> or </w:delText>
        </w:r>
      </w:del>
      <w:del w:id="51" w:author="Garrahan Paul" w:date="2013-08-19T09:41:00Z">
        <w:r w:rsidRPr="008D3A4C" w:rsidDel="00007A53">
          <w:rPr>
            <w:rFonts w:ascii="Times New Roman" w:hAnsi="Times New Roman" w:cs="Times New Roman"/>
            <w:sz w:val="24"/>
            <w:szCs w:val="24"/>
          </w:rPr>
          <w:delText xml:space="preserve">modifications </w:delText>
        </w:r>
      </w:del>
      <w:del w:id="52" w:author="Garrahan Paul" w:date="2013-08-19T09:42:00Z">
        <w:r w:rsidRPr="008D3A4C" w:rsidDel="00007A53">
          <w:rPr>
            <w:rFonts w:ascii="Times New Roman" w:hAnsi="Times New Roman" w:cs="Times New Roman"/>
            <w:sz w:val="24"/>
            <w:szCs w:val="24"/>
          </w:rPr>
          <w:delText xml:space="preserve">to, minor sources, at </w:delText>
        </w:r>
      </w:del>
      <w:del w:id="53" w:author="Preferred Customer" w:date="2012-10-03T12:10:00Z">
        <w:r w:rsidRPr="008D3A4C" w:rsidDel="00793843">
          <w:rPr>
            <w:rFonts w:ascii="Times New Roman" w:hAnsi="Times New Roman" w:cs="Times New Roman"/>
            <w:sz w:val="24"/>
            <w:szCs w:val="24"/>
          </w:rPr>
          <w:delText>the Department</w:delText>
        </w:r>
      </w:del>
      <w:ins w:id="5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w:t>
      </w:r>
      <w:ins w:id="55" w:author="jinahar" w:date="2013-03-11T13:07:00Z">
        <w:r w:rsidR="00E11B7C">
          <w:rPr>
            <w:rFonts w:ascii="Times New Roman" w:hAnsi="Times New Roman" w:cs="Times New Roman"/>
            <w:sz w:val="24"/>
            <w:szCs w:val="24"/>
          </w:rPr>
          <w:t>,</w:t>
        </w:r>
      </w:ins>
      <w:ins w:id="56" w:author="jinahar" w:date="2013-03-11T13:06:00Z">
        <w:r w:rsidR="00152589">
          <w:rPr>
            <w:rFonts w:ascii="Times New Roman" w:hAnsi="Times New Roman" w:cs="Times New Roman"/>
            <w:sz w:val="24"/>
            <w:szCs w:val="24"/>
          </w:rPr>
          <w:t xml:space="preserve"> OAR 340 division 224,</w:t>
        </w:r>
      </w:ins>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007A53">
        <w:rPr>
          <w:rFonts w:ascii="Times New Roman" w:hAnsi="Times New Roman" w:cs="Times New Roman"/>
          <w:bCs/>
          <w:sz w:val="24"/>
          <w:szCs w:val="24"/>
          <w:rPrChange w:id="57" w:author="Garrahan Paul" w:date="2013-08-19T09:45:00Z">
            <w:rPr>
              <w:rFonts w:ascii="Times New Roman" w:hAnsi="Times New Roman" w:cs="Times New Roman"/>
              <w:b/>
              <w:bCs/>
              <w:sz w:val="24"/>
              <w:szCs w:val="24"/>
            </w:rPr>
          </w:rPrChange>
        </w:rPr>
        <w:t>40 CFR 51.118</w:t>
      </w:r>
      <w:r w:rsidRPr="008D3A4C">
        <w:rPr>
          <w:rFonts w:ascii="Times New Roman" w:hAnsi="Times New Roman" w:cs="Times New Roman"/>
          <w:sz w:val="24"/>
          <w:szCs w:val="24"/>
        </w:rPr>
        <w:t xml:space="preserve">, means </w:t>
      </w:r>
      <w:del w:id="58" w:author="Preferred Customer" w:date="2012-10-03T12:10:00Z">
        <w:r w:rsidRPr="008D3A4C" w:rsidDel="00793843">
          <w:rPr>
            <w:rFonts w:ascii="Times New Roman" w:hAnsi="Times New Roman" w:cs="Times New Roman"/>
            <w:sz w:val="24"/>
            <w:szCs w:val="24"/>
          </w:rPr>
          <w:delText>the Department</w:delText>
        </w:r>
      </w:del>
      <w:ins w:id="5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60" w:author="Preferred Customer" w:date="2012-10-03T12:10:00Z">
        <w:r w:rsidRPr="008D3A4C" w:rsidDel="00793843">
          <w:rPr>
            <w:rFonts w:ascii="Times New Roman" w:hAnsi="Times New Roman" w:cs="Times New Roman"/>
            <w:sz w:val="24"/>
            <w:szCs w:val="24"/>
          </w:rPr>
          <w:delText>the Department</w:delText>
        </w:r>
      </w:del>
      <w:ins w:id="6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or LRAPA's programs and rules, as approved by the EPA, or any regulations promulgated by EPA (see </w:t>
      </w:r>
      <w:r w:rsidRPr="00007A53">
        <w:rPr>
          <w:rFonts w:ascii="Times New Roman" w:hAnsi="Times New Roman" w:cs="Times New Roman"/>
          <w:bCs/>
          <w:sz w:val="24"/>
          <w:szCs w:val="24"/>
          <w:rPrChange w:id="62" w:author="Garrahan Paul" w:date="2013-08-19T09:45:00Z">
            <w:rPr>
              <w:rFonts w:ascii="Times New Roman" w:hAnsi="Times New Roman" w:cs="Times New Roman"/>
              <w:b/>
              <w:bCs/>
              <w:sz w:val="24"/>
              <w:szCs w:val="24"/>
            </w:rPr>
          </w:rPrChange>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5-12-86; DEQ 4-1993,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3-10-93; DEQ 12-1993,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11-4-93; DEQ 22-1995,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10-6-95;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340-028-1110;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63" w:author="Preferred Customer" w:date="2012-10-03T12:10:00Z">
        <w:r w:rsidRPr="008D3A4C" w:rsidDel="00793843">
          <w:rPr>
            <w:rFonts w:ascii="Times New Roman" w:hAnsi="Times New Roman" w:cs="Times New Roman"/>
            <w:sz w:val="24"/>
            <w:szCs w:val="24"/>
          </w:rPr>
          <w:delText>the Department</w:delText>
        </w:r>
      </w:del>
      <w:ins w:id="6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r w:rsidR="00275A01" w:rsidRPr="00007A53">
        <w:rPr>
          <w:rFonts w:ascii="Times New Roman" w:hAnsi="Times New Roman" w:cs="Times New Roman"/>
          <w:sz w:val="24"/>
          <w:szCs w:val="24"/>
        </w:rPr>
        <w:t>Source Sampling Manual</w:t>
      </w:r>
      <w:r w:rsidR="00275A01" w:rsidRPr="00275A01">
        <w:rPr>
          <w:rFonts w:ascii="Times New Roman" w:hAnsi="Times New Roman" w:cs="Times New Roman"/>
          <w:b/>
          <w:sz w:val="24"/>
          <w:szCs w:val="24"/>
          <w:rPrChange w:id="65" w:author="jinahar" w:date="2013-02-27T09:05:00Z">
            <w:rPr>
              <w:rFonts w:ascii="Times New Roman" w:hAnsi="Times New Roman" w:cs="Times New Roman"/>
              <w:sz w:val="24"/>
              <w:szCs w:val="24"/>
            </w:rPr>
          </w:rPrChange>
        </w:rPr>
        <w:t xml:space="preserve"> </w:t>
      </w:r>
      <w:del w:id="66" w:author="jinahar" w:date="2013-06-20T16:25:00Z">
        <w:r w:rsidR="00275A01" w:rsidRPr="00275A01">
          <w:rPr>
            <w:rFonts w:ascii="Times New Roman" w:hAnsi="Times New Roman" w:cs="Times New Roman"/>
            <w:b/>
            <w:sz w:val="24"/>
            <w:szCs w:val="24"/>
            <w:rPrChange w:id="67" w:author="jinahar" w:date="2013-02-27T09:05:00Z">
              <w:rPr>
                <w:rFonts w:ascii="Times New Roman" w:hAnsi="Times New Roman" w:cs="Times New Roman"/>
                <w:sz w:val="24"/>
                <w:szCs w:val="24"/>
              </w:rPr>
            </w:rPrChange>
          </w:rPr>
          <w:delText>(</w:delText>
        </w:r>
      </w:del>
      <w:del w:id="68" w:author="Preferred Customer" w:date="2012-10-03T12:47:00Z">
        <w:r w:rsidR="00275A01" w:rsidRPr="00275A01">
          <w:rPr>
            <w:rFonts w:ascii="Times New Roman" w:hAnsi="Times New Roman" w:cs="Times New Roman"/>
            <w:b/>
            <w:sz w:val="24"/>
            <w:szCs w:val="24"/>
            <w:rPrChange w:id="69" w:author="jinahar" w:date="2013-02-27T09:05:00Z">
              <w:rPr>
                <w:rFonts w:ascii="Times New Roman" w:hAnsi="Times New Roman" w:cs="Times New Roman"/>
                <w:sz w:val="24"/>
                <w:szCs w:val="24"/>
              </w:rPr>
            </w:rPrChange>
          </w:rPr>
          <w:delText>January 1992</w:delText>
        </w:r>
      </w:del>
      <w:del w:id="70" w:author="jinahar" w:date="2013-06-20T16:25:00Z">
        <w:r w:rsidR="00275A01" w:rsidRPr="00275A01">
          <w:rPr>
            <w:rFonts w:ascii="Times New Roman" w:hAnsi="Times New Roman" w:cs="Times New Roman"/>
            <w:b/>
            <w:sz w:val="24"/>
            <w:szCs w:val="24"/>
            <w:rPrChange w:id="71" w:author="jinahar" w:date="2013-02-27T09:05:00Z">
              <w:rPr>
                <w:rFonts w:ascii="Times New Roman" w:hAnsi="Times New Roman" w:cs="Times New Roman"/>
                <w:sz w:val="24"/>
                <w:szCs w:val="24"/>
              </w:rPr>
            </w:rPrChange>
          </w:rPr>
          <w:delText>)</w:delText>
        </w:r>
        <w:r w:rsidRPr="008D3A4C" w:rsidDel="00950643">
          <w:rPr>
            <w:rFonts w:ascii="Times New Roman" w:hAnsi="Times New Roman" w:cs="Times New Roman"/>
            <w:sz w:val="24"/>
            <w:szCs w:val="24"/>
          </w:rPr>
          <w:delText xml:space="preserve"> </w:delText>
        </w:r>
      </w:del>
      <w:r w:rsidRPr="008D3A4C">
        <w:rPr>
          <w:rFonts w:ascii="Times New Roman" w:hAnsi="Times New Roman" w:cs="Times New Roman"/>
          <w:sz w:val="24"/>
          <w:szCs w:val="24"/>
        </w:rPr>
        <w:t xml:space="preserve">or to recognized applicable standard methods approved in advance by </w:t>
      </w:r>
      <w:del w:id="72" w:author="Preferred Customer" w:date="2012-10-03T12:10:00Z">
        <w:r w:rsidRPr="008D3A4C" w:rsidDel="00793843">
          <w:rPr>
            <w:rFonts w:ascii="Times New Roman" w:hAnsi="Times New Roman" w:cs="Times New Roman"/>
            <w:sz w:val="24"/>
            <w:szCs w:val="24"/>
          </w:rPr>
          <w:delText>the Department</w:delText>
        </w:r>
      </w:del>
      <w:ins w:id="7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74" w:author="Preferred Customer" w:date="2012-10-03T12:10:00Z">
        <w:r w:rsidRPr="008D3A4C" w:rsidDel="00793843">
          <w:rPr>
            <w:rFonts w:ascii="Times New Roman" w:hAnsi="Times New Roman" w:cs="Times New Roman"/>
            <w:sz w:val="24"/>
            <w:szCs w:val="24"/>
          </w:rPr>
          <w:delText>The Department</w:delText>
        </w:r>
      </w:del>
      <w:ins w:id="7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15, f. 6-12-70,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9-11-70; DEQ 4-1993,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3-10-93; DEQ 12-1993,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9-24-93, Renumbered from 340-020-0040;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10-14-99, Renumbered from 340-028-1120;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7-1-01; DEQ 7-2011,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76" w:author="Preferred Customer" w:date="2012-10-03T12:10:00Z">
        <w:r w:rsidRPr="008D3A4C" w:rsidDel="00793843">
          <w:rPr>
            <w:rFonts w:ascii="Times New Roman" w:hAnsi="Times New Roman" w:cs="Times New Roman"/>
            <w:sz w:val="24"/>
            <w:szCs w:val="24"/>
          </w:rPr>
          <w:delText>the Department</w:delText>
        </w:r>
      </w:del>
      <w:ins w:id="7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78" w:author="Preferred Customer" w:date="2012-10-03T12:10:00Z">
        <w:r w:rsidRPr="008D3A4C" w:rsidDel="00793843">
          <w:rPr>
            <w:rFonts w:ascii="Times New Roman" w:hAnsi="Times New Roman" w:cs="Times New Roman"/>
            <w:sz w:val="24"/>
            <w:szCs w:val="24"/>
          </w:rPr>
          <w:delText>the Department</w:delText>
        </w:r>
      </w:del>
      <w:ins w:id="7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9-1-70; DEQ 4-1993,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3-10-93; DEQ 12-1993,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10-14-99, Renumbered from 340-028-1130;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commentRangeStart w:id="80"/>
      <w:r w:rsidRPr="008D3A4C">
        <w:rPr>
          <w:rFonts w:ascii="Times New Roman" w:hAnsi="Times New Roman" w:cs="Times New Roman"/>
          <w:b/>
          <w:bCs/>
          <w:sz w:val="24"/>
          <w:szCs w:val="24"/>
        </w:rPr>
        <w:t>340-212-</w:t>
      </w:r>
      <w:commentRangeStart w:id="81"/>
      <w:r w:rsidRPr="008D3A4C">
        <w:rPr>
          <w:rFonts w:ascii="Times New Roman" w:hAnsi="Times New Roman" w:cs="Times New Roman"/>
          <w:b/>
          <w:bCs/>
          <w:sz w:val="24"/>
          <w:szCs w:val="24"/>
        </w:rPr>
        <w:t>0200</w:t>
      </w:r>
      <w:commentRangeEnd w:id="80"/>
      <w:r w:rsidR="007E6724">
        <w:rPr>
          <w:rStyle w:val="CommentReference"/>
        </w:rPr>
        <w:commentReference w:id="80"/>
      </w:r>
      <w:commentRangeEnd w:id="81"/>
      <w:r w:rsidR="001300D1">
        <w:rPr>
          <w:rStyle w:val="CommentReference"/>
        </w:rPr>
        <w:commentReference w:id="81"/>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275A01" w:rsidRPr="00007A53">
        <w:rPr>
          <w:rFonts w:ascii="Times New Roman" w:hAnsi="Times New Roman" w:cs="Times New Roman"/>
          <w:sz w:val="24"/>
          <w:szCs w:val="24"/>
        </w:rPr>
        <w:t>40 CFR 70.4(b</w:t>
      </w:r>
      <w:proofErr w:type="gramStart"/>
      <w:r w:rsidR="00275A01" w:rsidRPr="00007A53">
        <w:rPr>
          <w:rFonts w:ascii="Times New Roman" w:hAnsi="Times New Roman" w:cs="Times New Roman"/>
          <w:sz w:val="24"/>
          <w:szCs w:val="24"/>
        </w:rPr>
        <w:t>)(</w:t>
      </w:r>
      <w:proofErr w:type="gramEnd"/>
      <w:r w:rsidR="00275A01" w:rsidRPr="00007A53">
        <w:rPr>
          <w:rFonts w:ascii="Times New Roman" w:hAnsi="Times New Roman" w:cs="Times New Roman"/>
          <w:sz w:val="24"/>
          <w:szCs w:val="24"/>
        </w:rPr>
        <w:t>12), 71.6(a)(13)(iii)</w:t>
      </w:r>
      <w:del w:id="82" w:author="jinahar" w:date="2013-04-04T15:32:00Z">
        <w:r w:rsidR="00275A01" w:rsidRPr="00007A53">
          <w:rPr>
            <w:rFonts w:ascii="Times New Roman" w:hAnsi="Times New Roman" w:cs="Times New Roman"/>
            <w:sz w:val="24"/>
            <w:szCs w:val="24"/>
          </w:rPr>
          <w:delText xml:space="preserve"> (</w:delText>
        </w:r>
        <w:r w:rsidR="00C546AE" w:rsidRPr="00AC54B7" w:rsidDel="00AC54B7">
          <w:rPr>
            <w:rFonts w:ascii="Times New Roman" w:hAnsi="Times New Roman" w:cs="Times New Roman"/>
            <w:sz w:val="24"/>
            <w:szCs w:val="24"/>
          </w:rPr>
          <w:delText>July 2000)</w:delText>
        </w:r>
      </w:del>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xml:space="preserve">) Exemption for backup utility power emissions units. The requirements of OAR 340-212-0200 through 212-0280 do not apply to a utility unit, as defined in </w:t>
      </w:r>
      <w:r w:rsidR="00275A01" w:rsidRPr="00007A53">
        <w:rPr>
          <w:rFonts w:ascii="Times New Roman" w:hAnsi="Times New Roman" w:cs="Times New Roman"/>
          <w:sz w:val="24"/>
          <w:szCs w:val="24"/>
        </w:rPr>
        <w:t>40 CFR 72.2</w:t>
      </w:r>
      <w:del w:id="83" w:author="jinahar" w:date="2013-04-04T15:33:00Z">
        <w:r w:rsidR="00275A01" w:rsidRPr="00275A01">
          <w:rPr>
            <w:rFonts w:ascii="Times New Roman" w:hAnsi="Times New Roman" w:cs="Times New Roman"/>
            <w:b/>
            <w:sz w:val="24"/>
            <w:szCs w:val="24"/>
            <w:rPrChange w:id="84" w:author="jinahar" w:date="2013-02-27T09:13:00Z">
              <w:rPr>
                <w:rFonts w:ascii="Times New Roman" w:hAnsi="Times New Roman" w:cs="Times New Roman"/>
                <w:sz w:val="24"/>
                <w:szCs w:val="24"/>
              </w:rPr>
            </w:rPrChange>
          </w:rPr>
          <w:delText xml:space="preserve"> (July 2000)</w:delText>
        </w:r>
      </w:del>
      <w:proofErr w:type="gramStart"/>
      <w:r w:rsidRPr="008D3A4C">
        <w:rPr>
          <w:rFonts w:ascii="Times New Roman" w:hAnsi="Times New Roman" w:cs="Times New Roman"/>
          <w:sz w:val="24"/>
          <w:szCs w:val="24"/>
        </w:rPr>
        <w:t>, that</w:t>
      </w:r>
      <w:proofErr w:type="gramEnd"/>
      <w:r w:rsidRPr="008D3A4C">
        <w:rPr>
          <w:rFonts w:ascii="Times New Roman" w:hAnsi="Times New Roman" w:cs="Times New Roman"/>
          <w:sz w:val="24"/>
          <w:szCs w:val="24"/>
        </w:rPr>
        <w:t xml:space="preserve">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The utility unit is exempt from all monitoring requirements in </w:t>
      </w:r>
      <w:r w:rsidR="00275A01" w:rsidRPr="00007A53">
        <w:rPr>
          <w:rFonts w:ascii="Times New Roman" w:hAnsi="Times New Roman" w:cs="Times New Roman"/>
          <w:sz w:val="24"/>
          <w:szCs w:val="24"/>
        </w:rPr>
        <w:t xml:space="preserve">40 CFR </w:t>
      </w:r>
      <w:proofErr w:type="gramStart"/>
      <w:r w:rsidR="00275A01" w:rsidRPr="00007A53">
        <w:rPr>
          <w:rFonts w:ascii="Times New Roman" w:hAnsi="Times New Roman" w:cs="Times New Roman"/>
          <w:sz w:val="24"/>
          <w:szCs w:val="24"/>
        </w:rPr>
        <w:t>part</w:t>
      </w:r>
      <w:proofErr w:type="gramEnd"/>
      <w:r w:rsidR="00275A01" w:rsidRPr="00007A53">
        <w:rPr>
          <w:rFonts w:ascii="Times New Roman" w:hAnsi="Times New Roman" w:cs="Times New Roman"/>
          <w:sz w:val="24"/>
          <w:szCs w:val="24"/>
        </w:rPr>
        <w:t xml:space="preserve"> 75</w:t>
      </w:r>
      <w:del w:id="85" w:author="jinahar" w:date="2013-04-04T15:33:00Z">
        <w:r w:rsidR="00275A01" w:rsidRPr="00007A53">
          <w:rPr>
            <w:rFonts w:ascii="Times New Roman" w:hAnsi="Times New Roman" w:cs="Times New Roman"/>
            <w:sz w:val="24"/>
            <w:szCs w:val="24"/>
          </w:rPr>
          <w:delText xml:space="preserve"> (</w:delText>
        </w:r>
        <w:r w:rsidR="00275A01" w:rsidRPr="00275A01">
          <w:rPr>
            <w:rFonts w:ascii="Times New Roman" w:hAnsi="Times New Roman" w:cs="Times New Roman"/>
            <w:b/>
            <w:sz w:val="24"/>
            <w:szCs w:val="24"/>
            <w:rPrChange w:id="86" w:author="jinahar" w:date="2013-02-27T09:13:00Z">
              <w:rPr>
                <w:rFonts w:ascii="Times New Roman" w:hAnsi="Times New Roman" w:cs="Times New Roman"/>
                <w:sz w:val="24"/>
                <w:szCs w:val="24"/>
              </w:rPr>
            </w:rPrChange>
          </w:rPr>
          <w:delText>July 2000)</w:delText>
        </w:r>
      </w:del>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ins w:id="87" w:author="Garrahan Paul" w:date="2013-08-19T09:24:00Z"/>
          <w:rFonts w:ascii="Times New Roman" w:hAnsi="Times New Roman" w:cs="Times New Roman"/>
          <w:sz w:val="24"/>
          <w:szCs w:val="24"/>
        </w:rPr>
      </w:pPr>
    </w:p>
    <w:p w:rsidR="001300D1" w:rsidRDefault="001300D1" w:rsidP="008D3A4C">
      <w:pPr>
        <w:spacing w:after="0" w:line="240" w:lineRule="auto"/>
        <w:rPr>
          <w:ins w:id="88" w:author="Garrahan Paul" w:date="2013-08-19T09:24:00Z"/>
          <w:rFonts w:ascii="Times New Roman" w:hAnsi="Times New Roman" w:cs="Times New Roman"/>
          <w:sz w:val="24"/>
          <w:szCs w:val="24"/>
        </w:rPr>
      </w:pPr>
      <w:commentRangeStart w:id="89"/>
      <w:ins w:id="90" w:author="Garrahan Paul" w:date="2013-08-19T09:24:00Z">
        <w:r w:rsidRPr="001300D1">
          <w:rPr>
            <w:rFonts w:ascii="Times New Roman" w:hAnsi="Times New Roman" w:cs="Times New Roman"/>
            <w:sz w:val="24"/>
            <w:szCs w:val="24"/>
          </w:rPr>
          <w:t>[NOTE: This rule is included in the State of Oregon Clean Air Act Implementation Plan as adopted by the EQC under OAR 340-200-0040.]</w:t>
        </w:r>
      </w:ins>
      <w:commentRangeEnd w:id="89"/>
      <w:ins w:id="91" w:author="Garrahan Paul" w:date="2013-08-19T09:43:00Z">
        <w:r w:rsidR="00007A53">
          <w:rPr>
            <w:rStyle w:val="CommentReference"/>
          </w:rPr>
          <w:commentReference w:id="89"/>
        </w:r>
      </w:ins>
    </w:p>
    <w:p w:rsidR="001300D1" w:rsidRDefault="001300D1"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340-028-1200;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lastRenderedPageBreak/>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Expressed as a function of process variables (e.g., an indicator range expressed as minimum to maximum pressure drop across a </w:t>
      </w:r>
      <w:proofErr w:type="spellStart"/>
      <w:r w:rsidRPr="008D3A4C">
        <w:rPr>
          <w:rFonts w:ascii="Times New Roman" w:hAnsi="Times New Roman" w:cs="Times New Roman"/>
          <w:sz w:val="24"/>
          <w:szCs w:val="24"/>
        </w:rPr>
        <w:t>venturi</w:t>
      </w:r>
      <w:proofErr w:type="spellEnd"/>
      <w:r w:rsidRPr="008D3A4C">
        <w:rPr>
          <w:rFonts w:ascii="Times New Roman" w:hAnsi="Times New Roman" w:cs="Times New Roman"/>
          <w:sz w:val="24"/>
          <w:szCs w:val="24"/>
        </w:rPr>
        <w:t xml:space="preserve">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Quality assurance and control practices </w:t>
      </w:r>
      <w:proofErr w:type="gramStart"/>
      <w:r w:rsidRPr="008D3A4C">
        <w:rPr>
          <w:rFonts w:ascii="Times New Roman" w:hAnsi="Times New Roman" w:cs="Times New Roman"/>
          <w:sz w:val="24"/>
          <w:szCs w:val="24"/>
        </w:rPr>
        <w:t>that are</w:t>
      </w:r>
      <w:proofErr w:type="gramEnd"/>
      <w:r w:rsidRPr="008D3A4C">
        <w:rPr>
          <w:rFonts w:ascii="Times New Roman" w:hAnsi="Times New Roman" w:cs="Times New Roman"/>
          <w:sz w:val="24"/>
          <w:szCs w:val="24"/>
        </w:rPr>
        <w:t xml:space="preserv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w:t>
      </w:r>
      <w:proofErr w:type="spellStart"/>
      <w:r w:rsidRPr="008D3A4C">
        <w:rPr>
          <w:rFonts w:ascii="Times New Roman" w:hAnsi="Times New Roman" w:cs="Times New Roman"/>
          <w:sz w:val="24"/>
          <w:szCs w:val="24"/>
        </w:rPr>
        <w:t>exceedance</w:t>
      </w:r>
      <w:proofErr w:type="spellEnd"/>
      <w:r w:rsidRPr="008D3A4C">
        <w:rPr>
          <w:rFonts w:ascii="Times New Roman" w:hAnsi="Times New Roman" w:cs="Times New Roman"/>
          <w:sz w:val="24"/>
          <w:szCs w:val="24"/>
        </w:rPr>
        <w:t xml:space="preserv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92" w:author="Preferred Customer" w:date="2012-10-03T12:10:00Z">
        <w:r w:rsidRPr="008D3A4C" w:rsidDel="00793843">
          <w:rPr>
            <w:rFonts w:ascii="Times New Roman" w:hAnsi="Times New Roman" w:cs="Times New Roman"/>
            <w:sz w:val="24"/>
            <w:szCs w:val="24"/>
          </w:rPr>
          <w:delText>The Department</w:delText>
        </w:r>
      </w:del>
      <w:ins w:id="9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If a continuous emission monitoring system (CEMS), continuous opacity monitoring system (COMS), or predictive emission monitoring system (PEMS) is required by other authority under </w:t>
      </w:r>
      <w:r w:rsidRPr="008D3A4C">
        <w:rPr>
          <w:rFonts w:ascii="Times New Roman" w:hAnsi="Times New Roman" w:cs="Times New Roman"/>
          <w:sz w:val="24"/>
          <w:szCs w:val="24"/>
        </w:rPr>
        <w:lastRenderedPageBreak/>
        <w:t>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007A53"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275A01" w:rsidRPr="00007A53">
        <w:rPr>
          <w:rFonts w:ascii="Times New Roman" w:hAnsi="Times New Roman" w:cs="Times New Roman"/>
          <w:sz w:val="24"/>
          <w:szCs w:val="24"/>
        </w:rPr>
        <w:t>40 CFR part 51</w:t>
      </w:r>
      <w:del w:id="94" w:author="jinahar" w:date="2013-04-04T15:34:00Z">
        <w:r w:rsidR="00275A01" w:rsidRPr="00007A53">
          <w:rPr>
            <w:rFonts w:ascii="Times New Roman" w:hAnsi="Times New Roman" w:cs="Times New Roman"/>
            <w:sz w:val="24"/>
            <w:szCs w:val="24"/>
          </w:rPr>
          <w:delText xml:space="preserve"> (July 1, 20</w:delText>
        </w:r>
        <w:r w:rsidR="00C546AE" w:rsidRPr="00007A53" w:rsidDel="00AC54B7">
          <w:rPr>
            <w:rFonts w:ascii="Times New Roman" w:hAnsi="Times New Roman" w:cs="Times New Roman"/>
            <w:sz w:val="24"/>
            <w:szCs w:val="24"/>
          </w:rPr>
          <w:delText>00)</w:delText>
        </w:r>
      </w:del>
      <w:r w:rsidRPr="00007A53">
        <w:rPr>
          <w:rFonts w:ascii="Times New Roman" w:hAnsi="Times New Roman" w:cs="Times New Roman"/>
          <w:sz w:val="24"/>
          <w:szCs w:val="24"/>
        </w:rPr>
        <w:t>;</w:t>
      </w:r>
    </w:p>
    <w:p w:rsidR="006D4682" w:rsidRPr="00007A53" w:rsidRDefault="006D4682" w:rsidP="008D3A4C">
      <w:pPr>
        <w:spacing w:after="0" w:line="240" w:lineRule="auto"/>
        <w:rPr>
          <w:rFonts w:ascii="Times New Roman" w:hAnsi="Times New Roman" w:cs="Times New Roman"/>
          <w:sz w:val="24"/>
          <w:szCs w:val="24"/>
        </w:rPr>
      </w:pPr>
      <w:r w:rsidRPr="00007A53">
        <w:rPr>
          <w:rFonts w:ascii="Times New Roman" w:hAnsi="Times New Roman" w:cs="Times New Roman"/>
          <w:sz w:val="24"/>
          <w:szCs w:val="24"/>
        </w:rPr>
        <w:t xml:space="preserve">(B) Section 60.13 and Appendix B of </w:t>
      </w:r>
      <w:r w:rsidR="00275A01" w:rsidRPr="00007A53">
        <w:rPr>
          <w:rFonts w:ascii="Times New Roman" w:hAnsi="Times New Roman" w:cs="Times New Roman"/>
          <w:sz w:val="24"/>
          <w:szCs w:val="24"/>
        </w:rPr>
        <w:t xml:space="preserve">40 CFR part </w:t>
      </w:r>
      <w:proofErr w:type="gramStart"/>
      <w:r w:rsidR="00275A01" w:rsidRPr="00007A53">
        <w:rPr>
          <w:rFonts w:ascii="Times New Roman" w:hAnsi="Times New Roman" w:cs="Times New Roman"/>
          <w:sz w:val="24"/>
          <w:szCs w:val="24"/>
        </w:rPr>
        <w:t xml:space="preserve">60 </w:t>
      </w:r>
      <w:proofErr w:type="gramEnd"/>
      <w:del w:id="95" w:author="jinahar" w:date="2013-04-04T15:34:00Z">
        <w:r w:rsidR="00275A01" w:rsidRPr="00007A53">
          <w:rPr>
            <w:rFonts w:ascii="Times New Roman" w:hAnsi="Times New Roman" w:cs="Times New Roman"/>
            <w:sz w:val="24"/>
            <w:szCs w:val="24"/>
          </w:rPr>
          <w:delText>(July 1, 20</w:delText>
        </w:r>
        <w:r w:rsidR="00C546AE" w:rsidRPr="00007A53" w:rsidDel="00AC54B7">
          <w:rPr>
            <w:rFonts w:ascii="Times New Roman" w:hAnsi="Times New Roman" w:cs="Times New Roman"/>
            <w:sz w:val="24"/>
            <w:szCs w:val="24"/>
          </w:rPr>
          <w:delText>01)</w:delText>
        </w:r>
      </w:del>
      <w:r w:rsidRPr="00007A53">
        <w:rPr>
          <w:rFonts w:ascii="Times New Roman" w:hAnsi="Times New Roman" w:cs="Times New Roman"/>
          <w:sz w:val="24"/>
          <w:szCs w:val="24"/>
        </w:rPr>
        <w:t>;</w:t>
      </w:r>
    </w:p>
    <w:p w:rsidR="006D4682" w:rsidRPr="00007A53" w:rsidRDefault="006D4682" w:rsidP="008D3A4C">
      <w:pPr>
        <w:spacing w:after="0" w:line="240" w:lineRule="auto"/>
        <w:rPr>
          <w:rFonts w:ascii="Times New Roman" w:hAnsi="Times New Roman" w:cs="Times New Roman"/>
          <w:sz w:val="24"/>
          <w:szCs w:val="24"/>
        </w:rPr>
      </w:pPr>
      <w:r w:rsidRPr="00007A53">
        <w:rPr>
          <w:rFonts w:ascii="Times New Roman" w:hAnsi="Times New Roman" w:cs="Times New Roman"/>
          <w:sz w:val="24"/>
          <w:szCs w:val="24"/>
        </w:rPr>
        <w:t xml:space="preserve">(C) Section 63.8 and any applicable performance specifications required pursuant to the applicable subpart of </w:t>
      </w:r>
      <w:r w:rsidR="00275A01" w:rsidRPr="00007A53">
        <w:rPr>
          <w:rFonts w:ascii="Times New Roman" w:hAnsi="Times New Roman" w:cs="Times New Roman"/>
          <w:sz w:val="24"/>
          <w:szCs w:val="24"/>
        </w:rPr>
        <w:t>40 CFR part 63</w:t>
      </w:r>
      <w:del w:id="96" w:author="jinahar" w:date="2013-04-04T15:34:00Z">
        <w:r w:rsidR="00275A01" w:rsidRPr="00007A53">
          <w:rPr>
            <w:rFonts w:ascii="Times New Roman" w:hAnsi="Times New Roman" w:cs="Times New Roman"/>
            <w:sz w:val="24"/>
            <w:szCs w:val="24"/>
          </w:rPr>
          <w:delText xml:space="preserve"> (July 1, 2000)</w:delText>
        </w:r>
      </w:del>
      <w:r w:rsidRPr="00007A53">
        <w:rPr>
          <w:rFonts w:ascii="Times New Roman" w:hAnsi="Times New Roman" w:cs="Times New Roman"/>
          <w:sz w:val="24"/>
          <w:szCs w:val="24"/>
        </w:rPr>
        <w:t>;</w:t>
      </w:r>
    </w:p>
    <w:p w:rsidR="006D4682" w:rsidRPr="00007A53" w:rsidRDefault="006D4682" w:rsidP="008D3A4C">
      <w:pPr>
        <w:spacing w:after="0" w:line="240" w:lineRule="auto"/>
        <w:rPr>
          <w:rFonts w:ascii="Times New Roman" w:hAnsi="Times New Roman" w:cs="Times New Roman"/>
          <w:sz w:val="24"/>
          <w:szCs w:val="24"/>
        </w:rPr>
      </w:pPr>
      <w:proofErr w:type="gramStart"/>
      <w:r w:rsidRPr="00007A53">
        <w:rPr>
          <w:rFonts w:ascii="Times New Roman" w:hAnsi="Times New Roman" w:cs="Times New Roman"/>
          <w:sz w:val="24"/>
          <w:szCs w:val="24"/>
        </w:rPr>
        <w:t xml:space="preserve">(D) </w:t>
      </w:r>
      <w:r w:rsidR="00275A01" w:rsidRPr="00007A53">
        <w:rPr>
          <w:rFonts w:ascii="Times New Roman" w:hAnsi="Times New Roman" w:cs="Times New Roman"/>
          <w:sz w:val="24"/>
          <w:szCs w:val="24"/>
        </w:rPr>
        <w:t>40 CFR part</w:t>
      </w:r>
      <w:proofErr w:type="gramEnd"/>
      <w:r w:rsidR="00275A01" w:rsidRPr="00007A53">
        <w:rPr>
          <w:rFonts w:ascii="Times New Roman" w:hAnsi="Times New Roman" w:cs="Times New Roman"/>
          <w:sz w:val="24"/>
          <w:szCs w:val="24"/>
        </w:rPr>
        <w:t xml:space="preserve"> 75</w:t>
      </w:r>
      <w:del w:id="97" w:author="jinahar" w:date="2013-04-04T15:35:00Z">
        <w:r w:rsidR="00275A01" w:rsidRPr="00007A53">
          <w:rPr>
            <w:rFonts w:ascii="Times New Roman" w:hAnsi="Times New Roman" w:cs="Times New Roman"/>
            <w:sz w:val="24"/>
            <w:szCs w:val="24"/>
          </w:rPr>
          <w:delText xml:space="preserve"> (July 1, 20</w:delText>
        </w:r>
        <w:r w:rsidR="00C546AE" w:rsidRPr="00007A53" w:rsidDel="00AC54B7">
          <w:rPr>
            <w:rFonts w:ascii="Times New Roman" w:hAnsi="Times New Roman" w:cs="Times New Roman"/>
            <w:sz w:val="24"/>
            <w:szCs w:val="24"/>
          </w:rPr>
          <w:delText>00)</w:delText>
        </w:r>
      </w:del>
      <w:r w:rsidRPr="00007A53">
        <w:rPr>
          <w:rFonts w:ascii="Times New Roman" w:hAnsi="Times New Roman" w:cs="Times New Roman"/>
          <w:sz w:val="24"/>
          <w:szCs w:val="24"/>
        </w:rPr>
        <w:t>;</w:t>
      </w:r>
    </w:p>
    <w:p w:rsidR="006D4682" w:rsidRPr="00007A53" w:rsidRDefault="006D4682" w:rsidP="008D3A4C">
      <w:pPr>
        <w:spacing w:after="0" w:line="240" w:lineRule="auto"/>
        <w:rPr>
          <w:rFonts w:ascii="Times New Roman" w:hAnsi="Times New Roman" w:cs="Times New Roman"/>
          <w:sz w:val="24"/>
          <w:szCs w:val="24"/>
        </w:rPr>
      </w:pPr>
      <w:r w:rsidRPr="00007A53">
        <w:rPr>
          <w:rFonts w:ascii="Times New Roman" w:hAnsi="Times New Roman" w:cs="Times New Roman"/>
          <w:sz w:val="24"/>
          <w:szCs w:val="24"/>
        </w:rPr>
        <w:t xml:space="preserve">(E) Subpart H and Appendix IX of </w:t>
      </w:r>
      <w:r w:rsidR="00275A01" w:rsidRPr="00007A53">
        <w:rPr>
          <w:rFonts w:ascii="Times New Roman" w:hAnsi="Times New Roman" w:cs="Times New Roman"/>
          <w:sz w:val="24"/>
          <w:szCs w:val="24"/>
        </w:rPr>
        <w:t>40 CFR part 266</w:t>
      </w:r>
      <w:del w:id="98" w:author="jinahar" w:date="2013-04-04T15:35:00Z">
        <w:r w:rsidR="00275A01" w:rsidRPr="00007A53">
          <w:rPr>
            <w:rFonts w:ascii="Times New Roman" w:hAnsi="Times New Roman" w:cs="Times New Roman"/>
            <w:sz w:val="24"/>
            <w:szCs w:val="24"/>
          </w:rPr>
          <w:delText xml:space="preserve"> (July 1, 20</w:delText>
        </w:r>
        <w:r w:rsidR="00C546AE" w:rsidRPr="00007A53" w:rsidDel="00AC54B7">
          <w:rPr>
            <w:rFonts w:ascii="Times New Roman" w:hAnsi="Times New Roman" w:cs="Times New Roman"/>
            <w:sz w:val="24"/>
            <w:szCs w:val="24"/>
          </w:rPr>
          <w:delText>00)</w:delText>
        </w:r>
      </w:del>
      <w:r w:rsidRPr="00007A53">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007A53">
        <w:rPr>
          <w:rFonts w:ascii="Times New Roman" w:hAnsi="Times New Roman" w:cs="Times New Roman"/>
          <w:sz w:val="24"/>
          <w:szCs w:val="24"/>
        </w:rPr>
        <w:t>(F) If an applicable requirement does not otherwise require</w:t>
      </w:r>
      <w:r w:rsidRPr="008D3A4C">
        <w:rPr>
          <w:rFonts w:ascii="Times New Roman" w:hAnsi="Times New Roman" w:cs="Times New Roman"/>
          <w:sz w:val="24"/>
          <w:szCs w:val="24"/>
        </w:rPr>
        <w:t xml:space="preserv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99" w:author="Preferred Customer" w:date="2012-10-03T12:10:00Z">
        <w:r w:rsidRPr="008D3A4C" w:rsidDel="00793843">
          <w:rPr>
            <w:rFonts w:ascii="Times New Roman" w:hAnsi="Times New Roman" w:cs="Times New Roman"/>
            <w:sz w:val="24"/>
            <w:szCs w:val="24"/>
          </w:rPr>
          <w:delText>the Department</w:delText>
        </w:r>
      </w:del>
      <w:ins w:id="10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Allow for reporting </w:t>
      </w:r>
      <w:proofErr w:type="spellStart"/>
      <w:r w:rsidRPr="008D3A4C">
        <w:rPr>
          <w:rFonts w:ascii="Times New Roman" w:hAnsi="Times New Roman" w:cs="Times New Roman"/>
          <w:sz w:val="24"/>
          <w:szCs w:val="24"/>
        </w:rPr>
        <w:t>exceedances</w:t>
      </w:r>
      <w:proofErr w:type="spellEnd"/>
      <w:r w:rsidRPr="008D3A4C">
        <w:rPr>
          <w:rFonts w:ascii="Times New Roman" w:hAnsi="Times New Roman" w:cs="Times New Roman"/>
          <w:sz w:val="24"/>
          <w:szCs w:val="24"/>
        </w:rPr>
        <w:t xml:space="preserve"> (or excursions if applicable to a COMS used to assure compliance with a particulate matter standard), consistent with any period for reporting of </w:t>
      </w:r>
      <w:proofErr w:type="spellStart"/>
      <w:r w:rsidRPr="008D3A4C">
        <w:rPr>
          <w:rFonts w:ascii="Times New Roman" w:hAnsi="Times New Roman" w:cs="Times New Roman"/>
          <w:sz w:val="24"/>
          <w:szCs w:val="24"/>
        </w:rPr>
        <w:t>exceedances</w:t>
      </w:r>
      <w:proofErr w:type="spellEnd"/>
      <w:r w:rsidRPr="008D3A4C">
        <w:rPr>
          <w:rFonts w:ascii="Times New Roman" w:hAnsi="Times New Roman" w:cs="Times New Roman"/>
          <w:sz w:val="24"/>
          <w:szCs w:val="24"/>
        </w:rPr>
        <w:t xml:space="preserve"> in an underlying requirement. If an underlying requirement does not contain a provision for establishing an averaging period for the reporting of </w:t>
      </w:r>
      <w:proofErr w:type="spellStart"/>
      <w:r w:rsidRPr="008D3A4C">
        <w:rPr>
          <w:rFonts w:ascii="Times New Roman" w:hAnsi="Times New Roman" w:cs="Times New Roman"/>
          <w:sz w:val="24"/>
          <w:szCs w:val="24"/>
        </w:rPr>
        <w:t>exceedances</w:t>
      </w:r>
      <w:proofErr w:type="spellEnd"/>
      <w:r w:rsidRPr="008D3A4C">
        <w:rPr>
          <w:rFonts w:ascii="Times New Roman" w:hAnsi="Times New Roman" w:cs="Times New Roman"/>
          <w:sz w:val="24"/>
          <w:szCs w:val="24"/>
        </w:rPr>
        <w:t xml:space="preserve"> or excursions, the criteria used to develop an averaging period in section (2)(d) applies;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1300D1" w:rsidRPr="001300D1" w:rsidRDefault="001300D1" w:rsidP="001300D1">
      <w:pPr>
        <w:spacing w:after="0" w:line="240" w:lineRule="auto"/>
        <w:rPr>
          <w:ins w:id="101" w:author="Garrahan Paul" w:date="2013-08-19T09:25:00Z"/>
          <w:rFonts w:ascii="Times New Roman" w:hAnsi="Times New Roman" w:cs="Times New Roman"/>
          <w:sz w:val="24"/>
          <w:szCs w:val="24"/>
        </w:rPr>
      </w:pPr>
    </w:p>
    <w:p w:rsidR="001300D1" w:rsidRPr="001300D1" w:rsidRDefault="001300D1" w:rsidP="001300D1">
      <w:pPr>
        <w:spacing w:after="0" w:line="240" w:lineRule="auto"/>
        <w:rPr>
          <w:ins w:id="102" w:author="Garrahan Paul" w:date="2013-08-19T09:25:00Z"/>
          <w:rFonts w:ascii="Times New Roman" w:hAnsi="Times New Roman" w:cs="Times New Roman"/>
          <w:sz w:val="24"/>
          <w:szCs w:val="24"/>
        </w:rPr>
      </w:pPr>
      <w:ins w:id="103" w:author="Garrahan Paul" w:date="2013-08-19T09:25:00Z">
        <w:r w:rsidRPr="001300D1">
          <w:rPr>
            <w:rFonts w:ascii="Times New Roman" w:hAnsi="Times New Roman" w:cs="Times New Roman"/>
            <w:sz w:val="24"/>
            <w:szCs w:val="24"/>
          </w:rPr>
          <w:t>[NOTE: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340-028-1210;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104" w:author="Preferred Customer" w:date="2012-10-03T12:10:00Z">
        <w:r w:rsidRPr="008D3A4C" w:rsidDel="00793843">
          <w:rPr>
            <w:rFonts w:ascii="Times New Roman" w:hAnsi="Times New Roman" w:cs="Times New Roman"/>
            <w:sz w:val="24"/>
            <w:szCs w:val="24"/>
          </w:rPr>
          <w:delText>the Department</w:delText>
        </w:r>
      </w:del>
      <w:ins w:id="10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106" w:author="Preferred Customer" w:date="2012-10-03T12:10:00Z">
        <w:r w:rsidRPr="008D3A4C" w:rsidDel="00793843">
          <w:rPr>
            <w:rFonts w:ascii="Times New Roman" w:hAnsi="Times New Roman" w:cs="Times New Roman"/>
            <w:sz w:val="24"/>
            <w:szCs w:val="24"/>
          </w:rPr>
          <w:delText>the Department</w:delText>
        </w:r>
      </w:del>
      <w:ins w:id="10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Excepted or alternative monitoring methods allowed or approved pursuant </w:t>
      </w:r>
      <w:r w:rsidRPr="00007A53">
        <w:rPr>
          <w:rFonts w:ascii="Times New Roman" w:hAnsi="Times New Roman" w:cs="Times New Roman"/>
          <w:b/>
          <w:sz w:val="24"/>
          <w:szCs w:val="24"/>
          <w:rPrChange w:id="108" w:author="Garrahan Paul" w:date="2013-08-19T09:45:00Z">
            <w:rPr>
              <w:rFonts w:ascii="Times New Roman" w:hAnsi="Times New Roman" w:cs="Times New Roman"/>
              <w:sz w:val="24"/>
              <w:szCs w:val="24"/>
            </w:rPr>
          </w:rPrChange>
        </w:rPr>
        <w:t>to </w:t>
      </w:r>
      <w:r w:rsidRPr="00007A53">
        <w:rPr>
          <w:rFonts w:ascii="Times New Roman" w:hAnsi="Times New Roman" w:cs="Times New Roman"/>
          <w:b/>
          <w:bCs/>
          <w:sz w:val="24"/>
          <w:szCs w:val="24"/>
        </w:rPr>
        <w:t xml:space="preserve">40 CFR </w:t>
      </w:r>
      <w:proofErr w:type="gramStart"/>
      <w:r w:rsidRPr="00007A53">
        <w:rPr>
          <w:rFonts w:ascii="Times New Roman" w:hAnsi="Times New Roman" w:cs="Times New Roman"/>
          <w:b/>
          <w:bCs/>
          <w:sz w:val="24"/>
          <w:szCs w:val="24"/>
        </w:rPr>
        <w:t>part</w:t>
      </w:r>
      <w:proofErr w:type="gramEnd"/>
      <w:r w:rsidRPr="00007A53">
        <w:rPr>
          <w:rFonts w:ascii="Times New Roman" w:hAnsi="Times New Roman" w:cs="Times New Roman"/>
          <w:b/>
          <w:bCs/>
          <w:sz w:val="24"/>
          <w:szCs w:val="24"/>
        </w:rPr>
        <w:t xml:space="preserve"> 75</w:t>
      </w:r>
      <w:del w:id="109" w:author="jinahar" w:date="2013-04-04T15:36:00Z">
        <w:r w:rsidRPr="00007A53" w:rsidDel="00AC54B7">
          <w:rPr>
            <w:rFonts w:ascii="Times New Roman" w:hAnsi="Times New Roman" w:cs="Times New Roman"/>
            <w:b/>
            <w:bCs/>
            <w:sz w:val="24"/>
            <w:szCs w:val="24"/>
          </w:rPr>
          <w:delText xml:space="preserve"> (</w:delText>
        </w:r>
        <w:r w:rsidR="004A2F4F" w:rsidRPr="00007A53" w:rsidDel="00AC54B7">
          <w:rPr>
            <w:rFonts w:ascii="Times New Roman" w:hAnsi="Times New Roman" w:cs="Times New Roman"/>
            <w:b/>
            <w:bCs/>
            <w:sz w:val="24"/>
            <w:szCs w:val="24"/>
          </w:rPr>
          <w:delText>July 1,</w:delText>
        </w:r>
        <w:r w:rsidR="004A2F4F" w:rsidRPr="00F82BF2" w:rsidDel="00AC54B7">
          <w:rPr>
            <w:rFonts w:ascii="Times New Roman" w:hAnsi="Times New Roman" w:cs="Times New Roman"/>
            <w:b/>
            <w:bCs/>
            <w:sz w:val="24"/>
            <w:szCs w:val="24"/>
          </w:rPr>
          <w:delText xml:space="preserve">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a)(A) through (F) to the extent such monitoring is applicable 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110" w:author="Preferred Customer" w:date="2012-10-03T12:10:00Z">
        <w:r w:rsidRPr="008D3A4C" w:rsidDel="00793843">
          <w:rPr>
            <w:rFonts w:ascii="Times New Roman" w:hAnsi="Times New Roman" w:cs="Times New Roman"/>
            <w:sz w:val="24"/>
            <w:szCs w:val="24"/>
          </w:rPr>
          <w:delText>the Department</w:delText>
        </w:r>
      </w:del>
      <w:ins w:id="11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1300D1" w:rsidRPr="001300D1" w:rsidRDefault="001300D1" w:rsidP="001300D1">
      <w:pPr>
        <w:spacing w:after="0" w:line="240" w:lineRule="auto"/>
        <w:rPr>
          <w:ins w:id="112" w:author="Garrahan Paul" w:date="2013-08-19T09:25:00Z"/>
          <w:rFonts w:ascii="Times New Roman" w:hAnsi="Times New Roman" w:cs="Times New Roman"/>
          <w:sz w:val="24"/>
          <w:szCs w:val="24"/>
        </w:rPr>
      </w:pPr>
    </w:p>
    <w:p w:rsidR="001300D1" w:rsidRPr="001300D1" w:rsidRDefault="001300D1" w:rsidP="001300D1">
      <w:pPr>
        <w:spacing w:after="0" w:line="240" w:lineRule="auto"/>
        <w:rPr>
          <w:ins w:id="113" w:author="Garrahan Paul" w:date="2013-08-19T09:25:00Z"/>
          <w:rFonts w:ascii="Times New Roman" w:hAnsi="Times New Roman" w:cs="Times New Roman"/>
          <w:sz w:val="24"/>
          <w:szCs w:val="24"/>
        </w:rPr>
      </w:pPr>
      <w:ins w:id="114" w:author="Garrahan Paul" w:date="2013-08-19T09:25:00Z">
        <w:r w:rsidRPr="001300D1">
          <w:rPr>
            <w:rFonts w:ascii="Times New Roman" w:hAnsi="Times New Roman" w:cs="Times New Roman"/>
            <w:sz w:val="24"/>
            <w:szCs w:val="24"/>
          </w:rPr>
          <w:t>[NOTE: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340-028-1220;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w:t>
      </w:r>
      <w:r w:rsidRPr="008D3A4C">
        <w:rPr>
          <w:rFonts w:ascii="Times New Roman" w:hAnsi="Times New Roman" w:cs="Times New Roman"/>
          <w:sz w:val="24"/>
          <w:szCs w:val="24"/>
        </w:rPr>
        <w:lastRenderedPageBreak/>
        <w:t>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115" w:author="Preferred Customer" w:date="2012-10-03T12:10:00Z">
        <w:r w:rsidRPr="008D3A4C" w:rsidDel="00793843">
          <w:rPr>
            <w:rFonts w:ascii="Times New Roman" w:hAnsi="Times New Roman" w:cs="Times New Roman"/>
            <w:sz w:val="24"/>
            <w:szCs w:val="24"/>
          </w:rPr>
          <w:delText>the Department</w:delText>
        </w:r>
      </w:del>
      <w:ins w:id="11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117" w:author="Preferred Customer" w:date="2012-10-03T12:10:00Z">
        <w:r w:rsidRPr="008D3A4C" w:rsidDel="00793843">
          <w:rPr>
            <w:rFonts w:ascii="Times New Roman" w:hAnsi="Times New Roman" w:cs="Times New Roman"/>
            <w:sz w:val="24"/>
            <w:szCs w:val="24"/>
          </w:rPr>
          <w:delText>the Department</w:delText>
        </w:r>
      </w:del>
      <w:ins w:id="11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Until </w:t>
      </w:r>
      <w:del w:id="119" w:author="Preferred Customer" w:date="2012-10-03T12:10:00Z">
        <w:r w:rsidRPr="008D3A4C" w:rsidDel="00793843">
          <w:rPr>
            <w:rFonts w:ascii="Times New Roman" w:hAnsi="Times New Roman" w:cs="Times New Roman"/>
            <w:sz w:val="24"/>
            <w:szCs w:val="24"/>
          </w:rPr>
          <w:delText>the Department</w:delText>
        </w:r>
      </w:del>
      <w:ins w:id="12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1300D1" w:rsidRPr="001300D1" w:rsidRDefault="001300D1" w:rsidP="001300D1">
      <w:pPr>
        <w:spacing w:after="0" w:line="240" w:lineRule="auto"/>
        <w:rPr>
          <w:ins w:id="121" w:author="Garrahan Paul" w:date="2013-08-19T09:25:00Z"/>
          <w:rFonts w:ascii="Times New Roman" w:hAnsi="Times New Roman" w:cs="Times New Roman"/>
          <w:sz w:val="24"/>
          <w:szCs w:val="24"/>
        </w:rPr>
      </w:pPr>
    </w:p>
    <w:p w:rsidR="001300D1" w:rsidRPr="001300D1" w:rsidRDefault="001300D1" w:rsidP="001300D1">
      <w:pPr>
        <w:spacing w:after="0" w:line="240" w:lineRule="auto"/>
        <w:rPr>
          <w:ins w:id="122" w:author="Garrahan Paul" w:date="2013-08-19T09:25:00Z"/>
          <w:rFonts w:ascii="Times New Roman" w:hAnsi="Times New Roman" w:cs="Times New Roman"/>
          <w:sz w:val="24"/>
          <w:szCs w:val="24"/>
        </w:rPr>
      </w:pPr>
      <w:ins w:id="123" w:author="Garrahan Paul" w:date="2013-08-19T09:25:00Z">
        <w:r w:rsidRPr="001300D1">
          <w:rPr>
            <w:rFonts w:ascii="Times New Roman" w:hAnsi="Times New Roman" w:cs="Times New Roman"/>
            <w:sz w:val="24"/>
            <w:szCs w:val="24"/>
          </w:rPr>
          <w:t>[NOTE: This rule is included in the State of Oregon Clean Air Act Implementation Plan as adopted by the EQC under OAR 340-200-0040.]</w:t>
        </w:r>
      </w:ins>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340-028-1230;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124" w:author="Preferred Customer" w:date="2012-10-03T12:10:00Z">
        <w:r w:rsidRPr="008D3A4C" w:rsidDel="00793843">
          <w:rPr>
            <w:rFonts w:ascii="Times New Roman" w:hAnsi="Times New Roman" w:cs="Times New Roman"/>
            <w:sz w:val="24"/>
            <w:szCs w:val="24"/>
          </w:rPr>
          <w:delText>the Department</w:delText>
        </w:r>
      </w:del>
      <w:ins w:id="12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126" w:author="Preferred Customer" w:date="2012-10-03T12:10:00Z">
        <w:r w:rsidRPr="008D3A4C" w:rsidDel="00793843">
          <w:rPr>
            <w:rFonts w:ascii="Times New Roman" w:hAnsi="Times New Roman" w:cs="Times New Roman"/>
            <w:sz w:val="24"/>
            <w:szCs w:val="24"/>
          </w:rPr>
          <w:delText>The Department</w:delText>
        </w:r>
      </w:del>
      <w:ins w:id="12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w:t>
      </w:r>
      <w:r w:rsidRPr="008D3A4C">
        <w:rPr>
          <w:rFonts w:ascii="Times New Roman" w:hAnsi="Times New Roman" w:cs="Times New Roman"/>
          <w:sz w:val="24"/>
          <w:szCs w:val="24"/>
        </w:rPr>
        <w:lastRenderedPageBreak/>
        <w:t>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128" w:author="Preferred Customer" w:date="2012-10-03T12:10:00Z">
        <w:r w:rsidRPr="008D3A4C" w:rsidDel="00793843">
          <w:rPr>
            <w:rFonts w:ascii="Times New Roman" w:hAnsi="Times New Roman" w:cs="Times New Roman"/>
            <w:sz w:val="24"/>
            <w:szCs w:val="24"/>
          </w:rPr>
          <w:delText>the Department</w:delText>
        </w:r>
      </w:del>
      <w:ins w:id="12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130" w:author="Preferred Customer" w:date="2012-10-03T12:10:00Z">
        <w:r w:rsidRPr="008D3A4C" w:rsidDel="00793843">
          <w:rPr>
            <w:rFonts w:ascii="Times New Roman" w:hAnsi="Times New Roman" w:cs="Times New Roman"/>
            <w:sz w:val="24"/>
            <w:szCs w:val="24"/>
          </w:rPr>
          <w:delText>the Department</w:delText>
        </w:r>
      </w:del>
      <w:ins w:id="13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w:t>
      </w:r>
      <w:proofErr w:type="spellStart"/>
      <w:r w:rsidRPr="008D3A4C">
        <w:rPr>
          <w:rFonts w:ascii="Times New Roman" w:hAnsi="Times New Roman" w:cs="Times New Roman"/>
          <w:sz w:val="24"/>
          <w:szCs w:val="24"/>
        </w:rPr>
        <w:t>exceedance</w:t>
      </w:r>
      <w:proofErr w:type="spellEnd"/>
      <w:r w:rsidRPr="008D3A4C">
        <w:rPr>
          <w:rFonts w:ascii="Times New Roman" w:hAnsi="Times New Roman" w:cs="Times New Roman"/>
          <w:sz w:val="24"/>
          <w:szCs w:val="24"/>
        </w:rPr>
        <w:t xml:space="preserve"> or excursion for purposes of responding to and reporting </w:t>
      </w:r>
      <w:proofErr w:type="spellStart"/>
      <w:r w:rsidRPr="008D3A4C">
        <w:rPr>
          <w:rFonts w:ascii="Times New Roman" w:hAnsi="Times New Roman" w:cs="Times New Roman"/>
          <w:sz w:val="24"/>
          <w:szCs w:val="24"/>
        </w:rPr>
        <w:t>exceedances</w:t>
      </w:r>
      <w:proofErr w:type="spellEnd"/>
      <w:r w:rsidRPr="008D3A4C">
        <w:rPr>
          <w:rFonts w:ascii="Times New Roman" w:hAnsi="Times New Roman" w:cs="Times New Roman"/>
          <w:sz w:val="24"/>
          <w:szCs w:val="24"/>
        </w:rPr>
        <w:t xml:space="preserve"> or excursions under OAR 340-212-0250 and 340-212-0260. The permit will specify the level at which an excursion or </w:t>
      </w:r>
      <w:proofErr w:type="spellStart"/>
      <w:r w:rsidRPr="008D3A4C">
        <w:rPr>
          <w:rFonts w:ascii="Times New Roman" w:hAnsi="Times New Roman" w:cs="Times New Roman"/>
          <w:sz w:val="24"/>
          <w:szCs w:val="24"/>
        </w:rPr>
        <w:t>exceedance</w:t>
      </w:r>
      <w:proofErr w:type="spellEnd"/>
      <w:r w:rsidRPr="008D3A4C">
        <w:rPr>
          <w:rFonts w:ascii="Times New Roman" w:hAnsi="Times New Roman" w:cs="Times New Roman"/>
          <w:sz w:val="24"/>
          <w:szCs w:val="24"/>
        </w:rPr>
        <w:t xml:space="preserve"> will be deemed to occur, including the appropriate averaging period associated with such </w:t>
      </w:r>
      <w:proofErr w:type="spellStart"/>
      <w:r w:rsidRPr="008D3A4C">
        <w:rPr>
          <w:rFonts w:ascii="Times New Roman" w:hAnsi="Times New Roman" w:cs="Times New Roman"/>
          <w:sz w:val="24"/>
          <w:szCs w:val="24"/>
        </w:rPr>
        <w:t>exceedance</w:t>
      </w:r>
      <w:proofErr w:type="spellEnd"/>
      <w:r w:rsidRPr="008D3A4C">
        <w:rPr>
          <w:rFonts w:ascii="Times New Roman" w:hAnsi="Times New Roman" w:cs="Times New Roman"/>
          <w:sz w:val="24"/>
          <w:szCs w:val="24"/>
        </w:rPr>
        <w:t xml:space="preserv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132" w:author="Preferred Customer" w:date="2012-10-03T12:10:00Z">
        <w:r w:rsidRPr="008D3A4C" w:rsidDel="00793843">
          <w:rPr>
            <w:rFonts w:ascii="Times New Roman" w:hAnsi="Times New Roman" w:cs="Times New Roman"/>
            <w:sz w:val="24"/>
            <w:szCs w:val="24"/>
          </w:rPr>
          <w:delText>the Department</w:delText>
        </w:r>
      </w:del>
      <w:ins w:id="13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134" w:author="Preferred Customer" w:date="2012-10-03T12:10:00Z">
        <w:r w:rsidRPr="008D3A4C" w:rsidDel="00793843">
          <w:rPr>
            <w:rFonts w:ascii="Times New Roman" w:hAnsi="Times New Roman" w:cs="Times New Roman"/>
            <w:sz w:val="24"/>
            <w:szCs w:val="24"/>
          </w:rPr>
          <w:delText>the Department</w:delText>
        </w:r>
      </w:del>
      <w:ins w:id="13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If the owner or operator does not submit the monitoring plans in accordance with the compliance schedule contained in the draft or final permit or if </w:t>
      </w:r>
      <w:del w:id="136" w:author="Preferred Customer" w:date="2012-10-03T12:10:00Z">
        <w:r w:rsidRPr="008D3A4C" w:rsidDel="00793843">
          <w:rPr>
            <w:rFonts w:ascii="Times New Roman" w:hAnsi="Times New Roman" w:cs="Times New Roman"/>
            <w:sz w:val="24"/>
            <w:szCs w:val="24"/>
          </w:rPr>
          <w:delText>the Department</w:delText>
        </w:r>
      </w:del>
      <w:ins w:id="13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1300D1" w:rsidRPr="001300D1" w:rsidRDefault="001300D1" w:rsidP="001300D1">
      <w:pPr>
        <w:spacing w:after="0" w:line="240" w:lineRule="auto"/>
        <w:rPr>
          <w:ins w:id="138" w:author="Garrahan Paul" w:date="2013-08-19T09:25:00Z"/>
          <w:rFonts w:ascii="Times New Roman" w:hAnsi="Times New Roman" w:cs="Times New Roman"/>
          <w:sz w:val="24"/>
          <w:szCs w:val="24"/>
        </w:rPr>
      </w:pPr>
    </w:p>
    <w:p w:rsidR="001300D1" w:rsidRPr="001300D1" w:rsidRDefault="001300D1" w:rsidP="001300D1">
      <w:pPr>
        <w:spacing w:after="0" w:line="240" w:lineRule="auto"/>
        <w:rPr>
          <w:ins w:id="139" w:author="Garrahan Paul" w:date="2013-08-19T09:25:00Z"/>
          <w:rFonts w:ascii="Times New Roman" w:hAnsi="Times New Roman" w:cs="Times New Roman"/>
          <w:sz w:val="24"/>
          <w:szCs w:val="24"/>
        </w:rPr>
      </w:pPr>
      <w:ins w:id="140" w:author="Garrahan Paul" w:date="2013-08-19T09:25:00Z">
        <w:r w:rsidRPr="001300D1">
          <w:rPr>
            <w:rFonts w:ascii="Times New Roman" w:hAnsi="Times New Roman" w:cs="Times New Roman"/>
            <w:sz w:val="24"/>
            <w:szCs w:val="24"/>
          </w:rPr>
          <w:t>[NOTE: This rule is included in the State of Oregon Clean Air Act Implementation Plan as adopted by the EQC under OAR 340-200-0040.]</w:t>
        </w:r>
      </w:ins>
    </w:p>
    <w:p w:rsidR="00995760" w:rsidRDefault="00995760"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340-028-1240;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Response to excursions or </w:t>
      </w:r>
      <w:proofErr w:type="spellStart"/>
      <w:r w:rsidRPr="008D3A4C">
        <w:rPr>
          <w:rFonts w:ascii="Times New Roman" w:hAnsi="Times New Roman" w:cs="Times New Roman"/>
          <w:sz w:val="24"/>
          <w:szCs w:val="24"/>
        </w:rPr>
        <w:t>exceedances</w:t>
      </w:r>
      <w:proofErr w:type="spell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Upon detecting an excursion or </w:t>
      </w:r>
      <w:proofErr w:type="spellStart"/>
      <w:r w:rsidRPr="008D3A4C">
        <w:rPr>
          <w:rFonts w:ascii="Times New Roman" w:hAnsi="Times New Roman" w:cs="Times New Roman"/>
          <w:sz w:val="24"/>
          <w:szCs w:val="24"/>
        </w:rPr>
        <w:t>exceedance</w:t>
      </w:r>
      <w:proofErr w:type="spellEnd"/>
      <w:r w:rsidRPr="008D3A4C">
        <w:rPr>
          <w:rFonts w:ascii="Times New Roman" w:hAnsi="Times New Roman" w:cs="Times New Roman"/>
          <w:sz w:val="24"/>
          <w:szCs w:val="24"/>
        </w:rPr>
        <w:t xml:space="preserv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w:t>
      </w:r>
      <w:proofErr w:type="spellStart"/>
      <w:r w:rsidRPr="008D3A4C">
        <w:rPr>
          <w:rFonts w:ascii="Times New Roman" w:hAnsi="Times New Roman" w:cs="Times New Roman"/>
          <w:sz w:val="24"/>
          <w:szCs w:val="24"/>
        </w:rPr>
        <w:t>exceedance</w:t>
      </w:r>
      <w:proofErr w:type="spellEnd"/>
      <w:r w:rsidRPr="008D3A4C">
        <w:rPr>
          <w:rFonts w:ascii="Times New Roman" w:hAnsi="Times New Roman" w:cs="Times New Roman"/>
          <w:sz w:val="24"/>
          <w:szCs w:val="24"/>
        </w:rPr>
        <w:t xml:space="preserv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Determination of whether the owner or operator has used acceptable procedures in response to an excursion or </w:t>
      </w:r>
      <w:proofErr w:type="spellStart"/>
      <w:r w:rsidRPr="008D3A4C">
        <w:rPr>
          <w:rFonts w:ascii="Times New Roman" w:hAnsi="Times New Roman" w:cs="Times New Roman"/>
          <w:sz w:val="24"/>
          <w:szCs w:val="24"/>
        </w:rPr>
        <w:t>exceedance</w:t>
      </w:r>
      <w:proofErr w:type="spellEnd"/>
      <w:r w:rsidRPr="008D3A4C">
        <w:rPr>
          <w:rFonts w:ascii="Times New Roman" w:hAnsi="Times New Roman" w:cs="Times New Roman"/>
          <w:sz w:val="24"/>
          <w:szCs w:val="24"/>
        </w:rPr>
        <w:t xml:space="preserve"> will be based on information available, which may include but is not limited to, monitoring results, review of operation and maintenance procedures and records, and inspection of the control device, associated capture system, and the process;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141" w:author="Preferred Customer" w:date="2012-10-03T12:10:00Z">
        <w:r w:rsidRPr="008D3A4C" w:rsidDel="00793843">
          <w:rPr>
            <w:rFonts w:ascii="Times New Roman" w:hAnsi="Times New Roman" w:cs="Times New Roman"/>
            <w:sz w:val="24"/>
            <w:szCs w:val="24"/>
          </w:rPr>
          <w:delText>the Department</w:delText>
        </w:r>
      </w:del>
      <w:ins w:id="14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w:t>
      </w:r>
      <w:r w:rsidRPr="008D3A4C">
        <w:rPr>
          <w:rFonts w:ascii="Times New Roman" w:hAnsi="Times New Roman" w:cs="Times New Roman"/>
          <w:sz w:val="24"/>
          <w:szCs w:val="24"/>
        </w:rPr>
        <w:lastRenderedPageBreak/>
        <w:t xml:space="preserve">identifies a failure to achieve compliance with an emission limitation or standard for which the approved monitoring did not indicate an excursion or </w:t>
      </w:r>
      <w:proofErr w:type="spellStart"/>
      <w:r w:rsidRPr="008D3A4C">
        <w:rPr>
          <w:rFonts w:ascii="Times New Roman" w:hAnsi="Times New Roman" w:cs="Times New Roman"/>
          <w:sz w:val="24"/>
          <w:szCs w:val="24"/>
        </w:rPr>
        <w:t>exceedance</w:t>
      </w:r>
      <w:proofErr w:type="spellEnd"/>
      <w:r w:rsidRPr="008D3A4C">
        <w:rPr>
          <w:rFonts w:ascii="Times New Roman" w:hAnsi="Times New Roman" w:cs="Times New Roman"/>
          <w:sz w:val="24"/>
          <w:szCs w:val="24"/>
        </w:rPr>
        <w:t xml:space="preserve"> while providing valid data, or if the results of compliance or performance testing document a need to modify the existing indicator ranges or designated conditions, the owner or operator must promptly notify </w:t>
      </w:r>
      <w:del w:id="143" w:author="Preferred Customer" w:date="2012-10-03T12:10:00Z">
        <w:r w:rsidRPr="008D3A4C" w:rsidDel="00793843">
          <w:rPr>
            <w:rFonts w:ascii="Times New Roman" w:hAnsi="Times New Roman" w:cs="Times New Roman"/>
            <w:sz w:val="24"/>
            <w:szCs w:val="24"/>
          </w:rPr>
          <w:delText>the Department</w:delText>
        </w:r>
      </w:del>
      <w:ins w:id="14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1300D1" w:rsidRPr="001300D1" w:rsidRDefault="001300D1" w:rsidP="001300D1">
      <w:pPr>
        <w:spacing w:after="0" w:line="240" w:lineRule="auto"/>
        <w:rPr>
          <w:ins w:id="145" w:author="Garrahan Paul" w:date="2013-08-19T09:25:00Z"/>
          <w:rFonts w:ascii="Times New Roman" w:hAnsi="Times New Roman" w:cs="Times New Roman"/>
          <w:sz w:val="24"/>
          <w:szCs w:val="24"/>
        </w:rPr>
      </w:pPr>
    </w:p>
    <w:p w:rsidR="001300D1" w:rsidRPr="001300D1" w:rsidRDefault="001300D1" w:rsidP="001300D1">
      <w:pPr>
        <w:spacing w:after="0" w:line="240" w:lineRule="auto"/>
        <w:rPr>
          <w:ins w:id="146" w:author="Garrahan Paul" w:date="2013-08-19T09:25:00Z"/>
          <w:rFonts w:ascii="Times New Roman" w:hAnsi="Times New Roman" w:cs="Times New Roman"/>
          <w:sz w:val="24"/>
          <w:szCs w:val="24"/>
        </w:rPr>
      </w:pPr>
      <w:ins w:id="147" w:author="Garrahan Paul" w:date="2013-08-19T09:25:00Z">
        <w:r w:rsidRPr="001300D1">
          <w:rPr>
            <w:rFonts w:ascii="Times New Roman" w:hAnsi="Times New Roman" w:cs="Times New Roman"/>
            <w:sz w:val="24"/>
            <w:szCs w:val="24"/>
          </w:rPr>
          <w:t>[NOTE: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340-028-1250;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48" w:author="Preferred Customer" w:date="2012-10-03T12:10:00Z">
        <w:r w:rsidRPr="008D3A4C" w:rsidDel="00793843">
          <w:rPr>
            <w:rFonts w:ascii="Times New Roman" w:hAnsi="Times New Roman" w:cs="Times New Roman"/>
            <w:sz w:val="24"/>
            <w:szCs w:val="24"/>
          </w:rPr>
          <w:delText>the Department</w:delText>
        </w:r>
      </w:del>
      <w:ins w:id="14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w:t>
      </w:r>
      <w:proofErr w:type="spellStart"/>
      <w:r w:rsidRPr="008D3A4C">
        <w:rPr>
          <w:rFonts w:ascii="Times New Roman" w:hAnsi="Times New Roman" w:cs="Times New Roman"/>
          <w:sz w:val="24"/>
          <w:szCs w:val="24"/>
        </w:rPr>
        <w:t>exceedances</w:t>
      </w:r>
      <w:proofErr w:type="spellEnd"/>
      <w:r w:rsidRPr="008D3A4C">
        <w:rPr>
          <w:rFonts w:ascii="Times New Roman" w:hAnsi="Times New Roman" w:cs="Times New Roman"/>
          <w:sz w:val="24"/>
          <w:szCs w:val="24"/>
        </w:rPr>
        <w:t xml:space="preserve">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a QIP is required, the owner or operator must develop and implement a QIP as expeditiously as practicable and notify </w:t>
      </w:r>
      <w:del w:id="150" w:author="Preferred Customer" w:date="2012-10-03T12:10:00Z">
        <w:r w:rsidRPr="008D3A4C" w:rsidDel="00793843">
          <w:rPr>
            <w:rFonts w:ascii="Times New Roman" w:hAnsi="Times New Roman" w:cs="Times New Roman"/>
            <w:sz w:val="24"/>
            <w:szCs w:val="24"/>
          </w:rPr>
          <w:delText>the Department</w:delText>
        </w:r>
      </w:del>
      <w:ins w:id="15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w:t>
      </w:r>
      <w:r w:rsidRPr="008D3A4C">
        <w:rPr>
          <w:rFonts w:ascii="Times New Roman" w:hAnsi="Times New Roman" w:cs="Times New Roman"/>
          <w:sz w:val="24"/>
          <w:szCs w:val="24"/>
        </w:rPr>
        <w:lastRenderedPageBreak/>
        <w:t>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52" w:author="Preferred Customer" w:date="2012-10-03T12:10:00Z">
        <w:r w:rsidRPr="008D3A4C" w:rsidDel="00793843">
          <w:rPr>
            <w:rFonts w:ascii="Times New Roman" w:hAnsi="Times New Roman" w:cs="Times New Roman"/>
            <w:sz w:val="24"/>
            <w:szCs w:val="24"/>
          </w:rPr>
          <w:delText>the Department</w:delText>
        </w:r>
      </w:del>
      <w:ins w:id="15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1300D1" w:rsidRPr="001300D1" w:rsidRDefault="001300D1" w:rsidP="001300D1">
      <w:pPr>
        <w:spacing w:after="0" w:line="240" w:lineRule="auto"/>
        <w:rPr>
          <w:ins w:id="154" w:author="Garrahan Paul" w:date="2013-08-19T09:25:00Z"/>
          <w:rFonts w:ascii="Times New Roman" w:hAnsi="Times New Roman" w:cs="Times New Roman"/>
          <w:sz w:val="24"/>
          <w:szCs w:val="24"/>
        </w:rPr>
      </w:pPr>
    </w:p>
    <w:p w:rsidR="001300D1" w:rsidRPr="001300D1" w:rsidRDefault="001300D1" w:rsidP="001300D1">
      <w:pPr>
        <w:spacing w:after="0" w:line="240" w:lineRule="auto"/>
        <w:rPr>
          <w:ins w:id="155" w:author="Garrahan Paul" w:date="2013-08-19T09:25:00Z"/>
          <w:rFonts w:ascii="Times New Roman" w:hAnsi="Times New Roman" w:cs="Times New Roman"/>
          <w:sz w:val="24"/>
          <w:szCs w:val="24"/>
        </w:rPr>
      </w:pPr>
      <w:ins w:id="156" w:author="Garrahan Paul" w:date="2013-08-19T09:25:00Z">
        <w:r w:rsidRPr="001300D1">
          <w:rPr>
            <w:rFonts w:ascii="Times New Roman" w:hAnsi="Times New Roman" w:cs="Times New Roman"/>
            <w:sz w:val="24"/>
            <w:szCs w:val="24"/>
          </w:rPr>
          <w:t>[NOTE: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340-028-1260;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57" w:author="Preferred Customer" w:date="2012-10-03T12:10:00Z">
        <w:r w:rsidRPr="008D3A4C" w:rsidDel="00793843">
          <w:rPr>
            <w:rFonts w:ascii="Times New Roman" w:hAnsi="Times New Roman" w:cs="Times New Roman"/>
            <w:sz w:val="24"/>
            <w:szCs w:val="24"/>
          </w:rPr>
          <w:delText>the Department</w:delText>
        </w:r>
      </w:del>
      <w:ins w:id="15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Summary information on the number, duration and cause (including unknown cause) of excursions or </w:t>
      </w:r>
      <w:proofErr w:type="spellStart"/>
      <w:r w:rsidRPr="008D3A4C">
        <w:rPr>
          <w:rFonts w:ascii="Times New Roman" w:hAnsi="Times New Roman" w:cs="Times New Roman"/>
          <w:sz w:val="24"/>
          <w:szCs w:val="24"/>
        </w:rPr>
        <w:t>exceedances</w:t>
      </w:r>
      <w:proofErr w:type="spellEnd"/>
      <w:r w:rsidRPr="008D3A4C">
        <w:rPr>
          <w:rFonts w:ascii="Times New Roman" w:hAnsi="Times New Roman" w:cs="Times New Roman"/>
          <w:sz w:val="24"/>
          <w:szCs w:val="24"/>
        </w:rPr>
        <w:t>,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w:t>
      </w:r>
      <w:proofErr w:type="spellStart"/>
      <w:r w:rsidRPr="008D3A4C">
        <w:rPr>
          <w:rFonts w:ascii="Times New Roman" w:hAnsi="Times New Roman" w:cs="Times New Roman"/>
          <w:sz w:val="24"/>
          <w:szCs w:val="24"/>
        </w:rPr>
        <w:t>exceedances</w:t>
      </w:r>
      <w:proofErr w:type="spellEnd"/>
      <w:r w:rsidRPr="008D3A4C">
        <w:rPr>
          <w:rFonts w:ascii="Times New Roman" w:hAnsi="Times New Roman" w:cs="Times New Roman"/>
          <w:sz w:val="24"/>
          <w:szCs w:val="24"/>
        </w:rPr>
        <w:t xml:space="preserve">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General </w:t>
      </w:r>
      <w:proofErr w:type="gramStart"/>
      <w:r w:rsidRPr="008D3A4C">
        <w:rPr>
          <w:rFonts w:ascii="Times New Roman" w:hAnsi="Times New Roman" w:cs="Times New Roman"/>
          <w:sz w:val="24"/>
          <w:szCs w:val="24"/>
        </w:rPr>
        <w:t>recordkeeping</w:t>
      </w:r>
      <w:proofErr w:type="gramEnd"/>
      <w:r w:rsidRPr="008D3A4C">
        <w:rPr>
          <w:rFonts w:ascii="Times New Roman" w:hAnsi="Times New Roman" w:cs="Times New Roman"/>
          <w:sz w:val="24"/>
          <w:szCs w:val="24"/>
        </w:rPr>
        <w:t xml:space="preserve">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1300D1" w:rsidRPr="001300D1" w:rsidRDefault="001300D1" w:rsidP="001300D1">
      <w:pPr>
        <w:spacing w:after="0" w:line="240" w:lineRule="auto"/>
        <w:rPr>
          <w:ins w:id="159" w:author="Garrahan Paul" w:date="2013-08-19T09:25:00Z"/>
          <w:rFonts w:ascii="Times New Roman" w:hAnsi="Times New Roman" w:cs="Times New Roman"/>
          <w:sz w:val="24"/>
          <w:szCs w:val="24"/>
        </w:rPr>
      </w:pPr>
    </w:p>
    <w:p w:rsidR="001300D1" w:rsidRPr="001300D1" w:rsidRDefault="001300D1" w:rsidP="001300D1">
      <w:pPr>
        <w:spacing w:after="0" w:line="240" w:lineRule="auto"/>
        <w:rPr>
          <w:ins w:id="160" w:author="Garrahan Paul" w:date="2013-08-19T09:25:00Z"/>
          <w:rFonts w:ascii="Times New Roman" w:hAnsi="Times New Roman" w:cs="Times New Roman"/>
          <w:sz w:val="24"/>
          <w:szCs w:val="24"/>
        </w:rPr>
      </w:pPr>
      <w:ins w:id="161" w:author="Garrahan Paul" w:date="2013-08-19T09:25:00Z">
        <w:r w:rsidRPr="001300D1">
          <w:rPr>
            <w:rFonts w:ascii="Times New Roman" w:hAnsi="Times New Roman" w:cs="Times New Roman"/>
            <w:sz w:val="24"/>
            <w:szCs w:val="24"/>
          </w:rPr>
          <w:t>[NOTE: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340-028-1270;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62"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63" w:author="Preferred Customer" w:date="2012-10-03T12:10:00Z">
        <w:r w:rsidRPr="008D3A4C" w:rsidDel="00793843">
          <w:rPr>
            <w:rFonts w:ascii="Times New Roman" w:hAnsi="Times New Roman" w:cs="Times New Roman"/>
            <w:sz w:val="24"/>
            <w:szCs w:val="24"/>
          </w:rPr>
          <w:delText>the Department</w:delText>
        </w:r>
      </w:del>
      <w:ins w:id="16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526975"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1300D1" w:rsidRPr="001300D1" w:rsidRDefault="001300D1" w:rsidP="001300D1">
      <w:pPr>
        <w:spacing w:after="0" w:line="240" w:lineRule="auto"/>
        <w:rPr>
          <w:ins w:id="165" w:author="Garrahan Paul" w:date="2013-08-19T09:25:00Z"/>
          <w:rFonts w:ascii="Times New Roman" w:hAnsi="Times New Roman" w:cs="Times New Roman"/>
          <w:sz w:val="24"/>
          <w:szCs w:val="24"/>
        </w:rPr>
      </w:pPr>
    </w:p>
    <w:p w:rsidR="001300D1" w:rsidRPr="001300D1" w:rsidRDefault="001300D1" w:rsidP="001300D1">
      <w:pPr>
        <w:spacing w:after="0" w:line="240" w:lineRule="auto"/>
        <w:rPr>
          <w:ins w:id="166" w:author="Garrahan Paul" w:date="2013-08-19T09:25:00Z"/>
          <w:rFonts w:ascii="Times New Roman" w:hAnsi="Times New Roman" w:cs="Times New Roman"/>
          <w:sz w:val="24"/>
          <w:szCs w:val="24"/>
        </w:rPr>
      </w:pPr>
      <w:ins w:id="167" w:author="Garrahan Paul" w:date="2013-08-19T09:25:00Z">
        <w:r w:rsidRPr="001300D1">
          <w:rPr>
            <w:rFonts w:ascii="Times New Roman" w:hAnsi="Times New Roman" w:cs="Times New Roman"/>
            <w:sz w:val="24"/>
            <w:szCs w:val="24"/>
          </w:rPr>
          <w:t>[NOTE: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21-1998,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 xml:space="preserve">10-14-98; DEQ 14-1999, f. &amp;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 10-14-99, Renumbered from 340-028-1280; DEQ 6-2001, f. 6-18-01, cert. </w:t>
      </w:r>
      <w:proofErr w:type="spellStart"/>
      <w:r w:rsidRPr="008D3A4C">
        <w:rPr>
          <w:rFonts w:ascii="Times New Roman" w:hAnsi="Times New Roman" w:cs="Times New Roman"/>
          <w:sz w:val="24"/>
          <w:szCs w:val="24"/>
        </w:rPr>
        <w:t>ef</w:t>
      </w:r>
      <w:proofErr w:type="spellEnd"/>
      <w:r w:rsidRPr="008D3A4C">
        <w:rPr>
          <w:rFonts w:ascii="Times New Roman" w:hAnsi="Times New Roman" w:cs="Times New Roman"/>
          <w:sz w:val="24"/>
          <w:szCs w:val="24"/>
        </w:rPr>
        <w:t>.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Garrahan Paul" w:date="2013-08-19T09:46:00Z" w:initials="PG">
    <w:p w:rsidR="00007A53" w:rsidRDefault="00007A53">
      <w:pPr>
        <w:pStyle w:val="CommentText"/>
      </w:pPr>
      <w:r>
        <w:rPr>
          <w:rStyle w:val="CommentReference"/>
        </w:rPr>
        <w:annotationRef/>
      </w:r>
      <w:r>
        <w:t>I’ve removed the use of bold in this rule.  There is no reason to bold the names of procedures or CFR references, and that convention is not consistently followed in your rules, so I suggest eliminating it completely.</w:t>
      </w:r>
    </w:p>
  </w:comment>
  <w:comment w:id="80" w:author="pcuser" w:date="2013-08-19T09:46:00Z" w:initials="p">
    <w:p w:rsidR="007E6724" w:rsidRDefault="007E6724">
      <w:pPr>
        <w:pStyle w:val="CommentText"/>
      </w:pPr>
      <w:r>
        <w:rPr>
          <w:rStyle w:val="CommentReference"/>
        </w:rPr>
        <w:annotationRef/>
      </w:r>
      <w:r>
        <w:t xml:space="preserve">200-280 in SIP.  But no note here.  Did EQC adopt in SIP?  Did EPA approve anyway?  History?  Don’t have to be in SIP.  Taking out could look like relaxation.  If CAM changes, then need to do as a SIP revision.  Applies to Title V major sources only.  </w:t>
      </w:r>
    </w:p>
  </w:comment>
  <w:comment w:id="81" w:author="Garrahan Paul" w:date="2013-08-19T09:46:00Z" w:initials="PG">
    <w:p w:rsidR="001300D1" w:rsidRDefault="001300D1">
      <w:pPr>
        <w:pStyle w:val="CommentText"/>
      </w:pPr>
      <w:r>
        <w:rPr>
          <w:rStyle w:val="CommentReference"/>
        </w:rPr>
        <w:annotationRef/>
      </w:r>
      <w:r>
        <w:t xml:space="preserve">Rules 0200 through 0280 are part of the SIP, approved by EPA at </w:t>
      </w:r>
      <w:r w:rsidRPr="001300D1">
        <w:t>68</w:t>
      </w:r>
      <w:r>
        <w:t xml:space="preserve"> </w:t>
      </w:r>
      <w:r w:rsidRPr="001300D1">
        <w:t>FR</w:t>
      </w:r>
      <w:r>
        <w:t xml:space="preserve"> </w:t>
      </w:r>
      <w:r w:rsidRPr="001300D1">
        <w:t>2891</w:t>
      </w:r>
      <w:r>
        <w:t xml:space="preserve"> in 2003.  Add SIP notes to these rules.</w:t>
      </w:r>
    </w:p>
  </w:comment>
  <w:comment w:id="89" w:author="Garrahan Paul" w:date="2013-08-19T09:46:00Z" w:initials="PG">
    <w:p w:rsidR="00007A53" w:rsidRDefault="00007A53">
      <w:pPr>
        <w:pStyle w:val="CommentText"/>
      </w:pPr>
      <w:r>
        <w:rPr>
          <w:rStyle w:val="CommentReference"/>
        </w:rPr>
        <w:annotationRef/>
      </w:r>
      <w:r>
        <w:t>See comment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F2" w:rsidRDefault="00275A01">
    <w:pPr>
      <w:pStyle w:val="Footer"/>
      <w:pBdr>
        <w:top w:val="thinThickSmallGap" w:sz="24" w:space="1" w:color="622423" w:themeColor="accent2" w:themeShade="7F"/>
      </w:pBdr>
      <w:rPr>
        <w:ins w:id="168" w:author="Preferred Customer" w:date="2012-12-28T08:05:00Z"/>
        <w:rFonts w:asciiTheme="majorHAnsi" w:hAnsiTheme="majorHAnsi"/>
      </w:rPr>
    </w:pPr>
    <w:ins w:id="169"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70" w:author="Garrahan Paul2" w:date="2013-08-19T14:06:00Z">
      <w:r w:rsidR="005C4560">
        <w:rPr>
          <w:rFonts w:asciiTheme="majorHAnsi" w:hAnsiTheme="majorHAnsi"/>
          <w:noProof/>
        </w:rPr>
        <w:t>8/19/2013 2:06 PM</w:t>
      </w:r>
    </w:ins>
    <w:ins w:id="171" w:author="Garrahan Paul" w:date="2013-08-19T09:20:00Z">
      <w:del w:id="172" w:author="Garrahan Paul2" w:date="2013-08-19T14:06:00Z">
        <w:r w:rsidR="001300D1" w:rsidDel="005C4560">
          <w:rPr>
            <w:rFonts w:asciiTheme="majorHAnsi" w:hAnsiTheme="majorHAnsi"/>
            <w:noProof/>
          </w:rPr>
          <w:delText>8/19/2013 9:20 AM</w:delText>
        </w:r>
      </w:del>
    </w:ins>
    <w:ins w:id="173" w:author="Preferred Customer" w:date="2013-07-15T21:28:00Z">
      <w:del w:id="174" w:author="Garrahan Paul2" w:date="2013-08-19T14:06:00Z">
        <w:r w:rsidR="00550E97" w:rsidDel="005C4560">
          <w:rPr>
            <w:rFonts w:asciiTheme="majorHAnsi" w:hAnsiTheme="majorHAnsi"/>
            <w:noProof/>
          </w:rPr>
          <w:delText>7/15/2013 9:28 PM</w:delText>
        </w:r>
      </w:del>
    </w:ins>
    <w:ins w:id="175"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5C4560" w:rsidRPr="005C4560">
      <w:rPr>
        <w:rFonts w:asciiTheme="majorHAnsi" w:hAnsiTheme="majorHAnsi"/>
        <w:noProof/>
      </w:rPr>
      <w:t>8</w:t>
    </w:r>
    <w:ins w:id="176" w:author="Preferred Customer" w:date="2012-12-28T08:05:00Z">
      <w:r>
        <w:fldChar w:fldCharType="end"/>
      </w:r>
    </w:ins>
  </w:p>
  <w:p w:rsidR="00F82BF2" w:rsidRDefault="00F82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82"/>
    <w:rsid w:val="00007A53"/>
    <w:rsid w:val="00036408"/>
    <w:rsid w:val="0009660B"/>
    <w:rsid w:val="000E7D87"/>
    <w:rsid w:val="001300D1"/>
    <w:rsid w:val="00152589"/>
    <w:rsid w:val="00275A01"/>
    <w:rsid w:val="003018A4"/>
    <w:rsid w:val="003629AC"/>
    <w:rsid w:val="00373F59"/>
    <w:rsid w:val="004A2F4F"/>
    <w:rsid w:val="004A53AD"/>
    <w:rsid w:val="00526975"/>
    <w:rsid w:val="00550E97"/>
    <w:rsid w:val="005C4560"/>
    <w:rsid w:val="0064393C"/>
    <w:rsid w:val="006B2621"/>
    <w:rsid w:val="006D4682"/>
    <w:rsid w:val="006D56DB"/>
    <w:rsid w:val="00703B5E"/>
    <w:rsid w:val="00732F05"/>
    <w:rsid w:val="0076419D"/>
    <w:rsid w:val="007856EC"/>
    <w:rsid w:val="0078624F"/>
    <w:rsid w:val="00793843"/>
    <w:rsid w:val="00797FEF"/>
    <w:rsid w:val="007C5F49"/>
    <w:rsid w:val="007E6724"/>
    <w:rsid w:val="00822FC3"/>
    <w:rsid w:val="008576E6"/>
    <w:rsid w:val="008A12AC"/>
    <w:rsid w:val="008A5039"/>
    <w:rsid w:val="008A7A14"/>
    <w:rsid w:val="008D3A4C"/>
    <w:rsid w:val="008E5278"/>
    <w:rsid w:val="00950643"/>
    <w:rsid w:val="00977193"/>
    <w:rsid w:val="00995760"/>
    <w:rsid w:val="009C54BC"/>
    <w:rsid w:val="00AC54B7"/>
    <w:rsid w:val="00AE3D54"/>
    <w:rsid w:val="00B54C40"/>
    <w:rsid w:val="00BC549B"/>
    <w:rsid w:val="00C42CC0"/>
    <w:rsid w:val="00C430AE"/>
    <w:rsid w:val="00C546AE"/>
    <w:rsid w:val="00CC24D1"/>
    <w:rsid w:val="00D3040C"/>
    <w:rsid w:val="00D34F3E"/>
    <w:rsid w:val="00D57901"/>
    <w:rsid w:val="00DB58F3"/>
    <w:rsid w:val="00DE43C8"/>
    <w:rsid w:val="00DF0694"/>
    <w:rsid w:val="00E06749"/>
    <w:rsid w:val="00E11B7C"/>
    <w:rsid w:val="00E232B9"/>
    <w:rsid w:val="00F01BD3"/>
    <w:rsid w:val="00F55FCC"/>
    <w:rsid w:val="00F759B6"/>
    <w:rsid w:val="00F82BF2"/>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sz w:val="20"/>
      <w:szCs w:val="20"/>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sz w:val="20"/>
      <w:szCs w:val="20"/>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7330</Words>
  <Characters>41784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Inahara</dc:creator>
  <cp:lastModifiedBy>Garrahan Paul2</cp:lastModifiedBy>
  <cp:revision>3</cp:revision>
  <dcterms:created xsi:type="dcterms:W3CDTF">2013-08-19T16:46:00Z</dcterms:created>
  <dcterms:modified xsi:type="dcterms:W3CDTF">2013-08-19T21:09:00Z</dcterms:modified>
</cp:coreProperties>
</file>