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DIVISION 236</w:t>
      </w:r>
    </w:p>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EMISSION STANDARDS FOR SPECIFIC INDUSTRIES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60 repealed previous OAR 340-025-0255 through 340-025-0290 (consisting of DEQ 19, filed 7-14-70 and effective 8-10-70).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340-236-0010 </w:t>
      </w:r>
    </w:p>
    <w:p w:rsidR="00D50C69" w:rsidRDefault="005E0B93" w:rsidP="00246F18">
      <w:pPr>
        <w:rPr>
          <w:rFonts w:ascii="Times New Roman" w:hAnsi="Times New Roman" w:cs="Times New Roman"/>
          <w:sz w:val="24"/>
          <w:szCs w:val="24"/>
        </w:rPr>
      </w:pPr>
      <w:r w:rsidRPr="00763175">
        <w:rPr>
          <w:rFonts w:ascii="Times New Roman" w:hAnsi="Times New Roman" w:cs="Times New Roman"/>
          <w:b/>
          <w:bCs/>
          <w:sz w:val="24"/>
          <w:szCs w:val="24"/>
        </w:rPr>
        <w:t xml:space="preserve">Definitions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The definitions in OAR 340-200-0020, 340-204-0010 and this rule apply to this division. If the same term is defined in this rule and OAR 340-200-0020 or 340-204-0010, the definition in this rule applies to this division. </w:t>
      </w:r>
    </w:p>
    <w:p w:rsidR="005E0B93" w:rsidRPr="00763175" w:rsidDel="00344219" w:rsidRDefault="00344219" w:rsidP="005E0B93">
      <w:pPr>
        <w:rPr>
          <w:del w:id="0" w:author="jinahar" w:date="2011-09-22T10:58:00Z"/>
          <w:rFonts w:ascii="Times New Roman" w:hAnsi="Times New Roman" w:cs="Times New Roman"/>
          <w:sz w:val="24"/>
          <w:szCs w:val="24"/>
        </w:rPr>
      </w:pPr>
      <w:ins w:id="1" w:author="jinahar" w:date="2011-09-22T10:58:00Z">
        <w:r w:rsidRPr="00763175" w:rsidDel="00344219">
          <w:rPr>
            <w:rFonts w:ascii="Times New Roman" w:hAnsi="Times New Roman" w:cs="Times New Roman"/>
            <w:sz w:val="24"/>
            <w:szCs w:val="24"/>
          </w:rPr>
          <w:t xml:space="preserve"> </w:t>
        </w:r>
      </w:ins>
      <w:del w:id="2" w:author="jinahar" w:date="2011-09-22T10:58:00Z">
        <w:r w:rsidR="005E0B93" w:rsidRPr="00763175" w:rsidDel="00344219">
          <w:rPr>
            <w:rFonts w:ascii="Times New Roman" w:hAnsi="Times New Roman" w:cs="Times New Roman"/>
            <w:sz w:val="24"/>
            <w:szCs w:val="24"/>
          </w:rPr>
          <w:delText xml:space="preserve">(1) "All Sources" means: </w:delText>
        </w:r>
      </w:del>
    </w:p>
    <w:p w:rsidR="005E0B93" w:rsidRPr="00763175" w:rsidDel="00344219" w:rsidRDefault="005E0B93" w:rsidP="005E0B93">
      <w:pPr>
        <w:rPr>
          <w:del w:id="3" w:author="jinahar" w:date="2011-09-22T10:58:00Z"/>
          <w:rFonts w:ascii="Times New Roman" w:hAnsi="Times New Roman" w:cs="Times New Roman"/>
          <w:sz w:val="24"/>
          <w:szCs w:val="24"/>
        </w:rPr>
      </w:pPr>
      <w:del w:id="4" w:author="jinahar" w:date="2011-09-22T10:58:00Z">
        <w:r w:rsidRPr="00763175" w:rsidDel="00344219">
          <w:rPr>
            <w:rFonts w:ascii="Times New Roman" w:hAnsi="Times New Roman" w:cs="Times New Roman"/>
            <w:sz w:val="24"/>
            <w:szCs w:val="24"/>
          </w:rPr>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5E0B93" w:rsidRPr="00763175" w:rsidDel="00344219" w:rsidRDefault="005E0B93" w:rsidP="005E0B93">
      <w:pPr>
        <w:rPr>
          <w:del w:id="5" w:author="jinahar" w:date="2011-09-22T10:58:00Z"/>
          <w:rFonts w:ascii="Times New Roman" w:hAnsi="Times New Roman" w:cs="Times New Roman"/>
          <w:sz w:val="24"/>
          <w:szCs w:val="24"/>
        </w:rPr>
      </w:pPr>
      <w:del w:id="6" w:author="jinahar" w:date="2011-09-22T10:58:00Z">
        <w:r w:rsidRPr="00763175" w:rsidDel="00344219">
          <w:rPr>
            <w:rFonts w:ascii="Times New Roman" w:hAnsi="Times New Roman" w:cs="Times New Roman"/>
            <w:sz w:val="24"/>
            <w:szCs w:val="24"/>
          </w:rPr>
          <w:delText>(b) as used in OAR 340-236-0200 through 340-236-0230 all equipment, structures, processes, and procedures directly related to or involved in the production of ferronickel from laterite ore excluding open storage areas and mining activities.</w:delText>
        </w:r>
      </w:del>
    </w:p>
    <w:p w:rsidR="005E0B93" w:rsidRPr="00763175" w:rsidDel="00344219" w:rsidRDefault="005E0B93" w:rsidP="005E0B93">
      <w:pPr>
        <w:rPr>
          <w:del w:id="7" w:author="jinahar" w:date="2011-09-22T10:58:00Z"/>
          <w:rFonts w:ascii="Times New Roman" w:hAnsi="Times New Roman" w:cs="Times New Roman"/>
          <w:sz w:val="24"/>
          <w:szCs w:val="24"/>
        </w:rPr>
      </w:pPr>
      <w:del w:id="8" w:author="jinahar" w:date="2011-09-22T10:58:00Z">
        <w:r w:rsidRPr="00763175" w:rsidDel="00344219">
          <w:rPr>
            <w:rFonts w:ascii="Times New Roman" w:hAnsi="Times New Roman" w:cs="Times New Roman"/>
            <w:sz w:val="24"/>
            <w:szCs w:val="24"/>
          </w:rPr>
          <w:delText xml:space="preserve">(2) "Annual Average" means the arithmetic average of the monthly averages reported to the Department during the twelve most recent consecutive months. </w:delText>
        </w:r>
      </w:del>
    </w:p>
    <w:p w:rsidR="005E0B93" w:rsidRPr="00763175" w:rsidDel="00344219" w:rsidRDefault="005E0B93" w:rsidP="005E0B93">
      <w:pPr>
        <w:rPr>
          <w:del w:id="9" w:author="jinahar" w:date="2011-09-22T10:58:00Z"/>
          <w:rFonts w:ascii="Times New Roman" w:hAnsi="Times New Roman" w:cs="Times New Roman"/>
          <w:sz w:val="24"/>
          <w:szCs w:val="24"/>
        </w:rPr>
      </w:pPr>
      <w:del w:id="10" w:author="jinahar" w:date="2011-09-22T10:58:00Z">
        <w:r w:rsidRPr="00763175" w:rsidDel="00344219">
          <w:rPr>
            <w:rFonts w:ascii="Times New Roman" w:hAnsi="Times New Roman" w:cs="Times New Roman"/>
            <w:sz w:val="24"/>
            <w:szCs w:val="24"/>
          </w:rPr>
          <w:delText xml:space="preserve">(3) "Anode Baking Plant" means the heating and sintering of pressed anode blocks in oven-like devices, including the loading and unloading of the oven-like devices. </w:delText>
        </w:r>
      </w:del>
    </w:p>
    <w:p w:rsidR="005E0B93" w:rsidRPr="00763175" w:rsidDel="00344219" w:rsidRDefault="005E0B93" w:rsidP="005E0B93">
      <w:pPr>
        <w:rPr>
          <w:del w:id="11" w:author="jinahar" w:date="2011-09-22T10:58:00Z"/>
          <w:rFonts w:ascii="Times New Roman" w:hAnsi="Times New Roman" w:cs="Times New Roman"/>
          <w:sz w:val="24"/>
          <w:szCs w:val="24"/>
        </w:rPr>
      </w:pPr>
      <w:del w:id="12" w:author="jinahar" w:date="2011-09-22T10:58:00Z">
        <w:r w:rsidRPr="00763175" w:rsidDel="00344219">
          <w:rPr>
            <w:rFonts w:ascii="Times New Roman" w:hAnsi="Times New Roman" w:cs="Times New Roman"/>
            <w:sz w:val="24"/>
            <w:szCs w:val="24"/>
          </w:rPr>
          <w:delText xml:space="preserve">(4) "Anode Plant" means all operations directly associated with the preparation of anode carbon except the anode baking operation. </w:delText>
        </w:r>
      </w:del>
    </w:p>
    <w:p w:rsidR="005E0B93" w:rsidRPr="00763175" w:rsidDel="0017234F" w:rsidRDefault="005E0B93" w:rsidP="0017234F">
      <w:pPr>
        <w:rPr>
          <w:del w:id="13" w:author="Preferred Customer" w:date="2012-12-28T14:50:00Z"/>
          <w:rFonts w:ascii="Times New Roman" w:hAnsi="Times New Roman" w:cs="Times New Roman"/>
          <w:sz w:val="24"/>
          <w:szCs w:val="24"/>
        </w:rPr>
      </w:pPr>
      <w:del w:id="14" w:author="jinahar" w:date="2011-09-22T10:58:00Z">
        <w:r w:rsidRPr="00763175" w:rsidDel="00344219">
          <w:rPr>
            <w:rFonts w:ascii="Times New Roman" w:hAnsi="Times New Roman" w:cs="Times New Roman"/>
            <w:sz w:val="24"/>
            <w:szCs w:val="24"/>
          </w:rPr>
          <w:delText xml:space="preserve">(5) "Average Dry Laterite Ore Production Rate" means the average amount of dry laterite ore </w:delText>
        </w:r>
      </w:del>
      <w:del w:id="15" w:author="Preferred Customer" w:date="2012-12-28T14:50:00Z">
        <w:r w:rsidRPr="00763175" w:rsidDel="0017234F">
          <w:rPr>
            <w:rFonts w:ascii="Times New Roman" w:hAnsi="Times New Roman" w:cs="Times New Roman"/>
            <w:sz w:val="24"/>
            <w:szCs w:val="24"/>
          </w:rPr>
          <w:delText xml:space="preserve">produced per hour based upon annual production records. </w:delText>
        </w:r>
      </w:del>
    </w:p>
    <w:p w:rsidR="006D0684" w:rsidDel="00754890" w:rsidRDefault="00754890">
      <w:pPr>
        <w:rPr>
          <w:del w:id="16" w:author="pcuser" w:date="2013-05-09T14:47:00Z"/>
          <w:rFonts w:ascii="Times New Roman" w:hAnsi="Times New Roman" w:cs="Times New Roman"/>
          <w:sz w:val="24"/>
          <w:szCs w:val="24"/>
        </w:rPr>
      </w:pPr>
      <w:ins w:id="17" w:author="pcuser" w:date="2013-05-09T14:47:00Z">
        <w:r w:rsidRPr="00763175" w:rsidDel="00754890">
          <w:rPr>
            <w:rFonts w:ascii="Times New Roman" w:hAnsi="Times New Roman" w:cs="Times New Roman"/>
            <w:sz w:val="24"/>
            <w:szCs w:val="24"/>
          </w:rPr>
          <w:t xml:space="preserve"> </w:t>
        </w:r>
      </w:ins>
      <w:del w:id="18" w:author="pcuser" w:date="2013-05-09T14:47:00Z">
        <w:r w:rsidR="008D4E1E" w:rsidRPr="004F09DB">
          <w:rPr>
            <w:rFonts w:ascii="Times New Roman" w:hAnsi="Times New Roman" w:cs="Times New Roman"/>
            <w:sz w:val="24"/>
            <w:szCs w:val="24"/>
          </w:rPr>
          <w:delText>(6) "Collection Efficiency" means the overall performance of the air cleaning device in terms of ratio of material collected to total weight of input to the collector.</w:delText>
        </w:r>
        <w:r w:rsidR="005E0B93" w:rsidRPr="00763175" w:rsidDel="00754890">
          <w:rPr>
            <w:rFonts w:ascii="Times New Roman" w:hAnsi="Times New Roman" w:cs="Times New Roman"/>
            <w:sz w:val="24"/>
            <w:szCs w:val="24"/>
          </w:rPr>
          <w:delText xml:space="preserve"> </w:delText>
        </w:r>
      </w:del>
    </w:p>
    <w:p w:rsidR="005E0B93" w:rsidRPr="00763175" w:rsidDel="00344219" w:rsidRDefault="005E0B93" w:rsidP="005E0B93">
      <w:pPr>
        <w:rPr>
          <w:del w:id="19" w:author="jinahar" w:date="2011-09-22T10:58:00Z"/>
          <w:rFonts w:ascii="Times New Roman" w:hAnsi="Times New Roman" w:cs="Times New Roman"/>
          <w:sz w:val="24"/>
          <w:szCs w:val="24"/>
        </w:rPr>
      </w:pPr>
      <w:del w:id="20" w:author="jinahar" w:date="2011-09-22T10:58:00Z">
        <w:r w:rsidRPr="00763175" w:rsidDel="00344219">
          <w:rPr>
            <w:rFonts w:ascii="Times New Roman" w:hAnsi="Times New Roman" w:cs="Times New Roman"/>
            <w:sz w:val="24"/>
            <w:szCs w:val="24"/>
          </w:rPr>
          <w:delText xml:space="preserve">(7) "Commission" means Environmental Quality Commission. </w:delText>
        </w:r>
      </w:del>
    </w:p>
    <w:p w:rsidR="005E0B93" w:rsidRPr="00763175" w:rsidDel="00344219" w:rsidRDefault="005E0B93" w:rsidP="005E0B93">
      <w:pPr>
        <w:rPr>
          <w:del w:id="21" w:author="jinahar" w:date="2011-09-22T10:58:00Z"/>
          <w:rFonts w:ascii="Times New Roman" w:hAnsi="Times New Roman" w:cs="Times New Roman"/>
          <w:sz w:val="24"/>
          <w:szCs w:val="24"/>
        </w:rPr>
      </w:pPr>
      <w:del w:id="22" w:author="jinahar" w:date="2011-09-22T10:58:00Z">
        <w:r w:rsidRPr="00763175" w:rsidDel="00344219">
          <w:rPr>
            <w:rFonts w:ascii="Times New Roman" w:hAnsi="Times New Roman" w:cs="Times New Roman"/>
            <w:sz w:val="24"/>
            <w:szCs w:val="24"/>
          </w:rPr>
          <w:delText xml:space="preserve">(8) "Cured Forage" means hay, straw, ensilage that is consumed or is intended to be consumed by livestock. </w:delText>
        </w:r>
      </w:del>
    </w:p>
    <w:p w:rsidR="005E0B93" w:rsidRPr="00763175" w:rsidDel="00344219" w:rsidRDefault="005E0B93" w:rsidP="005E0B93">
      <w:pPr>
        <w:rPr>
          <w:del w:id="23" w:author="jinahar" w:date="2011-09-22T10:58:00Z"/>
          <w:rFonts w:ascii="Times New Roman" w:hAnsi="Times New Roman" w:cs="Times New Roman"/>
          <w:sz w:val="24"/>
          <w:szCs w:val="24"/>
        </w:rPr>
      </w:pPr>
      <w:del w:id="24" w:author="jinahar" w:date="2011-09-22T10:58:00Z">
        <w:r w:rsidRPr="00763175" w:rsidDel="00344219">
          <w:rPr>
            <w:rFonts w:ascii="Times New Roman" w:hAnsi="Times New Roman" w:cs="Times New Roman"/>
            <w:sz w:val="24"/>
            <w:szCs w:val="24"/>
          </w:rPr>
          <w:lastRenderedPageBreak/>
          <w:delText xml:space="preserve">(9) "Department" means Department of Environmental Quality.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w:t>
      </w:r>
      <w:del w:id="25" w:author="jinahar" w:date="2011-09-22T14:34:00Z">
        <w:r w:rsidRPr="00763175" w:rsidDel="006F2012">
          <w:rPr>
            <w:rFonts w:ascii="Times New Roman" w:hAnsi="Times New Roman" w:cs="Times New Roman"/>
            <w:sz w:val="24"/>
            <w:szCs w:val="24"/>
          </w:rPr>
          <w:delText>0</w:delText>
        </w:r>
      </w:del>
      <w:r w:rsidRPr="00763175">
        <w:rPr>
          <w:rFonts w:ascii="Times New Roman" w:hAnsi="Times New Roman" w:cs="Times New Roman"/>
          <w:sz w:val="24"/>
          <w:szCs w:val="24"/>
        </w:rPr>
        <w:t xml:space="preserve">) "Dusts" means minute solid particles released into the air by natural forces or by mechanical processes such as crushing, grinding, milling, drilling, demolishing, shoveling, conveying, covering, bagging, or sweeping. </w:t>
      </w:r>
    </w:p>
    <w:p w:rsidR="005E0B93" w:rsidRPr="00763175" w:rsidDel="00344219" w:rsidRDefault="00344219" w:rsidP="005E0B93">
      <w:pPr>
        <w:rPr>
          <w:del w:id="26" w:author="jinahar" w:date="2011-09-22T10:59:00Z"/>
          <w:rFonts w:ascii="Times New Roman" w:hAnsi="Times New Roman" w:cs="Times New Roman"/>
          <w:sz w:val="24"/>
          <w:szCs w:val="24"/>
        </w:rPr>
      </w:pPr>
      <w:ins w:id="27" w:author="jinahar" w:date="2011-09-22T10:59:00Z">
        <w:r w:rsidRPr="00763175" w:rsidDel="00344219">
          <w:rPr>
            <w:rFonts w:ascii="Times New Roman" w:hAnsi="Times New Roman" w:cs="Times New Roman"/>
            <w:sz w:val="24"/>
            <w:szCs w:val="24"/>
          </w:rPr>
          <w:t xml:space="preserve"> </w:t>
        </w:r>
      </w:ins>
      <w:del w:id="28" w:author="jinahar" w:date="2011-09-22T10:59:00Z">
        <w:r w:rsidR="005E0B93" w:rsidRPr="00763175" w:rsidDel="00344219">
          <w:rPr>
            <w:rFonts w:ascii="Times New Roman" w:hAnsi="Times New Roman" w:cs="Times New Roman"/>
            <w:sz w:val="24"/>
            <w:szCs w:val="24"/>
          </w:rPr>
          <w:delText xml:space="preserve">(11) "Dry Laterite Ore" means laterite ore free of uncombined water or as it is discharged from an ore drying equipment or process. </w:delText>
        </w:r>
      </w:del>
    </w:p>
    <w:p w:rsidR="005E0B93" w:rsidRPr="00763175" w:rsidDel="00344219" w:rsidRDefault="005E0B93" w:rsidP="005E0B93">
      <w:pPr>
        <w:rPr>
          <w:del w:id="29" w:author="jinahar" w:date="2011-09-22T10:59:00Z"/>
          <w:rFonts w:ascii="Times New Roman" w:hAnsi="Times New Roman" w:cs="Times New Roman"/>
          <w:sz w:val="24"/>
          <w:szCs w:val="24"/>
        </w:rPr>
      </w:pPr>
      <w:del w:id="30" w:author="jinahar" w:date="2011-09-22T10:59:00Z">
        <w:r w:rsidRPr="00763175" w:rsidDel="00344219">
          <w:rPr>
            <w:rFonts w:ascii="Times New Roman" w:hAnsi="Times New Roman" w:cs="Times New Roman"/>
            <w:sz w:val="24"/>
            <w:szCs w:val="24"/>
          </w:rPr>
          <w:delText xml:space="preserve">(12) "Emission" means a release into the outdoor atmosphere of air contaminants.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del w:id="31" w:author="jinahar" w:date="2011-09-22T14:34:00Z">
        <w:r w:rsidRPr="00763175" w:rsidDel="006F2012">
          <w:rPr>
            <w:rFonts w:ascii="Times New Roman" w:hAnsi="Times New Roman" w:cs="Times New Roman"/>
            <w:sz w:val="24"/>
            <w:szCs w:val="24"/>
          </w:rPr>
          <w:delText>13</w:delText>
        </w:r>
      </w:del>
      <w:del w:id="32" w:author="jinahar" w:date="2011-09-30T13:50:00Z">
        <w:r w:rsidRPr="00763175" w:rsidDel="000E6221">
          <w:rPr>
            <w:rFonts w:ascii="Times New Roman" w:hAnsi="Times New Roman" w:cs="Times New Roman"/>
            <w:sz w:val="24"/>
            <w:szCs w:val="24"/>
          </w:rPr>
          <w:delText>) "Emission Standards" means the limitation on the release of contaminant or multiple contaminants to the ambient air.</w:delText>
        </w:r>
      </w:del>
      <w:r w:rsidRPr="00763175">
        <w:rPr>
          <w:rFonts w:ascii="Times New Roman" w:hAnsi="Times New Roman" w:cs="Times New Roman"/>
          <w:sz w:val="24"/>
          <w:szCs w:val="24"/>
        </w:rPr>
        <w:t xml:space="preserve"> </w:t>
      </w:r>
    </w:p>
    <w:p w:rsidR="005E0B93" w:rsidRPr="00763175" w:rsidDel="00344219" w:rsidRDefault="00344219" w:rsidP="005E0B93">
      <w:pPr>
        <w:rPr>
          <w:del w:id="33" w:author="jinahar" w:date="2011-09-22T11:00:00Z"/>
          <w:rFonts w:ascii="Times New Roman" w:hAnsi="Times New Roman" w:cs="Times New Roman"/>
          <w:sz w:val="24"/>
          <w:szCs w:val="24"/>
        </w:rPr>
      </w:pPr>
      <w:ins w:id="34" w:author="jinahar" w:date="2011-09-22T11:00:00Z">
        <w:r w:rsidRPr="00763175" w:rsidDel="00344219">
          <w:rPr>
            <w:rFonts w:ascii="Times New Roman" w:hAnsi="Times New Roman" w:cs="Times New Roman"/>
            <w:sz w:val="24"/>
            <w:szCs w:val="24"/>
          </w:rPr>
          <w:t xml:space="preserve"> </w:t>
        </w:r>
      </w:ins>
      <w:del w:id="35" w:author="jinahar" w:date="2011-09-22T11:00:00Z">
        <w:r w:rsidR="005E0B93" w:rsidRPr="00763175" w:rsidDel="00344219">
          <w:rPr>
            <w:rFonts w:ascii="Times New Roman" w:hAnsi="Times New Roman" w:cs="Times New Roman"/>
            <w:sz w:val="24"/>
            <w:szCs w:val="24"/>
          </w:rPr>
          <w:delText xml:space="preserve">(14) "Ferronickel" means a metallic alloy containing about 50 percent nickel and 50 percent iron. </w:delText>
        </w:r>
      </w:del>
    </w:p>
    <w:p w:rsidR="005E0B93" w:rsidRPr="00763175" w:rsidDel="00344219" w:rsidRDefault="005E0B93" w:rsidP="005E0B93">
      <w:pPr>
        <w:rPr>
          <w:del w:id="36" w:author="jinahar" w:date="2011-09-22T11:00:00Z"/>
          <w:rFonts w:ascii="Times New Roman" w:hAnsi="Times New Roman" w:cs="Times New Roman"/>
          <w:sz w:val="24"/>
          <w:szCs w:val="24"/>
        </w:rPr>
      </w:pPr>
      <w:del w:id="37" w:author="jinahar" w:date="2011-09-22T11:00:00Z">
        <w:r w:rsidRPr="00763175" w:rsidDel="00344219">
          <w:rPr>
            <w:rFonts w:ascii="Times New Roman" w:hAnsi="Times New Roman" w:cs="Times New Roman"/>
            <w:sz w:val="24"/>
            <w:szCs w:val="24"/>
          </w:rPr>
          <w:delText xml:space="preserve">(15) "Fluorides" means matter containing fluoride ion emitted to the ambient air as measured by EPA Method 13A or 13B and Method 14 in accordance with the Department's Source Sampling Manual. </w:delText>
        </w:r>
      </w:del>
    </w:p>
    <w:p w:rsidR="005E0B93" w:rsidRPr="00763175" w:rsidDel="00344219" w:rsidRDefault="005E0B93" w:rsidP="005E0B93">
      <w:pPr>
        <w:rPr>
          <w:del w:id="38" w:author="jinahar" w:date="2011-09-22T11:00:00Z"/>
          <w:rFonts w:ascii="Times New Roman" w:hAnsi="Times New Roman" w:cs="Times New Roman"/>
          <w:sz w:val="24"/>
          <w:szCs w:val="24"/>
        </w:rPr>
      </w:pPr>
      <w:del w:id="39" w:author="jinahar" w:date="2011-09-22T11:00:00Z">
        <w:r w:rsidRPr="00763175" w:rsidDel="00344219">
          <w:rPr>
            <w:rFonts w:ascii="Times New Roman" w:hAnsi="Times New Roman" w:cs="Times New Roman"/>
            <w:sz w:val="24"/>
            <w:szCs w:val="24"/>
          </w:rPr>
          <w:delText xml:space="preserve">(16) "Forage" means grasses, pasture, and other vegetation that is consumed or is intended to be consumed by livestock. </w:delText>
        </w:r>
      </w:del>
    </w:p>
    <w:p w:rsidR="005E0B93" w:rsidRPr="00763175" w:rsidDel="00344219" w:rsidRDefault="005E0B93" w:rsidP="005E0B93">
      <w:pPr>
        <w:rPr>
          <w:del w:id="40" w:author="jinahar" w:date="2011-09-22T11:00:00Z"/>
          <w:rFonts w:ascii="Times New Roman" w:hAnsi="Times New Roman" w:cs="Times New Roman"/>
          <w:sz w:val="24"/>
          <w:szCs w:val="24"/>
        </w:rPr>
      </w:pPr>
      <w:del w:id="41" w:author="jinahar" w:date="2011-09-22T11:00:00Z">
        <w:r w:rsidRPr="00763175" w:rsidDel="00344219">
          <w:rPr>
            <w:rFonts w:ascii="Times New Roman" w:hAnsi="Times New Roman" w:cs="Times New Roman"/>
            <w:sz w:val="24"/>
            <w:szCs w:val="24"/>
          </w:rPr>
          <w:delText xml:space="preserve">(17) "Fugitive emissions" means emissions of any air contaminant that escapes to the atmosphere from any point or area that is not identifiable as a stack, vent, duct, or equivalent opening. </w:delText>
        </w:r>
      </w:del>
    </w:p>
    <w:p w:rsidR="009C798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42" w:author="Preferred Customer" w:date="2012-12-28T14:56:00Z">
        <w:r w:rsidR="0017234F">
          <w:rPr>
            <w:rFonts w:ascii="Times New Roman" w:hAnsi="Times New Roman" w:cs="Times New Roman"/>
            <w:sz w:val="24"/>
            <w:szCs w:val="24"/>
          </w:rPr>
          <w:t>2</w:t>
        </w:r>
      </w:ins>
      <w:del w:id="43" w:author="jinahar" w:date="2011-09-22T14:35:00Z">
        <w:r w:rsidRPr="00763175" w:rsidDel="006F2012">
          <w:rPr>
            <w:rFonts w:ascii="Times New Roman" w:hAnsi="Times New Roman" w:cs="Times New Roman"/>
            <w:sz w:val="24"/>
            <w:szCs w:val="24"/>
          </w:rPr>
          <w:delText>18</w:delText>
        </w:r>
      </w:del>
      <w:r w:rsidRPr="00763175">
        <w:rPr>
          <w:rFonts w:ascii="Times New Roman" w:hAnsi="Times New Roman" w:cs="Times New Roman"/>
          <w:sz w:val="24"/>
          <w:szCs w:val="24"/>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E0B93" w:rsidRPr="00763175" w:rsidDel="00344219" w:rsidRDefault="00344219" w:rsidP="005E0B93">
      <w:pPr>
        <w:rPr>
          <w:del w:id="44" w:author="jinahar" w:date="2011-09-22T11:01:00Z"/>
          <w:rFonts w:ascii="Times New Roman" w:hAnsi="Times New Roman" w:cs="Times New Roman"/>
          <w:sz w:val="24"/>
          <w:szCs w:val="24"/>
        </w:rPr>
      </w:pPr>
      <w:ins w:id="45" w:author="jinahar" w:date="2011-09-22T11:01:00Z">
        <w:r w:rsidRPr="00763175" w:rsidDel="00344219">
          <w:rPr>
            <w:rFonts w:ascii="Times New Roman" w:hAnsi="Times New Roman" w:cs="Times New Roman"/>
            <w:sz w:val="24"/>
            <w:szCs w:val="24"/>
          </w:rPr>
          <w:t xml:space="preserve"> </w:t>
        </w:r>
      </w:ins>
      <w:del w:id="46" w:author="jinahar" w:date="2011-09-22T11:01:00Z">
        <w:r w:rsidR="005E0B93" w:rsidRPr="00763175" w:rsidDel="00344219">
          <w:rPr>
            <w:rFonts w:ascii="Times New Roman" w:hAnsi="Times New Roman" w:cs="Times New Roman"/>
            <w:sz w:val="24"/>
            <w:szCs w:val="24"/>
          </w:rPr>
          <w:delText xml:space="preserve">(19) "Laterite Ore" means a red residual soil containing commercially valuable amounts of nickel, about one percent to two percent by weight. </w:delText>
        </w:r>
      </w:del>
    </w:p>
    <w:p w:rsidR="005E0B93" w:rsidRPr="00763175" w:rsidDel="00344219" w:rsidRDefault="005E0B93" w:rsidP="005E0B93">
      <w:pPr>
        <w:rPr>
          <w:del w:id="47" w:author="jinahar" w:date="2011-09-22T11:01:00Z"/>
          <w:rFonts w:ascii="Times New Roman" w:hAnsi="Times New Roman" w:cs="Times New Roman"/>
          <w:sz w:val="24"/>
          <w:szCs w:val="24"/>
        </w:rPr>
      </w:pPr>
      <w:del w:id="48" w:author="jinahar" w:date="2011-09-22T11:01:00Z">
        <w:r w:rsidRPr="00763175" w:rsidDel="00344219">
          <w:rPr>
            <w:rFonts w:ascii="Times New Roman" w:hAnsi="Times New Roman" w:cs="Times New Roman"/>
            <w:sz w:val="24"/>
            <w:szCs w:val="24"/>
          </w:rPr>
          <w:delText>(20) "Monthly Average" means the summation of the arithmetic average of all representative test results obtained during any calendar month and the emission rates established for sources not subject to routine testing.</w:delText>
        </w:r>
      </w:del>
    </w:p>
    <w:p w:rsidR="005E0B93" w:rsidRPr="00763175" w:rsidDel="00344219" w:rsidRDefault="005E0B93" w:rsidP="005E0B93">
      <w:pPr>
        <w:rPr>
          <w:del w:id="49" w:author="jinahar" w:date="2011-09-22T11:01:00Z"/>
          <w:rFonts w:ascii="Times New Roman" w:hAnsi="Times New Roman" w:cs="Times New Roman"/>
          <w:sz w:val="24"/>
          <w:szCs w:val="24"/>
        </w:rPr>
      </w:pPr>
      <w:del w:id="50" w:author="jinahar" w:date="2011-09-22T11:01:00Z">
        <w:r w:rsidRPr="00763175" w:rsidDel="00344219">
          <w:rPr>
            <w:rFonts w:ascii="Times New Roman" w:hAnsi="Times New Roman" w:cs="Times New Roman"/>
            <w:sz w:val="24"/>
            <w:szCs w:val="24"/>
          </w:rPr>
          <w:delText xml:space="preserve">(21) "Particulate Matter" means: </w:delText>
        </w:r>
      </w:del>
    </w:p>
    <w:p w:rsidR="005E0B93" w:rsidRPr="00763175" w:rsidDel="00344219" w:rsidRDefault="005E0B93" w:rsidP="005E0B93">
      <w:pPr>
        <w:rPr>
          <w:del w:id="51" w:author="jinahar" w:date="2011-09-22T11:01:00Z"/>
          <w:rFonts w:ascii="Times New Roman" w:hAnsi="Times New Roman" w:cs="Times New Roman"/>
          <w:sz w:val="24"/>
          <w:szCs w:val="24"/>
        </w:rPr>
      </w:pPr>
      <w:del w:id="52" w:author="jinahar" w:date="2011-09-22T11:01:00Z">
        <w:r w:rsidRPr="00763175" w:rsidDel="00344219">
          <w:rPr>
            <w:rFonts w:ascii="Times New Roman" w:hAnsi="Times New Roman" w:cs="Times New Roman"/>
            <w:sz w:val="24"/>
            <w:szCs w:val="24"/>
          </w:rPr>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5E0B93" w:rsidRPr="00763175" w:rsidDel="00344219" w:rsidRDefault="005E0B93" w:rsidP="005E0B93">
      <w:pPr>
        <w:rPr>
          <w:del w:id="53" w:author="jinahar" w:date="2011-09-22T11:01:00Z"/>
          <w:rFonts w:ascii="Times New Roman" w:hAnsi="Times New Roman" w:cs="Times New Roman"/>
          <w:sz w:val="24"/>
          <w:szCs w:val="24"/>
        </w:rPr>
      </w:pPr>
      <w:del w:id="54" w:author="jinahar" w:date="2011-09-22T11:01:00Z">
        <w:r w:rsidRPr="00763175" w:rsidDel="00344219">
          <w:rPr>
            <w:rFonts w:ascii="Times New Roman" w:hAnsi="Times New Roman" w:cs="Times New Roman"/>
            <w:sz w:val="24"/>
            <w:szCs w:val="24"/>
          </w:rPr>
          <w:lastRenderedPageBreak/>
          <w:delText>(b) As used in OAR 340-236-0200 through 340-236-0230 and 340-236-0400 through 340-236-0440 a small, discrete mass of solid or liquid matter, but not including uncombined water.</w:delText>
        </w:r>
      </w:del>
    </w:p>
    <w:p w:rsidR="005E0B93" w:rsidRPr="00763175" w:rsidDel="00344219" w:rsidRDefault="005E0B93" w:rsidP="005E0B93">
      <w:pPr>
        <w:rPr>
          <w:del w:id="55" w:author="jinahar" w:date="2011-09-22T11:01:00Z"/>
          <w:rFonts w:ascii="Times New Roman" w:hAnsi="Times New Roman" w:cs="Times New Roman"/>
          <w:sz w:val="24"/>
          <w:szCs w:val="24"/>
        </w:rPr>
      </w:pPr>
      <w:del w:id="56" w:author="jinahar" w:date="2011-09-22T11:01:00Z">
        <w:r w:rsidRPr="00763175" w:rsidDel="00344219">
          <w:rPr>
            <w:rFonts w:ascii="Times New Roman" w:hAnsi="Times New Roman" w:cs="Times New Roman"/>
            <w:sz w:val="24"/>
            <w:szCs w:val="24"/>
          </w:rPr>
          <w:delText xml:space="preserve">(22) "Primary Aluminum Plant" means those plants, which will or do operate for the purpose of, or related to, producing aluminum metal from aluminum oxide (alumina).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57" w:author="Preferred Customer" w:date="2012-12-28T14:57:00Z">
        <w:r w:rsidR="0017234F">
          <w:rPr>
            <w:rFonts w:ascii="Times New Roman" w:hAnsi="Times New Roman" w:cs="Times New Roman"/>
            <w:sz w:val="24"/>
            <w:szCs w:val="24"/>
          </w:rPr>
          <w:t>3</w:t>
        </w:r>
      </w:ins>
      <w:del w:id="58" w:author="jinahar" w:date="2011-09-22T14:35:00Z">
        <w:r w:rsidRPr="00763175" w:rsidDel="006F2012">
          <w:rPr>
            <w:rFonts w:ascii="Times New Roman" w:hAnsi="Times New Roman" w:cs="Times New Roman"/>
            <w:sz w:val="24"/>
            <w:szCs w:val="24"/>
          </w:rPr>
          <w:delText>23</w:delText>
        </w:r>
      </w:del>
      <w:r w:rsidRPr="00763175">
        <w:rPr>
          <w:rFonts w:ascii="Times New Roman" w:hAnsi="Times New Roman" w:cs="Times New Roman"/>
          <w:sz w:val="24"/>
          <w:szCs w:val="24"/>
        </w:rPr>
        <w:t xml:space="preserve">) "Portable Hot Mix Asphalt Plants" means those hot mix asphalt plants which are designed to be dismantled and are transported from one job site to another job site. </w:t>
      </w:r>
    </w:p>
    <w:p w:rsidR="005E0B93" w:rsidRPr="00763175" w:rsidDel="00344219" w:rsidRDefault="00344219" w:rsidP="005E0B93">
      <w:pPr>
        <w:rPr>
          <w:del w:id="59" w:author="jinahar" w:date="2011-09-22T11:01:00Z"/>
          <w:rFonts w:ascii="Times New Roman" w:hAnsi="Times New Roman" w:cs="Times New Roman"/>
          <w:sz w:val="24"/>
          <w:szCs w:val="24"/>
        </w:rPr>
      </w:pPr>
      <w:ins w:id="60" w:author="jinahar" w:date="2011-09-22T11:01:00Z">
        <w:r w:rsidRPr="00763175" w:rsidDel="00344219">
          <w:rPr>
            <w:rFonts w:ascii="Times New Roman" w:hAnsi="Times New Roman" w:cs="Times New Roman"/>
            <w:sz w:val="24"/>
            <w:szCs w:val="24"/>
          </w:rPr>
          <w:t xml:space="preserve"> </w:t>
        </w:r>
      </w:ins>
      <w:del w:id="61" w:author="jinahar" w:date="2011-09-22T11:01:00Z">
        <w:r w:rsidR="005E0B93" w:rsidRPr="00763175" w:rsidDel="00344219">
          <w:rPr>
            <w:rFonts w:ascii="Times New Roman" w:hAnsi="Times New Roman" w:cs="Times New Roman"/>
            <w:sz w:val="24"/>
            <w:szCs w:val="24"/>
          </w:rPr>
          <w:delTex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62" w:author="Preferred Customer" w:date="2012-12-28T14:57:00Z">
        <w:r w:rsidR="0017234F">
          <w:rPr>
            <w:rFonts w:ascii="Times New Roman" w:hAnsi="Times New Roman" w:cs="Times New Roman"/>
            <w:sz w:val="24"/>
            <w:szCs w:val="24"/>
          </w:rPr>
          <w:t>4</w:t>
        </w:r>
      </w:ins>
      <w:del w:id="63" w:author="jinahar" w:date="2011-09-22T14:35:00Z">
        <w:r w:rsidRPr="00763175" w:rsidDel="006F2012">
          <w:rPr>
            <w:rFonts w:ascii="Times New Roman" w:hAnsi="Times New Roman" w:cs="Times New Roman"/>
            <w:sz w:val="24"/>
            <w:szCs w:val="24"/>
          </w:rPr>
          <w:delText>2</w:delText>
        </w:r>
      </w:del>
      <w:del w:id="64" w:author="Preferred Customer" w:date="2012-12-28T14:57:00Z">
        <w:r w:rsidRPr="00763175" w:rsidDel="0017234F">
          <w:rPr>
            <w:rFonts w:ascii="Times New Roman" w:hAnsi="Times New Roman" w:cs="Times New Roman"/>
            <w:sz w:val="24"/>
            <w:szCs w:val="24"/>
          </w:rPr>
          <w:delText>5</w:delText>
        </w:r>
      </w:del>
      <w:r w:rsidRPr="00763175">
        <w:rPr>
          <w:rFonts w:ascii="Times New Roman" w:hAnsi="Times New Roman" w:cs="Times New Roman"/>
          <w:sz w:val="24"/>
          <w:szCs w:val="24"/>
        </w:rPr>
        <w:t>) "Process Weight</w:t>
      </w:r>
      <w:del w:id="65" w:author="jinahar" w:date="2011-10-03T10:44:00Z">
        <w:r w:rsidRPr="00763175" w:rsidDel="0045081E">
          <w:rPr>
            <w:rFonts w:ascii="Times New Roman" w:hAnsi="Times New Roman" w:cs="Times New Roman"/>
            <w:sz w:val="24"/>
            <w:szCs w:val="24"/>
          </w:rPr>
          <w:delText xml:space="preserve"> </w:delText>
        </w:r>
      </w:del>
      <w:del w:id="66" w:author="jinahar" w:date="2011-10-03T10:39:00Z">
        <w:r w:rsidRPr="00763175" w:rsidDel="0045081E">
          <w:rPr>
            <w:rFonts w:ascii="Times New Roman" w:hAnsi="Times New Roman" w:cs="Times New Roman"/>
            <w:sz w:val="24"/>
            <w:szCs w:val="24"/>
          </w:rPr>
          <w:delText>by</w:delText>
        </w:r>
      </w:del>
      <w:del w:id="67" w:author="jinahar" w:date="2011-10-03T10:44:00Z">
        <w:r w:rsidRPr="00763175" w:rsidDel="0045081E">
          <w:rPr>
            <w:rFonts w:ascii="Times New Roman" w:hAnsi="Times New Roman" w:cs="Times New Roman"/>
            <w:sz w:val="24"/>
            <w:szCs w:val="24"/>
          </w:rPr>
          <w:delText xml:space="preserve"> Hour</w:delText>
        </w:r>
      </w:del>
      <w:r w:rsidRPr="00763175">
        <w:rPr>
          <w:rFonts w:ascii="Times New Roman" w:hAnsi="Times New Roman" w:cs="Times New Roman"/>
          <w:sz w:val="24"/>
          <w:szCs w:val="24"/>
        </w:rPr>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E0B93" w:rsidRPr="00763175" w:rsidDel="00344219" w:rsidRDefault="00344219" w:rsidP="005E0B93">
      <w:pPr>
        <w:rPr>
          <w:del w:id="68" w:author="jinahar" w:date="2011-09-22T11:01:00Z"/>
          <w:rFonts w:ascii="Times New Roman" w:hAnsi="Times New Roman" w:cs="Times New Roman"/>
          <w:sz w:val="24"/>
          <w:szCs w:val="24"/>
        </w:rPr>
      </w:pPr>
      <w:ins w:id="69" w:author="jinahar" w:date="2011-09-22T11:01:00Z">
        <w:r w:rsidRPr="00763175" w:rsidDel="00344219">
          <w:rPr>
            <w:rFonts w:ascii="Times New Roman" w:hAnsi="Times New Roman" w:cs="Times New Roman"/>
            <w:sz w:val="24"/>
            <w:szCs w:val="24"/>
          </w:rPr>
          <w:t xml:space="preserve"> </w:t>
        </w:r>
      </w:ins>
      <w:del w:id="70" w:author="jinahar" w:date="2011-09-22T11:01:00Z">
        <w:r w:rsidR="005E0B93" w:rsidRPr="00763175" w:rsidDel="00344219">
          <w:rPr>
            <w:rFonts w:ascii="Times New Roman" w:hAnsi="Times New Roman" w:cs="Times New Roman"/>
            <w:sz w:val="24"/>
            <w:szCs w:val="24"/>
          </w:rPr>
          <w:delText xml:space="preserve">(26) "Regularly Scheduled Monitoring" means sampling and analyses in compliance with a program and schedule approved pursuant to OAR 340-236-0140. </w:delText>
        </w:r>
      </w:del>
    </w:p>
    <w:p w:rsidR="005E0B93" w:rsidRPr="00763175" w:rsidDel="00344219" w:rsidRDefault="005E0B93" w:rsidP="005E0B93">
      <w:pPr>
        <w:rPr>
          <w:del w:id="71" w:author="jinahar" w:date="2011-09-22T11:01:00Z"/>
          <w:rFonts w:ascii="Times New Roman" w:hAnsi="Times New Roman" w:cs="Times New Roman"/>
          <w:sz w:val="24"/>
          <w:szCs w:val="24"/>
        </w:rPr>
      </w:pPr>
      <w:del w:id="72" w:author="jinahar" w:date="2011-09-22T11:01:00Z">
        <w:r w:rsidRPr="00763175" w:rsidDel="00344219">
          <w:rPr>
            <w:rFonts w:ascii="Times New Roman" w:hAnsi="Times New Roman" w:cs="Times New Roman"/>
            <w:sz w:val="24"/>
            <w:szCs w:val="24"/>
          </w:rPr>
          <w:delText xml:space="preserve">(27) "Source test" means the average of at least three test runs conducted in accordance with the Department's Source Sampling Manual. </w:delText>
        </w:r>
      </w:del>
    </w:p>
    <w:p w:rsidR="005E0B93" w:rsidRPr="00763175" w:rsidDel="00344219" w:rsidRDefault="005E0B93" w:rsidP="005E0B93">
      <w:pPr>
        <w:rPr>
          <w:del w:id="73" w:author="jinahar" w:date="2011-09-22T11:01:00Z"/>
          <w:rFonts w:ascii="Times New Roman" w:hAnsi="Times New Roman" w:cs="Times New Roman"/>
          <w:sz w:val="24"/>
          <w:szCs w:val="24"/>
        </w:rPr>
      </w:pPr>
      <w:del w:id="74" w:author="jinahar" w:date="2011-09-22T11:01:00Z">
        <w:r w:rsidRPr="00763175" w:rsidDel="00344219">
          <w:rPr>
            <w:rFonts w:ascii="Times New Roman" w:hAnsi="Times New Roman" w:cs="Times New Roman"/>
            <w:sz w:val="24"/>
            <w:szCs w:val="24"/>
          </w:rPr>
          <w:delText xml:space="preserve">(28) "Standard Dry Cubic Foot of Gas" means that amount of the gas which would occupy a cube having dimensions of one foot on each side, if the gas were free of water vapor at a pressure of 14.7 P.S.I.A. and a temperature of 68° F.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75" w:author="Preferred Customer" w:date="2012-12-28T14:57:00Z">
        <w:r w:rsidR="0017234F">
          <w:rPr>
            <w:rFonts w:ascii="Times New Roman" w:hAnsi="Times New Roman" w:cs="Times New Roman"/>
            <w:sz w:val="24"/>
            <w:szCs w:val="24"/>
          </w:rPr>
          <w:t>5</w:t>
        </w:r>
      </w:ins>
      <w:del w:id="76" w:author="jinahar" w:date="2011-09-22T14:36:00Z">
        <w:r w:rsidRPr="00763175" w:rsidDel="006F2012">
          <w:rPr>
            <w:rFonts w:ascii="Times New Roman" w:hAnsi="Times New Roman" w:cs="Times New Roman"/>
            <w:sz w:val="24"/>
            <w:szCs w:val="24"/>
          </w:rPr>
          <w:delText>29</w:delText>
        </w:r>
      </w:del>
      <w:r w:rsidRPr="00763175">
        <w:rPr>
          <w:rFonts w:ascii="Times New Roman" w:hAnsi="Times New Roman" w:cs="Times New Roman"/>
          <w:sz w:val="24"/>
          <w:szCs w:val="24"/>
        </w:rPr>
        <w:t xml:space="preserve">) "Special Control Areas" means an area designated in OAR 340-204-0070 and: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Any incorporated city or within six miles of the city limits of said incorporated city;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Any area of the state within one mile of any structure or building used for a residence;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Any area of the state within two miles straight line distance or air miles of any paved public road, highway, or freeway having a total of two or more traffic lanes.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fluoride requirements.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[Publications: Publications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Primary Aluminum Standards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340-236-0100 </w:t>
      </w:r>
    </w:p>
    <w:p w:rsidR="005E0B93" w:rsidRPr="00763175" w:rsidDel="00344219" w:rsidRDefault="005E0B93" w:rsidP="005E0B93">
      <w:pPr>
        <w:rPr>
          <w:del w:id="77" w:author="jinahar" w:date="2011-09-22T11:02:00Z"/>
          <w:rFonts w:ascii="Times New Roman" w:hAnsi="Times New Roman" w:cs="Times New Roman"/>
          <w:sz w:val="24"/>
          <w:szCs w:val="24"/>
        </w:rPr>
      </w:pPr>
      <w:del w:id="78" w:author="jinahar" w:date="2011-09-22T11:02:00Z">
        <w:r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79" w:author="jinahar" w:date="2011-09-22T11:02:00Z"/>
          <w:rFonts w:ascii="Times New Roman" w:hAnsi="Times New Roman" w:cs="Times New Roman"/>
          <w:sz w:val="24"/>
          <w:szCs w:val="24"/>
        </w:rPr>
      </w:pPr>
      <w:del w:id="80" w:author="jinahar" w:date="2011-09-22T11:02: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the following regulations to:</w:delText>
        </w:r>
      </w:del>
    </w:p>
    <w:p w:rsidR="005E0B93" w:rsidRPr="00763175" w:rsidDel="00344219" w:rsidRDefault="005E0B93" w:rsidP="005E0B93">
      <w:pPr>
        <w:rPr>
          <w:del w:id="81" w:author="jinahar" w:date="2011-09-22T11:02:00Z"/>
          <w:rFonts w:ascii="Times New Roman" w:hAnsi="Times New Roman" w:cs="Times New Roman"/>
          <w:sz w:val="24"/>
          <w:szCs w:val="24"/>
        </w:rPr>
      </w:pPr>
      <w:del w:id="82" w:author="jinahar" w:date="2011-09-22T11:02:00Z">
        <w:r w:rsidRPr="00763175" w:rsidDel="00344219">
          <w:rPr>
            <w:rFonts w:ascii="Times New Roman" w:hAnsi="Times New Roman" w:cs="Times New Roman"/>
            <w:sz w:val="24"/>
            <w:szCs w:val="24"/>
          </w:rPr>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5E0B93" w:rsidRPr="00763175" w:rsidDel="00344219" w:rsidRDefault="005E0B93" w:rsidP="005E0B93">
      <w:pPr>
        <w:rPr>
          <w:del w:id="83" w:author="jinahar" w:date="2011-09-22T11:02:00Z"/>
          <w:rFonts w:ascii="Times New Roman" w:hAnsi="Times New Roman" w:cs="Times New Roman"/>
          <w:sz w:val="24"/>
          <w:szCs w:val="24"/>
        </w:rPr>
      </w:pPr>
      <w:del w:id="84" w:author="jinahar" w:date="2011-09-22T11:02:00Z">
        <w:r w:rsidRPr="00763175" w:rsidDel="00344219">
          <w:rPr>
            <w:rFonts w:ascii="Times New Roman" w:hAnsi="Times New Roman" w:cs="Times New Roman"/>
            <w:sz w:val="24"/>
            <w:szCs w:val="24"/>
          </w:rPr>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5E0B93" w:rsidRPr="00763175" w:rsidDel="00344219" w:rsidRDefault="005E0B93" w:rsidP="005E0B93">
      <w:pPr>
        <w:rPr>
          <w:del w:id="85" w:author="jinahar" w:date="2011-09-22T11:02:00Z"/>
          <w:rFonts w:ascii="Times New Roman" w:hAnsi="Times New Roman" w:cs="Times New Roman"/>
          <w:sz w:val="24"/>
          <w:szCs w:val="24"/>
        </w:rPr>
      </w:pPr>
      <w:del w:id="86" w:author="jinahar" w:date="2011-09-22T11:02:00Z">
        <w:r w:rsidRPr="00763175" w:rsidDel="00344219">
          <w:rPr>
            <w:rFonts w:ascii="Times New Roman" w:hAnsi="Times New Roman" w:cs="Times New Roman"/>
            <w:sz w:val="24"/>
            <w:szCs w:val="24"/>
          </w:rPr>
          <w:delText>(3) Encourage and assist the aluminum industry to conduct a research and technological development program designed to reduce emissions, in accordance with a definite program, including specified objectives and time schedules.</w:delText>
        </w:r>
      </w:del>
    </w:p>
    <w:p w:rsidR="005E0B93" w:rsidRPr="00763175" w:rsidDel="00344219" w:rsidRDefault="005E0B93" w:rsidP="005E0B93">
      <w:pPr>
        <w:rPr>
          <w:del w:id="87" w:author="jinahar" w:date="2011-09-22T11:02:00Z"/>
          <w:rFonts w:ascii="Times New Roman" w:hAnsi="Times New Roman" w:cs="Times New Roman"/>
          <w:sz w:val="24"/>
          <w:szCs w:val="24"/>
        </w:rPr>
      </w:pPr>
      <w:del w:id="88" w:author="jinahar" w:date="2011-09-22T11:02:00Z">
        <w:r w:rsidRPr="00763175" w:rsidDel="00344219">
          <w:rPr>
            <w:rFonts w:ascii="Times New Roman" w:hAnsi="Times New Roman" w:cs="Times New Roman"/>
            <w:sz w:val="24"/>
            <w:szCs w:val="24"/>
          </w:rPr>
          <w:delText>(4) Establish standards which, based upon presently available technology, are reasonably attainable with the intent of revising the standards as needed when new information and better technology are developed.</w:delText>
        </w:r>
      </w:del>
      <w:ins w:id="89"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90" w:author="jinahar" w:date="2011-09-22T11:02:00Z"/>
          <w:rFonts w:ascii="Times New Roman" w:hAnsi="Times New Roman" w:cs="Times New Roman"/>
          <w:sz w:val="24"/>
          <w:szCs w:val="24"/>
        </w:rPr>
      </w:pPr>
      <w:del w:id="91" w:author="jinahar" w:date="2011-09-22T11:02: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ins w:id="92" w:author="jinahar" w:date="2011-09-22T11:03:00Z">
        <w:r w:rsidR="00344219" w:rsidRPr="00763175" w:rsidDel="00344219">
          <w:rPr>
            <w:rFonts w:ascii="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 xml:space="preserve">6-18-82; DEQ 4-1993, f. &amp; cert. </w:t>
      </w:r>
      <w:r w:rsidRPr="00763175">
        <w:rPr>
          <w:rFonts w:ascii="Times New Roman" w:hAnsi="Times New Roman" w:cs="Times New Roman"/>
          <w:sz w:val="24"/>
          <w:szCs w:val="24"/>
        </w:rPr>
        <w:lastRenderedPageBreak/>
        <w:t>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340-025-0255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340-236-0110 </w:t>
      </w:r>
    </w:p>
    <w:p w:rsidR="005E0B93" w:rsidRPr="00763175" w:rsidDel="00344219" w:rsidRDefault="005E0B93" w:rsidP="005E0B93">
      <w:pPr>
        <w:rPr>
          <w:del w:id="93" w:author="jinahar" w:date="2011-09-22T11:02:00Z"/>
          <w:rFonts w:ascii="Times New Roman" w:hAnsi="Times New Roman" w:cs="Times New Roman"/>
          <w:sz w:val="24"/>
          <w:szCs w:val="24"/>
        </w:rPr>
      </w:pPr>
      <w:del w:id="94" w:author="jinahar" w:date="2011-09-22T11:02:00Z">
        <w:r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95" w:author="jinahar" w:date="2011-09-22T11:02:00Z"/>
          <w:rFonts w:ascii="Times New Roman" w:hAnsi="Times New Roman" w:cs="Times New Roman"/>
          <w:sz w:val="24"/>
          <w:szCs w:val="24"/>
        </w:rPr>
      </w:pPr>
      <w:del w:id="96" w:author="jinahar" w:date="2011-09-22T11:02:00Z">
        <w:r w:rsidRPr="00763175" w:rsidDel="00344219">
          <w:rPr>
            <w:rFonts w:ascii="Times New Roman" w:hAnsi="Times New Roman" w:cs="Times New Roman"/>
            <w:sz w:val="24"/>
            <w:szCs w:val="24"/>
          </w:rPr>
          <w:delText>OAR 340-236-0100 through 340-236-0150 apply to existing and new primary aluminum plants.</w:delText>
        </w:r>
      </w:del>
      <w:proofErr w:type="spellStart"/>
      <w:ins w:id="97"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98" w:author="jinahar" w:date="2011-09-22T11:03:00Z"/>
          <w:rFonts w:ascii="Times New Roman" w:hAnsi="Times New Roman" w:cs="Times New Roman"/>
          <w:sz w:val="24"/>
          <w:szCs w:val="24"/>
        </w:rPr>
      </w:pPr>
      <w:del w:id="99" w:author="jinahar" w:date="2011-09-22T11:03: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340-236-0120 </w:t>
      </w:r>
    </w:p>
    <w:p w:rsidR="005E0B93" w:rsidRPr="00763175" w:rsidDel="00344219" w:rsidRDefault="00344219" w:rsidP="005E0B93">
      <w:pPr>
        <w:rPr>
          <w:del w:id="100" w:author="jinahar" w:date="2011-09-22T11:02:00Z"/>
          <w:rFonts w:ascii="Times New Roman" w:hAnsi="Times New Roman" w:cs="Times New Roman"/>
          <w:sz w:val="24"/>
          <w:szCs w:val="24"/>
        </w:rPr>
      </w:pPr>
      <w:ins w:id="101" w:author="jinahar" w:date="2011-09-22T11:02:00Z">
        <w:r w:rsidRPr="00763175" w:rsidDel="00344219">
          <w:rPr>
            <w:rFonts w:ascii="Times New Roman" w:hAnsi="Times New Roman" w:cs="Times New Roman"/>
            <w:b/>
            <w:bCs/>
            <w:sz w:val="24"/>
            <w:szCs w:val="24"/>
          </w:rPr>
          <w:t xml:space="preserve"> </w:t>
        </w:r>
      </w:ins>
      <w:del w:id="102" w:author="jinahar" w:date="2011-09-22T11:02: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103" w:author="jinahar" w:date="2011-09-22T11:02:00Z"/>
          <w:rFonts w:ascii="Times New Roman" w:hAnsi="Times New Roman" w:cs="Times New Roman"/>
          <w:sz w:val="24"/>
          <w:szCs w:val="24"/>
        </w:rPr>
      </w:pPr>
      <w:del w:id="104" w:author="jinahar" w:date="2011-09-22T11:02:00Z">
        <w:r w:rsidRPr="00763175" w:rsidDel="00344219">
          <w:rPr>
            <w:rFonts w:ascii="Times New Roman" w:hAnsi="Times New Roman" w:cs="Times New Roman"/>
            <w:sz w:val="24"/>
            <w:szCs w:val="24"/>
          </w:rPr>
          <w:delText>(1) The emissions from all sources at each primary aluminum plant constructed after January 1, 1973, shall be collected and treated as necessary so as not to exceed the following minimum requirements:</w:delText>
        </w:r>
      </w:del>
    </w:p>
    <w:p w:rsidR="005E0B93" w:rsidRPr="00763175" w:rsidDel="00344219" w:rsidRDefault="005E0B93" w:rsidP="005E0B93">
      <w:pPr>
        <w:rPr>
          <w:del w:id="105" w:author="jinahar" w:date="2011-09-22T11:02:00Z"/>
          <w:rFonts w:ascii="Times New Roman" w:hAnsi="Times New Roman" w:cs="Times New Roman"/>
          <w:sz w:val="24"/>
          <w:szCs w:val="24"/>
        </w:rPr>
      </w:pPr>
      <w:del w:id="106"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07" w:author="jinahar" w:date="2011-09-22T11:02:00Z"/>
          <w:rFonts w:ascii="Times New Roman" w:hAnsi="Times New Roman" w:cs="Times New Roman"/>
          <w:sz w:val="24"/>
          <w:szCs w:val="24"/>
        </w:rPr>
      </w:pPr>
      <w:del w:id="108" w:author="jinahar" w:date="2011-09-22T11:02:00Z">
        <w:r w:rsidRPr="00763175" w:rsidDel="00344219">
          <w:rPr>
            <w:rFonts w:ascii="Times New Roman" w:hAnsi="Times New Roman" w:cs="Times New Roman"/>
            <w:sz w:val="24"/>
            <w:szCs w:val="24"/>
          </w:rPr>
          <w:delText>(A) A monthly average of 1.2 pounds of fluoride ion per ton of aluminum produced; and</w:delText>
        </w:r>
      </w:del>
    </w:p>
    <w:p w:rsidR="005E0B93" w:rsidRPr="00763175" w:rsidDel="00344219" w:rsidRDefault="005E0B93" w:rsidP="005E0B93">
      <w:pPr>
        <w:rPr>
          <w:del w:id="109" w:author="jinahar" w:date="2011-09-22T11:02:00Z"/>
          <w:rFonts w:ascii="Times New Roman" w:hAnsi="Times New Roman" w:cs="Times New Roman"/>
          <w:sz w:val="24"/>
          <w:szCs w:val="24"/>
        </w:rPr>
      </w:pPr>
      <w:del w:id="110" w:author="jinahar" w:date="2011-09-22T11:02:00Z">
        <w:r w:rsidRPr="00763175" w:rsidDel="00344219">
          <w:rPr>
            <w:rFonts w:ascii="Times New Roman" w:hAnsi="Times New Roman" w:cs="Times New Roman"/>
            <w:sz w:val="24"/>
            <w:szCs w:val="24"/>
          </w:rPr>
          <w:delText>(B) An annual average of 1.0 pound of fluoride ion per ton of aluminum produced; and</w:delText>
        </w:r>
      </w:del>
    </w:p>
    <w:p w:rsidR="005E0B93" w:rsidRPr="00763175" w:rsidDel="00344219" w:rsidRDefault="005E0B93" w:rsidP="005E0B93">
      <w:pPr>
        <w:rPr>
          <w:del w:id="111" w:author="jinahar" w:date="2011-09-22T11:02:00Z"/>
          <w:rFonts w:ascii="Times New Roman" w:hAnsi="Times New Roman" w:cs="Times New Roman"/>
          <w:sz w:val="24"/>
          <w:szCs w:val="24"/>
        </w:rPr>
      </w:pPr>
      <w:del w:id="112" w:author="jinahar" w:date="2011-09-22T11:02:00Z">
        <w:r w:rsidRPr="00763175" w:rsidDel="00344219">
          <w:rPr>
            <w:rFonts w:ascii="Times New Roman" w:hAnsi="Times New Roman" w:cs="Times New Roman"/>
            <w:sz w:val="24"/>
            <w:szCs w:val="24"/>
          </w:rPr>
          <w:delText>(C) 12.5 tons of fluoride ions per month from any single aluminum plant without prior written approval by the Department.</w:delText>
        </w:r>
      </w:del>
    </w:p>
    <w:p w:rsidR="005E0B93" w:rsidRPr="00763175" w:rsidDel="00344219" w:rsidRDefault="005E0B93" w:rsidP="005E0B93">
      <w:pPr>
        <w:rPr>
          <w:del w:id="113" w:author="jinahar" w:date="2011-09-22T11:02:00Z"/>
          <w:rFonts w:ascii="Times New Roman" w:hAnsi="Times New Roman" w:cs="Times New Roman"/>
          <w:sz w:val="24"/>
          <w:szCs w:val="24"/>
        </w:rPr>
      </w:pPr>
      <w:del w:id="114" w:author="jinahar" w:date="2011-09-22T11:02:00Z">
        <w:r w:rsidRPr="00763175" w:rsidDel="00344219">
          <w:rPr>
            <w:rFonts w:ascii="Times New Roman" w:hAnsi="Times New Roman" w:cs="Times New Roman"/>
            <w:sz w:val="24"/>
            <w:szCs w:val="24"/>
          </w:rPr>
          <w:delText>(b) The total of organic and inorganic particulate matter emissions shall not exceed:</w:delText>
        </w:r>
      </w:del>
    </w:p>
    <w:p w:rsidR="005E0B93" w:rsidRPr="00763175" w:rsidDel="00344219" w:rsidRDefault="005E0B93" w:rsidP="005E0B93">
      <w:pPr>
        <w:rPr>
          <w:del w:id="115" w:author="jinahar" w:date="2011-09-22T11:02:00Z"/>
          <w:rFonts w:ascii="Times New Roman" w:hAnsi="Times New Roman" w:cs="Times New Roman"/>
          <w:sz w:val="24"/>
          <w:szCs w:val="24"/>
        </w:rPr>
      </w:pPr>
      <w:del w:id="116" w:author="jinahar" w:date="2011-09-22T11:02:00Z">
        <w:r w:rsidRPr="00763175" w:rsidDel="00344219">
          <w:rPr>
            <w:rFonts w:ascii="Times New Roman" w:hAnsi="Times New Roman" w:cs="Times New Roman"/>
            <w:sz w:val="24"/>
            <w:szCs w:val="24"/>
          </w:rPr>
          <w:delText>(A) A monthly average of 7.0 pounds of particulate per ton of aluminum produced; and</w:delText>
        </w:r>
      </w:del>
    </w:p>
    <w:p w:rsidR="005E0B93" w:rsidRPr="00763175" w:rsidDel="00344219" w:rsidRDefault="005E0B93" w:rsidP="005E0B93">
      <w:pPr>
        <w:rPr>
          <w:del w:id="117" w:author="jinahar" w:date="2011-09-22T11:02:00Z"/>
          <w:rFonts w:ascii="Times New Roman" w:hAnsi="Times New Roman" w:cs="Times New Roman"/>
          <w:sz w:val="24"/>
          <w:szCs w:val="24"/>
        </w:rPr>
      </w:pPr>
      <w:del w:id="118" w:author="jinahar" w:date="2011-09-22T11:02:00Z">
        <w:r w:rsidRPr="00763175" w:rsidDel="00344219">
          <w:rPr>
            <w:rFonts w:ascii="Times New Roman" w:hAnsi="Times New Roman" w:cs="Times New Roman"/>
            <w:sz w:val="24"/>
            <w:szCs w:val="24"/>
          </w:rPr>
          <w:delText>(B) An annual average of 5.0 pounds of particulate per ton of aluminum produced.</w:delText>
        </w:r>
      </w:del>
    </w:p>
    <w:p w:rsidR="005E0B93" w:rsidRPr="00763175" w:rsidDel="00344219" w:rsidRDefault="005E0B93" w:rsidP="005E0B93">
      <w:pPr>
        <w:rPr>
          <w:del w:id="119" w:author="jinahar" w:date="2011-09-22T11:02:00Z"/>
          <w:rFonts w:ascii="Times New Roman" w:hAnsi="Times New Roman" w:cs="Times New Roman"/>
          <w:sz w:val="24"/>
          <w:szCs w:val="24"/>
        </w:rPr>
      </w:pPr>
      <w:del w:id="120" w:author="jinahar" w:date="2011-09-22T11:02:00Z">
        <w:r w:rsidRPr="00763175" w:rsidDel="00344219">
          <w:rPr>
            <w:rFonts w:ascii="Times New Roman" w:hAnsi="Times New Roman" w:cs="Times New Roman"/>
            <w:sz w:val="24"/>
            <w:szCs w:val="24"/>
          </w:rPr>
          <w:delText>(c) Visible emissions from any source shall not exceed ten-(10) percent opacity at any time.</w:delText>
        </w:r>
      </w:del>
    </w:p>
    <w:p w:rsidR="005E0B93" w:rsidRPr="00763175" w:rsidDel="00344219" w:rsidRDefault="005E0B93" w:rsidP="005E0B93">
      <w:pPr>
        <w:rPr>
          <w:del w:id="121" w:author="jinahar" w:date="2011-09-22T11:02:00Z"/>
          <w:rFonts w:ascii="Times New Roman" w:hAnsi="Times New Roman" w:cs="Times New Roman"/>
          <w:sz w:val="24"/>
          <w:szCs w:val="24"/>
        </w:rPr>
      </w:pPr>
      <w:del w:id="122" w:author="jinahar" w:date="2011-09-22T11:02:00Z">
        <w:r w:rsidRPr="00763175" w:rsidDel="00344219">
          <w:rPr>
            <w:rFonts w:ascii="Times New Roman" w:hAnsi="Times New Roman" w:cs="Times New Roman"/>
            <w:sz w:val="24"/>
            <w:szCs w:val="24"/>
          </w:rPr>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5E0B93" w:rsidRPr="00763175" w:rsidDel="00344219" w:rsidRDefault="005E0B93" w:rsidP="005E0B93">
      <w:pPr>
        <w:rPr>
          <w:del w:id="123" w:author="jinahar" w:date="2011-09-22T11:02:00Z"/>
          <w:rFonts w:ascii="Times New Roman" w:hAnsi="Times New Roman" w:cs="Times New Roman"/>
          <w:sz w:val="24"/>
          <w:szCs w:val="24"/>
        </w:rPr>
      </w:pPr>
      <w:del w:id="124" w:author="jinahar" w:date="2011-09-22T11:02:00Z">
        <w:r w:rsidRPr="00763175" w:rsidDel="00344219">
          <w:rPr>
            <w:rFonts w:ascii="Times New Roman" w:hAnsi="Times New Roman" w:cs="Times New Roman"/>
            <w:sz w:val="24"/>
            <w:szCs w:val="24"/>
          </w:rPr>
          <w:lastRenderedPageBreak/>
          <w:delText>(3) The emissions from all sources at each primary aluminum plant constructed on or before January 1, 1973, shall be collected and treated as necessary so as not to exceed the following minimum requirements:</w:delText>
        </w:r>
      </w:del>
    </w:p>
    <w:p w:rsidR="005E0B93" w:rsidRPr="00763175" w:rsidDel="00344219" w:rsidRDefault="005E0B93" w:rsidP="005E0B93">
      <w:pPr>
        <w:rPr>
          <w:del w:id="125" w:author="jinahar" w:date="2011-09-22T11:02:00Z"/>
          <w:rFonts w:ascii="Times New Roman" w:hAnsi="Times New Roman" w:cs="Times New Roman"/>
          <w:sz w:val="24"/>
          <w:szCs w:val="24"/>
        </w:rPr>
      </w:pPr>
      <w:del w:id="126"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27" w:author="jinahar" w:date="2011-09-22T11:02:00Z"/>
          <w:rFonts w:ascii="Times New Roman" w:hAnsi="Times New Roman" w:cs="Times New Roman"/>
          <w:sz w:val="24"/>
          <w:szCs w:val="24"/>
        </w:rPr>
      </w:pPr>
      <w:del w:id="128" w:author="jinahar" w:date="2011-09-22T11:02:00Z">
        <w:r w:rsidRPr="00763175" w:rsidDel="00344219">
          <w:rPr>
            <w:rFonts w:ascii="Times New Roman" w:hAnsi="Times New Roman" w:cs="Times New Roman"/>
            <w:sz w:val="24"/>
            <w:szCs w:val="24"/>
          </w:rPr>
          <w:delText>(A) A monthly average of 3.5 pounds of fluoride ion per ton of aluminum produced until one of the following compliance dates, upon which time this limit shall be rescinded and the total fluoride emission limits in 40 CFR 63.843 are effective:</w:delText>
        </w:r>
      </w:del>
    </w:p>
    <w:p w:rsidR="005E0B93" w:rsidRPr="00763175" w:rsidDel="00344219" w:rsidRDefault="005E0B93" w:rsidP="005E0B93">
      <w:pPr>
        <w:rPr>
          <w:del w:id="129" w:author="jinahar" w:date="2011-09-22T11:02:00Z"/>
          <w:rFonts w:ascii="Times New Roman" w:hAnsi="Times New Roman" w:cs="Times New Roman"/>
          <w:sz w:val="24"/>
          <w:szCs w:val="24"/>
        </w:rPr>
      </w:pPr>
      <w:del w:id="130" w:author="jinahar" w:date="2011-09-22T11:02:00Z">
        <w:r w:rsidRPr="00763175" w:rsidDel="00344219">
          <w:rPr>
            <w:rFonts w:ascii="Times New Roman" w:hAnsi="Times New Roman" w:cs="Times New Roman"/>
            <w:sz w:val="24"/>
            <w:szCs w:val="24"/>
          </w:rPr>
          <w:delText>(i) October 7, 1999 for an owner or operator of a plant built before September 26, 1996;</w:delText>
        </w:r>
      </w:del>
    </w:p>
    <w:p w:rsidR="005E0B93" w:rsidRPr="00763175" w:rsidDel="00344219" w:rsidRDefault="005E0B93" w:rsidP="005E0B93">
      <w:pPr>
        <w:rPr>
          <w:del w:id="131" w:author="jinahar" w:date="2011-09-22T11:02:00Z"/>
          <w:rFonts w:ascii="Times New Roman" w:hAnsi="Times New Roman" w:cs="Times New Roman"/>
          <w:sz w:val="24"/>
          <w:szCs w:val="24"/>
        </w:rPr>
      </w:pPr>
      <w:del w:id="132" w:author="jinahar" w:date="2011-09-22T11:02:00Z">
        <w:r w:rsidRPr="00763175" w:rsidDel="00344219">
          <w:rPr>
            <w:rFonts w:ascii="Times New Roman" w:hAnsi="Times New Roman" w:cs="Times New Roman"/>
            <w:sz w:val="24"/>
            <w:szCs w:val="24"/>
          </w:rPr>
          <w:delText>(ii) October 9, 2000 for a plant built before September 26, 1996, provided the owner or operator demonstrates to the satisfaction of the Department that additional time is needed to install or modify the emission control equipment;</w:delText>
        </w:r>
      </w:del>
    </w:p>
    <w:p w:rsidR="005E0B93" w:rsidRPr="00763175" w:rsidDel="00344219" w:rsidRDefault="005E0B93" w:rsidP="005E0B93">
      <w:pPr>
        <w:rPr>
          <w:del w:id="133" w:author="jinahar" w:date="2011-09-22T11:02:00Z"/>
          <w:rFonts w:ascii="Times New Roman" w:hAnsi="Times New Roman" w:cs="Times New Roman"/>
          <w:sz w:val="24"/>
          <w:szCs w:val="24"/>
        </w:rPr>
      </w:pPr>
      <w:del w:id="134" w:author="jinahar" w:date="2011-09-22T11:02:00Z">
        <w:r w:rsidRPr="00763175" w:rsidDel="00344219">
          <w:rPr>
            <w:rFonts w:ascii="Times New Roman" w:hAnsi="Times New Roman" w:cs="Times New Roman"/>
            <w:sz w:val="24"/>
            <w:szCs w:val="24"/>
          </w:rPr>
          <w:delText>(iii) October 8, 2001 for a plant built before September 26, 1996, that is granted an extension by the Department under section 112(i)(3)(B) of the Clean Air Act Amendments of 1990; or</w:delText>
        </w:r>
      </w:del>
    </w:p>
    <w:p w:rsidR="005E0B93" w:rsidRPr="00763175" w:rsidDel="00344219" w:rsidRDefault="005E0B93" w:rsidP="005E0B93">
      <w:pPr>
        <w:rPr>
          <w:del w:id="135" w:author="jinahar" w:date="2011-09-22T11:02:00Z"/>
          <w:rFonts w:ascii="Times New Roman" w:hAnsi="Times New Roman" w:cs="Times New Roman"/>
          <w:sz w:val="24"/>
          <w:szCs w:val="24"/>
        </w:rPr>
      </w:pPr>
      <w:del w:id="136" w:author="jinahar" w:date="2011-09-22T11:02:00Z">
        <w:r w:rsidRPr="00763175" w:rsidDel="00344219">
          <w:rPr>
            <w:rFonts w:ascii="Times New Roman" w:hAnsi="Times New Roman" w:cs="Times New Roman"/>
            <w:sz w:val="24"/>
            <w:szCs w:val="24"/>
          </w:rPr>
          <w:delText>(iv) Upon startup for an owner or operator of a plant built or modified after September 26, 1996; and</w:delText>
        </w:r>
      </w:del>
    </w:p>
    <w:p w:rsidR="005E0B93" w:rsidRPr="00763175" w:rsidDel="00344219" w:rsidRDefault="005E0B93" w:rsidP="005E0B93">
      <w:pPr>
        <w:rPr>
          <w:del w:id="137" w:author="jinahar" w:date="2011-09-22T11:02:00Z"/>
          <w:rFonts w:ascii="Times New Roman" w:hAnsi="Times New Roman" w:cs="Times New Roman"/>
          <w:sz w:val="24"/>
          <w:szCs w:val="24"/>
        </w:rPr>
      </w:pPr>
      <w:del w:id="138" w:author="jinahar" w:date="2011-09-22T11:02:00Z">
        <w:r w:rsidRPr="00763175" w:rsidDel="00344219">
          <w:rPr>
            <w:rFonts w:ascii="Times New Roman" w:hAnsi="Times New Roman" w:cs="Times New Roman"/>
            <w:sz w:val="24"/>
            <w:szCs w:val="24"/>
          </w:rPr>
          <w:delText>(B) An annual average of 2.5 pounds of fluoride ion per ton of aluminum produced.</w:delText>
        </w:r>
      </w:del>
    </w:p>
    <w:p w:rsidR="005E0B93" w:rsidRPr="00763175" w:rsidDel="00344219" w:rsidRDefault="005E0B93" w:rsidP="005E0B93">
      <w:pPr>
        <w:rPr>
          <w:del w:id="139" w:author="jinahar" w:date="2011-09-22T11:02:00Z"/>
          <w:rFonts w:ascii="Times New Roman" w:hAnsi="Times New Roman" w:cs="Times New Roman"/>
          <w:sz w:val="24"/>
          <w:szCs w:val="24"/>
        </w:rPr>
      </w:pPr>
      <w:del w:id="140" w:author="jinahar" w:date="2011-09-22T11:02:00Z">
        <w:r w:rsidRPr="00763175" w:rsidDel="00344219">
          <w:rPr>
            <w:rFonts w:ascii="Times New Roman" w:hAnsi="Times New Roman" w:cs="Times New Roman"/>
            <w:sz w:val="24"/>
            <w:szCs w:val="24"/>
          </w:rPr>
          <w:delText>(b) The total of organic and inorganic particulate matter emissions from all sources at plants using vertical stud Soderberg cells shall not exceed:</w:delText>
        </w:r>
      </w:del>
    </w:p>
    <w:p w:rsidR="005E0B93" w:rsidRPr="00763175" w:rsidDel="00344219" w:rsidRDefault="005E0B93" w:rsidP="005E0B93">
      <w:pPr>
        <w:rPr>
          <w:del w:id="141" w:author="jinahar" w:date="2011-09-22T11:02:00Z"/>
          <w:rFonts w:ascii="Times New Roman" w:hAnsi="Times New Roman" w:cs="Times New Roman"/>
          <w:sz w:val="24"/>
          <w:szCs w:val="24"/>
        </w:rPr>
      </w:pPr>
      <w:del w:id="142" w:author="jinahar" w:date="2011-09-22T11:02:00Z">
        <w:r w:rsidRPr="00763175" w:rsidDel="00344219">
          <w:rPr>
            <w:rFonts w:ascii="Times New Roman" w:hAnsi="Times New Roman" w:cs="Times New Roman"/>
            <w:sz w:val="24"/>
            <w:szCs w:val="24"/>
          </w:rPr>
          <w:delText>(A) A monthly average of 13.0 pounds of particulate per ton of aluminum produced; and</w:delText>
        </w:r>
      </w:del>
    </w:p>
    <w:p w:rsidR="005E0B93" w:rsidRPr="00763175" w:rsidDel="00344219" w:rsidRDefault="005E0B93" w:rsidP="005E0B93">
      <w:pPr>
        <w:rPr>
          <w:del w:id="143" w:author="jinahar" w:date="2011-09-22T11:02:00Z"/>
          <w:rFonts w:ascii="Times New Roman" w:hAnsi="Times New Roman" w:cs="Times New Roman"/>
          <w:sz w:val="24"/>
          <w:szCs w:val="24"/>
        </w:rPr>
      </w:pPr>
      <w:del w:id="144" w:author="jinahar" w:date="2011-09-22T11:02:00Z">
        <w:r w:rsidRPr="00763175" w:rsidDel="00344219">
          <w:rPr>
            <w:rFonts w:ascii="Times New Roman" w:hAnsi="Times New Roman" w:cs="Times New Roman"/>
            <w:sz w:val="24"/>
            <w:szCs w:val="24"/>
          </w:rPr>
          <w:delText>(B) An annual average of 10.0 pounds of particulate per ton of aluminum produced.</w:delText>
        </w:r>
      </w:del>
    </w:p>
    <w:p w:rsidR="005E0B93" w:rsidRPr="00763175" w:rsidDel="00344219" w:rsidRDefault="005E0B93" w:rsidP="005E0B93">
      <w:pPr>
        <w:rPr>
          <w:del w:id="145" w:author="jinahar" w:date="2011-09-22T11:02:00Z"/>
          <w:rFonts w:ascii="Times New Roman" w:hAnsi="Times New Roman" w:cs="Times New Roman"/>
          <w:sz w:val="24"/>
          <w:szCs w:val="24"/>
        </w:rPr>
      </w:pPr>
      <w:del w:id="146" w:author="jinahar" w:date="2011-09-22T11:02:00Z">
        <w:r w:rsidRPr="00763175" w:rsidDel="00344219">
          <w:rPr>
            <w:rFonts w:ascii="Times New Roman" w:hAnsi="Times New Roman" w:cs="Times New Roman"/>
            <w:sz w:val="24"/>
            <w:szCs w:val="24"/>
          </w:rPr>
          <w:delText>(c) The total of organic and inorganic particulate matter emissions from all sources at plants using prebake cells shall not exceed:</w:delText>
        </w:r>
      </w:del>
    </w:p>
    <w:p w:rsidR="005E0B93" w:rsidRPr="00763175" w:rsidDel="00344219" w:rsidRDefault="005E0B93" w:rsidP="005E0B93">
      <w:pPr>
        <w:rPr>
          <w:del w:id="147" w:author="jinahar" w:date="2011-09-22T11:02:00Z"/>
          <w:rFonts w:ascii="Times New Roman" w:hAnsi="Times New Roman" w:cs="Times New Roman"/>
          <w:sz w:val="24"/>
          <w:szCs w:val="24"/>
        </w:rPr>
      </w:pPr>
      <w:del w:id="148" w:author="jinahar" w:date="2011-09-22T11:02:00Z">
        <w:r w:rsidRPr="00763175" w:rsidDel="00344219">
          <w:rPr>
            <w:rFonts w:ascii="Times New Roman" w:hAnsi="Times New Roman" w:cs="Times New Roman"/>
            <w:sz w:val="24"/>
            <w:szCs w:val="24"/>
          </w:rPr>
          <w:delText>(A) A monthly average of 15.6 pounds of particulate per ton of aluminum produced; and</w:delText>
        </w:r>
      </w:del>
    </w:p>
    <w:p w:rsidR="005E0B93" w:rsidRPr="00763175" w:rsidDel="00344219" w:rsidRDefault="005E0B93" w:rsidP="005E0B93">
      <w:pPr>
        <w:rPr>
          <w:del w:id="149" w:author="jinahar" w:date="2011-09-22T11:02:00Z"/>
          <w:rFonts w:ascii="Times New Roman" w:hAnsi="Times New Roman" w:cs="Times New Roman"/>
          <w:sz w:val="24"/>
          <w:szCs w:val="24"/>
        </w:rPr>
      </w:pPr>
      <w:del w:id="150" w:author="jinahar" w:date="2011-09-22T11:02:00Z">
        <w:r w:rsidRPr="00763175" w:rsidDel="00344219">
          <w:rPr>
            <w:rFonts w:ascii="Times New Roman" w:hAnsi="Times New Roman" w:cs="Times New Roman"/>
            <w:sz w:val="24"/>
            <w:szCs w:val="24"/>
          </w:rPr>
          <w:delText>(B) An annual average of 13.5 pounds of particulate per ton of aluminum produced.</w:delText>
        </w:r>
      </w:del>
    </w:p>
    <w:p w:rsidR="005E0B93" w:rsidRPr="00763175" w:rsidDel="00344219" w:rsidRDefault="005E0B93" w:rsidP="005E0B93">
      <w:pPr>
        <w:rPr>
          <w:del w:id="151" w:author="jinahar" w:date="2011-09-22T11:02:00Z"/>
          <w:rFonts w:ascii="Times New Roman" w:hAnsi="Times New Roman" w:cs="Times New Roman"/>
          <w:sz w:val="24"/>
          <w:szCs w:val="24"/>
        </w:rPr>
      </w:pPr>
      <w:del w:id="152" w:author="jinahar" w:date="2011-09-22T11:02:00Z">
        <w:r w:rsidRPr="00763175" w:rsidDel="00344219">
          <w:rPr>
            <w:rFonts w:ascii="Times New Roman" w:hAnsi="Times New Roman" w:cs="Times New Roman"/>
            <w:sz w:val="24"/>
            <w:szCs w:val="24"/>
          </w:rPr>
          <w:delText>(d) Visible emissions from any source shall not exceed 20 percent opacity at any time.</w:delText>
        </w:r>
      </w:del>
    </w:p>
    <w:p w:rsidR="005E0B93" w:rsidRPr="00763175" w:rsidDel="00344219" w:rsidRDefault="005E0B93" w:rsidP="005E0B93">
      <w:pPr>
        <w:rPr>
          <w:del w:id="153" w:author="jinahar" w:date="2011-09-22T11:02:00Z"/>
          <w:rFonts w:ascii="Times New Roman" w:hAnsi="Times New Roman" w:cs="Times New Roman"/>
          <w:sz w:val="24"/>
          <w:szCs w:val="24"/>
        </w:rPr>
      </w:pPr>
      <w:del w:id="154" w:author="jinahar" w:date="2011-09-22T11:02:00Z">
        <w:r w:rsidRPr="00763175" w:rsidDel="00344219">
          <w:rPr>
            <w:rFonts w:ascii="Times New Roman" w:hAnsi="Times New Roman" w:cs="Times New Roman"/>
            <w:sz w:val="24"/>
            <w:szCs w:val="24"/>
          </w:rPr>
          <w:delText xml:space="preserve">(e) In addition to the standards and requirements contained in OAR 340-236-0100 through OAR 340-236-0150, each primary aluminum plant shall be in full compliance with </w:delText>
        </w:r>
        <w:r w:rsidRPr="00763175" w:rsidDel="00344219">
          <w:rPr>
            <w:rFonts w:ascii="Times New Roman" w:hAnsi="Times New Roman" w:cs="Times New Roman"/>
            <w:b/>
            <w:bCs/>
            <w:sz w:val="24"/>
            <w:szCs w:val="24"/>
          </w:rPr>
          <w:delText>40 CFR Part 63</w:delText>
        </w:r>
        <w:r w:rsidRPr="00763175" w:rsidDel="00344219">
          <w:rPr>
            <w:rFonts w:ascii="Times New Roman" w:hAnsi="Times New Roman" w:cs="Times New Roman"/>
            <w:sz w:val="24"/>
            <w:szCs w:val="24"/>
          </w:rPr>
          <w:delText xml:space="preserve">, </w:delText>
        </w:r>
        <w:r w:rsidRPr="00763175" w:rsidDel="00344219">
          <w:rPr>
            <w:rFonts w:ascii="Times New Roman" w:hAnsi="Times New Roman" w:cs="Times New Roman"/>
            <w:b/>
            <w:bCs/>
            <w:sz w:val="24"/>
            <w:szCs w:val="24"/>
          </w:rPr>
          <w:delText>Subpart LL</w:delText>
        </w:r>
        <w:r w:rsidRPr="00763175" w:rsidDel="00344219">
          <w:rPr>
            <w:rFonts w:ascii="Times New Roman" w:hAnsi="Times New Roman" w:cs="Times New Roman"/>
            <w:sz w:val="24"/>
            <w:szCs w:val="24"/>
          </w:rPr>
          <w:delText>, National Emission Standards for Hazardous Air Pollutants for Primary Aluminum Reduction Plants as adopted under 340-244-0220.</w:delText>
        </w:r>
      </w:del>
      <w:proofErr w:type="spellStart"/>
      <w:ins w:id="155"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156" w:author="jinahar" w:date="2011-09-22T11:03:00Z"/>
          <w:rFonts w:ascii="Times New Roman" w:hAnsi="Times New Roman" w:cs="Times New Roman"/>
          <w:sz w:val="24"/>
          <w:szCs w:val="24"/>
        </w:rPr>
      </w:pPr>
      <w:del w:id="157" w:author="jinahar" w:date="2011-09-22T11:03:00Z">
        <w:r w:rsidRPr="00763175" w:rsidDel="00344219">
          <w:rPr>
            <w:rFonts w:ascii="Times New Roman" w:hAnsi="Times New Roman" w:cs="Times New Roman"/>
            <w:sz w:val="24"/>
            <w:szCs w:val="24"/>
          </w:rPr>
          <w:lastRenderedPageBreak/>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4-1980,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1-28-80;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12-06-96;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12-6-95; DEQ 2-1999,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2-5-99; DEQ 14-1999, f. &amp; cert. ef.</w:t>
      </w:r>
      <w:proofErr w:type="gramEnd"/>
      <w:r w:rsidRPr="00763175">
        <w:rPr>
          <w:rFonts w:ascii="Times New Roman" w:hAnsi="Times New Roman" w:cs="Times New Roman"/>
          <w:sz w:val="24"/>
          <w:szCs w:val="24"/>
        </w:rPr>
        <w:t xml:space="preserve"> 10-14-99, Renumbered from 340-025-0265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340-236-0130 </w:t>
      </w:r>
    </w:p>
    <w:p w:rsidR="005E0B93" w:rsidRPr="00763175" w:rsidDel="00344219" w:rsidRDefault="00344219" w:rsidP="005E0B93">
      <w:pPr>
        <w:rPr>
          <w:del w:id="158" w:author="jinahar" w:date="2011-09-22T11:03:00Z"/>
          <w:rFonts w:ascii="Times New Roman" w:hAnsi="Times New Roman" w:cs="Times New Roman"/>
          <w:sz w:val="24"/>
          <w:szCs w:val="24"/>
        </w:rPr>
      </w:pPr>
      <w:ins w:id="159" w:author="jinahar" w:date="2011-09-22T11:03:00Z">
        <w:r w:rsidRPr="00763175" w:rsidDel="00344219">
          <w:rPr>
            <w:rFonts w:ascii="Times New Roman" w:hAnsi="Times New Roman" w:cs="Times New Roman"/>
            <w:b/>
            <w:bCs/>
            <w:sz w:val="24"/>
            <w:szCs w:val="24"/>
          </w:rPr>
          <w:t xml:space="preserve"> </w:t>
        </w:r>
      </w:ins>
      <w:del w:id="160" w:author="jinahar" w:date="2011-09-22T11:03:00Z">
        <w:r w:rsidR="005E0B93" w:rsidRPr="00763175" w:rsidDel="00344219">
          <w:rPr>
            <w:rFonts w:ascii="Times New Roman" w:hAnsi="Times New Roman" w:cs="Times New Roman"/>
            <w:b/>
            <w:bCs/>
            <w:sz w:val="24"/>
            <w:szCs w:val="24"/>
          </w:rPr>
          <w:delText>Special Problem Areas</w:delText>
        </w:r>
      </w:del>
    </w:p>
    <w:p w:rsidR="005E0B93" w:rsidRPr="00763175" w:rsidDel="00344219" w:rsidRDefault="005E0B93" w:rsidP="005E0B93">
      <w:pPr>
        <w:rPr>
          <w:del w:id="161" w:author="jinahar" w:date="2011-09-22T11:03:00Z"/>
          <w:rFonts w:ascii="Times New Roman" w:hAnsi="Times New Roman" w:cs="Times New Roman"/>
          <w:sz w:val="24"/>
          <w:szCs w:val="24"/>
        </w:rPr>
      </w:pPr>
      <w:del w:id="162" w:author="jinahar" w:date="2011-09-22T11:03:00Z">
        <w:r w:rsidRPr="00763175" w:rsidDel="00344219">
          <w:rPr>
            <w:rFonts w:ascii="Times New Roman" w:hAnsi="Times New Roman" w:cs="Times New Roman"/>
            <w:sz w:val="24"/>
            <w:szCs w:val="24"/>
          </w:rPr>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3"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164" w:author="jinahar" w:date="2011-09-22T11:04:00Z"/>
          <w:rFonts w:ascii="Times New Roman" w:hAnsi="Times New Roman" w:cs="Times New Roman"/>
          <w:sz w:val="24"/>
          <w:szCs w:val="24"/>
        </w:rPr>
      </w:pPr>
      <w:del w:id="165"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340-025-0270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340-236-0140 </w:t>
      </w:r>
    </w:p>
    <w:p w:rsidR="005E0B93" w:rsidRPr="00763175" w:rsidDel="00344219" w:rsidRDefault="00344219" w:rsidP="005E0B93">
      <w:pPr>
        <w:rPr>
          <w:del w:id="166" w:author="jinahar" w:date="2011-09-22T11:04:00Z"/>
          <w:rFonts w:ascii="Times New Roman" w:hAnsi="Times New Roman" w:cs="Times New Roman"/>
          <w:sz w:val="24"/>
          <w:szCs w:val="24"/>
        </w:rPr>
      </w:pPr>
      <w:ins w:id="167" w:author="jinahar" w:date="2011-09-22T11:04:00Z">
        <w:r w:rsidRPr="00763175" w:rsidDel="00344219">
          <w:rPr>
            <w:rFonts w:ascii="Times New Roman" w:hAnsi="Times New Roman" w:cs="Times New Roman"/>
            <w:b/>
            <w:bCs/>
            <w:sz w:val="24"/>
            <w:szCs w:val="24"/>
          </w:rPr>
          <w:t xml:space="preserve"> </w:t>
        </w:r>
      </w:ins>
      <w:del w:id="168" w:author="jinahar" w:date="2011-09-22T11:04:00Z">
        <w:r w:rsidR="005E0B93" w:rsidRPr="00763175" w:rsidDel="00344219">
          <w:rPr>
            <w:rFonts w:ascii="Times New Roman" w:hAnsi="Times New Roman" w:cs="Times New Roman"/>
            <w:b/>
            <w:bCs/>
            <w:sz w:val="24"/>
            <w:szCs w:val="24"/>
          </w:rPr>
          <w:delText xml:space="preserve">Monitoring </w:delText>
        </w:r>
      </w:del>
    </w:p>
    <w:p w:rsidR="005E0B93" w:rsidRPr="00763175" w:rsidDel="00344219" w:rsidRDefault="005E0B93" w:rsidP="005E0B93">
      <w:pPr>
        <w:rPr>
          <w:del w:id="169" w:author="jinahar" w:date="2011-09-22T11:04:00Z"/>
          <w:rFonts w:ascii="Times New Roman" w:hAnsi="Times New Roman" w:cs="Times New Roman"/>
          <w:sz w:val="24"/>
          <w:szCs w:val="24"/>
        </w:rPr>
      </w:pPr>
      <w:del w:id="170" w:author="jinahar" w:date="2011-09-22T11:04:00Z">
        <w:r w:rsidRPr="00763175" w:rsidDel="00344219">
          <w:rPr>
            <w:rFonts w:ascii="Times New Roman" w:hAnsi="Times New Roman" w:cs="Times New Roman"/>
            <w:sz w:val="24"/>
            <w:szCs w:val="24"/>
          </w:rPr>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5E0B93" w:rsidRPr="00763175" w:rsidDel="00344219" w:rsidRDefault="005E0B93" w:rsidP="005E0B93">
      <w:pPr>
        <w:rPr>
          <w:del w:id="171" w:author="jinahar" w:date="2011-09-22T11:04:00Z"/>
          <w:rFonts w:ascii="Times New Roman" w:hAnsi="Times New Roman" w:cs="Times New Roman"/>
          <w:sz w:val="24"/>
          <w:szCs w:val="24"/>
        </w:rPr>
      </w:pPr>
      <w:del w:id="172" w:author="jinahar" w:date="2011-09-22T11:04:00Z">
        <w:r w:rsidRPr="00763175" w:rsidDel="00344219">
          <w:rPr>
            <w:rFonts w:ascii="Times New Roman" w:hAnsi="Times New Roman" w:cs="Times New Roman"/>
            <w:sz w:val="24"/>
            <w:szCs w:val="24"/>
          </w:rPr>
          <w:delText xml:space="preserve">(a)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w:delText>
        </w:r>
        <w:r w:rsidRPr="00763175" w:rsidDel="00344219">
          <w:rPr>
            <w:rFonts w:ascii="Times New Roman" w:hAnsi="Times New Roman" w:cs="Times New Roman"/>
            <w:sz w:val="24"/>
            <w:szCs w:val="24"/>
          </w:rPr>
          <w:lastRenderedPageBreak/>
          <w:delText>and/or roof vents unless otherwise authorized in writing by the Department. Anode bake oven control systems shall be tested at least once per month;</w:delText>
        </w:r>
      </w:del>
    </w:p>
    <w:p w:rsidR="005E0B93" w:rsidRPr="00763175" w:rsidDel="00344219" w:rsidRDefault="005E0B93" w:rsidP="005E0B93">
      <w:pPr>
        <w:rPr>
          <w:del w:id="173" w:author="jinahar" w:date="2011-09-22T11:04:00Z"/>
          <w:rFonts w:ascii="Times New Roman" w:hAnsi="Times New Roman" w:cs="Times New Roman"/>
          <w:sz w:val="24"/>
          <w:szCs w:val="24"/>
        </w:rPr>
      </w:pPr>
      <w:del w:id="174" w:author="jinahar" w:date="2011-09-22T11:04:00Z">
        <w:r w:rsidRPr="00763175" w:rsidDel="00344219">
          <w:rPr>
            <w:rFonts w:ascii="Times New Roman" w:hAnsi="Times New Roman" w:cs="Times New Roman"/>
            <w:sz w:val="24"/>
            <w:szCs w:val="24"/>
          </w:rPr>
          <w:delText xml:space="preserve">(b) Reduced sampling frequency in accordance with </w:delText>
        </w:r>
        <w:r w:rsidRPr="00763175" w:rsidDel="00344219">
          <w:rPr>
            <w:rFonts w:ascii="Times New Roman" w:hAnsi="Times New Roman" w:cs="Times New Roman"/>
            <w:b/>
            <w:bCs/>
            <w:sz w:val="24"/>
            <w:szCs w:val="24"/>
          </w:rPr>
          <w:delText>40 CFR 63.848(e)</w:delText>
        </w:r>
        <w:r w:rsidRPr="00763175" w:rsidDel="00344219">
          <w:rPr>
            <w:rFonts w:ascii="Times New Roman" w:hAnsi="Times New Roman" w:cs="Times New Roman"/>
            <w:sz w:val="24"/>
            <w:szCs w:val="24"/>
          </w:rPr>
          <w:delText xml:space="preserve"> and emissions monitoring frequency for the pot line primary emission control system and the anode baking plant in accordance with </w:delText>
        </w:r>
        <w:r w:rsidRPr="00763175" w:rsidDel="00344219">
          <w:rPr>
            <w:rFonts w:ascii="Times New Roman" w:hAnsi="Times New Roman" w:cs="Times New Roman"/>
            <w:b/>
            <w:bCs/>
            <w:sz w:val="24"/>
            <w:szCs w:val="24"/>
          </w:rPr>
          <w:delText>40 CFR 63.848(a)</w:delText>
        </w:r>
        <w:r w:rsidRPr="00763175" w:rsidDel="00344219">
          <w:rPr>
            <w:rFonts w:ascii="Times New Roman" w:hAnsi="Times New Roman" w:cs="Times New Roman"/>
            <w:sz w:val="24"/>
            <w:szCs w:val="24"/>
          </w:rPr>
          <w:delText xml:space="preserve"> and </w:delText>
        </w:r>
        <w:r w:rsidRPr="00763175" w:rsidDel="00344219">
          <w:rPr>
            <w:rFonts w:ascii="Times New Roman" w:hAnsi="Times New Roman" w:cs="Times New Roman"/>
            <w:b/>
            <w:bCs/>
            <w:sz w:val="24"/>
            <w:szCs w:val="24"/>
          </w:rPr>
          <w:delText>(c)</w:delText>
        </w:r>
        <w:r w:rsidRPr="00763175" w:rsidDel="00344219">
          <w:rPr>
            <w:rFonts w:ascii="Times New Roman" w:hAnsi="Times New Roman" w:cs="Times New Roman"/>
            <w:sz w:val="24"/>
            <w:szCs w:val="24"/>
          </w:rPr>
          <w:delText xml:space="preserve"> may be approved by the Department upon the applicable compliance date in OAR 340-236-0120(3)(a)(A);</w:delText>
        </w:r>
      </w:del>
    </w:p>
    <w:p w:rsidR="005E0B93" w:rsidRPr="00763175" w:rsidDel="00344219" w:rsidRDefault="005E0B93" w:rsidP="005E0B93">
      <w:pPr>
        <w:rPr>
          <w:del w:id="175" w:author="jinahar" w:date="2011-09-22T11:04:00Z"/>
          <w:rFonts w:ascii="Times New Roman" w:hAnsi="Times New Roman" w:cs="Times New Roman"/>
          <w:sz w:val="24"/>
          <w:szCs w:val="24"/>
        </w:rPr>
      </w:pPr>
      <w:del w:id="176" w:author="jinahar" w:date="2011-09-22T11:04:00Z">
        <w:r w:rsidRPr="00763175" w:rsidDel="00344219">
          <w:rPr>
            <w:rFonts w:ascii="Times New Roman" w:hAnsi="Times New Roman" w:cs="Times New Roman"/>
            <w:sz w:val="24"/>
            <w:szCs w:val="24"/>
          </w:rPr>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5E0B93" w:rsidRPr="00763175" w:rsidDel="00344219" w:rsidRDefault="005E0B93" w:rsidP="005E0B93">
      <w:pPr>
        <w:rPr>
          <w:del w:id="177" w:author="jinahar" w:date="2011-09-22T11:04:00Z"/>
          <w:rFonts w:ascii="Times New Roman" w:hAnsi="Times New Roman" w:cs="Times New Roman"/>
          <w:sz w:val="24"/>
          <w:szCs w:val="24"/>
        </w:rPr>
      </w:pPr>
      <w:del w:id="178" w:author="jinahar" w:date="2011-09-22T11:04:00Z">
        <w:r w:rsidRPr="00763175" w:rsidDel="00344219">
          <w:rPr>
            <w:rFonts w:ascii="Times New Roman" w:hAnsi="Times New Roman" w:cs="Times New Roman"/>
            <w:sz w:val="24"/>
            <w:szCs w:val="24"/>
          </w:rPr>
          <w:delText>(2) Each primary aluminum plant proposed to be constructed and operated after January 1, 1973 shall submit a detailed pre-construction and post-construction monitoring program as a part of the air contaminant discharge permit application.</w:delText>
        </w:r>
      </w:del>
    </w:p>
    <w:p w:rsidR="005E0B93" w:rsidRPr="00763175" w:rsidDel="00344219" w:rsidRDefault="005E0B93" w:rsidP="005E0B93">
      <w:pPr>
        <w:rPr>
          <w:del w:id="179" w:author="jinahar" w:date="2011-09-22T11:04:00Z"/>
          <w:rFonts w:ascii="Times New Roman" w:hAnsi="Times New Roman" w:cs="Times New Roman"/>
          <w:sz w:val="24"/>
          <w:szCs w:val="24"/>
        </w:rPr>
      </w:pPr>
      <w:del w:id="180" w:author="jinahar" w:date="2011-09-22T11:04:00Z">
        <w:r w:rsidRPr="00763175" w:rsidDel="00344219">
          <w:rPr>
            <w:rFonts w:ascii="Times New Roman" w:hAnsi="Times New Roman" w:cs="Times New Roman"/>
            <w:sz w:val="24"/>
            <w:szCs w:val="24"/>
          </w:rPr>
          <w:delTex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763175" w:rsidDel="00344219">
          <w:rPr>
            <w:rFonts w:ascii="Times New Roman" w:hAnsi="Times New Roman" w:cs="Times New Roman"/>
            <w:b/>
            <w:bCs/>
            <w:sz w:val="24"/>
            <w:szCs w:val="24"/>
          </w:rPr>
          <w:delText>40 CFR 63.849</w:delText>
        </w:r>
        <w:r w:rsidRPr="00763175" w:rsidDel="00344219">
          <w:rPr>
            <w:rFonts w:ascii="Times New Roman" w:hAnsi="Times New Roman" w:cs="Times New Roman"/>
            <w:sz w:val="24"/>
            <w:szCs w:val="24"/>
          </w:rPr>
          <w:delText>, shall be used.</w:delText>
        </w:r>
      </w:del>
      <w:proofErr w:type="spellStart"/>
      <w:ins w:id="181"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182" w:author="jinahar" w:date="2011-09-22T11:04:00Z"/>
          <w:rFonts w:ascii="Times New Roman" w:hAnsi="Times New Roman" w:cs="Times New Roman"/>
          <w:sz w:val="24"/>
          <w:szCs w:val="24"/>
        </w:rPr>
      </w:pPr>
      <w:del w:id="183"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12-06-95;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340-236-0150 </w:t>
      </w:r>
    </w:p>
    <w:p w:rsidR="005E0B93" w:rsidRPr="00763175" w:rsidDel="00344219" w:rsidRDefault="00344219" w:rsidP="005E0B93">
      <w:pPr>
        <w:rPr>
          <w:del w:id="184" w:author="jinahar" w:date="2011-09-22T11:04:00Z"/>
          <w:rFonts w:ascii="Times New Roman" w:hAnsi="Times New Roman" w:cs="Times New Roman"/>
          <w:sz w:val="24"/>
          <w:szCs w:val="24"/>
        </w:rPr>
      </w:pPr>
      <w:ins w:id="185" w:author="jinahar" w:date="2011-09-22T11:04:00Z">
        <w:r w:rsidRPr="00763175" w:rsidDel="00344219">
          <w:rPr>
            <w:rFonts w:ascii="Times New Roman" w:hAnsi="Times New Roman" w:cs="Times New Roman"/>
            <w:b/>
            <w:bCs/>
            <w:sz w:val="24"/>
            <w:szCs w:val="24"/>
          </w:rPr>
          <w:t xml:space="preserve"> </w:t>
        </w:r>
      </w:ins>
      <w:del w:id="186" w:author="jinahar" w:date="2011-09-22T11:04:00Z">
        <w:r w:rsidR="005E0B93" w:rsidRPr="00763175" w:rsidDel="00344219">
          <w:rPr>
            <w:rFonts w:ascii="Times New Roman" w:hAnsi="Times New Roman" w:cs="Times New Roman"/>
            <w:b/>
            <w:bCs/>
            <w:sz w:val="24"/>
            <w:szCs w:val="24"/>
          </w:rPr>
          <w:delText>Reporting</w:delText>
        </w:r>
      </w:del>
    </w:p>
    <w:p w:rsidR="005E0B93" w:rsidRPr="00763175" w:rsidDel="00344219" w:rsidRDefault="005E0B93" w:rsidP="005E0B93">
      <w:pPr>
        <w:rPr>
          <w:del w:id="187" w:author="jinahar" w:date="2011-09-22T11:04:00Z"/>
          <w:rFonts w:ascii="Times New Roman" w:hAnsi="Times New Roman" w:cs="Times New Roman"/>
          <w:sz w:val="24"/>
          <w:szCs w:val="24"/>
        </w:rPr>
      </w:pPr>
      <w:del w:id="188" w:author="jinahar" w:date="2011-09-22T11:04:00Z">
        <w:r w:rsidRPr="00763175" w:rsidDel="00344219">
          <w:rPr>
            <w:rFonts w:ascii="Times New Roman" w:hAnsi="Times New Roman" w:cs="Times New Roman"/>
            <w:sz w:val="24"/>
            <w:szCs w:val="24"/>
          </w:rPr>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5E0B93" w:rsidRPr="00763175" w:rsidDel="00344219" w:rsidRDefault="005E0B93" w:rsidP="005E0B93">
      <w:pPr>
        <w:rPr>
          <w:del w:id="189" w:author="jinahar" w:date="2011-09-22T11:04:00Z"/>
          <w:rFonts w:ascii="Times New Roman" w:hAnsi="Times New Roman" w:cs="Times New Roman"/>
          <w:sz w:val="24"/>
          <w:szCs w:val="24"/>
        </w:rPr>
      </w:pPr>
      <w:del w:id="190" w:author="jinahar" w:date="2011-09-22T11:04:00Z">
        <w:r w:rsidRPr="00763175" w:rsidDel="00344219">
          <w:rPr>
            <w:rFonts w:ascii="Times New Roman" w:hAnsi="Times New Roman" w:cs="Times New Roman"/>
            <w:sz w:val="24"/>
            <w:szCs w:val="24"/>
          </w:rPr>
          <w:lastRenderedPageBreak/>
          <w:delText>(a) Ambient air: 12-hour concentrations of gaseous fluoride in ambient air expressed in micrograms per cubic meter of air, and in parts per billion (ppb);</w:delText>
        </w:r>
      </w:del>
    </w:p>
    <w:p w:rsidR="005E0B93" w:rsidRPr="00763175" w:rsidDel="00344219" w:rsidRDefault="005E0B93" w:rsidP="005E0B93">
      <w:pPr>
        <w:rPr>
          <w:del w:id="191" w:author="jinahar" w:date="2011-09-22T11:04:00Z"/>
          <w:rFonts w:ascii="Times New Roman" w:hAnsi="Times New Roman" w:cs="Times New Roman"/>
          <w:sz w:val="24"/>
          <w:szCs w:val="24"/>
        </w:rPr>
      </w:pPr>
      <w:del w:id="192" w:author="jinahar" w:date="2011-09-22T11:04:00Z">
        <w:r w:rsidRPr="00763175" w:rsidDel="00344219">
          <w:rPr>
            <w:rFonts w:ascii="Times New Roman" w:hAnsi="Times New Roman" w:cs="Times New Roman"/>
            <w:sz w:val="24"/>
            <w:szCs w:val="24"/>
          </w:rPr>
          <w:delText>(b) Forage: Concentrations of fluoride in forage expressed in parts per million (ppm) of fluoride on a dried weight basis, if applicable;</w:delText>
        </w:r>
      </w:del>
    </w:p>
    <w:p w:rsidR="005E0B93" w:rsidRPr="00763175" w:rsidDel="00344219" w:rsidRDefault="005E0B93" w:rsidP="005E0B93">
      <w:pPr>
        <w:rPr>
          <w:del w:id="193" w:author="jinahar" w:date="2011-09-22T11:04:00Z"/>
          <w:rFonts w:ascii="Times New Roman" w:hAnsi="Times New Roman" w:cs="Times New Roman"/>
          <w:sz w:val="24"/>
          <w:szCs w:val="24"/>
        </w:rPr>
      </w:pPr>
      <w:del w:id="194" w:author="jinahar" w:date="2011-09-22T11:04:00Z">
        <w:r w:rsidRPr="00763175" w:rsidDel="00344219">
          <w:rPr>
            <w:rFonts w:ascii="Times New Roman" w:hAnsi="Times New Roman" w:cs="Times New Roman"/>
            <w:sz w:val="24"/>
            <w:szCs w:val="24"/>
          </w:rPr>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5E0B93" w:rsidRPr="00763175" w:rsidDel="00344219" w:rsidRDefault="005E0B93" w:rsidP="005E0B93">
      <w:pPr>
        <w:rPr>
          <w:del w:id="195" w:author="jinahar" w:date="2011-09-22T11:04:00Z"/>
          <w:rFonts w:ascii="Times New Roman" w:hAnsi="Times New Roman" w:cs="Times New Roman"/>
          <w:sz w:val="24"/>
          <w:szCs w:val="24"/>
        </w:rPr>
      </w:pPr>
      <w:del w:id="196" w:author="jinahar" w:date="2011-09-22T11:04:00Z">
        <w:r w:rsidRPr="00763175" w:rsidDel="00344219">
          <w:rPr>
            <w:rFonts w:ascii="Times New Roman" w:hAnsi="Times New Roman" w:cs="Times New Roman"/>
            <w:sz w:val="24"/>
            <w:szCs w:val="24"/>
          </w:rPr>
          <w:delText>(d) Gaseous emissions: Results of all sampling conducted during the month for gaseous fluorides. All results shall be expressed as fluoride ion in pounds of fluoride ion per ton of aluminum produced;</w:delText>
        </w:r>
      </w:del>
    </w:p>
    <w:p w:rsidR="005E0B93" w:rsidRPr="00763175" w:rsidDel="00344219" w:rsidRDefault="005E0B93" w:rsidP="005E0B93">
      <w:pPr>
        <w:rPr>
          <w:del w:id="197" w:author="jinahar" w:date="2011-09-22T11:04:00Z"/>
          <w:rFonts w:ascii="Times New Roman" w:hAnsi="Times New Roman" w:cs="Times New Roman"/>
          <w:sz w:val="24"/>
          <w:szCs w:val="24"/>
        </w:rPr>
      </w:pPr>
      <w:del w:id="198" w:author="jinahar" w:date="2011-09-22T11:04:00Z">
        <w:r w:rsidRPr="00763175" w:rsidDel="00344219">
          <w:rPr>
            <w:rFonts w:ascii="Times New Roman" w:hAnsi="Times New Roman" w:cs="Times New Roman"/>
            <w:sz w:val="24"/>
            <w:szCs w:val="24"/>
          </w:rPr>
          <w:delText>(e) Total fluoride: Results of all sampling conducted during the month for total fluoride. All results shall be expressed as fluoride ion in pounds of fluoride ion per ton of aluminum produced;</w:delText>
        </w:r>
      </w:del>
    </w:p>
    <w:p w:rsidR="005E0B93" w:rsidRPr="00763175" w:rsidDel="00344219" w:rsidRDefault="005E0B93" w:rsidP="005E0B93">
      <w:pPr>
        <w:rPr>
          <w:del w:id="199" w:author="jinahar" w:date="2011-09-22T11:04:00Z"/>
          <w:rFonts w:ascii="Times New Roman" w:hAnsi="Times New Roman" w:cs="Times New Roman"/>
          <w:sz w:val="24"/>
          <w:szCs w:val="24"/>
        </w:rPr>
      </w:pPr>
      <w:del w:id="200" w:author="jinahar" w:date="2011-09-22T11:04:00Z">
        <w:r w:rsidRPr="00763175" w:rsidDel="00344219">
          <w:rPr>
            <w:rFonts w:ascii="Times New Roman" w:hAnsi="Times New Roman" w:cs="Times New Roman"/>
            <w:sz w:val="24"/>
            <w:szCs w:val="24"/>
          </w:rPr>
          <w:delText>(f) Other emission and ambient air data as specified in the approved monitoring program;</w:delText>
        </w:r>
      </w:del>
    </w:p>
    <w:p w:rsidR="005E0B93" w:rsidRPr="00763175" w:rsidDel="00344219" w:rsidRDefault="005E0B93" w:rsidP="005E0B93">
      <w:pPr>
        <w:rPr>
          <w:del w:id="201" w:author="jinahar" w:date="2011-09-22T11:04:00Z"/>
          <w:rFonts w:ascii="Times New Roman" w:hAnsi="Times New Roman" w:cs="Times New Roman"/>
          <w:sz w:val="24"/>
          <w:szCs w:val="24"/>
        </w:rPr>
      </w:pPr>
      <w:del w:id="202" w:author="jinahar" w:date="2011-09-22T11:04:00Z">
        <w:r w:rsidRPr="00763175" w:rsidDel="00344219">
          <w:rPr>
            <w:rFonts w:ascii="Times New Roman" w:hAnsi="Times New Roman" w:cs="Times New Roman"/>
            <w:sz w:val="24"/>
            <w:szCs w:val="24"/>
          </w:rPr>
          <w:delText>(g) Changes in collection efficiency of any portion of the collection or control system that resulted from equipment or process changes.</w:delText>
        </w:r>
      </w:del>
    </w:p>
    <w:p w:rsidR="005E0B93" w:rsidRPr="00763175" w:rsidDel="00344219" w:rsidRDefault="005E0B93" w:rsidP="005E0B93">
      <w:pPr>
        <w:rPr>
          <w:del w:id="203" w:author="jinahar" w:date="2011-09-22T11:04:00Z"/>
          <w:rFonts w:ascii="Times New Roman" w:hAnsi="Times New Roman" w:cs="Times New Roman"/>
          <w:sz w:val="24"/>
          <w:szCs w:val="24"/>
        </w:rPr>
      </w:pPr>
      <w:del w:id="204" w:author="jinahar" w:date="2011-09-22T11:04:00Z">
        <w:r w:rsidRPr="00763175" w:rsidDel="00344219">
          <w:rPr>
            <w:rFonts w:ascii="Times New Roman" w:hAnsi="Times New Roman" w:cs="Times New Roman"/>
            <w:sz w:val="24"/>
            <w:szCs w:val="24"/>
          </w:rPr>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5E0B93" w:rsidRPr="00763175" w:rsidDel="00344219" w:rsidRDefault="005E0B93" w:rsidP="005E0B93">
      <w:pPr>
        <w:rPr>
          <w:del w:id="205" w:author="jinahar" w:date="2011-09-22T11:04:00Z"/>
          <w:rFonts w:ascii="Times New Roman" w:hAnsi="Times New Roman" w:cs="Times New Roman"/>
          <w:sz w:val="24"/>
          <w:szCs w:val="24"/>
        </w:rPr>
      </w:pPr>
      <w:del w:id="206" w:author="jinahar" w:date="2011-09-22T11:04:00Z">
        <w:r w:rsidRPr="00763175" w:rsidDel="00344219">
          <w:rPr>
            <w:rFonts w:ascii="Times New Roman" w:hAnsi="Times New Roman" w:cs="Times New Roman"/>
            <w:sz w:val="24"/>
            <w:szCs w:val="24"/>
          </w:rPr>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207"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208" w:author="jinahar" w:date="2011-09-22T11:04:00Z"/>
          <w:rFonts w:ascii="Times New Roman" w:hAnsi="Times New Roman" w:cs="Times New Roman"/>
          <w:sz w:val="24"/>
          <w:szCs w:val="24"/>
        </w:rPr>
      </w:pPr>
      <w:del w:id="209"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lastRenderedPageBreak/>
        <w:t>Laterite Ore Production of Ferronickel</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340-236-0200 </w:t>
      </w:r>
    </w:p>
    <w:p w:rsidR="005E0B93" w:rsidRPr="00763175" w:rsidDel="00344219" w:rsidRDefault="00344219" w:rsidP="005E0B93">
      <w:pPr>
        <w:rPr>
          <w:del w:id="210" w:author="jinahar" w:date="2011-09-22T11:05:00Z"/>
          <w:rFonts w:ascii="Times New Roman" w:hAnsi="Times New Roman" w:cs="Times New Roman"/>
          <w:sz w:val="24"/>
          <w:szCs w:val="24"/>
        </w:rPr>
      </w:pPr>
      <w:ins w:id="211" w:author="jinahar" w:date="2011-09-22T11:05:00Z">
        <w:r w:rsidRPr="00763175" w:rsidDel="00344219">
          <w:rPr>
            <w:rFonts w:ascii="Times New Roman" w:hAnsi="Times New Roman" w:cs="Times New Roman"/>
            <w:b/>
            <w:bCs/>
            <w:sz w:val="24"/>
            <w:szCs w:val="24"/>
          </w:rPr>
          <w:t xml:space="preserve"> </w:t>
        </w:r>
      </w:ins>
      <w:del w:id="212" w:author="jinahar" w:date="2011-09-22T11:05:00Z">
        <w:r w:rsidR="005E0B93"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213" w:author="jinahar" w:date="2011-09-22T11:05:00Z"/>
          <w:rFonts w:ascii="Times New Roman" w:hAnsi="Times New Roman" w:cs="Times New Roman"/>
          <w:sz w:val="24"/>
          <w:szCs w:val="24"/>
        </w:rPr>
      </w:pPr>
      <w:del w:id="214" w:author="jinahar" w:date="2011-09-22T11:05: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OAR 340-236-0200 through 340-236-0230 to:</w:delText>
        </w:r>
      </w:del>
    </w:p>
    <w:p w:rsidR="005E0B93" w:rsidRPr="00763175" w:rsidDel="00344219" w:rsidRDefault="005E0B93" w:rsidP="005E0B93">
      <w:pPr>
        <w:rPr>
          <w:del w:id="215" w:author="jinahar" w:date="2011-09-22T11:05:00Z"/>
          <w:rFonts w:ascii="Times New Roman" w:hAnsi="Times New Roman" w:cs="Times New Roman"/>
          <w:sz w:val="24"/>
          <w:szCs w:val="24"/>
        </w:rPr>
      </w:pPr>
      <w:del w:id="216" w:author="jinahar" w:date="2011-09-22T11:05:00Z">
        <w:r w:rsidRPr="00763175" w:rsidDel="00344219">
          <w:rPr>
            <w:rFonts w:ascii="Times New Roman" w:hAnsi="Times New Roman" w:cs="Times New Roman"/>
            <w:sz w:val="24"/>
            <w:szCs w:val="24"/>
          </w:rPr>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5E0B93" w:rsidRPr="00763175" w:rsidDel="00344219" w:rsidRDefault="005E0B93" w:rsidP="005E0B93">
      <w:pPr>
        <w:rPr>
          <w:del w:id="217" w:author="jinahar" w:date="2011-09-22T11:05:00Z"/>
          <w:rFonts w:ascii="Times New Roman" w:hAnsi="Times New Roman" w:cs="Times New Roman"/>
          <w:sz w:val="24"/>
          <w:szCs w:val="24"/>
        </w:rPr>
      </w:pPr>
      <w:del w:id="218" w:author="jinahar" w:date="2011-09-22T11:05:00Z">
        <w:r w:rsidRPr="00763175" w:rsidDel="00344219">
          <w:rPr>
            <w:rFonts w:ascii="Times New Roman" w:hAnsi="Times New Roman" w:cs="Times New Roman"/>
            <w:sz w:val="24"/>
            <w:szCs w:val="24"/>
          </w:rPr>
          <w:delText>(2) Establish standards which based upon presently available technology, are reasonably attainable with the intent of revising the standards as needed when new information and/or better technology are developed.</w:delText>
        </w:r>
      </w:del>
      <w:proofErr w:type="spellStart"/>
      <w:ins w:id="219"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0" w:author="jinahar" w:date="2011-09-22T11:05:00Z"/>
          <w:rFonts w:ascii="Times New Roman" w:hAnsi="Times New Roman" w:cs="Times New Roman"/>
          <w:sz w:val="24"/>
          <w:szCs w:val="24"/>
        </w:rPr>
      </w:pPr>
      <w:del w:id="221"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340-025-0405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340-236-0210 </w:t>
      </w:r>
    </w:p>
    <w:p w:rsidR="005E0B93" w:rsidRPr="00763175" w:rsidDel="00344219" w:rsidRDefault="00344219" w:rsidP="005E0B93">
      <w:pPr>
        <w:rPr>
          <w:del w:id="222" w:author="jinahar" w:date="2011-09-22T11:05:00Z"/>
          <w:rFonts w:ascii="Times New Roman" w:hAnsi="Times New Roman" w:cs="Times New Roman"/>
          <w:sz w:val="24"/>
          <w:szCs w:val="24"/>
        </w:rPr>
      </w:pPr>
      <w:ins w:id="223" w:author="jinahar" w:date="2011-09-22T11:05:00Z">
        <w:r w:rsidRPr="00763175" w:rsidDel="00344219">
          <w:rPr>
            <w:rFonts w:ascii="Times New Roman" w:hAnsi="Times New Roman" w:cs="Times New Roman"/>
            <w:b/>
            <w:bCs/>
            <w:sz w:val="24"/>
            <w:szCs w:val="24"/>
          </w:rPr>
          <w:t xml:space="preserve"> </w:t>
        </w:r>
      </w:ins>
      <w:del w:id="224" w:author="jinahar" w:date="2011-09-22T11:05:00Z">
        <w:r w:rsidR="005E0B93"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225" w:author="jinahar" w:date="2011-09-22T11:05:00Z"/>
          <w:rFonts w:ascii="Times New Roman" w:hAnsi="Times New Roman" w:cs="Times New Roman"/>
          <w:sz w:val="24"/>
          <w:szCs w:val="24"/>
        </w:rPr>
      </w:pPr>
      <w:del w:id="226" w:author="jinahar" w:date="2011-09-22T11:05:00Z">
        <w:r w:rsidRPr="00763175" w:rsidDel="00344219">
          <w:rPr>
            <w:rFonts w:ascii="Times New Roman" w:hAnsi="Times New Roman" w:cs="Times New Roman"/>
            <w:sz w:val="24"/>
            <w:szCs w:val="24"/>
          </w:rPr>
          <w:delText>OAR 340-236-0200 through 340-236-0230 apply to laterite ore production of ferronickel.</w:delText>
        </w:r>
      </w:del>
      <w:proofErr w:type="spellStart"/>
      <w:ins w:id="227"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8" w:author="jinahar" w:date="2011-09-22T11:05:00Z"/>
          <w:rFonts w:ascii="Times New Roman" w:hAnsi="Times New Roman" w:cs="Times New Roman"/>
          <w:sz w:val="24"/>
          <w:szCs w:val="24"/>
        </w:rPr>
      </w:pPr>
      <w:del w:id="229"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468A</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340-236-0220</w:t>
      </w:r>
    </w:p>
    <w:p w:rsidR="005E0B93" w:rsidRPr="00763175" w:rsidDel="00344219" w:rsidRDefault="00344219" w:rsidP="005E0B93">
      <w:pPr>
        <w:rPr>
          <w:del w:id="230" w:author="jinahar" w:date="2011-09-22T11:05:00Z"/>
          <w:rFonts w:ascii="Times New Roman" w:hAnsi="Times New Roman" w:cs="Times New Roman"/>
          <w:sz w:val="24"/>
          <w:szCs w:val="24"/>
        </w:rPr>
      </w:pPr>
      <w:ins w:id="231" w:author="jinahar" w:date="2011-09-22T11:05:00Z">
        <w:r w:rsidRPr="00763175" w:rsidDel="00344219">
          <w:rPr>
            <w:rFonts w:ascii="Times New Roman" w:hAnsi="Times New Roman" w:cs="Times New Roman"/>
            <w:b/>
            <w:bCs/>
            <w:sz w:val="24"/>
            <w:szCs w:val="24"/>
          </w:rPr>
          <w:t xml:space="preserve"> </w:t>
        </w:r>
      </w:ins>
      <w:del w:id="232" w:author="jinahar" w:date="2011-09-22T11:05: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233" w:author="jinahar" w:date="2011-09-22T11:05:00Z"/>
          <w:rFonts w:ascii="Times New Roman" w:hAnsi="Times New Roman" w:cs="Times New Roman"/>
          <w:sz w:val="24"/>
          <w:szCs w:val="24"/>
        </w:rPr>
      </w:pPr>
      <w:del w:id="234" w:author="jinahar" w:date="2011-09-22T11:05:00Z">
        <w:r w:rsidRPr="00763175" w:rsidDel="00344219">
          <w:rPr>
            <w:rFonts w:ascii="Times New Roman" w:hAnsi="Times New Roman" w:cs="Times New Roman"/>
            <w:sz w:val="24"/>
            <w:szCs w:val="24"/>
          </w:rPr>
          <w:lastRenderedPageBreak/>
          <w:delText>(1) No source shall have visible emissions in excess of 20 percent opacity, provided that where the presence of uncombined water is the only reason for failure of an emission to meet this requirement, such requirement shall not apply.</w:delText>
        </w:r>
      </w:del>
    </w:p>
    <w:p w:rsidR="005E0B93" w:rsidRPr="00763175" w:rsidDel="00344219" w:rsidRDefault="005E0B93" w:rsidP="005E0B93">
      <w:pPr>
        <w:rPr>
          <w:del w:id="235" w:author="jinahar" w:date="2011-09-22T11:05:00Z"/>
          <w:rFonts w:ascii="Times New Roman" w:hAnsi="Times New Roman" w:cs="Times New Roman"/>
          <w:sz w:val="24"/>
          <w:szCs w:val="24"/>
        </w:rPr>
      </w:pPr>
      <w:del w:id="236" w:author="jinahar" w:date="2011-09-22T11:05:00Z">
        <w:r w:rsidRPr="00763175" w:rsidDel="00344219">
          <w:rPr>
            <w:rFonts w:ascii="Times New Roman" w:hAnsi="Times New Roman" w:cs="Times New Roman"/>
            <w:sz w:val="24"/>
            <w:szCs w:val="24"/>
          </w:rPr>
          <w:delText>(2) The total combined emission of particulate matter from all sources shall not exceed 3.5 pounds per ton of dry laterite ore produced, based upon the average dry laterite ore production rate.</w:delText>
        </w:r>
      </w:del>
      <w:proofErr w:type="spellStart"/>
      <w:ins w:id="237"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38" w:author="jinahar" w:date="2011-09-22T11:06:00Z"/>
          <w:rFonts w:ascii="Times New Roman" w:hAnsi="Times New Roman" w:cs="Times New Roman"/>
          <w:sz w:val="24"/>
          <w:szCs w:val="24"/>
        </w:rPr>
      </w:pPr>
      <w:del w:id="239"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340-025-0415</w:t>
      </w:r>
    </w:p>
    <w:p w:rsidR="005E0B93" w:rsidRPr="00763175" w:rsidDel="00344219" w:rsidRDefault="005E0B93" w:rsidP="005E0B93">
      <w:pPr>
        <w:rPr>
          <w:del w:id="240" w:author="jinahar" w:date="2011-09-22T11:06:00Z"/>
          <w:rFonts w:ascii="Times New Roman" w:hAnsi="Times New Roman" w:cs="Times New Roman"/>
          <w:sz w:val="24"/>
          <w:szCs w:val="24"/>
        </w:rPr>
      </w:pPr>
      <w:del w:id="241" w:author="jinahar" w:date="2011-09-22T11:06:00Z">
        <w:r w:rsidRPr="00763175" w:rsidDel="00344219">
          <w:rPr>
            <w:rFonts w:ascii="Times New Roman" w:hAnsi="Times New Roman" w:cs="Times New Roman"/>
            <w:b/>
            <w:bCs/>
            <w:sz w:val="24"/>
            <w:szCs w:val="24"/>
          </w:rPr>
          <w:delText xml:space="preserve">340-236-0230 </w:delText>
        </w:r>
      </w:del>
    </w:p>
    <w:p w:rsidR="005E0B93" w:rsidRPr="00763175" w:rsidDel="00344219" w:rsidRDefault="005E0B93" w:rsidP="005E0B93">
      <w:pPr>
        <w:rPr>
          <w:del w:id="242" w:author="jinahar" w:date="2011-09-22T11:06:00Z"/>
          <w:rFonts w:ascii="Times New Roman" w:hAnsi="Times New Roman" w:cs="Times New Roman"/>
          <w:sz w:val="24"/>
          <w:szCs w:val="24"/>
        </w:rPr>
      </w:pPr>
      <w:del w:id="243" w:author="jinahar" w:date="2011-09-22T11:06:00Z">
        <w:r w:rsidRPr="00763175" w:rsidDel="00344219">
          <w:rPr>
            <w:rFonts w:ascii="Times New Roman" w:hAnsi="Times New Roman" w:cs="Times New Roman"/>
            <w:b/>
            <w:bCs/>
            <w:sz w:val="24"/>
            <w:szCs w:val="24"/>
          </w:rPr>
          <w:delText>Monitoring and Reporting</w:delText>
        </w:r>
      </w:del>
    </w:p>
    <w:p w:rsidR="005E0B93" w:rsidRPr="00763175" w:rsidDel="00344219" w:rsidRDefault="005E0B93" w:rsidP="005E0B93">
      <w:pPr>
        <w:rPr>
          <w:del w:id="244" w:author="jinahar" w:date="2011-09-22T11:06:00Z"/>
          <w:rFonts w:ascii="Times New Roman" w:hAnsi="Times New Roman" w:cs="Times New Roman"/>
          <w:sz w:val="24"/>
          <w:szCs w:val="24"/>
        </w:rPr>
      </w:pPr>
      <w:del w:id="245" w:author="jinahar" w:date="2011-09-22T11:06:00Z">
        <w:r w:rsidRPr="00763175" w:rsidDel="00344219">
          <w:rPr>
            <w:rFonts w:ascii="Times New Roman" w:hAnsi="Times New Roman" w:cs="Times New Roman"/>
            <w:sz w:val="24"/>
            <w:szCs w:val="24"/>
          </w:rPr>
          <w:delText>(1) Emission testing shall be conducted by the industry using Department approved methods to determine compliance with this rule.</w:delText>
        </w:r>
      </w:del>
    </w:p>
    <w:p w:rsidR="005E0B93" w:rsidRPr="00763175" w:rsidDel="00344219" w:rsidRDefault="005E0B93" w:rsidP="005E0B93">
      <w:pPr>
        <w:rPr>
          <w:del w:id="246" w:author="jinahar" w:date="2011-09-22T11:06:00Z"/>
          <w:rFonts w:ascii="Times New Roman" w:hAnsi="Times New Roman" w:cs="Times New Roman"/>
          <w:sz w:val="24"/>
          <w:szCs w:val="24"/>
        </w:rPr>
      </w:pPr>
      <w:del w:id="247" w:author="jinahar" w:date="2011-09-22T11:06:00Z">
        <w:r w:rsidRPr="00763175" w:rsidDel="00344219">
          <w:rPr>
            <w:rFonts w:ascii="Times New Roman" w:hAnsi="Times New Roman" w:cs="Times New Roman"/>
            <w:sz w:val="24"/>
            <w:szCs w:val="24"/>
          </w:rPr>
          <w:delText>(2) Abnormal operations which adversely affect the emission of air contaminants shall be reported to the Department within one-hour of the occurrence, or as soon as is reasonably possible.</w:delText>
        </w:r>
      </w:del>
      <w:proofErr w:type="spellStart"/>
      <w:ins w:id="248"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49" w:author="jinahar" w:date="2011-09-22T11:06:00Z"/>
          <w:rFonts w:ascii="Times New Roman" w:hAnsi="Times New Roman" w:cs="Times New Roman"/>
          <w:sz w:val="24"/>
          <w:szCs w:val="24"/>
        </w:rPr>
      </w:pPr>
      <w:del w:id="250"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340-025-0430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Reduction of Animal Matter</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340-236-0300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Applicability</w:t>
      </w:r>
    </w:p>
    <w:p w:rsidR="005E0B93" w:rsidRPr="00763175" w:rsidRDefault="005E0B93" w:rsidP="005E0B93">
      <w:pPr>
        <w:rPr>
          <w:rFonts w:ascii="Times New Roman" w:hAnsi="Times New Roman" w:cs="Times New Roman"/>
          <w:sz w:val="24"/>
          <w:szCs w:val="24"/>
        </w:rPr>
      </w:pPr>
      <w:proofErr w:type="gramStart"/>
      <w:r w:rsidRPr="00763175">
        <w:rPr>
          <w:rFonts w:ascii="Times New Roman" w:hAnsi="Times New Roman" w:cs="Times New Roman"/>
          <w:sz w:val="24"/>
          <w:szCs w:val="24"/>
        </w:rPr>
        <w:t>OAR 340-236-0300 through 340-236-0330 apply</w:t>
      </w:r>
      <w:proofErr w:type="gramEnd"/>
      <w:r w:rsidRPr="00763175">
        <w:rPr>
          <w:rFonts w:ascii="Times New Roman" w:hAnsi="Times New Roman" w:cs="Times New Roman"/>
          <w:sz w:val="24"/>
          <w:szCs w:val="24"/>
        </w:rPr>
        <w:t xml:space="preserve"> to the reduction of animal matter in all areas of the state which are within city limits or within two miles of the boundaries of incorporated cities.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r>
      <w:r w:rsidRPr="00763175">
        <w:rPr>
          <w:rFonts w:ascii="Times New Roman" w:hAnsi="Times New Roman" w:cs="Times New Roman"/>
          <w:sz w:val="24"/>
          <w:szCs w:val="24"/>
        </w:rPr>
        <w:lastRenderedPageBreak/>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 person shall not operate or use any article, machine, equipment or other contrivance for the reduction of animal matter unless all gases, vapors and gas-entrained effluents from such an article, machine, equipment or other contrivance are: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Incinerated at temperatures of not less than 1,200° Fahrenheit for a period of not less than 0.3 seconds; or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Processed in such a manner determined by </w:t>
      </w:r>
      <w:del w:id="251" w:author="jinahar" w:date="2012-10-18T11:42:00Z">
        <w:r w:rsidRPr="00763175" w:rsidDel="00D441E1">
          <w:rPr>
            <w:rFonts w:ascii="Times New Roman" w:hAnsi="Times New Roman" w:cs="Times New Roman"/>
            <w:sz w:val="24"/>
            <w:szCs w:val="24"/>
          </w:rPr>
          <w:delText>the Department</w:delText>
        </w:r>
      </w:del>
      <w:ins w:id="252"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to be equally, or more, effective for the purpose of air pollution control than section (1)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 person incinerating or processing gases, vapors or gas-entrained effluents pursuant to this rule shall provide, properly install and maintain in calibration, in good working order and in operation, devices as specified by </w:t>
      </w:r>
      <w:del w:id="253" w:author="jinahar" w:date="2012-10-18T11:42:00Z">
        <w:r w:rsidRPr="00763175" w:rsidDel="00D441E1">
          <w:rPr>
            <w:rFonts w:ascii="Times New Roman" w:hAnsi="Times New Roman" w:cs="Times New Roman"/>
            <w:sz w:val="24"/>
            <w:szCs w:val="24"/>
          </w:rPr>
          <w:delText>the Department</w:delText>
        </w:r>
      </w:del>
      <w:ins w:id="254"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for indicating temperature, pressure or other operating conditions.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For the purpose of OAR 340-236-0300 through 340-236-0330, "reduction" is defined as any heated process, including rendering, cooking, drying, dehydrating, digesting, evaporating and protein concentrating.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The provisions of OAR 340-236-0300 through 340-236-0330 shall not apply to any article, machine, equipment, or other contrivance used exclusively for the processing of food for human consumption.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Monitoring of Reduction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(1)(a) When requested by </w:t>
      </w:r>
      <w:del w:id="255" w:author="jinahar" w:date="2012-10-18T11:42:00Z">
        <w:r w:rsidRPr="00763175" w:rsidDel="00D441E1">
          <w:rPr>
            <w:rFonts w:ascii="Times New Roman" w:hAnsi="Times New Roman" w:cs="Times New Roman"/>
            <w:sz w:val="24"/>
            <w:szCs w:val="24"/>
          </w:rPr>
          <w:delText>the Department</w:delText>
        </w:r>
      </w:del>
      <w:ins w:id="256"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Continuous or at least hourly influent and effluent temperature readings on the condenser;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(B) Continuous or at least hourly temperature readings on the after-burner;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Estimated weights of finished products processed in pounds per hour;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(D) Hours of operation per day; and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(E) A narrative description to accurately portray control practices, including the housekeeping measures employed.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When requested by the plant manager any information relating to processing or production shall be kept confidential by </w:t>
      </w:r>
      <w:del w:id="257" w:author="jinahar" w:date="2012-10-18T11:42:00Z">
        <w:r w:rsidRPr="00763175" w:rsidDel="00D441E1">
          <w:rPr>
            <w:rFonts w:ascii="Times New Roman" w:hAnsi="Times New Roman" w:cs="Times New Roman"/>
            <w:sz w:val="24"/>
            <w:szCs w:val="24"/>
          </w:rPr>
          <w:delText>the Department</w:delText>
        </w:r>
      </w:del>
      <w:ins w:id="258"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and shall not be disclosed or made available to competitors or their representatives in the rendering industry.</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Whenever a breakdown of operating facilities occurs or unusual loads or conditions are encountered that cause or may cause release of excessive and malodorous gases or vapors, </w:t>
      </w:r>
      <w:del w:id="259" w:author="jinahar" w:date="2012-10-18T11:43:00Z">
        <w:r w:rsidRPr="00763175" w:rsidDel="00D441E1">
          <w:rPr>
            <w:rFonts w:ascii="Times New Roman" w:hAnsi="Times New Roman" w:cs="Times New Roman"/>
            <w:sz w:val="24"/>
            <w:szCs w:val="24"/>
          </w:rPr>
          <w:delText>the Department</w:delText>
        </w:r>
      </w:del>
      <w:ins w:id="260"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shall be immediately notified.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Housekeeping of Plant and Plant Area</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plant facilities and premises are to be kept clean and free of accumulated raw material, products, and waste materials. The methods used for housekeeping shall include, but not be limited to:</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 </w:t>
      </w:r>
      <w:proofErr w:type="spellStart"/>
      <w:r w:rsidRPr="00763175">
        <w:rPr>
          <w:rFonts w:ascii="Times New Roman" w:hAnsi="Times New Roman" w:cs="Times New Roman"/>
          <w:sz w:val="24"/>
          <w:szCs w:val="24"/>
        </w:rPr>
        <w:t>washdown</w:t>
      </w:r>
      <w:proofErr w:type="spellEnd"/>
      <w:r w:rsidRPr="00763175">
        <w:rPr>
          <w:rFonts w:ascii="Times New Roman" w:hAnsi="Times New Roman" w:cs="Times New Roman"/>
          <w:sz w:val="24"/>
          <w:szCs w:val="24"/>
        </w:rPr>
        <w:t xml:space="preserve"> at least once each working day, of equipment, facilities and building interiors that come in contact with raw or partially processed material, with steam or hot water and detergent or equivalent additive.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All solid wastes shall be stored in covered containers and disposed of daily in an incinerator or fill, approved by </w:t>
      </w:r>
      <w:del w:id="261" w:author="jinahar" w:date="2012-10-18T11:43:00Z">
        <w:r w:rsidRPr="00763175" w:rsidDel="00D441E1">
          <w:rPr>
            <w:rFonts w:ascii="Times New Roman" w:hAnsi="Times New Roman" w:cs="Times New Roman"/>
            <w:sz w:val="24"/>
            <w:szCs w:val="24"/>
          </w:rPr>
          <w:delText>the Department</w:delText>
        </w:r>
      </w:del>
      <w:ins w:id="262"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or by contract with a company or municipal department providing such service.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(3) Disposal of liquid and liquid-borne waste in a manner approved by </w:t>
      </w:r>
      <w:del w:id="263" w:author="jinahar" w:date="2012-10-18T11:43:00Z">
        <w:r w:rsidRPr="00763175" w:rsidDel="00D441E1">
          <w:rPr>
            <w:rFonts w:ascii="Times New Roman" w:hAnsi="Times New Roman" w:cs="Times New Roman"/>
            <w:sz w:val="24"/>
            <w:szCs w:val="24"/>
          </w:rPr>
          <w:delText>the Department</w:delText>
        </w:r>
      </w:del>
      <w:ins w:id="264"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Hot Mix Asphalt Plants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49 repealed previous OAR 340-025-0105 through 340-025-0130 (consisting of SA 32, filed 8-5-68, effective 4-1-69).]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340-236-0400 </w:t>
      </w:r>
    </w:p>
    <w:p w:rsidR="005E0B93" w:rsidRPr="00F117F3" w:rsidRDefault="00C3454F" w:rsidP="005E0B93">
      <w:pPr>
        <w:rPr>
          <w:rFonts w:ascii="Times New Roman" w:hAnsi="Times New Roman" w:cs="Times New Roman"/>
          <w:sz w:val="24"/>
          <w:szCs w:val="24"/>
        </w:rPr>
      </w:pPr>
      <w:r w:rsidRPr="00F117F3">
        <w:rPr>
          <w:rFonts w:ascii="Times New Roman" w:hAnsi="Times New Roman" w:cs="Times New Roman"/>
          <w:b/>
          <w:bCs/>
          <w:sz w:val="24"/>
          <w:szCs w:val="24"/>
        </w:rPr>
        <w:t>Applicability</w:t>
      </w:r>
    </w:p>
    <w:p w:rsidR="005E0B93" w:rsidRPr="00763175" w:rsidRDefault="00C3454F" w:rsidP="005E0B93">
      <w:pPr>
        <w:rPr>
          <w:rFonts w:ascii="Times New Roman" w:hAnsi="Times New Roman" w:cs="Times New Roman"/>
          <w:sz w:val="24"/>
          <w:szCs w:val="24"/>
        </w:rPr>
      </w:pPr>
      <w:r w:rsidRPr="00F117F3">
        <w:rPr>
          <w:rFonts w:ascii="Times New Roman" w:hAnsi="Times New Roman" w:cs="Times New Roman"/>
          <w:sz w:val="24"/>
          <w:szCs w:val="24"/>
        </w:rPr>
        <w:t>OAR 340-236-0400 through 340-236-0440 apply to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EQC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No person shall operate any hot mix asphalt plant, either portable or stationary, located within any area of the state outside special control areas unless all dusts and gaseous effluents generated by the </w:t>
      </w:r>
      <w:ins w:id="265" w:author="Jill Inahara" w:date="2013-04-02T11:03:00Z">
        <w:r w:rsidR="00714EA7">
          <w:rPr>
            <w:rFonts w:ascii="Times New Roman" w:hAnsi="Times New Roman" w:cs="Times New Roman"/>
            <w:sz w:val="24"/>
            <w:szCs w:val="24"/>
          </w:rPr>
          <w:t xml:space="preserve">hot mix asphalt </w:t>
        </w:r>
      </w:ins>
      <w:r w:rsidRPr="00763175">
        <w:rPr>
          <w:rFonts w:ascii="Times New Roman" w:hAnsi="Times New Roman" w:cs="Times New Roman"/>
          <w:sz w:val="24"/>
          <w:szCs w:val="24"/>
        </w:rPr>
        <w:t xml:space="preserve">plant are </w:t>
      </w:r>
      <w:ins w:id="266" w:author="Jill Inahara" w:date="2013-04-02T11:06:00Z">
        <w:r w:rsidR="00714EA7">
          <w:rPr>
            <w:rFonts w:ascii="Times New Roman" w:hAnsi="Times New Roman" w:cs="Times New Roman"/>
            <w:sz w:val="24"/>
            <w:szCs w:val="24"/>
          </w:rPr>
          <w:t>controlled by</w:t>
        </w:r>
      </w:ins>
      <w:ins w:id="267" w:author="jinahar" w:date="2013-05-13T11:24:00Z">
        <w:r w:rsidR="004F09DB">
          <w:rPr>
            <w:rFonts w:ascii="Times New Roman" w:hAnsi="Times New Roman" w:cs="Times New Roman"/>
            <w:sz w:val="24"/>
            <w:szCs w:val="24"/>
          </w:rPr>
          <w:t xml:space="preserve"> </w:t>
        </w:r>
      </w:ins>
      <w:del w:id="268" w:author="Jill Inahara" w:date="2013-04-02T11:06:00Z">
        <w:r w:rsidRPr="00763175" w:rsidDel="00714EA7">
          <w:rPr>
            <w:rFonts w:ascii="Times New Roman" w:hAnsi="Times New Roman" w:cs="Times New Roman"/>
            <w:sz w:val="24"/>
            <w:szCs w:val="24"/>
          </w:rPr>
          <w:delText>subjected to</w:delText>
        </w:r>
      </w:del>
      <w:del w:id="269" w:author="jinahar" w:date="2013-04-04T15:02:00Z">
        <w:r w:rsidRPr="00763175" w:rsidDel="00493D7D">
          <w:rPr>
            <w:rFonts w:ascii="Times New Roman" w:hAnsi="Times New Roman" w:cs="Times New Roman"/>
            <w:sz w:val="24"/>
            <w:szCs w:val="24"/>
          </w:rPr>
          <w:delText xml:space="preserve"> </w:delText>
        </w:r>
      </w:del>
      <w:ins w:id="270" w:author="pcuser" w:date="2013-03-07T13:04:00Z">
        <w:r w:rsidR="00D325A3">
          <w:rPr>
            <w:rFonts w:ascii="Times New Roman" w:hAnsi="Times New Roman" w:cs="Times New Roman"/>
            <w:sz w:val="24"/>
            <w:szCs w:val="24"/>
          </w:rPr>
          <w:t xml:space="preserve">a </w:t>
        </w:r>
      </w:ins>
      <w:del w:id="271" w:author="pcuser" w:date="2013-03-07T13:14:00Z">
        <w:r w:rsidRPr="00763175" w:rsidDel="001C1F50">
          <w:rPr>
            <w:rFonts w:ascii="Times New Roman" w:hAnsi="Times New Roman" w:cs="Times New Roman"/>
            <w:sz w:val="24"/>
            <w:szCs w:val="24"/>
          </w:rPr>
          <w:delText xml:space="preserve">air </w:delText>
        </w:r>
      </w:del>
      <w:del w:id="272" w:author="pcuser" w:date="2013-03-07T13:12:00Z">
        <w:r w:rsidRPr="00763175" w:rsidDel="00D325A3">
          <w:rPr>
            <w:rFonts w:ascii="Times New Roman" w:hAnsi="Times New Roman" w:cs="Times New Roman"/>
            <w:sz w:val="24"/>
            <w:szCs w:val="24"/>
          </w:rPr>
          <w:delText>cleaning</w:delText>
        </w:r>
      </w:del>
      <w:del w:id="273" w:author="jinahar" w:date="2013-05-13T11:24:00Z">
        <w:r w:rsidRPr="00763175" w:rsidDel="004F09DB">
          <w:rPr>
            <w:rFonts w:ascii="Times New Roman" w:hAnsi="Times New Roman" w:cs="Times New Roman"/>
            <w:sz w:val="24"/>
            <w:szCs w:val="24"/>
          </w:rPr>
          <w:delText xml:space="preserve"> </w:delText>
        </w:r>
      </w:del>
      <w:commentRangeStart w:id="274"/>
      <w:ins w:id="275" w:author="Garrahan Paul2" w:date="2013-08-19T15:01:00Z">
        <w:r w:rsidR="00FF358A" w:rsidRPr="00FF358A">
          <w:rPr>
            <w:rFonts w:ascii="Times New Roman" w:hAnsi="Times New Roman" w:cs="Times New Roman"/>
            <w:sz w:val="24"/>
            <w:szCs w:val="24"/>
            <w:highlight w:val="yellow"/>
            <w:rPrChange w:id="276" w:author="Garrahan Paul2" w:date="2013-08-19T15:01:00Z">
              <w:rPr>
                <w:rFonts w:ascii="Times New Roman" w:hAnsi="Times New Roman" w:cs="Times New Roman"/>
                <w:sz w:val="24"/>
                <w:szCs w:val="24"/>
              </w:rPr>
            </w:rPrChange>
          </w:rPr>
          <w:t>control</w:t>
        </w:r>
        <w:commentRangeEnd w:id="274"/>
        <w:r w:rsidR="00FF358A">
          <w:rPr>
            <w:rStyle w:val="CommentReference"/>
          </w:rPr>
          <w:commentReference w:id="274"/>
        </w:r>
        <w:r w:rsidR="00FF358A">
          <w:rPr>
            <w:rFonts w:ascii="Times New Roman" w:hAnsi="Times New Roman" w:cs="Times New Roman"/>
            <w:sz w:val="24"/>
            <w:szCs w:val="24"/>
          </w:rPr>
          <w:t xml:space="preserve"> </w:t>
        </w:r>
      </w:ins>
      <w:r w:rsidRPr="00763175">
        <w:rPr>
          <w:rFonts w:ascii="Times New Roman" w:hAnsi="Times New Roman" w:cs="Times New Roman"/>
          <w:sz w:val="24"/>
          <w:szCs w:val="24"/>
        </w:rPr>
        <w:t xml:space="preserve">device or devices </w:t>
      </w:r>
      <w:commentRangeStart w:id="277"/>
      <w:ins w:id="278" w:author="pcuser" w:date="2013-03-07T13:12:00Z">
        <w:r w:rsidR="00D325A3">
          <w:rPr>
            <w:rFonts w:ascii="Times New Roman" w:hAnsi="Times New Roman" w:cs="Times New Roman"/>
            <w:sz w:val="24"/>
            <w:szCs w:val="24"/>
          </w:rPr>
          <w:t xml:space="preserve">with a </w:t>
        </w:r>
      </w:ins>
      <w:ins w:id="279" w:author="pcuser" w:date="2013-06-11T14:47:00Z">
        <w:r w:rsidR="00D079BD" w:rsidRPr="00101D62">
          <w:rPr>
            <w:rFonts w:ascii="Times New Roman" w:hAnsi="Times New Roman" w:cs="Times New Roman"/>
            <w:sz w:val="24"/>
            <w:szCs w:val="24"/>
          </w:rPr>
          <w:t>design</w:t>
        </w:r>
        <w:r w:rsidR="00D079BD">
          <w:rPr>
            <w:rFonts w:ascii="Times New Roman" w:hAnsi="Times New Roman" w:cs="Times New Roman"/>
            <w:sz w:val="24"/>
            <w:szCs w:val="24"/>
          </w:rPr>
          <w:t xml:space="preserve"> </w:t>
        </w:r>
      </w:ins>
      <w:del w:id="280" w:author="pcuser" w:date="2013-03-07T13:12:00Z">
        <w:r w:rsidRPr="00763175" w:rsidDel="00D325A3">
          <w:rPr>
            <w:rFonts w:ascii="Times New Roman" w:hAnsi="Times New Roman" w:cs="Times New Roman"/>
            <w:sz w:val="24"/>
            <w:szCs w:val="24"/>
          </w:rPr>
          <w:delText xml:space="preserve">having a particulate </w:delText>
        </w:r>
      </w:del>
      <w:del w:id="281" w:author="pcuser" w:date="2013-05-09T14:48:00Z">
        <w:r w:rsidRPr="00763175" w:rsidDel="00754890">
          <w:rPr>
            <w:rFonts w:ascii="Times New Roman" w:hAnsi="Times New Roman" w:cs="Times New Roman"/>
            <w:sz w:val="24"/>
            <w:szCs w:val="24"/>
          </w:rPr>
          <w:delText>collection</w:delText>
        </w:r>
      </w:del>
      <w:ins w:id="282" w:author="pcuser" w:date="2013-05-09T14:48:00Z">
        <w:r w:rsidR="00754890">
          <w:rPr>
            <w:rFonts w:ascii="Times New Roman" w:hAnsi="Times New Roman" w:cs="Times New Roman"/>
            <w:sz w:val="24"/>
            <w:szCs w:val="24"/>
          </w:rPr>
          <w:t>removal</w:t>
        </w:r>
      </w:ins>
      <w:r w:rsidRPr="00763175">
        <w:rPr>
          <w:rFonts w:ascii="Times New Roman" w:hAnsi="Times New Roman" w:cs="Times New Roman"/>
          <w:sz w:val="24"/>
          <w:szCs w:val="24"/>
        </w:rPr>
        <w:t xml:space="preserve"> efficiency </w:t>
      </w:r>
      <w:ins w:id="283" w:author="Jill Inahara" w:date="2013-04-02T11:07:00Z">
        <w:r w:rsidR="00714EA7">
          <w:rPr>
            <w:rFonts w:ascii="Times New Roman" w:hAnsi="Times New Roman" w:cs="Times New Roman"/>
            <w:sz w:val="24"/>
            <w:szCs w:val="24"/>
          </w:rPr>
          <w:t xml:space="preserve">for particulate matter </w:t>
        </w:r>
      </w:ins>
      <w:r w:rsidRPr="00763175">
        <w:rPr>
          <w:rFonts w:ascii="Times New Roman" w:hAnsi="Times New Roman" w:cs="Times New Roman"/>
          <w:sz w:val="24"/>
          <w:szCs w:val="24"/>
        </w:rPr>
        <w:t xml:space="preserve">of at least 80 percent by weight. </w:t>
      </w:r>
      <w:commentRangeEnd w:id="277"/>
      <w:r w:rsidR="00347F96">
        <w:rPr>
          <w:rStyle w:val="CommentReference"/>
        </w:rPr>
        <w:commentReference w:id="277"/>
      </w:r>
    </w:p>
    <w:p w:rsidR="00EA284E" w:rsidRDefault="005E0B93" w:rsidP="0042069E">
      <w:pPr>
        <w:spacing w:before="100" w:beforeAutospacing="1" w:after="100" w:afterAutospacing="1" w:line="240" w:lineRule="auto"/>
        <w:rPr>
          <w:ins w:id="284" w:author="jill inahara" w:date="2012-10-26T09:29:00Z"/>
          <w:rFonts w:ascii="Times New Roman" w:hAnsi="Times New Roman" w:cs="Times New Roman"/>
          <w:sz w:val="24"/>
          <w:szCs w:val="24"/>
        </w:rPr>
      </w:pPr>
      <w:r w:rsidRPr="00763175">
        <w:rPr>
          <w:rFonts w:ascii="Times New Roman" w:hAnsi="Times New Roman" w:cs="Times New Roman"/>
          <w:sz w:val="24"/>
          <w:szCs w:val="24"/>
        </w:rPr>
        <w:t>(2) No person shall operate any hot mix asphalt plant, either portable or stationary</w:t>
      </w:r>
      <w:ins w:id="285" w:author="jinahar" w:date="2011-09-22T11:08:00Z">
        <w:r w:rsidR="00344219" w:rsidRPr="00763175">
          <w:rPr>
            <w:rFonts w:ascii="Times New Roman" w:hAnsi="Times New Roman" w:cs="Times New Roman"/>
            <w:sz w:val="24"/>
            <w:szCs w:val="24"/>
          </w:rPr>
          <w:t>,</w:t>
        </w:r>
      </w:ins>
      <w:r w:rsidRPr="00763175">
        <w:rPr>
          <w:rFonts w:ascii="Times New Roman" w:hAnsi="Times New Roman" w:cs="Times New Roman"/>
          <w:sz w:val="24"/>
          <w:szCs w:val="24"/>
        </w:rPr>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p>
    <w:p w:rsidR="0042069E" w:rsidRDefault="00EA284E" w:rsidP="0042069E">
      <w:pPr>
        <w:spacing w:before="100" w:beforeAutospacing="1" w:after="100" w:afterAutospacing="1" w:line="240" w:lineRule="auto"/>
        <w:rPr>
          <w:ins w:id="286" w:author="pcuser" w:date="2013-03-07T13:15:00Z"/>
          <w:rFonts w:ascii="Times New Roman" w:hAnsi="Times New Roman" w:cs="Times New Roman"/>
          <w:sz w:val="24"/>
          <w:szCs w:val="24"/>
        </w:rPr>
      </w:pPr>
      <w:ins w:id="287" w:author="jill inahara" w:date="2012-10-26T09:29:00Z">
        <w:r>
          <w:rPr>
            <w:rFonts w:ascii="Times New Roman" w:hAnsi="Times New Roman" w:cs="Times New Roman"/>
            <w:sz w:val="24"/>
            <w:szCs w:val="24"/>
          </w:rPr>
          <w:t xml:space="preserve">(3) </w:t>
        </w:r>
      </w:ins>
      <w:r w:rsidR="005E0B93" w:rsidRPr="00763175">
        <w:rPr>
          <w:rFonts w:ascii="Times New Roman" w:hAnsi="Times New Roman" w:cs="Times New Roman"/>
          <w:sz w:val="24"/>
          <w:szCs w:val="24"/>
        </w:rPr>
        <w:t>Hot mix asphalt plants are subject to the emission limitations in OAR 340-208-0110(</w:t>
      </w:r>
      <w:del w:id="288" w:author="jinahar" w:date="2011-09-22T11:08:00Z">
        <w:r w:rsidR="005E0B93" w:rsidRPr="00763175" w:rsidDel="0042069E">
          <w:rPr>
            <w:rFonts w:ascii="Times New Roman" w:hAnsi="Times New Roman" w:cs="Times New Roman"/>
            <w:sz w:val="24"/>
            <w:szCs w:val="24"/>
          </w:rPr>
          <w:delText>2</w:delText>
        </w:r>
      </w:del>
      <w:ins w:id="289" w:author="jinahar" w:date="2011-09-22T11:08:00Z">
        <w:r w:rsidR="0042069E" w:rsidRPr="00763175">
          <w:rPr>
            <w:rFonts w:ascii="Times New Roman" w:hAnsi="Times New Roman" w:cs="Times New Roman"/>
            <w:sz w:val="24"/>
            <w:szCs w:val="24"/>
          </w:rPr>
          <w:t>1</w:t>
        </w:r>
      </w:ins>
      <w:r w:rsidR="005E0B93" w:rsidRPr="00763175">
        <w:rPr>
          <w:rFonts w:ascii="Times New Roman" w:hAnsi="Times New Roman" w:cs="Times New Roman"/>
          <w:sz w:val="24"/>
          <w:szCs w:val="24"/>
        </w:rPr>
        <w:t>)</w:t>
      </w:r>
      <w:del w:id="290" w:author="jinahar" w:date="2011-09-22T11:09:00Z">
        <w:r w:rsidR="005E0B93" w:rsidRPr="00763175" w:rsidDel="0042069E">
          <w:rPr>
            <w:rFonts w:ascii="Times New Roman" w:hAnsi="Times New Roman" w:cs="Times New Roman"/>
            <w:sz w:val="24"/>
            <w:szCs w:val="24"/>
          </w:rPr>
          <w:delText xml:space="preserve"> </w:delText>
        </w:r>
      </w:del>
      <w:del w:id="291" w:author="jinahar" w:date="2011-09-22T11:08:00Z">
        <w:r w:rsidR="005E0B93" w:rsidRPr="00763175" w:rsidDel="0042069E">
          <w:rPr>
            <w:rFonts w:ascii="Times New Roman" w:hAnsi="Times New Roman" w:cs="Times New Roman"/>
            <w:sz w:val="24"/>
            <w:szCs w:val="24"/>
          </w:rPr>
          <w:delText>and (3</w:delText>
        </w:r>
      </w:del>
      <w:del w:id="292" w:author="jinahar" w:date="2011-09-22T11:09:00Z">
        <w:r w:rsidR="005E0B93" w:rsidRPr="00763175" w:rsidDel="0042069E">
          <w:rPr>
            <w:rFonts w:ascii="Times New Roman" w:hAnsi="Times New Roman" w:cs="Times New Roman"/>
            <w:sz w:val="24"/>
            <w:szCs w:val="24"/>
          </w:rPr>
          <w:delText>)</w:delText>
        </w:r>
      </w:del>
      <w:r w:rsidR="005E0B93" w:rsidRPr="00763175">
        <w:rPr>
          <w:rFonts w:ascii="Times New Roman" w:hAnsi="Times New Roman" w:cs="Times New Roman"/>
          <w:sz w:val="24"/>
          <w:szCs w:val="24"/>
        </w:rPr>
        <w:t xml:space="preserve">, </w:t>
      </w:r>
      <w:del w:id="293" w:author="Preferred Customer" w:date="2012-12-28T15:06:00Z">
        <w:r w:rsidR="005E0B93" w:rsidRPr="00763175" w:rsidDel="00FE384C">
          <w:rPr>
            <w:rFonts w:ascii="Times New Roman" w:hAnsi="Times New Roman" w:cs="Times New Roman"/>
            <w:sz w:val="24"/>
            <w:szCs w:val="24"/>
          </w:rPr>
          <w:delText xml:space="preserve">and </w:delText>
        </w:r>
      </w:del>
      <w:r w:rsidR="005E0B93" w:rsidRPr="00763175">
        <w:rPr>
          <w:rFonts w:ascii="Times New Roman" w:hAnsi="Times New Roman" w:cs="Times New Roman"/>
          <w:sz w:val="24"/>
          <w:szCs w:val="24"/>
        </w:rPr>
        <w:t xml:space="preserve">340-226-0210, and 340-238-0060, as applicable. </w:t>
      </w:r>
    </w:p>
    <w:p w:rsidR="001C1F50" w:rsidRPr="001C1F50" w:rsidRDefault="001C1F50" w:rsidP="001C1F50">
      <w:pPr>
        <w:spacing w:before="100" w:beforeAutospacing="1" w:after="100" w:afterAutospacing="1" w:line="240" w:lineRule="auto"/>
        <w:rPr>
          <w:ins w:id="294" w:author="pcuser" w:date="2013-03-07T13:15:00Z"/>
          <w:rFonts w:ascii="Times New Roman" w:eastAsia="Times New Roman" w:hAnsi="Times New Roman" w:cs="Times New Roman"/>
          <w:sz w:val="24"/>
          <w:szCs w:val="24"/>
        </w:rPr>
      </w:pPr>
      <w:ins w:id="295" w:author="pcuser" w:date="2013-03-07T13:15:00Z">
        <w:r w:rsidRPr="00EA21A9">
          <w:rPr>
            <w:rFonts w:ascii="Times New Roman" w:eastAsia="Times New Roman" w:hAnsi="Times New Roman" w:cs="Times New Roman"/>
            <w:sz w:val="24"/>
            <w:szCs w:val="24"/>
          </w:rPr>
          <w:t>(4) If requested by DEQ, the owner or operator</w:t>
        </w:r>
      </w:ins>
      <w:ins w:id="296" w:author="Garrahan Paul2" w:date="2013-08-19T15:05:00Z">
        <w:r w:rsidR="00FF358A">
          <w:rPr>
            <w:rFonts w:ascii="Times New Roman" w:eastAsia="Times New Roman" w:hAnsi="Times New Roman" w:cs="Times New Roman"/>
            <w:sz w:val="24"/>
            <w:szCs w:val="24"/>
          </w:rPr>
          <w:t xml:space="preserve"> </w:t>
        </w:r>
        <w:r w:rsidR="00FF358A" w:rsidRPr="00FF358A">
          <w:rPr>
            <w:rFonts w:ascii="Times New Roman" w:eastAsia="Times New Roman" w:hAnsi="Times New Roman" w:cs="Times New Roman"/>
            <w:sz w:val="24"/>
            <w:szCs w:val="24"/>
            <w:highlight w:val="yellow"/>
            <w:rPrChange w:id="297" w:author="Garrahan Paul2" w:date="2013-08-19T15:05:00Z">
              <w:rPr>
                <w:rFonts w:ascii="Times New Roman" w:eastAsia="Times New Roman" w:hAnsi="Times New Roman" w:cs="Times New Roman"/>
                <w:sz w:val="24"/>
                <w:szCs w:val="24"/>
              </w:rPr>
            </w:rPrChange>
          </w:rPr>
          <w:t>of a hot mix asphalt plant</w:t>
        </w:r>
      </w:ins>
      <w:ins w:id="298" w:author="pcuser" w:date="2013-03-07T13:15:00Z">
        <w:r w:rsidRPr="00EA21A9">
          <w:rPr>
            <w:rFonts w:ascii="Times New Roman" w:eastAsia="Times New Roman" w:hAnsi="Times New Roman" w:cs="Times New Roman"/>
            <w:sz w:val="24"/>
            <w:szCs w:val="24"/>
          </w:rPr>
          <w:t xml:space="preserve"> must develop a fugitive emission control plan.</w:t>
        </w:r>
      </w:ins>
    </w:p>
    <w:p w:rsidR="0042069E" w:rsidRPr="00763175" w:rsidRDefault="0042069E" w:rsidP="0042069E">
      <w:pPr>
        <w:spacing w:before="100" w:beforeAutospacing="1" w:after="100" w:afterAutospacing="1" w:line="240" w:lineRule="auto"/>
        <w:rPr>
          <w:ins w:id="299" w:author="jinahar" w:date="2011-09-22T11:09:00Z"/>
          <w:rFonts w:ascii="Times New Roman" w:eastAsia="Times New Roman" w:hAnsi="Times New Roman" w:cs="Times New Roman"/>
          <w:sz w:val="24"/>
          <w:szCs w:val="24"/>
        </w:rPr>
      </w:pPr>
      <w:ins w:id="300" w:author="jinahar" w:date="2011-09-22T11:09:00Z">
        <w:r w:rsidRPr="00763175">
          <w:rPr>
            <w:rFonts w:ascii="Times New Roman" w:eastAsia="Times New Roman" w:hAnsi="Times New Roman" w:cs="Times New Roman"/>
            <w:sz w:val="24"/>
            <w:szCs w:val="24"/>
          </w:rPr>
          <w:t>(</w:t>
        </w:r>
      </w:ins>
      <w:ins w:id="301" w:author="pcuser" w:date="2013-03-07T13:15:00Z">
        <w:r w:rsidR="001C1F50">
          <w:rPr>
            <w:rFonts w:ascii="Times New Roman" w:eastAsia="Times New Roman" w:hAnsi="Times New Roman" w:cs="Times New Roman"/>
            <w:sz w:val="24"/>
            <w:szCs w:val="24"/>
          </w:rPr>
          <w:t>5</w:t>
        </w:r>
      </w:ins>
      <w:ins w:id="302" w:author="jinahar" w:date="2011-09-22T11:09:00Z">
        <w:r w:rsidRPr="00763175">
          <w:rPr>
            <w:rFonts w:ascii="Times New Roman" w:eastAsia="Times New Roman" w:hAnsi="Times New Roman" w:cs="Times New Roman"/>
            <w:sz w:val="24"/>
            <w:szCs w:val="24"/>
          </w:rPr>
          <w:t>) Compliance with the emissions standard</w:t>
        </w:r>
      </w:ins>
      <w:ins w:id="303" w:author="jinahar" w:date="2013-06-21T09:06:00Z">
        <w:r w:rsidR="00101D62">
          <w:rPr>
            <w:rFonts w:ascii="Times New Roman" w:eastAsia="Times New Roman" w:hAnsi="Times New Roman" w:cs="Times New Roman"/>
            <w:sz w:val="24"/>
            <w:szCs w:val="24"/>
          </w:rPr>
          <w:t>s</w:t>
        </w:r>
      </w:ins>
      <w:ins w:id="304" w:author="jinahar" w:date="2011-09-22T11:09:00Z">
        <w:r w:rsidRPr="00763175">
          <w:rPr>
            <w:rFonts w:ascii="Times New Roman" w:eastAsia="Times New Roman" w:hAnsi="Times New Roman" w:cs="Times New Roman"/>
            <w:sz w:val="24"/>
            <w:szCs w:val="24"/>
          </w:rPr>
          <w:t xml:space="preserve"> in </w:t>
        </w:r>
      </w:ins>
      <w:ins w:id="305" w:author="jill inahara" w:date="2012-10-22T10:52:00Z">
        <w:r w:rsidR="00E83D6A" w:rsidRPr="00101D62">
          <w:rPr>
            <w:rFonts w:ascii="Times New Roman" w:eastAsia="Times New Roman" w:hAnsi="Times New Roman" w:cs="Times New Roman"/>
            <w:sz w:val="24"/>
            <w:szCs w:val="24"/>
          </w:rPr>
          <w:t xml:space="preserve">sections (1) and </w:t>
        </w:r>
      </w:ins>
      <w:ins w:id="306" w:author="jinahar" w:date="2011-09-22T11:09:00Z">
        <w:r w:rsidR="00E83D6A" w:rsidRPr="00101D62">
          <w:rPr>
            <w:rFonts w:ascii="Times New Roman" w:eastAsia="Times New Roman" w:hAnsi="Times New Roman" w:cs="Times New Roman"/>
            <w:sz w:val="24"/>
            <w:szCs w:val="24"/>
          </w:rPr>
          <w:t>(2)</w:t>
        </w:r>
        <w:r w:rsidRPr="00763175">
          <w:rPr>
            <w:rFonts w:ascii="Times New Roman" w:eastAsia="Times New Roman" w:hAnsi="Times New Roman" w:cs="Times New Roman"/>
            <w:sz w:val="24"/>
            <w:szCs w:val="24"/>
          </w:rPr>
          <w:t xml:space="preserve"> is determined using DEQ Method 5. All source tests shall be done in accordance with </w:t>
        </w:r>
      </w:ins>
      <w:ins w:id="307" w:author="jinahar" w:date="2012-10-18T11:43:00Z">
        <w:r w:rsidR="00D441E1">
          <w:rPr>
            <w:rFonts w:ascii="Times New Roman" w:eastAsia="Times New Roman" w:hAnsi="Times New Roman" w:cs="Times New Roman"/>
            <w:sz w:val="24"/>
            <w:szCs w:val="24"/>
          </w:rPr>
          <w:t>DEQ</w:t>
        </w:r>
      </w:ins>
      <w:ins w:id="308" w:author="jinahar" w:date="2011-09-22T11:09:00Z">
        <w:r w:rsidRPr="00763175">
          <w:rPr>
            <w:rFonts w:ascii="Times New Roman" w:eastAsia="Times New Roman" w:hAnsi="Times New Roman" w:cs="Times New Roman"/>
            <w:sz w:val="24"/>
            <w:szCs w:val="24"/>
          </w:rPr>
          <w:t xml:space="preserve">’s </w:t>
        </w:r>
        <w:r w:rsidR="005624BB" w:rsidRPr="005624BB">
          <w:rPr>
            <w:rFonts w:ascii="Times New Roman" w:eastAsia="Times New Roman" w:hAnsi="Times New Roman" w:cs="Times New Roman"/>
            <w:b/>
            <w:sz w:val="24"/>
            <w:szCs w:val="24"/>
            <w:rPrChange w:id="309" w:author="pcuser" w:date="2013-03-07T13:05:00Z">
              <w:rPr>
                <w:rFonts w:ascii="Times New Roman" w:eastAsia="Times New Roman" w:hAnsi="Times New Roman" w:cs="Times New Roman"/>
                <w:sz w:val="24"/>
                <w:szCs w:val="24"/>
              </w:rPr>
            </w:rPrChange>
          </w:rPr>
          <w:t>Source Sampling Manual</w:t>
        </w:r>
        <w:r w:rsidRPr="00763175">
          <w:rPr>
            <w:rFonts w:ascii="Times New Roman" w:eastAsia="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[ED. NOTE: Tables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 &amp;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Other Established Air Quality Limitations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The emission limits established under OAR 340-236-0400 through 340-236-0440 are in addition to visible emission and other ambient air standards, established or to be established by the </w:t>
      </w:r>
      <w:del w:id="310" w:author="Garrahan Paul2" w:date="2013-08-19T15:06:00Z">
        <w:r w:rsidRPr="00763175" w:rsidDel="00FF358A">
          <w:rPr>
            <w:rFonts w:ascii="Times New Roman" w:hAnsi="Times New Roman" w:cs="Times New Roman"/>
            <w:sz w:val="24"/>
            <w:szCs w:val="24"/>
          </w:rPr>
          <w:delText>Environmental Quality Commission</w:delText>
        </w:r>
      </w:del>
      <w:ins w:id="311" w:author="Garrahan Paul2" w:date="2013-08-19T15:06:00Z">
        <w:r w:rsidR="00FF358A">
          <w:rPr>
            <w:rFonts w:ascii="Times New Roman" w:hAnsi="Times New Roman" w:cs="Times New Roman"/>
            <w:sz w:val="24"/>
            <w:szCs w:val="24"/>
          </w:rPr>
          <w:t>EQC,</w:t>
        </w:r>
      </w:ins>
      <w:r w:rsidRPr="00763175">
        <w:rPr>
          <w:rFonts w:ascii="Times New Roman" w:hAnsi="Times New Roman" w:cs="Times New Roman"/>
          <w:sz w:val="24"/>
          <w:szCs w:val="24"/>
        </w:rPr>
        <w:t xml:space="preserve"> unless otherwise provided by rule</w:t>
      </w:r>
      <w:del w:id="312" w:author="Garrahan Paul2" w:date="2013-08-19T15:07:00Z">
        <w:r w:rsidRPr="00763175" w:rsidDel="00FF358A">
          <w:rPr>
            <w:rFonts w:ascii="Times New Roman" w:hAnsi="Times New Roman" w:cs="Times New Roman"/>
            <w:sz w:val="24"/>
            <w:szCs w:val="24"/>
          </w:rPr>
          <w:delText xml:space="preserve"> or regulation</w:delText>
        </w:r>
      </w:del>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340-025-0115</w:t>
      </w:r>
    </w:p>
    <w:p w:rsidR="005E0B93" w:rsidRDefault="005E0B93" w:rsidP="005E0B93">
      <w:pPr>
        <w:rPr>
          <w:ins w:id="313" w:author="pcuser" w:date="2013-06-11T14:54:00Z"/>
          <w:rFonts w:ascii="Times New Roman" w:hAnsi="Times New Roman" w:cs="Times New Roman"/>
          <w:b/>
          <w:bCs/>
          <w:sz w:val="24"/>
          <w:szCs w:val="24"/>
        </w:rPr>
      </w:pPr>
      <w:r w:rsidRPr="00763175">
        <w:rPr>
          <w:rFonts w:ascii="Times New Roman" w:hAnsi="Times New Roman" w:cs="Times New Roman"/>
          <w:b/>
          <w:bCs/>
          <w:sz w:val="24"/>
          <w:szCs w:val="24"/>
        </w:rPr>
        <w:t xml:space="preserve">340-236-0430 </w:t>
      </w:r>
    </w:p>
    <w:p w:rsidR="005E0B93" w:rsidRPr="00763175" w:rsidDel="006A4A7A" w:rsidRDefault="005E0B93" w:rsidP="005E0B93">
      <w:pPr>
        <w:rPr>
          <w:del w:id="314" w:author="pcuser" w:date="2013-06-11T14:53:00Z"/>
          <w:rFonts w:ascii="Times New Roman" w:hAnsi="Times New Roman" w:cs="Times New Roman"/>
          <w:sz w:val="24"/>
          <w:szCs w:val="24"/>
        </w:rPr>
      </w:pPr>
      <w:del w:id="315" w:author="pcuser" w:date="2013-06-11T14:53:00Z">
        <w:r w:rsidRPr="00763175" w:rsidDel="006A4A7A">
          <w:rPr>
            <w:rFonts w:ascii="Times New Roman" w:hAnsi="Times New Roman" w:cs="Times New Roman"/>
            <w:b/>
            <w:bCs/>
            <w:sz w:val="24"/>
            <w:szCs w:val="24"/>
          </w:rPr>
          <w:delText>Portable Hot Mix Asphalt Plants</w:delText>
        </w:r>
      </w:del>
    </w:p>
    <w:p w:rsidR="002307EF" w:rsidRPr="002307EF" w:rsidRDefault="005E0B93" w:rsidP="002307EF">
      <w:pPr>
        <w:rPr>
          <w:ins w:id="316" w:author="jinahar" w:date="2013-06-21T10:00:00Z"/>
          <w:rFonts w:ascii="Times New Roman" w:hAnsi="Times New Roman" w:cs="Times New Roman"/>
          <w:sz w:val="24"/>
          <w:szCs w:val="24"/>
        </w:rPr>
      </w:pPr>
      <w:del w:id="317" w:author="pcuser" w:date="2013-06-11T14:53:00Z">
        <w:r w:rsidRPr="00763175" w:rsidDel="006A4A7A">
          <w:rPr>
            <w:rFonts w:ascii="Times New Roman" w:hAnsi="Times New Roman" w:cs="Times New Roman"/>
            <w:sz w:val="24"/>
            <w:szCs w:val="24"/>
          </w:rPr>
          <w:delText xml:space="preserve">Portable hot mix asphalt plants may apply for air contaminant discharge permits within the area of </w:delText>
        </w:r>
      </w:del>
      <w:del w:id="318" w:author="pcuser" w:date="2013-06-05T11:13:00Z">
        <w:r w:rsidRPr="00763175" w:rsidDel="00EB7ABA">
          <w:rPr>
            <w:rFonts w:ascii="Times New Roman" w:hAnsi="Times New Roman" w:cs="Times New Roman"/>
            <w:sz w:val="24"/>
            <w:szCs w:val="24"/>
          </w:rPr>
          <w:delText xml:space="preserve">Department </w:delText>
        </w:r>
      </w:del>
      <w:del w:id="319" w:author="pcuser" w:date="2013-06-11T14:53:00Z">
        <w:r w:rsidRPr="00763175" w:rsidDel="006A4A7A">
          <w:rPr>
            <w:rFonts w:ascii="Times New Roman" w:hAnsi="Times New Roman" w:cs="Times New Roman"/>
            <w:sz w:val="24"/>
            <w:szCs w:val="24"/>
          </w:rPr>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320" w:author="jinahar" w:date="2013-06-21T10:00:00Z">
        <w:r w:rsidR="002307EF" w:rsidRPr="002307EF">
          <w:rPr>
            <w:rFonts w:ascii="Times New Roman" w:hAnsi="Times New Roman" w:cs="Times New Roman"/>
            <w:b/>
            <w:bCs/>
            <w:sz w:val="24"/>
            <w:szCs w:val="24"/>
          </w:rPr>
          <w:t>Repealed</w:t>
        </w:r>
      </w:ins>
    </w:p>
    <w:p w:rsidR="005E0B93" w:rsidRPr="00763175" w:rsidDel="006A4A7A" w:rsidRDefault="005E0B93" w:rsidP="005E0B93">
      <w:pPr>
        <w:rPr>
          <w:del w:id="321" w:author="pcuser" w:date="2013-06-11T14:53:00Z"/>
          <w:rFonts w:ascii="Times New Roman" w:hAnsi="Times New Roman" w:cs="Times New Roman"/>
          <w:sz w:val="24"/>
          <w:szCs w:val="24"/>
        </w:rPr>
      </w:pPr>
      <w:del w:id="322" w:author="pcuser" w:date="2013-06-11T14:53:00Z">
        <w:r w:rsidRPr="00763175" w:rsidDel="006A4A7A">
          <w:rPr>
            <w:rFonts w:ascii="Times New Roman" w:hAnsi="Times New Roman" w:cs="Times New Roman"/>
            <w:sz w:val="24"/>
            <w:szCs w:val="24"/>
          </w:rPr>
          <w:delText>[</w:delText>
        </w:r>
        <w:r w:rsidRPr="00763175" w:rsidDel="006A4A7A">
          <w:rPr>
            <w:rFonts w:ascii="Times New Roman" w:hAnsi="Times New Roman" w:cs="Times New Roman"/>
            <w:b/>
            <w:bCs/>
            <w:sz w:val="24"/>
            <w:szCs w:val="24"/>
          </w:rPr>
          <w:delText>NOTE:</w:delText>
        </w:r>
        <w:r w:rsidRPr="00763175" w:rsidDel="006A4A7A">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5-1983,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4-18-83;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Ancillary Sources of Emission -- Housekeeping of Plant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Ancillary air contamination sources from </w:t>
      </w:r>
      <w:del w:id="323" w:author="Garrahan Paul2" w:date="2013-08-19T15:07:00Z">
        <w:r w:rsidRPr="00763175" w:rsidDel="00FF358A">
          <w:rPr>
            <w:rFonts w:ascii="Times New Roman" w:hAnsi="Times New Roman" w:cs="Times New Roman"/>
            <w:sz w:val="24"/>
            <w:szCs w:val="24"/>
          </w:rPr>
          <w:delText xml:space="preserve">the </w:delText>
        </w:r>
      </w:del>
      <w:ins w:id="324" w:author="Garrahan Paul2" w:date="2013-08-19T15:07:00Z">
        <w:r w:rsidR="00FF358A">
          <w:rPr>
            <w:rFonts w:ascii="Times New Roman" w:hAnsi="Times New Roman" w:cs="Times New Roman"/>
            <w:sz w:val="24"/>
            <w:szCs w:val="24"/>
          </w:rPr>
          <w:t>a hot mix asphalt</w:t>
        </w:r>
        <w:r w:rsidR="00FF358A" w:rsidRPr="00763175">
          <w:rPr>
            <w:rFonts w:ascii="Times New Roman" w:hAnsi="Times New Roman" w:cs="Times New Roman"/>
            <w:sz w:val="24"/>
            <w:szCs w:val="24"/>
          </w:rPr>
          <w:t xml:space="preserve"> </w:t>
        </w:r>
      </w:ins>
      <w:r w:rsidRPr="00763175">
        <w:rPr>
          <w:rFonts w:ascii="Times New Roman" w:hAnsi="Times New Roman" w:cs="Times New Roman"/>
          <w:sz w:val="24"/>
          <w:szCs w:val="24"/>
        </w:rPr>
        <w:t xml:space="preserve">plant and its facilities which emit air contaminants into the atmosphere such as, but not limited to, the drier openings, </w:t>
      </w:r>
      <w:r w:rsidRPr="00763175">
        <w:rPr>
          <w:rFonts w:ascii="Times New Roman" w:hAnsi="Times New Roman" w:cs="Times New Roman"/>
          <w:sz w:val="24"/>
          <w:szCs w:val="24"/>
        </w:rPr>
        <w:lastRenderedPageBreak/>
        <w:t>screening and classifying system, hot rock elevator, bins, hoppers, and pug mill mixer, shall be controlled at all times so as to maintain the highest possible level of air quality and the lowest possible discharge of air contaminants.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The handling of aggregate and </w:t>
      </w:r>
      <w:commentRangeStart w:id="325"/>
      <w:r w:rsidRPr="00763175">
        <w:rPr>
          <w:rFonts w:ascii="Times New Roman" w:hAnsi="Times New Roman" w:cs="Times New Roman"/>
          <w:sz w:val="24"/>
          <w:szCs w:val="24"/>
        </w:rPr>
        <w:t xml:space="preserve">traffic </w:t>
      </w:r>
      <w:commentRangeEnd w:id="325"/>
      <w:r w:rsidR="00FF358A">
        <w:rPr>
          <w:rStyle w:val="CommentReference"/>
        </w:rPr>
        <w:commentReference w:id="325"/>
      </w:r>
      <w:r w:rsidRPr="00763175">
        <w:rPr>
          <w:rFonts w:ascii="Times New Roman" w:hAnsi="Times New Roman" w:cs="Times New Roman"/>
          <w:sz w:val="24"/>
          <w:szCs w:val="24"/>
        </w:rPr>
        <w:t>shall be conducted at all times so as to minimize emissions into the atmosphere.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Solid Waste Landfills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340-236-0500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Emission Standards for Municipal Solid Waste Landfills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Applicability. This rule applies to small and large municipal solid waste landfills in the following categories: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Landfills that have accepted waste since 11/08/87;</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Landfills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Landfills that closed after 11/08/87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General Requirements. Landfills subject to this rule must comply with </w:t>
      </w:r>
      <w:r w:rsidRPr="00763175">
        <w:rPr>
          <w:rFonts w:ascii="Times New Roman" w:hAnsi="Times New Roman" w:cs="Times New Roman"/>
          <w:b/>
          <w:bCs/>
          <w:sz w:val="24"/>
          <w:szCs w:val="24"/>
        </w:rPr>
        <w:t xml:space="preserve">40 CFR Section 60.751 through 60.759, </w:t>
      </w:r>
      <w:del w:id="326" w:author="jinahar" w:date="2013-04-04T15:03:00Z">
        <w:r w:rsidRPr="00763175" w:rsidDel="00493D7D">
          <w:rPr>
            <w:rFonts w:ascii="Times New Roman" w:hAnsi="Times New Roman" w:cs="Times New Roman"/>
            <w:b/>
            <w:bCs/>
            <w:sz w:val="24"/>
            <w:szCs w:val="24"/>
          </w:rPr>
          <w:delText xml:space="preserve">July 1, 1998 </w:delText>
        </w:r>
      </w:del>
      <w:r w:rsidRPr="00763175">
        <w:rPr>
          <w:rFonts w:ascii="Times New Roman" w:hAnsi="Times New Roman" w:cs="Times New Roman"/>
          <w:sz w:val="24"/>
          <w:szCs w:val="24"/>
        </w:rPr>
        <w:t>as adopted under OAR 340-238-0060, except as noted in Section 4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Permitting requirements. Landfills subject to this rule must comply with Oregon Title V Operating Permit program requirements (Title V) as specified in OAR 340 divisions 218 and 220 except as noted in (c)</w:t>
      </w:r>
      <w:del w:id="327" w:author="Preferred Customer" w:date="2012-12-28T15:15:00Z">
        <w:r w:rsidRPr="00763175" w:rsidDel="00FE384C">
          <w:rPr>
            <w:rFonts w:ascii="Times New Roman" w:hAnsi="Times New Roman" w:cs="Times New Roman"/>
            <w:sz w:val="24"/>
            <w:szCs w:val="24"/>
          </w:rPr>
          <w:delText xml:space="preserve"> of this subsection</w:delText>
        </w:r>
      </w:del>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Existing </w:t>
      </w:r>
      <w:r w:rsidRPr="00DC1FE8">
        <w:rPr>
          <w:rFonts w:ascii="Times New Roman" w:hAnsi="Times New Roman" w:cs="Times New Roman"/>
          <w:sz w:val="24"/>
          <w:szCs w:val="24"/>
        </w:rPr>
        <w:t>large</w:t>
      </w:r>
      <w:r w:rsidRPr="00763175">
        <w:rPr>
          <w:rFonts w:ascii="Times New Roman" w:hAnsi="Times New Roman" w:cs="Times New Roman"/>
          <w:sz w:val="24"/>
          <w:szCs w:val="24"/>
        </w:rPr>
        <w:t xml:space="preserve"> landfills must submit a complete Oregon Title V Operating Permit application one year after EPA approves the 111(d) State Plan associated with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Existing </w:t>
      </w:r>
      <w:bookmarkStart w:id="328" w:name="_GoBack"/>
      <w:r w:rsidRPr="00DC1FE8">
        <w:rPr>
          <w:rFonts w:ascii="Times New Roman" w:hAnsi="Times New Roman" w:cs="Times New Roman"/>
          <w:sz w:val="24"/>
          <w:szCs w:val="24"/>
        </w:rPr>
        <w:t>small</w:t>
      </w:r>
      <w:bookmarkEnd w:id="328"/>
      <w:r w:rsidRPr="00763175">
        <w:rPr>
          <w:rFonts w:ascii="Times New Roman" w:hAnsi="Times New Roman" w:cs="Times New Roman"/>
          <w:sz w:val="24"/>
          <w:szCs w:val="24"/>
        </w:rPr>
        <w:t xml:space="preserve"> landfills that are major sources as defined in OAR 340-200-0020 must submit a complete Federal Operating Permit application within one year of becoming a major source;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The exemption from the Oregon Title V Operating Permit program in OAR 340-218-0020 for sources that are not major does not apply to sources subject to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(4) Reporting requirements. Landfills subject to this rule must comply with the following: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w:t>
      </w:r>
      <w:r w:rsidRPr="00DC1FE8">
        <w:rPr>
          <w:rFonts w:ascii="Times New Roman" w:hAnsi="Times New Roman" w:cs="Times New Roman"/>
          <w:sz w:val="24"/>
          <w:szCs w:val="24"/>
        </w:rPr>
        <w:t>Large</w:t>
      </w:r>
      <w:r w:rsidRPr="00763175">
        <w:rPr>
          <w:rFonts w:ascii="Times New Roman" w:hAnsi="Times New Roman" w:cs="Times New Roman"/>
          <w:sz w:val="24"/>
          <w:szCs w:val="24"/>
        </w:rPr>
        <w:t xml:space="preserve"> landfills listed in Subsection (1</w:t>
      </w:r>
      <w:proofErr w:type="gramStart"/>
      <w:r w:rsidRPr="00763175">
        <w:rPr>
          <w:rFonts w:ascii="Times New Roman" w:hAnsi="Times New Roman" w:cs="Times New Roman"/>
          <w:sz w:val="24"/>
          <w:szCs w:val="24"/>
        </w:rPr>
        <w:t>)(</w:t>
      </w:r>
      <w:proofErr w:type="gramEnd"/>
      <w:r w:rsidRPr="00763175">
        <w:rPr>
          <w:rFonts w:ascii="Times New Roman" w:hAnsi="Times New Roman" w:cs="Times New Roman"/>
          <w:sz w:val="24"/>
          <w:szCs w:val="24"/>
        </w:rPr>
        <w:t xml:space="preserve">a) through (c) </w:t>
      </w:r>
      <w:del w:id="329"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comply with</w:t>
      </w:r>
      <w:ins w:id="330" w:author="jinahar" w:date="2011-09-30T14:07:00Z">
        <w:r w:rsidR="00C41697" w:rsidRPr="00763175">
          <w:rPr>
            <w:rFonts w:ascii="Times New Roman" w:hAnsi="Times New Roman" w:cs="Times New Roman"/>
            <w:sz w:val="24"/>
            <w:szCs w:val="24"/>
          </w:rPr>
          <w:t xml:space="preserve"> the following</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Submit an Initial Design Capacity Report and an Initial Nonmethane Organic Compound Report within 90 days of the effective date of this rule;</w:t>
      </w:r>
      <w:ins w:id="331" w:author="Garrahan Paul2" w:date="2013-08-19T15:09:00Z">
        <w:r w:rsidR="00FF358A">
          <w:rPr>
            <w:rFonts w:ascii="Times New Roman" w:hAnsi="Times New Roman" w:cs="Times New Roman"/>
            <w:sz w:val="24"/>
            <w:szCs w:val="24"/>
          </w:rPr>
          <w:t xml:space="preserve"> </w:t>
        </w:r>
        <w:r w:rsidR="00FF358A" w:rsidRPr="00DC1FE8">
          <w:rPr>
            <w:rFonts w:ascii="Times New Roman" w:hAnsi="Times New Roman" w:cs="Times New Roman"/>
            <w:sz w:val="24"/>
            <w:szCs w:val="24"/>
          </w:rPr>
          <w:t>and</w:t>
        </w:r>
      </w:ins>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Submit an annual Nonmethane Organic Compound Report until nonmethane emissions are 50 Mg/yr.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w:t>
      </w:r>
      <w:r w:rsidRPr="00DC1FE8">
        <w:rPr>
          <w:rFonts w:ascii="Times New Roman" w:hAnsi="Times New Roman" w:cs="Times New Roman"/>
          <w:sz w:val="24"/>
          <w:szCs w:val="24"/>
        </w:rPr>
        <w:t>Small</w:t>
      </w:r>
      <w:r w:rsidRPr="00763175">
        <w:rPr>
          <w:rFonts w:ascii="Times New Roman" w:hAnsi="Times New Roman" w:cs="Times New Roman"/>
          <w:sz w:val="24"/>
          <w:szCs w:val="24"/>
        </w:rPr>
        <w:t xml:space="preserve"> landfills listed in </w:t>
      </w:r>
      <w:del w:id="332" w:author="Preferred Customer" w:date="2012-12-28T15:16:00Z">
        <w:r w:rsidRPr="00763175" w:rsidDel="00FE384C">
          <w:rPr>
            <w:rFonts w:ascii="Times New Roman" w:hAnsi="Times New Roman" w:cs="Times New Roman"/>
            <w:sz w:val="24"/>
            <w:szCs w:val="24"/>
          </w:rPr>
          <w:delText>S</w:delText>
        </w:r>
      </w:del>
      <w:ins w:id="333" w:author="Preferred Customer" w:date="2012-12-28T15:16:00Z">
        <w:r w:rsidR="00FE384C">
          <w:rPr>
            <w:rFonts w:ascii="Times New Roman" w:hAnsi="Times New Roman" w:cs="Times New Roman"/>
            <w:sz w:val="24"/>
            <w:szCs w:val="24"/>
          </w:rPr>
          <w:t>s</w:t>
        </w:r>
      </w:ins>
      <w:r w:rsidRPr="00763175">
        <w:rPr>
          <w:rFonts w:ascii="Times New Roman" w:hAnsi="Times New Roman" w:cs="Times New Roman"/>
          <w:sz w:val="24"/>
          <w:szCs w:val="24"/>
        </w:rPr>
        <w:t xml:space="preserve">ubsection (1)(a) through (c) </w:t>
      </w:r>
      <w:del w:id="334"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(5) Definitions. As used in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"Closed municipal solid waste landfill"</w:t>
      </w:r>
      <w:ins w:id="335" w:author="Garrahan Paul2" w:date="2013-08-19T15:15:00Z">
        <w:r w:rsidR="00DC1FE8">
          <w:rPr>
            <w:rFonts w:ascii="Times New Roman" w:hAnsi="Times New Roman" w:cs="Times New Roman"/>
            <w:sz w:val="24"/>
            <w:szCs w:val="24"/>
          </w:rPr>
          <w:t xml:space="preserve"> or</w:t>
        </w:r>
      </w:ins>
      <w:r w:rsidRPr="00763175">
        <w:rPr>
          <w:rFonts w:ascii="Times New Roman" w:hAnsi="Times New Roman" w:cs="Times New Roman"/>
          <w:sz w:val="24"/>
          <w:szCs w:val="24"/>
        </w:rPr>
        <w:t xml:space="preserve"> </w:t>
      </w:r>
      <w:del w:id="336" w:author="Garrahan Paul2" w:date="2013-08-19T15:15:00Z">
        <w:r w:rsidRPr="00763175" w:rsidDel="00DC1FE8">
          <w:rPr>
            <w:rFonts w:ascii="Times New Roman" w:hAnsi="Times New Roman" w:cs="Times New Roman"/>
            <w:sz w:val="24"/>
            <w:szCs w:val="24"/>
          </w:rPr>
          <w:delText>(</w:delText>
        </w:r>
      </w:del>
      <w:ins w:id="337" w:author="Garrahan Paul2" w:date="2013-08-19T15:15:00Z">
        <w:r w:rsidR="00DC1FE8">
          <w:rPr>
            <w:rFonts w:ascii="Times New Roman" w:hAnsi="Times New Roman" w:cs="Times New Roman"/>
            <w:sz w:val="24"/>
            <w:szCs w:val="24"/>
          </w:rPr>
          <w:t>“</w:t>
        </w:r>
      </w:ins>
      <w:r w:rsidRPr="00763175">
        <w:rPr>
          <w:rFonts w:ascii="Times New Roman" w:hAnsi="Times New Roman" w:cs="Times New Roman"/>
          <w:sz w:val="24"/>
          <w:szCs w:val="24"/>
        </w:rPr>
        <w:t>closed landfill</w:t>
      </w:r>
      <w:ins w:id="338" w:author="Garrahan Paul2" w:date="2013-08-19T15:15:00Z">
        <w:r w:rsidR="00DC1FE8">
          <w:rPr>
            <w:rFonts w:ascii="Times New Roman" w:hAnsi="Times New Roman" w:cs="Times New Roman"/>
            <w:sz w:val="24"/>
            <w:szCs w:val="24"/>
          </w:rPr>
          <w:t>”</w:t>
        </w:r>
      </w:ins>
      <w:del w:id="339" w:author="Garrahan Paul2" w:date="2013-08-19T15:15:00Z">
        <w:r w:rsidRPr="00763175" w:rsidDel="00DC1FE8">
          <w:rPr>
            <w:rFonts w:ascii="Times New Roman" w:hAnsi="Times New Roman" w:cs="Times New Roman"/>
            <w:sz w:val="24"/>
            <w:szCs w:val="24"/>
          </w:rPr>
          <w:delText>)</w:delText>
        </w:r>
      </w:del>
      <w:r w:rsidRPr="00763175">
        <w:rPr>
          <w:rFonts w:ascii="Times New Roman" w:hAnsi="Times New Roman" w:cs="Times New Roman"/>
          <w:sz w:val="24"/>
          <w:szCs w:val="24"/>
        </w:rPr>
        <w:t xml:space="preserve"> means a landfill in which solid waste is no longer being placed, and in which no additional solid wastes will be placed without first filing a notification of modification as prescribed under </w:t>
      </w:r>
      <w:r w:rsidRPr="00763175">
        <w:rPr>
          <w:rFonts w:ascii="Times New Roman" w:hAnsi="Times New Roman" w:cs="Times New Roman"/>
          <w:b/>
          <w:bCs/>
          <w:sz w:val="24"/>
          <w:szCs w:val="24"/>
        </w:rPr>
        <w:t>40 CFR 60.7(a)(4)</w:t>
      </w:r>
      <w:r w:rsidRPr="00763175">
        <w:rPr>
          <w:rFonts w:ascii="Times New Roman" w:hAnsi="Times New Roman" w:cs="Times New Roman"/>
          <w:sz w:val="24"/>
          <w:szCs w:val="24"/>
        </w:rPr>
        <w:t xml:space="preserve">. Once a notification of modification has been filed, and additional solid waste is placed in the landfill, the landfill is no longer closed. A landfill is considered closed after meeting the criteria of </w:t>
      </w:r>
      <w:r w:rsidRPr="00763175">
        <w:rPr>
          <w:rFonts w:ascii="Times New Roman" w:hAnsi="Times New Roman" w:cs="Times New Roman"/>
          <w:b/>
          <w:bCs/>
          <w:sz w:val="24"/>
          <w:szCs w:val="24"/>
        </w:rPr>
        <w:t>40 CFR 258.60</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"Effective date" means the date this rule is filed with the Secretary of State;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(c) "Existing municipal solid waste landfill" </w:t>
      </w:r>
      <w:ins w:id="340" w:author="Garrahan Paul2" w:date="2013-08-19T15:15:00Z">
        <w:r w:rsidR="00DC1FE8">
          <w:rPr>
            <w:rFonts w:ascii="Times New Roman" w:hAnsi="Times New Roman" w:cs="Times New Roman"/>
            <w:sz w:val="24"/>
            <w:szCs w:val="24"/>
          </w:rPr>
          <w:t xml:space="preserve">or </w:t>
        </w:r>
      </w:ins>
      <w:del w:id="341" w:author="Garrahan Paul2" w:date="2013-08-19T15:15:00Z">
        <w:r w:rsidRPr="00763175" w:rsidDel="00DC1FE8">
          <w:rPr>
            <w:rFonts w:ascii="Times New Roman" w:hAnsi="Times New Roman" w:cs="Times New Roman"/>
            <w:sz w:val="24"/>
            <w:szCs w:val="24"/>
          </w:rPr>
          <w:delText>(</w:delText>
        </w:r>
      </w:del>
      <w:ins w:id="342" w:author="Garrahan Paul2" w:date="2013-08-19T15:15:00Z">
        <w:r w:rsidR="00DC1FE8">
          <w:rPr>
            <w:rFonts w:ascii="Times New Roman" w:hAnsi="Times New Roman" w:cs="Times New Roman"/>
            <w:sz w:val="24"/>
            <w:szCs w:val="24"/>
          </w:rPr>
          <w:t>“</w:t>
        </w:r>
      </w:ins>
      <w:r w:rsidRPr="00763175">
        <w:rPr>
          <w:rFonts w:ascii="Times New Roman" w:hAnsi="Times New Roman" w:cs="Times New Roman"/>
          <w:sz w:val="24"/>
          <w:szCs w:val="24"/>
        </w:rPr>
        <w:t>existing landfill</w:t>
      </w:r>
      <w:ins w:id="343" w:author="Garrahan Paul2" w:date="2013-08-19T15:15:00Z">
        <w:r w:rsidR="00DC1FE8">
          <w:rPr>
            <w:rFonts w:ascii="Times New Roman" w:hAnsi="Times New Roman" w:cs="Times New Roman"/>
            <w:sz w:val="24"/>
            <w:szCs w:val="24"/>
          </w:rPr>
          <w:t>”</w:t>
        </w:r>
      </w:ins>
      <w:del w:id="344" w:author="Garrahan Paul2" w:date="2013-08-19T15:15:00Z">
        <w:r w:rsidRPr="00763175" w:rsidDel="00DC1FE8">
          <w:rPr>
            <w:rFonts w:ascii="Times New Roman" w:hAnsi="Times New Roman" w:cs="Times New Roman"/>
            <w:sz w:val="24"/>
            <w:szCs w:val="24"/>
          </w:rPr>
          <w:delText>)</w:delText>
        </w:r>
      </w:del>
      <w:r w:rsidRPr="00763175">
        <w:rPr>
          <w:rFonts w:ascii="Times New Roman" w:hAnsi="Times New Roman" w:cs="Times New Roman"/>
          <w:sz w:val="24"/>
          <w:szCs w:val="24"/>
        </w:rPr>
        <w:t xml:space="preserve"> means a municipal solid waste landfill that began construction, reconstruction or modification before 5/30/91and has accepted waste at any time since 11/08/87 or has additional design capacity available for future waste deposition;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(d) "Large municipal solid waste landfill" </w:t>
      </w:r>
      <w:ins w:id="345" w:author="Garrahan Paul2" w:date="2013-08-19T15:15:00Z">
        <w:r w:rsidR="00DC1FE8">
          <w:rPr>
            <w:rFonts w:ascii="Times New Roman" w:hAnsi="Times New Roman" w:cs="Times New Roman"/>
            <w:sz w:val="24"/>
            <w:szCs w:val="24"/>
          </w:rPr>
          <w:t xml:space="preserve">or </w:t>
        </w:r>
      </w:ins>
      <w:del w:id="346" w:author="Garrahan Paul2" w:date="2013-08-19T15:16:00Z">
        <w:r w:rsidRPr="00763175" w:rsidDel="00DC1FE8">
          <w:rPr>
            <w:rFonts w:ascii="Times New Roman" w:hAnsi="Times New Roman" w:cs="Times New Roman"/>
            <w:sz w:val="24"/>
            <w:szCs w:val="24"/>
          </w:rPr>
          <w:delText>(</w:delText>
        </w:r>
      </w:del>
      <w:ins w:id="347" w:author="Garrahan Paul2" w:date="2013-08-19T15:16:00Z">
        <w:r w:rsidR="00DC1FE8">
          <w:rPr>
            <w:rFonts w:ascii="Times New Roman" w:hAnsi="Times New Roman" w:cs="Times New Roman"/>
            <w:sz w:val="24"/>
            <w:szCs w:val="24"/>
          </w:rPr>
          <w:t>“</w:t>
        </w:r>
      </w:ins>
      <w:r w:rsidRPr="00763175">
        <w:rPr>
          <w:rFonts w:ascii="Times New Roman" w:hAnsi="Times New Roman" w:cs="Times New Roman"/>
          <w:sz w:val="24"/>
          <w:szCs w:val="24"/>
        </w:rPr>
        <w:t>large landfill</w:t>
      </w:r>
      <w:ins w:id="348" w:author="Garrahan Paul2" w:date="2013-08-19T15:16:00Z">
        <w:r w:rsidR="00DC1FE8">
          <w:rPr>
            <w:rFonts w:ascii="Times New Roman" w:hAnsi="Times New Roman" w:cs="Times New Roman"/>
            <w:sz w:val="24"/>
            <w:szCs w:val="24"/>
          </w:rPr>
          <w:t>”</w:t>
        </w:r>
      </w:ins>
      <w:del w:id="349" w:author="Garrahan Paul2" w:date="2013-08-19T15:16:00Z">
        <w:r w:rsidRPr="00763175" w:rsidDel="00DC1FE8">
          <w:rPr>
            <w:rFonts w:ascii="Times New Roman" w:hAnsi="Times New Roman" w:cs="Times New Roman"/>
            <w:sz w:val="24"/>
            <w:szCs w:val="24"/>
          </w:rPr>
          <w:delText>)</w:delText>
        </w:r>
      </w:del>
      <w:r w:rsidRPr="00763175">
        <w:rPr>
          <w:rFonts w:ascii="Times New Roman" w:hAnsi="Times New Roman" w:cs="Times New Roman"/>
          <w:sz w:val="24"/>
          <w:szCs w:val="24"/>
        </w:rPr>
        <w:t xml:space="preserve"> means a municipal solid waste landfill with a design capacity greater than or equal to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 "Modification" means an action </w:t>
      </w:r>
      <w:proofErr w:type="gramStart"/>
      <w:r w:rsidRPr="00763175">
        <w:rPr>
          <w:rFonts w:ascii="Times New Roman" w:hAnsi="Times New Roman" w:cs="Times New Roman"/>
          <w:sz w:val="24"/>
          <w:szCs w:val="24"/>
        </w:rPr>
        <w:t>that results</w:t>
      </w:r>
      <w:proofErr w:type="gramEnd"/>
      <w:r w:rsidRPr="00763175">
        <w:rPr>
          <w:rFonts w:ascii="Times New Roman" w:hAnsi="Times New Roman" w:cs="Times New Roman"/>
          <w:sz w:val="24"/>
          <w:szCs w:val="24"/>
        </w:rPr>
        <w:t xml:space="preserve"> in an increase in the design capacity of the landfill;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(f) "Municipal solid waste landfill" </w:t>
      </w:r>
      <w:ins w:id="350" w:author="Garrahan Paul2" w:date="2013-08-19T15:16:00Z">
        <w:r w:rsidR="00DC1FE8">
          <w:rPr>
            <w:rFonts w:ascii="Times New Roman" w:hAnsi="Times New Roman" w:cs="Times New Roman"/>
            <w:sz w:val="24"/>
            <w:szCs w:val="24"/>
          </w:rPr>
          <w:t xml:space="preserve">or </w:t>
        </w:r>
      </w:ins>
      <w:del w:id="351" w:author="Garrahan Paul2" w:date="2013-08-19T15:16:00Z">
        <w:r w:rsidRPr="00763175" w:rsidDel="00DC1FE8">
          <w:rPr>
            <w:rFonts w:ascii="Times New Roman" w:hAnsi="Times New Roman" w:cs="Times New Roman"/>
            <w:sz w:val="24"/>
            <w:szCs w:val="24"/>
          </w:rPr>
          <w:delText>(</w:delText>
        </w:r>
      </w:del>
      <w:ins w:id="352" w:author="Garrahan Paul2" w:date="2013-08-19T15:16:00Z">
        <w:r w:rsidR="00DC1FE8">
          <w:rPr>
            <w:rFonts w:ascii="Times New Roman" w:hAnsi="Times New Roman" w:cs="Times New Roman"/>
            <w:sz w:val="24"/>
            <w:szCs w:val="24"/>
          </w:rPr>
          <w:t>“</w:t>
        </w:r>
      </w:ins>
      <w:r w:rsidRPr="00763175">
        <w:rPr>
          <w:rFonts w:ascii="Times New Roman" w:hAnsi="Times New Roman" w:cs="Times New Roman"/>
          <w:sz w:val="24"/>
          <w:szCs w:val="24"/>
        </w:rPr>
        <w:t>landfill</w:t>
      </w:r>
      <w:ins w:id="353" w:author="Garrahan Paul2" w:date="2013-08-19T15:16:00Z">
        <w:r w:rsidR="00DC1FE8">
          <w:rPr>
            <w:rFonts w:ascii="Times New Roman" w:hAnsi="Times New Roman" w:cs="Times New Roman"/>
            <w:sz w:val="24"/>
            <w:szCs w:val="24"/>
          </w:rPr>
          <w:t>”</w:t>
        </w:r>
      </w:ins>
      <w:del w:id="354" w:author="Garrahan Paul2" w:date="2013-08-19T15:16:00Z">
        <w:r w:rsidRPr="00763175" w:rsidDel="00DC1FE8">
          <w:rPr>
            <w:rFonts w:ascii="Times New Roman" w:hAnsi="Times New Roman" w:cs="Times New Roman"/>
            <w:sz w:val="24"/>
            <w:szCs w:val="24"/>
          </w:rPr>
          <w:delText>)</w:delText>
        </w:r>
      </w:del>
      <w:r w:rsidRPr="00763175">
        <w:rPr>
          <w:rFonts w:ascii="Times New Roman" w:hAnsi="Times New Roman" w:cs="Times New Roman"/>
          <w:sz w:val="24"/>
          <w:szCs w:val="24"/>
        </w:rPr>
        <w:t xml:space="preserve">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763175">
        <w:rPr>
          <w:rFonts w:ascii="Times New Roman" w:hAnsi="Times New Roman" w:cs="Times New Roman"/>
          <w:sz w:val="24"/>
          <w:szCs w:val="24"/>
        </w:rPr>
        <w:t>sludge,</w:t>
      </w:r>
      <w:proofErr w:type="gramEnd"/>
      <w:r w:rsidRPr="00763175">
        <w:rPr>
          <w:rFonts w:ascii="Times New Roman" w:hAnsi="Times New Roman" w:cs="Times New Roman"/>
          <w:sz w:val="24"/>
          <w:szCs w:val="24"/>
        </w:rPr>
        <w:t xml:space="preserve"> conditionally exempt small quantity generator waste, and industrial solid waste. Portions of a municipal solid waste landfill may be separated by access roads and may be publicly or privately owned. A municipal solid waste landfill may be a new municipal </w:t>
      </w:r>
      <w:r w:rsidRPr="00763175">
        <w:rPr>
          <w:rFonts w:ascii="Times New Roman" w:hAnsi="Times New Roman" w:cs="Times New Roman"/>
          <w:sz w:val="24"/>
          <w:szCs w:val="24"/>
        </w:rPr>
        <w:lastRenderedPageBreak/>
        <w:t>solid waste landfill, an existing municipal solid waste landfill, or a lateral expansion (modification);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(g) "New municipal solid waste landfill" </w:t>
      </w:r>
      <w:ins w:id="355" w:author="Garrahan Paul2" w:date="2013-08-19T15:16:00Z">
        <w:r w:rsidR="00DC1FE8">
          <w:rPr>
            <w:rFonts w:ascii="Times New Roman" w:hAnsi="Times New Roman" w:cs="Times New Roman"/>
            <w:sz w:val="24"/>
            <w:szCs w:val="24"/>
          </w:rPr>
          <w:t xml:space="preserve">or </w:t>
        </w:r>
      </w:ins>
      <w:del w:id="356" w:author="Garrahan Paul2" w:date="2013-08-19T15:16:00Z">
        <w:r w:rsidRPr="00763175" w:rsidDel="00DC1FE8">
          <w:rPr>
            <w:rFonts w:ascii="Times New Roman" w:hAnsi="Times New Roman" w:cs="Times New Roman"/>
            <w:sz w:val="24"/>
            <w:szCs w:val="24"/>
          </w:rPr>
          <w:delText>(</w:delText>
        </w:r>
      </w:del>
      <w:ins w:id="357" w:author="Garrahan Paul2" w:date="2013-08-19T15:16:00Z">
        <w:r w:rsidR="00DC1FE8">
          <w:rPr>
            <w:rFonts w:ascii="Times New Roman" w:hAnsi="Times New Roman" w:cs="Times New Roman"/>
            <w:sz w:val="24"/>
            <w:szCs w:val="24"/>
          </w:rPr>
          <w:t>“</w:t>
        </w:r>
      </w:ins>
      <w:r w:rsidRPr="00763175">
        <w:rPr>
          <w:rFonts w:ascii="Times New Roman" w:hAnsi="Times New Roman" w:cs="Times New Roman"/>
          <w:sz w:val="24"/>
          <w:szCs w:val="24"/>
        </w:rPr>
        <w:t>new landfill</w:t>
      </w:r>
      <w:ins w:id="358" w:author="Garrahan Paul2" w:date="2013-08-19T15:16:00Z">
        <w:r w:rsidR="00DC1FE8">
          <w:rPr>
            <w:rFonts w:ascii="Times New Roman" w:hAnsi="Times New Roman" w:cs="Times New Roman"/>
            <w:sz w:val="24"/>
            <w:szCs w:val="24"/>
          </w:rPr>
          <w:t>”</w:t>
        </w:r>
      </w:ins>
      <w:del w:id="359" w:author="Garrahan Paul2" w:date="2013-08-19T15:16:00Z">
        <w:r w:rsidRPr="00763175" w:rsidDel="00DC1FE8">
          <w:rPr>
            <w:rFonts w:ascii="Times New Roman" w:hAnsi="Times New Roman" w:cs="Times New Roman"/>
            <w:sz w:val="24"/>
            <w:szCs w:val="24"/>
          </w:rPr>
          <w:delText>)</w:delText>
        </w:r>
      </w:del>
      <w:r w:rsidRPr="00763175">
        <w:rPr>
          <w:rFonts w:ascii="Times New Roman" w:hAnsi="Times New Roman" w:cs="Times New Roman"/>
          <w:sz w:val="24"/>
          <w:szCs w:val="24"/>
        </w:rPr>
        <w:t xml:space="preserve"> means a municipal solid waste landfill that began construction, reconstruction or modification or began accepting waste on or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(h) "Small municipal solid waste landfill" </w:t>
      </w:r>
      <w:ins w:id="360" w:author="Garrahan Paul2" w:date="2013-08-19T15:16:00Z">
        <w:r w:rsidR="00DC1FE8">
          <w:rPr>
            <w:rFonts w:ascii="Times New Roman" w:hAnsi="Times New Roman" w:cs="Times New Roman"/>
            <w:sz w:val="24"/>
            <w:szCs w:val="24"/>
          </w:rPr>
          <w:t xml:space="preserve">or </w:t>
        </w:r>
      </w:ins>
      <w:del w:id="361" w:author="Garrahan Paul2" w:date="2013-08-19T15:16:00Z">
        <w:r w:rsidRPr="00763175" w:rsidDel="00DC1FE8">
          <w:rPr>
            <w:rFonts w:ascii="Times New Roman" w:hAnsi="Times New Roman" w:cs="Times New Roman"/>
            <w:sz w:val="24"/>
            <w:szCs w:val="24"/>
          </w:rPr>
          <w:delText>(</w:delText>
        </w:r>
      </w:del>
      <w:ins w:id="362" w:author="Garrahan Paul2" w:date="2013-08-19T15:16:00Z">
        <w:r w:rsidR="00DC1FE8">
          <w:rPr>
            <w:rFonts w:ascii="Times New Roman" w:hAnsi="Times New Roman" w:cs="Times New Roman"/>
            <w:sz w:val="24"/>
            <w:szCs w:val="24"/>
          </w:rPr>
          <w:t>“</w:t>
        </w:r>
      </w:ins>
      <w:r w:rsidRPr="00763175">
        <w:rPr>
          <w:rFonts w:ascii="Times New Roman" w:hAnsi="Times New Roman" w:cs="Times New Roman"/>
          <w:sz w:val="24"/>
          <w:szCs w:val="24"/>
        </w:rPr>
        <w:t>small landfill</w:t>
      </w:r>
      <w:ins w:id="363" w:author="Garrahan Paul2" w:date="2013-08-19T15:16:00Z">
        <w:r w:rsidR="00DC1FE8">
          <w:rPr>
            <w:rFonts w:ascii="Times New Roman" w:hAnsi="Times New Roman" w:cs="Times New Roman"/>
            <w:sz w:val="24"/>
            <w:szCs w:val="24"/>
          </w:rPr>
          <w:t>”</w:t>
        </w:r>
      </w:ins>
      <w:del w:id="364" w:author="Garrahan Paul2" w:date="2013-08-19T15:16:00Z">
        <w:r w:rsidRPr="00763175" w:rsidDel="00DC1FE8">
          <w:rPr>
            <w:rFonts w:ascii="Times New Roman" w:hAnsi="Times New Roman" w:cs="Times New Roman"/>
            <w:sz w:val="24"/>
            <w:szCs w:val="24"/>
          </w:rPr>
          <w:delText>)</w:delText>
        </w:r>
      </w:del>
      <w:r w:rsidRPr="00763175">
        <w:rPr>
          <w:rFonts w:ascii="Times New Roman" w:hAnsi="Times New Roman" w:cs="Times New Roman"/>
          <w:sz w:val="24"/>
          <w:szCs w:val="24"/>
        </w:rPr>
        <w:t xml:space="preserve"> means a municipal solid waste landfill with a design capacity less than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468.020 &amp; 468A.025</w:t>
      </w:r>
      <w:r w:rsidRPr="00763175">
        <w:rPr>
          <w:rFonts w:ascii="Times New Roman" w:hAnsi="Times New Roman" w:cs="Times New Roman"/>
          <w:sz w:val="24"/>
          <w:szCs w:val="24"/>
        </w:rPr>
        <w:br/>
        <w:t>Stats. Implemented: ORS 468A.040</w:t>
      </w:r>
      <w:r w:rsidRPr="00763175">
        <w:rPr>
          <w:rFonts w:ascii="Times New Roman" w:hAnsi="Times New Roman" w:cs="Times New Roman"/>
          <w:sz w:val="24"/>
          <w:szCs w:val="24"/>
        </w:rPr>
        <w:br/>
        <w:t xml:space="preserve">Hist.: DEQ 8-1997, f. &amp; cert. ef. </w:t>
      </w:r>
      <w:proofErr w:type="gramStart"/>
      <w:r w:rsidRPr="00763175">
        <w:rPr>
          <w:rFonts w:ascii="Times New Roman" w:hAnsi="Times New Roman" w:cs="Times New Roman"/>
          <w:sz w:val="24"/>
          <w:szCs w:val="24"/>
        </w:rPr>
        <w:t>5-6-97; DEQ 22-1998,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10-21-98; DEQ 14-1999, f. &amp; cert. ef.</w:t>
      </w:r>
      <w:proofErr w:type="gramEnd"/>
      <w:r w:rsidRPr="00763175">
        <w:rPr>
          <w:rFonts w:ascii="Times New Roman" w:hAnsi="Times New Roman" w:cs="Times New Roman"/>
          <w:sz w:val="24"/>
          <w:szCs w:val="24"/>
        </w:rPr>
        <w:t xml:space="preserve"> 10-14-99, Renumbered from 340-025-0745 </w:t>
      </w:r>
    </w:p>
    <w:sectPr w:rsidR="005E0B93" w:rsidRPr="00763175" w:rsidSect="008A50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4" w:author="Garrahan Paul2" w:date="2013-08-19T15:18:00Z" w:initials="PG">
    <w:p w:rsidR="00FF358A" w:rsidRDefault="00FF358A">
      <w:pPr>
        <w:pStyle w:val="CommentText"/>
      </w:pPr>
      <w:r>
        <w:rPr>
          <w:rStyle w:val="CommentReference"/>
        </w:rPr>
        <w:annotationRef/>
      </w:r>
      <w:r>
        <w:t>“Control device” is a defined term to refer to equipment that controls pollutants.  “Device” is defined as equipment that produces or emits a regulated pollutant.</w:t>
      </w:r>
    </w:p>
  </w:comment>
  <w:comment w:id="277" w:author="AQuser" w:date="2013-08-19T15:18:00Z" w:initials="AQ">
    <w:p w:rsidR="00347F96" w:rsidRDefault="00347F96">
      <w:pPr>
        <w:pStyle w:val="CommentText"/>
      </w:pPr>
      <w:r>
        <w:rPr>
          <w:rStyle w:val="CommentReference"/>
        </w:rPr>
        <w:annotationRef/>
      </w:r>
      <w:r w:rsidRPr="00347F96">
        <w:rPr>
          <w:highlight w:val="yellow"/>
        </w:rPr>
        <w:t>Can’t use a source test to show noncompliance</w:t>
      </w:r>
    </w:p>
  </w:comment>
  <w:comment w:id="325" w:author="Garrahan Paul2" w:date="2013-08-19T15:18:00Z" w:initials="PG">
    <w:p w:rsidR="00FF358A" w:rsidRDefault="00FF358A">
      <w:pPr>
        <w:pStyle w:val="CommentText"/>
      </w:pPr>
      <w:r>
        <w:rPr>
          <w:rStyle w:val="CommentReference"/>
        </w:rPr>
        <w:annotationRef/>
      </w:r>
      <w:r>
        <w:t>Do you mean vehicular traffic?  Like of dump trucks?  I suggest that you clarify what you mean by “traffic.”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C2" w:rsidRDefault="00A169C2" w:rsidP="00A169C2">
      <w:pPr>
        <w:spacing w:after="0" w:line="240" w:lineRule="auto"/>
      </w:pPr>
      <w:r>
        <w:separator/>
      </w:r>
    </w:p>
  </w:endnote>
  <w:endnote w:type="continuationSeparator" w:id="0">
    <w:p w:rsidR="00A169C2" w:rsidRDefault="00A169C2" w:rsidP="00A1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9C2" w:rsidRDefault="005624BB">
    <w:pPr>
      <w:pStyle w:val="Footer"/>
      <w:pBdr>
        <w:top w:val="thinThickSmallGap" w:sz="24" w:space="1" w:color="622423" w:themeColor="accent2" w:themeShade="7F"/>
      </w:pBdr>
      <w:rPr>
        <w:ins w:id="365" w:author="jinahar" w:date="2013-03-11T13:51:00Z"/>
        <w:rFonts w:asciiTheme="majorHAnsi" w:hAnsiTheme="majorHAnsi"/>
      </w:rPr>
    </w:pPr>
    <w:ins w:id="366" w:author="jinahar" w:date="2013-03-11T13:51:00Z">
      <w:r>
        <w:rPr>
          <w:rFonts w:asciiTheme="majorHAnsi" w:hAnsiTheme="majorHAnsi"/>
        </w:rPr>
        <w:fldChar w:fldCharType="begin"/>
      </w:r>
      <w:r w:rsidR="00A169C2">
        <w:rPr>
          <w:rFonts w:asciiTheme="majorHAnsi" w:hAnsiTheme="majorHAnsi"/>
        </w:rPr>
        <w:instrText xml:space="preserve"> DATE \@ "M/d/yyyy h:mm am/pm" </w:instrText>
      </w:r>
    </w:ins>
    <w:r>
      <w:rPr>
        <w:rFonts w:asciiTheme="majorHAnsi" w:hAnsiTheme="majorHAnsi"/>
      </w:rPr>
      <w:fldChar w:fldCharType="separate"/>
    </w:r>
    <w:ins w:id="367" w:author="Garrahan Paul2" w:date="2013-08-19T14:48:00Z">
      <w:r w:rsidR="00FF358A">
        <w:rPr>
          <w:rFonts w:asciiTheme="majorHAnsi" w:hAnsiTheme="majorHAnsi"/>
          <w:noProof/>
        </w:rPr>
        <w:t>8/19/2013 2:48 PM</w:t>
      </w:r>
    </w:ins>
    <w:ins w:id="368" w:author="Preferred Customer" w:date="2013-07-24T07:08:00Z">
      <w:del w:id="369" w:author="Garrahan Paul2" w:date="2013-08-19T14:48:00Z">
        <w:r w:rsidR="009E0E01" w:rsidDel="00FF358A">
          <w:rPr>
            <w:rFonts w:asciiTheme="majorHAnsi" w:hAnsiTheme="majorHAnsi"/>
            <w:noProof/>
          </w:rPr>
          <w:delText>7/24/2013 7:08 AM</w:delText>
        </w:r>
      </w:del>
    </w:ins>
    <w:ins w:id="370" w:author="jinahar" w:date="2013-03-11T13:51:00Z">
      <w:r>
        <w:rPr>
          <w:rFonts w:asciiTheme="majorHAnsi" w:hAnsiTheme="majorHAnsi"/>
        </w:rPr>
        <w:fldChar w:fldCharType="end"/>
      </w:r>
      <w:r w:rsidR="00A169C2">
        <w:rPr>
          <w:rFonts w:asciiTheme="majorHAnsi" w:hAnsiTheme="majorHAnsi"/>
        </w:rPr>
        <w:ptab w:relativeTo="margin" w:alignment="right" w:leader="none"/>
      </w:r>
      <w:r w:rsidR="00A169C2">
        <w:rPr>
          <w:rFonts w:asciiTheme="majorHAnsi" w:hAnsiTheme="majorHAnsi"/>
        </w:rPr>
        <w:t xml:space="preserve">Page </w:t>
      </w:r>
      <w:r>
        <w:fldChar w:fldCharType="begin"/>
      </w:r>
      <w:r w:rsidR="00A169C2">
        <w:instrText xml:space="preserve"> PAGE   \* MERGEFORMAT </w:instrText>
      </w:r>
      <w:r>
        <w:fldChar w:fldCharType="separate"/>
      </w:r>
    </w:ins>
    <w:r w:rsidR="00DC1FE8" w:rsidRPr="00DC1FE8">
      <w:rPr>
        <w:rFonts w:asciiTheme="majorHAnsi" w:hAnsiTheme="majorHAnsi"/>
        <w:noProof/>
      </w:rPr>
      <w:t>1</w:t>
    </w:r>
    <w:ins w:id="371" w:author="jinahar" w:date="2013-03-11T13:51:00Z">
      <w:r>
        <w:fldChar w:fldCharType="end"/>
      </w:r>
    </w:ins>
  </w:p>
  <w:p w:rsidR="00A169C2" w:rsidRDefault="00A16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C2" w:rsidRDefault="00A169C2" w:rsidP="00A169C2">
      <w:pPr>
        <w:spacing w:after="0" w:line="240" w:lineRule="auto"/>
      </w:pPr>
      <w:r>
        <w:separator/>
      </w:r>
    </w:p>
  </w:footnote>
  <w:footnote w:type="continuationSeparator" w:id="0">
    <w:p w:rsidR="00A169C2" w:rsidRDefault="00A169C2" w:rsidP="00A16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93"/>
    <w:rsid w:val="00075890"/>
    <w:rsid w:val="00081A55"/>
    <w:rsid w:val="000E6221"/>
    <w:rsid w:val="00101D62"/>
    <w:rsid w:val="001236D1"/>
    <w:rsid w:val="00135F39"/>
    <w:rsid w:val="0017234F"/>
    <w:rsid w:val="001B4F29"/>
    <w:rsid w:val="001C1F50"/>
    <w:rsid w:val="001E0D07"/>
    <w:rsid w:val="002307EF"/>
    <w:rsid w:val="00246F18"/>
    <w:rsid w:val="002E2DA3"/>
    <w:rsid w:val="00344219"/>
    <w:rsid w:val="00347F96"/>
    <w:rsid w:val="003D7107"/>
    <w:rsid w:val="00413675"/>
    <w:rsid w:val="0042069E"/>
    <w:rsid w:val="0045081E"/>
    <w:rsid w:val="00451380"/>
    <w:rsid w:val="00471905"/>
    <w:rsid w:val="0048043F"/>
    <w:rsid w:val="00493D7D"/>
    <w:rsid w:val="00495701"/>
    <w:rsid w:val="004B1B4E"/>
    <w:rsid w:val="004F09DB"/>
    <w:rsid w:val="004F531D"/>
    <w:rsid w:val="0053741B"/>
    <w:rsid w:val="005624BB"/>
    <w:rsid w:val="00566A10"/>
    <w:rsid w:val="005B3FE5"/>
    <w:rsid w:val="005C60A0"/>
    <w:rsid w:val="005D3E12"/>
    <w:rsid w:val="005E0B93"/>
    <w:rsid w:val="0061602C"/>
    <w:rsid w:val="006640E3"/>
    <w:rsid w:val="006A4A7A"/>
    <w:rsid w:val="006D0684"/>
    <w:rsid w:val="006F0A9E"/>
    <w:rsid w:val="006F2012"/>
    <w:rsid w:val="00714EA7"/>
    <w:rsid w:val="00732F05"/>
    <w:rsid w:val="00754890"/>
    <w:rsid w:val="00763175"/>
    <w:rsid w:val="00793814"/>
    <w:rsid w:val="007A1DB9"/>
    <w:rsid w:val="00805C41"/>
    <w:rsid w:val="008164C3"/>
    <w:rsid w:val="00822FC3"/>
    <w:rsid w:val="00825702"/>
    <w:rsid w:val="008601B1"/>
    <w:rsid w:val="008A12AC"/>
    <w:rsid w:val="008A3161"/>
    <w:rsid w:val="008A5039"/>
    <w:rsid w:val="008A57FD"/>
    <w:rsid w:val="008A7A14"/>
    <w:rsid w:val="008D4E1E"/>
    <w:rsid w:val="0091480B"/>
    <w:rsid w:val="009C0C65"/>
    <w:rsid w:val="009C7983"/>
    <w:rsid w:val="009E0E01"/>
    <w:rsid w:val="009E3F49"/>
    <w:rsid w:val="00A169C2"/>
    <w:rsid w:val="00A16DEA"/>
    <w:rsid w:val="00A43C1B"/>
    <w:rsid w:val="00A75C87"/>
    <w:rsid w:val="00A81E2B"/>
    <w:rsid w:val="00A84F47"/>
    <w:rsid w:val="00AE4325"/>
    <w:rsid w:val="00AE61A9"/>
    <w:rsid w:val="00B64E51"/>
    <w:rsid w:val="00BC49E8"/>
    <w:rsid w:val="00C0135F"/>
    <w:rsid w:val="00C02F68"/>
    <w:rsid w:val="00C3454F"/>
    <w:rsid w:val="00C41697"/>
    <w:rsid w:val="00C457B7"/>
    <w:rsid w:val="00D079BD"/>
    <w:rsid w:val="00D325A3"/>
    <w:rsid w:val="00D441E1"/>
    <w:rsid w:val="00D50C69"/>
    <w:rsid w:val="00D97913"/>
    <w:rsid w:val="00DA2AF4"/>
    <w:rsid w:val="00DC1FE8"/>
    <w:rsid w:val="00DD0FA9"/>
    <w:rsid w:val="00DF556B"/>
    <w:rsid w:val="00E10B7F"/>
    <w:rsid w:val="00E3630E"/>
    <w:rsid w:val="00E83D6A"/>
    <w:rsid w:val="00E85124"/>
    <w:rsid w:val="00EA21A9"/>
    <w:rsid w:val="00EA284E"/>
    <w:rsid w:val="00EA593A"/>
    <w:rsid w:val="00EB7ABA"/>
    <w:rsid w:val="00EE5C1D"/>
    <w:rsid w:val="00EF60B6"/>
    <w:rsid w:val="00EF6989"/>
    <w:rsid w:val="00F079B4"/>
    <w:rsid w:val="00F117F3"/>
    <w:rsid w:val="00F63ED1"/>
    <w:rsid w:val="00FA3EFB"/>
    <w:rsid w:val="00FA69E6"/>
    <w:rsid w:val="00FD39D2"/>
    <w:rsid w:val="00FE1E74"/>
    <w:rsid w:val="00FE384C"/>
    <w:rsid w:val="00FF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sz w:val="20"/>
      <w:szCs w:val="20"/>
    </w:rPr>
  </w:style>
  <w:style w:type="paragraph" w:styleId="Header">
    <w:name w:val="header"/>
    <w:basedOn w:val="Normal"/>
    <w:link w:val="HeaderChar"/>
    <w:uiPriority w:val="99"/>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 w:type="paragraph" w:styleId="NormalWeb">
    <w:name w:val="Normal (Web)"/>
    <w:basedOn w:val="Normal"/>
    <w:uiPriority w:val="99"/>
    <w:semiHidden/>
    <w:unhideWhenUsed/>
    <w:rsid w:val="009C798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A3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161"/>
    <w:rPr>
      <w:sz w:val="20"/>
      <w:szCs w:val="20"/>
    </w:rPr>
  </w:style>
  <w:style w:type="character" w:styleId="FootnoteReference">
    <w:name w:val="footnote reference"/>
    <w:basedOn w:val="DefaultParagraphFont"/>
    <w:uiPriority w:val="99"/>
    <w:semiHidden/>
    <w:unhideWhenUsed/>
    <w:rsid w:val="008A31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sz w:val="20"/>
      <w:szCs w:val="20"/>
    </w:rPr>
  </w:style>
  <w:style w:type="paragraph" w:styleId="Header">
    <w:name w:val="header"/>
    <w:basedOn w:val="Normal"/>
    <w:link w:val="HeaderChar"/>
    <w:uiPriority w:val="99"/>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 w:type="paragraph" w:styleId="NormalWeb">
    <w:name w:val="Normal (Web)"/>
    <w:basedOn w:val="Normal"/>
    <w:uiPriority w:val="99"/>
    <w:semiHidden/>
    <w:unhideWhenUsed/>
    <w:rsid w:val="009C798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A3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161"/>
    <w:rPr>
      <w:sz w:val="20"/>
      <w:szCs w:val="20"/>
    </w:rPr>
  </w:style>
  <w:style w:type="character" w:styleId="FootnoteReference">
    <w:name w:val="footnote reference"/>
    <w:basedOn w:val="DefaultParagraphFont"/>
    <w:uiPriority w:val="99"/>
    <w:semiHidden/>
    <w:unhideWhenUsed/>
    <w:rsid w:val="008A3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2921">
      <w:bodyDiv w:val="1"/>
      <w:marLeft w:val="0"/>
      <w:marRight w:val="0"/>
      <w:marTop w:val="25"/>
      <w:marBottom w:val="626"/>
      <w:divBdr>
        <w:top w:val="none" w:sz="0" w:space="0" w:color="auto"/>
        <w:left w:val="none" w:sz="0" w:space="0" w:color="auto"/>
        <w:bottom w:val="none" w:sz="0" w:space="0" w:color="auto"/>
        <w:right w:val="none" w:sz="0" w:space="0" w:color="auto"/>
      </w:divBdr>
      <w:divsChild>
        <w:div w:id="404378880">
          <w:marLeft w:val="0"/>
          <w:marRight w:val="0"/>
          <w:marTop w:val="0"/>
          <w:marBottom w:val="0"/>
          <w:divBdr>
            <w:top w:val="none" w:sz="0" w:space="0" w:color="auto"/>
            <w:left w:val="none" w:sz="0" w:space="0" w:color="auto"/>
            <w:bottom w:val="none" w:sz="0" w:space="0" w:color="auto"/>
            <w:right w:val="none" w:sz="0" w:space="0" w:color="auto"/>
          </w:divBdr>
        </w:div>
      </w:divsChild>
    </w:div>
    <w:div w:id="215121753">
      <w:bodyDiv w:val="1"/>
      <w:marLeft w:val="0"/>
      <w:marRight w:val="0"/>
      <w:marTop w:val="33"/>
      <w:marBottom w:val="837"/>
      <w:divBdr>
        <w:top w:val="none" w:sz="0" w:space="0" w:color="auto"/>
        <w:left w:val="none" w:sz="0" w:space="0" w:color="auto"/>
        <w:bottom w:val="none" w:sz="0" w:space="0" w:color="auto"/>
        <w:right w:val="none" w:sz="0" w:space="0" w:color="auto"/>
      </w:divBdr>
      <w:divsChild>
        <w:div w:id="826635189">
          <w:marLeft w:val="0"/>
          <w:marRight w:val="0"/>
          <w:marTop w:val="0"/>
          <w:marBottom w:val="0"/>
          <w:divBdr>
            <w:top w:val="none" w:sz="0" w:space="0" w:color="auto"/>
            <w:left w:val="none" w:sz="0" w:space="0" w:color="auto"/>
            <w:bottom w:val="none" w:sz="0" w:space="0" w:color="auto"/>
            <w:right w:val="none" w:sz="0" w:space="0" w:color="auto"/>
          </w:divBdr>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9140">
      <w:bodyDiv w:val="1"/>
      <w:marLeft w:val="0"/>
      <w:marRight w:val="0"/>
      <w:marTop w:val="25"/>
      <w:marBottom w:val="626"/>
      <w:divBdr>
        <w:top w:val="none" w:sz="0" w:space="0" w:color="auto"/>
        <w:left w:val="none" w:sz="0" w:space="0" w:color="auto"/>
        <w:bottom w:val="none" w:sz="0" w:space="0" w:color="auto"/>
        <w:right w:val="none" w:sz="0" w:space="0" w:color="auto"/>
      </w:divBdr>
      <w:divsChild>
        <w:div w:id="377556221">
          <w:marLeft w:val="0"/>
          <w:marRight w:val="0"/>
          <w:marTop w:val="0"/>
          <w:marBottom w:val="0"/>
          <w:divBdr>
            <w:top w:val="none" w:sz="0" w:space="0" w:color="auto"/>
            <w:left w:val="none" w:sz="0" w:space="0" w:color="auto"/>
            <w:bottom w:val="none" w:sz="0" w:space="0" w:color="auto"/>
            <w:right w:val="none" w:sz="0" w:space="0" w:color="auto"/>
          </w:divBdr>
        </w:div>
      </w:divsChild>
    </w:div>
    <w:div w:id="1944874392">
      <w:bodyDiv w:val="1"/>
      <w:marLeft w:val="0"/>
      <w:marRight w:val="0"/>
      <w:marTop w:val="25"/>
      <w:marBottom w:val="626"/>
      <w:divBdr>
        <w:top w:val="none" w:sz="0" w:space="0" w:color="auto"/>
        <w:left w:val="none" w:sz="0" w:space="0" w:color="auto"/>
        <w:bottom w:val="none" w:sz="0" w:space="0" w:color="auto"/>
        <w:right w:val="none" w:sz="0" w:space="0" w:color="auto"/>
      </w:divBdr>
      <w:divsChild>
        <w:div w:id="191562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C1F3A-7B17-4FBF-BAC2-A4D785D0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5511</Words>
  <Characters>31413</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Garrahan Paul2</cp:lastModifiedBy>
  <cp:revision>2</cp:revision>
  <dcterms:created xsi:type="dcterms:W3CDTF">2013-08-19T22:18:00Z</dcterms:created>
  <dcterms:modified xsi:type="dcterms:W3CDTF">2013-08-19T22:18:00Z</dcterms:modified>
</cp:coreProperties>
</file>