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D50C69" w:rsidRDefault="005E0B93" w:rsidP="00246F18">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Del="00754890" w:rsidRDefault="00754890">
      <w:pPr>
        <w:rPr>
          <w:del w:id="16" w:author="pcuser" w:date="2013-05-09T14:47:00Z"/>
          <w:rFonts w:ascii="Times New Roman" w:hAnsi="Times New Roman" w:cs="Times New Roman"/>
          <w:sz w:val="24"/>
          <w:szCs w:val="24"/>
        </w:rPr>
      </w:pPr>
      <w:ins w:id="17" w:author="pcuser" w:date="2013-05-09T14:47:00Z">
        <w:r w:rsidRPr="00763175" w:rsidDel="00754890">
          <w:rPr>
            <w:rFonts w:ascii="Times New Roman" w:hAnsi="Times New Roman" w:cs="Times New Roman"/>
            <w:sz w:val="24"/>
            <w:szCs w:val="24"/>
          </w:rPr>
          <w:t xml:space="preserve"> </w:t>
        </w:r>
      </w:ins>
      <w:del w:id="18" w:author="pcuser" w:date="2013-05-09T14:47:00Z">
        <w:r w:rsidR="008D4E1E" w:rsidRPr="004F09DB">
          <w:rPr>
            <w:rFonts w:ascii="Times New Roman" w:hAnsi="Times New Roman" w:cs="Times New Roman"/>
            <w:sz w:val="24"/>
            <w:szCs w:val="24"/>
          </w:rPr>
          <w:delText>(6) "Collection Efficiency" means the overall performance of the air cleaning device in terms of ratio of material collected to total weight of input to the collector.</w:delText>
        </w:r>
        <w:r w:rsidR="005E0B93" w:rsidRPr="00763175" w:rsidDel="00754890">
          <w:rPr>
            <w:rFonts w:ascii="Times New Roman" w:hAnsi="Times New Roman" w:cs="Times New Roman"/>
            <w:sz w:val="24"/>
            <w:szCs w:val="24"/>
          </w:rPr>
          <w:delText xml:space="preserve">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3" w:author="jinahar" w:date="2011-09-22T10:58:00Z"/>
          <w:rFonts w:ascii="Times New Roman" w:hAnsi="Times New Roman" w:cs="Times New Roman"/>
          <w:sz w:val="24"/>
          <w:szCs w:val="24"/>
        </w:rPr>
      </w:pPr>
      <w:del w:id="24"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5"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6" w:author="jinahar" w:date="2011-09-22T10:59:00Z"/>
          <w:rFonts w:ascii="Times New Roman" w:hAnsi="Times New Roman" w:cs="Times New Roman"/>
          <w:sz w:val="24"/>
          <w:szCs w:val="24"/>
        </w:rPr>
      </w:pPr>
      <w:ins w:id="27" w:author="jinahar" w:date="2011-09-22T10:59:00Z">
        <w:r w:rsidRPr="00763175" w:rsidDel="00344219">
          <w:rPr>
            <w:rFonts w:ascii="Times New Roman" w:hAnsi="Times New Roman" w:cs="Times New Roman"/>
            <w:sz w:val="24"/>
            <w:szCs w:val="24"/>
          </w:rPr>
          <w:t xml:space="preserve"> </w:t>
        </w:r>
      </w:ins>
      <w:del w:id="28"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9" w:author="jinahar" w:date="2011-09-22T10:59:00Z"/>
          <w:rFonts w:ascii="Times New Roman" w:hAnsi="Times New Roman" w:cs="Times New Roman"/>
          <w:sz w:val="24"/>
          <w:szCs w:val="24"/>
        </w:rPr>
      </w:pPr>
      <w:del w:id="30"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31" w:author="jinahar" w:date="2011-09-22T14:34:00Z">
        <w:r w:rsidRPr="00763175" w:rsidDel="006F2012">
          <w:rPr>
            <w:rFonts w:ascii="Times New Roman" w:hAnsi="Times New Roman" w:cs="Times New Roman"/>
            <w:sz w:val="24"/>
            <w:szCs w:val="24"/>
          </w:rPr>
          <w:delText>13</w:delText>
        </w:r>
      </w:del>
      <w:del w:id="32"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3" w:author="jinahar" w:date="2011-09-22T11:00:00Z"/>
          <w:rFonts w:ascii="Times New Roman" w:hAnsi="Times New Roman" w:cs="Times New Roman"/>
          <w:sz w:val="24"/>
          <w:szCs w:val="24"/>
        </w:rPr>
      </w:pPr>
      <w:ins w:id="34" w:author="jinahar" w:date="2011-09-22T11:00:00Z">
        <w:r w:rsidRPr="00763175" w:rsidDel="00344219">
          <w:rPr>
            <w:rFonts w:ascii="Times New Roman" w:hAnsi="Times New Roman" w:cs="Times New Roman"/>
            <w:sz w:val="24"/>
            <w:szCs w:val="24"/>
          </w:rPr>
          <w:t xml:space="preserve"> </w:t>
        </w:r>
      </w:ins>
      <w:del w:id="35"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40" w:author="jinahar" w:date="2011-09-22T11:00:00Z"/>
          <w:rFonts w:ascii="Times New Roman" w:hAnsi="Times New Roman" w:cs="Times New Roman"/>
          <w:sz w:val="24"/>
          <w:szCs w:val="24"/>
        </w:rPr>
      </w:pPr>
      <w:del w:id="41"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9C798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2" w:author="Preferred Customer" w:date="2012-12-28T14:56:00Z">
        <w:r w:rsidR="0017234F">
          <w:rPr>
            <w:rFonts w:ascii="Times New Roman" w:hAnsi="Times New Roman" w:cs="Times New Roman"/>
            <w:sz w:val="24"/>
            <w:szCs w:val="24"/>
          </w:rPr>
          <w:t>2</w:t>
        </w:r>
      </w:ins>
      <w:del w:id="43"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4" w:author="jinahar" w:date="2011-09-22T11:01:00Z"/>
          <w:rFonts w:ascii="Times New Roman" w:hAnsi="Times New Roman" w:cs="Times New Roman"/>
          <w:sz w:val="24"/>
          <w:szCs w:val="24"/>
        </w:rPr>
      </w:pPr>
      <w:ins w:id="45" w:author="jinahar" w:date="2011-09-22T11:01:00Z">
        <w:r w:rsidRPr="00763175" w:rsidDel="00344219">
          <w:rPr>
            <w:rFonts w:ascii="Times New Roman" w:hAnsi="Times New Roman" w:cs="Times New Roman"/>
            <w:sz w:val="24"/>
            <w:szCs w:val="24"/>
          </w:rPr>
          <w:t xml:space="preserve"> </w:t>
        </w:r>
      </w:ins>
      <w:del w:id="46"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5" w:author="jinahar" w:date="2011-09-22T11:01:00Z"/>
          <w:rFonts w:ascii="Times New Roman" w:hAnsi="Times New Roman" w:cs="Times New Roman"/>
          <w:sz w:val="24"/>
          <w:szCs w:val="24"/>
        </w:rPr>
      </w:pPr>
      <w:del w:id="56"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7" w:author="Preferred Customer" w:date="2012-12-28T14:57:00Z">
        <w:r w:rsidR="0017234F">
          <w:rPr>
            <w:rFonts w:ascii="Times New Roman" w:hAnsi="Times New Roman" w:cs="Times New Roman"/>
            <w:sz w:val="24"/>
            <w:szCs w:val="24"/>
          </w:rPr>
          <w:t>3</w:t>
        </w:r>
      </w:ins>
      <w:del w:id="58"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9" w:author="jinahar" w:date="2011-09-22T11:01:00Z"/>
          <w:rFonts w:ascii="Times New Roman" w:hAnsi="Times New Roman" w:cs="Times New Roman"/>
          <w:sz w:val="24"/>
          <w:szCs w:val="24"/>
        </w:rPr>
      </w:pPr>
      <w:ins w:id="60" w:author="jinahar" w:date="2011-09-22T11:01:00Z">
        <w:r w:rsidRPr="00763175" w:rsidDel="00344219">
          <w:rPr>
            <w:rFonts w:ascii="Times New Roman" w:hAnsi="Times New Roman" w:cs="Times New Roman"/>
            <w:sz w:val="24"/>
            <w:szCs w:val="24"/>
          </w:rPr>
          <w:t xml:space="preserve"> </w:t>
        </w:r>
      </w:ins>
      <w:del w:id="61"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2" w:author="Preferred Customer" w:date="2012-12-28T14:57:00Z">
        <w:r w:rsidR="0017234F">
          <w:rPr>
            <w:rFonts w:ascii="Times New Roman" w:hAnsi="Times New Roman" w:cs="Times New Roman"/>
            <w:sz w:val="24"/>
            <w:szCs w:val="24"/>
          </w:rPr>
          <w:t>4</w:t>
        </w:r>
      </w:ins>
      <w:del w:id="63" w:author="jinahar" w:date="2011-09-22T14:35:00Z">
        <w:r w:rsidRPr="00763175" w:rsidDel="006F2012">
          <w:rPr>
            <w:rFonts w:ascii="Times New Roman" w:hAnsi="Times New Roman" w:cs="Times New Roman"/>
            <w:sz w:val="24"/>
            <w:szCs w:val="24"/>
          </w:rPr>
          <w:delText>2</w:delText>
        </w:r>
      </w:del>
      <w:del w:id="64"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5" w:author="jinahar" w:date="2011-10-03T10:44:00Z">
        <w:r w:rsidRPr="00763175" w:rsidDel="0045081E">
          <w:rPr>
            <w:rFonts w:ascii="Times New Roman" w:hAnsi="Times New Roman" w:cs="Times New Roman"/>
            <w:sz w:val="24"/>
            <w:szCs w:val="24"/>
          </w:rPr>
          <w:delText xml:space="preserve"> </w:delText>
        </w:r>
      </w:del>
      <w:del w:id="66" w:author="jinahar" w:date="2011-10-03T10:39:00Z">
        <w:r w:rsidRPr="00763175" w:rsidDel="0045081E">
          <w:rPr>
            <w:rFonts w:ascii="Times New Roman" w:hAnsi="Times New Roman" w:cs="Times New Roman"/>
            <w:sz w:val="24"/>
            <w:szCs w:val="24"/>
          </w:rPr>
          <w:delText>by</w:delText>
        </w:r>
      </w:del>
      <w:del w:id="67"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8" w:author="jinahar" w:date="2011-09-22T11:01:00Z"/>
          <w:rFonts w:ascii="Times New Roman" w:hAnsi="Times New Roman" w:cs="Times New Roman"/>
          <w:sz w:val="24"/>
          <w:szCs w:val="24"/>
        </w:rPr>
      </w:pPr>
      <w:ins w:id="69" w:author="jinahar" w:date="2011-09-22T11:01:00Z">
        <w:r w:rsidRPr="00763175" w:rsidDel="00344219">
          <w:rPr>
            <w:rFonts w:ascii="Times New Roman" w:hAnsi="Times New Roman" w:cs="Times New Roman"/>
            <w:sz w:val="24"/>
            <w:szCs w:val="24"/>
          </w:rPr>
          <w:t xml:space="preserve"> </w:t>
        </w:r>
      </w:ins>
      <w:del w:id="70"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3" w:author="jinahar" w:date="2011-09-22T11:01:00Z"/>
          <w:rFonts w:ascii="Times New Roman" w:hAnsi="Times New Roman" w:cs="Times New Roman"/>
          <w:sz w:val="24"/>
          <w:szCs w:val="24"/>
        </w:rPr>
      </w:pPr>
      <w:del w:id="74"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5" w:author="Preferred Customer" w:date="2012-12-28T14:57:00Z">
        <w:r w:rsidR="0017234F">
          <w:rPr>
            <w:rFonts w:ascii="Times New Roman" w:hAnsi="Times New Roman" w:cs="Times New Roman"/>
            <w:sz w:val="24"/>
            <w:szCs w:val="24"/>
          </w:rPr>
          <w:t>5</w:t>
        </w:r>
      </w:ins>
      <w:del w:id="76"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7" w:author="jinahar" w:date="2011-09-22T11:02:00Z"/>
          <w:rFonts w:ascii="Times New Roman" w:hAnsi="Times New Roman" w:cs="Times New Roman"/>
          <w:sz w:val="24"/>
          <w:szCs w:val="24"/>
        </w:rPr>
      </w:pPr>
      <w:del w:id="88"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9"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90" w:author="jinahar" w:date="2011-09-22T11:02:00Z"/>
          <w:rFonts w:ascii="Times New Roman" w:hAnsi="Times New Roman" w:cs="Times New Roman"/>
          <w:sz w:val="24"/>
          <w:szCs w:val="24"/>
        </w:rPr>
      </w:pPr>
      <w:del w:id="91"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2"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5" w:author="jinahar" w:date="2011-09-22T11:02:00Z"/>
          <w:rFonts w:ascii="Times New Roman" w:hAnsi="Times New Roman" w:cs="Times New Roman"/>
          <w:sz w:val="24"/>
          <w:szCs w:val="24"/>
        </w:rPr>
      </w:pPr>
      <w:del w:id="96"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7"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8" w:author="jinahar" w:date="2011-09-22T11:03:00Z"/>
          <w:rFonts w:ascii="Times New Roman" w:hAnsi="Times New Roman" w:cs="Times New Roman"/>
          <w:sz w:val="24"/>
          <w:szCs w:val="24"/>
        </w:rPr>
      </w:pPr>
      <w:del w:id="99"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100" w:author="jinahar" w:date="2011-09-22T11:02:00Z"/>
          <w:rFonts w:ascii="Times New Roman" w:hAnsi="Times New Roman" w:cs="Times New Roman"/>
          <w:sz w:val="24"/>
          <w:szCs w:val="24"/>
        </w:rPr>
      </w:pPr>
      <w:ins w:id="101" w:author="jinahar" w:date="2011-09-22T11:02:00Z">
        <w:r w:rsidRPr="00763175" w:rsidDel="00344219">
          <w:rPr>
            <w:rFonts w:ascii="Times New Roman" w:hAnsi="Times New Roman" w:cs="Times New Roman"/>
            <w:b/>
            <w:bCs/>
            <w:sz w:val="24"/>
            <w:szCs w:val="24"/>
          </w:rPr>
          <w:t xml:space="preserve"> </w:t>
        </w:r>
      </w:ins>
      <w:del w:id="102"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3" w:author="jinahar" w:date="2011-09-22T11:02:00Z"/>
          <w:rFonts w:ascii="Times New Roman" w:hAnsi="Times New Roman" w:cs="Times New Roman"/>
          <w:sz w:val="24"/>
          <w:szCs w:val="24"/>
        </w:rPr>
      </w:pPr>
      <w:del w:id="154"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6" w:author="jinahar" w:date="2011-09-22T11:03:00Z"/>
          <w:rFonts w:ascii="Times New Roman" w:hAnsi="Times New Roman" w:cs="Times New Roman"/>
          <w:sz w:val="24"/>
          <w:szCs w:val="24"/>
        </w:rPr>
      </w:pPr>
      <w:del w:id="157"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8" w:author="jinahar" w:date="2011-09-22T11:03:00Z"/>
          <w:rFonts w:ascii="Times New Roman" w:hAnsi="Times New Roman" w:cs="Times New Roman"/>
          <w:sz w:val="24"/>
          <w:szCs w:val="24"/>
        </w:rPr>
      </w:pPr>
      <w:ins w:id="159" w:author="jinahar" w:date="2011-09-22T11:03:00Z">
        <w:r w:rsidRPr="00763175" w:rsidDel="00344219">
          <w:rPr>
            <w:rFonts w:ascii="Times New Roman" w:hAnsi="Times New Roman" w:cs="Times New Roman"/>
            <w:b/>
            <w:bCs/>
            <w:sz w:val="24"/>
            <w:szCs w:val="24"/>
          </w:rPr>
          <w:t xml:space="preserve"> </w:t>
        </w:r>
      </w:ins>
      <w:del w:id="160"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61" w:author="jinahar" w:date="2011-09-22T11:03:00Z"/>
          <w:rFonts w:ascii="Times New Roman" w:hAnsi="Times New Roman" w:cs="Times New Roman"/>
          <w:sz w:val="24"/>
          <w:szCs w:val="24"/>
        </w:rPr>
      </w:pPr>
      <w:del w:id="162"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3"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4" w:author="jinahar" w:date="2011-09-22T11:04:00Z"/>
          <w:rFonts w:ascii="Times New Roman" w:hAnsi="Times New Roman" w:cs="Times New Roman"/>
          <w:sz w:val="24"/>
          <w:szCs w:val="24"/>
        </w:rPr>
      </w:pPr>
      <w:del w:id="165"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6" w:author="jinahar" w:date="2011-09-22T11:04:00Z"/>
          <w:rFonts w:ascii="Times New Roman" w:hAnsi="Times New Roman" w:cs="Times New Roman"/>
          <w:sz w:val="24"/>
          <w:szCs w:val="24"/>
        </w:rPr>
      </w:pPr>
      <w:ins w:id="167" w:author="jinahar" w:date="2011-09-22T11:04:00Z">
        <w:r w:rsidRPr="00763175" w:rsidDel="00344219">
          <w:rPr>
            <w:rFonts w:ascii="Times New Roman" w:hAnsi="Times New Roman" w:cs="Times New Roman"/>
            <w:b/>
            <w:bCs/>
            <w:sz w:val="24"/>
            <w:szCs w:val="24"/>
          </w:rPr>
          <w:t xml:space="preserve"> </w:t>
        </w:r>
      </w:ins>
      <w:del w:id="168"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9" w:author="jinahar" w:date="2011-09-22T11:04:00Z"/>
          <w:rFonts w:ascii="Times New Roman" w:hAnsi="Times New Roman" w:cs="Times New Roman"/>
          <w:sz w:val="24"/>
          <w:szCs w:val="24"/>
        </w:rPr>
      </w:pPr>
      <w:del w:id="180"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81"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2" w:author="jinahar" w:date="2011-09-22T11:04:00Z"/>
          <w:rFonts w:ascii="Times New Roman" w:hAnsi="Times New Roman" w:cs="Times New Roman"/>
          <w:sz w:val="24"/>
          <w:szCs w:val="24"/>
        </w:rPr>
      </w:pPr>
      <w:del w:id="18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4" w:author="jinahar" w:date="2011-09-22T11:04:00Z"/>
          <w:rFonts w:ascii="Times New Roman" w:hAnsi="Times New Roman" w:cs="Times New Roman"/>
          <w:sz w:val="24"/>
          <w:szCs w:val="24"/>
        </w:rPr>
      </w:pPr>
      <w:ins w:id="185" w:author="jinahar" w:date="2011-09-22T11:04:00Z">
        <w:r w:rsidRPr="00763175" w:rsidDel="00344219">
          <w:rPr>
            <w:rFonts w:ascii="Times New Roman" w:hAnsi="Times New Roman" w:cs="Times New Roman"/>
            <w:b/>
            <w:bCs/>
            <w:sz w:val="24"/>
            <w:szCs w:val="24"/>
          </w:rPr>
          <w:t xml:space="preserve"> </w:t>
        </w:r>
      </w:ins>
      <w:del w:id="186"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5" w:author="jinahar" w:date="2011-09-22T11:04:00Z"/>
          <w:rFonts w:ascii="Times New Roman" w:hAnsi="Times New Roman" w:cs="Times New Roman"/>
          <w:sz w:val="24"/>
          <w:szCs w:val="24"/>
        </w:rPr>
      </w:pPr>
      <w:del w:id="206"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7"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8" w:author="jinahar" w:date="2011-09-22T11:04:00Z"/>
          <w:rFonts w:ascii="Times New Roman" w:hAnsi="Times New Roman" w:cs="Times New Roman"/>
          <w:sz w:val="24"/>
          <w:szCs w:val="24"/>
        </w:rPr>
      </w:pPr>
      <w:del w:id="209"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10" w:author="jinahar" w:date="2011-09-22T11:05:00Z"/>
          <w:rFonts w:ascii="Times New Roman" w:hAnsi="Times New Roman" w:cs="Times New Roman"/>
          <w:sz w:val="24"/>
          <w:szCs w:val="24"/>
        </w:rPr>
      </w:pPr>
      <w:ins w:id="211" w:author="jinahar" w:date="2011-09-22T11:05:00Z">
        <w:r w:rsidRPr="00763175" w:rsidDel="00344219">
          <w:rPr>
            <w:rFonts w:ascii="Times New Roman" w:hAnsi="Times New Roman" w:cs="Times New Roman"/>
            <w:b/>
            <w:bCs/>
            <w:sz w:val="24"/>
            <w:szCs w:val="24"/>
          </w:rPr>
          <w:t xml:space="preserve"> </w:t>
        </w:r>
      </w:ins>
      <w:del w:id="212"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7" w:author="jinahar" w:date="2011-09-22T11:05:00Z"/>
          <w:rFonts w:ascii="Times New Roman" w:hAnsi="Times New Roman" w:cs="Times New Roman"/>
          <w:sz w:val="24"/>
          <w:szCs w:val="24"/>
        </w:rPr>
      </w:pPr>
      <w:del w:id="218"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9"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0" w:author="jinahar" w:date="2011-09-22T11:05:00Z"/>
          <w:rFonts w:ascii="Times New Roman" w:hAnsi="Times New Roman" w:cs="Times New Roman"/>
          <w:sz w:val="24"/>
          <w:szCs w:val="24"/>
        </w:rPr>
      </w:pPr>
      <w:del w:id="221"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2" w:author="jinahar" w:date="2011-09-22T11:05:00Z"/>
          <w:rFonts w:ascii="Times New Roman" w:hAnsi="Times New Roman" w:cs="Times New Roman"/>
          <w:sz w:val="24"/>
          <w:szCs w:val="24"/>
        </w:rPr>
      </w:pPr>
      <w:ins w:id="223" w:author="jinahar" w:date="2011-09-22T11:05:00Z">
        <w:r w:rsidRPr="00763175" w:rsidDel="00344219">
          <w:rPr>
            <w:rFonts w:ascii="Times New Roman" w:hAnsi="Times New Roman" w:cs="Times New Roman"/>
            <w:b/>
            <w:bCs/>
            <w:sz w:val="24"/>
            <w:szCs w:val="24"/>
          </w:rPr>
          <w:t xml:space="preserve"> </w:t>
        </w:r>
      </w:ins>
      <w:del w:id="224"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5" w:author="jinahar" w:date="2011-09-22T11:05:00Z"/>
          <w:rFonts w:ascii="Times New Roman" w:hAnsi="Times New Roman" w:cs="Times New Roman"/>
          <w:sz w:val="24"/>
          <w:szCs w:val="24"/>
        </w:rPr>
      </w:pPr>
      <w:del w:id="226"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8" w:author="jinahar" w:date="2011-09-22T11:05:00Z"/>
          <w:rFonts w:ascii="Times New Roman" w:hAnsi="Times New Roman" w:cs="Times New Roman"/>
          <w:sz w:val="24"/>
          <w:szCs w:val="24"/>
        </w:rPr>
      </w:pPr>
      <w:del w:id="22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30" w:author="jinahar" w:date="2011-09-22T11:05:00Z"/>
          <w:rFonts w:ascii="Times New Roman" w:hAnsi="Times New Roman" w:cs="Times New Roman"/>
          <w:sz w:val="24"/>
          <w:szCs w:val="24"/>
        </w:rPr>
      </w:pPr>
      <w:ins w:id="231" w:author="jinahar" w:date="2011-09-22T11:05:00Z">
        <w:r w:rsidRPr="00763175" w:rsidDel="00344219">
          <w:rPr>
            <w:rFonts w:ascii="Times New Roman" w:hAnsi="Times New Roman" w:cs="Times New Roman"/>
            <w:b/>
            <w:bCs/>
            <w:sz w:val="24"/>
            <w:szCs w:val="24"/>
          </w:rPr>
          <w:t xml:space="preserve"> </w:t>
        </w:r>
      </w:ins>
      <w:del w:id="232"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5" w:author="jinahar" w:date="2011-09-22T11:05:00Z"/>
          <w:rFonts w:ascii="Times New Roman" w:hAnsi="Times New Roman" w:cs="Times New Roman"/>
          <w:sz w:val="24"/>
          <w:szCs w:val="24"/>
        </w:rPr>
      </w:pPr>
      <w:del w:id="236"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7"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6" w:author="jinahar" w:date="2011-09-22T11:06:00Z"/>
          <w:rFonts w:ascii="Times New Roman" w:hAnsi="Times New Roman" w:cs="Times New Roman"/>
          <w:sz w:val="24"/>
          <w:szCs w:val="24"/>
        </w:rPr>
      </w:pPr>
      <w:del w:id="247"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8"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9" w:author="jinahar" w:date="2011-09-22T11:06:00Z"/>
          <w:rFonts w:ascii="Times New Roman" w:hAnsi="Times New Roman" w:cs="Times New Roman"/>
          <w:sz w:val="24"/>
          <w:szCs w:val="24"/>
        </w:rPr>
      </w:pPr>
      <w:del w:id="250"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340-236-0300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Applicability</w:t>
      </w:r>
    </w:p>
    <w:p w:rsidR="005E0B93" w:rsidRPr="00763175" w:rsidRDefault="005E0B93"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OAR 340-236-0300 through 340-236-0330 apply</w:t>
      </w:r>
      <w:proofErr w:type="gramEnd"/>
      <w:r w:rsidRPr="00763175">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r>
      <w:r w:rsidRPr="00763175">
        <w:rPr>
          <w:rFonts w:ascii="Times New Roman" w:hAnsi="Times New Roman" w:cs="Times New Roman"/>
          <w:sz w:val="24"/>
          <w:szCs w:val="24"/>
        </w:rPr>
        <w:lastRenderedPageBreak/>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When requested by the plant manager any information relating to processing or production shall be kept confidential by </w:t>
      </w:r>
      <w:del w:id="257" w:author="jinahar" w:date="2012-10-18T11:42:00Z">
        <w:r w:rsidRPr="00763175" w:rsidDel="00D441E1">
          <w:rPr>
            <w:rFonts w:ascii="Times New Roman" w:hAnsi="Times New Roman" w:cs="Times New Roman"/>
            <w:sz w:val="24"/>
            <w:szCs w:val="24"/>
          </w:rPr>
          <w:delText>the Department</w:delText>
        </w:r>
      </w:del>
      <w:ins w:id="258"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3" w:author="jinahar" w:date="2012-10-18T11:43:00Z">
        <w:r w:rsidRPr="00763175" w:rsidDel="00D441E1">
          <w:rPr>
            <w:rFonts w:ascii="Times New Roman" w:hAnsi="Times New Roman" w:cs="Times New Roman"/>
            <w:sz w:val="24"/>
            <w:szCs w:val="24"/>
          </w:rPr>
          <w:delText>the Department</w:delText>
        </w:r>
      </w:del>
      <w:ins w:id="264"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No person shall operate any hot mix asphalt plant, either portable or stationary, located within any area of the state outside special control areas unless all dusts and gaseous effluents generated by the </w:t>
      </w:r>
      <w:ins w:id="265" w:author="Jill Inahara" w:date="2013-04-02T11:03:00Z">
        <w:r w:rsidR="00714EA7">
          <w:rPr>
            <w:rFonts w:ascii="Times New Roman" w:hAnsi="Times New Roman" w:cs="Times New Roman"/>
            <w:sz w:val="24"/>
            <w:szCs w:val="24"/>
          </w:rPr>
          <w:t xml:space="preserve">hot mix asphalt </w:t>
        </w:r>
      </w:ins>
      <w:r w:rsidRPr="00763175">
        <w:rPr>
          <w:rFonts w:ascii="Times New Roman" w:hAnsi="Times New Roman" w:cs="Times New Roman"/>
          <w:sz w:val="24"/>
          <w:szCs w:val="24"/>
        </w:rPr>
        <w:t xml:space="preserve">plant are </w:t>
      </w:r>
      <w:ins w:id="266" w:author="Jill Inahara" w:date="2013-04-02T11:06:00Z">
        <w:r w:rsidR="00714EA7">
          <w:rPr>
            <w:rFonts w:ascii="Times New Roman" w:hAnsi="Times New Roman" w:cs="Times New Roman"/>
            <w:sz w:val="24"/>
            <w:szCs w:val="24"/>
          </w:rPr>
          <w:t>controlled by</w:t>
        </w:r>
      </w:ins>
      <w:ins w:id="267" w:author="jinahar" w:date="2013-05-13T11:24:00Z">
        <w:r w:rsidR="004F09DB">
          <w:rPr>
            <w:rFonts w:ascii="Times New Roman" w:hAnsi="Times New Roman" w:cs="Times New Roman"/>
            <w:sz w:val="24"/>
            <w:szCs w:val="24"/>
          </w:rPr>
          <w:t xml:space="preserve"> </w:t>
        </w:r>
      </w:ins>
      <w:del w:id="268" w:author="Jill Inahara" w:date="2013-04-02T11:06:00Z">
        <w:r w:rsidRPr="00763175" w:rsidDel="00714EA7">
          <w:rPr>
            <w:rFonts w:ascii="Times New Roman" w:hAnsi="Times New Roman" w:cs="Times New Roman"/>
            <w:sz w:val="24"/>
            <w:szCs w:val="24"/>
          </w:rPr>
          <w:delText>subjected to</w:delText>
        </w:r>
      </w:del>
      <w:del w:id="269" w:author="jinahar" w:date="2013-04-04T15:02:00Z">
        <w:r w:rsidRPr="00763175" w:rsidDel="00493D7D">
          <w:rPr>
            <w:rFonts w:ascii="Times New Roman" w:hAnsi="Times New Roman" w:cs="Times New Roman"/>
            <w:sz w:val="24"/>
            <w:szCs w:val="24"/>
          </w:rPr>
          <w:delText xml:space="preserve"> </w:delText>
        </w:r>
      </w:del>
      <w:ins w:id="270" w:author="pcuser" w:date="2013-03-07T13:04:00Z">
        <w:r w:rsidR="00D325A3">
          <w:rPr>
            <w:rFonts w:ascii="Times New Roman" w:hAnsi="Times New Roman" w:cs="Times New Roman"/>
            <w:sz w:val="24"/>
            <w:szCs w:val="24"/>
          </w:rPr>
          <w:t xml:space="preserve">a </w:t>
        </w:r>
      </w:ins>
      <w:del w:id="271" w:author="pcuser" w:date="2013-03-07T13:14:00Z">
        <w:r w:rsidRPr="00763175" w:rsidDel="001C1F50">
          <w:rPr>
            <w:rFonts w:ascii="Times New Roman" w:hAnsi="Times New Roman" w:cs="Times New Roman"/>
            <w:sz w:val="24"/>
            <w:szCs w:val="24"/>
          </w:rPr>
          <w:delText xml:space="preserve">air </w:delText>
        </w:r>
      </w:del>
      <w:del w:id="272" w:author="pcuser" w:date="2013-03-07T13:12:00Z">
        <w:r w:rsidRPr="00763175" w:rsidDel="00D325A3">
          <w:rPr>
            <w:rFonts w:ascii="Times New Roman" w:hAnsi="Times New Roman" w:cs="Times New Roman"/>
            <w:sz w:val="24"/>
            <w:szCs w:val="24"/>
          </w:rPr>
          <w:delText>cleaning</w:delText>
        </w:r>
      </w:del>
      <w:del w:id="273" w:author="jinahar" w:date="2013-05-13T11:24:00Z">
        <w:r w:rsidRPr="00763175" w:rsidDel="004F09DB">
          <w:rPr>
            <w:rFonts w:ascii="Times New Roman" w:hAnsi="Times New Roman" w:cs="Times New Roman"/>
            <w:sz w:val="24"/>
            <w:szCs w:val="24"/>
          </w:rPr>
          <w:delText xml:space="preserve"> </w:delText>
        </w:r>
      </w:del>
      <w:commentRangeStart w:id="274"/>
      <w:ins w:id="275" w:author="Garrahan Paul2" w:date="2013-08-19T15:01:00Z">
        <w:r w:rsidR="00FF358A" w:rsidRPr="00FF358A">
          <w:rPr>
            <w:rFonts w:ascii="Times New Roman" w:hAnsi="Times New Roman" w:cs="Times New Roman"/>
            <w:sz w:val="24"/>
            <w:szCs w:val="24"/>
            <w:highlight w:val="yellow"/>
            <w:rPrChange w:id="276" w:author="Garrahan Paul2" w:date="2013-08-19T15:01:00Z">
              <w:rPr>
                <w:rFonts w:ascii="Times New Roman" w:hAnsi="Times New Roman" w:cs="Times New Roman"/>
                <w:sz w:val="24"/>
                <w:szCs w:val="24"/>
              </w:rPr>
            </w:rPrChange>
          </w:rPr>
          <w:t>control</w:t>
        </w:r>
        <w:commentRangeEnd w:id="274"/>
        <w:r w:rsidR="00FF358A">
          <w:rPr>
            <w:rStyle w:val="CommentReference"/>
          </w:rPr>
          <w:commentReference w:id="274"/>
        </w:r>
        <w:r w:rsidR="00FF358A">
          <w:rPr>
            <w:rFonts w:ascii="Times New Roman" w:hAnsi="Times New Roman" w:cs="Times New Roman"/>
            <w:sz w:val="24"/>
            <w:szCs w:val="24"/>
          </w:rPr>
          <w:t xml:space="preserve"> </w:t>
        </w:r>
      </w:ins>
      <w:r w:rsidRPr="00763175">
        <w:rPr>
          <w:rFonts w:ascii="Times New Roman" w:hAnsi="Times New Roman" w:cs="Times New Roman"/>
          <w:sz w:val="24"/>
          <w:szCs w:val="24"/>
        </w:rPr>
        <w:t xml:space="preserve">device or devices </w:t>
      </w:r>
      <w:commentRangeStart w:id="277"/>
      <w:ins w:id="278" w:author="pcuser" w:date="2013-03-07T13:12:00Z">
        <w:r w:rsidR="00D325A3">
          <w:rPr>
            <w:rFonts w:ascii="Times New Roman" w:hAnsi="Times New Roman" w:cs="Times New Roman"/>
            <w:sz w:val="24"/>
            <w:szCs w:val="24"/>
          </w:rPr>
          <w:t xml:space="preserve">with a </w:t>
        </w:r>
      </w:ins>
      <w:ins w:id="279" w:author="pcuser" w:date="2013-06-11T14:47:00Z">
        <w:r w:rsidR="00D079BD" w:rsidRPr="00101D62">
          <w:rPr>
            <w:rFonts w:ascii="Times New Roman" w:hAnsi="Times New Roman" w:cs="Times New Roman"/>
            <w:sz w:val="24"/>
            <w:szCs w:val="24"/>
          </w:rPr>
          <w:t>design</w:t>
        </w:r>
        <w:r w:rsidR="00D079BD">
          <w:rPr>
            <w:rFonts w:ascii="Times New Roman" w:hAnsi="Times New Roman" w:cs="Times New Roman"/>
            <w:sz w:val="24"/>
            <w:szCs w:val="24"/>
          </w:rPr>
          <w:t xml:space="preserve"> </w:t>
        </w:r>
      </w:ins>
      <w:del w:id="280" w:author="pcuser" w:date="2013-03-07T13:12:00Z">
        <w:r w:rsidRPr="00763175" w:rsidDel="00D325A3">
          <w:rPr>
            <w:rFonts w:ascii="Times New Roman" w:hAnsi="Times New Roman" w:cs="Times New Roman"/>
            <w:sz w:val="24"/>
            <w:szCs w:val="24"/>
          </w:rPr>
          <w:delText xml:space="preserve">having a particulate </w:delText>
        </w:r>
      </w:del>
      <w:del w:id="281" w:author="pcuser" w:date="2013-05-09T14:48:00Z">
        <w:r w:rsidRPr="00763175" w:rsidDel="00754890">
          <w:rPr>
            <w:rFonts w:ascii="Times New Roman" w:hAnsi="Times New Roman" w:cs="Times New Roman"/>
            <w:sz w:val="24"/>
            <w:szCs w:val="24"/>
          </w:rPr>
          <w:delText>collection</w:delText>
        </w:r>
      </w:del>
      <w:ins w:id="282" w:author="pcuser" w:date="2013-05-09T14:48:00Z">
        <w:r w:rsidR="00754890">
          <w:rPr>
            <w:rFonts w:ascii="Times New Roman" w:hAnsi="Times New Roman" w:cs="Times New Roman"/>
            <w:sz w:val="24"/>
            <w:szCs w:val="24"/>
          </w:rPr>
          <w:t>removal</w:t>
        </w:r>
      </w:ins>
      <w:r w:rsidRPr="00763175">
        <w:rPr>
          <w:rFonts w:ascii="Times New Roman" w:hAnsi="Times New Roman" w:cs="Times New Roman"/>
          <w:sz w:val="24"/>
          <w:szCs w:val="24"/>
        </w:rPr>
        <w:t xml:space="preserve"> efficiency </w:t>
      </w:r>
      <w:ins w:id="283" w:author="Jill Inahara" w:date="2013-04-02T11:07:00Z">
        <w:r w:rsidR="00714EA7">
          <w:rPr>
            <w:rFonts w:ascii="Times New Roman" w:hAnsi="Times New Roman" w:cs="Times New Roman"/>
            <w:sz w:val="24"/>
            <w:szCs w:val="24"/>
          </w:rPr>
          <w:t xml:space="preserve">for particulate matter </w:t>
        </w:r>
      </w:ins>
      <w:r w:rsidRPr="00763175">
        <w:rPr>
          <w:rFonts w:ascii="Times New Roman" w:hAnsi="Times New Roman" w:cs="Times New Roman"/>
          <w:sz w:val="24"/>
          <w:szCs w:val="24"/>
        </w:rPr>
        <w:t xml:space="preserve">of at least 80 percent by weight. </w:t>
      </w:r>
      <w:commentRangeEnd w:id="277"/>
      <w:r w:rsidR="00347F96">
        <w:rPr>
          <w:rStyle w:val="CommentReference"/>
        </w:rPr>
        <w:commentReference w:id="277"/>
      </w:r>
    </w:p>
    <w:p w:rsidR="00EA284E" w:rsidRDefault="005E0B93" w:rsidP="0042069E">
      <w:pPr>
        <w:spacing w:before="100" w:beforeAutospacing="1" w:after="100" w:afterAutospacing="1" w:line="240" w:lineRule="auto"/>
        <w:rPr>
          <w:ins w:id="284"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5"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p>
    <w:p w:rsidR="0042069E" w:rsidRDefault="00EA284E" w:rsidP="0042069E">
      <w:pPr>
        <w:spacing w:before="100" w:beforeAutospacing="1" w:after="100" w:afterAutospacing="1" w:line="240" w:lineRule="auto"/>
        <w:rPr>
          <w:ins w:id="286" w:author="pcuser" w:date="2013-03-07T13:15:00Z"/>
          <w:rFonts w:ascii="Times New Roman" w:hAnsi="Times New Roman" w:cs="Times New Roman"/>
          <w:sz w:val="24"/>
          <w:szCs w:val="24"/>
        </w:rPr>
      </w:pPr>
      <w:ins w:id="287"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88" w:author="jinahar" w:date="2011-09-22T11:08:00Z">
        <w:r w:rsidR="005E0B93" w:rsidRPr="00763175" w:rsidDel="0042069E">
          <w:rPr>
            <w:rFonts w:ascii="Times New Roman" w:hAnsi="Times New Roman" w:cs="Times New Roman"/>
            <w:sz w:val="24"/>
            <w:szCs w:val="24"/>
          </w:rPr>
          <w:delText>2</w:delText>
        </w:r>
      </w:del>
      <w:ins w:id="289"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90" w:author="jinahar" w:date="2011-09-22T11:09:00Z">
        <w:r w:rsidR="005E0B93" w:rsidRPr="00763175" w:rsidDel="0042069E">
          <w:rPr>
            <w:rFonts w:ascii="Times New Roman" w:hAnsi="Times New Roman" w:cs="Times New Roman"/>
            <w:sz w:val="24"/>
            <w:szCs w:val="24"/>
          </w:rPr>
          <w:delText xml:space="preserve"> </w:delText>
        </w:r>
      </w:del>
      <w:del w:id="291" w:author="jinahar" w:date="2011-09-22T11:08:00Z">
        <w:r w:rsidR="005E0B93" w:rsidRPr="00763175" w:rsidDel="0042069E">
          <w:rPr>
            <w:rFonts w:ascii="Times New Roman" w:hAnsi="Times New Roman" w:cs="Times New Roman"/>
            <w:sz w:val="24"/>
            <w:szCs w:val="24"/>
          </w:rPr>
          <w:delText>and (3</w:delText>
        </w:r>
      </w:del>
      <w:del w:id="292"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93"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1C1F50" w:rsidRPr="001C1F50" w:rsidRDefault="001C1F50" w:rsidP="001C1F50">
      <w:pPr>
        <w:spacing w:before="100" w:beforeAutospacing="1" w:after="100" w:afterAutospacing="1" w:line="240" w:lineRule="auto"/>
        <w:rPr>
          <w:ins w:id="294" w:author="pcuser" w:date="2013-03-07T13:15:00Z"/>
          <w:rFonts w:ascii="Times New Roman" w:eastAsia="Times New Roman" w:hAnsi="Times New Roman" w:cs="Times New Roman"/>
          <w:sz w:val="24"/>
          <w:szCs w:val="24"/>
        </w:rPr>
      </w:pPr>
      <w:ins w:id="295" w:author="pcuser" w:date="2013-03-07T13:15:00Z">
        <w:r w:rsidRPr="00EA21A9">
          <w:rPr>
            <w:rFonts w:ascii="Times New Roman" w:eastAsia="Times New Roman" w:hAnsi="Times New Roman" w:cs="Times New Roman"/>
            <w:sz w:val="24"/>
            <w:szCs w:val="24"/>
          </w:rPr>
          <w:t>(4) If requested by DEQ, the owner or operator</w:t>
        </w:r>
      </w:ins>
      <w:ins w:id="296" w:author="Garrahan Paul2" w:date="2013-08-19T15:05:00Z">
        <w:r w:rsidR="00FF358A">
          <w:rPr>
            <w:rFonts w:ascii="Times New Roman" w:eastAsia="Times New Roman" w:hAnsi="Times New Roman" w:cs="Times New Roman"/>
            <w:sz w:val="24"/>
            <w:szCs w:val="24"/>
          </w:rPr>
          <w:t xml:space="preserve"> </w:t>
        </w:r>
        <w:r w:rsidR="00FF358A" w:rsidRPr="00FF358A">
          <w:rPr>
            <w:rFonts w:ascii="Times New Roman" w:eastAsia="Times New Roman" w:hAnsi="Times New Roman" w:cs="Times New Roman"/>
            <w:sz w:val="24"/>
            <w:szCs w:val="24"/>
            <w:highlight w:val="yellow"/>
            <w:rPrChange w:id="297" w:author="Garrahan Paul2" w:date="2013-08-19T15:05:00Z">
              <w:rPr>
                <w:rFonts w:ascii="Times New Roman" w:eastAsia="Times New Roman" w:hAnsi="Times New Roman" w:cs="Times New Roman"/>
                <w:sz w:val="24"/>
                <w:szCs w:val="24"/>
              </w:rPr>
            </w:rPrChange>
          </w:rPr>
          <w:t>of a hot mix asphalt plant</w:t>
        </w:r>
      </w:ins>
      <w:ins w:id="298" w:author="pcuser" w:date="2013-03-07T13:15:00Z">
        <w:r w:rsidRPr="00EA21A9">
          <w:rPr>
            <w:rFonts w:ascii="Times New Roman" w:eastAsia="Times New Roman" w:hAnsi="Times New Roman" w:cs="Times New Roman"/>
            <w:sz w:val="24"/>
            <w:szCs w:val="24"/>
          </w:rPr>
          <w:t xml:space="preserve"> must develop a fugitive emission control plan.</w:t>
        </w:r>
      </w:ins>
    </w:p>
    <w:p w:rsidR="0042069E" w:rsidRPr="00763175" w:rsidRDefault="0042069E" w:rsidP="0042069E">
      <w:pPr>
        <w:spacing w:before="100" w:beforeAutospacing="1" w:after="100" w:afterAutospacing="1" w:line="240" w:lineRule="auto"/>
        <w:rPr>
          <w:ins w:id="299" w:author="jinahar" w:date="2011-09-22T11:09:00Z"/>
          <w:rFonts w:ascii="Times New Roman" w:eastAsia="Times New Roman" w:hAnsi="Times New Roman" w:cs="Times New Roman"/>
          <w:sz w:val="24"/>
          <w:szCs w:val="24"/>
        </w:rPr>
      </w:pPr>
      <w:ins w:id="300" w:author="jinahar" w:date="2011-09-22T11:09:00Z">
        <w:r w:rsidRPr="00763175">
          <w:rPr>
            <w:rFonts w:ascii="Times New Roman" w:eastAsia="Times New Roman" w:hAnsi="Times New Roman" w:cs="Times New Roman"/>
            <w:sz w:val="24"/>
            <w:szCs w:val="24"/>
          </w:rPr>
          <w:t>(</w:t>
        </w:r>
      </w:ins>
      <w:ins w:id="301" w:author="pcuser" w:date="2013-03-07T13:15:00Z">
        <w:r w:rsidR="001C1F50">
          <w:rPr>
            <w:rFonts w:ascii="Times New Roman" w:eastAsia="Times New Roman" w:hAnsi="Times New Roman" w:cs="Times New Roman"/>
            <w:sz w:val="24"/>
            <w:szCs w:val="24"/>
          </w:rPr>
          <w:t>5</w:t>
        </w:r>
      </w:ins>
      <w:ins w:id="302" w:author="jinahar" w:date="2011-09-22T11:09:00Z">
        <w:r w:rsidRPr="00763175">
          <w:rPr>
            <w:rFonts w:ascii="Times New Roman" w:eastAsia="Times New Roman" w:hAnsi="Times New Roman" w:cs="Times New Roman"/>
            <w:sz w:val="24"/>
            <w:szCs w:val="24"/>
          </w:rPr>
          <w:t>) Compliance with the emissions standard</w:t>
        </w:r>
      </w:ins>
      <w:ins w:id="303" w:author="jinahar" w:date="2013-06-21T09:06:00Z">
        <w:r w:rsidR="00101D62">
          <w:rPr>
            <w:rFonts w:ascii="Times New Roman" w:eastAsia="Times New Roman" w:hAnsi="Times New Roman" w:cs="Times New Roman"/>
            <w:sz w:val="24"/>
            <w:szCs w:val="24"/>
          </w:rPr>
          <w:t>s</w:t>
        </w:r>
      </w:ins>
      <w:ins w:id="304" w:author="jinahar" w:date="2011-09-22T11:09:00Z">
        <w:r w:rsidRPr="00763175">
          <w:rPr>
            <w:rFonts w:ascii="Times New Roman" w:eastAsia="Times New Roman" w:hAnsi="Times New Roman" w:cs="Times New Roman"/>
            <w:sz w:val="24"/>
            <w:szCs w:val="24"/>
          </w:rPr>
          <w:t xml:space="preserve"> in </w:t>
        </w:r>
      </w:ins>
      <w:ins w:id="305" w:author="jill inahara" w:date="2012-10-22T10:52:00Z">
        <w:r w:rsidR="00E83D6A" w:rsidRPr="00101D62">
          <w:rPr>
            <w:rFonts w:ascii="Times New Roman" w:eastAsia="Times New Roman" w:hAnsi="Times New Roman" w:cs="Times New Roman"/>
            <w:sz w:val="24"/>
            <w:szCs w:val="24"/>
          </w:rPr>
          <w:t xml:space="preserve">sections (1) and </w:t>
        </w:r>
      </w:ins>
      <w:ins w:id="306" w:author="jinahar" w:date="2011-09-22T11:09:00Z">
        <w:r w:rsidR="00E83D6A" w:rsidRPr="00101D62">
          <w:rPr>
            <w:rFonts w:ascii="Times New Roman" w:eastAsia="Times New Roman" w:hAnsi="Times New Roman" w:cs="Times New Roman"/>
            <w:sz w:val="24"/>
            <w:szCs w:val="24"/>
          </w:rPr>
          <w:t>(2)</w:t>
        </w:r>
        <w:r w:rsidRPr="00763175">
          <w:rPr>
            <w:rFonts w:ascii="Times New Roman" w:eastAsia="Times New Roman" w:hAnsi="Times New Roman" w:cs="Times New Roman"/>
            <w:sz w:val="24"/>
            <w:szCs w:val="24"/>
          </w:rPr>
          <w:t xml:space="preserve"> is determined using DEQ Method 5. All source tests shall be done in accordance with </w:t>
        </w:r>
      </w:ins>
      <w:ins w:id="307" w:author="jinahar" w:date="2012-10-18T11:43:00Z">
        <w:r w:rsidR="00D441E1">
          <w:rPr>
            <w:rFonts w:ascii="Times New Roman" w:eastAsia="Times New Roman" w:hAnsi="Times New Roman" w:cs="Times New Roman"/>
            <w:sz w:val="24"/>
            <w:szCs w:val="24"/>
          </w:rPr>
          <w:t>DEQ</w:t>
        </w:r>
      </w:ins>
      <w:ins w:id="308" w:author="jinahar" w:date="2011-09-22T11:09:00Z">
        <w:r w:rsidRPr="00763175">
          <w:rPr>
            <w:rFonts w:ascii="Times New Roman" w:eastAsia="Times New Roman" w:hAnsi="Times New Roman" w:cs="Times New Roman"/>
            <w:sz w:val="24"/>
            <w:szCs w:val="24"/>
          </w:rPr>
          <w:t xml:space="preserve">’s </w:t>
        </w:r>
        <w:r w:rsidR="005624BB" w:rsidRPr="005624BB">
          <w:rPr>
            <w:rFonts w:ascii="Times New Roman" w:eastAsia="Times New Roman" w:hAnsi="Times New Roman" w:cs="Times New Roman"/>
            <w:b/>
            <w:sz w:val="24"/>
            <w:szCs w:val="24"/>
            <w:rPrChange w:id="309" w:author="pcuser" w:date="2013-03-07T13:05:00Z">
              <w:rPr>
                <w:rFonts w:ascii="Times New Roman" w:eastAsia="Times New Roman" w:hAnsi="Times New Roman" w:cs="Times New Roman"/>
                <w:sz w:val="24"/>
                <w:szCs w:val="24"/>
              </w:rPr>
            </w:rPrChange>
          </w:rPr>
          <w:t>Source Sampling Manual</w:t>
        </w:r>
        <w:r w:rsidRPr="00763175">
          <w:rPr>
            <w:rFonts w:ascii="Times New Roman" w:eastAsia="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Other Established Air Quality Limitations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emission limits established under OAR 340-236-0400 through 340-236-0440 are in addition to visible emission and other ambient air standards, established or to be established by the </w:t>
      </w:r>
      <w:del w:id="310" w:author="Garrahan Paul2" w:date="2013-08-19T15:06:00Z">
        <w:r w:rsidRPr="00763175" w:rsidDel="00FF358A">
          <w:rPr>
            <w:rFonts w:ascii="Times New Roman" w:hAnsi="Times New Roman" w:cs="Times New Roman"/>
            <w:sz w:val="24"/>
            <w:szCs w:val="24"/>
          </w:rPr>
          <w:delText>Environmental Quality Commission</w:delText>
        </w:r>
      </w:del>
      <w:ins w:id="311" w:author="Garrahan Paul2" w:date="2013-08-19T15:06:00Z">
        <w:r w:rsidR="00FF358A">
          <w:rPr>
            <w:rFonts w:ascii="Times New Roman" w:hAnsi="Times New Roman" w:cs="Times New Roman"/>
            <w:sz w:val="24"/>
            <w:szCs w:val="24"/>
          </w:rPr>
          <w:t>EQC,</w:t>
        </w:r>
      </w:ins>
      <w:r w:rsidRPr="00763175">
        <w:rPr>
          <w:rFonts w:ascii="Times New Roman" w:hAnsi="Times New Roman" w:cs="Times New Roman"/>
          <w:sz w:val="24"/>
          <w:szCs w:val="24"/>
        </w:rPr>
        <w:t xml:space="preserve"> unless otherwise provided by rule</w:t>
      </w:r>
      <w:del w:id="312" w:author="Garrahan Paul2" w:date="2013-08-19T15:07:00Z">
        <w:r w:rsidRPr="00763175" w:rsidDel="00FF358A">
          <w:rPr>
            <w:rFonts w:ascii="Times New Roman" w:hAnsi="Times New Roman" w:cs="Times New Roman"/>
            <w:sz w:val="24"/>
            <w:szCs w:val="24"/>
          </w:rPr>
          <w:delText xml:space="preserve"> or regulation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Default="005E0B93" w:rsidP="005E0B93">
      <w:pPr>
        <w:rPr>
          <w:ins w:id="313" w:author="pcuser" w:date="2013-06-11T14:54:00Z"/>
          <w:rFonts w:ascii="Times New Roman" w:hAnsi="Times New Roman" w:cs="Times New Roman"/>
          <w:b/>
          <w:bCs/>
          <w:sz w:val="24"/>
          <w:szCs w:val="24"/>
        </w:rPr>
      </w:pPr>
      <w:r w:rsidRPr="00763175">
        <w:rPr>
          <w:rFonts w:ascii="Times New Roman" w:hAnsi="Times New Roman" w:cs="Times New Roman"/>
          <w:b/>
          <w:bCs/>
          <w:sz w:val="24"/>
          <w:szCs w:val="24"/>
        </w:rPr>
        <w:t xml:space="preserve">340-236-0430 </w:t>
      </w:r>
    </w:p>
    <w:p w:rsidR="005E0B93" w:rsidRPr="00763175" w:rsidDel="006A4A7A" w:rsidRDefault="005E0B93" w:rsidP="005E0B93">
      <w:pPr>
        <w:rPr>
          <w:del w:id="314" w:author="pcuser" w:date="2013-06-11T14:53:00Z"/>
          <w:rFonts w:ascii="Times New Roman" w:hAnsi="Times New Roman" w:cs="Times New Roman"/>
          <w:sz w:val="24"/>
          <w:szCs w:val="24"/>
        </w:rPr>
      </w:pPr>
      <w:del w:id="315" w:author="pcuser" w:date="2013-06-11T14:53:00Z">
        <w:r w:rsidRPr="00763175" w:rsidDel="006A4A7A">
          <w:rPr>
            <w:rFonts w:ascii="Times New Roman" w:hAnsi="Times New Roman" w:cs="Times New Roman"/>
            <w:b/>
            <w:bCs/>
            <w:sz w:val="24"/>
            <w:szCs w:val="24"/>
          </w:rPr>
          <w:delText>Portable Hot Mix Asphalt Plants</w:delText>
        </w:r>
      </w:del>
    </w:p>
    <w:p w:rsidR="002307EF" w:rsidRPr="002307EF" w:rsidRDefault="005E0B93" w:rsidP="002307EF">
      <w:pPr>
        <w:rPr>
          <w:ins w:id="316" w:author="jinahar" w:date="2013-06-21T10:00:00Z"/>
          <w:rFonts w:ascii="Times New Roman" w:hAnsi="Times New Roman" w:cs="Times New Roman"/>
          <w:sz w:val="24"/>
          <w:szCs w:val="24"/>
        </w:rPr>
      </w:pPr>
      <w:del w:id="317" w:author="pcuser" w:date="2013-06-11T14:53:00Z">
        <w:r w:rsidRPr="00763175" w:rsidDel="006A4A7A">
          <w:rPr>
            <w:rFonts w:ascii="Times New Roman" w:hAnsi="Times New Roman" w:cs="Times New Roman"/>
            <w:sz w:val="24"/>
            <w:szCs w:val="24"/>
          </w:rPr>
          <w:delText xml:space="preserve">Portable hot mix asphalt plants may apply for air contaminant discharge permits within the area of </w:delText>
        </w:r>
      </w:del>
      <w:del w:id="318" w:author="pcuser" w:date="2013-06-05T11:13:00Z">
        <w:r w:rsidRPr="00763175" w:rsidDel="00EB7ABA">
          <w:rPr>
            <w:rFonts w:ascii="Times New Roman" w:hAnsi="Times New Roman" w:cs="Times New Roman"/>
            <w:sz w:val="24"/>
            <w:szCs w:val="24"/>
          </w:rPr>
          <w:delText xml:space="preserve">Department </w:delText>
        </w:r>
      </w:del>
      <w:del w:id="319" w:author="pcuser" w:date="2013-06-11T14:53:00Z">
        <w:r w:rsidRPr="00763175" w:rsidDel="006A4A7A">
          <w:rPr>
            <w:rFonts w:ascii="Times New Roman" w:hAnsi="Times New Roman" w:cs="Times New Roman"/>
            <w:sz w:val="24"/>
            <w:szCs w:val="24"/>
          </w:rPr>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320" w:author="jinahar" w:date="2013-06-21T10:00:00Z">
        <w:r w:rsidR="002307EF" w:rsidRPr="002307EF">
          <w:rPr>
            <w:rFonts w:ascii="Times New Roman" w:hAnsi="Times New Roman" w:cs="Times New Roman"/>
            <w:b/>
            <w:bCs/>
            <w:sz w:val="24"/>
            <w:szCs w:val="24"/>
          </w:rPr>
          <w:t>Repealed</w:t>
        </w:r>
      </w:ins>
    </w:p>
    <w:p w:rsidR="005E0B93" w:rsidRPr="00763175" w:rsidDel="006A4A7A" w:rsidRDefault="005E0B93" w:rsidP="005E0B93">
      <w:pPr>
        <w:rPr>
          <w:del w:id="321" w:author="pcuser" w:date="2013-06-11T14:53:00Z"/>
          <w:rFonts w:ascii="Times New Roman" w:hAnsi="Times New Roman" w:cs="Times New Roman"/>
          <w:sz w:val="24"/>
          <w:szCs w:val="24"/>
        </w:rPr>
      </w:pPr>
      <w:del w:id="322" w:author="pcuser" w:date="2013-06-11T14:53:00Z">
        <w:r w:rsidRPr="00763175" w:rsidDel="006A4A7A">
          <w:rPr>
            <w:rFonts w:ascii="Times New Roman" w:hAnsi="Times New Roman" w:cs="Times New Roman"/>
            <w:sz w:val="24"/>
            <w:szCs w:val="24"/>
          </w:rPr>
          <w:delText>[</w:delText>
        </w:r>
        <w:r w:rsidRPr="00763175" w:rsidDel="006A4A7A">
          <w:rPr>
            <w:rFonts w:ascii="Times New Roman" w:hAnsi="Times New Roman" w:cs="Times New Roman"/>
            <w:b/>
            <w:bCs/>
            <w:sz w:val="24"/>
            <w:szCs w:val="24"/>
          </w:rPr>
          <w:delText>NOTE:</w:delText>
        </w:r>
        <w:r w:rsidRPr="00763175" w:rsidDel="006A4A7A">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Ancillary air contamination sources from </w:t>
      </w:r>
      <w:del w:id="323" w:author="Garrahan Paul2" w:date="2013-08-19T15:07:00Z">
        <w:r w:rsidRPr="00763175" w:rsidDel="00FF358A">
          <w:rPr>
            <w:rFonts w:ascii="Times New Roman" w:hAnsi="Times New Roman" w:cs="Times New Roman"/>
            <w:sz w:val="24"/>
            <w:szCs w:val="24"/>
          </w:rPr>
          <w:delText xml:space="preserve">the </w:delText>
        </w:r>
      </w:del>
      <w:ins w:id="324" w:author="Garrahan Paul2" w:date="2013-08-19T15:07:00Z">
        <w:r w:rsidR="00FF358A">
          <w:rPr>
            <w:rFonts w:ascii="Times New Roman" w:hAnsi="Times New Roman" w:cs="Times New Roman"/>
            <w:sz w:val="24"/>
            <w:szCs w:val="24"/>
          </w:rPr>
          <w:t>a hot mix asphalt</w:t>
        </w:r>
        <w:r w:rsidR="00FF358A" w:rsidRPr="00763175">
          <w:rPr>
            <w:rFonts w:ascii="Times New Roman" w:hAnsi="Times New Roman" w:cs="Times New Roman"/>
            <w:sz w:val="24"/>
            <w:szCs w:val="24"/>
          </w:rPr>
          <w:t xml:space="preserve"> </w:t>
        </w:r>
      </w:ins>
      <w:r w:rsidRPr="00763175">
        <w:rPr>
          <w:rFonts w:ascii="Times New Roman" w:hAnsi="Times New Roman" w:cs="Times New Roman"/>
          <w:sz w:val="24"/>
          <w:szCs w:val="24"/>
        </w:rPr>
        <w:t xml:space="preserve">plant and its facilities which emit air contaminants into the atmosphere such as, but not limited to, the drier openings, </w:t>
      </w:r>
      <w:r w:rsidRPr="00763175">
        <w:rPr>
          <w:rFonts w:ascii="Times New Roman" w:hAnsi="Times New Roman" w:cs="Times New Roman"/>
          <w:sz w:val="24"/>
          <w:szCs w:val="24"/>
        </w:rPr>
        <w:lastRenderedPageBreak/>
        <w:t>screening and classifying system, hot rock elevator, bins, hoppers, and pug mill mixer, shall be controlled at all 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The handling of aggregate and </w:t>
      </w:r>
      <w:commentRangeStart w:id="325"/>
      <w:r w:rsidRPr="00763175">
        <w:rPr>
          <w:rFonts w:ascii="Times New Roman" w:hAnsi="Times New Roman" w:cs="Times New Roman"/>
          <w:sz w:val="24"/>
          <w:szCs w:val="24"/>
        </w:rPr>
        <w:t xml:space="preserve">traffic </w:t>
      </w:r>
      <w:commentRangeEnd w:id="325"/>
      <w:r w:rsidR="00FF358A">
        <w:rPr>
          <w:rStyle w:val="CommentReference"/>
        </w:rPr>
        <w:commentReference w:id="325"/>
      </w:r>
      <w:r w:rsidRPr="00763175">
        <w:rPr>
          <w:rFonts w:ascii="Times New Roman" w:hAnsi="Times New Roman" w:cs="Times New Roman"/>
          <w:sz w:val="24"/>
          <w:szCs w:val="24"/>
        </w:rPr>
        <w:t>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Solid Waste Landfills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del w:id="326" w:author="jinahar" w:date="2013-04-04T15:03:00Z">
        <w:r w:rsidRPr="00763175" w:rsidDel="00493D7D">
          <w:rPr>
            <w:rFonts w:ascii="Times New Roman" w:hAnsi="Times New Roman" w:cs="Times New Roman"/>
            <w:b/>
            <w:bCs/>
            <w:sz w:val="24"/>
            <w:szCs w:val="24"/>
          </w:rPr>
          <w:delText xml:space="preserve">July 1, 1998 </w:delText>
        </w:r>
      </w:del>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27"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Existing </w:t>
      </w:r>
      <w:r w:rsidRPr="00DC1FE8">
        <w:rPr>
          <w:rFonts w:ascii="Times New Roman" w:hAnsi="Times New Roman" w:cs="Times New Roman"/>
          <w:sz w:val="24"/>
          <w:szCs w:val="24"/>
        </w:rPr>
        <w:t>large</w:t>
      </w:r>
      <w:r w:rsidRPr="00763175">
        <w:rPr>
          <w:rFonts w:ascii="Times New Roman" w:hAnsi="Times New Roman" w:cs="Times New Roman"/>
          <w:sz w:val="24"/>
          <w:szCs w:val="24"/>
        </w:rPr>
        <w:t xml:space="preserv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Existing </w:t>
      </w:r>
      <w:bookmarkStart w:id="328" w:name="_GoBack"/>
      <w:r w:rsidRPr="00DC1FE8">
        <w:rPr>
          <w:rFonts w:ascii="Times New Roman" w:hAnsi="Times New Roman" w:cs="Times New Roman"/>
          <w:sz w:val="24"/>
          <w:szCs w:val="24"/>
        </w:rPr>
        <w:t>small</w:t>
      </w:r>
      <w:bookmarkEnd w:id="328"/>
      <w:r w:rsidRPr="00763175">
        <w:rPr>
          <w:rFonts w:ascii="Times New Roman" w:hAnsi="Times New Roman" w:cs="Times New Roman"/>
          <w:sz w:val="24"/>
          <w:szCs w:val="24"/>
        </w:rPr>
        <w:t xml:space="preserve">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w:t>
      </w:r>
      <w:r w:rsidRPr="00DC1FE8">
        <w:rPr>
          <w:rFonts w:ascii="Times New Roman" w:hAnsi="Times New Roman" w:cs="Times New Roman"/>
          <w:sz w:val="24"/>
          <w:szCs w:val="24"/>
        </w:rPr>
        <w:t>Large</w:t>
      </w:r>
      <w:r w:rsidRPr="00763175">
        <w:rPr>
          <w:rFonts w:ascii="Times New Roman" w:hAnsi="Times New Roman" w:cs="Times New Roman"/>
          <w:sz w:val="24"/>
          <w:szCs w:val="24"/>
        </w:rPr>
        <w:t xml:space="preserv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29"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30"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Submit an Initial Design Capacity Report and an Initial Nonmethane Organic Compound Report within 90 days of the effective date of this rule;</w:t>
      </w:r>
      <w:ins w:id="331" w:author="Garrahan Paul2" w:date="2013-08-19T15:09:00Z">
        <w:r w:rsidR="00FF358A">
          <w:rPr>
            <w:rFonts w:ascii="Times New Roman" w:hAnsi="Times New Roman" w:cs="Times New Roman"/>
            <w:sz w:val="24"/>
            <w:szCs w:val="24"/>
          </w:rPr>
          <w:t xml:space="preserve"> </w:t>
        </w:r>
        <w:r w:rsidR="00FF358A" w:rsidRPr="00DC1FE8">
          <w:rPr>
            <w:rFonts w:ascii="Times New Roman" w:hAnsi="Times New Roman" w:cs="Times New Roman"/>
            <w:sz w:val="24"/>
            <w:szCs w:val="24"/>
          </w:rPr>
          <w:t>and</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t>
      </w:r>
      <w:r w:rsidRPr="00DC1FE8">
        <w:rPr>
          <w:rFonts w:ascii="Times New Roman" w:hAnsi="Times New Roman" w:cs="Times New Roman"/>
          <w:sz w:val="24"/>
          <w:szCs w:val="24"/>
        </w:rPr>
        <w:t>Small</w:t>
      </w:r>
      <w:r w:rsidRPr="00763175">
        <w:rPr>
          <w:rFonts w:ascii="Times New Roman" w:hAnsi="Times New Roman" w:cs="Times New Roman"/>
          <w:sz w:val="24"/>
          <w:szCs w:val="24"/>
        </w:rPr>
        <w:t xml:space="preserve"> landfills listed in </w:t>
      </w:r>
      <w:del w:id="332" w:author="Preferred Customer" w:date="2012-12-28T15:16:00Z">
        <w:r w:rsidRPr="00763175" w:rsidDel="00FE384C">
          <w:rPr>
            <w:rFonts w:ascii="Times New Roman" w:hAnsi="Times New Roman" w:cs="Times New Roman"/>
            <w:sz w:val="24"/>
            <w:szCs w:val="24"/>
          </w:rPr>
          <w:delText>S</w:delText>
        </w:r>
      </w:del>
      <w:ins w:id="333"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34"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"Closed municipal solid waste landfill"</w:t>
      </w:r>
      <w:ins w:id="335" w:author="Garrahan Paul2" w:date="2013-08-19T15:15:00Z">
        <w:r w:rsidR="00DC1FE8">
          <w:rPr>
            <w:rFonts w:ascii="Times New Roman" w:hAnsi="Times New Roman" w:cs="Times New Roman"/>
            <w:sz w:val="24"/>
            <w:szCs w:val="24"/>
          </w:rPr>
          <w:t xml:space="preserve"> or</w:t>
        </w:r>
      </w:ins>
      <w:r w:rsidRPr="00763175">
        <w:rPr>
          <w:rFonts w:ascii="Times New Roman" w:hAnsi="Times New Roman" w:cs="Times New Roman"/>
          <w:sz w:val="24"/>
          <w:szCs w:val="24"/>
        </w:rPr>
        <w:t xml:space="preserve"> </w:t>
      </w:r>
      <w:del w:id="336" w:author="Garrahan Paul2" w:date="2013-08-19T15:15:00Z">
        <w:r w:rsidRPr="00763175" w:rsidDel="00DC1FE8">
          <w:rPr>
            <w:rFonts w:ascii="Times New Roman" w:hAnsi="Times New Roman" w:cs="Times New Roman"/>
            <w:sz w:val="24"/>
            <w:szCs w:val="24"/>
          </w:rPr>
          <w:delText>(</w:delText>
        </w:r>
      </w:del>
      <w:ins w:id="337" w:author="Garrahan Paul2" w:date="2013-08-19T15:15:00Z">
        <w:r w:rsidR="00DC1FE8">
          <w:rPr>
            <w:rFonts w:ascii="Times New Roman" w:hAnsi="Times New Roman" w:cs="Times New Roman"/>
            <w:sz w:val="24"/>
            <w:szCs w:val="24"/>
          </w:rPr>
          <w:t>“</w:t>
        </w:r>
      </w:ins>
      <w:r w:rsidRPr="00763175">
        <w:rPr>
          <w:rFonts w:ascii="Times New Roman" w:hAnsi="Times New Roman" w:cs="Times New Roman"/>
          <w:sz w:val="24"/>
          <w:szCs w:val="24"/>
        </w:rPr>
        <w:t>closed landfill</w:t>
      </w:r>
      <w:ins w:id="338" w:author="Garrahan Paul2" w:date="2013-08-19T15:15:00Z">
        <w:r w:rsidR="00DC1FE8">
          <w:rPr>
            <w:rFonts w:ascii="Times New Roman" w:hAnsi="Times New Roman" w:cs="Times New Roman"/>
            <w:sz w:val="24"/>
            <w:szCs w:val="24"/>
          </w:rPr>
          <w:t>”</w:t>
        </w:r>
      </w:ins>
      <w:del w:id="339" w:author="Garrahan Paul2" w:date="2013-08-19T15:15:00Z">
        <w:r w:rsidRPr="00763175" w:rsidDel="00DC1FE8">
          <w:rPr>
            <w:rFonts w:ascii="Times New Roman" w:hAnsi="Times New Roman" w:cs="Times New Roman"/>
            <w:sz w:val="24"/>
            <w:szCs w:val="24"/>
          </w:rPr>
          <w:delText>)</w:delText>
        </w:r>
      </w:del>
      <w:r w:rsidRPr="00763175">
        <w:rPr>
          <w:rFonts w:ascii="Times New Roman" w:hAnsi="Times New Roman" w:cs="Times New Roman"/>
          <w:sz w:val="24"/>
          <w:szCs w:val="24"/>
        </w:rPr>
        <w:t xml:space="preserve">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(c) "Existing municipal solid waste landfill" </w:t>
      </w:r>
      <w:ins w:id="340" w:author="Garrahan Paul2" w:date="2013-08-19T15:15:00Z">
        <w:r w:rsidR="00DC1FE8">
          <w:rPr>
            <w:rFonts w:ascii="Times New Roman" w:hAnsi="Times New Roman" w:cs="Times New Roman"/>
            <w:sz w:val="24"/>
            <w:szCs w:val="24"/>
          </w:rPr>
          <w:t xml:space="preserve">or </w:t>
        </w:r>
      </w:ins>
      <w:del w:id="341" w:author="Garrahan Paul2" w:date="2013-08-19T15:15:00Z">
        <w:r w:rsidRPr="00763175" w:rsidDel="00DC1FE8">
          <w:rPr>
            <w:rFonts w:ascii="Times New Roman" w:hAnsi="Times New Roman" w:cs="Times New Roman"/>
            <w:sz w:val="24"/>
            <w:szCs w:val="24"/>
          </w:rPr>
          <w:delText>(</w:delText>
        </w:r>
      </w:del>
      <w:ins w:id="342" w:author="Garrahan Paul2" w:date="2013-08-19T15:15:00Z">
        <w:r w:rsidR="00DC1FE8">
          <w:rPr>
            <w:rFonts w:ascii="Times New Roman" w:hAnsi="Times New Roman" w:cs="Times New Roman"/>
            <w:sz w:val="24"/>
            <w:szCs w:val="24"/>
          </w:rPr>
          <w:t>“</w:t>
        </w:r>
      </w:ins>
      <w:r w:rsidRPr="00763175">
        <w:rPr>
          <w:rFonts w:ascii="Times New Roman" w:hAnsi="Times New Roman" w:cs="Times New Roman"/>
          <w:sz w:val="24"/>
          <w:szCs w:val="24"/>
        </w:rPr>
        <w:t>existing landfill</w:t>
      </w:r>
      <w:ins w:id="343" w:author="Garrahan Paul2" w:date="2013-08-19T15:15:00Z">
        <w:r w:rsidR="00DC1FE8">
          <w:rPr>
            <w:rFonts w:ascii="Times New Roman" w:hAnsi="Times New Roman" w:cs="Times New Roman"/>
            <w:sz w:val="24"/>
            <w:szCs w:val="24"/>
          </w:rPr>
          <w:t>”</w:t>
        </w:r>
      </w:ins>
      <w:del w:id="344" w:author="Garrahan Paul2" w:date="2013-08-19T15:15:00Z">
        <w:r w:rsidRPr="00763175" w:rsidDel="00DC1FE8">
          <w:rPr>
            <w:rFonts w:ascii="Times New Roman" w:hAnsi="Times New Roman" w:cs="Times New Roman"/>
            <w:sz w:val="24"/>
            <w:szCs w:val="24"/>
          </w:rPr>
          <w:delText>)</w:delText>
        </w:r>
      </w:del>
      <w:r w:rsidRPr="00763175">
        <w:rPr>
          <w:rFonts w:ascii="Times New Roman" w:hAnsi="Times New Roman" w:cs="Times New Roman"/>
          <w:sz w:val="24"/>
          <w:szCs w:val="24"/>
        </w:rPr>
        <w:t xml:space="preserve">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w:t>
      </w:r>
      <w:ins w:id="345" w:author="Garrahan Paul2" w:date="2013-08-19T15:15:00Z">
        <w:r w:rsidR="00DC1FE8">
          <w:rPr>
            <w:rFonts w:ascii="Times New Roman" w:hAnsi="Times New Roman" w:cs="Times New Roman"/>
            <w:sz w:val="24"/>
            <w:szCs w:val="24"/>
          </w:rPr>
          <w:t xml:space="preserve">or </w:t>
        </w:r>
      </w:ins>
      <w:del w:id="346" w:author="Garrahan Paul2" w:date="2013-08-19T15:16:00Z">
        <w:r w:rsidRPr="00763175" w:rsidDel="00DC1FE8">
          <w:rPr>
            <w:rFonts w:ascii="Times New Roman" w:hAnsi="Times New Roman" w:cs="Times New Roman"/>
            <w:sz w:val="24"/>
            <w:szCs w:val="24"/>
          </w:rPr>
          <w:delText>(</w:delText>
        </w:r>
      </w:del>
      <w:ins w:id="347" w:author="Garrahan Paul2" w:date="2013-08-19T15:16:00Z">
        <w:r w:rsidR="00DC1FE8">
          <w:rPr>
            <w:rFonts w:ascii="Times New Roman" w:hAnsi="Times New Roman" w:cs="Times New Roman"/>
            <w:sz w:val="24"/>
            <w:szCs w:val="24"/>
          </w:rPr>
          <w:t>“</w:t>
        </w:r>
      </w:ins>
      <w:r w:rsidRPr="00763175">
        <w:rPr>
          <w:rFonts w:ascii="Times New Roman" w:hAnsi="Times New Roman" w:cs="Times New Roman"/>
          <w:sz w:val="24"/>
          <w:szCs w:val="24"/>
        </w:rPr>
        <w:t>large landfill</w:t>
      </w:r>
      <w:ins w:id="348" w:author="Garrahan Paul2" w:date="2013-08-19T15:16:00Z">
        <w:r w:rsidR="00DC1FE8">
          <w:rPr>
            <w:rFonts w:ascii="Times New Roman" w:hAnsi="Times New Roman" w:cs="Times New Roman"/>
            <w:sz w:val="24"/>
            <w:szCs w:val="24"/>
          </w:rPr>
          <w:t>”</w:t>
        </w:r>
      </w:ins>
      <w:del w:id="349" w:author="Garrahan Paul2" w:date="2013-08-19T15:16:00Z">
        <w:r w:rsidRPr="00763175" w:rsidDel="00DC1FE8">
          <w:rPr>
            <w:rFonts w:ascii="Times New Roman" w:hAnsi="Times New Roman" w:cs="Times New Roman"/>
            <w:sz w:val="24"/>
            <w:szCs w:val="24"/>
          </w:rPr>
          <w:delText>)</w:delText>
        </w:r>
      </w:del>
      <w:r w:rsidRPr="00763175">
        <w:rPr>
          <w:rFonts w:ascii="Times New Roman" w:hAnsi="Times New Roman" w:cs="Times New Roman"/>
          <w:sz w:val="24"/>
          <w:szCs w:val="24"/>
        </w:rPr>
        <w:t xml:space="preserve">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w:t>
      </w:r>
      <w:ins w:id="350" w:author="Garrahan Paul2" w:date="2013-08-19T15:16:00Z">
        <w:r w:rsidR="00DC1FE8">
          <w:rPr>
            <w:rFonts w:ascii="Times New Roman" w:hAnsi="Times New Roman" w:cs="Times New Roman"/>
            <w:sz w:val="24"/>
            <w:szCs w:val="24"/>
          </w:rPr>
          <w:t xml:space="preserve">or </w:t>
        </w:r>
      </w:ins>
      <w:del w:id="351" w:author="Garrahan Paul2" w:date="2013-08-19T15:16:00Z">
        <w:r w:rsidRPr="00763175" w:rsidDel="00DC1FE8">
          <w:rPr>
            <w:rFonts w:ascii="Times New Roman" w:hAnsi="Times New Roman" w:cs="Times New Roman"/>
            <w:sz w:val="24"/>
            <w:szCs w:val="24"/>
          </w:rPr>
          <w:delText>(</w:delText>
        </w:r>
      </w:del>
      <w:ins w:id="352" w:author="Garrahan Paul2" w:date="2013-08-19T15:16:00Z">
        <w:r w:rsidR="00DC1FE8">
          <w:rPr>
            <w:rFonts w:ascii="Times New Roman" w:hAnsi="Times New Roman" w:cs="Times New Roman"/>
            <w:sz w:val="24"/>
            <w:szCs w:val="24"/>
          </w:rPr>
          <w:t>“</w:t>
        </w:r>
      </w:ins>
      <w:r w:rsidRPr="00763175">
        <w:rPr>
          <w:rFonts w:ascii="Times New Roman" w:hAnsi="Times New Roman" w:cs="Times New Roman"/>
          <w:sz w:val="24"/>
          <w:szCs w:val="24"/>
        </w:rPr>
        <w:t>landfill</w:t>
      </w:r>
      <w:ins w:id="353" w:author="Garrahan Paul2" w:date="2013-08-19T15:16:00Z">
        <w:r w:rsidR="00DC1FE8">
          <w:rPr>
            <w:rFonts w:ascii="Times New Roman" w:hAnsi="Times New Roman" w:cs="Times New Roman"/>
            <w:sz w:val="24"/>
            <w:szCs w:val="24"/>
          </w:rPr>
          <w:t>”</w:t>
        </w:r>
      </w:ins>
      <w:del w:id="354" w:author="Garrahan Paul2" w:date="2013-08-19T15:16:00Z">
        <w:r w:rsidRPr="00763175" w:rsidDel="00DC1FE8">
          <w:rPr>
            <w:rFonts w:ascii="Times New Roman" w:hAnsi="Times New Roman" w:cs="Times New Roman"/>
            <w:sz w:val="24"/>
            <w:szCs w:val="24"/>
          </w:rPr>
          <w:delText>)</w:delText>
        </w:r>
      </w:del>
      <w:r w:rsidRPr="00763175">
        <w:rPr>
          <w:rFonts w:ascii="Times New Roman" w:hAnsi="Times New Roman" w:cs="Times New Roman"/>
          <w:sz w:val="24"/>
          <w:szCs w:val="24"/>
        </w:rPr>
        <w:t xml:space="preserve">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w:t>
      </w:r>
      <w:r w:rsidRPr="00763175">
        <w:rPr>
          <w:rFonts w:ascii="Times New Roman" w:hAnsi="Times New Roman" w:cs="Times New Roman"/>
          <w:sz w:val="24"/>
          <w:szCs w:val="24"/>
        </w:rPr>
        <w:lastRenderedPageBreak/>
        <w:t>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(g) "New municipal solid waste landfill" </w:t>
      </w:r>
      <w:ins w:id="355" w:author="Garrahan Paul2" w:date="2013-08-19T15:16:00Z">
        <w:r w:rsidR="00DC1FE8">
          <w:rPr>
            <w:rFonts w:ascii="Times New Roman" w:hAnsi="Times New Roman" w:cs="Times New Roman"/>
            <w:sz w:val="24"/>
            <w:szCs w:val="24"/>
          </w:rPr>
          <w:t xml:space="preserve">or </w:t>
        </w:r>
      </w:ins>
      <w:del w:id="356" w:author="Garrahan Paul2" w:date="2013-08-19T15:16:00Z">
        <w:r w:rsidRPr="00763175" w:rsidDel="00DC1FE8">
          <w:rPr>
            <w:rFonts w:ascii="Times New Roman" w:hAnsi="Times New Roman" w:cs="Times New Roman"/>
            <w:sz w:val="24"/>
            <w:szCs w:val="24"/>
          </w:rPr>
          <w:delText>(</w:delText>
        </w:r>
      </w:del>
      <w:ins w:id="357" w:author="Garrahan Paul2" w:date="2013-08-19T15:16:00Z">
        <w:r w:rsidR="00DC1FE8">
          <w:rPr>
            <w:rFonts w:ascii="Times New Roman" w:hAnsi="Times New Roman" w:cs="Times New Roman"/>
            <w:sz w:val="24"/>
            <w:szCs w:val="24"/>
          </w:rPr>
          <w:t>“</w:t>
        </w:r>
      </w:ins>
      <w:r w:rsidRPr="00763175">
        <w:rPr>
          <w:rFonts w:ascii="Times New Roman" w:hAnsi="Times New Roman" w:cs="Times New Roman"/>
          <w:sz w:val="24"/>
          <w:szCs w:val="24"/>
        </w:rPr>
        <w:t>new landfill</w:t>
      </w:r>
      <w:ins w:id="358" w:author="Garrahan Paul2" w:date="2013-08-19T15:16:00Z">
        <w:r w:rsidR="00DC1FE8">
          <w:rPr>
            <w:rFonts w:ascii="Times New Roman" w:hAnsi="Times New Roman" w:cs="Times New Roman"/>
            <w:sz w:val="24"/>
            <w:szCs w:val="24"/>
          </w:rPr>
          <w:t>”</w:t>
        </w:r>
      </w:ins>
      <w:del w:id="359" w:author="Garrahan Paul2" w:date="2013-08-19T15:16:00Z">
        <w:r w:rsidRPr="00763175" w:rsidDel="00DC1FE8">
          <w:rPr>
            <w:rFonts w:ascii="Times New Roman" w:hAnsi="Times New Roman" w:cs="Times New Roman"/>
            <w:sz w:val="24"/>
            <w:szCs w:val="24"/>
          </w:rPr>
          <w:delText>)</w:delText>
        </w:r>
      </w:del>
      <w:r w:rsidRPr="00763175">
        <w:rPr>
          <w:rFonts w:ascii="Times New Roman" w:hAnsi="Times New Roman" w:cs="Times New Roman"/>
          <w:sz w:val="24"/>
          <w:szCs w:val="24"/>
        </w:rPr>
        <w:t xml:space="preserve">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(h) "Small municipal solid waste landfill" </w:t>
      </w:r>
      <w:ins w:id="360" w:author="Garrahan Paul2" w:date="2013-08-19T15:16:00Z">
        <w:r w:rsidR="00DC1FE8">
          <w:rPr>
            <w:rFonts w:ascii="Times New Roman" w:hAnsi="Times New Roman" w:cs="Times New Roman"/>
            <w:sz w:val="24"/>
            <w:szCs w:val="24"/>
          </w:rPr>
          <w:t xml:space="preserve">or </w:t>
        </w:r>
      </w:ins>
      <w:del w:id="361" w:author="Garrahan Paul2" w:date="2013-08-19T15:16:00Z">
        <w:r w:rsidRPr="00763175" w:rsidDel="00DC1FE8">
          <w:rPr>
            <w:rFonts w:ascii="Times New Roman" w:hAnsi="Times New Roman" w:cs="Times New Roman"/>
            <w:sz w:val="24"/>
            <w:szCs w:val="24"/>
          </w:rPr>
          <w:delText>(</w:delText>
        </w:r>
      </w:del>
      <w:ins w:id="362" w:author="Garrahan Paul2" w:date="2013-08-19T15:16:00Z">
        <w:r w:rsidR="00DC1FE8">
          <w:rPr>
            <w:rFonts w:ascii="Times New Roman" w:hAnsi="Times New Roman" w:cs="Times New Roman"/>
            <w:sz w:val="24"/>
            <w:szCs w:val="24"/>
          </w:rPr>
          <w:t>“</w:t>
        </w:r>
      </w:ins>
      <w:r w:rsidRPr="00763175">
        <w:rPr>
          <w:rFonts w:ascii="Times New Roman" w:hAnsi="Times New Roman" w:cs="Times New Roman"/>
          <w:sz w:val="24"/>
          <w:szCs w:val="24"/>
        </w:rPr>
        <w:t>small landfill</w:t>
      </w:r>
      <w:ins w:id="363" w:author="Garrahan Paul2" w:date="2013-08-19T15:16:00Z">
        <w:r w:rsidR="00DC1FE8">
          <w:rPr>
            <w:rFonts w:ascii="Times New Roman" w:hAnsi="Times New Roman" w:cs="Times New Roman"/>
            <w:sz w:val="24"/>
            <w:szCs w:val="24"/>
          </w:rPr>
          <w:t>”</w:t>
        </w:r>
      </w:ins>
      <w:del w:id="364" w:author="Garrahan Paul2" w:date="2013-08-19T15:16:00Z">
        <w:r w:rsidRPr="00763175" w:rsidDel="00DC1FE8">
          <w:rPr>
            <w:rFonts w:ascii="Times New Roman" w:hAnsi="Times New Roman" w:cs="Times New Roman"/>
            <w:sz w:val="24"/>
            <w:szCs w:val="24"/>
          </w:rPr>
          <w:delText>)</w:delText>
        </w:r>
      </w:del>
      <w:r w:rsidRPr="00763175">
        <w:rPr>
          <w:rFonts w:ascii="Times New Roman" w:hAnsi="Times New Roman" w:cs="Times New Roman"/>
          <w:sz w:val="24"/>
          <w:szCs w:val="24"/>
        </w:rPr>
        <w:t xml:space="preserve">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4" w:author="Garrahan Paul2" w:date="2013-08-19T15:18:00Z" w:initials="PG">
    <w:p w:rsidR="00FF358A" w:rsidRDefault="00FF358A">
      <w:pPr>
        <w:pStyle w:val="CommentText"/>
      </w:pPr>
      <w:r>
        <w:rPr>
          <w:rStyle w:val="CommentReference"/>
        </w:rPr>
        <w:annotationRef/>
      </w:r>
      <w:r>
        <w:t>“Control device” is a defined term to refer to equipment that controls pollutants.  “Device” is defined as equipment that produces or emits a regulated pollutant.</w:t>
      </w:r>
    </w:p>
  </w:comment>
  <w:comment w:id="277" w:author="AQuser" w:date="2013-08-19T15:18:00Z" w:initials="AQ">
    <w:p w:rsidR="00347F96" w:rsidRDefault="00347F96">
      <w:pPr>
        <w:pStyle w:val="CommentText"/>
      </w:pPr>
      <w:r>
        <w:rPr>
          <w:rStyle w:val="CommentReference"/>
        </w:rPr>
        <w:annotationRef/>
      </w:r>
      <w:r w:rsidRPr="00347F96">
        <w:rPr>
          <w:highlight w:val="yellow"/>
        </w:rPr>
        <w:t>Can’t use a source test to show noncompliance</w:t>
      </w:r>
    </w:p>
  </w:comment>
  <w:comment w:id="325" w:author="Garrahan Paul2" w:date="2013-08-19T15:18:00Z" w:initials="PG">
    <w:p w:rsidR="00FF358A" w:rsidRDefault="00FF358A">
      <w:pPr>
        <w:pStyle w:val="CommentText"/>
      </w:pPr>
      <w:r>
        <w:rPr>
          <w:rStyle w:val="CommentReference"/>
        </w:rPr>
        <w:annotationRef/>
      </w:r>
      <w:r>
        <w:t>Do you mean vehicular traffic?  Like of dump trucks?  I suggest that you clarify what you mean by “traffic.”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C2" w:rsidRDefault="005624BB">
    <w:pPr>
      <w:pStyle w:val="Footer"/>
      <w:pBdr>
        <w:top w:val="thinThickSmallGap" w:sz="24" w:space="1" w:color="622423" w:themeColor="accent2" w:themeShade="7F"/>
      </w:pBdr>
      <w:rPr>
        <w:ins w:id="365" w:author="jinahar" w:date="2013-03-11T13:51:00Z"/>
        <w:rFonts w:asciiTheme="majorHAnsi" w:hAnsiTheme="majorHAnsi"/>
      </w:rPr>
    </w:pPr>
    <w:ins w:id="366" w:author="jinahar" w:date="2013-03-11T13:51:00Z">
      <w:r>
        <w:rPr>
          <w:rFonts w:asciiTheme="majorHAnsi" w:hAnsiTheme="majorHAnsi"/>
        </w:rPr>
        <w:fldChar w:fldCharType="begin"/>
      </w:r>
      <w:r w:rsidR="00A169C2">
        <w:rPr>
          <w:rFonts w:asciiTheme="majorHAnsi" w:hAnsiTheme="majorHAnsi"/>
        </w:rPr>
        <w:instrText xml:space="preserve"> DATE \@ "M/d/yyyy h:mm am/pm" </w:instrText>
      </w:r>
    </w:ins>
    <w:r>
      <w:rPr>
        <w:rFonts w:asciiTheme="majorHAnsi" w:hAnsiTheme="majorHAnsi"/>
      </w:rPr>
      <w:fldChar w:fldCharType="separate"/>
    </w:r>
    <w:ins w:id="367" w:author="Garrahan Paul2" w:date="2013-08-19T14:48:00Z">
      <w:r w:rsidR="00FF358A">
        <w:rPr>
          <w:rFonts w:asciiTheme="majorHAnsi" w:hAnsiTheme="majorHAnsi"/>
          <w:noProof/>
        </w:rPr>
        <w:t>8/19/2013 2:48 PM</w:t>
      </w:r>
    </w:ins>
    <w:ins w:id="368" w:author="Preferred Customer" w:date="2013-07-24T07:08:00Z">
      <w:del w:id="369" w:author="Garrahan Paul2" w:date="2013-08-19T14:48:00Z">
        <w:r w:rsidR="009E0E01" w:rsidDel="00FF358A">
          <w:rPr>
            <w:rFonts w:asciiTheme="majorHAnsi" w:hAnsiTheme="majorHAnsi"/>
            <w:noProof/>
          </w:rPr>
          <w:delText>7/24/2013 7:08 AM</w:delText>
        </w:r>
      </w:del>
    </w:ins>
    <w:ins w:id="370" w:author="jinahar" w:date="2013-03-11T13:51:00Z">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DC1FE8" w:rsidRPr="00DC1FE8">
      <w:rPr>
        <w:rFonts w:asciiTheme="majorHAnsi" w:hAnsiTheme="majorHAnsi"/>
        <w:noProof/>
      </w:rPr>
      <w:t>1</w:t>
    </w:r>
    <w:ins w:id="371" w:author="jinahar" w:date="2013-03-11T13:51:00Z">
      <w:r>
        <w:fldChar w:fldCharType="end"/>
      </w:r>
    </w:ins>
  </w:p>
  <w:p w:rsidR="00A169C2" w:rsidRDefault="00A16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93"/>
    <w:rsid w:val="00075890"/>
    <w:rsid w:val="00081A55"/>
    <w:rsid w:val="000E6221"/>
    <w:rsid w:val="00101D62"/>
    <w:rsid w:val="001236D1"/>
    <w:rsid w:val="00135F39"/>
    <w:rsid w:val="0017234F"/>
    <w:rsid w:val="001B4F29"/>
    <w:rsid w:val="001C1F50"/>
    <w:rsid w:val="001E0D07"/>
    <w:rsid w:val="002307EF"/>
    <w:rsid w:val="00246F18"/>
    <w:rsid w:val="002E2DA3"/>
    <w:rsid w:val="00344219"/>
    <w:rsid w:val="00347F96"/>
    <w:rsid w:val="003D7107"/>
    <w:rsid w:val="00413675"/>
    <w:rsid w:val="0042069E"/>
    <w:rsid w:val="0045081E"/>
    <w:rsid w:val="00451380"/>
    <w:rsid w:val="00471905"/>
    <w:rsid w:val="0048043F"/>
    <w:rsid w:val="00493D7D"/>
    <w:rsid w:val="00495701"/>
    <w:rsid w:val="004B1B4E"/>
    <w:rsid w:val="004F09DB"/>
    <w:rsid w:val="004F531D"/>
    <w:rsid w:val="0053741B"/>
    <w:rsid w:val="005624BB"/>
    <w:rsid w:val="00566A10"/>
    <w:rsid w:val="005B3FE5"/>
    <w:rsid w:val="005C60A0"/>
    <w:rsid w:val="005D3E12"/>
    <w:rsid w:val="005E0B93"/>
    <w:rsid w:val="0061602C"/>
    <w:rsid w:val="006640E3"/>
    <w:rsid w:val="006A4A7A"/>
    <w:rsid w:val="006D0684"/>
    <w:rsid w:val="006F0A9E"/>
    <w:rsid w:val="006F2012"/>
    <w:rsid w:val="00714EA7"/>
    <w:rsid w:val="00732F05"/>
    <w:rsid w:val="00754890"/>
    <w:rsid w:val="00763175"/>
    <w:rsid w:val="00793814"/>
    <w:rsid w:val="007A1DB9"/>
    <w:rsid w:val="00805C41"/>
    <w:rsid w:val="008164C3"/>
    <w:rsid w:val="00822FC3"/>
    <w:rsid w:val="00825702"/>
    <w:rsid w:val="008601B1"/>
    <w:rsid w:val="008A12AC"/>
    <w:rsid w:val="008A3161"/>
    <w:rsid w:val="008A5039"/>
    <w:rsid w:val="008A57FD"/>
    <w:rsid w:val="008A7A14"/>
    <w:rsid w:val="008D4E1E"/>
    <w:rsid w:val="0091480B"/>
    <w:rsid w:val="009C0C65"/>
    <w:rsid w:val="009C7983"/>
    <w:rsid w:val="009E0E01"/>
    <w:rsid w:val="009E3F49"/>
    <w:rsid w:val="00A169C2"/>
    <w:rsid w:val="00A16DEA"/>
    <w:rsid w:val="00A43C1B"/>
    <w:rsid w:val="00A75C87"/>
    <w:rsid w:val="00A81E2B"/>
    <w:rsid w:val="00A84F47"/>
    <w:rsid w:val="00AE4325"/>
    <w:rsid w:val="00AE61A9"/>
    <w:rsid w:val="00B64E51"/>
    <w:rsid w:val="00BC49E8"/>
    <w:rsid w:val="00C0135F"/>
    <w:rsid w:val="00C02F68"/>
    <w:rsid w:val="00C3454F"/>
    <w:rsid w:val="00C41697"/>
    <w:rsid w:val="00C457B7"/>
    <w:rsid w:val="00D079BD"/>
    <w:rsid w:val="00D325A3"/>
    <w:rsid w:val="00D441E1"/>
    <w:rsid w:val="00D50C69"/>
    <w:rsid w:val="00D97913"/>
    <w:rsid w:val="00DA2AF4"/>
    <w:rsid w:val="00DC1FE8"/>
    <w:rsid w:val="00DD0FA9"/>
    <w:rsid w:val="00DF556B"/>
    <w:rsid w:val="00E10B7F"/>
    <w:rsid w:val="00E3630E"/>
    <w:rsid w:val="00E83D6A"/>
    <w:rsid w:val="00E85124"/>
    <w:rsid w:val="00EA21A9"/>
    <w:rsid w:val="00EA284E"/>
    <w:rsid w:val="00EA593A"/>
    <w:rsid w:val="00EB7ABA"/>
    <w:rsid w:val="00EE5C1D"/>
    <w:rsid w:val="00EF60B6"/>
    <w:rsid w:val="00EF6989"/>
    <w:rsid w:val="00F079B4"/>
    <w:rsid w:val="00F117F3"/>
    <w:rsid w:val="00F63ED1"/>
    <w:rsid w:val="00FA3EFB"/>
    <w:rsid w:val="00FA69E6"/>
    <w:rsid w:val="00FD39D2"/>
    <w:rsid w:val="00FE1E74"/>
    <w:rsid w:val="00FE384C"/>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C1F3A-7B17-4FBF-BAC2-A4D785D0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5511</Words>
  <Characters>31413</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Garrahan Paul2</cp:lastModifiedBy>
  <cp:revision>2</cp:revision>
  <dcterms:created xsi:type="dcterms:W3CDTF">2013-08-19T22:18:00Z</dcterms:created>
  <dcterms:modified xsi:type="dcterms:W3CDTF">2013-08-19T22:18:00Z</dcterms:modified>
</cp:coreProperties>
</file>