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10-14-99; DEQ 6-2001, f. 6-18-01, cert. ef.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overcontrol,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w:t>
        </w:r>
      </w:ins>
      <w:ins w:id="15" w:author="pcuser" w:date="2013-06-13T15:30:00Z">
        <w:r w:rsidR="00DE1013">
          <w:rPr>
            <w:sz w:val="24"/>
            <w:szCs w:val="24"/>
          </w:rPr>
          <w:t>6</w:t>
        </w:r>
      </w:ins>
      <w:ins w:id="16" w:author="Preferred Customer" w:date="2013-03-03T15:17:00Z">
        <w:r w:rsidR="00EE25E1">
          <w:rPr>
            <w:sz w:val="24"/>
            <w:szCs w:val="24"/>
          </w:rPr>
          <w:t>0</w:t>
        </w:r>
      </w:ins>
      <w:ins w:id="17" w:author="jinahar" w:date="2012-09-18T07:02:00Z">
        <w:r w:rsidRPr="00A05B5A">
          <w:rPr>
            <w:sz w:val="24"/>
            <w:szCs w:val="24"/>
          </w:rPr>
          <w:t xml:space="preserve"> to calculate the emission reductions</w:t>
        </w:r>
      </w:ins>
      <w:ins w:id="18" w:author="jinahar" w:date="2012-09-18T07:03:00Z">
        <w:r>
          <w:rPr>
            <w:sz w:val="24"/>
            <w:szCs w:val="24"/>
          </w:rPr>
          <w:t xml:space="preserve">.  </w:t>
        </w:r>
      </w:ins>
    </w:p>
    <w:p w:rsidR="00FB43D3" w:rsidRPr="00FB43D3" w:rsidRDefault="00FB43D3" w:rsidP="00FB43D3">
      <w:pPr>
        <w:rPr>
          <w:ins w:id="19" w:author="jinahar" w:date="2013-02-21T15:37:00Z"/>
          <w:sz w:val="24"/>
          <w:szCs w:val="24"/>
        </w:rPr>
      </w:pPr>
      <w:ins w:id="20" w:author="jinahar" w:date="2013-02-21T15:37:00Z">
        <w:r w:rsidRPr="00FB43D3">
          <w:rPr>
            <w:sz w:val="24"/>
            <w:szCs w:val="24"/>
          </w:rPr>
          <w:t>(</w:t>
        </w:r>
      </w:ins>
      <w:commentRangeStart w:id="21"/>
      <w:ins w:id="22" w:author="jinahar" w:date="2013-02-21T15:38:00Z">
        <w:r>
          <w:rPr>
            <w:sz w:val="24"/>
            <w:szCs w:val="24"/>
          </w:rPr>
          <w:t>g</w:t>
        </w:r>
      </w:ins>
      <w:commentRangeEnd w:id="21"/>
      <w:ins w:id="23" w:author="jinahar" w:date="2013-02-21T15:37:00Z">
        <w:r w:rsidRPr="00FB43D3">
          <w:rPr>
            <w:sz w:val="24"/>
            <w:szCs w:val="24"/>
          </w:rPr>
          <w:commentReference w:id="21"/>
        </w:r>
        <w:r w:rsidRPr="00FB43D3">
          <w:rPr>
            <w:sz w:val="24"/>
            <w:szCs w:val="24"/>
          </w:rPr>
          <w:t>) Hazardous emissions reductions required to meet the MACT standards at 40 CFR part 6</w:t>
        </w:r>
      </w:ins>
      <w:ins w:id="24" w:author="pcuser" w:date="2013-03-05T12:57:00Z">
        <w:r w:rsidR="00A445B5">
          <w:rPr>
            <w:sz w:val="24"/>
            <w:szCs w:val="24"/>
          </w:rPr>
          <w:t>1</w:t>
        </w:r>
      </w:ins>
      <w:ins w:id="25" w:author="jinahar" w:date="2013-02-21T15:37:00Z">
        <w:r w:rsidRPr="00FB43D3">
          <w:rPr>
            <w:sz w:val="24"/>
            <w:szCs w:val="24"/>
          </w:rPr>
          <w:t xml:space="preserve"> and part 6</w:t>
        </w:r>
      </w:ins>
      <w:ins w:id="26" w:author="pcuser" w:date="2013-03-05T12:57:00Z">
        <w:r w:rsidR="00A445B5">
          <w:rPr>
            <w:sz w:val="24"/>
            <w:szCs w:val="24"/>
          </w:rPr>
          <w:t>3</w:t>
        </w:r>
      </w:ins>
      <w:ins w:id="27" w:author="jinahar" w:date="2013-02-21T15:37:00Z">
        <w:r w:rsidRPr="00FB43D3">
          <w:rPr>
            <w:sz w:val="24"/>
            <w:szCs w:val="24"/>
          </w:rPr>
          <w:t xml:space="preserve">, including emissions reductions to meet the early reduction requirements of </w:t>
        </w:r>
      </w:ins>
      <w:ins w:id="28" w:author="Garrahan Paul2" w:date="2013-08-19T17:30:00Z">
        <w:r w:rsidR="006F6DB2" w:rsidRPr="006F6DB2">
          <w:rPr>
            <w:sz w:val="24"/>
            <w:szCs w:val="24"/>
            <w:highlight w:val="yellow"/>
            <w:rPrChange w:id="29" w:author="Garrahan Paul2" w:date="2013-08-19T17:30:00Z">
              <w:rPr>
                <w:sz w:val="24"/>
                <w:szCs w:val="24"/>
              </w:rPr>
            </w:rPrChange>
          </w:rPr>
          <w:t>FCAA</w:t>
        </w:r>
        <w:r w:rsidR="006F6DB2">
          <w:rPr>
            <w:sz w:val="24"/>
            <w:szCs w:val="24"/>
          </w:rPr>
          <w:t xml:space="preserve"> </w:t>
        </w:r>
      </w:ins>
      <w:ins w:id="30" w:author="jinahar" w:date="2013-02-21T15:37:00Z">
        <w:r w:rsidRPr="00FB43D3">
          <w:rPr>
            <w:sz w:val="24"/>
            <w:szCs w:val="24"/>
          </w:rPr>
          <w:t xml:space="preserve">section 112(i)(5), are not creditable as </w:t>
        </w:r>
      </w:ins>
      <w:ins w:id="31" w:author="pcuser" w:date="2013-03-05T12:57:00Z">
        <w:r w:rsidR="00A445B5">
          <w:rPr>
            <w:sz w:val="24"/>
            <w:szCs w:val="24"/>
          </w:rPr>
          <w:t>emission reduction credits</w:t>
        </w:r>
      </w:ins>
      <w:ins w:id="32"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33" w:author="pcuser" w:date="2013-03-05T12:58:00Z">
        <w:r w:rsidR="00A445B5">
          <w:rPr>
            <w:sz w:val="24"/>
            <w:szCs w:val="24"/>
          </w:rPr>
          <w:t>emission reduction credits</w:t>
        </w:r>
      </w:ins>
      <w:ins w:id="34" w:author="jinahar" w:date="2013-02-21T15:37:00Z">
        <w:r w:rsidRPr="00FB43D3">
          <w:rPr>
            <w:sz w:val="24"/>
            <w:szCs w:val="24"/>
          </w:rPr>
          <w:t xml:space="preserve"> as long as all conditions of a creditable </w:t>
        </w:r>
      </w:ins>
      <w:ins w:id="35" w:author="pcuser" w:date="2013-03-05T12:58:00Z">
        <w:r w:rsidR="00A445B5">
          <w:rPr>
            <w:sz w:val="24"/>
            <w:szCs w:val="24"/>
          </w:rPr>
          <w:t>emission reduction credit</w:t>
        </w:r>
      </w:ins>
      <w:ins w:id="36"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37" w:author="Preferred Customer" w:date="2012-09-09T20:20:00Z">
        <w:r w:rsidRPr="00222037" w:rsidDel="00A13CF3">
          <w:rPr>
            <w:sz w:val="24"/>
            <w:szCs w:val="24"/>
          </w:rPr>
          <w:delText>the Department</w:delText>
        </w:r>
      </w:del>
      <w:ins w:id="38" w:author="Preferred Customer" w:date="2012-09-09T20:20:00Z">
        <w:r w:rsidR="00A13CF3">
          <w:rPr>
            <w:sz w:val="24"/>
            <w:szCs w:val="24"/>
          </w:rPr>
          <w:t>DEQ</w:t>
        </w:r>
      </w:ins>
      <w:r w:rsidRPr="00222037">
        <w:rPr>
          <w:sz w:val="24"/>
          <w:szCs w:val="24"/>
        </w:rPr>
        <w:t xml:space="preserve"> receives the emission reduction credit banking request before </w:t>
      </w:r>
      <w:del w:id="39" w:author="Preferred Customer" w:date="2012-09-09T20:20:00Z">
        <w:r w:rsidRPr="00222037" w:rsidDel="00A13CF3">
          <w:rPr>
            <w:sz w:val="24"/>
            <w:szCs w:val="24"/>
          </w:rPr>
          <w:delText>the Department</w:delText>
        </w:r>
      </w:del>
      <w:ins w:id="40"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41" w:author="jinahar" w:date="2013-01-02T10:30:00Z">
        <w:r w:rsidRPr="00222037" w:rsidDel="000658D5">
          <w:rPr>
            <w:sz w:val="24"/>
            <w:szCs w:val="24"/>
          </w:rPr>
          <w:delText>Commission</w:delText>
        </w:r>
      </w:del>
      <w:ins w:id="42"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43" w:author="jinahar" w:date="2013-01-02T10:30:00Z">
        <w:r w:rsidRPr="00222037" w:rsidDel="000658D5">
          <w:rPr>
            <w:sz w:val="24"/>
            <w:szCs w:val="24"/>
          </w:rPr>
          <w:delText>Commission</w:delText>
        </w:r>
      </w:del>
      <w:ins w:id="44"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 xml:space="preserve">(A) In the Medford-Ashland AQMA, PM10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expire pending </w:t>
      </w:r>
      <w:del w:id="45" w:author="Preferred Customer" w:date="2012-09-09T20:20:00Z">
        <w:r w:rsidRPr="00222037" w:rsidDel="00A13CF3">
          <w:rPr>
            <w:sz w:val="24"/>
            <w:szCs w:val="24"/>
          </w:rPr>
          <w:delText>the Department</w:delText>
        </w:r>
      </w:del>
      <w:ins w:id="46"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7" w:author="Preferred Customer" w:date="2012-09-06T19:14:00Z">
        <w:r w:rsidRPr="00222037" w:rsidDel="001D24E5">
          <w:rPr>
            <w:sz w:val="24"/>
            <w:szCs w:val="24"/>
          </w:rPr>
          <w:delText>r</w:delText>
        </w:r>
      </w:del>
      <w:ins w:id="48"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49" w:author="Preferred Customer" w:date="2012-09-09T20:43:00Z"/>
          <w:sz w:val="24"/>
          <w:szCs w:val="24"/>
        </w:rPr>
      </w:pPr>
      <w:r w:rsidRPr="00222037">
        <w:rPr>
          <w:sz w:val="24"/>
          <w:szCs w:val="24"/>
        </w:rPr>
        <w:t>(b) Offsets pursuant to the New Source Review program</w:t>
      </w:r>
      <w:ins w:id="50" w:author="Preferred Customer" w:date="2013-02-22T09:04:00Z">
        <w:r w:rsidR="003A5BE1">
          <w:rPr>
            <w:sz w:val="24"/>
            <w:szCs w:val="24"/>
          </w:rPr>
          <w:t>,</w:t>
        </w:r>
      </w:ins>
      <w:r w:rsidRPr="00222037">
        <w:rPr>
          <w:sz w:val="24"/>
          <w:szCs w:val="24"/>
        </w:rPr>
        <w:t xml:space="preserve"> </w:t>
      </w:r>
      <w:del w:id="51" w:author="Preferred Customer" w:date="2013-02-22T09:04:00Z">
        <w:r w:rsidRPr="00222037" w:rsidDel="003A5BE1">
          <w:rPr>
            <w:sz w:val="24"/>
            <w:szCs w:val="24"/>
          </w:rPr>
          <w:delText>(</w:delText>
        </w:r>
      </w:del>
      <w:r w:rsidRPr="00222037">
        <w:rPr>
          <w:sz w:val="24"/>
          <w:szCs w:val="24"/>
        </w:rPr>
        <w:t>OAR 340 division 224</w:t>
      </w:r>
      <w:del w:id="52" w:author="Preferred Customer" w:date="2013-02-22T09:04:00Z">
        <w:r w:rsidRPr="00222037" w:rsidDel="003A5BE1">
          <w:rPr>
            <w:sz w:val="24"/>
            <w:szCs w:val="24"/>
          </w:rPr>
          <w:delText>)</w:delText>
        </w:r>
      </w:del>
      <w:del w:id="53"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54" w:author="Preferred Customer" w:date="2012-09-09T20:42:00Z"/>
          <w:sz w:val="24"/>
          <w:szCs w:val="24"/>
        </w:rPr>
      </w:pPr>
      <w:ins w:id="55" w:author="Preferred Customer" w:date="2012-09-09T20:43:00Z">
        <w:r>
          <w:rPr>
            <w:sz w:val="24"/>
            <w:szCs w:val="24"/>
          </w:rPr>
          <w:t>(</w:t>
        </w:r>
      </w:ins>
      <w:ins w:id="56" w:author="pcuser" w:date="2013-03-05T13:28:00Z">
        <w:r w:rsidR="001C10C9">
          <w:rPr>
            <w:sz w:val="24"/>
            <w:szCs w:val="24"/>
          </w:rPr>
          <w:t>4</w:t>
        </w:r>
      </w:ins>
      <w:ins w:id="57" w:author="Preferred Customer" w:date="2012-09-09T20:43:00Z">
        <w:r>
          <w:rPr>
            <w:sz w:val="24"/>
            <w:szCs w:val="24"/>
          </w:rPr>
          <w:t xml:space="preserve">) </w:t>
        </w:r>
      </w:ins>
      <w:ins w:id="58" w:author="Preferred Customer" w:date="2012-09-09T20:38:00Z">
        <w:r w:rsidR="00642BAF">
          <w:rPr>
            <w:sz w:val="24"/>
            <w:szCs w:val="24"/>
          </w:rPr>
          <w:t xml:space="preserve">Emission reduction credits are considered used </w:t>
        </w:r>
      </w:ins>
      <w:ins w:id="59" w:author="Preferred Customer" w:date="2012-09-09T20:40:00Z">
        <w:r w:rsidR="00083FF4" w:rsidRPr="00083FF4">
          <w:rPr>
            <w:sz w:val="24"/>
            <w:szCs w:val="24"/>
          </w:rPr>
          <w:t xml:space="preserve">when a complete NSR permit application is </w:t>
        </w:r>
        <w:commentRangeStart w:id="60"/>
        <w:r w:rsidR="00083FF4" w:rsidRPr="00083FF4">
          <w:rPr>
            <w:sz w:val="24"/>
            <w:szCs w:val="24"/>
          </w:rPr>
          <w:t xml:space="preserve">received by </w:t>
        </w:r>
        <w:r w:rsidR="00083FF4">
          <w:rPr>
            <w:sz w:val="24"/>
            <w:szCs w:val="24"/>
          </w:rPr>
          <w:t>DEQ</w:t>
        </w:r>
        <w:r w:rsidR="00083FF4" w:rsidRPr="00083FF4">
          <w:rPr>
            <w:sz w:val="24"/>
            <w:szCs w:val="24"/>
          </w:rPr>
          <w:t xml:space="preserve"> </w:t>
        </w:r>
      </w:ins>
      <w:commentRangeEnd w:id="60"/>
      <w:r w:rsidR="006F6DB2">
        <w:rPr>
          <w:rStyle w:val="CommentReference"/>
        </w:rPr>
        <w:commentReference w:id="60"/>
      </w:r>
      <w:ins w:id="61" w:author="Preferred Customer" w:date="2012-09-09T20:40:00Z">
        <w:r w:rsidR="00083FF4" w:rsidRPr="00083FF4">
          <w:rPr>
            <w:sz w:val="24"/>
            <w:szCs w:val="24"/>
          </w:rPr>
          <w:t xml:space="preserve">to apply the </w:t>
        </w:r>
      </w:ins>
      <w:ins w:id="62" w:author="jinahar" w:date="2012-09-18T07:10:00Z">
        <w:r w:rsidR="00555DA0">
          <w:rPr>
            <w:sz w:val="24"/>
            <w:szCs w:val="24"/>
          </w:rPr>
          <w:t>emission reduction credits</w:t>
        </w:r>
      </w:ins>
      <w:ins w:id="63" w:author="Preferred Customer" w:date="2012-09-09T20:40:00Z">
        <w:r w:rsidR="00083FF4" w:rsidRPr="00083FF4">
          <w:rPr>
            <w:sz w:val="24"/>
            <w:szCs w:val="24"/>
          </w:rPr>
          <w:t xml:space="preserve"> to netting actions within the source that generated the credit, or to meet the offset and </w:t>
        </w:r>
        <w:del w:id="64" w:author="Garrahan Paul2" w:date="2013-08-19T17:33:00Z">
          <w:r w:rsidR="00083FF4" w:rsidRPr="00083FF4" w:rsidDel="006F6DB2">
            <w:rPr>
              <w:sz w:val="24"/>
              <w:szCs w:val="24"/>
            </w:rPr>
            <w:delText>N</w:delText>
          </w:r>
        </w:del>
      </w:ins>
      <w:ins w:id="65" w:author="Garrahan Paul2" w:date="2013-08-19T17:33:00Z">
        <w:r w:rsidR="006F6DB2">
          <w:rPr>
            <w:sz w:val="24"/>
            <w:szCs w:val="24"/>
          </w:rPr>
          <w:t>n</w:t>
        </w:r>
      </w:ins>
      <w:ins w:id="66" w:author="Preferred Customer" w:date="2012-09-09T20:40:00Z">
        <w:r w:rsidR="00083FF4" w:rsidRPr="00083FF4">
          <w:rPr>
            <w:sz w:val="24"/>
            <w:szCs w:val="24"/>
          </w:rPr>
          <w:t xml:space="preserve">et </w:t>
        </w:r>
        <w:del w:id="67" w:author="Garrahan Paul2" w:date="2013-08-19T17:33:00Z">
          <w:r w:rsidR="00083FF4" w:rsidRPr="00083FF4" w:rsidDel="006F6DB2">
            <w:rPr>
              <w:sz w:val="24"/>
              <w:szCs w:val="24"/>
            </w:rPr>
            <w:delText>A</w:delText>
          </w:r>
        </w:del>
      </w:ins>
      <w:ins w:id="68" w:author="Garrahan Paul2" w:date="2013-08-19T17:33:00Z">
        <w:r w:rsidR="006F6DB2">
          <w:rPr>
            <w:sz w:val="24"/>
            <w:szCs w:val="24"/>
          </w:rPr>
          <w:t>a</w:t>
        </w:r>
      </w:ins>
      <w:ins w:id="69" w:author="Preferred Customer" w:date="2012-09-09T20:40:00Z">
        <w:r w:rsidR="00083FF4" w:rsidRPr="00083FF4">
          <w:rPr>
            <w:sz w:val="24"/>
            <w:szCs w:val="24"/>
          </w:rPr>
          <w:t xml:space="preserve">ir </w:t>
        </w:r>
        <w:del w:id="70" w:author="Garrahan Paul2" w:date="2013-08-19T17:33:00Z">
          <w:r w:rsidR="00083FF4" w:rsidRPr="00083FF4" w:rsidDel="006F6DB2">
            <w:rPr>
              <w:sz w:val="24"/>
              <w:szCs w:val="24"/>
            </w:rPr>
            <w:delText>Q</w:delText>
          </w:r>
        </w:del>
      </w:ins>
      <w:ins w:id="71" w:author="Garrahan Paul2" w:date="2013-08-19T17:33:00Z">
        <w:r w:rsidR="006F6DB2">
          <w:rPr>
            <w:sz w:val="24"/>
            <w:szCs w:val="24"/>
          </w:rPr>
          <w:t>q</w:t>
        </w:r>
      </w:ins>
      <w:ins w:id="72" w:author="Preferred Customer" w:date="2012-09-09T20:40:00Z">
        <w:r w:rsidR="00083FF4" w:rsidRPr="00083FF4">
          <w:rPr>
            <w:sz w:val="24"/>
            <w:szCs w:val="24"/>
          </w:rPr>
          <w:t xml:space="preserve">uality </w:t>
        </w:r>
        <w:del w:id="73" w:author="Garrahan Paul2" w:date="2013-08-19T17:33:00Z">
          <w:r w:rsidR="00083FF4" w:rsidRPr="00083FF4" w:rsidDel="006F6DB2">
            <w:rPr>
              <w:sz w:val="24"/>
              <w:szCs w:val="24"/>
            </w:rPr>
            <w:delText>B</w:delText>
          </w:r>
        </w:del>
      </w:ins>
      <w:ins w:id="74" w:author="Garrahan Paul2" w:date="2013-08-19T17:33:00Z">
        <w:r w:rsidR="006F6DB2">
          <w:rPr>
            <w:sz w:val="24"/>
            <w:szCs w:val="24"/>
          </w:rPr>
          <w:t>b</w:t>
        </w:r>
      </w:ins>
      <w:ins w:id="75" w:author="Preferred Customer" w:date="2012-09-09T20:40:00Z">
        <w:r w:rsidR="00083FF4" w:rsidRPr="00083FF4">
          <w:rPr>
            <w:sz w:val="24"/>
            <w:szCs w:val="24"/>
          </w:rPr>
          <w:t xml:space="preserve">enefit requirements of the New Source Review program in </w:t>
        </w:r>
      </w:ins>
      <w:ins w:id="76" w:author="pcuser" w:date="2013-03-05T13:26:00Z">
        <w:r w:rsidR="001C10C9">
          <w:rPr>
            <w:sz w:val="24"/>
            <w:szCs w:val="24"/>
          </w:rPr>
          <w:t xml:space="preserve">accordance with </w:t>
        </w:r>
      </w:ins>
      <w:ins w:id="77" w:author="pcuser" w:date="2013-03-05T13:25:00Z">
        <w:r w:rsidR="001C10C9">
          <w:rPr>
            <w:sz w:val="24"/>
            <w:szCs w:val="24"/>
          </w:rPr>
          <w:t xml:space="preserve">OAR </w:t>
        </w:r>
      </w:ins>
      <w:ins w:id="78" w:author="pcuser" w:date="2013-03-05T13:29:00Z">
        <w:r w:rsidR="001C10C9">
          <w:rPr>
            <w:sz w:val="24"/>
            <w:szCs w:val="24"/>
          </w:rPr>
          <w:t>340</w:t>
        </w:r>
      </w:ins>
      <w:ins w:id="79" w:author="pcuser" w:date="2013-03-05T13:35:00Z">
        <w:r w:rsidR="00427AAB">
          <w:rPr>
            <w:sz w:val="24"/>
            <w:szCs w:val="24"/>
          </w:rPr>
          <w:t>-</w:t>
        </w:r>
      </w:ins>
      <w:ins w:id="80" w:author="pcuser" w:date="2013-03-05T13:29:00Z">
        <w:r w:rsidR="001C10C9">
          <w:rPr>
            <w:sz w:val="24"/>
            <w:szCs w:val="24"/>
          </w:rPr>
          <w:t>224</w:t>
        </w:r>
      </w:ins>
      <w:ins w:id="81" w:author="pcuser" w:date="2013-03-05T13:35:00Z">
        <w:r w:rsidR="00427AAB">
          <w:rPr>
            <w:sz w:val="24"/>
            <w:szCs w:val="24"/>
          </w:rPr>
          <w:t>-0500</w:t>
        </w:r>
      </w:ins>
      <w:ins w:id="82" w:author="Garrahan Paul2" w:date="2013-08-19T17:32:00Z">
        <w:r w:rsidR="006F6DB2">
          <w:rPr>
            <w:sz w:val="24"/>
            <w:szCs w:val="24"/>
          </w:rPr>
          <w:t xml:space="preserve"> </w:t>
        </w:r>
        <w:r w:rsidR="006F6DB2" w:rsidRPr="006F6DB2">
          <w:rPr>
            <w:sz w:val="24"/>
            <w:szCs w:val="24"/>
            <w:highlight w:val="yellow"/>
            <w:rPrChange w:id="83" w:author="Garrahan Paul2" w:date="2013-08-19T17:33:00Z">
              <w:rPr>
                <w:sz w:val="24"/>
                <w:szCs w:val="24"/>
              </w:rPr>
            </w:rPrChange>
          </w:rPr>
          <w:t xml:space="preserve">through </w:t>
        </w:r>
      </w:ins>
      <w:ins w:id="84" w:author="Garrahan Paul2" w:date="2013-08-19T17:33:00Z">
        <w:r w:rsidR="006F6DB2" w:rsidRPr="006F6DB2">
          <w:rPr>
            <w:sz w:val="24"/>
            <w:szCs w:val="24"/>
            <w:highlight w:val="yellow"/>
            <w:rPrChange w:id="85" w:author="Garrahan Paul2" w:date="2013-08-19T17:33:00Z">
              <w:rPr>
                <w:sz w:val="24"/>
                <w:szCs w:val="24"/>
              </w:rPr>
            </w:rPrChange>
          </w:rPr>
          <w:t>340-224</w:t>
        </w:r>
      </w:ins>
      <w:ins w:id="86" w:author="Garrahan Paul2" w:date="2013-08-19T17:32:00Z">
        <w:r w:rsidR="006F6DB2" w:rsidRPr="006F6DB2">
          <w:rPr>
            <w:sz w:val="24"/>
            <w:szCs w:val="24"/>
            <w:highlight w:val="yellow"/>
            <w:rPrChange w:id="87" w:author="Garrahan Paul2" w:date="2013-08-19T17:33:00Z">
              <w:rPr>
                <w:sz w:val="24"/>
                <w:szCs w:val="24"/>
              </w:rPr>
            </w:rPrChange>
          </w:rPr>
          <w:t>-0550</w:t>
        </w:r>
      </w:ins>
      <w:ins w:id="88"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lastRenderedPageBreak/>
        <w:t>(</w:t>
      </w:r>
      <w:ins w:id="89" w:author="pcuser" w:date="2013-03-05T13:29:00Z">
        <w:r w:rsidR="001C10C9">
          <w:rPr>
            <w:sz w:val="24"/>
            <w:szCs w:val="24"/>
          </w:rPr>
          <w:t>5</w:t>
        </w:r>
      </w:ins>
      <w:del w:id="90" w:author="pcuser" w:date="2013-03-05T13:29:00Z">
        <w:r w:rsidRPr="00222037" w:rsidDel="001C10C9">
          <w:rPr>
            <w:sz w:val="24"/>
            <w:szCs w:val="24"/>
          </w:rPr>
          <w:delText>4</w:delText>
        </w:r>
      </w:del>
      <w:r w:rsidRPr="00222037">
        <w:rPr>
          <w:sz w:val="24"/>
          <w:szCs w:val="24"/>
        </w:rPr>
        <w:t xml:space="preserve">) Unused Emission Reduction Credits </w:t>
      </w:r>
      <w:bookmarkStart w:id="91" w:name="_GoBack"/>
      <w:bookmarkEnd w:id="91"/>
    </w:p>
    <w:p w:rsidR="00222037" w:rsidRPr="00222037" w:rsidRDefault="00222037" w:rsidP="00222037">
      <w:pPr>
        <w:rPr>
          <w:sz w:val="24"/>
          <w:szCs w:val="24"/>
        </w:rPr>
      </w:pPr>
      <w:r w:rsidRPr="00222037">
        <w:rPr>
          <w:sz w:val="24"/>
          <w:szCs w:val="24"/>
        </w:rPr>
        <w:t xml:space="preserve">(a) Emission reduction credits that are not used, and for which </w:t>
      </w:r>
      <w:del w:id="92" w:author="Preferred Customer" w:date="2012-09-09T20:20:00Z">
        <w:r w:rsidRPr="00222037" w:rsidDel="00A13CF3">
          <w:rPr>
            <w:sz w:val="24"/>
            <w:szCs w:val="24"/>
          </w:rPr>
          <w:delText>the Department</w:delText>
        </w:r>
      </w:del>
      <w:ins w:id="93" w:author="Preferred Customer" w:date="2012-09-09T20:20:00Z">
        <w:r w:rsidR="00A13CF3">
          <w:rPr>
            <w:sz w:val="24"/>
            <w:szCs w:val="24"/>
          </w:rPr>
          <w:t>DEQ</w:t>
        </w:r>
      </w:ins>
      <w:r w:rsidRPr="00222037">
        <w:rPr>
          <w:sz w:val="24"/>
          <w:szCs w:val="24"/>
        </w:rPr>
        <w:t xml:space="preserve"> does not receive a request for banking</w:t>
      </w:r>
      <w:ins w:id="94" w:author="Garrahan Paul2" w:date="2013-08-19T17:39:00Z">
        <w:r w:rsidR="006F6DB2" w:rsidRPr="006F6DB2">
          <w:rPr>
            <w:sz w:val="24"/>
            <w:szCs w:val="24"/>
            <w:highlight w:val="yellow"/>
            <w:rPrChange w:id="95" w:author="Garrahan Paul2" w:date="2013-08-19T17:39:00Z">
              <w:rPr>
                <w:sz w:val="24"/>
                <w:szCs w:val="24"/>
              </w:rPr>
            </w:rPrChange>
          </w:rPr>
          <w:t>,</w:t>
        </w:r>
      </w:ins>
      <w:r w:rsidRPr="00222037">
        <w:rPr>
          <w:sz w:val="24"/>
          <w:szCs w:val="24"/>
        </w:rPr>
        <w:t xml:space="preserve"> within the </w:t>
      </w:r>
      <w:ins w:id="96" w:author="Garrahan Paul2" w:date="2013-08-19T17:38:00Z">
        <w:r w:rsidR="006F6DB2" w:rsidRPr="006F6DB2">
          <w:rPr>
            <w:sz w:val="24"/>
            <w:szCs w:val="24"/>
            <w:highlight w:val="yellow"/>
            <w:rPrChange w:id="97" w:author="Garrahan Paul2" w:date="2013-08-19T17:39:00Z">
              <w:rPr>
                <w:sz w:val="24"/>
                <w:szCs w:val="24"/>
              </w:rPr>
            </w:rPrChange>
          </w:rPr>
          <w:t>2 year (24 calendar month)</w:t>
        </w:r>
        <w:r w:rsidR="006F6DB2">
          <w:rPr>
            <w:sz w:val="24"/>
            <w:szCs w:val="24"/>
          </w:rPr>
          <w:t xml:space="preserve"> </w:t>
        </w:r>
      </w:ins>
      <w:r w:rsidRPr="00222037">
        <w:rPr>
          <w:sz w:val="24"/>
          <w:szCs w:val="24"/>
        </w:rPr>
        <w:t>contemporaneous time period</w:t>
      </w:r>
      <w:ins w:id="98" w:author="Garrahan Paul2" w:date="2013-08-19T17:38:00Z">
        <w:r w:rsidR="006F6DB2" w:rsidRPr="006F6DB2">
          <w:t xml:space="preserve"> </w:t>
        </w:r>
        <w:commentRangeStart w:id="99"/>
        <w:r w:rsidR="006F6DB2" w:rsidRPr="006F6DB2">
          <w:rPr>
            <w:sz w:val="24"/>
            <w:szCs w:val="24"/>
          </w:rPr>
          <w:t>immediately following the actual emission reduction</w:t>
        </w:r>
      </w:ins>
      <w:r w:rsidRPr="00222037">
        <w:rPr>
          <w:sz w:val="24"/>
          <w:szCs w:val="24"/>
        </w:rPr>
        <w:t>,</w:t>
      </w:r>
      <w:commentRangeEnd w:id="99"/>
      <w:r w:rsidR="006F6DB2">
        <w:rPr>
          <w:rStyle w:val="CommentReference"/>
        </w:rPr>
        <w:commentReference w:id="99"/>
      </w:r>
      <w:r w:rsidRPr="00222037">
        <w:rPr>
          <w:sz w:val="24"/>
          <w:szCs w:val="24"/>
        </w:rPr>
        <w:t xml:space="preserve"> will become unassigned emissions for purposes of the Plant Site Emission Limit (PSEL)</w:t>
      </w:r>
      <w:ins w:id="100"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101" w:author="jinahar" w:date="2013-01-02T10:47:00Z">
        <w:r w:rsidRPr="00222037" w:rsidDel="004B13F9">
          <w:rPr>
            <w:sz w:val="24"/>
            <w:szCs w:val="24"/>
          </w:rPr>
          <w:delText>R</w:delText>
        </w:r>
      </w:del>
      <w:ins w:id="102" w:author="jinahar" w:date="2013-01-02T10:47:00Z">
        <w:r w:rsidR="004B13F9">
          <w:rPr>
            <w:sz w:val="24"/>
            <w:szCs w:val="24"/>
          </w:rPr>
          <w:t>r</w:t>
        </w:r>
      </w:ins>
      <w:r w:rsidRPr="00222037">
        <w:rPr>
          <w:sz w:val="24"/>
          <w:szCs w:val="24"/>
        </w:rPr>
        <w:t xml:space="preserve">eduction credits that are not used prior to the expiration date of the </w:t>
      </w:r>
      <w:commentRangeStart w:id="103"/>
      <w:r w:rsidRPr="00222037">
        <w:rPr>
          <w:sz w:val="24"/>
          <w:szCs w:val="24"/>
        </w:rPr>
        <w:t>credit</w:t>
      </w:r>
      <w:ins w:id="104" w:author="Garrahan Paul2" w:date="2013-08-19T17:42:00Z">
        <w:r w:rsidR="00ED1033">
          <w:rPr>
            <w:sz w:val="24"/>
            <w:szCs w:val="24"/>
          </w:rPr>
          <w:t xml:space="preserve"> (either the 2 year contemporaneous time period or the end of the 10 year banking time period, if properly banked)</w:t>
        </w:r>
        <w:commentRangeEnd w:id="103"/>
        <w:r w:rsidR="00ED1033">
          <w:rPr>
            <w:rStyle w:val="CommentReference"/>
          </w:rPr>
          <w:commentReference w:id="103"/>
        </w:r>
      </w:ins>
      <w:r w:rsidRPr="00222037">
        <w:rPr>
          <w:sz w:val="24"/>
          <w:szCs w:val="24"/>
        </w:rPr>
        <w:t xml:space="preserve"> will revert to the source that generated the credit and will be treated as unassigned emissions for purposes of the PSEL pursuant to OAR 340-222-00</w:t>
      </w:r>
      <w:del w:id="105" w:author="jinahar" w:date="2013-01-02T10:33:00Z">
        <w:r w:rsidRPr="00222037" w:rsidDel="000658D5">
          <w:rPr>
            <w:sz w:val="24"/>
            <w:szCs w:val="24"/>
          </w:rPr>
          <w:delText>4</w:delText>
        </w:r>
      </w:del>
      <w:ins w:id="106" w:author="jinahar" w:date="2013-01-02T10:33:00Z">
        <w:r w:rsidR="000658D5">
          <w:rPr>
            <w:sz w:val="24"/>
            <w:szCs w:val="24"/>
          </w:rPr>
          <w:t>5</w:t>
        </w:r>
      </w:ins>
      <w:r w:rsidRPr="00222037">
        <w:rPr>
          <w:sz w:val="24"/>
          <w:szCs w:val="24"/>
        </w:rPr>
        <w:t>5</w:t>
      </w:r>
      <w:ins w:id="107"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108" w:author="pcuser" w:date="2013-03-05T13:29:00Z">
        <w:r w:rsidR="001C10C9">
          <w:rPr>
            <w:sz w:val="24"/>
            <w:szCs w:val="24"/>
          </w:rPr>
          <w:t>6</w:t>
        </w:r>
      </w:ins>
      <w:del w:id="109" w:author="pcuser" w:date="2013-03-05T13:29:00Z">
        <w:r w:rsidRPr="00222037" w:rsidDel="001C10C9">
          <w:rPr>
            <w:sz w:val="24"/>
            <w:szCs w:val="24"/>
          </w:rPr>
          <w:delText>5</w:delText>
        </w:r>
      </w:del>
      <w:r w:rsidRPr="00222037">
        <w:rPr>
          <w:sz w:val="24"/>
          <w:szCs w:val="24"/>
        </w:rPr>
        <w:t>) Emission Reduction Credit (ERC)</w:t>
      </w:r>
      <w:ins w:id="110"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111" w:author="Preferred Customer" w:date="2012-09-09T20:20:00Z">
        <w:r w:rsidRPr="00222037" w:rsidDel="00A13CF3">
          <w:rPr>
            <w:sz w:val="24"/>
            <w:szCs w:val="24"/>
          </w:rPr>
          <w:delText>The Department</w:delText>
        </w:r>
      </w:del>
      <w:ins w:id="112"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113" w:author="Preferred Customer" w:date="2012-09-09T20:20:00Z">
        <w:r w:rsidRPr="00222037" w:rsidDel="00A13CF3">
          <w:rPr>
            <w:sz w:val="24"/>
            <w:szCs w:val="24"/>
          </w:rPr>
          <w:delText>The Department</w:delText>
        </w:r>
      </w:del>
      <w:ins w:id="114"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115" w:author="Preferred Customer" w:date="2012-09-09T20:20:00Z">
        <w:r w:rsidRPr="00222037" w:rsidDel="00A13CF3">
          <w:rPr>
            <w:sz w:val="24"/>
            <w:szCs w:val="24"/>
          </w:rPr>
          <w:delText>the Department</w:delText>
        </w:r>
      </w:del>
      <w:ins w:id="116"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117" w:author="Preferred Customer" w:date="2012-09-09T20:20:00Z">
        <w:r w:rsidRPr="00222037" w:rsidDel="00A13CF3">
          <w:rPr>
            <w:sz w:val="24"/>
            <w:szCs w:val="24"/>
          </w:rPr>
          <w:delText>the Department</w:delText>
        </w:r>
      </w:del>
      <w:ins w:id="118" w:author="Preferred Customer" w:date="2012-09-09T20:20:00Z">
        <w:r w:rsidR="00A13CF3">
          <w:rPr>
            <w:sz w:val="24"/>
            <w:szCs w:val="24"/>
          </w:rPr>
          <w:t>DEQ</w:t>
        </w:r>
      </w:ins>
      <w:r w:rsidRPr="00222037">
        <w:rPr>
          <w:sz w:val="24"/>
          <w:szCs w:val="24"/>
        </w:rPr>
        <w:t xml:space="preserve"> within two years (24 months) of the actual emissions reduction. </w:t>
      </w:r>
      <w:del w:id="119" w:author="Preferred Customer" w:date="2012-09-09T20:20:00Z">
        <w:r w:rsidRPr="00222037" w:rsidDel="00A13CF3">
          <w:rPr>
            <w:sz w:val="24"/>
            <w:szCs w:val="24"/>
          </w:rPr>
          <w:delText>The Department</w:delText>
        </w:r>
      </w:del>
      <w:ins w:id="120"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121" w:author="Preferred Customer" w:date="2012-09-09T20:20:00Z">
        <w:r w:rsidRPr="00222037" w:rsidDel="00A13CF3">
          <w:rPr>
            <w:sz w:val="24"/>
            <w:szCs w:val="24"/>
          </w:rPr>
          <w:delText>The Department</w:delText>
        </w:r>
      </w:del>
      <w:ins w:id="122"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123" w:author="Preferred Customer" w:date="2012-09-09T20:20:00Z">
        <w:r w:rsidRPr="00222037" w:rsidDel="00A13CF3">
          <w:rPr>
            <w:sz w:val="24"/>
            <w:szCs w:val="24"/>
          </w:rPr>
          <w:delText>The Department</w:delText>
        </w:r>
      </w:del>
      <w:ins w:id="124"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125" w:author="Preferred Customer" w:date="2012-09-09T20:20:00Z">
        <w:r w:rsidRPr="00222037" w:rsidDel="00A13CF3">
          <w:rPr>
            <w:sz w:val="24"/>
            <w:szCs w:val="24"/>
          </w:rPr>
          <w:delText>The Department</w:delText>
        </w:r>
      </w:del>
      <w:ins w:id="126"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127" w:author="Preferred Customer" w:date="2012-09-09T20:20:00Z">
        <w:r w:rsidRPr="00222037" w:rsidDel="00A13CF3">
          <w:rPr>
            <w:sz w:val="24"/>
            <w:szCs w:val="24"/>
          </w:rPr>
          <w:delText>the Department</w:delText>
        </w:r>
      </w:del>
      <w:ins w:id="128"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r>
      <w:r w:rsidRPr="00222037">
        <w:rPr>
          <w:sz w:val="24"/>
          <w:szCs w:val="24"/>
        </w:rPr>
        <w:lastRenderedPageBreak/>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jinahar" w:date="2013-08-19T17:44: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p w:rsidR="00DE1013" w:rsidRDefault="00DE1013" w:rsidP="00FB43D3">
      <w:pPr>
        <w:pStyle w:val="CommentText"/>
      </w:pPr>
    </w:p>
    <w:p w:rsidR="00DE1013" w:rsidRDefault="00DE1013" w:rsidP="00FB43D3">
      <w:pPr>
        <w:pStyle w:val="CommentText"/>
      </w:pPr>
      <w:r>
        <w:t>THIS MAY HAVE CHANGED.  DAVE WILL CHECK</w:t>
      </w:r>
    </w:p>
  </w:comment>
  <w:comment w:id="60" w:author="Garrahan Paul2" w:date="2013-08-19T17:44:00Z" w:initials="PG">
    <w:p w:rsidR="006F6DB2" w:rsidRDefault="006F6DB2">
      <w:pPr>
        <w:pStyle w:val="CommentText"/>
      </w:pPr>
      <w:r>
        <w:rPr>
          <w:rStyle w:val="CommentReference"/>
        </w:rPr>
        <w:annotationRef/>
      </w:r>
      <w:r>
        <w:t>Should it be when DEQ has approved use of such credits and approved and issued the permit in compliance with the NSR rules?  I can understand that those credits would be committed and not usable by anyone else while a permit is pending, but if the permit is not issue, the credits are still usable (unless the reason the permit is not issued is because the credits themselves were invalid).</w:t>
      </w:r>
    </w:p>
  </w:comment>
  <w:comment w:id="99" w:author="Garrahan Paul2" w:date="2013-08-19T17:44:00Z" w:initials="PG">
    <w:p w:rsidR="006F6DB2" w:rsidRDefault="006F6DB2">
      <w:pPr>
        <w:pStyle w:val="CommentText"/>
      </w:pPr>
      <w:r>
        <w:rPr>
          <w:rStyle w:val="CommentReference"/>
        </w:rPr>
        <w:annotationRef/>
      </w:r>
      <w:r>
        <w:t>You don’t define the term “contemporaneous time period,” so you need to clearly describe it each time you use it.  The alternative would be to define it.</w:t>
      </w:r>
    </w:p>
  </w:comment>
  <w:comment w:id="103" w:author="Garrahan Paul2" w:date="2013-08-19T17:44:00Z" w:initials="PG">
    <w:p w:rsidR="00ED1033" w:rsidRDefault="00ED1033">
      <w:pPr>
        <w:pStyle w:val="CommentText"/>
      </w:pPr>
      <w:r>
        <w:rPr>
          <w:rStyle w:val="CommentReference"/>
        </w:rPr>
        <w:annotationRef/>
      </w:r>
      <w:r>
        <w:t>Same comment regarding “expiration date.”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19" w:rsidRDefault="00BF5EB1">
    <w:pPr>
      <w:pStyle w:val="Footer"/>
      <w:pBdr>
        <w:top w:val="thinThickSmallGap" w:sz="24" w:space="1" w:color="622423" w:themeColor="accent2" w:themeShade="7F"/>
      </w:pBdr>
      <w:rPr>
        <w:ins w:id="129" w:author="Preferred Customer" w:date="2013-04-01T08:11:00Z"/>
        <w:rFonts w:asciiTheme="majorHAnsi" w:eastAsiaTheme="majorEastAsia" w:hAnsiTheme="majorHAnsi" w:cstheme="majorBidi"/>
      </w:rPr>
    </w:pPr>
    <w:ins w:id="130" w:author="Preferred Customer" w:date="2013-04-01T08:11:00Z">
      <w:r>
        <w:rPr>
          <w:rFonts w:asciiTheme="majorHAnsi" w:eastAsiaTheme="majorEastAsia" w:hAnsiTheme="majorHAnsi" w:cstheme="majorBidi"/>
        </w:rPr>
        <w:fldChar w:fldCharType="begin"/>
      </w:r>
      <w:r w:rsidR="00B41F19">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131" w:author="Garrahan Paul2" w:date="2013-08-19T17:23:00Z">
      <w:r w:rsidR="006F6DB2">
        <w:rPr>
          <w:rFonts w:asciiTheme="majorHAnsi" w:eastAsiaTheme="majorEastAsia" w:hAnsiTheme="majorHAnsi" w:cstheme="majorBidi"/>
          <w:noProof/>
        </w:rPr>
        <w:t>8/19/2013 5:23 PM</w:t>
      </w:r>
    </w:ins>
    <w:ins w:id="132" w:author="Preferred Customer" w:date="2013-07-24T08:07:00Z">
      <w:del w:id="133" w:author="Garrahan Paul2" w:date="2013-08-19T17:23:00Z">
        <w:r w:rsidR="007471E9" w:rsidDel="006F6DB2">
          <w:rPr>
            <w:rFonts w:asciiTheme="majorHAnsi" w:eastAsiaTheme="majorEastAsia" w:hAnsiTheme="majorHAnsi" w:cstheme="majorBidi"/>
            <w:noProof/>
          </w:rPr>
          <w:delText>7/24/2013 8:07 AM</w:delText>
        </w:r>
      </w:del>
    </w:ins>
    <w:ins w:id="134" w:author="Preferred Customer" w:date="2013-04-01T08:11:00Z">
      <w:r>
        <w:rPr>
          <w:rFonts w:asciiTheme="majorHAnsi" w:eastAsiaTheme="majorEastAsia" w:hAnsiTheme="majorHAnsi" w:cstheme="majorBidi"/>
        </w:rPr>
        <w:fldChar w:fldCharType="end"/>
      </w:r>
      <w:r w:rsidR="00B41F19">
        <w:rPr>
          <w:rFonts w:asciiTheme="majorHAnsi" w:eastAsiaTheme="majorEastAsia" w:hAnsiTheme="majorHAnsi" w:cstheme="majorBidi"/>
        </w:rPr>
        <w:ptab w:relativeTo="margin" w:alignment="right" w:leader="none"/>
      </w:r>
      <w:r w:rsidR="00B41F19">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rsidR="00B41F19">
        <w:instrText xml:space="preserve"> PAGE   \* MERGEFORMAT </w:instrText>
      </w:r>
      <w:r>
        <w:rPr>
          <w:rFonts w:asciiTheme="minorHAnsi" w:eastAsiaTheme="minorEastAsia" w:hAnsiTheme="minorHAnsi" w:cstheme="minorBidi"/>
        </w:rPr>
        <w:fldChar w:fldCharType="separate"/>
      </w:r>
    </w:ins>
    <w:r w:rsidR="00ED1033" w:rsidRPr="00ED1033">
      <w:rPr>
        <w:rFonts w:asciiTheme="majorHAnsi" w:eastAsiaTheme="majorEastAsia" w:hAnsiTheme="majorHAnsi" w:cstheme="majorBidi"/>
        <w:noProof/>
      </w:rPr>
      <w:t>3</w:t>
    </w:r>
    <w:ins w:id="135" w:author="Preferred Customer" w:date="2013-04-01T08:11:00Z">
      <w:r>
        <w:rPr>
          <w:rFonts w:asciiTheme="majorHAnsi" w:eastAsiaTheme="majorEastAsia" w:hAnsiTheme="majorHAnsi" w:cstheme="majorBidi"/>
          <w:noProof/>
        </w:rPr>
        <w:fldChar w:fldCharType="end"/>
      </w:r>
    </w:ins>
  </w:p>
  <w:p w:rsidR="00B41F19" w:rsidRDefault="00B41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37"/>
    <w:rsid w:val="0000157F"/>
    <w:rsid w:val="000658D5"/>
    <w:rsid w:val="00083FF4"/>
    <w:rsid w:val="00096E57"/>
    <w:rsid w:val="000B4697"/>
    <w:rsid w:val="000D5C02"/>
    <w:rsid w:val="00121CC1"/>
    <w:rsid w:val="00162C7B"/>
    <w:rsid w:val="00195444"/>
    <w:rsid w:val="001C10C9"/>
    <w:rsid w:val="001C6CC3"/>
    <w:rsid w:val="001D0E57"/>
    <w:rsid w:val="001D24E5"/>
    <w:rsid w:val="001E4DCD"/>
    <w:rsid w:val="0020056E"/>
    <w:rsid w:val="00222037"/>
    <w:rsid w:val="0027766F"/>
    <w:rsid w:val="003A5BE1"/>
    <w:rsid w:val="003A60DE"/>
    <w:rsid w:val="003D6918"/>
    <w:rsid w:val="003E247B"/>
    <w:rsid w:val="00410750"/>
    <w:rsid w:val="00414F67"/>
    <w:rsid w:val="00427AAB"/>
    <w:rsid w:val="004351DC"/>
    <w:rsid w:val="00495144"/>
    <w:rsid w:val="004A60A8"/>
    <w:rsid w:val="004B13F9"/>
    <w:rsid w:val="004D578D"/>
    <w:rsid w:val="00555DA0"/>
    <w:rsid w:val="005E3CA6"/>
    <w:rsid w:val="00642BAF"/>
    <w:rsid w:val="006C0626"/>
    <w:rsid w:val="006F65EA"/>
    <w:rsid w:val="006F6DB2"/>
    <w:rsid w:val="00723F08"/>
    <w:rsid w:val="00732F05"/>
    <w:rsid w:val="00734469"/>
    <w:rsid w:val="00741FC8"/>
    <w:rsid w:val="007471E9"/>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BF5EB1"/>
    <w:rsid w:val="00CE33B5"/>
    <w:rsid w:val="00CF2E54"/>
    <w:rsid w:val="00D07BA4"/>
    <w:rsid w:val="00D30FA2"/>
    <w:rsid w:val="00D447D2"/>
    <w:rsid w:val="00DE1013"/>
    <w:rsid w:val="00E804C8"/>
    <w:rsid w:val="00E939CA"/>
    <w:rsid w:val="00E939D0"/>
    <w:rsid w:val="00ED1033"/>
    <w:rsid w:val="00EE25E1"/>
    <w:rsid w:val="00F469F5"/>
    <w:rsid w:val="00FA5F22"/>
    <w:rsid w:val="00FA69E6"/>
    <w:rsid w:val="00FB43D3"/>
    <w:rsid w:val="00FC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D620-8051-4533-9EDB-409FE959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1380</Words>
  <Characters>7872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Garrahan Paul2</cp:lastModifiedBy>
  <cp:revision>2</cp:revision>
  <dcterms:created xsi:type="dcterms:W3CDTF">2013-08-20T00:44:00Z</dcterms:created>
  <dcterms:modified xsi:type="dcterms:W3CDTF">2013-08-20T00:44:00Z</dcterms:modified>
</cp:coreProperties>
</file>