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60" w:type="dxa"/>
        <w:tblLook w:val="04A0"/>
      </w:tblPr>
      <w:tblGrid>
        <w:gridCol w:w="10314"/>
      </w:tblGrid>
      <w:tr w:rsidR="00050C7E" w:rsidRPr="00E638D3" w:rsidTr="00AB65CF">
        <w:tc>
          <w:tcPr>
            <w:tcW w:w="10314" w:type="dxa"/>
          </w:tcPr>
          <w:p w:rsidR="00050C7E" w:rsidRPr="00E638D3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Clarify and update existing rules</w:t>
            </w:r>
          </w:p>
          <w:tbl>
            <w:tblPr>
              <w:tblStyle w:val="TableGrid9"/>
              <w:tblW w:w="9648" w:type="dxa"/>
              <w:tblLook w:val="04A0"/>
            </w:tblPr>
            <w:tblGrid>
              <w:gridCol w:w="2089"/>
              <w:gridCol w:w="1253"/>
              <w:gridCol w:w="945"/>
              <w:gridCol w:w="3585"/>
              <w:gridCol w:w="1776"/>
            </w:tblGrid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  <w:vAlign w:val="center"/>
                </w:tcPr>
                <w:p w:rsidR="007659B3" w:rsidRPr="007659B3" w:rsidRDefault="007659B3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Recommendation</w:t>
                  </w:r>
                </w:p>
              </w:tc>
              <w:tc>
                <w:tcPr>
                  <w:tcW w:w="1253" w:type="dxa"/>
                  <w:vAlign w:val="center"/>
                </w:tcPr>
                <w:p w:rsidR="007659B3" w:rsidRPr="007659B3" w:rsidRDefault="007659B3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Division</w:t>
                  </w:r>
                </w:p>
              </w:tc>
              <w:tc>
                <w:tcPr>
                  <w:tcW w:w="945" w:type="dxa"/>
                  <w:vAlign w:val="center"/>
                </w:tcPr>
                <w:p w:rsidR="007659B3" w:rsidRPr="007659B3" w:rsidRDefault="007659B3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Rule</w:t>
                  </w:r>
                </w:p>
              </w:tc>
              <w:tc>
                <w:tcPr>
                  <w:tcW w:w="3585" w:type="dxa"/>
                  <w:vAlign w:val="center"/>
                </w:tcPr>
                <w:p w:rsidR="007659B3" w:rsidRPr="007659B3" w:rsidRDefault="007659B3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Title</w:t>
                  </w:r>
                </w:p>
              </w:tc>
              <w:tc>
                <w:tcPr>
                  <w:tcW w:w="1776" w:type="dxa"/>
                  <w:vAlign w:val="center"/>
                </w:tcPr>
                <w:p w:rsidR="007659B3" w:rsidRPr="007659B3" w:rsidRDefault="007659B3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SIP/Land use*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GENERAL AIR POLLUTION PROCEDURES AND 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General Air Quality 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0025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Abbreviations and Acronyms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0035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Reference Materials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State of Oregon Clean Air Act Implementation Plan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spacing w:before="100" w:beforeAutospacing="1" w:after="100" w:afterAutospacing="1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AMBIENT AIR QUALITY STANDARDS AND PSD INCREMENTS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Ambient Air Quality Standards</w:t>
                  </w:r>
                  <w:r w:rsidRPr="007659B3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Purpose and Scope of Ambient Air Quality Standards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Particle Fallout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Prevention of Significant Deterioration Increments</w:t>
                  </w:r>
                  <w:r w:rsidRPr="007659B3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General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Ambient Air Increments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0225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Ambient Air Quality Limits for Maintenance Areas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highlight w:val="green"/>
                    </w:rPr>
                  </w:pPr>
                  <w:r w:rsidRPr="00425244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spacing w:before="100" w:beforeAutospacing="1" w:after="100" w:afterAutospacing="1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DESIGNATION OF AIR QUALITY AREAS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Designation of Air Quality Control Regions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Designation of Nonattainment Areas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Redesignation of Prevention of Significant Deterioration Areas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0090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Oxygenated Gasoline Control Areas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AIR POLLUTION EMERGENCIES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Introduction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Episode Stage Criteria for Air Pollution Emergencies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Special Conditions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Source Emission Reduction Plans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Regional Air Pollution Authorities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Operations Manual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VISIBLE EMISSIONS AND </w:t>
                  </w:r>
                  <w:r w:rsidRPr="007659B3">
                    <w:rPr>
                      <w:rFonts w:asciiTheme="minorHAnsi" w:hAnsiTheme="minorHAnsi" w:cstheme="minorHAnsi"/>
                      <w:bCs/>
                    </w:rPr>
                    <w:lastRenderedPageBreak/>
                    <w:t>NUISANCE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lastRenderedPageBreak/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Nuisance Control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Nuisance Prohibited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Determining Whether A Nuisance Exists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Best Work Practices Agreement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Particle Fallout Limitation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0610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Particulate Matter Weight Standards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209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PUBLIC PARTICIPATION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209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Purpose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209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209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Public Notice Categories and Timing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209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Public Notice Information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209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Public Notice Procedures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209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Persons Required to Be Notified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209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Hearing and Meeting Procedures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209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0080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Issuance or Denial of a Permit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SOURCE NOTIFICATION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Registration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Registration in General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Registration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Re-Registration and Maintaining Registration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Notice of Construction and Approval of Plans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0205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0215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Requirement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0225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Types of Construction/Modification Changes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Notice to Construct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Construction Approval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Approval to Operate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and </w:t>
                  </w:r>
                  <w:r w:rsidRPr="007659B3">
                    <w:rPr>
                      <w:rFonts w:asciiTheme="minorHAnsi" w:hAnsiTheme="minorHAnsi" w:cstheme="minorHAnsi"/>
                    </w:rPr>
                    <w:lastRenderedPageBreak/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STATIONARY SOURCE TESTING AND MONITORING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Program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Stack Heights and Dispersion Techniques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Methods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Department Testing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Compliance Assurance Monitoring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Purpose and 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Monitoring Design Criteria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Submittal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Deadlines for Submittals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Approval of Monitoring Plans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Operation of Approved Monitoring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Quality Improvement Plan (QIP)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Reporting and Recordkeeping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0280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Savings Provisions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STATIONARY SOURCE REPORTING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Request for Information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0114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Records; Maintaining and Reporting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Information Exempt from Disclosure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Emission Statements for VOC and NOx Sources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Purpose and 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Submission of Emission Statement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Excess Emissions and Emergency Provision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Purpose and 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Planned Startup and Shutdown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Scheduled Maintenance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All Other Excess Emissions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Reporting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Enforcement Action Criteria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Emergency as an Affirmative Defense for Title V Permitted Sources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Sulfur Dioxide Emission Inventory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Purpose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Annual Sulfur Dioxide Emission Report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tabs>
                      <w:tab w:val="left" w:pos="576"/>
                    </w:tabs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Changes in Emission Measurement Techniques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AIR CONTAMINANT DISCHARGE PERMITS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amend and renumber 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Table 1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amend and renumber 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Table 1 Part A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amend and renumber 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Table 1 Part B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amend and renumber 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Table 1 Part C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0025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Types of Permits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Application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0052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Construction ACDP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0054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Short Term Activity ACDPs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0056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Basic ACDPs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General Air Contaminant Discharge Permits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0062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General Air Contaminant Discharge Permit Attachments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0064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Simple Air Contaminant Discharge Permits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0066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Standard Air Contaminants Discharge Permits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0068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Simple and Standard ACDP Attachments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Permitting Multiple Sources at a Single Adjacent or Contiguous Site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0082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Termination or Revocation of an ACDP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lastRenderedPageBreak/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0084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Department Initiated Modification</w:t>
                  </w:r>
                </w:p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0090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Sources Subject to ACDPs and Fees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0094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Temporary Closure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OREGON TITLE V OPERATING PERMITS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Land use and 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Permit Applications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Standard Permit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State-Enforceable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Federally Enforceable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0080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Compliance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0090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General Permits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Temporary Source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Permit Shield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Operational Flexibility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Administrative Permit Amendments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Permit Modification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Minor Permit Modifications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0190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Construction/Operation Modifications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Reopenings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Public Participation</w:t>
                  </w:r>
                </w:p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Contested Permits</w:t>
                  </w:r>
                </w:p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Permit Review by the EPA and Affected States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Enforcement</w:t>
                  </w:r>
                </w:p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218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Permit Program For Regional Air Pollution Authority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Land use 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OREGON TITLE V OPERATING PERMIT FEES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Purpose, Scope And 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Annual Base Fee</w:t>
                  </w:r>
                  <w:r w:rsidRPr="007659B3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Emission Fee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Specific Activity Fees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Pollutants Subject to Emission </w:t>
                  </w:r>
                  <w:r w:rsidRPr="007659B3">
                    <w:rPr>
                      <w:rFonts w:asciiTheme="minorHAnsi" w:hAnsiTheme="minorHAnsi" w:cstheme="minorHAnsi"/>
                      <w:bCs/>
                    </w:rPr>
                    <w:lastRenderedPageBreak/>
                    <w:t>Fees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lastRenderedPageBreak/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lastRenderedPageBreak/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Exclusions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0080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References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0090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Election for Each Regulated Pollutant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Emission Reporting</w:t>
                  </w:r>
                </w:p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Emission Reporting and Fee Procedures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Actual Emissions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Determining Emissions from Continuous Monitoring Systems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Verified Emission Factors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0180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Late and Underpayment of Fees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0190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Failure to Pay Fees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bCs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STATIONARY SOURCE PLANT SITE EMISSION LIMITS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Del="00EE20C8" w:rsidRDefault="007659B3" w:rsidP="00AB65CF">
                  <w:pPr>
                    <w:shd w:val="clear" w:color="auto" w:fill="FFFFFF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  <w:color w:val="000000"/>
                    </w:rPr>
                    <w:t>Criteria for Establishing Plant Site Emission Limits</w:t>
                  </w:r>
                  <w:r w:rsidRPr="007659B3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renumber and 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0035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 w:rsidDel="00EE20C8">
                    <w:rPr>
                      <w:rFonts w:asciiTheme="minorHAnsi" w:hAnsiTheme="minorHAnsi" w:cstheme="minorHAnsi"/>
                      <w:bCs/>
                    </w:rPr>
                    <w:t>General Requirements for All PSEL</w:t>
                  </w:r>
                  <w:r w:rsidRPr="007659B3">
                    <w:rPr>
                      <w:rFonts w:asciiTheme="minorHAnsi" w:hAnsiTheme="minorHAnsi" w:cstheme="minorHAnsi"/>
                      <w:bCs/>
                    </w:rPr>
                    <w:t>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Generic Annual PSEL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tabs>
                      <w:tab w:val="left" w:pos="668"/>
                    </w:tabs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0041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Source Specific Annual PSEL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0042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Short Term PSEL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0046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Netting Basis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0048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Baseline Emission rate and Baseline Period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0051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Actual Emissions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renumber and 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0055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Unassigned Emissions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Plant Site Emission Limits for Sources of Hazardous Air Pollutants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renumber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Plant Site Emission Limits for Insignificant Activities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0080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Plant Site Emission Limit Compliance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0090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Combining and Splitting Sources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225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AIR QUALITY ANALYSIS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225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Purpose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225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225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Procedural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225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 xml:space="preserve">Air Quality Models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lastRenderedPageBreak/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225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0045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Requirements for Analysis in Maintenance Areas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225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Requirements for Analysis in PSD Class II and Class III Areas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225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Requirements for Demonstrating Compliance with Standards and Increments in PSD Class I Areas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225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Requirements for Demonstrating Compliance with AQRV Protection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GENERAL EMISSION STANDARDS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Highest and Best Practicable Treatment and Control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Policy and Application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Operating and Maintenance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Typically Achievable Control Technology (TACT)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Additional Control Requirements for Stationary Sources of Air Contaminants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Particulate Emissions from Process Equipment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Determination of Process Weight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Alternative Emission Controls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Alternative Emission Controls (Bubble)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REQUIREMENTS FOR FUEL BURNING EQUIPMENT AND FUEL SULFUR CONTENT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Sulfur Content of Fuels</w:t>
                  </w:r>
                  <w:r w:rsidRPr="007659B3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Coal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Exemptions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General Emission Standards for Fuel Burning Equipment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Sulfur Dioxide Standards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Federal Acid Rain Program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Federal Regulations Adopted by Reference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Purpose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WEB Trading Program Trigger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WEB Trading Program 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lastRenderedPageBreak/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Account Representative for WEB Sources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Registration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Allowance Allocations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Establishment of Accounts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0480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Monitoring, Recordkeeping and Reporting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0490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Allowance Transfers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0500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Use of Allowances from a Previous Year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0510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Compliance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0520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Special Penalty Provision for 2018 Milestone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0530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Integration into Permits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0530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Appendix A:  WEB MODEL RULE MONITORING PROTOCOLS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EMISSION STANDARDS FOR VOC POINT SOURCES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Introduction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35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General Non-Categorical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Compliance Determination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0080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Bulk Gasoline Plants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0085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Gasoline Delivery Vessel(s)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Testing Vapor Transfer and Collection Systems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Loading Gasoline onto Marine Tank Vessels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Petroleum Refinery Leaks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Liquid Storage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Surface Coating in Manufacturing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Surface Coating in Manufacturing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0180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Degreasers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0190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Open Top Vapor Degreasers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Conveyorized Degreasers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Asphaltic and Coal Tar Pitch Used for Roofing Coating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Flat Wood Coating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Rotogravure and Flexographic Printing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EMISSION STANDARDS FOR WOOD PRODUCTS</w:t>
                  </w:r>
                  <w:r w:rsidRPr="007659B3">
                    <w:rPr>
                      <w:rFonts w:asciiTheme="minorHAnsi" w:hAnsiTheme="minorHAnsi" w:cstheme="minorHAnsi"/>
                      <w:bCs/>
                    </w:rPr>
                    <w:br/>
                    <w:t>INDUSTRIES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Kraft Pulp Mills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Statement of Policy and 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Emission Limitations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More Restrictive Emission Limits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Monitoring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Reporting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Chronic Upset Conditions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Neutral Sulfite Semi-Chemical (NSSC) Pulp Mills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Emission Limitations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More Restrictive Emission Limits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Plans and Specifications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Monitoring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Reporting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Upset Conditions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Sulfite Pulp Mills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Statement of Policy and 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Minimum Emission Standards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Monitoring and Reporting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Exceptions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Board Products Industries (Veneer, Plywood, Particleboard, Hardboard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0500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Applicability and General Provisions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0510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Veneer and Plywood Manufacturing Operations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0520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Particleboard Manufacturing Operations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0530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Hardboard Manufacturing Operations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0540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Testing and Monitoring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EMISSION STANDARDS FOR SPECIFIC INDUSTRIES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Primary Aluminum Standards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Primary Aluminum Standards</w:t>
                  </w:r>
                  <w:r w:rsidRPr="007659B3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Emission Standards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Special Problem Areas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Monitoring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Reporting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Laterite Ore Production of Ferronickel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lastRenderedPageBreak/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Statement of Purpose</w:t>
                  </w:r>
                  <w:r w:rsidRPr="007659B3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Emission Standards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Monitoring and Reporting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Reduction of Animal Matter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Control Facilities Required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Monitoring of Reduction Facilities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Housekeeping of Plant and Plant Area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Hot Mix Asphalt Plants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Control Facilities Required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Solid Waste Landfills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236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0500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Emission Standards for Municipal Solid Waste Landfills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RULES FOR AREAS WITH UNIQUE</w:t>
                  </w:r>
                  <w:r w:rsidRPr="007659B3">
                    <w:rPr>
                      <w:rFonts w:asciiTheme="minorHAnsi" w:hAnsiTheme="minorHAnsi" w:cstheme="minorHAnsi"/>
                      <w:bCs/>
                    </w:rPr>
                    <w:br/>
                    <w:t>AIR QUALITY NEEDS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Compliance Testing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The Medford-Ashland Air Quality Maintenance</w:t>
                  </w:r>
                  <w:r w:rsidRPr="007659B3">
                    <w:rPr>
                      <w:rFonts w:asciiTheme="minorHAnsi" w:hAnsiTheme="minorHAnsi" w:cstheme="minorHAnsi"/>
                      <w:bCs/>
                    </w:rPr>
                    <w:br/>
                    <w:t xml:space="preserve">Area and the Grants Pass Urban Growth Area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Wood Waste Boilers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Veneer Dryer Emission Limitations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Air Conveying Systems (Medford-Ashland AQMA Only)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Wood Particle Dryers at Particleboard Plants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Wigwam Waste Burners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Charcoal Producing Plants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0180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Control of Fugitive Emissions (Medford-Ashland AQMA Only)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Continuous Monitoring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Source Testing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New Sources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0250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Open Burning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tabs>
                      <w:tab w:val="left" w:pos="960"/>
                    </w:tabs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La Grande Urban Growth Area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Compliance Schedule for Existing Sources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Air Conveying Systems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0360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Fugitive Emissions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The Lakeview Urban Growth Area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Control of Fugitive Emissions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Requirement for Operation and Maintenance Plans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lastRenderedPageBreak/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Source Testing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Klamath Falls Nonattainment Area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0550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Requirements for New Sources When Using Residential Wood Fuel-Fired Device Offsets 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0560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Real and Permanent PM</w:t>
                  </w:r>
                  <w:r w:rsidRPr="007659B3">
                    <w:rPr>
                      <w:rFonts w:asciiTheme="minorHAnsi" w:hAnsiTheme="minorHAnsi" w:cstheme="minorHAnsi"/>
                      <w:bCs/>
                      <w:vertAlign w:val="subscript"/>
                    </w:rPr>
                    <w:t>2.5</w:t>
                  </w: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 and PM</w:t>
                  </w:r>
                  <w:r w:rsidRPr="007659B3">
                    <w:rPr>
                      <w:rFonts w:asciiTheme="minorHAnsi" w:hAnsiTheme="minorHAnsi" w:cstheme="minorHAnsi"/>
                      <w:bCs/>
                      <w:vertAlign w:val="subscript"/>
                    </w:rPr>
                    <w:t>10</w:t>
                  </w: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 Offsets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0610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Continuous Monitoring for Industrial Sources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RULES APPLICABLE TO THE PORTLAND AREA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Industrial Emission Management Program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Definition of Terms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Unused PSEL Donation Program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Industrial Growth Allowances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0440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Industrial Growth Allowance Allocation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Gasoline Vapors from Gasoline Transfer and Dispensing Operations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0510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0520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General Provisions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Motor Vehicle Refinishing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0610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0620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Requirements for Motor Vehicle Refinishing in Portland AQMA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0630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Inspecting and Testing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Spray Paint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0700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0710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0720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Spray Paint Standards and Exemptions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0730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Requirements for Manufacture, Sale and Use of Spray Paint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0740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Recordkeeping</w:t>
                  </w:r>
                  <w:r w:rsidR="00214E20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Pr="007659B3">
                    <w:rPr>
                      <w:rFonts w:asciiTheme="minorHAnsi" w:hAnsiTheme="minorHAnsi" w:cstheme="minorHAnsi"/>
                      <w:bCs/>
                    </w:rPr>
                    <w:t>and Reporting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0750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214E20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Insp</w:t>
                  </w:r>
                  <w:r w:rsidR="007659B3" w:rsidRPr="007659B3">
                    <w:rPr>
                      <w:rFonts w:asciiTheme="minorHAnsi" w:hAnsiTheme="minorHAnsi" w:cstheme="minorHAnsi"/>
                      <w:bCs/>
                    </w:rPr>
                    <w:t>ection and Testing Requirements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305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Area Source Common Provisions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305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0760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Applicability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0770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Compliance Extensions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0780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Exemption from Disclosure to the Public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242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0790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Future Review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RULES FOR OPEN BURNING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How to Use These Open Burning Rules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Definitions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Exemptions, Statewide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0050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General Requirements Statewide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General Prohibitions Statewide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Open Burning Conditions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0075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Delegation of Authority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0078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Open Burning Control Areas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0110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Benton, Linn, Marion, Polk, and Yamhill Counties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0120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Clackamas County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Multnomah County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0140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Washington County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0160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Lane County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0170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Coos, Douglas, Jackson and Josephine Counties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0180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Letter Permits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264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0190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Forced Air Pit Incinerators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>EMISSION REDUCTION CREDITS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659B3" w:rsidRPr="007659B3" w:rsidTr="00D26802">
              <w:trPr>
                <w:trHeight w:val="230"/>
              </w:trPr>
              <w:tc>
                <w:tcPr>
                  <w:tcW w:w="2089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3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268</w:t>
                  </w:r>
                </w:p>
              </w:tc>
              <w:tc>
                <w:tcPr>
                  <w:tcW w:w="945" w:type="dxa"/>
                </w:tcPr>
                <w:p w:rsidR="007659B3" w:rsidRPr="007659B3" w:rsidRDefault="007659B3" w:rsidP="00AB65CF">
                  <w:pPr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0030</w:t>
                  </w:r>
                </w:p>
              </w:tc>
              <w:tc>
                <w:tcPr>
                  <w:tcW w:w="3585" w:type="dxa"/>
                </w:tcPr>
                <w:p w:rsidR="007659B3" w:rsidRPr="007659B3" w:rsidRDefault="007659B3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7659B3">
                    <w:rPr>
                      <w:rFonts w:asciiTheme="minorHAnsi" w:hAnsiTheme="minorHAnsi" w:cstheme="minorHAnsi"/>
                      <w:bCs/>
                    </w:rPr>
                    <w:t xml:space="preserve">Emission Reduction Credits </w:t>
                  </w:r>
                </w:p>
              </w:tc>
              <w:tc>
                <w:tcPr>
                  <w:tcW w:w="1776" w:type="dxa"/>
                </w:tcPr>
                <w:p w:rsidR="007659B3" w:rsidRPr="007659B3" w:rsidRDefault="007659B3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7659B3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98"/>
            </w:tblGrid>
            <w:tr w:rsidR="007659B3" w:rsidRPr="00E638D3" w:rsidTr="00D26802">
              <w:tc>
                <w:tcPr>
                  <w:tcW w:w="10098" w:type="dxa"/>
                </w:tcPr>
                <w:p w:rsidR="007659B3" w:rsidRPr="00E638D3" w:rsidRDefault="007659B3" w:rsidP="00AB65CF">
                  <w:pPr>
                    <w:ind w:left="0" w:right="18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050C7E" w:rsidRPr="00E638D3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C7E" w:rsidRPr="00E638D3" w:rsidTr="00AB65CF">
        <w:tc>
          <w:tcPr>
            <w:tcW w:w="10314" w:type="dxa"/>
          </w:tcPr>
          <w:p w:rsidR="00050C7E" w:rsidRPr="00E638D3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Update particulate matter standards</w:t>
            </w:r>
          </w:p>
          <w:tbl>
            <w:tblPr>
              <w:tblStyle w:val="TableGrid8"/>
              <w:tblW w:w="9648" w:type="dxa"/>
              <w:tblLook w:val="04A0"/>
            </w:tblPr>
            <w:tblGrid>
              <w:gridCol w:w="2090"/>
              <w:gridCol w:w="1256"/>
              <w:gridCol w:w="899"/>
              <w:gridCol w:w="3570"/>
              <w:gridCol w:w="1833"/>
            </w:tblGrid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  <w:vAlign w:val="center"/>
                </w:tcPr>
                <w:p w:rsidR="00050C7E" w:rsidRPr="004E66F7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Recommendation</w:t>
                  </w:r>
                </w:p>
              </w:tc>
              <w:tc>
                <w:tcPr>
                  <w:tcW w:w="1256" w:type="dxa"/>
                  <w:vAlign w:val="center"/>
                </w:tcPr>
                <w:p w:rsidR="00050C7E" w:rsidRPr="004E66F7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Division</w:t>
                  </w:r>
                </w:p>
              </w:tc>
              <w:tc>
                <w:tcPr>
                  <w:tcW w:w="899" w:type="dxa"/>
                  <w:vAlign w:val="center"/>
                </w:tcPr>
                <w:p w:rsidR="00050C7E" w:rsidRPr="004E66F7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Rule</w:t>
                  </w:r>
                </w:p>
              </w:tc>
              <w:tc>
                <w:tcPr>
                  <w:tcW w:w="3570" w:type="dxa"/>
                  <w:vAlign w:val="center"/>
                </w:tcPr>
                <w:p w:rsidR="00050C7E" w:rsidRPr="004E66F7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Title</w:t>
                  </w:r>
                </w:p>
              </w:tc>
              <w:tc>
                <w:tcPr>
                  <w:tcW w:w="1833" w:type="dxa"/>
                  <w:vAlign w:val="center"/>
                </w:tcPr>
                <w:p w:rsidR="00050C7E" w:rsidRPr="004E66F7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SIP/Land use*</w:t>
                  </w: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VISIBLE EMISSIONS AND NUISANCE REQUIREMENTS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Visible Emissions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0100</w:t>
                  </w: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Applicability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0110</w:t>
                  </w: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Visible Air Contaminant Limitations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Fugitive Emission Requirements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0200</w:t>
                  </w: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Applicability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0210</w:t>
                  </w: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Requirements</w:t>
                  </w:r>
                </w:p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Nuisance Control Requirements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repeal</w:t>
                  </w: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0600</w:t>
                  </w: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Visible Air Contaminant Standards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226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Grain Loading Standards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226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0210</w:t>
                  </w: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Particulate Emission Limitations for Sources Other Than Fuel Burning Equipment, Refuse Burning Equipment, and Fugitive Emissions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General Emission Standards for Fuel Burning Equipment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228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0210</w:t>
                  </w: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Grain Loading Standards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83467F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83467F" w:rsidRPr="004E66F7" w:rsidRDefault="0083467F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6" w:type="dxa"/>
                </w:tcPr>
                <w:p w:rsidR="0083467F" w:rsidRDefault="0083467F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9" w:type="dxa"/>
                </w:tcPr>
                <w:p w:rsidR="0083467F" w:rsidRPr="004E66F7" w:rsidRDefault="0083467F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0" w:type="dxa"/>
                </w:tcPr>
                <w:p w:rsidR="0083467F" w:rsidRPr="0083467F" w:rsidRDefault="0083467F" w:rsidP="00AB65CF">
                  <w:pPr>
                    <w:rPr>
                      <w:rFonts w:asciiTheme="minorHAnsi" w:hAnsiTheme="minorHAnsi" w:cstheme="minorHAnsi"/>
                      <w:bCs/>
                      <w:highlight w:val="magenta"/>
                    </w:rPr>
                  </w:pPr>
                  <w:r w:rsidRPr="0083467F">
                    <w:rPr>
                      <w:rFonts w:asciiTheme="minorHAnsi" w:hAnsiTheme="minorHAnsi" w:cstheme="minorHAnsi"/>
                      <w:bCs/>
                      <w:highlight w:val="magenta"/>
                    </w:rPr>
                    <w:t>NEED DIVISION TITLES IN THE REST OF THESE TABLES?</w:t>
                  </w:r>
                </w:p>
              </w:tc>
              <w:tc>
                <w:tcPr>
                  <w:tcW w:w="1833" w:type="dxa"/>
                </w:tcPr>
                <w:p w:rsidR="0083467F" w:rsidRPr="004E66F7" w:rsidRDefault="0083467F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6" w:type="dxa"/>
                </w:tcPr>
                <w:p w:rsidR="00050C7E" w:rsidRPr="004E66F7" w:rsidRDefault="0083467F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5F4E97">
                    <w:rPr>
                      <w:rFonts w:asciiTheme="minorHAnsi" w:hAnsiTheme="minorHAnsi" w:cstheme="minorHAnsi"/>
                      <w:highlight w:val="magenta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The Medford-Ashland Air Quality Maintenance</w:t>
                  </w:r>
                  <w:r w:rsidRPr="004E66F7">
                    <w:rPr>
                      <w:rFonts w:asciiTheme="minorHAnsi" w:hAnsiTheme="minorHAnsi" w:cstheme="minorHAnsi"/>
                      <w:bCs/>
                    </w:rPr>
                    <w:br/>
                    <w:t xml:space="preserve">Area and the Grants Pass Urban Growth Area 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0120</w:t>
                  </w: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Veneer Dryer Emission Limitations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tabs>
                      <w:tab w:val="left" w:pos="960"/>
                    </w:tabs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La Grande Urban Growth Area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0320</w:t>
                  </w: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Wood-Waste Boilers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0330</w:t>
                  </w: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Wood Particle Dryers at Particleboard Plants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0350</w:t>
                  </w: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Air Conveying Systems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bCs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Klamath Falls Nonattainment Area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4E66F7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0510</w:t>
                  </w:r>
                </w:p>
              </w:tc>
              <w:tc>
                <w:tcPr>
                  <w:tcW w:w="3570" w:type="dxa"/>
                </w:tcPr>
                <w:p w:rsidR="00050C7E" w:rsidRPr="004E66F7" w:rsidRDefault="00050C7E" w:rsidP="00AB65CF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  <w:bCs/>
                    </w:rPr>
                    <w:t>Opacity Standard</w:t>
                  </w:r>
                </w:p>
              </w:tc>
              <w:tc>
                <w:tcPr>
                  <w:tcW w:w="1833" w:type="dxa"/>
                </w:tcPr>
                <w:p w:rsidR="00050C7E" w:rsidRPr="004E66F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4E66F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98"/>
            </w:tblGrid>
            <w:tr w:rsidR="00050C7E" w:rsidRPr="00E638D3" w:rsidTr="00AB65CF">
              <w:tc>
                <w:tcPr>
                  <w:tcW w:w="10098" w:type="dxa"/>
                </w:tcPr>
                <w:p w:rsidR="00050C7E" w:rsidRPr="00E638D3" w:rsidRDefault="00050C7E" w:rsidP="00AB65CF">
                  <w:pPr>
                    <w:ind w:left="0" w:right="18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50C7E" w:rsidRPr="00E638D3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C7E" w:rsidRPr="00E638D3" w:rsidTr="00AB65CF">
        <w:tc>
          <w:tcPr>
            <w:tcW w:w="10314" w:type="dxa"/>
          </w:tcPr>
          <w:p w:rsidR="00050C7E" w:rsidRPr="00E638D3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Change permitting requirements for small sources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98"/>
            </w:tblGrid>
            <w:tr w:rsidR="00050C7E" w:rsidRPr="00E638D3" w:rsidTr="00AB65CF">
              <w:tc>
                <w:tcPr>
                  <w:tcW w:w="10098" w:type="dxa"/>
                </w:tcPr>
                <w:tbl>
                  <w:tblPr>
                    <w:tblStyle w:val="TableGrid7"/>
                    <w:tblW w:w="9648" w:type="dxa"/>
                    <w:tblLook w:val="04A0"/>
                  </w:tblPr>
                  <w:tblGrid>
                    <w:gridCol w:w="2089"/>
                    <w:gridCol w:w="1257"/>
                    <w:gridCol w:w="898"/>
                    <w:gridCol w:w="3558"/>
                    <w:gridCol w:w="1846"/>
                  </w:tblGrid>
                  <w:tr w:rsidR="00050C7E" w:rsidRPr="006F68BB" w:rsidTr="00AB65CF">
                    <w:trPr>
                      <w:trHeight w:val="230"/>
                    </w:trPr>
                    <w:tc>
                      <w:tcPr>
                        <w:tcW w:w="2089" w:type="dxa"/>
                        <w:vAlign w:val="center"/>
                      </w:tcPr>
                      <w:p w:rsidR="00050C7E" w:rsidRPr="006F68BB" w:rsidRDefault="00050C7E" w:rsidP="00AB65CF">
                        <w:pPr>
                          <w:ind w:right="180"/>
                          <w:jc w:val="center"/>
                          <w:outlineLvl w:val="0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6F68BB">
                          <w:rPr>
                            <w:rFonts w:asciiTheme="minorHAnsi" w:hAnsiTheme="minorHAnsi" w:cstheme="minorHAnsi"/>
                          </w:rPr>
                          <w:t>Recommendation</w:t>
                        </w:r>
                      </w:p>
                    </w:tc>
                    <w:tc>
                      <w:tcPr>
                        <w:tcW w:w="1257" w:type="dxa"/>
                        <w:vAlign w:val="center"/>
                      </w:tcPr>
                      <w:p w:rsidR="00050C7E" w:rsidRPr="006F68BB" w:rsidRDefault="00050C7E" w:rsidP="00AB65CF">
                        <w:pPr>
                          <w:ind w:right="180"/>
                          <w:jc w:val="center"/>
                          <w:outlineLvl w:val="0"/>
                          <w:rPr>
                            <w:rFonts w:asciiTheme="minorHAnsi" w:hAnsiTheme="minorHAnsi" w:cstheme="minorHAnsi"/>
                          </w:rPr>
                        </w:pPr>
                        <w:r w:rsidRPr="006F68BB">
                          <w:rPr>
                            <w:rFonts w:asciiTheme="minorHAnsi" w:hAnsiTheme="minorHAnsi" w:cstheme="minorHAnsi"/>
                          </w:rPr>
                          <w:t>Division</w:t>
                        </w:r>
                      </w:p>
                    </w:tc>
                    <w:tc>
                      <w:tcPr>
                        <w:tcW w:w="898" w:type="dxa"/>
                        <w:vAlign w:val="center"/>
                      </w:tcPr>
                      <w:p w:rsidR="00050C7E" w:rsidRPr="006F68BB" w:rsidRDefault="00050C7E" w:rsidP="00AB65CF">
                        <w:pPr>
                          <w:ind w:right="180"/>
                          <w:jc w:val="center"/>
                          <w:outlineLvl w:val="0"/>
                          <w:rPr>
                            <w:rFonts w:asciiTheme="minorHAnsi" w:hAnsiTheme="minorHAnsi" w:cstheme="minorHAnsi"/>
                          </w:rPr>
                        </w:pPr>
                        <w:r w:rsidRPr="006F68BB">
                          <w:rPr>
                            <w:rFonts w:asciiTheme="minorHAnsi" w:hAnsiTheme="minorHAnsi" w:cstheme="minorHAnsi"/>
                          </w:rPr>
                          <w:t>Rule</w:t>
                        </w:r>
                      </w:p>
                    </w:tc>
                    <w:tc>
                      <w:tcPr>
                        <w:tcW w:w="3558" w:type="dxa"/>
                        <w:vAlign w:val="center"/>
                      </w:tcPr>
                      <w:p w:rsidR="00050C7E" w:rsidRPr="006F68BB" w:rsidRDefault="00050C7E" w:rsidP="00AB65CF">
                        <w:pPr>
                          <w:ind w:right="180"/>
                          <w:jc w:val="center"/>
                          <w:outlineLvl w:val="0"/>
                          <w:rPr>
                            <w:rFonts w:asciiTheme="minorHAnsi" w:hAnsiTheme="minorHAnsi" w:cstheme="minorHAnsi"/>
                          </w:rPr>
                        </w:pPr>
                        <w:r w:rsidRPr="006F68BB">
                          <w:rPr>
                            <w:rFonts w:asciiTheme="minorHAnsi" w:hAnsiTheme="minorHAnsi" w:cstheme="minorHAnsi"/>
                          </w:rPr>
                          <w:t>Title</w:t>
                        </w:r>
                      </w:p>
                    </w:tc>
                    <w:tc>
                      <w:tcPr>
                        <w:tcW w:w="1846" w:type="dxa"/>
                        <w:vAlign w:val="center"/>
                      </w:tcPr>
                      <w:p w:rsidR="00050C7E" w:rsidRPr="006F68BB" w:rsidRDefault="00050C7E" w:rsidP="00AB65CF">
                        <w:pPr>
                          <w:ind w:right="180"/>
                          <w:jc w:val="center"/>
                          <w:outlineLvl w:val="0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6F68BB">
                          <w:rPr>
                            <w:rFonts w:asciiTheme="minorHAnsi" w:hAnsiTheme="minorHAnsi" w:cstheme="minorHAnsi"/>
                            <w:bCs/>
                          </w:rPr>
                          <w:t>SIP/Land use*</w:t>
                        </w:r>
                      </w:p>
                    </w:tc>
                  </w:tr>
                  <w:tr w:rsidR="00050C7E" w:rsidRPr="006F68BB" w:rsidTr="00AB65CF">
                    <w:trPr>
                      <w:trHeight w:val="230"/>
                    </w:trPr>
                    <w:tc>
                      <w:tcPr>
                        <w:tcW w:w="2089" w:type="dxa"/>
                      </w:tcPr>
                      <w:p w:rsidR="00050C7E" w:rsidRPr="006F68BB" w:rsidRDefault="00050C7E" w:rsidP="00AB65CF">
                        <w:pPr>
                          <w:outlineLvl w:val="0"/>
                          <w:rPr>
                            <w:rFonts w:asciiTheme="minorHAnsi" w:hAnsiTheme="minorHAnsi" w:cstheme="minorHAnsi"/>
                          </w:rPr>
                        </w:pPr>
                        <w:r w:rsidRPr="006F68BB">
                          <w:rPr>
                            <w:rFonts w:asciiTheme="minorHAnsi" w:hAnsiTheme="minorHAnsi" w:cstheme="minorHAnsi"/>
                          </w:rPr>
                          <w:t>amend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050C7E" w:rsidRPr="006F68BB" w:rsidRDefault="00050C7E" w:rsidP="00AB65CF">
                        <w:pPr>
                          <w:outlineLvl w:val="0"/>
                          <w:rPr>
                            <w:rFonts w:asciiTheme="minorHAnsi" w:hAnsiTheme="minorHAnsi" w:cstheme="minorHAnsi"/>
                          </w:rPr>
                        </w:pPr>
                        <w:r w:rsidRPr="006F68BB">
                          <w:rPr>
                            <w:rFonts w:asciiTheme="minorHAnsi" w:hAnsiTheme="minorHAnsi" w:cstheme="minorHAnsi"/>
                          </w:rPr>
                          <w:t>200</w:t>
                        </w:r>
                      </w:p>
                    </w:tc>
                    <w:tc>
                      <w:tcPr>
                        <w:tcW w:w="898" w:type="dxa"/>
                      </w:tcPr>
                      <w:p w:rsidR="00050C7E" w:rsidRPr="006F68BB" w:rsidRDefault="00050C7E" w:rsidP="00AB65CF">
                        <w:pPr>
                          <w:outlineLvl w:val="0"/>
                          <w:rPr>
                            <w:rFonts w:asciiTheme="minorHAnsi" w:hAnsiTheme="minorHAnsi" w:cstheme="minorHAnsi"/>
                          </w:rPr>
                        </w:pPr>
                        <w:r w:rsidRPr="006F68BB">
                          <w:rPr>
                            <w:rFonts w:asciiTheme="minorHAnsi" w:hAnsiTheme="minorHAnsi" w:cstheme="minorHAnsi"/>
                          </w:rPr>
                          <w:t>0020</w:t>
                        </w:r>
                      </w:p>
                    </w:tc>
                    <w:tc>
                      <w:tcPr>
                        <w:tcW w:w="3558" w:type="dxa"/>
                      </w:tcPr>
                      <w:p w:rsidR="00050C7E" w:rsidRPr="006F68BB" w:rsidRDefault="00050C7E" w:rsidP="00AB65CF">
                        <w:pPr>
                          <w:outlineLvl w:val="0"/>
                          <w:rPr>
                            <w:rFonts w:asciiTheme="minorHAnsi" w:hAnsiTheme="minorHAnsi" w:cstheme="minorHAnsi"/>
                          </w:rPr>
                        </w:pPr>
                        <w:r w:rsidRPr="006F68BB">
                          <w:rPr>
                            <w:rFonts w:asciiTheme="minorHAnsi" w:hAnsiTheme="minorHAnsi" w:cstheme="minorHAnsi"/>
                          </w:rPr>
                          <w:t>General Air Quality Definitions</w:t>
                        </w:r>
                      </w:p>
                    </w:tc>
                    <w:tc>
                      <w:tcPr>
                        <w:tcW w:w="1846" w:type="dxa"/>
                      </w:tcPr>
                      <w:p w:rsidR="00050C7E" w:rsidRPr="006F68BB" w:rsidRDefault="00050C7E" w:rsidP="00AB65CF">
                        <w:pPr>
                          <w:outlineLvl w:val="0"/>
                          <w:rPr>
                            <w:rFonts w:asciiTheme="minorHAnsi" w:hAnsiTheme="minorHAnsi" w:cstheme="minorHAnsi"/>
                          </w:rPr>
                        </w:pPr>
                        <w:r w:rsidRPr="006F68BB">
                          <w:rPr>
                            <w:rFonts w:asciiTheme="minorHAnsi" w:hAnsiTheme="minorHAnsi" w:cstheme="minorHAnsi"/>
                          </w:rPr>
                          <w:t>SIP</w:t>
                        </w:r>
                      </w:p>
                    </w:tc>
                  </w:tr>
                  <w:tr w:rsidR="00050C7E" w:rsidRPr="006F68BB" w:rsidTr="00AB65CF">
                    <w:trPr>
                      <w:trHeight w:val="230"/>
                    </w:trPr>
                    <w:tc>
                      <w:tcPr>
                        <w:tcW w:w="2089" w:type="dxa"/>
                      </w:tcPr>
                      <w:p w:rsidR="00050C7E" w:rsidRPr="006F68BB" w:rsidRDefault="00050C7E" w:rsidP="00AB65CF">
                        <w:pPr>
                          <w:outlineLvl w:val="0"/>
                          <w:rPr>
                            <w:rFonts w:asciiTheme="minorHAnsi" w:hAnsiTheme="minorHAnsi" w:cstheme="minorHAnsi"/>
                          </w:rPr>
                        </w:pPr>
                        <w:r w:rsidRPr="006F68BB">
                          <w:rPr>
                            <w:rFonts w:asciiTheme="minorHAnsi" w:hAnsiTheme="minorHAnsi" w:cstheme="minorHAnsi"/>
                          </w:rPr>
                          <w:t xml:space="preserve">amend and renumber </w:t>
                        </w:r>
                      </w:p>
                    </w:tc>
                    <w:tc>
                      <w:tcPr>
                        <w:tcW w:w="1257" w:type="dxa"/>
                      </w:tcPr>
                      <w:p w:rsidR="00050C7E" w:rsidRPr="006F68BB" w:rsidRDefault="00050C7E" w:rsidP="00AB65CF">
                        <w:pPr>
                          <w:outlineLvl w:val="0"/>
                          <w:rPr>
                            <w:rFonts w:asciiTheme="minorHAnsi" w:hAnsiTheme="minorHAnsi" w:cstheme="minorHAnsi"/>
                          </w:rPr>
                        </w:pPr>
                        <w:r w:rsidRPr="006F68BB">
                          <w:rPr>
                            <w:rFonts w:asciiTheme="minorHAnsi" w:hAnsiTheme="minorHAnsi" w:cstheme="minorHAnsi"/>
                          </w:rPr>
                          <w:t>216</w:t>
                        </w:r>
                      </w:p>
                    </w:tc>
                    <w:tc>
                      <w:tcPr>
                        <w:tcW w:w="898" w:type="dxa"/>
                      </w:tcPr>
                      <w:p w:rsidR="00050C7E" w:rsidRPr="006F68BB" w:rsidRDefault="00050C7E" w:rsidP="00AB65CF">
                        <w:pPr>
                          <w:outlineLvl w:val="0"/>
                          <w:rPr>
                            <w:rFonts w:asciiTheme="minorHAnsi" w:hAnsiTheme="minorHAnsi" w:cstheme="minorHAnsi"/>
                          </w:rPr>
                        </w:pPr>
                        <w:r w:rsidRPr="006F68BB">
                          <w:rPr>
                            <w:rFonts w:asciiTheme="minorHAnsi" w:hAnsiTheme="minorHAnsi" w:cstheme="minorHAnsi"/>
                          </w:rPr>
                          <w:t>0020</w:t>
                        </w:r>
                      </w:p>
                    </w:tc>
                    <w:tc>
                      <w:tcPr>
                        <w:tcW w:w="3558" w:type="dxa"/>
                      </w:tcPr>
                      <w:p w:rsidR="00050C7E" w:rsidRPr="006F68BB" w:rsidRDefault="00050C7E" w:rsidP="00AB65CF">
                        <w:pPr>
                          <w:outlineLvl w:val="0"/>
                          <w:rPr>
                            <w:rFonts w:asciiTheme="minorHAnsi" w:hAnsiTheme="minorHAnsi" w:cstheme="minorHAnsi"/>
                          </w:rPr>
                        </w:pPr>
                        <w:r w:rsidRPr="006F68BB">
                          <w:rPr>
                            <w:rFonts w:asciiTheme="minorHAnsi" w:hAnsiTheme="minorHAnsi" w:cstheme="minorHAnsi"/>
                          </w:rPr>
                          <w:t>Table 1 Part B</w:t>
                        </w:r>
                      </w:p>
                    </w:tc>
                    <w:tc>
                      <w:tcPr>
                        <w:tcW w:w="1846" w:type="dxa"/>
                      </w:tcPr>
                      <w:p w:rsidR="00050C7E" w:rsidRPr="006F68BB" w:rsidRDefault="00050C7E" w:rsidP="00AB65CF">
                        <w:pPr>
                          <w:outlineLvl w:val="0"/>
                          <w:rPr>
                            <w:rFonts w:asciiTheme="minorHAnsi" w:hAnsiTheme="minorHAnsi" w:cstheme="minorHAnsi"/>
                          </w:rPr>
                        </w:pPr>
                        <w:r w:rsidRPr="006F68BB">
                          <w:rPr>
                            <w:rFonts w:asciiTheme="minorHAnsi" w:hAnsiTheme="minorHAnsi" w:cstheme="minorHAnsi"/>
                          </w:rPr>
                          <w:t>Land use and SIP</w:t>
                        </w:r>
                      </w:p>
                    </w:tc>
                  </w:tr>
                </w:tbl>
                <w:p w:rsidR="00050C7E" w:rsidRPr="00E638D3" w:rsidRDefault="00050C7E" w:rsidP="00AB65CF">
                  <w:pPr>
                    <w:ind w:left="0" w:right="18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50C7E" w:rsidRPr="00E638D3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C7E" w:rsidRPr="00E638D3" w:rsidTr="00AB65CF">
        <w:tc>
          <w:tcPr>
            <w:tcW w:w="10314" w:type="dxa"/>
          </w:tcPr>
          <w:p w:rsidR="00050C7E" w:rsidRPr="00E638D3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Change the pre-construction permitting program (New Source Review)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98"/>
            </w:tblGrid>
            <w:tr w:rsidR="00050C7E" w:rsidRPr="00841360" w:rsidTr="00AB65CF">
              <w:tc>
                <w:tcPr>
                  <w:tcW w:w="10098" w:type="dxa"/>
                </w:tcPr>
                <w:p w:rsidR="00050C7E" w:rsidRPr="00841360" w:rsidRDefault="00050C7E" w:rsidP="00AB65CF">
                  <w:pPr>
                    <w:ind w:left="0" w:right="18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leGrid6"/>
              <w:tblW w:w="9648" w:type="dxa"/>
              <w:tblLook w:val="04A0"/>
            </w:tblPr>
            <w:tblGrid>
              <w:gridCol w:w="2089"/>
              <w:gridCol w:w="1257"/>
              <w:gridCol w:w="895"/>
              <w:gridCol w:w="3571"/>
              <w:gridCol w:w="1836"/>
            </w:tblGrid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  <w:vAlign w:val="center"/>
                </w:tcPr>
                <w:p w:rsidR="00050C7E" w:rsidRPr="00367FA7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Recommendation</w:t>
                  </w:r>
                </w:p>
              </w:tc>
              <w:tc>
                <w:tcPr>
                  <w:tcW w:w="1257" w:type="dxa"/>
                  <w:vAlign w:val="center"/>
                </w:tcPr>
                <w:p w:rsidR="00050C7E" w:rsidRPr="00367FA7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Division</w:t>
                  </w:r>
                </w:p>
              </w:tc>
              <w:tc>
                <w:tcPr>
                  <w:tcW w:w="895" w:type="dxa"/>
                  <w:vAlign w:val="center"/>
                </w:tcPr>
                <w:p w:rsidR="00050C7E" w:rsidRPr="00367FA7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Rule</w:t>
                  </w:r>
                </w:p>
              </w:tc>
              <w:tc>
                <w:tcPr>
                  <w:tcW w:w="3571" w:type="dxa"/>
                  <w:vAlign w:val="center"/>
                </w:tcPr>
                <w:p w:rsidR="00050C7E" w:rsidRPr="00367FA7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Title</w:t>
                  </w:r>
                </w:p>
              </w:tc>
              <w:tc>
                <w:tcPr>
                  <w:tcW w:w="1836" w:type="dxa"/>
                  <w:vAlign w:val="center"/>
                </w:tcPr>
                <w:p w:rsidR="00050C7E" w:rsidRPr="00367FA7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SIP/Land use*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204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Designation of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204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0310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Designation of Reattainment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204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0320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Priority Sources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tabs>
                      <w:tab w:val="left" w:pos="668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222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tabs>
                      <w:tab w:val="left" w:pos="668"/>
                    </w:tabs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0041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Source Specific Annual PSEL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New Source Review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0010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Applicability and General Prohibitions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0020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Major New Source Review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0025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Major Modification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0030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Major New Source Review Procedural Requirements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renumber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0034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Exemptions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renumber and amend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0038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Fugitive and Secondary Emissions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0040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Review of New Sources and Modifications for Compliance With Regulations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lastRenderedPageBreak/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0045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Requirements for Sources in Sustainment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0050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Requirements for Sources in Nonattainment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0055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Requirements for Sources in Reattainment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0060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Requirements for Sources in Maintenance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0070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Prevention of Significant Deterioration Requirements for Sources in Attainment or Unclassified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renumber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 xml:space="preserve">0080 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Exemptions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renumber and amend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0100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Fugitive and Secondary Emissions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State New Source Review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0200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Applicability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0210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Procedural Requirements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0245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Requirements for Sources in Sustainment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0250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Requirements for Sources in Nonattainment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0255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Requirements for Sources in Reattainment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0260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Requirements</w:t>
                  </w:r>
                  <w:r w:rsidRPr="00367FA7">
                    <w:rPr>
                      <w:rFonts w:asciiTheme="minorHAnsi" w:hAnsiTheme="minorHAnsi" w:cstheme="minorHAnsi"/>
                    </w:rPr>
                    <w:t xml:space="preserve"> for Sources in Maintenance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0270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Requirement for Sources in Attainment and Unclassifiable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Offsets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0500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Net Air Quality Benefit for Sources Locating Within or Impacting Designated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0510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 xml:space="preserve">Common Offset Requirements 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0520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Requirements for Demonstrating Net Air Quality Benefit for Ozone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0530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Definitions Used in</w:t>
                  </w:r>
                  <w:r w:rsidRPr="00367FA7">
                    <w:rPr>
                      <w:rFonts w:asciiTheme="minorHAnsi" w:hAnsiTheme="minorHAnsi" w:cstheme="minorHAnsi"/>
                      <w:bCs/>
                    </w:rPr>
                    <w:t xml:space="preserve"> Requirements for Demonstrating Net Air Quality Benefit for Ozone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0540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Requirements for Demonstrating Net Air Quality Benefit for Non-Ozone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0550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367FA7">
                    <w:rPr>
                      <w:rFonts w:asciiTheme="minorHAnsi" w:hAnsiTheme="minorHAnsi" w:cstheme="minorHAnsi"/>
                      <w:bCs/>
                    </w:rPr>
                    <w:t>Sources in a Designated Area Impacting Other Designated Areas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67FA7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</w:t>
                  </w:r>
                  <w:r w:rsidRPr="00367FA7">
                    <w:rPr>
                      <w:rFonts w:asciiTheme="minorHAnsi" w:hAnsiTheme="minorHAnsi" w:cstheme="minorHAnsi"/>
                    </w:rPr>
                    <w:t>enumber and amend</w:t>
                  </w:r>
                </w:p>
              </w:tc>
              <w:tc>
                <w:tcPr>
                  <w:tcW w:w="1257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225</w:t>
                  </w:r>
                </w:p>
              </w:tc>
              <w:tc>
                <w:tcPr>
                  <w:tcW w:w="895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0090</w:t>
                  </w:r>
                </w:p>
              </w:tc>
              <w:tc>
                <w:tcPr>
                  <w:tcW w:w="3571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Requirements for Demonstrating a Net Air Quality Benefit</w:t>
                  </w:r>
                </w:p>
              </w:tc>
              <w:tc>
                <w:tcPr>
                  <w:tcW w:w="1836" w:type="dxa"/>
                </w:tcPr>
                <w:p w:rsidR="00050C7E" w:rsidRPr="00367FA7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67FA7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98"/>
            </w:tblGrid>
            <w:tr w:rsidR="00050C7E" w:rsidRPr="00E638D3" w:rsidTr="00AB65CF">
              <w:tc>
                <w:tcPr>
                  <w:tcW w:w="10098" w:type="dxa"/>
                </w:tcPr>
                <w:p w:rsidR="00050C7E" w:rsidRPr="00E638D3" w:rsidRDefault="00050C7E" w:rsidP="00AB65CF">
                  <w:pPr>
                    <w:ind w:left="0" w:right="18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50C7E" w:rsidRPr="00E638D3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C7E" w:rsidRPr="00E638D3" w:rsidTr="00AB65CF">
        <w:tc>
          <w:tcPr>
            <w:tcW w:w="10314" w:type="dxa"/>
          </w:tcPr>
          <w:p w:rsidR="00050C7E" w:rsidRPr="00841360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Designate Lakeview as sustainment area</w:t>
            </w:r>
          </w:p>
          <w:tbl>
            <w:tblPr>
              <w:tblStyle w:val="TableGrid4"/>
              <w:tblW w:w="9697" w:type="dxa"/>
              <w:tblLook w:val="04A0"/>
            </w:tblPr>
            <w:tblGrid>
              <w:gridCol w:w="2089"/>
              <w:gridCol w:w="1257"/>
              <w:gridCol w:w="896"/>
              <w:gridCol w:w="3616"/>
              <w:gridCol w:w="1839"/>
            </w:tblGrid>
            <w:tr w:rsidR="00050C7E" w:rsidRPr="0032212B" w:rsidTr="00AB65CF">
              <w:trPr>
                <w:trHeight w:val="230"/>
              </w:trPr>
              <w:tc>
                <w:tcPr>
                  <w:tcW w:w="2089" w:type="dxa"/>
                  <w:vAlign w:val="center"/>
                </w:tcPr>
                <w:p w:rsidR="00050C7E" w:rsidRPr="0032212B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Recommendation</w:t>
                  </w:r>
                </w:p>
              </w:tc>
              <w:tc>
                <w:tcPr>
                  <w:tcW w:w="1257" w:type="dxa"/>
                  <w:vAlign w:val="center"/>
                </w:tcPr>
                <w:p w:rsidR="00050C7E" w:rsidRPr="0032212B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Division</w:t>
                  </w:r>
                </w:p>
              </w:tc>
              <w:tc>
                <w:tcPr>
                  <w:tcW w:w="896" w:type="dxa"/>
                  <w:vAlign w:val="center"/>
                </w:tcPr>
                <w:p w:rsidR="00050C7E" w:rsidRPr="0032212B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Rule</w:t>
                  </w:r>
                </w:p>
              </w:tc>
              <w:tc>
                <w:tcPr>
                  <w:tcW w:w="3616" w:type="dxa"/>
                  <w:vAlign w:val="center"/>
                </w:tcPr>
                <w:p w:rsidR="00050C7E" w:rsidRPr="0032212B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Title</w:t>
                  </w:r>
                </w:p>
              </w:tc>
              <w:tc>
                <w:tcPr>
                  <w:tcW w:w="1839" w:type="dxa"/>
                  <w:vAlign w:val="center"/>
                </w:tcPr>
                <w:p w:rsidR="00050C7E" w:rsidRPr="0032212B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32212B">
                    <w:rPr>
                      <w:rFonts w:asciiTheme="minorHAnsi" w:hAnsiTheme="minorHAnsi" w:cstheme="minorHAnsi"/>
                      <w:bCs/>
                    </w:rPr>
                    <w:t>SIP/Land use*</w:t>
                  </w:r>
                </w:p>
              </w:tc>
            </w:tr>
            <w:tr w:rsidR="00050C7E" w:rsidRPr="0032212B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2212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7" w:type="dxa"/>
                </w:tcPr>
                <w:p w:rsidR="00050C7E" w:rsidRPr="0032212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204</w:t>
                  </w:r>
                </w:p>
              </w:tc>
              <w:tc>
                <w:tcPr>
                  <w:tcW w:w="896" w:type="dxa"/>
                </w:tcPr>
                <w:p w:rsidR="00050C7E" w:rsidRPr="0032212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16" w:type="dxa"/>
                </w:tcPr>
                <w:p w:rsidR="00050C7E" w:rsidRPr="0032212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Designation of Areas</w:t>
                  </w:r>
                </w:p>
              </w:tc>
              <w:tc>
                <w:tcPr>
                  <w:tcW w:w="1839" w:type="dxa"/>
                </w:tcPr>
                <w:p w:rsidR="00050C7E" w:rsidRPr="0032212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32212B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2212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2212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204</w:t>
                  </w:r>
                </w:p>
              </w:tc>
              <w:tc>
                <w:tcPr>
                  <w:tcW w:w="896" w:type="dxa"/>
                </w:tcPr>
                <w:p w:rsidR="00050C7E" w:rsidRPr="0032212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0300</w:t>
                  </w:r>
                </w:p>
              </w:tc>
              <w:tc>
                <w:tcPr>
                  <w:tcW w:w="3616" w:type="dxa"/>
                </w:tcPr>
                <w:p w:rsidR="00050C7E" w:rsidRPr="0032212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Designation of Sustainment Areas</w:t>
                  </w:r>
                </w:p>
              </w:tc>
              <w:tc>
                <w:tcPr>
                  <w:tcW w:w="1839" w:type="dxa"/>
                </w:tcPr>
                <w:p w:rsidR="00050C7E" w:rsidRPr="0032212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  <w:tr w:rsidR="00050C7E" w:rsidRPr="0032212B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32212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050C7E" w:rsidRPr="0032212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204</w:t>
                  </w:r>
                </w:p>
              </w:tc>
              <w:tc>
                <w:tcPr>
                  <w:tcW w:w="896" w:type="dxa"/>
                </w:tcPr>
                <w:p w:rsidR="00050C7E" w:rsidRPr="0032212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0320</w:t>
                  </w:r>
                </w:p>
              </w:tc>
              <w:tc>
                <w:tcPr>
                  <w:tcW w:w="3616" w:type="dxa"/>
                </w:tcPr>
                <w:p w:rsidR="00050C7E" w:rsidRPr="0032212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Priority Sources</w:t>
                  </w:r>
                </w:p>
              </w:tc>
              <w:tc>
                <w:tcPr>
                  <w:tcW w:w="1839" w:type="dxa"/>
                </w:tcPr>
                <w:p w:rsidR="00050C7E" w:rsidRPr="0032212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32212B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98"/>
            </w:tblGrid>
            <w:tr w:rsidR="00050C7E" w:rsidRPr="0032212B" w:rsidTr="00AB65CF">
              <w:tc>
                <w:tcPr>
                  <w:tcW w:w="10098" w:type="dxa"/>
                </w:tcPr>
                <w:p w:rsidR="00050C7E" w:rsidRPr="0032212B" w:rsidRDefault="00050C7E" w:rsidP="00AB65CF">
                  <w:pPr>
                    <w:ind w:left="0" w:right="18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50C7E" w:rsidRPr="0032212B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C7E" w:rsidRPr="00E638D3" w:rsidTr="00AB65CF">
        <w:tc>
          <w:tcPr>
            <w:tcW w:w="10314" w:type="dxa"/>
          </w:tcPr>
          <w:p w:rsidR="00050C7E" w:rsidRPr="00841360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Provide DEQ more flexibility for public hearings and meetings</w:t>
            </w:r>
          </w:p>
          <w:tbl>
            <w:tblPr>
              <w:tblStyle w:val="TableGrid5"/>
              <w:tblW w:w="9697" w:type="dxa"/>
              <w:tblLook w:val="04A0"/>
            </w:tblPr>
            <w:tblGrid>
              <w:gridCol w:w="2090"/>
              <w:gridCol w:w="1257"/>
              <w:gridCol w:w="896"/>
              <w:gridCol w:w="3608"/>
              <w:gridCol w:w="1846"/>
            </w:tblGrid>
            <w:tr w:rsidR="00050C7E" w:rsidRPr="0053267A" w:rsidTr="00AB65CF">
              <w:trPr>
                <w:trHeight w:val="230"/>
              </w:trPr>
              <w:tc>
                <w:tcPr>
                  <w:tcW w:w="2090" w:type="dxa"/>
                  <w:vAlign w:val="center"/>
                </w:tcPr>
                <w:p w:rsidR="00050C7E" w:rsidRPr="0053267A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53267A">
                    <w:rPr>
                      <w:rFonts w:asciiTheme="minorHAnsi" w:hAnsiTheme="minorHAnsi" w:cstheme="minorHAnsi"/>
                    </w:rPr>
                    <w:t>Recommendation</w:t>
                  </w:r>
                </w:p>
              </w:tc>
              <w:tc>
                <w:tcPr>
                  <w:tcW w:w="1257" w:type="dxa"/>
                  <w:vAlign w:val="center"/>
                </w:tcPr>
                <w:p w:rsidR="00050C7E" w:rsidRPr="0053267A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53267A">
                    <w:rPr>
                      <w:rFonts w:asciiTheme="minorHAnsi" w:hAnsiTheme="minorHAnsi" w:cstheme="minorHAnsi"/>
                    </w:rPr>
                    <w:t>Division</w:t>
                  </w:r>
                </w:p>
              </w:tc>
              <w:tc>
                <w:tcPr>
                  <w:tcW w:w="896" w:type="dxa"/>
                  <w:vAlign w:val="center"/>
                </w:tcPr>
                <w:p w:rsidR="00050C7E" w:rsidRPr="0053267A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53267A">
                    <w:rPr>
                      <w:rFonts w:asciiTheme="minorHAnsi" w:hAnsiTheme="minorHAnsi" w:cstheme="minorHAnsi"/>
                    </w:rPr>
                    <w:t>Rule</w:t>
                  </w:r>
                </w:p>
              </w:tc>
              <w:tc>
                <w:tcPr>
                  <w:tcW w:w="3608" w:type="dxa"/>
                  <w:vAlign w:val="center"/>
                </w:tcPr>
                <w:p w:rsidR="00050C7E" w:rsidRPr="0053267A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53267A">
                    <w:rPr>
                      <w:rFonts w:asciiTheme="minorHAnsi" w:hAnsiTheme="minorHAnsi" w:cstheme="minorHAnsi"/>
                    </w:rPr>
                    <w:t>Title</w:t>
                  </w:r>
                </w:p>
              </w:tc>
              <w:tc>
                <w:tcPr>
                  <w:tcW w:w="1846" w:type="dxa"/>
                  <w:vAlign w:val="center"/>
                </w:tcPr>
                <w:p w:rsidR="00050C7E" w:rsidRPr="0053267A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53267A">
                    <w:rPr>
                      <w:rFonts w:asciiTheme="minorHAnsi" w:hAnsiTheme="minorHAnsi" w:cstheme="minorHAnsi"/>
                      <w:bCs/>
                    </w:rPr>
                    <w:t>SIP/Land use*</w:t>
                  </w:r>
                </w:p>
              </w:tc>
            </w:tr>
            <w:tr w:rsidR="00050C7E" w:rsidRPr="0053267A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53267A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53267A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050C7E" w:rsidRPr="0053267A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53267A">
                    <w:rPr>
                      <w:rFonts w:asciiTheme="minorHAnsi" w:hAnsiTheme="minorHAnsi" w:cstheme="minorHAnsi"/>
                    </w:rPr>
                    <w:t>209</w:t>
                  </w:r>
                </w:p>
              </w:tc>
              <w:tc>
                <w:tcPr>
                  <w:tcW w:w="896" w:type="dxa"/>
                </w:tcPr>
                <w:p w:rsidR="00050C7E" w:rsidRPr="0053267A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8" w:type="dxa"/>
                </w:tcPr>
                <w:p w:rsidR="00050C7E" w:rsidRPr="0053267A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6" w:type="dxa"/>
                </w:tcPr>
                <w:p w:rsidR="00050C7E" w:rsidRPr="0053267A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98"/>
            </w:tblGrid>
            <w:tr w:rsidR="00050C7E" w:rsidRPr="00E638D3" w:rsidTr="00AB65CF">
              <w:tc>
                <w:tcPr>
                  <w:tcW w:w="10098" w:type="dxa"/>
                </w:tcPr>
                <w:p w:rsidR="00050C7E" w:rsidRPr="00E638D3" w:rsidRDefault="00050C7E" w:rsidP="00AB65CF">
                  <w:pPr>
                    <w:ind w:left="0" w:right="18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50C7E" w:rsidRPr="00E638D3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C7E" w:rsidRPr="00E638D3" w:rsidTr="00AB65CF">
        <w:tc>
          <w:tcPr>
            <w:tcW w:w="10314" w:type="dxa"/>
          </w:tcPr>
          <w:p w:rsidR="00050C7E" w:rsidRPr="00E638D3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HeatSmart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98"/>
            </w:tblGrid>
            <w:tr w:rsidR="00050C7E" w:rsidRPr="00E638D3" w:rsidTr="00AB65CF">
              <w:tc>
                <w:tcPr>
                  <w:tcW w:w="10098" w:type="dxa"/>
                </w:tcPr>
                <w:p w:rsidR="00050C7E" w:rsidRPr="00841360" w:rsidRDefault="00050C7E" w:rsidP="00AB65CF">
                  <w:pPr>
                    <w:ind w:left="0" w:right="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leGrid3"/>
              <w:tblW w:w="9697" w:type="dxa"/>
              <w:tblLook w:val="04A0"/>
            </w:tblPr>
            <w:tblGrid>
              <w:gridCol w:w="2089"/>
              <w:gridCol w:w="1255"/>
              <w:gridCol w:w="895"/>
              <w:gridCol w:w="3630"/>
              <w:gridCol w:w="1828"/>
            </w:tblGrid>
            <w:tr w:rsidR="00050C7E" w:rsidRPr="00A06219" w:rsidTr="00AB65CF">
              <w:trPr>
                <w:trHeight w:val="230"/>
              </w:trPr>
              <w:tc>
                <w:tcPr>
                  <w:tcW w:w="2089" w:type="dxa"/>
                  <w:vAlign w:val="center"/>
                </w:tcPr>
                <w:p w:rsidR="00050C7E" w:rsidRPr="00A06219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A06219">
                    <w:rPr>
                      <w:rFonts w:asciiTheme="minorHAnsi" w:hAnsiTheme="minorHAnsi" w:cstheme="minorHAnsi"/>
                    </w:rPr>
                    <w:t>Recommendation</w:t>
                  </w:r>
                </w:p>
              </w:tc>
              <w:tc>
                <w:tcPr>
                  <w:tcW w:w="1255" w:type="dxa"/>
                  <w:vAlign w:val="center"/>
                </w:tcPr>
                <w:p w:rsidR="00050C7E" w:rsidRPr="00A06219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A06219">
                    <w:rPr>
                      <w:rFonts w:asciiTheme="minorHAnsi" w:hAnsiTheme="minorHAnsi" w:cstheme="minorHAnsi"/>
                    </w:rPr>
                    <w:t>Division</w:t>
                  </w:r>
                </w:p>
              </w:tc>
              <w:tc>
                <w:tcPr>
                  <w:tcW w:w="895" w:type="dxa"/>
                  <w:vAlign w:val="center"/>
                </w:tcPr>
                <w:p w:rsidR="00050C7E" w:rsidRPr="00A06219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A06219">
                    <w:rPr>
                      <w:rFonts w:asciiTheme="minorHAnsi" w:hAnsiTheme="minorHAnsi" w:cstheme="minorHAnsi"/>
                    </w:rPr>
                    <w:t>Rule</w:t>
                  </w:r>
                </w:p>
              </w:tc>
              <w:tc>
                <w:tcPr>
                  <w:tcW w:w="3630" w:type="dxa"/>
                  <w:vAlign w:val="center"/>
                </w:tcPr>
                <w:p w:rsidR="00050C7E" w:rsidRPr="00A06219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A06219">
                    <w:rPr>
                      <w:rFonts w:asciiTheme="minorHAnsi" w:hAnsiTheme="minorHAnsi" w:cstheme="minorHAnsi"/>
                    </w:rPr>
                    <w:t>Title</w:t>
                  </w:r>
                </w:p>
              </w:tc>
              <w:tc>
                <w:tcPr>
                  <w:tcW w:w="1828" w:type="dxa"/>
                  <w:vAlign w:val="center"/>
                </w:tcPr>
                <w:p w:rsidR="00050C7E" w:rsidRPr="00A06219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A06219">
                    <w:rPr>
                      <w:rFonts w:asciiTheme="minorHAnsi" w:hAnsiTheme="minorHAnsi" w:cstheme="minorHAnsi"/>
                      <w:bCs/>
                    </w:rPr>
                    <w:t>SIP/Land use*</w:t>
                  </w:r>
                </w:p>
              </w:tc>
            </w:tr>
            <w:tr w:rsidR="00050C7E" w:rsidRPr="00A06219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A06219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5" w:type="dxa"/>
                </w:tcPr>
                <w:p w:rsidR="00050C7E" w:rsidRPr="00A06219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5" w:type="dxa"/>
                </w:tcPr>
                <w:p w:rsidR="00050C7E" w:rsidRPr="00A06219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30" w:type="dxa"/>
                </w:tcPr>
                <w:p w:rsidR="00050C7E" w:rsidRPr="00A06219" w:rsidRDefault="00050C7E" w:rsidP="00AB65CF">
                  <w:pPr>
                    <w:shd w:val="clear" w:color="auto" w:fill="FFFFFF"/>
                    <w:spacing w:before="100" w:beforeAutospacing="1" w:after="100" w:afterAutospacing="1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A06219">
                    <w:rPr>
                      <w:rFonts w:asciiTheme="minorHAnsi" w:hAnsiTheme="minorHAnsi" w:cstheme="minorHAnsi"/>
                      <w:bCs/>
                      <w:color w:val="000000"/>
                    </w:rPr>
                    <w:t xml:space="preserve">HEAT SMART PROGRAM FOR RESIDENTIAL WOODSTOVES </w:t>
                  </w:r>
                  <w:r w:rsidRPr="00A06219">
                    <w:rPr>
                      <w:rFonts w:asciiTheme="minorHAnsi" w:hAnsiTheme="minorHAnsi" w:cstheme="minorHAnsi"/>
                      <w:bCs/>
                      <w:color w:val="000000"/>
                    </w:rPr>
                    <w:br/>
                    <w:t>AND OTHER SOLID FUEL HEATING DEVICES</w:t>
                  </w:r>
                </w:p>
              </w:tc>
              <w:tc>
                <w:tcPr>
                  <w:tcW w:w="1828" w:type="dxa"/>
                </w:tcPr>
                <w:p w:rsidR="00050C7E" w:rsidRPr="00A06219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A06219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A06219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A06219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5" w:type="dxa"/>
                </w:tcPr>
                <w:p w:rsidR="00050C7E" w:rsidRPr="00A06219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A06219">
                    <w:rPr>
                      <w:rFonts w:asciiTheme="minorHAnsi" w:hAnsiTheme="minorHAnsi" w:cstheme="minorHAnsi"/>
                    </w:rPr>
                    <w:t>262</w:t>
                  </w:r>
                </w:p>
              </w:tc>
              <w:tc>
                <w:tcPr>
                  <w:tcW w:w="895" w:type="dxa"/>
                </w:tcPr>
                <w:p w:rsidR="00050C7E" w:rsidRPr="00A06219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A06219">
                    <w:rPr>
                      <w:rFonts w:asciiTheme="minorHAnsi" w:hAnsiTheme="minorHAnsi" w:cstheme="minorHAnsi"/>
                    </w:rPr>
                    <w:t>0450</w:t>
                  </w:r>
                </w:p>
              </w:tc>
              <w:tc>
                <w:tcPr>
                  <w:tcW w:w="3630" w:type="dxa"/>
                </w:tcPr>
                <w:p w:rsidR="00050C7E" w:rsidRPr="00A06219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A06219">
                    <w:rPr>
                      <w:rFonts w:asciiTheme="minorHAnsi" w:hAnsiTheme="minorHAnsi" w:cstheme="minorHAnsi"/>
                    </w:rPr>
                    <w:t>Definitions</w:t>
                  </w:r>
                </w:p>
              </w:tc>
              <w:tc>
                <w:tcPr>
                  <w:tcW w:w="1828" w:type="dxa"/>
                </w:tcPr>
                <w:p w:rsidR="00050C7E" w:rsidRPr="00A06219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A06219">
                    <w:rPr>
                      <w:rFonts w:asciiTheme="minorHAnsi" w:hAnsiTheme="minorHAnsi" w:cstheme="minorHAnsi"/>
                    </w:rPr>
                    <w:t>SIP</w:t>
                  </w: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98"/>
            </w:tblGrid>
            <w:tr w:rsidR="00050C7E" w:rsidRPr="00E638D3" w:rsidTr="00AB65CF">
              <w:tc>
                <w:tcPr>
                  <w:tcW w:w="10098" w:type="dxa"/>
                </w:tcPr>
                <w:p w:rsidR="00050C7E" w:rsidRPr="00E638D3" w:rsidRDefault="00050C7E" w:rsidP="00AB65CF">
                  <w:pPr>
                    <w:ind w:left="0" w:right="1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0C7E" w:rsidRPr="00E638D3" w:rsidTr="00AB65CF">
              <w:tc>
                <w:tcPr>
                  <w:tcW w:w="10098" w:type="dxa"/>
                </w:tcPr>
                <w:p w:rsidR="00050C7E" w:rsidRPr="00E638D3" w:rsidRDefault="00050C7E" w:rsidP="00AB65CF">
                  <w:pPr>
                    <w:ind w:left="0" w:right="18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50C7E" w:rsidRPr="00E638D3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C7E" w:rsidRPr="00E638D3" w:rsidTr="00AB65CF">
        <w:tc>
          <w:tcPr>
            <w:tcW w:w="10314" w:type="dxa"/>
          </w:tcPr>
          <w:p w:rsidR="00050C7E" w:rsidRPr="00E638D3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Clean diesel grant and loan rules</w:t>
            </w:r>
          </w:p>
          <w:p w:rsidR="00050C7E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Program or activity - Clean Diesel Initiative </w:t>
            </w:r>
          </w:p>
          <w:p w:rsidR="00841360" w:rsidRPr="00841360" w:rsidRDefault="00841360" w:rsidP="00AB65CF">
            <w:pPr>
              <w:ind w:left="0" w:right="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2"/>
              <w:tblW w:w="9697" w:type="dxa"/>
              <w:tblLook w:val="04A0"/>
            </w:tblPr>
            <w:tblGrid>
              <w:gridCol w:w="2089"/>
              <w:gridCol w:w="1257"/>
              <w:gridCol w:w="896"/>
              <w:gridCol w:w="3611"/>
              <w:gridCol w:w="1844"/>
            </w:tblGrid>
            <w:tr w:rsidR="00050C7E" w:rsidRPr="004731BC" w:rsidTr="00AB65CF">
              <w:trPr>
                <w:trHeight w:val="230"/>
              </w:trPr>
              <w:tc>
                <w:tcPr>
                  <w:tcW w:w="2089" w:type="dxa"/>
                  <w:vAlign w:val="center"/>
                </w:tcPr>
                <w:p w:rsidR="00050C7E" w:rsidRPr="004731BC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4731BC">
                    <w:rPr>
                      <w:rFonts w:asciiTheme="minorHAnsi" w:hAnsiTheme="minorHAnsi" w:cstheme="minorHAnsi"/>
                    </w:rPr>
                    <w:t>Recommendation</w:t>
                  </w:r>
                </w:p>
              </w:tc>
              <w:tc>
                <w:tcPr>
                  <w:tcW w:w="1257" w:type="dxa"/>
                  <w:vAlign w:val="center"/>
                </w:tcPr>
                <w:p w:rsidR="00050C7E" w:rsidRPr="004731BC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4731BC">
                    <w:rPr>
                      <w:rFonts w:asciiTheme="minorHAnsi" w:hAnsiTheme="minorHAnsi" w:cstheme="minorHAnsi"/>
                    </w:rPr>
                    <w:t>Division</w:t>
                  </w:r>
                </w:p>
              </w:tc>
              <w:tc>
                <w:tcPr>
                  <w:tcW w:w="896" w:type="dxa"/>
                  <w:vAlign w:val="center"/>
                </w:tcPr>
                <w:p w:rsidR="00050C7E" w:rsidRPr="004731BC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4731BC">
                    <w:rPr>
                      <w:rFonts w:asciiTheme="minorHAnsi" w:hAnsiTheme="minorHAnsi" w:cstheme="minorHAnsi"/>
                    </w:rPr>
                    <w:t>Rule</w:t>
                  </w:r>
                </w:p>
              </w:tc>
              <w:tc>
                <w:tcPr>
                  <w:tcW w:w="3611" w:type="dxa"/>
                  <w:vAlign w:val="center"/>
                </w:tcPr>
                <w:p w:rsidR="00050C7E" w:rsidRPr="004731BC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4731BC">
                    <w:rPr>
                      <w:rFonts w:asciiTheme="minorHAnsi" w:hAnsiTheme="minorHAnsi" w:cstheme="minorHAnsi"/>
                    </w:rPr>
                    <w:t>Title</w:t>
                  </w:r>
                </w:p>
              </w:tc>
              <w:tc>
                <w:tcPr>
                  <w:tcW w:w="1844" w:type="dxa"/>
                  <w:vAlign w:val="center"/>
                </w:tcPr>
                <w:p w:rsidR="00050C7E" w:rsidRPr="004731BC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4731BC">
                    <w:rPr>
                      <w:rFonts w:asciiTheme="minorHAnsi" w:hAnsiTheme="minorHAnsi" w:cstheme="minorHAnsi"/>
                      <w:bCs/>
                    </w:rPr>
                    <w:t>SIP/Land use*</w:t>
                  </w:r>
                </w:p>
              </w:tc>
            </w:tr>
            <w:tr w:rsidR="00050C7E" w:rsidRPr="004731BC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4731BC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7" w:type="dxa"/>
                </w:tcPr>
                <w:p w:rsidR="00050C7E" w:rsidRPr="004731BC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731BC">
                    <w:rPr>
                      <w:rFonts w:asciiTheme="minorHAnsi" w:hAnsiTheme="minorHAnsi" w:cstheme="minorHAnsi"/>
                    </w:rPr>
                    <w:t>259</w:t>
                  </w:r>
                </w:p>
              </w:tc>
              <w:tc>
                <w:tcPr>
                  <w:tcW w:w="896" w:type="dxa"/>
                </w:tcPr>
                <w:p w:rsidR="00050C7E" w:rsidRPr="004731BC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11" w:type="dxa"/>
                </w:tcPr>
                <w:p w:rsidR="00050C7E" w:rsidRPr="004731BC" w:rsidRDefault="00050C7E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4731BC">
                    <w:rPr>
                      <w:rFonts w:asciiTheme="minorHAnsi" w:hAnsiTheme="minorHAnsi" w:cstheme="minorHAnsi"/>
                      <w:bCs/>
                    </w:rPr>
                    <w:t>CLEAN DIESEL GRANT AND LOAN RULES</w:t>
                  </w:r>
                </w:p>
              </w:tc>
              <w:tc>
                <w:tcPr>
                  <w:tcW w:w="1844" w:type="dxa"/>
                </w:tcPr>
                <w:p w:rsidR="00050C7E" w:rsidRPr="004731BC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731BC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  <w:tr w:rsidR="00050C7E" w:rsidRPr="004731BC" w:rsidTr="00AB65CF">
              <w:trPr>
                <w:trHeight w:val="230"/>
              </w:trPr>
              <w:tc>
                <w:tcPr>
                  <w:tcW w:w="2089" w:type="dxa"/>
                </w:tcPr>
                <w:p w:rsidR="00050C7E" w:rsidRPr="004731BC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731BC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050C7E" w:rsidRPr="004731BC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731BC">
                    <w:rPr>
                      <w:rFonts w:asciiTheme="minorHAnsi" w:hAnsiTheme="minorHAnsi" w:cstheme="minorHAnsi"/>
                    </w:rPr>
                    <w:t>259</w:t>
                  </w:r>
                </w:p>
              </w:tc>
              <w:tc>
                <w:tcPr>
                  <w:tcW w:w="896" w:type="dxa"/>
                </w:tcPr>
                <w:p w:rsidR="00050C7E" w:rsidRPr="004731BC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11" w:type="dxa"/>
                </w:tcPr>
                <w:p w:rsidR="00050C7E" w:rsidRPr="004731BC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731BC">
                    <w:rPr>
                      <w:rFonts w:asciiTheme="minorHAnsi" w:hAnsiTheme="minorHAnsi" w:cstheme="minorHAnsi"/>
                      <w:bCs/>
                    </w:rPr>
                    <w:t xml:space="preserve">Purpose and Scope </w:t>
                  </w:r>
                </w:p>
              </w:tc>
              <w:tc>
                <w:tcPr>
                  <w:tcW w:w="1844" w:type="dxa"/>
                </w:tcPr>
                <w:p w:rsidR="00050C7E" w:rsidRPr="004731BC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4731BC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88"/>
            </w:tblGrid>
            <w:tr w:rsidR="00050C7E" w:rsidRPr="00E638D3" w:rsidTr="00AB65CF">
              <w:tc>
                <w:tcPr>
                  <w:tcW w:w="10088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502"/>
                    <w:gridCol w:w="7370"/>
                  </w:tblGrid>
                  <w:tr w:rsidR="00050C7E" w:rsidRPr="00E638D3" w:rsidTr="00AB65CF">
                    <w:tc>
                      <w:tcPr>
                        <w:tcW w:w="2502" w:type="dxa"/>
                      </w:tcPr>
                      <w:p w:rsidR="00050C7E" w:rsidRPr="00E638D3" w:rsidRDefault="00050C7E" w:rsidP="00AB65CF">
                        <w:pPr>
                          <w:ind w:left="0" w:right="18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7370" w:type="dxa"/>
                      </w:tcPr>
                      <w:p w:rsidR="00050C7E" w:rsidRPr="00E638D3" w:rsidRDefault="00050C7E" w:rsidP="00AB65CF">
                        <w:pPr>
                          <w:ind w:left="0" w:right="18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</w:tr>
                </w:tbl>
                <w:p w:rsidR="00050C7E" w:rsidRPr="00E638D3" w:rsidRDefault="00050C7E" w:rsidP="00AB65CF">
                  <w:pPr>
                    <w:ind w:left="0" w:right="1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0C7E" w:rsidRPr="00E638D3" w:rsidTr="00AB65CF">
              <w:tc>
                <w:tcPr>
                  <w:tcW w:w="10088" w:type="dxa"/>
                </w:tcPr>
                <w:p w:rsidR="00050C7E" w:rsidRPr="00E638D3" w:rsidRDefault="00050C7E" w:rsidP="00AB65CF">
                  <w:pPr>
                    <w:ind w:left="0" w:right="18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050C7E" w:rsidRPr="00E638D3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C7E" w:rsidRPr="00E638D3" w:rsidTr="00AB65CF">
        <w:trPr>
          <w:trHeight w:val="2780"/>
        </w:trPr>
        <w:tc>
          <w:tcPr>
            <w:tcW w:w="10314" w:type="dxa"/>
          </w:tcPr>
          <w:p w:rsidR="00050C7E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Annual reporting requirement for small gasoline dispensing facilities</w:t>
            </w:r>
          </w:p>
          <w:p w:rsidR="00050C7E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31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Program or activity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4731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Program Operations</w:t>
            </w:r>
          </w:p>
          <w:tbl>
            <w:tblPr>
              <w:tblStyle w:val="TableGrid1"/>
              <w:tblW w:w="9697" w:type="dxa"/>
              <w:tblLook w:val="04A0"/>
            </w:tblPr>
            <w:tblGrid>
              <w:gridCol w:w="2090"/>
              <w:gridCol w:w="1256"/>
              <w:gridCol w:w="895"/>
              <w:gridCol w:w="3624"/>
              <w:gridCol w:w="1832"/>
            </w:tblGrid>
            <w:tr w:rsidR="00050C7E" w:rsidRPr="0002540B" w:rsidTr="00AB65CF">
              <w:trPr>
                <w:trHeight w:val="230"/>
              </w:trPr>
              <w:tc>
                <w:tcPr>
                  <w:tcW w:w="2090" w:type="dxa"/>
                  <w:vAlign w:val="center"/>
                </w:tcPr>
                <w:p w:rsidR="00050C7E" w:rsidRPr="0002540B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02540B">
                    <w:rPr>
                      <w:rFonts w:asciiTheme="minorHAnsi" w:hAnsiTheme="minorHAnsi" w:cstheme="minorHAnsi"/>
                    </w:rPr>
                    <w:t>Recommendation</w:t>
                  </w:r>
                </w:p>
              </w:tc>
              <w:tc>
                <w:tcPr>
                  <w:tcW w:w="1256" w:type="dxa"/>
                  <w:vAlign w:val="center"/>
                </w:tcPr>
                <w:p w:rsidR="00050C7E" w:rsidRPr="0002540B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02540B">
                    <w:rPr>
                      <w:rFonts w:asciiTheme="minorHAnsi" w:hAnsiTheme="minorHAnsi" w:cstheme="minorHAnsi"/>
                    </w:rPr>
                    <w:t>Division</w:t>
                  </w:r>
                </w:p>
              </w:tc>
              <w:tc>
                <w:tcPr>
                  <w:tcW w:w="895" w:type="dxa"/>
                  <w:vAlign w:val="center"/>
                </w:tcPr>
                <w:p w:rsidR="00050C7E" w:rsidRPr="0002540B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02540B">
                    <w:rPr>
                      <w:rFonts w:asciiTheme="minorHAnsi" w:hAnsiTheme="minorHAnsi" w:cstheme="minorHAnsi"/>
                    </w:rPr>
                    <w:t>Rule</w:t>
                  </w:r>
                </w:p>
              </w:tc>
              <w:tc>
                <w:tcPr>
                  <w:tcW w:w="3624" w:type="dxa"/>
                  <w:vAlign w:val="center"/>
                </w:tcPr>
                <w:p w:rsidR="00050C7E" w:rsidRPr="0002540B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</w:rPr>
                  </w:pPr>
                  <w:r w:rsidRPr="0002540B">
                    <w:rPr>
                      <w:rFonts w:asciiTheme="minorHAnsi" w:hAnsiTheme="minorHAnsi" w:cstheme="minorHAnsi"/>
                    </w:rPr>
                    <w:t>Title</w:t>
                  </w:r>
                </w:p>
              </w:tc>
              <w:tc>
                <w:tcPr>
                  <w:tcW w:w="1832" w:type="dxa"/>
                  <w:vAlign w:val="center"/>
                </w:tcPr>
                <w:p w:rsidR="00050C7E" w:rsidRPr="0002540B" w:rsidRDefault="00050C7E" w:rsidP="00AB65CF">
                  <w:pPr>
                    <w:ind w:right="180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</w:rPr>
                  </w:pPr>
                  <w:r w:rsidRPr="0002540B">
                    <w:rPr>
                      <w:rFonts w:asciiTheme="minorHAnsi" w:hAnsiTheme="minorHAnsi" w:cstheme="minorHAnsi"/>
                      <w:bCs/>
                    </w:rPr>
                    <w:t>SIP/Land use*</w:t>
                  </w:r>
                </w:p>
              </w:tc>
            </w:tr>
            <w:tr w:rsidR="00050C7E" w:rsidRPr="0002540B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02540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6" w:type="dxa"/>
                </w:tcPr>
                <w:p w:rsidR="00050C7E" w:rsidRPr="0002540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02540B">
                    <w:rPr>
                      <w:rFonts w:asciiTheme="minorHAnsi" w:hAnsiTheme="minorHAnsi" w:cstheme="minorHAnsi"/>
                    </w:rPr>
                    <w:t>244</w:t>
                  </w:r>
                </w:p>
              </w:tc>
              <w:tc>
                <w:tcPr>
                  <w:tcW w:w="895" w:type="dxa"/>
                </w:tcPr>
                <w:p w:rsidR="00050C7E" w:rsidRPr="0002540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24" w:type="dxa"/>
                </w:tcPr>
                <w:p w:rsidR="00050C7E" w:rsidRPr="0002540B" w:rsidRDefault="00050C7E" w:rsidP="00AB65CF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02540B">
                    <w:rPr>
                      <w:rFonts w:asciiTheme="minorHAnsi" w:hAnsiTheme="minorHAnsi" w:cstheme="minorHAnsi"/>
                      <w:bCs/>
                    </w:rPr>
                    <w:t>OREGON FEDERAL HAZARDOUS AIR POLLUTANT PROGRAM</w:t>
                  </w:r>
                </w:p>
              </w:tc>
              <w:tc>
                <w:tcPr>
                  <w:tcW w:w="1832" w:type="dxa"/>
                </w:tcPr>
                <w:p w:rsidR="00050C7E" w:rsidRPr="0002540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0C7E" w:rsidRPr="0002540B" w:rsidTr="00AB65CF">
              <w:trPr>
                <w:trHeight w:val="230"/>
              </w:trPr>
              <w:tc>
                <w:tcPr>
                  <w:tcW w:w="2090" w:type="dxa"/>
                </w:tcPr>
                <w:p w:rsidR="00050C7E" w:rsidRPr="0002540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02540B">
                    <w:rPr>
                      <w:rFonts w:asciiTheme="minorHAnsi" w:hAnsiTheme="minorHAnsi" w:cstheme="minorHAnsi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50C7E" w:rsidRPr="0002540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02540B">
                    <w:rPr>
                      <w:rFonts w:asciiTheme="minorHAnsi" w:hAnsiTheme="minorHAnsi" w:cstheme="minorHAnsi"/>
                    </w:rPr>
                    <w:t>244</w:t>
                  </w:r>
                </w:p>
              </w:tc>
              <w:tc>
                <w:tcPr>
                  <w:tcW w:w="895" w:type="dxa"/>
                </w:tcPr>
                <w:p w:rsidR="00050C7E" w:rsidRPr="0002540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02540B">
                    <w:rPr>
                      <w:rFonts w:asciiTheme="minorHAnsi" w:hAnsiTheme="minorHAnsi" w:cstheme="minorHAnsi"/>
                    </w:rPr>
                    <w:t>0250</w:t>
                  </w:r>
                </w:p>
              </w:tc>
              <w:tc>
                <w:tcPr>
                  <w:tcW w:w="3624" w:type="dxa"/>
                </w:tcPr>
                <w:p w:rsidR="00050C7E" w:rsidRPr="0002540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02540B">
                    <w:rPr>
                      <w:rFonts w:asciiTheme="minorHAnsi" w:hAnsiTheme="minorHAnsi" w:cstheme="minorHAnsi"/>
                      <w:bCs/>
                    </w:rPr>
                    <w:t xml:space="preserve">Reporting Requirements </w:t>
                  </w:r>
                </w:p>
              </w:tc>
              <w:tc>
                <w:tcPr>
                  <w:tcW w:w="1832" w:type="dxa"/>
                </w:tcPr>
                <w:p w:rsidR="00050C7E" w:rsidRPr="0002540B" w:rsidRDefault="00050C7E" w:rsidP="00AB65CF">
                  <w:pPr>
                    <w:rPr>
                      <w:rFonts w:asciiTheme="minorHAnsi" w:hAnsiTheme="minorHAnsi" w:cstheme="minorHAnsi"/>
                    </w:rPr>
                  </w:pPr>
                  <w:r w:rsidRPr="0002540B">
                    <w:rPr>
                      <w:rFonts w:asciiTheme="minorHAnsi" w:hAnsiTheme="minorHAnsi" w:cstheme="minorHAnsi"/>
                    </w:rPr>
                    <w:t>NA</w:t>
                  </w: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98"/>
            </w:tblGrid>
            <w:tr w:rsidR="00050C7E" w:rsidRPr="00E638D3" w:rsidTr="00AB65CF">
              <w:tc>
                <w:tcPr>
                  <w:tcW w:w="10098" w:type="dxa"/>
                </w:tcPr>
                <w:p w:rsidR="00050C7E" w:rsidRDefault="00050C7E" w:rsidP="00AB65CF">
                  <w:pPr>
                    <w:ind w:left="0" w:right="18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050C7E" w:rsidRPr="00E638D3" w:rsidRDefault="00050C7E" w:rsidP="00AB65CF">
            <w:pPr>
              <w:ind w:left="0" w:right="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5550" w:rsidRPr="00E638D3" w:rsidRDefault="001F2D3C" w:rsidP="00B34CF8">
      <w:pPr>
        <w:ind w:right="18"/>
        <w:rPr>
          <w:rFonts w:asciiTheme="minorHAnsi" w:eastAsia="Times New Roman" w:hAnsiTheme="minorHAnsi" w:cstheme="minorHAnsi"/>
          <w:bCs/>
        </w:rPr>
      </w:pPr>
      <w:r w:rsidRPr="00E638D3">
        <w:rPr>
          <w:rFonts w:ascii="Times New Roman" w:eastAsia="Times New Roman" w:hAnsi="Times New Roman" w:cs="Times New Roman"/>
        </w:rPr>
        <w:t> </w:t>
      </w:r>
    </w:p>
    <w:sectPr w:rsidR="002F5550" w:rsidRPr="00E638D3" w:rsidSect="00B34CF8">
      <w:footerReference w:type="default" r:id="rId11"/>
      <w:pgSz w:w="12240" w:h="15840"/>
      <w:pgMar w:top="1080" w:right="990" w:bottom="1080" w:left="360" w:header="720" w:footer="720" w:gutter="43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653D54" w15:done="0"/>
  <w15:commentEx w15:paraId="19EEB023" w15:done="0"/>
  <w15:commentEx w15:paraId="74E7E27D" w15:done="0"/>
  <w15:commentEx w15:paraId="79E34796" w15:done="0"/>
  <w15:commentEx w15:paraId="56E11F89" w15:done="0"/>
  <w15:commentEx w15:paraId="5DBA4EC7" w15:done="0"/>
  <w15:commentEx w15:paraId="1AAEFB74" w15:done="0"/>
  <w15:commentEx w15:paraId="18FE8623" w15:done="0"/>
  <w15:commentEx w15:paraId="4A54C2A9" w15:done="0"/>
  <w15:commentEx w15:paraId="00B9511B" w15:done="0"/>
  <w15:commentEx w15:paraId="56CA32CC" w15:done="0"/>
  <w15:commentEx w15:paraId="5DEE7283" w15:done="0"/>
  <w15:commentEx w15:paraId="5B09D544" w15:done="0"/>
  <w15:commentEx w15:paraId="73EC5EAD" w15:done="0"/>
  <w15:commentEx w15:paraId="431D99C9" w15:done="0"/>
  <w15:commentEx w15:paraId="0C30F517" w15:paraIdParent="431D99C9" w15:done="0"/>
  <w15:commentEx w15:paraId="7DF7D88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02" w:rsidRDefault="00D26802" w:rsidP="00BD316E">
      <w:r>
        <w:separator/>
      </w:r>
    </w:p>
  </w:endnote>
  <w:endnote w:type="continuationSeparator" w:id="0">
    <w:p w:rsidR="00D26802" w:rsidRDefault="00D26802" w:rsidP="00BD3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02" w:rsidRPr="00BD316E" w:rsidRDefault="00D26802">
    <w:pPr>
      <w:pStyle w:val="Footer"/>
      <w:pBdr>
        <w:top w:val="thinThickSmallGap" w:sz="24" w:space="1" w:color="655900" w:themeColor="accent2" w:themeShade="7F"/>
      </w:pBdr>
      <w:rPr>
        <w:rFonts w:asciiTheme="minorHAnsi" w:hAnsiTheme="minorHAnsi" w:cstheme="minorHAnsi"/>
        <w:sz w:val="20"/>
        <w:szCs w:val="20"/>
      </w:rPr>
    </w:pPr>
    <w:r w:rsidRPr="00BD316E">
      <w:rPr>
        <w:rFonts w:asciiTheme="minorHAnsi" w:hAnsiTheme="minorHAnsi" w:cstheme="minorHAnsi"/>
        <w:sz w:val="20"/>
        <w:szCs w:val="20"/>
      </w:rPr>
      <w:fldChar w:fldCharType="begin"/>
    </w:r>
    <w:r w:rsidRPr="00BD316E">
      <w:rPr>
        <w:rFonts w:asciiTheme="minorHAnsi" w:hAnsiTheme="minorHAnsi" w:cstheme="minorHAnsi"/>
        <w:sz w:val="20"/>
        <w:szCs w:val="20"/>
      </w:rPr>
      <w:instrText xml:space="preserve"> DATE \@ "M/d/yyyy h:mm am/pm" </w:instrText>
    </w:r>
    <w:r w:rsidRPr="00BD316E">
      <w:rPr>
        <w:rFonts w:asciiTheme="minorHAnsi" w:hAnsiTheme="minorHAnsi" w:cstheme="minorHAnsi"/>
        <w:sz w:val="20"/>
        <w:szCs w:val="20"/>
      </w:rPr>
      <w:fldChar w:fldCharType="separate"/>
    </w:r>
    <w:ins w:id="0" w:author="pcuser" w:date="2013-08-22T11:17:00Z">
      <w:r>
        <w:rPr>
          <w:rFonts w:asciiTheme="minorHAnsi" w:hAnsiTheme="minorHAnsi" w:cstheme="minorHAnsi"/>
          <w:noProof/>
          <w:sz w:val="20"/>
          <w:szCs w:val="20"/>
        </w:rPr>
        <w:t>8/22/2013 11:17 AM</w:t>
      </w:r>
    </w:ins>
    <w:del w:id="1" w:author="pcuser" w:date="2013-08-22T11:17:00Z">
      <w:r w:rsidDel="004E69F0">
        <w:rPr>
          <w:rFonts w:asciiTheme="minorHAnsi" w:hAnsiTheme="minorHAnsi" w:cstheme="minorHAnsi"/>
          <w:noProof/>
          <w:sz w:val="20"/>
          <w:szCs w:val="20"/>
        </w:rPr>
        <w:delText>8/21/2013 10:13 AM</w:delText>
      </w:r>
    </w:del>
    <w:r w:rsidRPr="00BD316E">
      <w:rPr>
        <w:rFonts w:asciiTheme="minorHAnsi" w:hAnsiTheme="minorHAnsi" w:cstheme="minorHAnsi"/>
        <w:sz w:val="20"/>
        <w:szCs w:val="20"/>
      </w:rPr>
      <w:fldChar w:fldCharType="end"/>
    </w:r>
    <w:r w:rsidRPr="00BD316E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BD316E">
      <w:rPr>
        <w:rFonts w:asciiTheme="minorHAnsi" w:hAnsiTheme="minorHAnsi" w:cstheme="minorHAnsi"/>
        <w:sz w:val="20"/>
        <w:szCs w:val="20"/>
      </w:rPr>
      <w:t xml:space="preserve">Page </w:t>
    </w:r>
    <w:r w:rsidRPr="00BD316E">
      <w:rPr>
        <w:rFonts w:asciiTheme="minorHAnsi" w:hAnsiTheme="minorHAnsi" w:cstheme="minorHAnsi"/>
        <w:sz w:val="20"/>
        <w:szCs w:val="20"/>
      </w:rPr>
      <w:fldChar w:fldCharType="begin"/>
    </w:r>
    <w:r w:rsidRPr="00BD316E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BD316E">
      <w:rPr>
        <w:rFonts w:asciiTheme="minorHAnsi" w:hAnsiTheme="minorHAnsi" w:cstheme="minorHAnsi"/>
        <w:sz w:val="20"/>
        <w:szCs w:val="20"/>
      </w:rPr>
      <w:fldChar w:fldCharType="separate"/>
    </w:r>
    <w:r w:rsidR="00A94CE6">
      <w:rPr>
        <w:rFonts w:asciiTheme="minorHAnsi" w:hAnsiTheme="minorHAnsi" w:cstheme="minorHAnsi"/>
        <w:noProof/>
        <w:sz w:val="20"/>
        <w:szCs w:val="20"/>
      </w:rPr>
      <w:t>15</w:t>
    </w:r>
    <w:r w:rsidRPr="00BD316E">
      <w:rPr>
        <w:rFonts w:asciiTheme="minorHAnsi" w:hAnsiTheme="minorHAnsi" w:cstheme="minorHAnsi"/>
        <w:sz w:val="20"/>
        <w:szCs w:val="20"/>
      </w:rPr>
      <w:fldChar w:fldCharType="end"/>
    </w:r>
  </w:p>
  <w:p w:rsidR="00D26802" w:rsidRDefault="00D268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02" w:rsidRDefault="00D26802" w:rsidP="00BD316E">
      <w:r>
        <w:separator/>
      </w:r>
    </w:p>
  </w:footnote>
  <w:footnote w:type="continuationSeparator" w:id="0">
    <w:p w:rsidR="00D26802" w:rsidRDefault="00D26802" w:rsidP="00BD3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619"/>
    <w:multiLevelType w:val="hybridMultilevel"/>
    <w:tmpl w:val="C1BA7D44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2C651D"/>
    <w:multiLevelType w:val="hybridMultilevel"/>
    <w:tmpl w:val="8C80B5B4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10793703"/>
    <w:multiLevelType w:val="hybridMultilevel"/>
    <w:tmpl w:val="6F9C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0B2E"/>
    <w:multiLevelType w:val="hybridMultilevel"/>
    <w:tmpl w:val="977E3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7BE3"/>
    <w:multiLevelType w:val="hybridMultilevel"/>
    <w:tmpl w:val="EAC4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80256"/>
    <w:multiLevelType w:val="hybridMultilevel"/>
    <w:tmpl w:val="947849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00186A"/>
    <w:multiLevelType w:val="hybridMultilevel"/>
    <w:tmpl w:val="90CC55B8"/>
    <w:lvl w:ilvl="0" w:tplc="E3C46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880A0">
      <w:start w:val="5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AB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C6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20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F8F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4E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AC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85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5673AC"/>
    <w:multiLevelType w:val="hybridMultilevel"/>
    <w:tmpl w:val="BE28B0CA"/>
    <w:lvl w:ilvl="0" w:tplc="E8B86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6A4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C4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8B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A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0B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85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2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9A4178"/>
    <w:multiLevelType w:val="hybridMultilevel"/>
    <w:tmpl w:val="DA1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5062E"/>
    <w:multiLevelType w:val="hybridMultilevel"/>
    <w:tmpl w:val="2D04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21AEC"/>
    <w:multiLevelType w:val="hybridMultilevel"/>
    <w:tmpl w:val="1D66291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28B01941"/>
    <w:multiLevelType w:val="hybridMultilevel"/>
    <w:tmpl w:val="2B0A7CBA"/>
    <w:lvl w:ilvl="0" w:tplc="8BC23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8D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4C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CF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C7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AB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85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E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EE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B12E6A"/>
    <w:multiLevelType w:val="hybridMultilevel"/>
    <w:tmpl w:val="B298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5678F"/>
    <w:multiLevelType w:val="hybridMultilevel"/>
    <w:tmpl w:val="53F687A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C2A4882"/>
    <w:multiLevelType w:val="hybridMultilevel"/>
    <w:tmpl w:val="D95063D2"/>
    <w:lvl w:ilvl="0" w:tplc="ED00D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41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8AD1A">
      <w:start w:val="5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A2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4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4C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4C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45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DF929C8"/>
    <w:multiLevelType w:val="hybridMultilevel"/>
    <w:tmpl w:val="2D1AB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0E63DA"/>
    <w:multiLevelType w:val="hybridMultilevel"/>
    <w:tmpl w:val="3EE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1570F"/>
    <w:multiLevelType w:val="hybridMultilevel"/>
    <w:tmpl w:val="BD388ECC"/>
    <w:lvl w:ilvl="0" w:tplc="0E203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A866E">
      <w:start w:val="1"/>
      <w:numFmt w:val="lowerLetter"/>
      <w:lvlText w:val="%2."/>
      <w:lvlJc w:val="left"/>
      <w:pPr>
        <w:ind w:left="1440" w:hanging="360"/>
      </w:pPr>
    </w:lvl>
    <w:lvl w:ilvl="2" w:tplc="BA44687A" w:tentative="1">
      <w:start w:val="1"/>
      <w:numFmt w:val="lowerRoman"/>
      <w:lvlText w:val="%3."/>
      <w:lvlJc w:val="right"/>
      <w:pPr>
        <w:ind w:left="2160" w:hanging="180"/>
      </w:pPr>
    </w:lvl>
    <w:lvl w:ilvl="3" w:tplc="93CEE508" w:tentative="1">
      <w:start w:val="1"/>
      <w:numFmt w:val="decimal"/>
      <w:lvlText w:val="%4."/>
      <w:lvlJc w:val="left"/>
      <w:pPr>
        <w:ind w:left="2880" w:hanging="360"/>
      </w:pPr>
    </w:lvl>
    <w:lvl w:ilvl="4" w:tplc="FB0CC844" w:tentative="1">
      <w:start w:val="1"/>
      <w:numFmt w:val="lowerLetter"/>
      <w:lvlText w:val="%5."/>
      <w:lvlJc w:val="left"/>
      <w:pPr>
        <w:ind w:left="3600" w:hanging="360"/>
      </w:pPr>
    </w:lvl>
    <w:lvl w:ilvl="5" w:tplc="78E4261E" w:tentative="1">
      <w:start w:val="1"/>
      <w:numFmt w:val="lowerRoman"/>
      <w:lvlText w:val="%6."/>
      <w:lvlJc w:val="right"/>
      <w:pPr>
        <w:ind w:left="4320" w:hanging="180"/>
      </w:pPr>
    </w:lvl>
    <w:lvl w:ilvl="6" w:tplc="D400877C" w:tentative="1">
      <w:start w:val="1"/>
      <w:numFmt w:val="decimal"/>
      <w:lvlText w:val="%7."/>
      <w:lvlJc w:val="left"/>
      <w:pPr>
        <w:ind w:left="5040" w:hanging="360"/>
      </w:pPr>
    </w:lvl>
    <w:lvl w:ilvl="7" w:tplc="363E4C14" w:tentative="1">
      <w:start w:val="1"/>
      <w:numFmt w:val="lowerLetter"/>
      <w:lvlText w:val="%8."/>
      <w:lvlJc w:val="left"/>
      <w:pPr>
        <w:ind w:left="5760" w:hanging="360"/>
      </w:pPr>
    </w:lvl>
    <w:lvl w:ilvl="8" w:tplc="2598A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71BD0"/>
    <w:multiLevelType w:val="hybridMultilevel"/>
    <w:tmpl w:val="2AC2D58A"/>
    <w:lvl w:ilvl="0" w:tplc="FBCC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EE6D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E4EA82C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E946C3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5AEF13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4920F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7C866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978AB1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FEC61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89305BB"/>
    <w:multiLevelType w:val="hybridMultilevel"/>
    <w:tmpl w:val="2F8458BC"/>
    <w:lvl w:ilvl="0" w:tplc="670A46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3A0E819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DF610A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354C4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9721C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1160E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20622F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9D4D99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616A55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9911109"/>
    <w:multiLevelType w:val="hybridMultilevel"/>
    <w:tmpl w:val="99468DA8"/>
    <w:lvl w:ilvl="0" w:tplc="6A7A6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2E0E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B26F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0C75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61AE3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E8FF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A09B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E4D1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7C9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A21561"/>
    <w:multiLevelType w:val="hybridMultilevel"/>
    <w:tmpl w:val="CBC62796"/>
    <w:lvl w:ilvl="0" w:tplc="BDACF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EA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0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EE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4D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61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6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C8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ED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3036FB9"/>
    <w:multiLevelType w:val="hybridMultilevel"/>
    <w:tmpl w:val="BD388ECC"/>
    <w:lvl w:ilvl="0" w:tplc="CC7C5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84AD2E">
      <w:start w:val="1"/>
      <w:numFmt w:val="lowerLetter"/>
      <w:lvlText w:val="%2."/>
      <w:lvlJc w:val="left"/>
      <w:pPr>
        <w:ind w:left="1440" w:hanging="360"/>
      </w:pPr>
    </w:lvl>
    <w:lvl w:ilvl="2" w:tplc="66D8DBDA" w:tentative="1">
      <w:start w:val="1"/>
      <w:numFmt w:val="lowerRoman"/>
      <w:lvlText w:val="%3."/>
      <w:lvlJc w:val="right"/>
      <w:pPr>
        <w:ind w:left="2160" w:hanging="180"/>
      </w:pPr>
    </w:lvl>
    <w:lvl w:ilvl="3" w:tplc="D1A8C70A" w:tentative="1">
      <w:start w:val="1"/>
      <w:numFmt w:val="decimal"/>
      <w:lvlText w:val="%4."/>
      <w:lvlJc w:val="left"/>
      <w:pPr>
        <w:ind w:left="2880" w:hanging="360"/>
      </w:pPr>
    </w:lvl>
    <w:lvl w:ilvl="4" w:tplc="40C4EA4C" w:tentative="1">
      <w:start w:val="1"/>
      <w:numFmt w:val="lowerLetter"/>
      <w:lvlText w:val="%5."/>
      <w:lvlJc w:val="left"/>
      <w:pPr>
        <w:ind w:left="3600" w:hanging="360"/>
      </w:pPr>
    </w:lvl>
    <w:lvl w:ilvl="5" w:tplc="FC363534" w:tentative="1">
      <w:start w:val="1"/>
      <w:numFmt w:val="lowerRoman"/>
      <w:lvlText w:val="%6."/>
      <w:lvlJc w:val="right"/>
      <w:pPr>
        <w:ind w:left="4320" w:hanging="180"/>
      </w:pPr>
    </w:lvl>
    <w:lvl w:ilvl="6" w:tplc="9CFE4B6E" w:tentative="1">
      <w:start w:val="1"/>
      <w:numFmt w:val="decimal"/>
      <w:lvlText w:val="%7."/>
      <w:lvlJc w:val="left"/>
      <w:pPr>
        <w:ind w:left="5040" w:hanging="360"/>
      </w:pPr>
    </w:lvl>
    <w:lvl w:ilvl="7" w:tplc="27FEB500" w:tentative="1">
      <w:start w:val="1"/>
      <w:numFmt w:val="lowerLetter"/>
      <w:lvlText w:val="%8."/>
      <w:lvlJc w:val="left"/>
      <w:pPr>
        <w:ind w:left="5760" w:hanging="360"/>
      </w:pPr>
    </w:lvl>
    <w:lvl w:ilvl="8" w:tplc="39BA0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95701"/>
    <w:multiLevelType w:val="hybridMultilevel"/>
    <w:tmpl w:val="1702106C"/>
    <w:lvl w:ilvl="0" w:tplc="97F8A6E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 w:hint="default"/>
        <w:color w:val="702C1C" w:themeColor="accent1" w:themeShade="80"/>
      </w:rPr>
    </w:lvl>
    <w:lvl w:ilvl="1" w:tplc="D0FE48DA" w:tentative="1">
      <w:start w:val="1"/>
      <w:numFmt w:val="lowerLetter"/>
      <w:lvlText w:val="%2."/>
      <w:lvlJc w:val="left"/>
      <w:pPr>
        <w:ind w:left="2520" w:hanging="360"/>
      </w:pPr>
    </w:lvl>
    <w:lvl w:ilvl="2" w:tplc="622C966E" w:tentative="1">
      <w:start w:val="1"/>
      <w:numFmt w:val="lowerRoman"/>
      <w:lvlText w:val="%3."/>
      <w:lvlJc w:val="right"/>
      <w:pPr>
        <w:ind w:left="3240" w:hanging="180"/>
      </w:pPr>
    </w:lvl>
    <w:lvl w:ilvl="3" w:tplc="91AE6E30" w:tentative="1">
      <w:start w:val="1"/>
      <w:numFmt w:val="decimal"/>
      <w:lvlText w:val="%4."/>
      <w:lvlJc w:val="left"/>
      <w:pPr>
        <w:ind w:left="3960" w:hanging="360"/>
      </w:pPr>
    </w:lvl>
    <w:lvl w:ilvl="4" w:tplc="A8B2244E" w:tentative="1">
      <w:start w:val="1"/>
      <w:numFmt w:val="lowerLetter"/>
      <w:lvlText w:val="%5."/>
      <w:lvlJc w:val="left"/>
      <w:pPr>
        <w:ind w:left="4680" w:hanging="360"/>
      </w:pPr>
    </w:lvl>
    <w:lvl w:ilvl="5" w:tplc="16B68F08" w:tentative="1">
      <w:start w:val="1"/>
      <w:numFmt w:val="lowerRoman"/>
      <w:lvlText w:val="%6."/>
      <w:lvlJc w:val="right"/>
      <w:pPr>
        <w:ind w:left="5400" w:hanging="180"/>
      </w:pPr>
    </w:lvl>
    <w:lvl w:ilvl="6" w:tplc="8D4C4224" w:tentative="1">
      <w:start w:val="1"/>
      <w:numFmt w:val="decimal"/>
      <w:lvlText w:val="%7."/>
      <w:lvlJc w:val="left"/>
      <w:pPr>
        <w:ind w:left="6120" w:hanging="360"/>
      </w:pPr>
    </w:lvl>
    <w:lvl w:ilvl="7" w:tplc="B5EA420C" w:tentative="1">
      <w:start w:val="1"/>
      <w:numFmt w:val="lowerLetter"/>
      <w:lvlText w:val="%8."/>
      <w:lvlJc w:val="left"/>
      <w:pPr>
        <w:ind w:left="6840" w:hanging="360"/>
      </w:pPr>
    </w:lvl>
    <w:lvl w:ilvl="8" w:tplc="37146EB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166F7B"/>
    <w:multiLevelType w:val="hybridMultilevel"/>
    <w:tmpl w:val="09B81A22"/>
    <w:lvl w:ilvl="0" w:tplc="60948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A9594">
      <w:start w:val="5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AF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4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47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28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00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27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57C3F06"/>
    <w:multiLevelType w:val="hybridMultilevel"/>
    <w:tmpl w:val="F49CA1C6"/>
    <w:lvl w:ilvl="0" w:tplc="E9063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83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C0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0C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CB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6E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48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E3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4E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93747"/>
    <w:multiLevelType w:val="hybridMultilevel"/>
    <w:tmpl w:val="1346A958"/>
    <w:lvl w:ilvl="0" w:tplc="0409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3550671"/>
    <w:multiLevelType w:val="hybridMultilevel"/>
    <w:tmpl w:val="774C0B16"/>
    <w:lvl w:ilvl="0" w:tplc="04090005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>
    <w:nsid w:val="6B707A75"/>
    <w:multiLevelType w:val="hybridMultilevel"/>
    <w:tmpl w:val="77C8A17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6C9C61C8"/>
    <w:multiLevelType w:val="hybridMultilevel"/>
    <w:tmpl w:val="134EFE16"/>
    <w:lvl w:ilvl="0" w:tplc="F112E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E6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26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A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F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6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6B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02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E1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E016162"/>
    <w:multiLevelType w:val="hybridMultilevel"/>
    <w:tmpl w:val="4C0280F4"/>
    <w:lvl w:ilvl="0" w:tplc="0409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109374B"/>
    <w:multiLevelType w:val="hybridMultilevel"/>
    <w:tmpl w:val="1108A0DC"/>
    <w:lvl w:ilvl="0" w:tplc="0BF4F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1F8753A"/>
    <w:multiLevelType w:val="hybridMultilevel"/>
    <w:tmpl w:val="0A023304"/>
    <w:lvl w:ilvl="0" w:tplc="E9E6C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A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0B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4E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AB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C4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A2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82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6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9E6CCF"/>
    <w:multiLevelType w:val="hybridMultilevel"/>
    <w:tmpl w:val="13A2B5DC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5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4B102D8"/>
    <w:multiLevelType w:val="hybridMultilevel"/>
    <w:tmpl w:val="A39E8486"/>
    <w:lvl w:ilvl="0" w:tplc="75942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E7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A3784">
      <w:start w:val="3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88E06">
      <w:start w:val="33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2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CE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2E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4B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41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BC3470"/>
    <w:multiLevelType w:val="hybridMultilevel"/>
    <w:tmpl w:val="C22A64CE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D253D10"/>
    <w:multiLevelType w:val="hybridMultilevel"/>
    <w:tmpl w:val="9B1C0784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5"/>
  </w:num>
  <w:num w:numId="5">
    <w:abstractNumId w:val="1"/>
  </w:num>
  <w:num w:numId="6">
    <w:abstractNumId w:val="18"/>
  </w:num>
  <w:num w:numId="7">
    <w:abstractNumId w:val="24"/>
  </w:num>
  <w:num w:numId="8">
    <w:abstractNumId w:val="28"/>
  </w:num>
  <w:num w:numId="9">
    <w:abstractNumId w:val="14"/>
  </w:num>
  <w:num w:numId="10">
    <w:abstractNumId w:val="31"/>
  </w:num>
  <w:num w:numId="11">
    <w:abstractNumId w:val="32"/>
  </w:num>
  <w:num w:numId="12">
    <w:abstractNumId w:val="19"/>
  </w:num>
  <w:num w:numId="13">
    <w:abstractNumId w:val="2"/>
  </w:num>
  <w:num w:numId="14">
    <w:abstractNumId w:val="27"/>
  </w:num>
  <w:num w:numId="15">
    <w:abstractNumId w:val="37"/>
  </w:num>
  <w:num w:numId="16">
    <w:abstractNumId w:val="25"/>
  </w:num>
  <w:num w:numId="17">
    <w:abstractNumId w:val="35"/>
  </w:num>
  <w:num w:numId="18">
    <w:abstractNumId w:val="22"/>
  </w:num>
  <w:num w:numId="19">
    <w:abstractNumId w:val="15"/>
  </w:num>
  <w:num w:numId="20">
    <w:abstractNumId w:val="6"/>
  </w:num>
  <w:num w:numId="21">
    <w:abstractNumId w:val="38"/>
  </w:num>
  <w:num w:numId="22">
    <w:abstractNumId w:val="33"/>
  </w:num>
  <w:num w:numId="23">
    <w:abstractNumId w:val="10"/>
  </w:num>
  <w:num w:numId="24">
    <w:abstractNumId w:val="17"/>
  </w:num>
  <w:num w:numId="25">
    <w:abstractNumId w:val="7"/>
  </w:num>
  <w:num w:numId="26">
    <w:abstractNumId w:val="36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4"/>
  </w:num>
  <w:num w:numId="30">
    <w:abstractNumId w:val="29"/>
  </w:num>
  <w:num w:numId="31">
    <w:abstractNumId w:val="23"/>
  </w:num>
  <w:num w:numId="32">
    <w:abstractNumId w:val="11"/>
  </w:num>
  <w:num w:numId="33">
    <w:abstractNumId w:val="3"/>
  </w:num>
  <w:num w:numId="34">
    <w:abstractNumId w:val="26"/>
  </w:num>
  <w:num w:numId="35">
    <w:abstractNumId w:val="13"/>
  </w:num>
  <w:num w:numId="36">
    <w:abstractNumId w:val="8"/>
  </w:num>
  <w:num w:numId="37">
    <w:abstractNumId w:val="30"/>
  </w:num>
  <w:num w:numId="38">
    <w:abstractNumId w:val="21"/>
  </w:num>
  <w:num w:numId="39">
    <w:abstractNumId w:val="16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ri papish">
    <w15:presenceInfo w15:providerId="Windows Live" w15:userId="8bdb552a93b08e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1728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D58"/>
    <w:rsid w:val="00000077"/>
    <w:rsid w:val="000012BE"/>
    <w:rsid w:val="00002890"/>
    <w:rsid w:val="00003ED7"/>
    <w:rsid w:val="000110AF"/>
    <w:rsid w:val="000144E0"/>
    <w:rsid w:val="00015E14"/>
    <w:rsid w:val="00016F5E"/>
    <w:rsid w:val="000176BD"/>
    <w:rsid w:val="000179CE"/>
    <w:rsid w:val="00021CEF"/>
    <w:rsid w:val="00025EC3"/>
    <w:rsid w:val="00026313"/>
    <w:rsid w:val="00026A45"/>
    <w:rsid w:val="000319E1"/>
    <w:rsid w:val="00035352"/>
    <w:rsid w:val="000418FA"/>
    <w:rsid w:val="000453E0"/>
    <w:rsid w:val="000469FD"/>
    <w:rsid w:val="00050C7E"/>
    <w:rsid w:val="00051DA8"/>
    <w:rsid w:val="000533DF"/>
    <w:rsid w:val="0005564A"/>
    <w:rsid w:val="00055C22"/>
    <w:rsid w:val="000576EF"/>
    <w:rsid w:val="00061C88"/>
    <w:rsid w:val="00062456"/>
    <w:rsid w:val="00065FD1"/>
    <w:rsid w:val="0006798B"/>
    <w:rsid w:val="00071D04"/>
    <w:rsid w:val="0007627C"/>
    <w:rsid w:val="00076D25"/>
    <w:rsid w:val="000778E2"/>
    <w:rsid w:val="00081F93"/>
    <w:rsid w:val="000832D3"/>
    <w:rsid w:val="000904FA"/>
    <w:rsid w:val="0009279B"/>
    <w:rsid w:val="00092CB8"/>
    <w:rsid w:val="00092F0F"/>
    <w:rsid w:val="00093659"/>
    <w:rsid w:val="0009416B"/>
    <w:rsid w:val="00095A1D"/>
    <w:rsid w:val="0009694C"/>
    <w:rsid w:val="00096DC5"/>
    <w:rsid w:val="000A759C"/>
    <w:rsid w:val="000A7DC1"/>
    <w:rsid w:val="000B043C"/>
    <w:rsid w:val="000B2D67"/>
    <w:rsid w:val="000B4D80"/>
    <w:rsid w:val="000B685A"/>
    <w:rsid w:val="000B6AA9"/>
    <w:rsid w:val="000B6D90"/>
    <w:rsid w:val="000B783F"/>
    <w:rsid w:val="000C0746"/>
    <w:rsid w:val="000C19C4"/>
    <w:rsid w:val="000C3C54"/>
    <w:rsid w:val="000C459C"/>
    <w:rsid w:val="000C553F"/>
    <w:rsid w:val="000D00E6"/>
    <w:rsid w:val="000D05D3"/>
    <w:rsid w:val="000D07CA"/>
    <w:rsid w:val="000E0C74"/>
    <w:rsid w:val="000E5208"/>
    <w:rsid w:val="000E5ECC"/>
    <w:rsid w:val="000E60A5"/>
    <w:rsid w:val="000F2916"/>
    <w:rsid w:val="000F7758"/>
    <w:rsid w:val="001005DB"/>
    <w:rsid w:val="00104B43"/>
    <w:rsid w:val="00106B3F"/>
    <w:rsid w:val="00107189"/>
    <w:rsid w:val="00107B12"/>
    <w:rsid w:val="0011396A"/>
    <w:rsid w:val="00122920"/>
    <w:rsid w:val="001329B4"/>
    <w:rsid w:val="001329E5"/>
    <w:rsid w:val="001333E2"/>
    <w:rsid w:val="0013432F"/>
    <w:rsid w:val="0014434D"/>
    <w:rsid w:val="001474B5"/>
    <w:rsid w:val="001502FB"/>
    <w:rsid w:val="001530D6"/>
    <w:rsid w:val="001547D2"/>
    <w:rsid w:val="00154DBC"/>
    <w:rsid w:val="00157C03"/>
    <w:rsid w:val="001602E5"/>
    <w:rsid w:val="001618D1"/>
    <w:rsid w:val="00161CEB"/>
    <w:rsid w:val="00164210"/>
    <w:rsid w:val="00167D7C"/>
    <w:rsid w:val="001708BB"/>
    <w:rsid w:val="001729BE"/>
    <w:rsid w:val="0017372B"/>
    <w:rsid w:val="00174C57"/>
    <w:rsid w:val="00176D61"/>
    <w:rsid w:val="00177E50"/>
    <w:rsid w:val="0018159F"/>
    <w:rsid w:val="00182C5A"/>
    <w:rsid w:val="00182DC3"/>
    <w:rsid w:val="00184DD2"/>
    <w:rsid w:val="00186295"/>
    <w:rsid w:val="00187781"/>
    <w:rsid w:val="0019133B"/>
    <w:rsid w:val="00192959"/>
    <w:rsid w:val="0019385F"/>
    <w:rsid w:val="0019640C"/>
    <w:rsid w:val="001A0FDF"/>
    <w:rsid w:val="001A4AB6"/>
    <w:rsid w:val="001B7E05"/>
    <w:rsid w:val="001C0BC0"/>
    <w:rsid w:val="001C3C72"/>
    <w:rsid w:val="001C7274"/>
    <w:rsid w:val="001C7C84"/>
    <w:rsid w:val="001D28B2"/>
    <w:rsid w:val="001D6608"/>
    <w:rsid w:val="001E1BD3"/>
    <w:rsid w:val="001E2BD3"/>
    <w:rsid w:val="001E3F8A"/>
    <w:rsid w:val="001E62D1"/>
    <w:rsid w:val="001E6DCA"/>
    <w:rsid w:val="001F04FD"/>
    <w:rsid w:val="001F088B"/>
    <w:rsid w:val="001F178C"/>
    <w:rsid w:val="001F2D3C"/>
    <w:rsid w:val="001F544C"/>
    <w:rsid w:val="002023EE"/>
    <w:rsid w:val="002060BA"/>
    <w:rsid w:val="002069EC"/>
    <w:rsid w:val="00212A60"/>
    <w:rsid w:val="00213652"/>
    <w:rsid w:val="00214E20"/>
    <w:rsid w:val="00216917"/>
    <w:rsid w:val="00221910"/>
    <w:rsid w:val="00225AE8"/>
    <w:rsid w:val="00227427"/>
    <w:rsid w:val="00230762"/>
    <w:rsid w:val="00232062"/>
    <w:rsid w:val="0023418C"/>
    <w:rsid w:val="00234297"/>
    <w:rsid w:val="00235585"/>
    <w:rsid w:val="00236519"/>
    <w:rsid w:val="002404EF"/>
    <w:rsid w:val="002405F8"/>
    <w:rsid w:val="00240FFF"/>
    <w:rsid w:val="0024501F"/>
    <w:rsid w:val="0024580A"/>
    <w:rsid w:val="00247AB0"/>
    <w:rsid w:val="00250E7E"/>
    <w:rsid w:val="00252800"/>
    <w:rsid w:val="00257D81"/>
    <w:rsid w:val="00261C1B"/>
    <w:rsid w:val="00262AC3"/>
    <w:rsid w:val="00263B9C"/>
    <w:rsid w:val="00264FDD"/>
    <w:rsid w:val="002654B2"/>
    <w:rsid w:val="00270504"/>
    <w:rsid w:val="0027111E"/>
    <w:rsid w:val="0027774D"/>
    <w:rsid w:val="00286CEC"/>
    <w:rsid w:val="00291A33"/>
    <w:rsid w:val="00296D4D"/>
    <w:rsid w:val="00296EAB"/>
    <w:rsid w:val="00297119"/>
    <w:rsid w:val="002A176D"/>
    <w:rsid w:val="002A2E51"/>
    <w:rsid w:val="002A5ACA"/>
    <w:rsid w:val="002A7315"/>
    <w:rsid w:val="002B0C9C"/>
    <w:rsid w:val="002B1B77"/>
    <w:rsid w:val="002B4E81"/>
    <w:rsid w:val="002B68A3"/>
    <w:rsid w:val="002B6D58"/>
    <w:rsid w:val="002C068B"/>
    <w:rsid w:val="002C2D98"/>
    <w:rsid w:val="002C3A6B"/>
    <w:rsid w:val="002C5923"/>
    <w:rsid w:val="002C7A23"/>
    <w:rsid w:val="002D1EF7"/>
    <w:rsid w:val="002E27EF"/>
    <w:rsid w:val="002E283F"/>
    <w:rsid w:val="002E4AA0"/>
    <w:rsid w:val="002E4B0F"/>
    <w:rsid w:val="002E5F1C"/>
    <w:rsid w:val="002F0C40"/>
    <w:rsid w:val="002F18FE"/>
    <w:rsid w:val="002F204B"/>
    <w:rsid w:val="002F3279"/>
    <w:rsid w:val="002F3768"/>
    <w:rsid w:val="002F412E"/>
    <w:rsid w:val="002F5550"/>
    <w:rsid w:val="003009BC"/>
    <w:rsid w:val="0030348C"/>
    <w:rsid w:val="00304225"/>
    <w:rsid w:val="00304756"/>
    <w:rsid w:val="00304A23"/>
    <w:rsid w:val="00305328"/>
    <w:rsid w:val="0031008D"/>
    <w:rsid w:val="00324289"/>
    <w:rsid w:val="003248CA"/>
    <w:rsid w:val="003309C4"/>
    <w:rsid w:val="00332F0A"/>
    <w:rsid w:val="003359FB"/>
    <w:rsid w:val="003372D5"/>
    <w:rsid w:val="00342615"/>
    <w:rsid w:val="00343477"/>
    <w:rsid w:val="00352415"/>
    <w:rsid w:val="00354107"/>
    <w:rsid w:val="0035453C"/>
    <w:rsid w:val="003557B5"/>
    <w:rsid w:val="00356F31"/>
    <w:rsid w:val="00357150"/>
    <w:rsid w:val="00357653"/>
    <w:rsid w:val="00362542"/>
    <w:rsid w:val="00363C99"/>
    <w:rsid w:val="00365C19"/>
    <w:rsid w:val="003664C9"/>
    <w:rsid w:val="00370B6C"/>
    <w:rsid w:val="00372C6F"/>
    <w:rsid w:val="003733C9"/>
    <w:rsid w:val="00373B13"/>
    <w:rsid w:val="00376B3E"/>
    <w:rsid w:val="00376D28"/>
    <w:rsid w:val="003818D5"/>
    <w:rsid w:val="00381C3C"/>
    <w:rsid w:val="0038364A"/>
    <w:rsid w:val="00383AA8"/>
    <w:rsid w:val="003867A8"/>
    <w:rsid w:val="003868A0"/>
    <w:rsid w:val="00386A84"/>
    <w:rsid w:val="00386D72"/>
    <w:rsid w:val="003918FF"/>
    <w:rsid w:val="00392381"/>
    <w:rsid w:val="00394372"/>
    <w:rsid w:val="00396465"/>
    <w:rsid w:val="003970AB"/>
    <w:rsid w:val="00397D49"/>
    <w:rsid w:val="003A039C"/>
    <w:rsid w:val="003A2F55"/>
    <w:rsid w:val="003A508B"/>
    <w:rsid w:val="003B015F"/>
    <w:rsid w:val="003B28BE"/>
    <w:rsid w:val="003B467D"/>
    <w:rsid w:val="003B5574"/>
    <w:rsid w:val="003B628A"/>
    <w:rsid w:val="003B6F1C"/>
    <w:rsid w:val="003C12DB"/>
    <w:rsid w:val="003C325E"/>
    <w:rsid w:val="003C60B9"/>
    <w:rsid w:val="003C6C7E"/>
    <w:rsid w:val="003D04F0"/>
    <w:rsid w:val="003D1D26"/>
    <w:rsid w:val="003D3B3C"/>
    <w:rsid w:val="003D6D98"/>
    <w:rsid w:val="003E0361"/>
    <w:rsid w:val="003E787C"/>
    <w:rsid w:val="003F0390"/>
    <w:rsid w:val="003F0606"/>
    <w:rsid w:val="003F413E"/>
    <w:rsid w:val="003F45CC"/>
    <w:rsid w:val="003F7283"/>
    <w:rsid w:val="004009BC"/>
    <w:rsid w:val="00401019"/>
    <w:rsid w:val="004109DC"/>
    <w:rsid w:val="00412061"/>
    <w:rsid w:val="00412380"/>
    <w:rsid w:val="00416BE8"/>
    <w:rsid w:val="00417482"/>
    <w:rsid w:val="0042225B"/>
    <w:rsid w:val="004229AB"/>
    <w:rsid w:val="00425244"/>
    <w:rsid w:val="004369FF"/>
    <w:rsid w:val="0044485C"/>
    <w:rsid w:val="00446FF4"/>
    <w:rsid w:val="00447281"/>
    <w:rsid w:val="004476D9"/>
    <w:rsid w:val="0045366E"/>
    <w:rsid w:val="004536FD"/>
    <w:rsid w:val="004546DB"/>
    <w:rsid w:val="004577C0"/>
    <w:rsid w:val="00457B9D"/>
    <w:rsid w:val="00470AD8"/>
    <w:rsid w:val="00473958"/>
    <w:rsid w:val="004905F1"/>
    <w:rsid w:val="00496A70"/>
    <w:rsid w:val="00497709"/>
    <w:rsid w:val="004A5282"/>
    <w:rsid w:val="004A5AB9"/>
    <w:rsid w:val="004B020E"/>
    <w:rsid w:val="004B04BE"/>
    <w:rsid w:val="004B18D2"/>
    <w:rsid w:val="004B22BC"/>
    <w:rsid w:val="004B442C"/>
    <w:rsid w:val="004B6240"/>
    <w:rsid w:val="004B692D"/>
    <w:rsid w:val="004C1BAD"/>
    <w:rsid w:val="004C1F0D"/>
    <w:rsid w:val="004C269A"/>
    <w:rsid w:val="004C50FE"/>
    <w:rsid w:val="004C5246"/>
    <w:rsid w:val="004C5F43"/>
    <w:rsid w:val="004C6361"/>
    <w:rsid w:val="004C6F60"/>
    <w:rsid w:val="004D5553"/>
    <w:rsid w:val="004E28B6"/>
    <w:rsid w:val="004E69F0"/>
    <w:rsid w:val="004F4B6D"/>
    <w:rsid w:val="004F673A"/>
    <w:rsid w:val="004F7CDC"/>
    <w:rsid w:val="004F7F70"/>
    <w:rsid w:val="0050509A"/>
    <w:rsid w:val="005102CA"/>
    <w:rsid w:val="005115F8"/>
    <w:rsid w:val="00513840"/>
    <w:rsid w:val="0051405A"/>
    <w:rsid w:val="0051593A"/>
    <w:rsid w:val="00516FBC"/>
    <w:rsid w:val="0052145B"/>
    <w:rsid w:val="0052233E"/>
    <w:rsid w:val="00526006"/>
    <w:rsid w:val="00526E3C"/>
    <w:rsid w:val="005365B3"/>
    <w:rsid w:val="005409B2"/>
    <w:rsid w:val="00540AFE"/>
    <w:rsid w:val="00541273"/>
    <w:rsid w:val="00542DD8"/>
    <w:rsid w:val="00545A38"/>
    <w:rsid w:val="0055208D"/>
    <w:rsid w:val="005537F7"/>
    <w:rsid w:val="0055604D"/>
    <w:rsid w:val="00556726"/>
    <w:rsid w:val="00561B7E"/>
    <w:rsid w:val="00565AEE"/>
    <w:rsid w:val="00567DA1"/>
    <w:rsid w:val="00571C4C"/>
    <w:rsid w:val="00572FA9"/>
    <w:rsid w:val="0058198A"/>
    <w:rsid w:val="00584C7D"/>
    <w:rsid w:val="005857AA"/>
    <w:rsid w:val="0058602E"/>
    <w:rsid w:val="005862A8"/>
    <w:rsid w:val="00591E7A"/>
    <w:rsid w:val="00592199"/>
    <w:rsid w:val="005932DD"/>
    <w:rsid w:val="00593446"/>
    <w:rsid w:val="0059415B"/>
    <w:rsid w:val="00596D65"/>
    <w:rsid w:val="0059713A"/>
    <w:rsid w:val="005A23E5"/>
    <w:rsid w:val="005A2EBE"/>
    <w:rsid w:val="005A3C33"/>
    <w:rsid w:val="005A424D"/>
    <w:rsid w:val="005B116B"/>
    <w:rsid w:val="005B285A"/>
    <w:rsid w:val="005B28F9"/>
    <w:rsid w:val="005B6AFF"/>
    <w:rsid w:val="005B7826"/>
    <w:rsid w:val="005C1DFC"/>
    <w:rsid w:val="005C1EB1"/>
    <w:rsid w:val="005C304F"/>
    <w:rsid w:val="005C30D8"/>
    <w:rsid w:val="005C5868"/>
    <w:rsid w:val="005D14B1"/>
    <w:rsid w:val="005D428C"/>
    <w:rsid w:val="005D78CF"/>
    <w:rsid w:val="005E0C47"/>
    <w:rsid w:val="005E0CCB"/>
    <w:rsid w:val="005E1D5B"/>
    <w:rsid w:val="005E29B9"/>
    <w:rsid w:val="005E374E"/>
    <w:rsid w:val="005E4475"/>
    <w:rsid w:val="005F0119"/>
    <w:rsid w:val="005F2796"/>
    <w:rsid w:val="005F2FD4"/>
    <w:rsid w:val="005F4E97"/>
    <w:rsid w:val="005F52BE"/>
    <w:rsid w:val="005F6F32"/>
    <w:rsid w:val="006018BC"/>
    <w:rsid w:val="00601B00"/>
    <w:rsid w:val="00602D45"/>
    <w:rsid w:val="00602EF0"/>
    <w:rsid w:val="0060685A"/>
    <w:rsid w:val="00610286"/>
    <w:rsid w:val="0061029F"/>
    <w:rsid w:val="00612AFF"/>
    <w:rsid w:val="00614F71"/>
    <w:rsid w:val="006175DC"/>
    <w:rsid w:val="006204A2"/>
    <w:rsid w:val="00623611"/>
    <w:rsid w:val="0062489A"/>
    <w:rsid w:val="00624BAA"/>
    <w:rsid w:val="006306E2"/>
    <w:rsid w:val="00633FD4"/>
    <w:rsid w:val="00640A1C"/>
    <w:rsid w:val="006416C7"/>
    <w:rsid w:val="006425D7"/>
    <w:rsid w:val="00643871"/>
    <w:rsid w:val="00646664"/>
    <w:rsid w:val="006479C5"/>
    <w:rsid w:val="00650A35"/>
    <w:rsid w:val="00650BA0"/>
    <w:rsid w:val="00651920"/>
    <w:rsid w:val="00652FC3"/>
    <w:rsid w:val="00653887"/>
    <w:rsid w:val="006544E2"/>
    <w:rsid w:val="0065586B"/>
    <w:rsid w:val="00660658"/>
    <w:rsid w:val="00663ABA"/>
    <w:rsid w:val="00666629"/>
    <w:rsid w:val="00671070"/>
    <w:rsid w:val="006751BA"/>
    <w:rsid w:val="006754AA"/>
    <w:rsid w:val="00677B8A"/>
    <w:rsid w:val="00680226"/>
    <w:rsid w:val="00680EF2"/>
    <w:rsid w:val="0068173F"/>
    <w:rsid w:val="00682518"/>
    <w:rsid w:val="00683046"/>
    <w:rsid w:val="0068367B"/>
    <w:rsid w:val="00685563"/>
    <w:rsid w:val="00690BC5"/>
    <w:rsid w:val="006911BB"/>
    <w:rsid w:val="00693196"/>
    <w:rsid w:val="0069603F"/>
    <w:rsid w:val="00696716"/>
    <w:rsid w:val="00697C07"/>
    <w:rsid w:val="006A0E65"/>
    <w:rsid w:val="006A2188"/>
    <w:rsid w:val="006A4F59"/>
    <w:rsid w:val="006B00C2"/>
    <w:rsid w:val="006B0916"/>
    <w:rsid w:val="006B0D43"/>
    <w:rsid w:val="006B481C"/>
    <w:rsid w:val="006B6267"/>
    <w:rsid w:val="006C0AFF"/>
    <w:rsid w:val="006C2E2C"/>
    <w:rsid w:val="006D17B2"/>
    <w:rsid w:val="006D18F9"/>
    <w:rsid w:val="006D34D0"/>
    <w:rsid w:val="006D471C"/>
    <w:rsid w:val="006D6F9D"/>
    <w:rsid w:val="006D7243"/>
    <w:rsid w:val="006E00E6"/>
    <w:rsid w:val="006E293C"/>
    <w:rsid w:val="006E3C74"/>
    <w:rsid w:val="006E68F8"/>
    <w:rsid w:val="006E6F7E"/>
    <w:rsid w:val="006F02EB"/>
    <w:rsid w:val="006F0D97"/>
    <w:rsid w:val="006F220B"/>
    <w:rsid w:val="006F3A8D"/>
    <w:rsid w:val="00700417"/>
    <w:rsid w:val="00702678"/>
    <w:rsid w:val="00705C22"/>
    <w:rsid w:val="007068CE"/>
    <w:rsid w:val="0071134D"/>
    <w:rsid w:val="00712104"/>
    <w:rsid w:val="00712AA9"/>
    <w:rsid w:val="007145F7"/>
    <w:rsid w:val="0072191D"/>
    <w:rsid w:val="00721D94"/>
    <w:rsid w:val="00723DD6"/>
    <w:rsid w:val="00724CF1"/>
    <w:rsid w:val="00726E7C"/>
    <w:rsid w:val="00727622"/>
    <w:rsid w:val="007279FB"/>
    <w:rsid w:val="00730121"/>
    <w:rsid w:val="00732601"/>
    <w:rsid w:val="00733A49"/>
    <w:rsid w:val="00733E4E"/>
    <w:rsid w:val="00745A55"/>
    <w:rsid w:val="007511B0"/>
    <w:rsid w:val="00754884"/>
    <w:rsid w:val="00754AE8"/>
    <w:rsid w:val="007551AF"/>
    <w:rsid w:val="00755992"/>
    <w:rsid w:val="00761C1E"/>
    <w:rsid w:val="00761D5C"/>
    <w:rsid w:val="00762C97"/>
    <w:rsid w:val="00764239"/>
    <w:rsid w:val="00764B62"/>
    <w:rsid w:val="00764BF6"/>
    <w:rsid w:val="007659B3"/>
    <w:rsid w:val="00765DA1"/>
    <w:rsid w:val="007667BF"/>
    <w:rsid w:val="007677D5"/>
    <w:rsid w:val="00770F2D"/>
    <w:rsid w:val="007718C0"/>
    <w:rsid w:val="00772447"/>
    <w:rsid w:val="00772D5F"/>
    <w:rsid w:val="00773184"/>
    <w:rsid w:val="00775068"/>
    <w:rsid w:val="0078154A"/>
    <w:rsid w:val="007826BA"/>
    <w:rsid w:val="0078370D"/>
    <w:rsid w:val="0079043C"/>
    <w:rsid w:val="00797FC9"/>
    <w:rsid w:val="007A1EFB"/>
    <w:rsid w:val="007A24BE"/>
    <w:rsid w:val="007B080C"/>
    <w:rsid w:val="007B4301"/>
    <w:rsid w:val="007C0ACD"/>
    <w:rsid w:val="007C0DCF"/>
    <w:rsid w:val="007C1C74"/>
    <w:rsid w:val="007C1E2F"/>
    <w:rsid w:val="007C6897"/>
    <w:rsid w:val="007C77AA"/>
    <w:rsid w:val="007D1A36"/>
    <w:rsid w:val="007D2F91"/>
    <w:rsid w:val="007D3B78"/>
    <w:rsid w:val="007D3EB6"/>
    <w:rsid w:val="007D6004"/>
    <w:rsid w:val="007D60EA"/>
    <w:rsid w:val="007D703C"/>
    <w:rsid w:val="007D74B2"/>
    <w:rsid w:val="007E2602"/>
    <w:rsid w:val="007E3BFD"/>
    <w:rsid w:val="007E5070"/>
    <w:rsid w:val="007E7028"/>
    <w:rsid w:val="007F0CC6"/>
    <w:rsid w:val="007F0ED4"/>
    <w:rsid w:val="007F1F9E"/>
    <w:rsid w:val="007F4318"/>
    <w:rsid w:val="007F473E"/>
    <w:rsid w:val="007F5C60"/>
    <w:rsid w:val="007F6FB0"/>
    <w:rsid w:val="0080107D"/>
    <w:rsid w:val="008013F0"/>
    <w:rsid w:val="00802CC5"/>
    <w:rsid w:val="00803A21"/>
    <w:rsid w:val="00805C3F"/>
    <w:rsid w:val="00811EE1"/>
    <w:rsid w:val="008141CD"/>
    <w:rsid w:val="00816D54"/>
    <w:rsid w:val="0082074B"/>
    <w:rsid w:val="00821ABF"/>
    <w:rsid w:val="00823C9D"/>
    <w:rsid w:val="00830C32"/>
    <w:rsid w:val="0083323F"/>
    <w:rsid w:val="0083467F"/>
    <w:rsid w:val="00835C99"/>
    <w:rsid w:val="00841360"/>
    <w:rsid w:val="00847AEA"/>
    <w:rsid w:val="0085122C"/>
    <w:rsid w:val="008520FC"/>
    <w:rsid w:val="00853DAD"/>
    <w:rsid w:val="00854517"/>
    <w:rsid w:val="00855A96"/>
    <w:rsid w:val="00857DBD"/>
    <w:rsid w:val="00866E22"/>
    <w:rsid w:val="00866F57"/>
    <w:rsid w:val="00867284"/>
    <w:rsid w:val="00882392"/>
    <w:rsid w:val="00884683"/>
    <w:rsid w:val="008971A4"/>
    <w:rsid w:val="008A0A07"/>
    <w:rsid w:val="008A154D"/>
    <w:rsid w:val="008A4E47"/>
    <w:rsid w:val="008A4FB1"/>
    <w:rsid w:val="008A5343"/>
    <w:rsid w:val="008A5348"/>
    <w:rsid w:val="008A5C06"/>
    <w:rsid w:val="008A5D9E"/>
    <w:rsid w:val="008A6893"/>
    <w:rsid w:val="008A7A06"/>
    <w:rsid w:val="008B032D"/>
    <w:rsid w:val="008B0B0B"/>
    <w:rsid w:val="008B2468"/>
    <w:rsid w:val="008B2F7A"/>
    <w:rsid w:val="008B471D"/>
    <w:rsid w:val="008B7037"/>
    <w:rsid w:val="008C1161"/>
    <w:rsid w:val="008C2AEB"/>
    <w:rsid w:val="008C4590"/>
    <w:rsid w:val="008C744F"/>
    <w:rsid w:val="008C7798"/>
    <w:rsid w:val="008D1EEF"/>
    <w:rsid w:val="008D31E6"/>
    <w:rsid w:val="008D52B1"/>
    <w:rsid w:val="008D784D"/>
    <w:rsid w:val="008F1CC3"/>
    <w:rsid w:val="008F2AA3"/>
    <w:rsid w:val="008F5048"/>
    <w:rsid w:val="009007EC"/>
    <w:rsid w:val="00902DAC"/>
    <w:rsid w:val="0090574E"/>
    <w:rsid w:val="00906139"/>
    <w:rsid w:val="00914CBA"/>
    <w:rsid w:val="00915867"/>
    <w:rsid w:val="0091792B"/>
    <w:rsid w:val="00920987"/>
    <w:rsid w:val="00925F07"/>
    <w:rsid w:val="00926AE8"/>
    <w:rsid w:val="00927789"/>
    <w:rsid w:val="009300CE"/>
    <w:rsid w:val="00930372"/>
    <w:rsid w:val="0093182A"/>
    <w:rsid w:val="009322D3"/>
    <w:rsid w:val="00935409"/>
    <w:rsid w:val="00935CCB"/>
    <w:rsid w:val="00936293"/>
    <w:rsid w:val="0094178E"/>
    <w:rsid w:val="0094309D"/>
    <w:rsid w:val="009432A7"/>
    <w:rsid w:val="009459A4"/>
    <w:rsid w:val="00947593"/>
    <w:rsid w:val="00953012"/>
    <w:rsid w:val="0095365D"/>
    <w:rsid w:val="009562EA"/>
    <w:rsid w:val="00956BBF"/>
    <w:rsid w:val="009572DD"/>
    <w:rsid w:val="00957A9E"/>
    <w:rsid w:val="00962F6A"/>
    <w:rsid w:val="0096369D"/>
    <w:rsid w:val="009642E7"/>
    <w:rsid w:val="009648CA"/>
    <w:rsid w:val="00973916"/>
    <w:rsid w:val="00973BB5"/>
    <w:rsid w:val="0097528D"/>
    <w:rsid w:val="009778BC"/>
    <w:rsid w:val="00977FA1"/>
    <w:rsid w:val="00982C6B"/>
    <w:rsid w:val="00983B3B"/>
    <w:rsid w:val="0098522D"/>
    <w:rsid w:val="00985718"/>
    <w:rsid w:val="0098579E"/>
    <w:rsid w:val="00985A36"/>
    <w:rsid w:val="00990248"/>
    <w:rsid w:val="00994D7D"/>
    <w:rsid w:val="009A049C"/>
    <w:rsid w:val="009A0F5A"/>
    <w:rsid w:val="009A4672"/>
    <w:rsid w:val="009A6E8A"/>
    <w:rsid w:val="009B0585"/>
    <w:rsid w:val="009B4ACA"/>
    <w:rsid w:val="009B5271"/>
    <w:rsid w:val="009B7E23"/>
    <w:rsid w:val="009C111C"/>
    <w:rsid w:val="009C16C1"/>
    <w:rsid w:val="009C1B9E"/>
    <w:rsid w:val="009C2F8C"/>
    <w:rsid w:val="009C6788"/>
    <w:rsid w:val="009C6844"/>
    <w:rsid w:val="009D3EBB"/>
    <w:rsid w:val="009D59CC"/>
    <w:rsid w:val="009D5EB5"/>
    <w:rsid w:val="009E0E6A"/>
    <w:rsid w:val="009E148C"/>
    <w:rsid w:val="009E1691"/>
    <w:rsid w:val="009E5A4F"/>
    <w:rsid w:val="009F03FE"/>
    <w:rsid w:val="009F2509"/>
    <w:rsid w:val="009F463D"/>
    <w:rsid w:val="009F48C3"/>
    <w:rsid w:val="009F5E73"/>
    <w:rsid w:val="009F669D"/>
    <w:rsid w:val="009F72B5"/>
    <w:rsid w:val="00A00262"/>
    <w:rsid w:val="00A00404"/>
    <w:rsid w:val="00A00427"/>
    <w:rsid w:val="00A00692"/>
    <w:rsid w:val="00A019B4"/>
    <w:rsid w:val="00A02ADB"/>
    <w:rsid w:val="00A04151"/>
    <w:rsid w:val="00A04AFA"/>
    <w:rsid w:val="00A10362"/>
    <w:rsid w:val="00A1268D"/>
    <w:rsid w:val="00A16894"/>
    <w:rsid w:val="00A17802"/>
    <w:rsid w:val="00A22EAE"/>
    <w:rsid w:val="00A23B90"/>
    <w:rsid w:val="00A25345"/>
    <w:rsid w:val="00A32043"/>
    <w:rsid w:val="00A3244F"/>
    <w:rsid w:val="00A3377B"/>
    <w:rsid w:val="00A401AA"/>
    <w:rsid w:val="00A413FE"/>
    <w:rsid w:val="00A46142"/>
    <w:rsid w:val="00A46F33"/>
    <w:rsid w:val="00A47273"/>
    <w:rsid w:val="00A50464"/>
    <w:rsid w:val="00A53283"/>
    <w:rsid w:val="00A61B18"/>
    <w:rsid w:val="00A66973"/>
    <w:rsid w:val="00A6737E"/>
    <w:rsid w:val="00A67416"/>
    <w:rsid w:val="00A70D48"/>
    <w:rsid w:val="00A7156B"/>
    <w:rsid w:val="00A74227"/>
    <w:rsid w:val="00A75BE2"/>
    <w:rsid w:val="00A75F3B"/>
    <w:rsid w:val="00A766BE"/>
    <w:rsid w:val="00A76EBA"/>
    <w:rsid w:val="00A77657"/>
    <w:rsid w:val="00A8014C"/>
    <w:rsid w:val="00A812D7"/>
    <w:rsid w:val="00A917D3"/>
    <w:rsid w:val="00A924CA"/>
    <w:rsid w:val="00A9276C"/>
    <w:rsid w:val="00A94CE6"/>
    <w:rsid w:val="00A97ACC"/>
    <w:rsid w:val="00AA092F"/>
    <w:rsid w:val="00AA26D5"/>
    <w:rsid w:val="00AA4C43"/>
    <w:rsid w:val="00AA4C75"/>
    <w:rsid w:val="00AA5F8D"/>
    <w:rsid w:val="00AB112F"/>
    <w:rsid w:val="00AB1B3E"/>
    <w:rsid w:val="00AB34D8"/>
    <w:rsid w:val="00AB3877"/>
    <w:rsid w:val="00AB46AA"/>
    <w:rsid w:val="00AB6436"/>
    <w:rsid w:val="00AB65CF"/>
    <w:rsid w:val="00AB65D0"/>
    <w:rsid w:val="00AC1660"/>
    <w:rsid w:val="00AD0243"/>
    <w:rsid w:val="00AD1BBA"/>
    <w:rsid w:val="00AD33B5"/>
    <w:rsid w:val="00AD357E"/>
    <w:rsid w:val="00AD3584"/>
    <w:rsid w:val="00AE29F3"/>
    <w:rsid w:val="00AE3390"/>
    <w:rsid w:val="00AF100B"/>
    <w:rsid w:val="00AF15AD"/>
    <w:rsid w:val="00AF2B3B"/>
    <w:rsid w:val="00AF6949"/>
    <w:rsid w:val="00B0210D"/>
    <w:rsid w:val="00B041EC"/>
    <w:rsid w:val="00B04ADA"/>
    <w:rsid w:val="00B10075"/>
    <w:rsid w:val="00B1210C"/>
    <w:rsid w:val="00B13120"/>
    <w:rsid w:val="00B15DF7"/>
    <w:rsid w:val="00B16025"/>
    <w:rsid w:val="00B16C7A"/>
    <w:rsid w:val="00B21CFE"/>
    <w:rsid w:val="00B22430"/>
    <w:rsid w:val="00B23D3A"/>
    <w:rsid w:val="00B26F3D"/>
    <w:rsid w:val="00B33CBF"/>
    <w:rsid w:val="00B34748"/>
    <w:rsid w:val="00B34CF8"/>
    <w:rsid w:val="00B356CF"/>
    <w:rsid w:val="00B35715"/>
    <w:rsid w:val="00B378D1"/>
    <w:rsid w:val="00B43045"/>
    <w:rsid w:val="00B454BB"/>
    <w:rsid w:val="00B4779D"/>
    <w:rsid w:val="00B50110"/>
    <w:rsid w:val="00B50482"/>
    <w:rsid w:val="00B51723"/>
    <w:rsid w:val="00B52430"/>
    <w:rsid w:val="00B54125"/>
    <w:rsid w:val="00B60B1B"/>
    <w:rsid w:val="00B64C13"/>
    <w:rsid w:val="00B659B6"/>
    <w:rsid w:val="00B77D12"/>
    <w:rsid w:val="00B81B47"/>
    <w:rsid w:val="00B82764"/>
    <w:rsid w:val="00B838E2"/>
    <w:rsid w:val="00B84EF5"/>
    <w:rsid w:val="00B90163"/>
    <w:rsid w:val="00B9175F"/>
    <w:rsid w:val="00B91E32"/>
    <w:rsid w:val="00BA1AC8"/>
    <w:rsid w:val="00BA466F"/>
    <w:rsid w:val="00BA56F4"/>
    <w:rsid w:val="00BB0113"/>
    <w:rsid w:val="00BB4089"/>
    <w:rsid w:val="00BB6CA4"/>
    <w:rsid w:val="00BB6CEE"/>
    <w:rsid w:val="00BC19AB"/>
    <w:rsid w:val="00BC4A92"/>
    <w:rsid w:val="00BC5228"/>
    <w:rsid w:val="00BC5F50"/>
    <w:rsid w:val="00BC6D4E"/>
    <w:rsid w:val="00BD0DC2"/>
    <w:rsid w:val="00BD15C9"/>
    <w:rsid w:val="00BD316E"/>
    <w:rsid w:val="00BD3CBE"/>
    <w:rsid w:val="00BD464F"/>
    <w:rsid w:val="00BD565F"/>
    <w:rsid w:val="00BD6173"/>
    <w:rsid w:val="00BE1814"/>
    <w:rsid w:val="00BE5B6B"/>
    <w:rsid w:val="00BE7983"/>
    <w:rsid w:val="00BF347E"/>
    <w:rsid w:val="00BF43D3"/>
    <w:rsid w:val="00BF70F1"/>
    <w:rsid w:val="00C02811"/>
    <w:rsid w:val="00C046A4"/>
    <w:rsid w:val="00C15DD4"/>
    <w:rsid w:val="00C163B2"/>
    <w:rsid w:val="00C175C0"/>
    <w:rsid w:val="00C21575"/>
    <w:rsid w:val="00C223EF"/>
    <w:rsid w:val="00C22E0C"/>
    <w:rsid w:val="00C257E0"/>
    <w:rsid w:val="00C2676F"/>
    <w:rsid w:val="00C27A23"/>
    <w:rsid w:val="00C32274"/>
    <w:rsid w:val="00C348B1"/>
    <w:rsid w:val="00C34AC9"/>
    <w:rsid w:val="00C35520"/>
    <w:rsid w:val="00C363DB"/>
    <w:rsid w:val="00C40C4E"/>
    <w:rsid w:val="00C44061"/>
    <w:rsid w:val="00C464F1"/>
    <w:rsid w:val="00C51FAE"/>
    <w:rsid w:val="00C531D0"/>
    <w:rsid w:val="00C53F0F"/>
    <w:rsid w:val="00C54DE2"/>
    <w:rsid w:val="00C603D7"/>
    <w:rsid w:val="00C62ECC"/>
    <w:rsid w:val="00C65D06"/>
    <w:rsid w:val="00C708DA"/>
    <w:rsid w:val="00C73733"/>
    <w:rsid w:val="00C7432A"/>
    <w:rsid w:val="00C74D58"/>
    <w:rsid w:val="00C75E60"/>
    <w:rsid w:val="00C76B21"/>
    <w:rsid w:val="00C804DA"/>
    <w:rsid w:val="00C9239E"/>
    <w:rsid w:val="00C933AC"/>
    <w:rsid w:val="00C944E5"/>
    <w:rsid w:val="00C9650B"/>
    <w:rsid w:val="00CA0B1D"/>
    <w:rsid w:val="00CA42E0"/>
    <w:rsid w:val="00CA45A4"/>
    <w:rsid w:val="00CA4696"/>
    <w:rsid w:val="00CA507D"/>
    <w:rsid w:val="00CA5C13"/>
    <w:rsid w:val="00CA7192"/>
    <w:rsid w:val="00CA783C"/>
    <w:rsid w:val="00CB06BC"/>
    <w:rsid w:val="00CB188A"/>
    <w:rsid w:val="00CB2EED"/>
    <w:rsid w:val="00CB4C68"/>
    <w:rsid w:val="00CB5339"/>
    <w:rsid w:val="00CB54E6"/>
    <w:rsid w:val="00CB7D27"/>
    <w:rsid w:val="00CC74F4"/>
    <w:rsid w:val="00CD1C91"/>
    <w:rsid w:val="00CD2E4D"/>
    <w:rsid w:val="00CD7BA4"/>
    <w:rsid w:val="00CD7EF0"/>
    <w:rsid w:val="00CE197E"/>
    <w:rsid w:val="00CE2F50"/>
    <w:rsid w:val="00CE45D0"/>
    <w:rsid w:val="00CE4DBB"/>
    <w:rsid w:val="00CE6EA0"/>
    <w:rsid w:val="00CF2835"/>
    <w:rsid w:val="00D005D1"/>
    <w:rsid w:val="00D02904"/>
    <w:rsid w:val="00D07AAD"/>
    <w:rsid w:val="00D109F3"/>
    <w:rsid w:val="00D128BB"/>
    <w:rsid w:val="00D164B2"/>
    <w:rsid w:val="00D17CDB"/>
    <w:rsid w:val="00D210BC"/>
    <w:rsid w:val="00D25F9E"/>
    <w:rsid w:val="00D26802"/>
    <w:rsid w:val="00D27525"/>
    <w:rsid w:val="00D3083F"/>
    <w:rsid w:val="00D30BCF"/>
    <w:rsid w:val="00D34D18"/>
    <w:rsid w:val="00D36404"/>
    <w:rsid w:val="00D4378B"/>
    <w:rsid w:val="00D45797"/>
    <w:rsid w:val="00D47C2C"/>
    <w:rsid w:val="00D47FDF"/>
    <w:rsid w:val="00D509DB"/>
    <w:rsid w:val="00D52334"/>
    <w:rsid w:val="00D537F4"/>
    <w:rsid w:val="00D54E83"/>
    <w:rsid w:val="00D565A7"/>
    <w:rsid w:val="00D574D7"/>
    <w:rsid w:val="00D57B8B"/>
    <w:rsid w:val="00D57C32"/>
    <w:rsid w:val="00D61813"/>
    <w:rsid w:val="00D61DA4"/>
    <w:rsid w:val="00D65779"/>
    <w:rsid w:val="00D6731F"/>
    <w:rsid w:val="00D74378"/>
    <w:rsid w:val="00D77707"/>
    <w:rsid w:val="00D842F7"/>
    <w:rsid w:val="00D90062"/>
    <w:rsid w:val="00D9108B"/>
    <w:rsid w:val="00D91937"/>
    <w:rsid w:val="00D91B85"/>
    <w:rsid w:val="00DA6A20"/>
    <w:rsid w:val="00DB5E82"/>
    <w:rsid w:val="00DB6D3B"/>
    <w:rsid w:val="00DC04D1"/>
    <w:rsid w:val="00DC5040"/>
    <w:rsid w:val="00DD11D4"/>
    <w:rsid w:val="00DD419A"/>
    <w:rsid w:val="00DD4819"/>
    <w:rsid w:val="00DD5959"/>
    <w:rsid w:val="00DD5CA7"/>
    <w:rsid w:val="00DD60E8"/>
    <w:rsid w:val="00DE2846"/>
    <w:rsid w:val="00DE3472"/>
    <w:rsid w:val="00DE40BA"/>
    <w:rsid w:val="00DE5AD5"/>
    <w:rsid w:val="00DE7D25"/>
    <w:rsid w:val="00DF1042"/>
    <w:rsid w:val="00DF31D2"/>
    <w:rsid w:val="00DF543F"/>
    <w:rsid w:val="00E046C6"/>
    <w:rsid w:val="00E04844"/>
    <w:rsid w:val="00E07926"/>
    <w:rsid w:val="00E07FE1"/>
    <w:rsid w:val="00E11474"/>
    <w:rsid w:val="00E1250E"/>
    <w:rsid w:val="00E1311F"/>
    <w:rsid w:val="00E13C70"/>
    <w:rsid w:val="00E150CE"/>
    <w:rsid w:val="00E17DC5"/>
    <w:rsid w:val="00E221D5"/>
    <w:rsid w:val="00E23CBC"/>
    <w:rsid w:val="00E24358"/>
    <w:rsid w:val="00E26422"/>
    <w:rsid w:val="00E278B9"/>
    <w:rsid w:val="00E33649"/>
    <w:rsid w:val="00E34247"/>
    <w:rsid w:val="00E364A5"/>
    <w:rsid w:val="00E364BC"/>
    <w:rsid w:val="00E36886"/>
    <w:rsid w:val="00E368CA"/>
    <w:rsid w:val="00E41112"/>
    <w:rsid w:val="00E478FE"/>
    <w:rsid w:val="00E51F15"/>
    <w:rsid w:val="00E53CF7"/>
    <w:rsid w:val="00E541B5"/>
    <w:rsid w:val="00E54670"/>
    <w:rsid w:val="00E55F16"/>
    <w:rsid w:val="00E6175F"/>
    <w:rsid w:val="00E61A63"/>
    <w:rsid w:val="00E61C21"/>
    <w:rsid w:val="00E638D3"/>
    <w:rsid w:val="00E65F41"/>
    <w:rsid w:val="00E71C3C"/>
    <w:rsid w:val="00E73C37"/>
    <w:rsid w:val="00E7412E"/>
    <w:rsid w:val="00E75695"/>
    <w:rsid w:val="00E77F18"/>
    <w:rsid w:val="00E82718"/>
    <w:rsid w:val="00E82D32"/>
    <w:rsid w:val="00E82FA7"/>
    <w:rsid w:val="00E8305B"/>
    <w:rsid w:val="00E8584B"/>
    <w:rsid w:val="00E90978"/>
    <w:rsid w:val="00E939AF"/>
    <w:rsid w:val="00EA0893"/>
    <w:rsid w:val="00EA0F3C"/>
    <w:rsid w:val="00EA20E8"/>
    <w:rsid w:val="00EA4362"/>
    <w:rsid w:val="00EA4AC5"/>
    <w:rsid w:val="00EA4AE2"/>
    <w:rsid w:val="00EA70CE"/>
    <w:rsid w:val="00EB2CFC"/>
    <w:rsid w:val="00EC1212"/>
    <w:rsid w:val="00EC1D7C"/>
    <w:rsid w:val="00EC237B"/>
    <w:rsid w:val="00EC2D21"/>
    <w:rsid w:val="00EC3291"/>
    <w:rsid w:val="00ED1A3D"/>
    <w:rsid w:val="00ED49D2"/>
    <w:rsid w:val="00ED72B2"/>
    <w:rsid w:val="00EE0461"/>
    <w:rsid w:val="00EE3582"/>
    <w:rsid w:val="00EE6743"/>
    <w:rsid w:val="00EE732F"/>
    <w:rsid w:val="00EE7FE1"/>
    <w:rsid w:val="00EF0526"/>
    <w:rsid w:val="00EF0934"/>
    <w:rsid w:val="00EF366E"/>
    <w:rsid w:val="00EF7D3A"/>
    <w:rsid w:val="00F0022A"/>
    <w:rsid w:val="00F00F86"/>
    <w:rsid w:val="00F01221"/>
    <w:rsid w:val="00F01B9B"/>
    <w:rsid w:val="00F03115"/>
    <w:rsid w:val="00F043A2"/>
    <w:rsid w:val="00F060BC"/>
    <w:rsid w:val="00F07710"/>
    <w:rsid w:val="00F1103E"/>
    <w:rsid w:val="00F11240"/>
    <w:rsid w:val="00F129EB"/>
    <w:rsid w:val="00F135FF"/>
    <w:rsid w:val="00F138BD"/>
    <w:rsid w:val="00F16229"/>
    <w:rsid w:val="00F17566"/>
    <w:rsid w:val="00F200A0"/>
    <w:rsid w:val="00F22A9C"/>
    <w:rsid w:val="00F23C67"/>
    <w:rsid w:val="00F2469B"/>
    <w:rsid w:val="00F305DD"/>
    <w:rsid w:val="00F32478"/>
    <w:rsid w:val="00F3457A"/>
    <w:rsid w:val="00F373FF"/>
    <w:rsid w:val="00F37417"/>
    <w:rsid w:val="00F42724"/>
    <w:rsid w:val="00F44E4D"/>
    <w:rsid w:val="00F47E89"/>
    <w:rsid w:val="00F516F6"/>
    <w:rsid w:val="00F53EED"/>
    <w:rsid w:val="00F610F6"/>
    <w:rsid w:val="00F650B7"/>
    <w:rsid w:val="00F6607C"/>
    <w:rsid w:val="00F66260"/>
    <w:rsid w:val="00F66EDE"/>
    <w:rsid w:val="00F70A18"/>
    <w:rsid w:val="00F72368"/>
    <w:rsid w:val="00F76387"/>
    <w:rsid w:val="00F810EA"/>
    <w:rsid w:val="00F8126E"/>
    <w:rsid w:val="00F812AB"/>
    <w:rsid w:val="00F824B8"/>
    <w:rsid w:val="00F867C6"/>
    <w:rsid w:val="00F874AB"/>
    <w:rsid w:val="00F87563"/>
    <w:rsid w:val="00F91414"/>
    <w:rsid w:val="00F918D4"/>
    <w:rsid w:val="00F951B2"/>
    <w:rsid w:val="00F9767B"/>
    <w:rsid w:val="00F97D7C"/>
    <w:rsid w:val="00FA3C76"/>
    <w:rsid w:val="00FA6E97"/>
    <w:rsid w:val="00FB2799"/>
    <w:rsid w:val="00FB3480"/>
    <w:rsid w:val="00FB5625"/>
    <w:rsid w:val="00FB606A"/>
    <w:rsid w:val="00FB6A86"/>
    <w:rsid w:val="00FC1B0B"/>
    <w:rsid w:val="00FC2369"/>
    <w:rsid w:val="00FC28B7"/>
    <w:rsid w:val="00FC464E"/>
    <w:rsid w:val="00FC5C08"/>
    <w:rsid w:val="00FC7AD6"/>
    <w:rsid w:val="00FD1928"/>
    <w:rsid w:val="00FD324F"/>
    <w:rsid w:val="00FD6FA9"/>
    <w:rsid w:val="00FD7A2B"/>
    <w:rsid w:val="00FE1A2B"/>
    <w:rsid w:val="00FE235D"/>
    <w:rsid w:val="00FE271C"/>
    <w:rsid w:val="00FE2837"/>
    <w:rsid w:val="00FE3527"/>
    <w:rsid w:val="00FE3932"/>
    <w:rsid w:val="00FE4778"/>
    <w:rsid w:val="00FE52C2"/>
    <w:rsid w:val="00FE555A"/>
    <w:rsid w:val="00FE6008"/>
    <w:rsid w:val="00FE7A2C"/>
    <w:rsid w:val="00FF128D"/>
    <w:rsid w:val="00FF2796"/>
    <w:rsid w:val="00FF2CB9"/>
    <w:rsid w:val="00F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#ff9" strokecolor="none [2409]">
      <v:fill color="#ff9" opacity="60948f"/>
      <v:stroke color="none [2409]"/>
      <v:textbox inset="10.8pt,,10.8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28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8B"/>
    <w:pPr>
      <w:spacing w:after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008D"/>
    <w:pPr>
      <w:keepNext/>
      <w:keepLines/>
      <w:spacing w:before="48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qFormat/>
    <w:rsid w:val="007659B3"/>
    <w:pPr>
      <w:ind w:left="1152" w:hanging="72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659B3"/>
    <w:p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ind w:left="1872" w:hanging="720"/>
      <w:outlineLvl w:val="2"/>
    </w:pPr>
    <w:rPr>
      <w:rFonts w:ascii="CG Times" w:eastAsia="Times New Roman" w:hAnsi="CG Times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7659B3"/>
    <w:pPr>
      <w:ind w:left="2016" w:hanging="1008"/>
      <w:outlineLvl w:val="3"/>
    </w:pPr>
    <w:rPr>
      <w:rFonts w:ascii="CG Times (W1)" w:eastAsia="Times New Roman" w:hAnsi="CG Times (W1)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659B3"/>
    <w:pPr>
      <w:ind w:left="2736" w:hanging="1152"/>
      <w:outlineLvl w:val="4"/>
    </w:pPr>
    <w:rPr>
      <w:rFonts w:ascii="CG Times (W1)" w:eastAsia="Times New Roman" w:hAnsi="CG Times (W1)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7659B3"/>
    <w:pPr>
      <w:ind w:left="3456" w:hanging="1296"/>
      <w:outlineLvl w:val="5"/>
    </w:pPr>
    <w:rPr>
      <w:rFonts w:ascii="CG Times (W1)" w:eastAsia="Times New Roman" w:hAnsi="CG Times (W1)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659B3"/>
    <w:pPr>
      <w:ind w:left="4176" w:hanging="720"/>
      <w:outlineLvl w:val="6"/>
    </w:pPr>
    <w:rPr>
      <w:rFonts w:ascii="CG Times (W1)" w:eastAsia="Times New Roman" w:hAnsi="CG Times (W1)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7659B3"/>
    <w:pPr>
      <w:ind w:left="4896" w:hanging="720"/>
      <w:outlineLvl w:val="7"/>
    </w:pPr>
    <w:rPr>
      <w:rFonts w:ascii="CG Times (W1)" w:eastAsia="Times New Roman" w:hAnsi="CG Times (W1)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7659B3"/>
    <w:pPr>
      <w:spacing w:before="240" w:after="60"/>
      <w:ind w:left="5616" w:hanging="720"/>
      <w:outlineLvl w:val="8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446"/>
    <w:rPr>
      <w:color w:val="2D437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53F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0F"/>
    <w:rPr>
      <w:rFonts w:ascii="Tahoma" w:eastAsiaTheme="minorEastAsia" w:hAnsi="Tahoma" w:cs="Tahoma"/>
      <w:b/>
      <w:color w:val="453E31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CA45A4"/>
    <w:pPr>
      <w:ind w:left="720"/>
      <w:contextualSpacing/>
    </w:pPr>
  </w:style>
  <w:style w:type="table" w:styleId="TableGrid">
    <w:name w:val="Table Grid"/>
    <w:basedOn w:val="TableNormal"/>
    <w:uiPriority w:val="59"/>
    <w:rsid w:val="00C163B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F91414"/>
    <w:pPr>
      <w:autoSpaceDE w:val="0"/>
      <w:autoSpaceDN w:val="0"/>
    </w:pPr>
    <w:rPr>
      <w:rFonts w:ascii="Calibri" w:hAnsi="Calibri" w:cs="Calibri"/>
      <w:b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667BF"/>
    <w:rPr>
      <w:color w:val="5979B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2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FA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FA7"/>
    <w:rPr>
      <w:rFonts w:ascii="Arial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A45A4"/>
    <w:rPr>
      <w:b/>
      <w:bCs/>
    </w:rPr>
  </w:style>
  <w:style w:type="numbering" w:customStyle="1" w:styleId="Proposal">
    <w:name w:val="Proposal"/>
    <w:uiPriority w:val="99"/>
    <w:rsid w:val="00D109F3"/>
  </w:style>
  <w:style w:type="numbering" w:customStyle="1" w:styleId="Proposal0">
    <w:name w:val="Proposal"/>
    <w:next w:val="Proposal"/>
    <w:uiPriority w:val="99"/>
    <w:rsid w:val="00D109F3"/>
  </w:style>
  <w:style w:type="paragraph" w:styleId="NoSpacing">
    <w:name w:val="No Spacing"/>
    <w:uiPriority w:val="1"/>
    <w:qFormat/>
    <w:rsid w:val="007D3EB6"/>
    <w:pPr>
      <w:spacing w:after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798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E52C2"/>
    <w:pPr>
      <w:spacing w:after="0"/>
      <w:ind w:left="0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1008D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bidi="en-US"/>
    </w:rPr>
  </w:style>
  <w:style w:type="character" w:customStyle="1" w:styleId="apple-converted-space">
    <w:name w:val="apple-converted-space"/>
    <w:basedOn w:val="DefaultParagraphFont"/>
    <w:rsid w:val="000110AF"/>
  </w:style>
  <w:style w:type="table" w:customStyle="1" w:styleId="Rulemaking">
    <w:name w:val="Rulemaking"/>
    <w:basedOn w:val="TableNormal"/>
    <w:uiPriority w:val="99"/>
    <w:qFormat/>
    <w:rsid w:val="00E82718"/>
    <w:pPr>
      <w:spacing w:after="0"/>
      <w:ind w:left="0"/>
    </w:p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rPr>
        <w:rFonts w:ascii="Times New Roman" w:hAnsi="Times New Roman"/>
        <w:color w:val="000000" w:themeColor="text1"/>
        <w:sz w:val="22"/>
      </w:rPr>
      <w:tblPr/>
      <w:tcPr>
        <w:shd w:val="clear" w:color="auto" w:fill="DFF1EB"/>
      </w:tcPr>
    </w:tblStylePr>
    <w:tblStylePr w:type="band2Horz">
      <w:tblPr/>
      <w:tcPr>
        <w:shd w:val="clear" w:color="auto" w:fill="B1DDCD"/>
      </w:tcPr>
    </w:tblStylePr>
  </w:style>
  <w:style w:type="paragraph" w:styleId="Header">
    <w:name w:val="header"/>
    <w:basedOn w:val="Normal"/>
    <w:link w:val="HeaderChar"/>
    <w:uiPriority w:val="99"/>
    <w:unhideWhenUsed/>
    <w:rsid w:val="00BD3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16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3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16E"/>
    <w:rPr>
      <w:rFonts w:ascii="Arial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50C7E"/>
    <w:pPr>
      <w:spacing w:after="0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50C7E"/>
    <w:pPr>
      <w:spacing w:after="0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50C7E"/>
    <w:pPr>
      <w:spacing w:after="0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050C7E"/>
    <w:pPr>
      <w:spacing w:after="0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050C7E"/>
    <w:pPr>
      <w:spacing w:after="0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050C7E"/>
    <w:pPr>
      <w:spacing w:after="0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050C7E"/>
    <w:pPr>
      <w:spacing w:after="0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050C7E"/>
    <w:pPr>
      <w:spacing w:after="0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7659B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659B3"/>
    <w:rPr>
      <w:rFonts w:ascii="CG Times" w:eastAsia="Times New Roman" w:hAnsi="CG Times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659B3"/>
    <w:rPr>
      <w:rFonts w:ascii="CG Times (W1)" w:eastAsia="Times New Roman" w:hAnsi="CG Times (W1)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659B3"/>
    <w:rPr>
      <w:rFonts w:ascii="CG Times (W1)" w:eastAsia="Times New Roman" w:hAnsi="CG Times (W1)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659B3"/>
    <w:rPr>
      <w:rFonts w:ascii="CG Times (W1)" w:eastAsia="Times New Roman" w:hAnsi="CG Times (W1)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659B3"/>
    <w:rPr>
      <w:rFonts w:ascii="CG Times (W1)" w:eastAsia="Times New Roman" w:hAnsi="CG Times (W1)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659B3"/>
    <w:rPr>
      <w:rFonts w:ascii="CG Times (W1)" w:eastAsia="Times New Roman" w:hAnsi="CG Times (W1)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659B3"/>
    <w:rPr>
      <w:rFonts w:ascii="CG Times (W1)" w:eastAsia="Times New Roman" w:hAnsi="CG Times (W1)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659B3"/>
  </w:style>
  <w:style w:type="paragraph" w:styleId="Title">
    <w:name w:val="Title"/>
    <w:basedOn w:val="Normal"/>
    <w:link w:val="TitleChar"/>
    <w:qFormat/>
    <w:rsid w:val="007659B3"/>
    <w:pPr>
      <w:ind w:left="0"/>
      <w:jc w:val="center"/>
    </w:pPr>
    <w:rPr>
      <w:rFonts w:ascii="Arial Black" w:eastAsia="Times New Roman" w:hAnsi="Arial Black" w:cs="Times New Roman"/>
      <w:szCs w:val="20"/>
    </w:rPr>
  </w:style>
  <w:style w:type="character" w:customStyle="1" w:styleId="TitleChar">
    <w:name w:val="Title Char"/>
    <w:basedOn w:val="DefaultParagraphFont"/>
    <w:link w:val="Title"/>
    <w:rsid w:val="007659B3"/>
    <w:rPr>
      <w:rFonts w:ascii="Arial Black" w:eastAsia="Times New Roman" w:hAnsi="Arial Black" w:cs="Times New Roman"/>
      <w:sz w:val="24"/>
      <w:szCs w:val="20"/>
    </w:rPr>
  </w:style>
  <w:style w:type="table" w:customStyle="1" w:styleId="TableGrid9">
    <w:name w:val="Table Grid9"/>
    <w:basedOn w:val="TableNormal"/>
    <w:next w:val="TableGrid"/>
    <w:uiPriority w:val="59"/>
    <w:rsid w:val="007659B3"/>
    <w:pPr>
      <w:spacing w:after="0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2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8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5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0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1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2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3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2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2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7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7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6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0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0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7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7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5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5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1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7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8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1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4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23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26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88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88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0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5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9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4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5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001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52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09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64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62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5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46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45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38bdf6b96e55ba4042d6c0079d3eb1b1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$ListId:docs;">Blank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19A02-1E10-4461-A796-99668F366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CCC32-2E68-4A2B-B86B-174D068D1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E40AD-E2ED-4556-8D8E-A6BF4859B8EC}">
  <ds:schemaRefs>
    <ds:schemaRef ds:uri="http://schemas.microsoft.com/office/2006/metadata/properties"/>
    <ds:schemaRef ds:uri="$ListId:docs;"/>
  </ds:schemaRefs>
</ds:datastoreItem>
</file>

<file path=customXml/itemProps4.xml><?xml version="1.0" encoding="utf-8"?>
<ds:datastoreItem xmlns:ds="http://schemas.openxmlformats.org/officeDocument/2006/customXml" ds:itemID="{B97BA621-870D-41F1-8434-AFF8639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pcuser</cp:lastModifiedBy>
  <cp:revision>3</cp:revision>
  <cp:lastPrinted>2013-08-14T21:26:00Z</cp:lastPrinted>
  <dcterms:created xsi:type="dcterms:W3CDTF">2013-08-22T18:18:00Z</dcterms:created>
  <dcterms:modified xsi:type="dcterms:W3CDTF">2013-08-22T18:30:00Z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