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360" w:type="dxa"/>
        <w:tblLook w:val="04A0"/>
      </w:tblPr>
      <w:tblGrid>
        <w:gridCol w:w="10314"/>
      </w:tblGrid>
      <w:tr w:rsidR="00050C7E" w:rsidRPr="00E638D3" w:rsidTr="00AB65CF">
        <w:tc>
          <w:tcPr>
            <w:tcW w:w="10314" w:type="dxa"/>
          </w:tcPr>
          <w:p w:rsidR="00050C7E" w:rsidRPr="00E638D3" w:rsidRDefault="00050C7E" w:rsidP="00AB65CF">
            <w:pPr>
              <w:ind w:left="0" w:right="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3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Clarify and update existing rules</w:t>
            </w:r>
          </w:p>
          <w:tbl>
            <w:tblPr>
              <w:tblStyle w:val="TableGrid9"/>
              <w:tblW w:w="9648" w:type="dxa"/>
              <w:tblLook w:val="04A0"/>
            </w:tblPr>
            <w:tblGrid>
              <w:gridCol w:w="2089"/>
              <w:gridCol w:w="1253"/>
              <w:gridCol w:w="945"/>
              <w:gridCol w:w="3585"/>
              <w:gridCol w:w="1776"/>
            </w:tblGrid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  <w:vAlign w:val="center"/>
                </w:tcPr>
                <w:p w:rsidR="007659B3" w:rsidRPr="007659B3" w:rsidRDefault="007659B3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Recommendation</w:t>
                  </w:r>
                </w:p>
              </w:tc>
              <w:tc>
                <w:tcPr>
                  <w:tcW w:w="1253" w:type="dxa"/>
                  <w:vAlign w:val="center"/>
                </w:tcPr>
                <w:p w:rsidR="007659B3" w:rsidRPr="007659B3" w:rsidRDefault="007659B3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Division</w:t>
                  </w:r>
                </w:p>
              </w:tc>
              <w:tc>
                <w:tcPr>
                  <w:tcW w:w="945" w:type="dxa"/>
                  <w:vAlign w:val="center"/>
                </w:tcPr>
                <w:p w:rsidR="007659B3" w:rsidRPr="007659B3" w:rsidRDefault="007659B3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Rule</w:t>
                  </w:r>
                </w:p>
              </w:tc>
              <w:tc>
                <w:tcPr>
                  <w:tcW w:w="3585" w:type="dxa"/>
                  <w:vAlign w:val="center"/>
                </w:tcPr>
                <w:p w:rsidR="007659B3" w:rsidRPr="007659B3" w:rsidRDefault="007659B3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Title</w:t>
                  </w:r>
                </w:p>
              </w:tc>
              <w:tc>
                <w:tcPr>
                  <w:tcW w:w="1776" w:type="dxa"/>
                  <w:vAlign w:val="center"/>
                </w:tcPr>
                <w:p w:rsidR="007659B3" w:rsidRPr="007659B3" w:rsidRDefault="007659B3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SIP/Land use*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GENERAL AIR POLLUTION PROCEDURES AND DEFINITIONS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General Air Quality Definitions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0025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Abbreviations and Acronyms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adopt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0035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Reference Materials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0040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State of Oregon Clean Air Act Implementation Plan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hd w:val="clear" w:color="auto" w:fill="FFFFFF"/>
                    <w:spacing w:before="100" w:beforeAutospacing="1" w:after="100" w:afterAutospacing="1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  <w:color w:val="000000"/>
                    </w:rPr>
                    <w:t>AMBIENT AIR QUALITY STANDARDS AND PSD INCREMENTS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Definitions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hd w:val="clear" w:color="auto" w:fill="FFFFFF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  <w:color w:val="000000"/>
                    </w:rPr>
                    <w:t>Ambient Air Quality Standards</w:t>
                  </w:r>
                  <w:r w:rsidRPr="007659B3">
                    <w:rPr>
                      <w:rFonts w:asciiTheme="minorHAnsi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0050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Purpose and Scope of Ambient Air Quality Standards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Particle Fallout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hd w:val="clear" w:color="auto" w:fill="FFFFFF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  <w:color w:val="000000"/>
                    </w:rPr>
                    <w:t>Prevention of Significant Deterioration Increments</w:t>
                  </w:r>
                  <w:r w:rsidRPr="007659B3">
                    <w:rPr>
                      <w:rFonts w:asciiTheme="minorHAnsi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0200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General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Ambient Air Increments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adopt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0225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Ambient Air Quality Limits for Maintenance Areas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highlight w:val="green"/>
                    </w:rPr>
                  </w:pPr>
                  <w:r w:rsidRPr="00425244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hd w:val="clear" w:color="auto" w:fill="FFFFFF"/>
                    <w:spacing w:before="100" w:beforeAutospacing="1" w:after="100" w:afterAutospacing="1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  <w:color w:val="000000"/>
                    </w:rPr>
                    <w:t>DESIGNATION OF AIR QUALITY AREAS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Definitions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Designation of Air Quality Control Regions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Designation of Nonattainment Areas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0060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Redesignation of Prevention of Significant Deterioration Areas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0090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Oxygenated Gasoline Control Areas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AIR POLLUTION EMERGENCIES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Introduction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Definitions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Episode Stage Criteria for Air Pollution Emergencies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0040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Special Conditions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0050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Source Emission Reduction Plans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0060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Regional Air Pollution Authorities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0070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Operations Manual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 xml:space="preserve">VISIBLE EMISSIONS AND </w:t>
                  </w:r>
                  <w:r w:rsidRPr="007659B3">
                    <w:rPr>
                      <w:rFonts w:asciiTheme="minorHAnsi" w:hAnsiTheme="minorHAnsi" w:cstheme="minorHAnsi"/>
                      <w:bCs/>
                    </w:rPr>
                    <w:lastRenderedPageBreak/>
                    <w:t>NUISANCE REQUIREMENTS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lastRenderedPageBreak/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Definitions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Nuisance Control Requirements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0300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Nuisance Prohibited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0310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Determining Whether A Nuisance Exists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0320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Best Work Practices Agreement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0450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Particle Fallout Limitation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0610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Particulate Matter Weight Standards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209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PUBLIC PARTICIPATION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209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Purpose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209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Applicability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209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Public Notice Categories and Timing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209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0040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Public Notice Information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209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0050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Public Notice Procedures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209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0060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Persons Required to Be Notified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209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0070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Hearing and Meeting Procedures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209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0080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Issuance or Denial of a Permit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SOURCE NOTIFICATION REQUIREMENTS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Applicability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Definitions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Registration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0100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Registration in General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Registration Requirements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 xml:space="preserve">Re-Registration and Maintaining Registration 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Notice of Construction and Approval of Plans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0205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Applicability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0215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Requirement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0225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Types of Construction/Modification Changes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Notice to Construct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0240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Construction Approval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0250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Approval to Operate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 xml:space="preserve">Land use and </w:t>
                  </w:r>
                  <w:r w:rsidRPr="007659B3">
                    <w:rPr>
                      <w:rFonts w:asciiTheme="minorHAnsi" w:hAnsiTheme="minorHAnsi" w:cstheme="minorHAnsi"/>
                    </w:rPr>
                    <w:lastRenderedPageBreak/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STATIONARY SOURCE TESTING AND MONITORING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Definitions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Program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Stack Heights and Dispersion Techniques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0140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Methods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0150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Department Testing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Compliance Assurance Monitoring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0200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Purpose and Applicability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Monitoring Design Criteria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Submittal Requirements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Deadlines for Submittals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0240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Approval of Monitoring Plans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0250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Operation of Approved Monitoring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0260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Quality Improvement Plan (QIP) Requirements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0270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Reporting and Recordkeeping Requirements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0280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Savings Provisions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STATIONARY SOURCE REPORTING REQUIREMENTS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Definitions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Request for Information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0114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Records; Maintaining and Reporting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Information Exempt from Disclosure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Emission Statements for VOC and NOx Sources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0200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Purpose and Applicability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Requirements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Submission of Emission Statement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Excess Emissions and Emergency Provision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0300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Purpose and Applicability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0310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Planned Startup and Shutdown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0320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Scheduled Maintenance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0330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All Other Excess Emissions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0340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Reporting Requirements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0350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Enforcement Action Criteria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0360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Emergency as an Affirmative Defense for Title V Permitted Sources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Sulfur Dioxide Emission Inventory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0400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Purpose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0140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Applicability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0420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Annual Sulfur Dioxide Emission Report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tabs>
                      <w:tab w:val="left" w:pos="576"/>
                    </w:tabs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0430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Changes in Emission Measurement Techniques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AIR CONTAMINANT DISCHARGE PERMITS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Applicability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 xml:space="preserve">amend and renumber 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Table 1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 xml:space="preserve">amend and renumber 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Table 1 Part A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 xml:space="preserve">amend and renumber 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Table 1 Part B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 xml:space="preserve">amend and renumber 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Table 1 Part C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0025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Types of Permits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Definitions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0040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Application Requirements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0052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Construction ACDP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0054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Short Term Activity ACDPs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0056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Basic ACDPs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0060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General Air Contaminant Discharge Permits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0062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General Air Contaminant Discharge Permit Attachments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0064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Simple Air Contaminant Discharge Permits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0066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Standard Air Contaminants Discharge Permits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0068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Simple and Standard ACDP Attachments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0070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Permitting Multiple Sources at a Single Adjacent or Contiguous Site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0082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Termination or Revocation of an ACDP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lastRenderedPageBreak/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0084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Department Initiated Modification</w:t>
                  </w:r>
                </w:p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0090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Sources Subject to ACDPs and Fees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0094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Temporary Closure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hd w:val="clear" w:color="auto" w:fill="FFFFFF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  <w:color w:val="000000"/>
                    </w:rPr>
                    <w:t>OREGON TITLE V OPERATING PERMITS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Applicability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Definitions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Land use and 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0040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hd w:val="clear" w:color="auto" w:fill="FFFFFF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  <w:color w:val="000000"/>
                    </w:rPr>
                    <w:t>Permit Applications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 xml:space="preserve">Land use 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0050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hd w:val="clear" w:color="auto" w:fill="FFFFFF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  <w:color w:val="000000"/>
                    </w:rPr>
                    <w:t>Standard Permit Requirements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 xml:space="preserve">Land use 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0060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hd w:val="clear" w:color="auto" w:fill="FFFFFF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  <w:color w:val="000000"/>
                    </w:rPr>
                    <w:t>State-Enforceable Requirements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 xml:space="preserve">Land use 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0070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hd w:val="clear" w:color="auto" w:fill="FFFFFF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  <w:color w:val="000000"/>
                    </w:rPr>
                    <w:t>Federally Enforceable Requirements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 xml:space="preserve">Land use 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0080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hd w:val="clear" w:color="auto" w:fill="FFFFFF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  <w:color w:val="000000"/>
                    </w:rPr>
                    <w:t>Compliance Requirements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 xml:space="preserve">Land use 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0090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hd w:val="clear" w:color="auto" w:fill="FFFFFF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  <w:color w:val="000000"/>
                    </w:rPr>
                    <w:t>General Permits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 xml:space="preserve">Land use 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0100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hd w:val="clear" w:color="auto" w:fill="FFFFFF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  <w:color w:val="000000"/>
                    </w:rPr>
                    <w:t>Temporary Source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 xml:space="preserve">Land use 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hd w:val="clear" w:color="auto" w:fill="FFFFFF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  <w:color w:val="000000"/>
                    </w:rPr>
                    <w:t>Permit Shield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 xml:space="preserve">Land use 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0140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hd w:val="clear" w:color="auto" w:fill="FFFFFF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  <w:color w:val="000000"/>
                    </w:rPr>
                    <w:t>Operational Flexibility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 xml:space="preserve">Land use 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0150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hd w:val="clear" w:color="auto" w:fill="FFFFFF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  <w:color w:val="000000"/>
                    </w:rPr>
                    <w:t>Administrative Permit Amendments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 xml:space="preserve">Land use 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0160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hd w:val="clear" w:color="auto" w:fill="FFFFFF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  <w:color w:val="000000"/>
                    </w:rPr>
                    <w:t>Permit Modification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 xml:space="preserve">Land use 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0170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hd w:val="clear" w:color="auto" w:fill="FFFFFF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  <w:color w:val="000000"/>
                    </w:rPr>
                    <w:t>Minor Permit Modifications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 xml:space="preserve">Land use 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0190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hd w:val="clear" w:color="auto" w:fill="FFFFFF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  <w:color w:val="000000"/>
                    </w:rPr>
                    <w:t>Construction/Operation Modifications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 xml:space="preserve">Land use 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0200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hd w:val="clear" w:color="auto" w:fill="FFFFFF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  <w:color w:val="000000"/>
                    </w:rPr>
                    <w:t>Reopenings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 xml:space="preserve">Land use 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hd w:val="clear" w:color="auto" w:fill="FFFFFF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  <w:color w:val="000000"/>
                    </w:rPr>
                    <w:t>Public Participation</w:t>
                  </w:r>
                </w:p>
                <w:p w:rsidR="007659B3" w:rsidRPr="007659B3" w:rsidRDefault="007659B3" w:rsidP="00AB65CF">
                  <w:pPr>
                    <w:shd w:val="clear" w:color="auto" w:fill="FFFFFF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 xml:space="preserve">Land use 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hd w:val="clear" w:color="auto" w:fill="FFFFFF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  <w:color w:val="000000"/>
                    </w:rPr>
                    <w:t>Contested Permits</w:t>
                  </w:r>
                </w:p>
                <w:p w:rsidR="007659B3" w:rsidRPr="007659B3" w:rsidRDefault="007659B3" w:rsidP="00AB65CF">
                  <w:pPr>
                    <w:shd w:val="clear" w:color="auto" w:fill="FFFFFF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 xml:space="preserve">Land use 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hd w:val="clear" w:color="auto" w:fill="FFFFFF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  <w:color w:val="000000"/>
                    </w:rPr>
                    <w:t>Permit Review by the EPA and Affected States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 xml:space="preserve">Land use 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0240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hd w:val="clear" w:color="auto" w:fill="FFFFFF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  <w:color w:val="000000"/>
                    </w:rPr>
                    <w:t>Enforcement</w:t>
                  </w:r>
                </w:p>
                <w:p w:rsidR="007659B3" w:rsidRPr="007659B3" w:rsidRDefault="007659B3" w:rsidP="00AB65CF">
                  <w:pPr>
                    <w:shd w:val="clear" w:color="auto" w:fill="FFFFFF"/>
                    <w:rPr>
                      <w:rFonts w:asciiTheme="minorHAnsi" w:hAnsiTheme="minorHAnsi" w:cstheme="minorHAnsi"/>
                      <w:color w:val="000000"/>
                    </w:rPr>
                  </w:pP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 xml:space="preserve">Land use 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218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0250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hd w:val="clear" w:color="auto" w:fill="FFFFFF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  <w:color w:val="000000"/>
                    </w:rPr>
                    <w:t>Permit Program For Regional Air Pollution Authority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 xml:space="preserve">Land use 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OREGON TITLE V OPERATING PERMIT FEES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Purpose, Scope And Applicability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Definitions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Annual Base Fee</w:t>
                  </w:r>
                  <w:r w:rsidRPr="007659B3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0040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Emission Fee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0050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Specific Activity Fees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0060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 xml:space="preserve">Pollutants Subject to Emission </w:t>
                  </w:r>
                  <w:r w:rsidRPr="007659B3">
                    <w:rPr>
                      <w:rFonts w:asciiTheme="minorHAnsi" w:hAnsiTheme="minorHAnsi" w:cstheme="minorHAnsi"/>
                      <w:bCs/>
                    </w:rPr>
                    <w:lastRenderedPageBreak/>
                    <w:t>Fees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lastRenderedPageBreak/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lastRenderedPageBreak/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0070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Exclusions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0080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References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0090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Election for Each Regulated Pollutant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0100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Emission Reporting</w:t>
                  </w:r>
                </w:p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Emission Reporting and Fee Procedures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 xml:space="preserve">Actual Emissions 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Determining Emissions from Continuous Monitoring Systems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0170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 xml:space="preserve">Verified Emission Factors 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0180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Late and Underpayment of Fees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0190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Failure to Pay Fees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hd w:val="clear" w:color="auto" w:fill="FFFFFF"/>
                    <w:rPr>
                      <w:rFonts w:asciiTheme="minorHAnsi" w:hAnsiTheme="minorHAnsi" w:cstheme="minorHAnsi"/>
                      <w:bCs/>
                      <w:color w:val="000000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  <w:color w:val="000000"/>
                    </w:rPr>
                    <w:t>STATIONARY SOURCE PLANT SITE EMISSION LIMITS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Applicability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Definitions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Del="00EE20C8" w:rsidRDefault="007659B3" w:rsidP="00AB65CF">
                  <w:pPr>
                    <w:shd w:val="clear" w:color="auto" w:fill="FFFFFF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  <w:color w:val="000000"/>
                    </w:rPr>
                    <w:t>Criteria for Establishing Plant Site Emission Limits</w:t>
                  </w:r>
                  <w:r w:rsidRPr="007659B3">
                    <w:rPr>
                      <w:rFonts w:asciiTheme="minorHAnsi" w:hAnsiTheme="minorHAnsi" w:cstheme="minorHAnsi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renumber and 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0035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 w:rsidDel="00EE20C8">
                    <w:rPr>
                      <w:rFonts w:asciiTheme="minorHAnsi" w:hAnsiTheme="minorHAnsi" w:cstheme="minorHAnsi"/>
                      <w:bCs/>
                    </w:rPr>
                    <w:t>General Requirements for All PSEL</w:t>
                  </w:r>
                  <w:r w:rsidRPr="007659B3">
                    <w:rPr>
                      <w:rFonts w:asciiTheme="minorHAnsi" w:hAnsiTheme="minorHAnsi" w:cstheme="minorHAnsi"/>
                      <w:bCs/>
                    </w:rPr>
                    <w:t>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0040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 xml:space="preserve">Generic Annual PSEL 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tabs>
                      <w:tab w:val="left" w:pos="668"/>
                    </w:tabs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0041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Source Specific Annual PSEL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0042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 xml:space="preserve">Short Term PSEL 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adopt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0046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Netting Basis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adopt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0048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Baseline Emission rate and Baseline Period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adopt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0051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Actual Emissions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renumber and 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0055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 xml:space="preserve">Unassigned Emissions 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0060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Plant Site Emission Limits for Sources of Hazardous Air Pollutants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renumber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0070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 xml:space="preserve">Plant Site Emission Limits for Insignificant Activities 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0080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Plant Site Emission Limit Compliance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0090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Combining and Splitting Sources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225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AIR QUALITY ANALYSIS REQUIREMENTS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225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Purpose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225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Definitions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225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Procedural Requirements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225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0040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 xml:space="preserve">Air Quality Models 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lastRenderedPageBreak/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225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0045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Requirements for Analysis in Maintenance Areas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225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0050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Requirements for Analysis in PSD Class II and Class III Areas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225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0060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Requirements for Demonstrating Compliance with Standards and Increments in PSD Class I Areas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225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0070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Requirements for Demonstrating Compliance with AQRV Protection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GENERAL EMISSION STANDARDS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Definitions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Highest and Best Practicable Treatment and Control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0100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Policy and Application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Operating and Maintenance Requirements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Typically Achievable Control Technology (TACT)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0140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Additional Control Requirements for Stationary Sources of Air Contaminants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Particulate Emissions from Process Equipment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0320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Determination of Process Weight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Alternative Emission Controls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0400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Alternative Emission Controls (Bubble)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REQUIREMENTS FOR FUEL BURNING EQUIPMENT AND FUEL SULFUR CONTENT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Definitions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Sulfur Content of Fuels</w:t>
                  </w:r>
                  <w:r w:rsidRPr="007659B3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Coal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Exemptions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General Emission Standards for Fuel Burning Equipment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0200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 xml:space="preserve">Sulfur Dioxide Standards 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Federal Acid Rain Program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0300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Federal Regulations Adopted by Reference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0400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Purpose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0410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Definitions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0420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WEB Trading Program Trigger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0430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WEB Trading Program Applicability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lastRenderedPageBreak/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0440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Account Representative for WEB Sources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0450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Registration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0460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Allowance Allocations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0470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Establishment of Accounts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0480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Monitoring, Recordkeeping and Reporting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0490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Allowance Transfers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0500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Use of Allowances from a Previous Year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0510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Compliance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0520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Special Penalty Provision for 2018 Milestone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0530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Integration into Permits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228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0530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Appendix A:  WEB MODEL RULE MONITORING PROTOCOLS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EMISSION STANDARDS FOR VOC POINT SOURCES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Introduction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35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Applicability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Definitions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0040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General Non-Categorical Requirements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0060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Compliance Determination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0080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Bulk Gasoline Plants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0085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Gasoline Delivery Vessel(s)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0100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Testing Vapor Transfer and Collection Systems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Loading Gasoline onto Marine Tank Vessels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0140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Petroleum Refinery Leaks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0150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Liquid Storage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0160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Surface Coating in Manufacturing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0170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Surface Coating in Manufacturing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0180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Degreasers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0190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Open Top Vapor Degreasers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0200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Conveyorized Degreasers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Asphaltic and Coal Tar Pitch Used for Roofing Coating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Flat Wood Coating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Rotogravure and Flexographic Printing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EMISSION STANDARDS FOR WOOD PRODUCTS</w:t>
                  </w:r>
                  <w:r w:rsidRPr="007659B3">
                    <w:rPr>
                      <w:rFonts w:asciiTheme="minorHAnsi" w:hAnsiTheme="minorHAnsi" w:cstheme="minorHAnsi"/>
                      <w:bCs/>
                    </w:rPr>
                    <w:br/>
                    <w:t>INDUSTRIES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Definitions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Kraft Pulp Mills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0200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Statement of Policy and Applicability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Emission Limitations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More Restrictive Emission Limits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0240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Monitoring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0250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Reporting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0270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Chronic Upset Conditions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Neutral Sulfite Semi-Chemical (NSSC) Pulp Mills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0300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Applicability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0310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Emission Limitations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0320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More Restrictive Emission Limits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0330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Plans and Specifications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0340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Monitoring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0350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Reporting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0360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Upset Conditions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Sulfite Pulp Mills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0400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Statement of Policy and Applicability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0410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Minimum Emission Standards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0420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Monitoring and Reporting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0430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Exceptions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Board Products Industries (Veneer, Plywood, Particleboard, Hardboard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0500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Applicability and General Provisions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0510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Veneer and Plywood Manufacturing Operations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0520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Particleboard Manufacturing Operations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0530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Hardboard Manufacturing Operations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adopt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0540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Testing and Monitoring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EMISSION STANDARDS FOR SPECIFIC INDUSTRIES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Primary Aluminum Standards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Definitions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0100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Primary Aluminum Standards</w:t>
                  </w:r>
                  <w:r w:rsidRPr="007659B3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Applicability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Emission Standards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Special Problem Areas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0140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Monitoring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0150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Reporting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Laterite Ore Production of Ferronickel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lastRenderedPageBreak/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0200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Statement of Purpose</w:t>
                  </w:r>
                  <w:r w:rsidRPr="007659B3">
                    <w:rPr>
                      <w:rFonts w:asciiTheme="minorHAnsi" w:hAnsiTheme="minorHAnsi" w:cstheme="minorHAnsi"/>
                    </w:rPr>
                    <w:t xml:space="preserve"> 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Applicability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Emission Standards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Monitoring and Reporting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Reduction of Animal Matter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0310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Control Facilities Required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0320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Monitoring of Reduction Facilities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0330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Housekeeping of Plant and Plant Area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Hot Mix Asphalt Plants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0410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Control Facilities Required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Solid Waste Landfills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236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0500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 xml:space="preserve">Emission Standards for Municipal Solid Waste Landfills 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RULES FOR AREAS WITH UNIQUE</w:t>
                  </w:r>
                  <w:r w:rsidRPr="007659B3">
                    <w:rPr>
                      <w:rFonts w:asciiTheme="minorHAnsi" w:hAnsiTheme="minorHAnsi" w:cstheme="minorHAnsi"/>
                      <w:bCs/>
                    </w:rPr>
                    <w:br/>
                    <w:t>AIR QUALITY NEEDS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Definitions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adopt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0050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Compliance Testing Requirements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The Medford-Ashland Air Quality Maintenance</w:t>
                  </w:r>
                  <w:r w:rsidRPr="007659B3">
                    <w:rPr>
                      <w:rFonts w:asciiTheme="minorHAnsi" w:hAnsiTheme="minorHAnsi" w:cstheme="minorHAnsi"/>
                      <w:bCs/>
                    </w:rPr>
                    <w:br/>
                    <w:t xml:space="preserve">Area and the Grants Pass Urban Growth Area 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Wood Waste Boilers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Veneer Dryer Emission Limitations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Air Conveying Systems (Medford-Ashland AQMA Only)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0140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Wood Particle Dryers at Particleboard Plants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0160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Wigwam Waste Burners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0170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Charcoal Producing Plants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0180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Control of Fugitive Emissions (Medford-Ashland AQMA Only)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Continuous Monitoring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Source Testing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New Sources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0250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Open Burning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tabs>
                      <w:tab w:val="left" w:pos="960"/>
                    </w:tabs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La Grande Urban Growth Area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0310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Compliance Schedule for Existing Sources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0350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Air Conveying Systems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0360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Fugitive Emissions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The Lakeview Urban Growth Area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0410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Control of Fugitive Emissions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0420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 xml:space="preserve">Requirement for Operation and Maintenance Plans 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lastRenderedPageBreak/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0430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Source Testing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Klamath Falls Nonattainment Area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0550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 xml:space="preserve">Requirements for New Sources When Using Residential Wood Fuel-Fired Device Offsets  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0560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Real and Permanent PM</w:t>
                  </w:r>
                  <w:r w:rsidRPr="007659B3">
                    <w:rPr>
                      <w:rFonts w:asciiTheme="minorHAnsi" w:hAnsiTheme="minorHAnsi" w:cstheme="minorHAnsi"/>
                      <w:bCs/>
                      <w:vertAlign w:val="subscript"/>
                    </w:rPr>
                    <w:t>2.5</w:t>
                  </w:r>
                  <w:r w:rsidRPr="007659B3">
                    <w:rPr>
                      <w:rFonts w:asciiTheme="minorHAnsi" w:hAnsiTheme="minorHAnsi" w:cstheme="minorHAnsi"/>
                      <w:bCs/>
                    </w:rPr>
                    <w:t xml:space="preserve"> and PM</w:t>
                  </w:r>
                  <w:r w:rsidRPr="007659B3">
                    <w:rPr>
                      <w:rFonts w:asciiTheme="minorHAnsi" w:hAnsiTheme="minorHAnsi" w:cstheme="minorHAnsi"/>
                      <w:bCs/>
                      <w:vertAlign w:val="subscript"/>
                    </w:rPr>
                    <w:t>10</w:t>
                  </w:r>
                  <w:r w:rsidRPr="007659B3">
                    <w:rPr>
                      <w:rFonts w:asciiTheme="minorHAnsi" w:hAnsiTheme="minorHAnsi" w:cstheme="minorHAnsi"/>
                      <w:bCs/>
                    </w:rPr>
                    <w:t xml:space="preserve"> Offsets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0610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Continuous Monitoring for Industrial Sources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RULES APPLICABLE TO THE PORTLAND AREA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Industrial Emission Management Program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0400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Applicability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0410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Definition of Terms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0420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Unused PSEL Donation Program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0430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Industrial Growth Allowances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0440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 xml:space="preserve">Industrial Growth Allowance Allocation 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Gasoline Vapors from Gasoline Transfer and Dispensing Operations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0510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Definitions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0520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General Provisions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Motor Vehicle Refinishing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0610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Definitions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0620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Requirements for Motor Vehicle Refinishing in Portland AQMA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0630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Inspecting and Testing Requirements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Spray Paint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0700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Applicability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0710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Definitions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0720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Spray Paint Standards and Exemptions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0730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Requirements for Manufacture, Sale and Use of Spray Paint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0740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Recordkeeping</w:t>
                  </w:r>
                  <w:r w:rsidR="00214E20">
                    <w:rPr>
                      <w:rFonts w:asciiTheme="minorHAnsi" w:hAnsiTheme="minorHAnsi" w:cstheme="minorHAnsi"/>
                      <w:bCs/>
                    </w:rPr>
                    <w:t xml:space="preserve"> </w:t>
                  </w:r>
                  <w:r w:rsidRPr="007659B3">
                    <w:rPr>
                      <w:rFonts w:asciiTheme="minorHAnsi" w:hAnsiTheme="minorHAnsi" w:cstheme="minorHAnsi"/>
                      <w:bCs/>
                    </w:rPr>
                    <w:t>and Reporting Requirements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0750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214E20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Insp</w:t>
                  </w:r>
                  <w:r w:rsidR="007659B3" w:rsidRPr="007659B3">
                    <w:rPr>
                      <w:rFonts w:asciiTheme="minorHAnsi" w:hAnsiTheme="minorHAnsi" w:cstheme="minorHAnsi"/>
                      <w:bCs/>
                    </w:rPr>
                    <w:t>ection and Testing Requirements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305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Area Source Common Provisions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305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0760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Applicability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0770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Compliance Extensions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0780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Exemption from Disclosure to the Public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242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0790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Future Review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RULES FOR OPEN BURNING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264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How to Use These Open Burning Rules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264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Definitions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264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0040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Exemptions, Statewide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264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0050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General Requirements Statewide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264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0060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General Prohibitions Statewide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264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0070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Open Burning Conditions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264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0075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Delegation of Authority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264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0078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Open Burning Control Areas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264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0110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Benton, Linn, Marion, Polk, and Yamhill Counties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264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0120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Clackamas County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264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Multnomah County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264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0140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Washington County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264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0160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Lane County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264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0170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Coos, Douglas, Jackson and Josephine Counties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264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0180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Letter Permits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264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0190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Forced Air Pit Incinerators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268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>EMISSION REDUCTION CREDITS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659B3" w:rsidRPr="007659B3" w:rsidTr="00D26802">
              <w:trPr>
                <w:trHeight w:val="230"/>
              </w:trPr>
              <w:tc>
                <w:tcPr>
                  <w:tcW w:w="2089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3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268</w:t>
                  </w:r>
                </w:p>
              </w:tc>
              <w:tc>
                <w:tcPr>
                  <w:tcW w:w="945" w:type="dxa"/>
                </w:tcPr>
                <w:p w:rsidR="007659B3" w:rsidRPr="007659B3" w:rsidRDefault="007659B3" w:rsidP="00AB65CF">
                  <w:pPr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0030</w:t>
                  </w:r>
                </w:p>
              </w:tc>
              <w:tc>
                <w:tcPr>
                  <w:tcW w:w="3585" w:type="dxa"/>
                </w:tcPr>
                <w:p w:rsidR="007659B3" w:rsidRPr="007659B3" w:rsidRDefault="007659B3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7659B3">
                    <w:rPr>
                      <w:rFonts w:asciiTheme="minorHAnsi" w:hAnsiTheme="minorHAnsi" w:cstheme="minorHAnsi"/>
                      <w:bCs/>
                    </w:rPr>
                    <w:t xml:space="preserve">Emission Reduction Credits </w:t>
                  </w:r>
                </w:p>
              </w:tc>
              <w:tc>
                <w:tcPr>
                  <w:tcW w:w="1776" w:type="dxa"/>
                </w:tcPr>
                <w:p w:rsidR="007659B3" w:rsidRPr="007659B3" w:rsidRDefault="007659B3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7659B3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</w:tbl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098"/>
            </w:tblGrid>
            <w:tr w:rsidR="007659B3" w:rsidRPr="00E638D3" w:rsidTr="00D26802">
              <w:tc>
                <w:tcPr>
                  <w:tcW w:w="10098" w:type="dxa"/>
                </w:tcPr>
                <w:p w:rsidR="007659B3" w:rsidRPr="00E638D3" w:rsidRDefault="007659B3" w:rsidP="00AB65CF">
                  <w:pPr>
                    <w:ind w:left="0" w:right="18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:rsidR="00050C7E" w:rsidRPr="00E638D3" w:rsidRDefault="00050C7E" w:rsidP="00AB65CF">
            <w:pPr>
              <w:ind w:left="0" w:right="1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C7E" w:rsidRPr="00E638D3" w:rsidTr="00AB65CF">
        <w:tc>
          <w:tcPr>
            <w:tcW w:w="10314" w:type="dxa"/>
          </w:tcPr>
          <w:p w:rsidR="00050C7E" w:rsidRPr="00E638D3" w:rsidRDefault="00050C7E" w:rsidP="00AB65CF">
            <w:pPr>
              <w:ind w:left="0" w:right="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3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Update particulate matter standards</w:t>
            </w:r>
          </w:p>
          <w:tbl>
            <w:tblPr>
              <w:tblStyle w:val="TableGrid8"/>
              <w:tblW w:w="9648" w:type="dxa"/>
              <w:tblLook w:val="04A0"/>
            </w:tblPr>
            <w:tblGrid>
              <w:gridCol w:w="2090"/>
              <w:gridCol w:w="1256"/>
              <w:gridCol w:w="899"/>
              <w:gridCol w:w="3570"/>
              <w:gridCol w:w="1833"/>
            </w:tblGrid>
            <w:tr w:rsidR="00050C7E" w:rsidRPr="004E66F7" w:rsidTr="00AB65CF">
              <w:trPr>
                <w:trHeight w:val="230"/>
              </w:trPr>
              <w:tc>
                <w:tcPr>
                  <w:tcW w:w="2090" w:type="dxa"/>
                  <w:vAlign w:val="center"/>
                </w:tcPr>
                <w:p w:rsidR="00050C7E" w:rsidRPr="004E66F7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Recommendation</w:t>
                  </w:r>
                </w:p>
              </w:tc>
              <w:tc>
                <w:tcPr>
                  <w:tcW w:w="1256" w:type="dxa"/>
                  <w:vAlign w:val="center"/>
                </w:tcPr>
                <w:p w:rsidR="00050C7E" w:rsidRPr="004E66F7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Division</w:t>
                  </w:r>
                </w:p>
              </w:tc>
              <w:tc>
                <w:tcPr>
                  <w:tcW w:w="899" w:type="dxa"/>
                  <w:vAlign w:val="center"/>
                </w:tcPr>
                <w:p w:rsidR="00050C7E" w:rsidRPr="004E66F7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Rule</w:t>
                  </w:r>
                </w:p>
              </w:tc>
              <w:tc>
                <w:tcPr>
                  <w:tcW w:w="3570" w:type="dxa"/>
                  <w:vAlign w:val="center"/>
                </w:tcPr>
                <w:p w:rsidR="00050C7E" w:rsidRPr="004E66F7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Title</w:t>
                  </w:r>
                </w:p>
              </w:tc>
              <w:tc>
                <w:tcPr>
                  <w:tcW w:w="1833" w:type="dxa"/>
                  <w:vAlign w:val="center"/>
                </w:tcPr>
                <w:p w:rsidR="00050C7E" w:rsidRPr="004E66F7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4E66F7">
                    <w:rPr>
                      <w:rFonts w:asciiTheme="minorHAnsi" w:hAnsiTheme="minorHAnsi" w:cstheme="minorHAnsi"/>
                      <w:bCs/>
                    </w:rPr>
                    <w:t>SIP/Land use*</w:t>
                  </w:r>
                </w:p>
              </w:tc>
            </w:tr>
            <w:tr w:rsidR="00050C7E" w:rsidRPr="004E66F7" w:rsidTr="00AB65CF">
              <w:trPr>
                <w:trHeight w:val="230"/>
              </w:trPr>
              <w:tc>
                <w:tcPr>
                  <w:tcW w:w="2090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6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208</w:t>
                  </w:r>
                </w:p>
              </w:tc>
              <w:tc>
                <w:tcPr>
                  <w:tcW w:w="899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70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  <w:bCs/>
                    </w:rPr>
                    <w:t>VISIBLE EMISSIONS AND NUISANCE REQUIREMENTS</w:t>
                  </w:r>
                </w:p>
              </w:tc>
              <w:tc>
                <w:tcPr>
                  <w:tcW w:w="1833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50C7E" w:rsidRPr="004E66F7" w:rsidTr="00AB65CF">
              <w:trPr>
                <w:trHeight w:val="230"/>
              </w:trPr>
              <w:tc>
                <w:tcPr>
                  <w:tcW w:w="2090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6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208</w:t>
                  </w:r>
                </w:p>
              </w:tc>
              <w:tc>
                <w:tcPr>
                  <w:tcW w:w="899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70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4E66F7">
                    <w:rPr>
                      <w:rFonts w:asciiTheme="minorHAnsi" w:hAnsiTheme="minorHAnsi" w:cstheme="minorHAnsi"/>
                      <w:bCs/>
                    </w:rPr>
                    <w:t>Visible Emissions</w:t>
                  </w:r>
                </w:p>
              </w:tc>
              <w:tc>
                <w:tcPr>
                  <w:tcW w:w="1833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50C7E" w:rsidRPr="004E66F7" w:rsidTr="00AB65CF">
              <w:trPr>
                <w:trHeight w:val="230"/>
              </w:trPr>
              <w:tc>
                <w:tcPr>
                  <w:tcW w:w="2090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208</w:t>
                  </w:r>
                </w:p>
              </w:tc>
              <w:tc>
                <w:tcPr>
                  <w:tcW w:w="899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0100</w:t>
                  </w:r>
                </w:p>
              </w:tc>
              <w:tc>
                <w:tcPr>
                  <w:tcW w:w="3570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  <w:bCs/>
                    </w:rPr>
                    <w:t>Applicability</w:t>
                  </w:r>
                </w:p>
              </w:tc>
              <w:tc>
                <w:tcPr>
                  <w:tcW w:w="1833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4E66F7" w:rsidTr="00AB65CF">
              <w:trPr>
                <w:trHeight w:val="230"/>
              </w:trPr>
              <w:tc>
                <w:tcPr>
                  <w:tcW w:w="2090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208</w:t>
                  </w:r>
                </w:p>
              </w:tc>
              <w:tc>
                <w:tcPr>
                  <w:tcW w:w="899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0110</w:t>
                  </w:r>
                </w:p>
              </w:tc>
              <w:tc>
                <w:tcPr>
                  <w:tcW w:w="3570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  <w:bCs/>
                    </w:rPr>
                    <w:t>Visible Air Contaminant Limitations</w:t>
                  </w:r>
                </w:p>
              </w:tc>
              <w:tc>
                <w:tcPr>
                  <w:tcW w:w="1833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4E66F7" w:rsidTr="00AB65CF">
              <w:trPr>
                <w:trHeight w:val="230"/>
              </w:trPr>
              <w:tc>
                <w:tcPr>
                  <w:tcW w:w="2090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6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208</w:t>
                  </w:r>
                </w:p>
              </w:tc>
              <w:tc>
                <w:tcPr>
                  <w:tcW w:w="899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70" w:type="dxa"/>
                </w:tcPr>
                <w:p w:rsidR="00050C7E" w:rsidRPr="004E66F7" w:rsidRDefault="00050C7E" w:rsidP="00AB65C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  <w:bCs/>
                    </w:rPr>
                    <w:t>Fugitive Emission Requirements</w:t>
                  </w:r>
                </w:p>
              </w:tc>
              <w:tc>
                <w:tcPr>
                  <w:tcW w:w="1833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50C7E" w:rsidRPr="004E66F7" w:rsidTr="00AB65CF">
              <w:trPr>
                <w:trHeight w:val="230"/>
              </w:trPr>
              <w:tc>
                <w:tcPr>
                  <w:tcW w:w="2090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208</w:t>
                  </w:r>
                </w:p>
              </w:tc>
              <w:tc>
                <w:tcPr>
                  <w:tcW w:w="899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0200</w:t>
                  </w:r>
                </w:p>
              </w:tc>
              <w:tc>
                <w:tcPr>
                  <w:tcW w:w="3570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  <w:bCs/>
                    </w:rPr>
                    <w:t>Applicability</w:t>
                  </w:r>
                </w:p>
              </w:tc>
              <w:tc>
                <w:tcPr>
                  <w:tcW w:w="1833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4E66F7" w:rsidTr="00AB65CF">
              <w:trPr>
                <w:trHeight w:val="230"/>
              </w:trPr>
              <w:tc>
                <w:tcPr>
                  <w:tcW w:w="2090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208</w:t>
                  </w:r>
                </w:p>
              </w:tc>
              <w:tc>
                <w:tcPr>
                  <w:tcW w:w="899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0210</w:t>
                  </w:r>
                </w:p>
              </w:tc>
              <w:tc>
                <w:tcPr>
                  <w:tcW w:w="3570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  <w:bCs/>
                    </w:rPr>
                    <w:t>Requirements</w:t>
                  </w:r>
                </w:p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33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4E66F7" w:rsidTr="00AB65CF">
              <w:trPr>
                <w:trHeight w:val="230"/>
              </w:trPr>
              <w:tc>
                <w:tcPr>
                  <w:tcW w:w="2090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6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208</w:t>
                  </w:r>
                </w:p>
              </w:tc>
              <w:tc>
                <w:tcPr>
                  <w:tcW w:w="899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70" w:type="dxa"/>
                </w:tcPr>
                <w:p w:rsidR="00050C7E" w:rsidRPr="004E66F7" w:rsidRDefault="00050C7E" w:rsidP="00AB65CF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  <w:bCs/>
                    </w:rPr>
                    <w:t>Nuisance Control Requirements</w:t>
                  </w:r>
                </w:p>
              </w:tc>
              <w:tc>
                <w:tcPr>
                  <w:tcW w:w="1833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50C7E" w:rsidRPr="004E66F7" w:rsidTr="00AB65CF">
              <w:trPr>
                <w:trHeight w:val="230"/>
              </w:trPr>
              <w:tc>
                <w:tcPr>
                  <w:tcW w:w="2090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repeal</w:t>
                  </w:r>
                </w:p>
              </w:tc>
              <w:tc>
                <w:tcPr>
                  <w:tcW w:w="1256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208</w:t>
                  </w:r>
                </w:p>
              </w:tc>
              <w:tc>
                <w:tcPr>
                  <w:tcW w:w="899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0600</w:t>
                  </w:r>
                </w:p>
              </w:tc>
              <w:tc>
                <w:tcPr>
                  <w:tcW w:w="3570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  <w:bCs/>
                    </w:rPr>
                    <w:t>Visible Air Contaminant Standards</w:t>
                  </w:r>
                </w:p>
              </w:tc>
              <w:tc>
                <w:tcPr>
                  <w:tcW w:w="1833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050C7E" w:rsidRPr="004E66F7" w:rsidTr="00AB65CF">
              <w:trPr>
                <w:trHeight w:val="230"/>
              </w:trPr>
              <w:tc>
                <w:tcPr>
                  <w:tcW w:w="2090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6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226</w:t>
                  </w:r>
                </w:p>
              </w:tc>
              <w:tc>
                <w:tcPr>
                  <w:tcW w:w="899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70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  <w:bCs/>
                    </w:rPr>
                    <w:t>Grain Loading Standards</w:t>
                  </w:r>
                </w:p>
              </w:tc>
              <w:tc>
                <w:tcPr>
                  <w:tcW w:w="1833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50C7E" w:rsidRPr="004E66F7" w:rsidTr="00AB65CF">
              <w:trPr>
                <w:trHeight w:val="230"/>
              </w:trPr>
              <w:tc>
                <w:tcPr>
                  <w:tcW w:w="2090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226</w:t>
                  </w:r>
                </w:p>
              </w:tc>
              <w:tc>
                <w:tcPr>
                  <w:tcW w:w="899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0210</w:t>
                  </w:r>
                </w:p>
              </w:tc>
              <w:tc>
                <w:tcPr>
                  <w:tcW w:w="3570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4E66F7">
                    <w:rPr>
                      <w:rFonts w:asciiTheme="minorHAnsi" w:hAnsiTheme="minorHAnsi" w:cstheme="minorHAnsi"/>
                      <w:bCs/>
                    </w:rPr>
                    <w:t>Particulate Emission Limitations for Sources Other Than Fuel Burning Equipment, Refuse Burning Equipment, and Fugitive Emissions</w:t>
                  </w:r>
                </w:p>
              </w:tc>
              <w:tc>
                <w:tcPr>
                  <w:tcW w:w="1833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4E66F7" w:rsidTr="00AB65CF">
              <w:trPr>
                <w:trHeight w:val="230"/>
              </w:trPr>
              <w:tc>
                <w:tcPr>
                  <w:tcW w:w="2090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6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228</w:t>
                  </w:r>
                </w:p>
              </w:tc>
              <w:tc>
                <w:tcPr>
                  <w:tcW w:w="899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70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  <w:bCs/>
                    </w:rPr>
                    <w:t>General Emission Standards for Fuel Burning Equipment</w:t>
                  </w:r>
                </w:p>
              </w:tc>
              <w:tc>
                <w:tcPr>
                  <w:tcW w:w="1833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50C7E" w:rsidRPr="004E66F7" w:rsidTr="00AB65CF">
              <w:trPr>
                <w:trHeight w:val="230"/>
              </w:trPr>
              <w:tc>
                <w:tcPr>
                  <w:tcW w:w="2090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6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228</w:t>
                  </w:r>
                </w:p>
              </w:tc>
              <w:tc>
                <w:tcPr>
                  <w:tcW w:w="899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0210</w:t>
                  </w:r>
                </w:p>
              </w:tc>
              <w:tc>
                <w:tcPr>
                  <w:tcW w:w="3570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4E66F7">
                    <w:rPr>
                      <w:rFonts w:asciiTheme="minorHAnsi" w:hAnsiTheme="minorHAnsi" w:cstheme="minorHAnsi"/>
                      <w:bCs/>
                    </w:rPr>
                    <w:t>Grain Loading Standards</w:t>
                  </w:r>
                </w:p>
              </w:tc>
              <w:tc>
                <w:tcPr>
                  <w:tcW w:w="1833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83467F" w:rsidRPr="004E66F7" w:rsidTr="00AB65CF">
              <w:trPr>
                <w:trHeight w:val="230"/>
              </w:trPr>
              <w:tc>
                <w:tcPr>
                  <w:tcW w:w="2090" w:type="dxa"/>
                </w:tcPr>
                <w:p w:rsidR="0083467F" w:rsidRPr="004E66F7" w:rsidRDefault="0083467F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6" w:type="dxa"/>
                </w:tcPr>
                <w:p w:rsidR="0083467F" w:rsidRDefault="0083467F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99" w:type="dxa"/>
                </w:tcPr>
                <w:p w:rsidR="0083467F" w:rsidRPr="004E66F7" w:rsidRDefault="0083467F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70" w:type="dxa"/>
                </w:tcPr>
                <w:p w:rsidR="0083467F" w:rsidRPr="0083467F" w:rsidRDefault="0083467F" w:rsidP="00AB65CF">
                  <w:pPr>
                    <w:rPr>
                      <w:rFonts w:asciiTheme="minorHAnsi" w:hAnsiTheme="minorHAnsi" w:cstheme="minorHAnsi"/>
                      <w:bCs/>
                      <w:highlight w:val="magenta"/>
                    </w:rPr>
                  </w:pPr>
                  <w:r w:rsidRPr="0083467F">
                    <w:rPr>
                      <w:rFonts w:asciiTheme="minorHAnsi" w:hAnsiTheme="minorHAnsi" w:cstheme="minorHAnsi"/>
                      <w:bCs/>
                      <w:highlight w:val="magenta"/>
                    </w:rPr>
                    <w:t>NEED DIVISION TITLES IN THE REST OF THESE TABLES?</w:t>
                  </w:r>
                </w:p>
              </w:tc>
              <w:tc>
                <w:tcPr>
                  <w:tcW w:w="1833" w:type="dxa"/>
                </w:tcPr>
                <w:p w:rsidR="0083467F" w:rsidRPr="004E66F7" w:rsidRDefault="0083467F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50C7E" w:rsidRPr="004E66F7" w:rsidTr="00AB65CF">
              <w:trPr>
                <w:trHeight w:val="230"/>
              </w:trPr>
              <w:tc>
                <w:tcPr>
                  <w:tcW w:w="2090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6" w:type="dxa"/>
                </w:tcPr>
                <w:p w:rsidR="00050C7E" w:rsidRPr="004E66F7" w:rsidRDefault="0083467F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5F4E97">
                    <w:rPr>
                      <w:rFonts w:asciiTheme="minorHAnsi" w:hAnsiTheme="minorHAnsi" w:cstheme="minorHAnsi"/>
                      <w:highlight w:val="magenta"/>
                    </w:rPr>
                    <w:t>240</w:t>
                  </w:r>
                </w:p>
              </w:tc>
              <w:tc>
                <w:tcPr>
                  <w:tcW w:w="899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70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4E66F7">
                    <w:rPr>
                      <w:rFonts w:asciiTheme="minorHAnsi" w:hAnsiTheme="minorHAnsi" w:cstheme="minorHAnsi"/>
                      <w:bCs/>
                    </w:rPr>
                    <w:t>The Medford-Ashland Air Quality Maintenance</w:t>
                  </w:r>
                  <w:r w:rsidRPr="004E66F7">
                    <w:rPr>
                      <w:rFonts w:asciiTheme="minorHAnsi" w:hAnsiTheme="minorHAnsi" w:cstheme="minorHAnsi"/>
                      <w:bCs/>
                    </w:rPr>
                    <w:br/>
                    <w:t xml:space="preserve">Area and the Grants Pass Urban Growth Area </w:t>
                  </w:r>
                </w:p>
              </w:tc>
              <w:tc>
                <w:tcPr>
                  <w:tcW w:w="1833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50C7E" w:rsidRPr="004E66F7" w:rsidTr="00AB65CF">
              <w:trPr>
                <w:trHeight w:val="230"/>
              </w:trPr>
              <w:tc>
                <w:tcPr>
                  <w:tcW w:w="2090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899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0120</w:t>
                  </w:r>
                </w:p>
              </w:tc>
              <w:tc>
                <w:tcPr>
                  <w:tcW w:w="3570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4E66F7">
                    <w:rPr>
                      <w:rFonts w:asciiTheme="minorHAnsi" w:hAnsiTheme="minorHAnsi" w:cstheme="minorHAnsi"/>
                      <w:bCs/>
                    </w:rPr>
                    <w:t>Veneer Dryer Emission Limitations</w:t>
                  </w:r>
                </w:p>
              </w:tc>
              <w:tc>
                <w:tcPr>
                  <w:tcW w:w="1833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4E66F7" w:rsidTr="00AB65CF">
              <w:trPr>
                <w:trHeight w:val="230"/>
              </w:trPr>
              <w:tc>
                <w:tcPr>
                  <w:tcW w:w="2090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6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899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70" w:type="dxa"/>
                </w:tcPr>
                <w:p w:rsidR="00050C7E" w:rsidRPr="004E66F7" w:rsidRDefault="00050C7E" w:rsidP="00AB65CF">
                  <w:pPr>
                    <w:tabs>
                      <w:tab w:val="left" w:pos="960"/>
                    </w:tabs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4E66F7">
                    <w:rPr>
                      <w:rFonts w:asciiTheme="minorHAnsi" w:hAnsiTheme="minorHAnsi" w:cstheme="minorHAnsi"/>
                      <w:bCs/>
                    </w:rPr>
                    <w:t>La Grande Urban Growth Area</w:t>
                  </w:r>
                </w:p>
              </w:tc>
              <w:tc>
                <w:tcPr>
                  <w:tcW w:w="1833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50C7E" w:rsidRPr="004E66F7" w:rsidTr="00AB65CF">
              <w:trPr>
                <w:trHeight w:val="230"/>
              </w:trPr>
              <w:tc>
                <w:tcPr>
                  <w:tcW w:w="2090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899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0320</w:t>
                  </w:r>
                </w:p>
              </w:tc>
              <w:tc>
                <w:tcPr>
                  <w:tcW w:w="3570" w:type="dxa"/>
                </w:tcPr>
                <w:p w:rsidR="00050C7E" w:rsidRPr="004E66F7" w:rsidRDefault="00050C7E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  <w:bCs/>
                    </w:rPr>
                    <w:t>Wood-Waste Boilers</w:t>
                  </w:r>
                </w:p>
              </w:tc>
              <w:tc>
                <w:tcPr>
                  <w:tcW w:w="1833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4E66F7" w:rsidTr="00AB65CF">
              <w:trPr>
                <w:trHeight w:val="230"/>
              </w:trPr>
              <w:tc>
                <w:tcPr>
                  <w:tcW w:w="2090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899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0330</w:t>
                  </w:r>
                </w:p>
              </w:tc>
              <w:tc>
                <w:tcPr>
                  <w:tcW w:w="3570" w:type="dxa"/>
                </w:tcPr>
                <w:p w:rsidR="00050C7E" w:rsidRPr="004E66F7" w:rsidRDefault="00050C7E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  <w:bCs/>
                    </w:rPr>
                    <w:t>Wood Particle Dryers at Particleboard Plants</w:t>
                  </w:r>
                </w:p>
              </w:tc>
              <w:tc>
                <w:tcPr>
                  <w:tcW w:w="1833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4E66F7" w:rsidTr="00AB65CF">
              <w:trPr>
                <w:trHeight w:val="230"/>
              </w:trPr>
              <w:tc>
                <w:tcPr>
                  <w:tcW w:w="2090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899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0350</w:t>
                  </w:r>
                </w:p>
              </w:tc>
              <w:tc>
                <w:tcPr>
                  <w:tcW w:w="3570" w:type="dxa"/>
                </w:tcPr>
                <w:p w:rsidR="00050C7E" w:rsidRPr="004E66F7" w:rsidRDefault="00050C7E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4E66F7">
                    <w:rPr>
                      <w:rFonts w:asciiTheme="minorHAnsi" w:hAnsiTheme="minorHAnsi" w:cstheme="minorHAnsi"/>
                      <w:bCs/>
                    </w:rPr>
                    <w:t>Air Conveying Systems</w:t>
                  </w:r>
                </w:p>
              </w:tc>
              <w:tc>
                <w:tcPr>
                  <w:tcW w:w="1833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50C7E" w:rsidRPr="004E66F7" w:rsidTr="00AB65CF">
              <w:trPr>
                <w:trHeight w:val="230"/>
              </w:trPr>
              <w:tc>
                <w:tcPr>
                  <w:tcW w:w="2090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6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899" w:type="dxa"/>
                </w:tcPr>
                <w:p w:rsidR="00050C7E" w:rsidRPr="004E66F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70" w:type="dxa"/>
                </w:tcPr>
                <w:p w:rsidR="00050C7E" w:rsidRPr="004E66F7" w:rsidRDefault="00050C7E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  <w:bCs/>
                    </w:rPr>
                  </w:pPr>
                  <w:r w:rsidRPr="004E66F7">
                    <w:rPr>
                      <w:rFonts w:asciiTheme="minorHAnsi" w:hAnsiTheme="minorHAnsi" w:cstheme="minorHAnsi"/>
                      <w:bCs/>
                    </w:rPr>
                    <w:t>Klamath Falls Nonattainment Area</w:t>
                  </w:r>
                </w:p>
              </w:tc>
              <w:tc>
                <w:tcPr>
                  <w:tcW w:w="1833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50C7E" w:rsidRPr="004E66F7" w:rsidTr="00AB65CF">
              <w:trPr>
                <w:trHeight w:val="230"/>
              </w:trPr>
              <w:tc>
                <w:tcPr>
                  <w:tcW w:w="2090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240</w:t>
                  </w:r>
                </w:p>
              </w:tc>
              <w:tc>
                <w:tcPr>
                  <w:tcW w:w="899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0510</w:t>
                  </w:r>
                </w:p>
              </w:tc>
              <w:tc>
                <w:tcPr>
                  <w:tcW w:w="3570" w:type="dxa"/>
                </w:tcPr>
                <w:p w:rsidR="00050C7E" w:rsidRPr="004E66F7" w:rsidRDefault="00050C7E" w:rsidP="00AB65CF">
                  <w:pPr>
                    <w:spacing w:before="100" w:beforeAutospacing="1" w:after="100" w:afterAutospacing="1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  <w:bCs/>
                    </w:rPr>
                    <w:t>Opacity Standard</w:t>
                  </w:r>
                </w:p>
              </w:tc>
              <w:tc>
                <w:tcPr>
                  <w:tcW w:w="1833" w:type="dxa"/>
                </w:tcPr>
                <w:p w:rsidR="00050C7E" w:rsidRPr="004E66F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4E66F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</w:tbl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098"/>
            </w:tblGrid>
            <w:tr w:rsidR="00050C7E" w:rsidRPr="00E638D3" w:rsidTr="00AB65CF">
              <w:tc>
                <w:tcPr>
                  <w:tcW w:w="10098" w:type="dxa"/>
                </w:tcPr>
                <w:p w:rsidR="00050C7E" w:rsidRPr="00E638D3" w:rsidRDefault="00050C7E" w:rsidP="00AB65CF">
                  <w:pPr>
                    <w:ind w:left="0" w:right="18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50C7E" w:rsidRPr="00E638D3" w:rsidRDefault="00050C7E" w:rsidP="00AB65CF">
            <w:pPr>
              <w:ind w:left="0" w:right="1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C7E" w:rsidRPr="00E638D3" w:rsidTr="00AB65CF">
        <w:tc>
          <w:tcPr>
            <w:tcW w:w="10314" w:type="dxa"/>
          </w:tcPr>
          <w:p w:rsidR="00050C7E" w:rsidRPr="00E638D3" w:rsidRDefault="00050C7E" w:rsidP="00AB65CF">
            <w:pPr>
              <w:ind w:left="0" w:right="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3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Change permitting requirements for small sources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098"/>
            </w:tblGrid>
            <w:tr w:rsidR="00050C7E" w:rsidRPr="00E638D3" w:rsidTr="00AB65CF">
              <w:tc>
                <w:tcPr>
                  <w:tcW w:w="10098" w:type="dxa"/>
                </w:tcPr>
                <w:tbl>
                  <w:tblPr>
                    <w:tblStyle w:val="TableGrid7"/>
                    <w:tblW w:w="9648" w:type="dxa"/>
                    <w:tblLook w:val="04A0"/>
                  </w:tblPr>
                  <w:tblGrid>
                    <w:gridCol w:w="2089"/>
                    <w:gridCol w:w="1257"/>
                    <w:gridCol w:w="898"/>
                    <w:gridCol w:w="3558"/>
                    <w:gridCol w:w="1846"/>
                  </w:tblGrid>
                  <w:tr w:rsidR="00050C7E" w:rsidRPr="006F68BB" w:rsidTr="00AB65CF">
                    <w:trPr>
                      <w:trHeight w:val="230"/>
                    </w:trPr>
                    <w:tc>
                      <w:tcPr>
                        <w:tcW w:w="2089" w:type="dxa"/>
                        <w:vAlign w:val="center"/>
                      </w:tcPr>
                      <w:p w:rsidR="00050C7E" w:rsidRPr="006F68BB" w:rsidRDefault="00050C7E" w:rsidP="00AB65CF">
                        <w:pPr>
                          <w:ind w:right="180"/>
                          <w:jc w:val="center"/>
                          <w:outlineLvl w:val="0"/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6F68BB">
                          <w:rPr>
                            <w:rFonts w:asciiTheme="minorHAnsi" w:hAnsiTheme="minorHAnsi" w:cstheme="minorHAnsi"/>
                          </w:rPr>
                          <w:t>Recommendation</w:t>
                        </w:r>
                      </w:p>
                    </w:tc>
                    <w:tc>
                      <w:tcPr>
                        <w:tcW w:w="1257" w:type="dxa"/>
                        <w:vAlign w:val="center"/>
                      </w:tcPr>
                      <w:p w:rsidR="00050C7E" w:rsidRPr="006F68BB" w:rsidRDefault="00050C7E" w:rsidP="00AB65CF">
                        <w:pPr>
                          <w:ind w:right="180"/>
                          <w:jc w:val="center"/>
                          <w:outlineLvl w:val="0"/>
                          <w:rPr>
                            <w:rFonts w:asciiTheme="minorHAnsi" w:hAnsiTheme="minorHAnsi" w:cstheme="minorHAnsi"/>
                          </w:rPr>
                        </w:pPr>
                        <w:r w:rsidRPr="006F68BB">
                          <w:rPr>
                            <w:rFonts w:asciiTheme="minorHAnsi" w:hAnsiTheme="minorHAnsi" w:cstheme="minorHAnsi"/>
                          </w:rPr>
                          <w:t>Division</w:t>
                        </w:r>
                      </w:p>
                    </w:tc>
                    <w:tc>
                      <w:tcPr>
                        <w:tcW w:w="898" w:type="dxa"/>
                        <w:vAlign w:val="center"/>
                      </w:tcPr>
                      <w:p w:rsidR="00050C7E" w:rsidRPr="006F68BB" w:rsidRDefault="00050C7E" w:rsidP="00AB65CF">
                        <w:pPr>
                          <w:ind w:right="180"/>
                          <w:jc w:val="center"/>
                          <w:outlineLvl w:val="0"/>
                          <w:rPr>
                            <w:rFonts w:asciiTheme="minorHAnsi" w:hAnsiTheme="minorHAnsi" w:cstheme="minorHAnsi"/>
                          </w:rPr>
                        </w:pPr>
                        <w:r w:rsidRPr="006F68BB">
                          <w:rPr>
                            <w:rFonts w:asciiTheme="minorHAnsi" w:hAnsiTheme="minorHAnsi" w:cstheme="minorHAnsi"/>
                          </w:rPr>
                          <w:t>Rule</w:t>
                        </w:r>
                      </w:p>
                    </w:tc>
                    <w:tc>
                      <w:tcPr>
                        <w:tcW w:w="3558" w:type="dxa"/>
                        <w:vAlign w:val="center"/>
                      </w:tcPr>
                      <w:p w:rsidR="00050C7E" w:rsidRPr="006F68BB" w:rsidRDefault="00050C7E" w:rsidP="00AB65CF">
                        <w:pPr>
                          <w:ind w:right="180"/>
                          <w:jc w:val="center"/>
                          <w:outlineLvl w:val="0"/>
                          <w:rPr>
                            <w:rFonts w:asciiTheme="minorHAnsi" w:hAnsiTheme="minorHAnsi" w:cstheme="minorHAnsi"/>
                          </w:rPr>
                        </w:pPr>
                        <w:r w:rsidRPr="006F68BB">
                          <w:rPr>
                            <w:rFonts w:asciiTheme="minorHAnsi" w:hAnsiTheme="minorHAnsi" w:cstheme="minorHAnsi"/>
                          </w:rPr>
                          <w:t>Title</w:t>
                        </w:r>
                      </w:p>
                    </w:tc>
                    <w:tc>
                      <w:tcPr>
                        <w:tcW w:w="1846" w:type="dxa"/>
                        <w:vAlign w:val="center"/>
                      </w:tcPr>
                      <w:p w:rsidR="00050C7E" w:rsidRPr="006F68BB" w:rsidRDefault="00050C7E" w:rsidP="00AB65CF">
                        <w:pPr>
                          <w:ind w:right="180"/>
                          <w:jc w:val="center"/>
                          <w:outlineLvl w:val="0"/>
                          <w:rPr>
                            <w:rFonts w:asciiTheme="minorHAnsi" w:hAnsiTheme="minorHAnsi" w:cstheme="minorHAnsi"/>
                            <w:bCs/>
                          </w:rPr>
                        </w:pPr>
                        <w:r w:rsidRPr="006F68BB">
                          <w:rPr>
                            <w:rFonts w:asciiTheme="minorHAnsi" w:hAnsiTheme="minorHAnsi" w:cstheme="minorHAnsi"/>
                            <w:bCs/>
                          </w:rPr>
                          <w:t>SIP/Land use*</w:t>
                        </w:r>
                      </w:p>
                    </w:tc>
                  </w:tr>
                  <w:tr w:rsidR="00050C7E" w:rsidRPr="006F68BB" w:rsidTr="00AB65CF">
                    <w:trPr>
                      <w:trHeight w:val="230"/>
                    </w:trPr>
                    <w:tc>
                      <w:tcPr>
                        <w:tcW w:w="2089" w:type="dxa"/>
                      </w:tcPr>
                      <w:p w:rsidR="00050C7E" w:rsidRPr="006F68BB" w:rsidRDefault="00050C7E" w:rsidP="00AB65CF">
                        <w:pPr>
                          <w:outlineLvl w:val="0"/>
                          <w:rPr>
                            <w:rFonts w:asciiTheme="minorHAnsi" w:hAnsiTheme="minorHAnsi" w:cstheme="minorHAnsi"/>
                          </w:rPr>
                        </w:pPr>
                        <w:r w:rsidRPr="006F68BB">
                          <w:rPr>
                            <w:rFonts w:asciiTheme="minorHAnsi" w:hAnsiTheme="minorHAnsi" w:cstheme="minorHAnsi"/>
                          </w:rPr>
                          <w:t>amend</w:t>
                        </w:r>
                      </w:p>
                    </w:tc>
                    <w:tc>
                      <w:tcPr>
                        <w:tcW w:w="1257" w:type="dxa"/>
                      </w:tcPr>
                      <w:p w:rsidR="00050C7E" w:rsidRPr="006F68BB" w:rsidRDefault="00050C7E" w:rsidP="00AB65CF">
                        <w:pPr>
                          <w:outlineLvl w:val="0"/>
                          <w:rPr>
                            <w:rFonts w:asciiTheme="minorHAnsi" w:hAnsiTheme="minorHAnsi" w:cstheme="minorHAnsi"/>
                          </w:rPr>
                        </w:pPr>
                        <w:r w:rsidRPr="006F68BB">
                          <w:rPr>
                            <w:rFonts w:asciiTheme="minorHAnsi" w:hAnsiTheme="minorHAnsi" w:cstheme="minorHAnsi"/>
                          </w:rPr>
                          <w:t>200</w:t>
                        </w:r>
                      </w:p>
                    </w:tc>
                    <w:tc>
                      <w:tcPr>
                        <w:tcW w:w="898" w:type="dxa"/>
                      </w:tcPr>
                      <w:p w:rsidR="00050C7E" w:rsidRPr="006F68BB" w:rsidRDefault="00050C7E" w:rsidP="00AB65CF">
                        <w:pPr>
                          <w:outlineLvl w:val="0"/>
                          <w:rPr>
                            <w:rFonts w:asciiTheme="minorHAnsi" w:hAnsiTheme="minorHAnsi" w:cstheme="minorHAnsi"/>
                          </w:rPr>
                        </w:pPr>
                        <w:r w:rsidRPr="006F68BB">
                          <w:rPr>
                            <w:rFonts w:asciiTheme="minorHAnsi" w:hAnsiTheme="minorHAnsi" w:cstheme="minorHAnsi"/>
                          </w:rPr>
                          <w:t>0020</w:t>
                        </w:r>
                      </w:p>
                    </w:tc>
                    <w:tc>
                      <w:tcPr>
                        <w:tcW w:w="3558" w:type="dxa"/>
                      </w:tcPr>
                      <w:p w:rsidR="00050C7E" w:rsidRPr="006F68BB" w:rsidRDefault="00050C7E" w:rsidP="00AB65CF">
                        <w:pPr>
                          <w:outlineLvl w:val="0"/>
                          <w:rPr>
                            <w:rFonts w:asciiTheme="minorHAnsi" w:hAnsiTheme="minorHAnsi" w:cstheme="minorHAnsi"/>
                          </w:rPr>
                        </w:pPr>
                        <w:r w:rsidRPr="006F68BB">
                          <w:rPr>
                            <w:rFonts w:asciiTheme="minorHAnsi" w:hAnsiTheme="minorHAnsi" w:cstheme="minorHAnsi"/>
                          </w:rPr>
                          <w:t>General Air Quality Definitions</w:t>
                        </w:r>
                      </w:p>
                    </w:tc>
                    <w:tc>
                      <w:tcPr>
                        <w:tcW w:w="1846" w:type="dxa"/>
                      </w:tcPr>
                      <w:p w:rsidR="00050C7E" w:rsidRPr="006F68BB" w:rsidRDefault="00050C7E" w:rsidP="00AB65CF">
                        <w:pPr>
                          <w:outlineLvl w:val="0"/>
                          <w:rPr>
                            <w:rFonts w:asciiTheme="minorHAnsi" w:hAnsiTheme="minorHAnsi" w:cstheme="minorHAnsi"/>
                          </w:rPr>
                        </w:pPr>
                        <w:r w:rsidRPr="006F68BB">
                          <w:rPr>
                            <w:rFonts w:asciiTheme="minorHAnsi" w:hAnsiTheme="minorHAnsi" w:cstheme="minorHAnsi"/>
                          </w:rPr>
                          <w:t>SIP</w:t>
                        </w:r>
                      </w:p>
                    </w:tc>
                  </w:tr>
                  <w:tr w:rsidR="00050C7E" w:rsidRPr="006F68BB" w:rsidTr="00AB65CF">
                    <w:trPr>
                      <w:trHeight w:val="230"/>
                    </w:trPr>
                    <w:tc>
                      <w:tcPr>
                        <w:tcW w:w="2089" w:type="dxa"/>
                      </w:tcPr>
                      <w:p w:rsidR="00050C7E" w:rsidRPr="006F68BB" w:rsidRDefault="00050C7E" w:rsidP="00AB65CF">
                        <w:pPr>
                          <w:outlineLvl w:val="0"/>
                          <w:rPr>
                            <w:rFonts w:asciiTheme="minorHAnsi" w:hAnsiTheme="minorHAnsi" w:cstheme="minorHAnsi"/>
                          </w:rPr>
                        </w:pPr>
                        <w:r w:rsidRPr="006F68BB">
                          <w:rPr>
                            <w:rFonts w:asciiTheme="minorHAnsi" w:hAnsiTheme="minorHAnsi" w:cstheme="minorHAnsi"/>
                          </w:rPr>
                          <w:t xml:space="preserve">amend and renumber </w:t>
                        </w:r>
                      </w:p>
                    </w:tc>
                    <w:tc>
                      <w:tcPr>
                        <w:tcW w:w="1257" w:type="dxa"/>
                      </w:tcPr>
                      <w:p w:rsidR="00050C7E" w:rsidRPr="006F68BB" w:rsidRDefault="00050C7E" w:rsidP="00AB65CF">
                        <w:pPr>
                          <w:outlineLvl w:val="0"/>
                          <w:rPr>
                            <w:rFonts w:asciiTheme="minorHAnsi" w:hAnsiTheme="minorHAnsi" w:cstheme="minorHAnsi"/>
                          </w:rPr>
                        </w:pPr>
                        <w:r w:rsidRPr="006F68BB">
                          <w:rPr>
                            <w:rFonts w:asciiTheme="minorHAnsi" w:hAnsiTheme="minorHAnsi" w:cstheme="minorHAnsi"/>
                          </w:rPr>
                          <w:t>216</w:t>
                        </w:r>
                      </w:p>
                    </w:tc>
                    <w:tc>
                      <w:tcPr>
                        <w:tcW w:w="898" w:type="dxa"/>
                      </w:tcPr>
                      <w:p w:rsidR="00050C7E" w:rsidRPr="006F68BB" w:rsidRDefault="00050C7E" w:rsidP="00AB65CF">
                        <w:pPr>
                          <w:outlineLvl w:val="0"/>
                          <w:rPr>
                            <w:rFonts w:asciiTheme="minorHAnsi" w:hAnsiTheme="minorHAnsi" w:cstheme="minorHAnsi"/>
                          </w:rPr>
                        </w:pPr>
                        <w:r w:rsidRPr="006F68BB">
                          <w:rPr>
                            <w:rFonts w:asciiTheme="minorHAnsi" w:hAnsiTheme="minorHAnsi" w:cstheme="minorHAnsi"/>
                          </w:rPr>
                          <w:t>0020</w:t>
                        </w:r>
                      </w:p>
                    </w:tc>
                    <w:tc>
                      <w:tcPr>
                        <w:tcW w:w="3558" w:type="dxa"/>
                      </w:tcPr>
                      <w:p w:rsidR="00050C7E" w:rsidRPr="006F68BB" w:rsidRDefault="00050C7E" w:rsidP="00AB65CF">
                        <w:pPr>
                          <w:outlineLvl w:val="0"/>
                          <w:rPr>
                            <w:rFonts w:asciiTheme="minorHAnsi" w:hAnsiTheme="minorHAnsi" w:cstheme="minorHAnsi"/>
                          </w:rPr>
                        </w:pPr>
                        <w:r w:rsidRPr="006F68BB">
                          <w:rPr>
                            <w:rFonts w:asciiTheme="minorHAnsi" w:hAnsiTheme="minorHAnsi" w:cstheme="minorHAnsi"/>
                          </w:rPr>
                          <w:t>Table 1 Part B</w:t>
                        </w:r>
                      </w:p>
                    </w:tc>
                    <w:tc>
                      <w:tcPr>
                        <w:tcW w:w="1846" w:type="dxa"/>
                      </w:tcPr>
                      <w:p w:rsidR="00050C7E" w:rsidRPr="006F68BB" w:rsidRDefault="00050C7E" w:rsidP="00AB65CF">
                        <w:pPr>
                          <w:outlineLvl w:val="0"/>
                          <w:rPr>
                            <w:rFonts w:asciiTheme="minorHAnsi" w:hAnsiTheme="minorHAnsi" w:cstheme="minorHAnsi"/>
                          </w:rPr>
                        </w:pPr>
                        <w:r w:rsidRPr="006F68BB">
                          <w:rPr>
                            <w:rFonts w:asciiTheme="minorHAnsi" w:hAnsiTheme="minorHAnsi" w:cstheme="minorHAnsi"/>
                          </w:rPr>
                          <w:t>Land use and SIP</w:t>
                        </w:r>
                      </w:p>
                    </w:tc>
                  </w:tr>
                </w:tbl>
                <w:p w:rsidR="00050C7E" w:rsidRPr="00E638D3" w:rsidRDefault="00050C7E" w:rsidP="00AB65CF">
                  <w:pPr>
                    <w:ind w:left="0" w:right="18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50C7E" w:rsidRPr="00E638D3" w:rsidRDefault="00050C7E" w:rsidP="00AB65CF">
            <w:pPr>
              <w:ind w:left="0" w:right="1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C7E" w:rsidRPr="00E638D3" w:rsidTr="00AB65CF">
        <w:tc>
          <w:tcPr>
            <w:tcW w:w="10314" w:type="dxa"/>
          </w:tcPr>
          <w:p w:rsidR="00050C7E" w:rsidRPr="00E638D3" w:rsidRDefault="00050C7E" w:rsidP="00AB65CF">
            <w:pPr>
              <w:ind w:left="0" w:right="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3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Change the pre-construction permitting program (New Source Review)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098"/>
            </w:tblGrid>
            <w:tr w:rsidR="00050C7E" w:rsidRPr="00841360" w:rsidTr="00AB65CF">
              <w:tc>
                <w:tcPr>
                  <w:tcW w:w="10098" w:type="dxa"/>
                </w:tcPr>
                <w:p w:rsidR="00050C7E" w:rsidRPr="00841360" w:rsidRDefault="00050C7E" w:rsidP="00AB65CF">
                  <w:pPr>
                    <w:ind w:left="0" w:right="18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Style w:val="TableGrid6"/>
              <w:tblW w:w="9648" w:type="dxa"/>
              <w:tblLook w:val="04A0"/>
            </w:tblPr>
            <w:tblGrid>
              <w:gridCol w:w="2089"/>
              <w:gridCol w:w="1257"/>
              <w:gridCol w:w="895"/>
              <w:gridCol w:w="3571"/>
              <w:gridCol w:w="1836"/>
            </w:tblGrid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  <w:vAlign w:val="center"/>
                </w:tcPr>
                <w:p w:rsidR="00050C7E" w:rsidRPr="00367FA7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Recommendation</w:t>
                  </w:r>
                </w:p>
              </w:tc>
              <w:tc>
                <w:tcPr>
                  <w:tcW w:w="1257" w:type="dxa"/>
                  <w:vAlign w:val="center"/>
                </w:tcPr>
                <w:p w:rsidR="00050C7E" w:rsidRPr="00367FA7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Division</w:t>
                  </w:r>
                </w:p>
              </w:tc>
              <w:tc>
                <w:tcPr>
                  <w:tcW w:w="895" w:type="dxa"/>
                  <w:vAlign w:val="center"/>
                </w:tcPr>
                <w:p w:rsidR="00050C7E" w:rsidRPr="00367FA7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Rule</w:t>
                  </w:r>
                </w:p>
              </w:tc>
              <w:tc>
                <w:tcPr>
                  <w:tcW w:w="3571" w:type="dxa"/>
                  <w:vAlign w:val="center"/>
                </w:tcPr>
                <w:p w:rsidR="00050C7E" w:rsidRPr="00367FA7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Title</w:t>
                  </w:r>
                </w:p>
              </w:tc>
              <w:tc>
                <w:tcPr>
                  <w:tcW w:w="1836" w:type="dxa"/>
                  <w:vAlign w:val="center"/>
                </w:tcPr>
                <w:p w:rsidR="00050C7E" w:rsidRPr="00367FA7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367FA7">
                    <w:rPr>
                      <w:rFonts w:asciiTheme="minorHAnsi" w:hAnsiTheme="minorHAnsi" w:cstheme="minorHAnsi"/>
                      <w:bCs/>
                    </w:rPr>
                    <w:t>SIP/Land use*</w:t>
                  </w: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204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Designation of Areas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204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0310</w:t>
                  </w: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Designation of Reattainment Areas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204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0320</w:t>
                  </w: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Priority Sources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tabs>
                      <w:tab w:val="left" w:pos="668"/>
                    </w:tabs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222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tabs>
                      <w:tab w:val="left" w:pos="668"/>
                    </w:tabs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0041</w:t>
                  </w: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367FA7">
                    <w:rPr>
                      <w:rFonts w:asciiTheme="minorHAnsi" w:hAnsiTheme="minorHAnsi" w:cstheme="minorHAnsi"/>
                      <w:bCs/>
                    </w:rPr>
                    <w:t>Source Specific Annual PSEL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367FA7">
                    <w:rPr>
                      <w:rFonts w:asciiTheme="minorHAnsi" w:hAnsiTheme="minorHAnsi" w:cstheme="minorHAnsi"/>
                      <w:bCs/>
                    </w:rPr>
                    <w:t>New Source Review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0010</w:t>
                  </w: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  <w:bCs/>
                    </w:rPr>
                    <w:t>Applicability and General Prohibitions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0020</w:t>
                  </w: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Definitions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Major New Source Review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0025</w:t>
                  </w: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Major Modification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0030</w:t>
                  </w: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367FA7">
                    <w:rPr>
                      <w:rFonts w:asciiTheme="minorHAnsi" w:hAnsiTheme="minorHAnsi" w:cstheme="minorHAnsi"/>
                      <w:bCs/>
                    </w:rPr>
                    <w:t>Major New Source Review Procedural Requirements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renumber</w:t>
                  </w: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0034</w:t>
                  </w: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Exemptions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renumber and amend</w:t>
                  </w: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0038</w:t>
                  </w: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367FA7">
                    <w:rPr>
                      <w:rFonts w:asciiTheme="minorHAnsi" w:hAnsiTheme="minorHAnsi" w:cstheme="minorHAnsi"/>
                      <w:bCs/>
                    </w:rPr>
                    <w:t>Fugitive and Secondary Emissions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0040</w:t>
                  </w: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  <w:bCs/>
                    </w:rPr>
                    <w:t>Review of New Sources and Modifications for Compliance With Regulations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lastRenderedPageBreak/>
                    <w:t>adopt</w:t>
                  </w: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0045</w:t>
                  </w: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367FA7">
                    <w:rPr>
                      <w:rFonts w:asciiTheme="minorHAnsi" w:hAnsiTheme="minorHAnsi" w:cstheme="minorHAnsi"/>
                      <w:bCs/>
                    </w:rPr>
                    <w:t>Requirements for Sources in Sustainment Areas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0050</w:t>
                  </w: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  <w:bCs/>
                    </w:rPr>
                    <w:t>Requirements for Sources in Nonattainment Areas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0055</w:t>
                  </w: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  <w:bCs/>
                    </w:rPr>
                    <w:t>Requirements for Sources in Reattainment Areas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0060</w:t>
                  </w: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  <w:bCs/>
                    </w:rPr>
                    <w:t>Requirements for Sources in Maintenance Areas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0070</w:t>
                  </w: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  <w:bCs/>
                    </w:rPr>
                    <w:t>Prevention of Significant Deterioration Requirements for Sources in Attainment or Unclassified Areas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renumber</w:t>
                  </w: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 xml:space="preserve">0080 </w:t>
                  </w: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Exemptions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renumber and amend</w:t>
                  </w: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0100</w:t>
                  </w: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Fugitive and Secondary Emissions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State New Source Review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0200</w:t>
                  </w: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Applicability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0210</w:t>
                  </w: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Procedural Requirements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0245</w:t>
                  </w: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Requirements for Sources in Sustainment Areas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0250</w:t>
                  </w: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367FA7">
                    <w:rPr>
                      <w:rFonts w:asciiTheme="minorHAnsi" w:hAnsiTheme="minorHAnsi" w:cstheme="minorHAnsi"/>
                      <w:bCs/>
                    </w:rPr>
                    <w:t>Requirements for Sources in Nonattainment Areas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0255</w:t>
                  </w: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367FA7">
                    <w:rPr>
                      <w:rFonts w:asciiTheme="minorHAnsi" w:hAnsiTheme="minorHAnsi" w:cstheme="minorHAnsi"/>
                      <w:bCs/>
                    </w:rPr>
                    <w:t>Requirements for Sources in Reattainment Areas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0260</w:t>
                  </w: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  <w:bCs/>
                    </w:rPr>
                    <w:t>Requirements</w:t>
                  </w:r>
                  <w:r w:rsidRPr="00367FA7">
                    <w:rPr>
                      <w:rFonts w:asciiTheme="minorHAnsi" w:hAnsiTheme="minorHAnsi" w:cstheme="minorHAnsi"/>
                    </w:rPr>
                    <w:t xml:space="preserve"> for Sources in Maintenance Areas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0270</w:t>
                  </w: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Requirement for Sources in Attainment and Unclassifiable Areas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Offsets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0500</w:t>
                  </w: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Net Air Quality Benefit for Sources Locating Within or Impacting Designated Areas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0510</w:t>
                  </w: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 xml:space="preserve">Common Offset Requirements 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0520</w:t>
                  </w: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367FA7">
                    <w:rPr>
                      <w:rFonts w:asciiTheme="minorHAnsi" w:hAnsiTheme="minorHAnsi" w:cstheme="minorHAnsi"/>
                      <w:bCs/>
                    </w:rPr>
                    <w:t>Requirements for Demonstrating Net Air Quality Benefit for Ozone Areas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0530</w:t>
                  </w: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Definitions Used in</w:t>
                  </w:r>
                  <w:r w:rsidRPr="00367FA7">
                    <w:rPr>
                      <w:rFonts w:asciiTheme="minorHAnsi" w:hAnsiTheme="minorHAnsi" w:cstheme="minorHAnsi"/>
                      <w:bCs/>
                    </w:rPr>
                    <w:t xml:space="preserve"> Requirements for Demonstrating Net Air Quality Benefit for Ozone Areas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0540</w:t>
                  </w: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367FA7">
                    <w:rPr>
                      <w:rFonts w:asciiTheme="minorHAnsi" w:hAnsiTheme="minorHAnsi" w:cstheme="minorHAnsi"/>
                      <w:bCs/>
                    </w:rPr>
                    <w:t>Requirements for Demonstrating Net Air Quality Benefit for Non-Ozone Areas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224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0550</w:t>
                  </w: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367FA7">
                    <w:rPr>
                      <w:rFonts w:asciiTheme="minorHAnsi" w:hAnsiTheme="minorHAnsi" w:cstheme="minorHAnsi"/>
                      <w:bCs/>
                    </w:rPr>
                    <w:t>Sources in a Designated Area Impacting Other Designated Areas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367FA7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r</w:t>
                  </w:r>
                  <w:r w:rsidRPr="00367FA7">
                    <w:rPr>
                      <w:rFonts w:asciiTheme="minorHAnsi" w:hAnsiTheme="minorHAnsi" w:cstheme="minorHAnsi"/>
                    </w:rPr>
                    <w:t>enumber and amend</w:t>
                  </w:r>
                </w:p>
              </w:tc>
              <w:tc>
                <w:tcPr>
                  <w:tcW w:w="1257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225</w:t>
                  </w:r>
                </w:p>
              </w:tc>
              <w:tc>
                <w:tcPr>
                  <w:tcW w:w="895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0090</w:t>
                  </w:r>
                </w:p>
              </w:tc>
              <w:tc>
                <w:tcPr>
                  <w:tcW w:w="3571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Requirements for Demonstrating a Net Air Quality Benefit</w:t>
                  </w:r>
                </w:p>
              </w:tc>
              <w:tc>
                <w:tcPr>
                  <w:tcW w:w="1836" w:type="dxa"/>
                </w:tcPr>
                <w:p w:rsidR="00050C7E" w:rsidRPr="00367FA7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67FA7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</w:tbl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098"/>
            </w:tblGrid>
            <w:tr w:rsidR="00050C7E" w:rsidRPr="00E638D3" w:rsidTr="00AB65CF">
              <w:tc>
                <w:tcPr>
                  <w:tcW w:w="10098" w:type="dxa"/>
                </w:tcPr>
                <w:p w:rsidR="00050C7E" w:rsidRPr="00E638D3" w:rsidRDefault="00050C7E" w:rsidP="00AB65CF">
                  <w:pPr>
                    <w:ind w:left="0" w:right="18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50C7E" w:rsidRPr="00E638D3" w:rsidRDefault="00050C7E" w:rsidP="00AB65CF">
            <w:pPr>
              <w:ind w:left="0" w:right="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0C7E" w:rsidRPr="00E638D3" w:rsidTr="00AB65CF">
        <w:tc>
          <w:tcPr>
            <w:tcW w:w="10314" w:type="dxa"/>
          </w:tcPr>
          <w:p w:rsidR="00050C7E" w:rsidRPr="00841360" w:rsidRDefault="00050C7E" w:rsidP="00AB65CF">
            <w:pPr>
              <w:ind w:left="0" w:right="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1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Designate Lakeview as sustainment area</w:t>
            </w:r>
          </w:p>
          <w:tbl>
            <w:tblPr>
              <w:tblStyle w:val="TableGrid4"/>
              <w:tblW w:w="9697" w:type="dxa"/>
              <w:tblLook w:val="04A0"/>
            </w:tblPr>
            <w:tblGrid>
              <w:gridCol w:w="2089"/>
              <w:gridCol w:w="1257"/>
              <w:gridCol w:w="896"/>
              <w:gridCol w:w="3616"/>
              <w:gridCol w:w="1839"/>
            </w:tblGrid>
            <w:tr w:rsidR="00050C7E" w:rsidRPr="0032212B" w:rsidTr="00AB65CF">
              <w:trPr>
                <w:trHeight w:val="230"/>
              </w:trPr>
              <w:tc>
                <w:tcPr>
                  <w:tcW w:w="2089" w:type="dxa"/>
                  <w:vAlign w:val="center"/>
                </w:tcPr>
                <w:p w:rsidR="00050C7E" w:rsidRPr="0032212B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32212B">
                    <w:rPr>
                      <w:rFonts w:asciiTheme="minorHAnsi" w:hAnsiTheme="minorHAnsi" w:cstheme="minorHAnsi"/>
                    </w:rPr>
                    <w:t>Recommendation</w:t>
                  </w:r>
                </w:p>
              </w:tc>
              <w:tc>
                <w:tcPr>
                  <w:tcW w:w="1257" w:type="dxa"/>
                  <w:vAlign w:val="center"/>
                </w:tcPr>
                <w:p w:rsidR="00050C7E" w:rsidRPr="0032212B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</w:rPr>
                  </w:pPr>
                  <w:r w:rsidRPr="0032212B">
                    <w:rPr>
                      <w:rFonts w:asciiTheme="minorHAnsi" w:hAnsiTheme="minorHAnsi" w:cstheme="minorHAnsi"/>
                    </w:rPr>
                    <w:t>Division</w:t>
                  </w:r>
                </w:p>
              </w:tc>
              <w:tc>
                <w:tcPr>
                  <w:tcW w:w="896" w:type="dxa"/>
                  <w:vAlign w:val="center"/>
                </w:tcPr>
                <w:p w:rsidR="00050C7E" w:rsidRPr="0032212B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</w:rPr>
                  </w:pPr>
                  <w:r w:rsidRPr="0032212B">
                    <w:rPr>
                      <w:rFonts w:asciiTheme="minorHAnsi" w:hAnsiTheme="minorHAnsi" w:cstheme="minorHAnsi"/>
                    </w:rPr>
                    <w:t>Rule</w:t>
                  </w:r>
                </w:p>
              </w:tc>
              <w:tc>
                <w:tcPr>
                  <w:tcW w:w="3616" w:type="dxa"/>
                  <w:vAlign w:val="center"/>
                </w:tcPr>
                <w:p w:rsidR="00050C7E" w:rsidRPr="0032212B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</w:rPr>
                  </w:pPr>
                  <w:r w:rsidRPr="0032212B">
                    <w:rPr>
                      <w:rFonts w:asciiTheme="minorHAnsi" w:hAnsiTheme="minorHAnsi" w:cstheme="minorHAnsi"/>
                    </w:rPr>
                    <w:t>Title</w:t>
                  </w:r>
                </w:p>
              </w:tc>
              <w:tc>
                <w:tcPr>
                  <w:tcW w:w="1839" w:type="dxa"/>
                  <w:vAlign w:val="center"/>
                </w:tcPr>
                <w:p w:rsidR="00050C7E" w:rsidRPr="0032212B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32212B">
                    <w:rPr>
                      <w:rFonts w:asciiTheme="minorHAnsi" w:hAnsiTheme="minorHAnsi" w:cstheme="minorHAnsi"/>
                      <w:bCs/>
                    </w:rPr>
                    <w:t>SIP/Land use*</w:t>
                  </w:r>
                </w:p>
              </w:tc>
            </w:tr>
            <w:tr w:rsidR="00050C7E" w:rsidRPr="0032212B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2212B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7" w:type="dxa"/>
                </w:tcPr>
                <w:p w:rsidR="00050C7E" w:rsidRPr="0032212B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2212B">
                    <w:rPr>
                      <w:rFonts w:asciiTheme="minorHAnsi" w:hAnsiTheme="minorHAnsi" w:cstheme="minorHAnsi"/>
                    </w:rPr>
                    <w:t>204</w:t>
                  </w:r>
                </w:p>
              </w:tc>
              <w:tc>
                <w:tcPr>
                  <w:tcW w:w="896" w:type="dxa"/>
                </w:tcPr>
                <w:p w:rsidR="00050C7E" w:rsidRPr="0032212B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16" w:type="dxa"/>
                </w:tcPr>
                <w:p w:rsidR="00050C7E" w:rsidRPr="0032212B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2212B">
                    <w:rPr>
                      <w:rFonts w:asciiTheme="minorHAnsi" w:hAnsiTheme="minorHAnsi" w:cstheme="minorHAnsi"/>
                    </w:rPr>
                    <w:t>Designation of Areas</w:t>
                  </w:r>
                </w:p>
              </w:tc>
              <w:tc>
                <w:tcPr>
                  <w:tcW w:w="1839" w:type="dxa"/>
                </w:tcPr>
                <w:p w:rsidR="00050C7E" w:rsidRPr="0032212B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50C7E" w:rsidRPr="0032212B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2212B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2212B">
                    <w:rPr>
                      <w:rFonts w:asciiTheme="minorHAnsi" w:hAnsiTheme="minorHAnsi" w:cstheme="minorHAnsi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050C7E" w:rsidRPr="0032212B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2212B">
                    <w:rPr>
                      <w:rFonts w:asciiTheme="minorHAnsi" w:hAnsiTheme="minorHAnsi" w:cstheme="minorHAnsi"/>
                    </w:rPr>
                    <w:t>204</w:t>
                  </w:r>
                </w:p>
              </w:tc>
              <w:tc>
                <w:tcPr>
                  <w:tcW w:w="896" w:type="dxa"/>
                </w:tcPr>
                <w:p w:rsidR="00050C7E" w:rsidRPr="0032212B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2212B">
                    <w:rPr>
                      <w:rFonts w:asciiTheme="minorHAnsi" w:hAnsiTheme="minorHAnsi" w:cstheme="minorHAnsi"/>
                    </w:rPr>
                    <w:t>0300</w:t>
                  </w:r>
                </w:p>
              </w:tc>
              <w:tc>
                <w:tcPr>
                  <w:tcW w:w="3616" w:type="dxa"/>
                </w:tcPr>
                <w:p w:rsidR="00050C7E" w:rsidRPr="0032212B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2212B">
                    <w:rPr>
                      <w:rFonts w:asciiTheme="minorHAnsi" w:hAnsiTheme="minorHAnsi" w:cstheme="minorHAnsi"/>
                    </w:rPr>
                    <w:t>Designation of Sustainment Areas</w:t>
                  </w:r>
                </w:p>
              </w:tc>
              <w:tc>
                <w:tcPr>
                  <w:tcW w:w="1839" w:type="dxa"/>
                </w:tcPr>
                <w:p w:rsidR="00050C7E" w:rsidRPr="0032212B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2212B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  <w:tr w:rsidR="00050C7E" w:rsidRPr="0032212B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32212B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2212B">
                    <w:rPr>
                      <w:rFonts w:asciiTheme="minorHAnsi" w:hAnsiTheme="minorHAnsi" w:cstheme="minorHAnsi"/>
                    </w:rPr>
                    <w:t>adopt</w:t>
                  </w:r>
                </w:p>
              </w:tc>
              <w:tc>
                <w:tcPr>
                  <w:tcW w:w="1257" w:type="dxa"/>
                </w:tcPr>
                <w:p w:rsidR="00050C7E" w:rsidRPr="0032212B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2212B">
                    <w:rPr>
                      <w:rFonts w:asciiTheme="minorHAnsi" w:hAnsiTheme="minorHAnsi" w:cstheme="minorHAnsi"/>
                    </w:rPr>
                    <w:t>204</w:t>
                  </w:r>
                </w:p>
              </w:tc>
              <w:tc>
                <w:tcPr>
                  <w:tcW w:w="896" w:type="dxa"/>
                </w:tcPr>
                <w:p w:rsidR="00050C7E" w:rsidRPr="0032212B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2212B">
                    <w:rPr>
                      <w:rFonts w:asciiTheme="minorHAnsi" w:hAnsiTheme="minorHAnsi" w:cstheme="minorHAnsi"/>
                    </w:rPr>
                    <w:t>0320</w:t>
                  </w:r>
                </w:p>
              </w:tc>
              <w:tc>
                <w:tcPr>
                  <w:tcW w:w="3616" w:type="dxa"/>
                </w:tcPr>
                <w:p w:rsidR="00050C7E" w:rsidRPr="0032212B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2212B">
                    <w:rPr>
                      <w:rFonts w:asciiTheme="minorHAnsi" w:hAnsiTheme="minorHAnsi" w:cstheme="minorHAnsi"/>
                    </w:rPr>
                    <w:t>Priority Sources</w:t>
                  </w:r>
                </w:p>
              </w:tc>
              <w:tc>
                <w:tcPr>
                  <w:tcW w:w="1839" w:type="dxa"/>
                </w:tcPr>
                <w:p w:rsidR="00050C7E" w:rsidRPr="0032212B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32212B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</w:tbl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098"/>
            </w:tblGrid>
            <w:tr w:rsidR="00050C7E" w:rsidRPr="0032212B" w:rsidTr="00AB65CF">
              <w:tc>
                <w:tcPr>
                  <w:tcW w:w="10098" w:type="dxa"/>
                </w:tcPr>
                <w:p w:rsidR="00050C7E" w:rsidRPr="0032212B" w:rsidRDefault="00050C7E" w:rsidP="00AB65CF">
                  <w:pPr>
                    <w:ind w:left="0" w:right="18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50C7E" w:rsidRPr="0032212B" w:rsidRDefault="00050C7E" w:rsidP="00AB65CF">
            <w:pPr>
              <w:ind w:left="0" w:right="1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C7E" w:rsidRPr="00E638D3" w:rsidTr="00AB65CF">
        <w:tc>
          <w:tcPr>
            <w:tcW w:w="10314" w:type="dxa"/>
          </w:tcPr>
          <w:p w:rsidR="00050C7E" w:rsidRPr="00841360" w:rsidRDefault="00050C7E" w:rsidP="00AB65CF">
            <w:pPr>
              <w:ind w:left="0" w:right="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13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Provide DEQ more flexibility for public hearings and meetings</w:t>
            </w:r>
          </w:p>
          <w:tbl>
            <w:tblPr>
              <w:tblStyle w:val="TableGrid5"/>
              <w:tblW w:w="9697" w:type="dxa"/>
              <w:tblLook w:val="04A0"/>
            </w:tblPr>
            <w:tblGrid>
              <w:gridCol w:w="2090"/>
              <w:gridCol w:w="1257"/>
              <w:gridCol w:w="896"/>
              <w:gridCol w:w="3608"/>
              <w:gridCol w:w="1846"/>
            </w:tblGrid>
            <w:tr w:rsidR="00050C7E" w:rsidRPr="0053267A" w:rsidTr="00AB65CF">
              <w:trPr>
                <w:trHeight w:val="230"/>
              </w:trPr>
              <w:tc>
                <w:tcPr>
                  <w:tcW w:w="2090" w:type="dxa"/>
                  <w:vAlign w:val="center"/>
                </w:tcPr>
                <w:p w:rsidR="00050C7E" w:rsidRPr="0053267A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53267A">
                    <w:rPr>
                      <w:rFonts w:asciiTheme="minorHAnsi" w:hAnsiTheme="minorHAnsi" w:cstheme="minorHAnsi"/>
                    </w:rPr>
                    <w:t>Recommendation</w:t>
                  </w:r>
                </w:p>
              </w:tc>
              <w:tc>
                <w:tcPr>
                  <w:tcW w:w="1257" w:type="dxa"/>
                  <w:vAlign w:val="center"/>
                </w:tcPr>
                <w:p w:rsidR="00050C7E" w:rsidRPr="0053267A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</w:rPr>
                  </w:pPr>
                  <w:r w:rsidRPr="0053267A">
                    <w:rPr>
                      <w:rFonts w:asciiTheme="minorHAnsi" w:hAnsiTheme="minorHAnsi" w:cstheme="minorHAnsi"/>
                    </w:rPr>
                    <w:t>Division</w:t>
                  </w:r>
                </w:p>
              </w:tc>
              <w:tc>
                <w:tcPr>
                  <w:tcW w:w="896" w:type="dxa"/>
                  <w:vAlign w:val="center"/>
                </w:tcPr>
                <w:p w:rsidR="00050C7E" w:rsidRPr="0053267A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</w:rPr>
                  </w:pPr>
                  <w:r w:rsidRPr="0053267A">
                    <w:rPr>
                      <w:rFonts w:asciiTheme="minorHAnsi" w:hAnsiTheme="minorHAnsi" w:cstheme="minorHAnsi"/>
                    </w:rPr>
                    <w:t>Rule</w:t>
                  </w:r>
                </w:p>
              </w:tc>
              <w:tc>
                <w:tcPr>
                  <w:tcW w:w="3608" w:type="dxa"/>
                  <w:vAlign w:val="center"/>
                </w:tcPr>
                <w:p w:rsidR="00050C7E" w:rsidRPr="0053267A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</w:rPr>
                  </w:pPr>
                  <w:r w:rsidRPr="0053267A">
                    <w:rPr>
                      <w:rFonts w:asciiTheme="minorHAnsi" w:hAnsiTheme="minorHAnsi" w:cstheme="minorHAnsi"/>
                    </w:rPr>
                    <w:t>Title</w:t>
                  </w:r>
                </w:p>
              </w:tc>
              <w:tc>
                <w:tcPr>
                  <w:tcW w:w="1846" w:type="dxa"/>
                  <w:vAlign w:val="center"/>
                </w:tcPr>
                <w:p w:rsidR="00050C7E" w:rsidRPr="0053267A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53267A">
                    <w:rPr>
                      <w:rFonts w:asciiTheme="minorHAnsi" w:hAnsiTheme="minorHAnsi" w:cstheme="minorHAnsi"/>
                      <w:bCs/>
                    </w:rPr>
                    <w:t>SIP/Land use*</w:t>
                  </w:r>
                </w:p>
              </w:tc>
            </w:tr>
            <w:tr w:rsidR="00050C7E" w:rsidRPr="0053267A" w:rsidTr="00AB65CF">
              <w:trPr>
                <w:trHeight w:val="230"/>
              </w:trPr>
              <w:tc>
                <w:tcPr>
                  <w:tcW w:w="2090" w:type="dxa"/>
                </w:tcPr>
                <w:p w:rsidR="00050C7E" w:rsidRPr="0053267A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53267A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7" w:type="dxa"/>
                </w:tcPr>
                <w:p w:rsidR="00050C7E" w:rsidRPr="0053267A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53267A">
                    <w:rPr>
                      <w:rFonts w:asciiTheme="minorHAnsi" w:hAnsiTheme="minorHAnsi" w:cstheme="minorHAnsi"/>
                    </w:rPr>
                    <w:t>209</w:t>
                  </w:r>
                </w:p>
              </w:tc>
              <w:tc>
                <w:tcPr>
                  <w:tcW w:w="896" w:type="dxa"/>
                </w:tcPr>
                <w:p w:rsidR="00050C7E" w:rsidRPr="0053267A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08" w:type="dxa"/>
                </w:tcPr>
                <w:p w:rsidR="00050C7E" w:rsidRPr="0053267A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846" w:type="dxa"/>
                </w:tcPr>
                <w:p w:rsidR="00050C7E" w:rsidRPr="0053267A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098"/>
            </w:tblGrid>
            <w:tr w:rsidR="00050C7E" w:rsidRPr="00E638D3" w:rsidTr="00AB65CF">
              <w:tc>
                <w:tcPr>
                  <w:tcW w:w="10098" w:type="dxa"/>
                </w:tcPr>
                <w:p w:rsidR="00050C7E" w:rsidRPr="00E638D3" w:rsidRDefault="00050C7E" w:rsidP="00AB65CF">
                  <w:pPr>
                    <w:ind w:left="0" w:right="18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50C7E" w:rsidRPr="00E638D3" w:rsidRDefault="00050C7E" w:rsidP="00AB65CF">
            <w:pPr>
              <w:ind w:left="0" w:right="1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C7E" w:rsidRPr="00E638D3" w:rsidTr="00AB65CF">
        <w:tc>
          <w:tcPr>
            <w:tcW w:w="10314" w:type="dxa"/>
          </w:tcPr>
          <w:p w:rsidR="00050C7E" w:rsidRPr="00E638D3" w:rsidRDefault="00050C7E" w:rsidP="00AB65CF">
            <w:pPr>
              <w:ind w:left="0" w:right="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3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HeatSmart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098"/>
            </w:tblGrid>
            <w:tr w:rsidR="00050C7E" w:rsidRPr="00E638D3" w:rsidTr="00AB65CF">
              <w:tc>
                <w:tcPr>
                  <w:tcW w:w="10098" w:type="dxa"/>
                </w:tcPr>
                <w:p w:rsidR="00050C7E" w:rsidRPr="00841360" w:rsidRDefault="00050C7E" w:rsidP="00AB65CF">
                  <w:pPr>
                    <w:ind w:left="0" w:right="1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tbl>
            <w:tblPr>
              <w:tblStyle w:val="TableGrid3"/>
              <w:tblW w:w="9697" w:type="dxa"/>
              <w:tblLook w:val="04A0"/>
            </w:tblPr>
            <w:tblGrid>
              <w:gridCol w:w="2089"/>
              <w:gridCol w:w="1255"/>
              <w:gridCol w:w="895"/>
              <w:gridCol w:w="3630"/>
              <w:gridCol w:w="1828"/>
            </w:tblGrid>
            <w:tr w:rsidR="00050C7E" w:rsidRPr="00A06219" w:rsidTr="00AB65CF">
              <w:trPr>
                <w:trHeight w:val="230"/>
              </w:trPr>
              <w:tc>
                <w:tcPr>
                  <w:tcW w:w="2089" w:type="dxa"/>
                  <w:vAlign w:val="center"/>
                </w:tcPr>
                <w:p w:rsidR="00050C7E" w:rsidRPr="00A06219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A06219">
                    <w:rPr>
                      <w:rFonts w:asciiTheme="minorHAnsi" w:hAnsiTheme="minorHAnsi" w:cstheme="minorHAnsi"/>
                    </w:rPr>
                    <w:t>Recommendation</w:t>
                  </w:r>
                </w:p>
              </w:tc>
              <w:tc>
                <w:tcPr>
                  <w:tcW w:w="1255" w:type="dxa"/>
                  <w:vAlign w:val="center"/>
                </w:tcPr>
                <w:p w:rsidR="00050C7E" w:rsidRPr="00A06219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</w:rPr>
                  </w:pPr>
                  <w:r w:rsidRPr="00A06219">
                    <w:rPr>
                      <w:rFonts w:asciiTheme="minorHAnsi" w:hAnsiTheme="minorHAnsi" w:cstheme="minorHAnsi"/>
                    </w:rPr>
                    <w:t>Division</w:t>
                  </w:r>
                </w:p>
              </w:tc>
              <w:tc>
                <w:tcPr>
                  <w:tcW w:w="895" w:type="dxa"/>
                  <w:vAlign w:val="center"/>
                </w:tcPr>
                <w:p w:rsidR="00050C7E" w:rsidRPr="00A06219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</w:rPr>
                  </w:pPr>
                  <w:r w:rsidRPr="00A06219">
                    <w:rPr>
                      <w:rFonts w:asciiTheme="minorHAnsi" w:hAnsiTheme="minorHAnsi" w:cstheme="minorHAnsi"/>
                    </w:rPr>
                    <w:t>Rule</w:t>
                  </w:r>
                </w:p>
              </w:tc>
              <w:tc>
                <w:tcPr>
                  <w:tcW w:w="3630" w:type="dxa"/>
                  <w:vAlign w:val="center"/>
                </w:tcPr>
                <w:p w:rsidR="00050C7E" w:rsidRPr="00A06219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</w:rPr>
                  </w:pPr>
                  <w:r w:rsidRPr="00A06219">
                    <w:rPr>
                      <w:rFonts w:asciiTheme="minorHAnsi" w:hAnsiTheme="minorHAnsi" w:cstheme="minorHAnsi"/>
                    </w:rPr>
                    <w:t>Title</w:t>
                  </w:r>
                </w:p>
              </w:tc>
              <w:tc>
                <w:tcPr>
                  <w:tcW w:w="1828" w:type="dxa"/>
                  <w:vAlign w:val="center"/>
                </w:tcPr>
                <w:p w:rsidR="00050C7E" w:rsidRPr="00A06219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A06219">
                    <w:rPr>
                      <w:rFonts w:asciiTheme="minorHAnsi" w:hAnsiTheme="minorHAnsi" w:cstheme="minorHAnsi"/>
                      <w:bCs/>
                    </w:rPr>
                    <w:t>SIP/Land use*</w:t>
                  </w:r>
                </w:p>
              </w:tc>
            </w:tr>
            <w:tr w:rsidR="00050C7E" w:rsidRPr="00A06219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A06219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5" w:type="dxa"/>
                </w:tcPr>
                <w:p w:rsidR="00050C7E" w:rsidRPr="00A06219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895" w:type="dxa"/>
                </w:tcPr>
                <w:p w:rsidR="00050C7E" w:rsidRPr="00A06219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30" w:type="dxa"/>
                </w:tcPr>
                <w:p w:rsidR="00050C7E" w:rsidRPr="00A06219" w:rsidRDefault="00050C7E" w:rsidP="00AB65CF">
                  <w:pPr>
                    <w:shd w:val="clear" w:color="auto" w:fill="FFFFFF"/>
                    <w:spacing w:before="100" w:beforeAutospacing="1" w:after="100" w:afterAutospacing="1"/>
                    <w:rPr>
                      <w:rFonts w:asciiTheme="minorHAnsi" w:hAnsiTheme="minorHAnsi" w:cstheme="minorHAnsi"/>
                      <w:color w:val="000000"/>
                    </w:rPr>
                  </w:pPr>
                  <w:r w:rsidRPr="00A06219">
                    <w:rPr>
                      <w:rFonts w:asciiTheme="minorHAnsi" w:hAnsiTheme="minorHAnsi" w:cstheme="minorHAnsi"/>
                      <w:bCs/>
                      <w:color w:val="000000"/>
                    </w:rPr>
                    <w:t xml:space="preserve">HEAT SMART PROGRAM FOR RESIDENTIAL WOODSTOVES </w:t>
                  </w:r>
                  <w:r w:rsidRPr="00A06219">
                    <w:rPr>
                      <w:rFonts w:asciiTheme="minorHAnsi" w:hAnsiTheme="minorHAnsi" w:cstheme="minorHAnsi"/>
                      <w:bCs/>
                      <w:color w:val="000000"/>
                    </w:rPr>
                    <w:br/>
                    <w:t>AND OTHER SOLID FUEL HEATING DEVICES</w:t>
                  </w:r>
                </w:p>
              </w:tc>
              <w:tc>
                <w:tcPr>
                  <w:tcW w:w="1828" w:type="dxa"/>
                </w:tcPr>
                <w:p w:rsidR="00050C7E" w:rsidRPr="00A06219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50C7E" w:rsidRPr="00A06219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A06219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A06219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5" w:type="dxa"/>
                </w:tcPr>
                <w:p w:rsidR="00050C7E" w:rsidRPr="00A06219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A06219">
                    <w:rPr>
                      <w:rFonts w:asciiTheme="minorHAnsi" w:hAnsiTheme="minorHAnsi" w:cstheme="minorHAnsi"/>
                    </w:rPr>
                    <w:t>262</w:t>
                  </w:r>
                </w:p>
              </w:tc>
              <w:tc>
                <w:tcPr>
                  <w:tcW w:w="895" w:type="dxa"/>
                </w:tcPr>
                <w:p w:rsidR="00050C7E" w:rsidRPr="00A06219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A06219">
                    <w:rPr>
                      <w:rFonts w:asciiTheme="minorHAnsi" w:hAnsiTheme="minorHAnsi" w:cstheme="minorHAnsi"/>
                    </w:rPr>
                    <w:t>0450</w:t>
                  </w:r>
                </w:p>
              </w:tc>
              <w:tc>
                <w:tcPr>
                  <w:tcW w:w="3630" w:type="dxa"/>
                </w:tcPr>
                <w:p w:rsidR="00050C7E" w:rsidRPr="00A06219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A06219">
                    <w:rPr>
                      <w:rFonts w:asciiTheme="minorHAnsi" w:hAnsiTheme="minorHAnsi" w:cstheme="minorHAnsi"/>
                    </w:rPr>
                    <w:t>Definitions</w:t>
                  </w:r>
                </w:p>
              </w:tc>
              <w:tc>
                <w:tcPr>
                  <w:tcW w:w="1828" w:type="dxa"/>
                </w:tcPr>
                <w:p w:rsidR="00050C7E" w:rsidRPr="00A06219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A06219">
                    <w:rPr>
                      <w:rFonts w:asciiTheme="minorHAnsi" w:hAnsiTheme="minorHAnsi" w:cstheme="minorHAnsi"/>
                    </w:rPr>
                    <w:t>SIP</w:t>
                  </w:r>
                </w:p>
              </w:tc>
            </w:tr>
          </w:tbl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098"/>
            </w:tblGrid>
            <w:tr w:rsidR="00050C7E" w:rsidRPr="00E638D3" w:rsidTr="00AB65CF">
              <w:tc>
                <w:tcPr>
                  <w:tcW w:w="10098" w:type="dxa"/>
                </w:tcPr>
                <w:p w:rsidR="00050C7E" w:rsidRPr="00E638D3" w:rsidRDefault="00050C7E" w:rsidP="00AB65CF">
                  <w:pPr>
                    <w:ind w:left="0" w:right="18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50C7E" w:rsidRPr="00E638D3" w:rsidTr="00AB65CF">
              <w:tc>
                <w:tcPr>
                  <w:tcW w:w="10098" w:type="dxa"/>
                </w:tcPr>
                <w:p w:rsidR="00050C7E" w:rsidRPr="00E638D3" w:rsidRDefault="00050C7E" w:rsidP="00AB65CF">
                  <w:pPr>
                    <w:ind w:left="0" w:right="18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50C7E" w:rsidRPr="00E638D3" w:rsidRDefault="00050C7E" w:rsidP="00AB65CF">
            <w:pPr>
              <w:ind w:left="0" w:right="1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C7E" w:rsidRPr="00E638D3" w:rsidTr="00AB65CF">
        <w:tc>
          <w:tcPr>
            <w:tcW w:w="10314" w:type="dxa"/>
          </w:tcPr>
          <w:p w:rsidR="00050C7E" w:rsidRPr="00E638D3" w:rsidRDefault="00050C7E" w:rsidP="00AB65CF">
            <w:pPr>
              <w:ind w:left="0" w:right="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3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Clean diesel grant and loan rules</w:t>
            </w:r>
          </w:p>
          <w:p w:rsidR="00050C7E" w:rsidRDefault="00050C7E" w:rsidP="00AB65CF">
            <w:pPr>
              <w:ind w:left="0" w:right="1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13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Program or activity - Clean Diesel Initiative </w:t>
            </w:r>
          </w:p>
          <w:p w:rsidR="00841360" w:rsidRPr="00841360" w:rsidRDefault="00841360" w:rsidP="00AB65CF">
            <w:pPr>
              <w:ind w:left="0" w:right="1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tbl>
            <w:tblPr>
              <w:tblStyle w:val="TableGrid2"/>
              <w:tblW w:w="9697" w:type="dxa"/>
              <w:tblLook w:val="04A0"/>
            </w:tblPr>
            <w:tblGrid>
              <w:gridCol w:w="2089"/>
              <w:gridCol w:w="1257"/>
              <w:gridCol w:w="896"/>
              <w:gridCol w:w="3611"/>
              <w:gridCol w:w="1844"/>
            </w:tblGrid>
            <w:tr w:rsidR="00050C7E" w:rsidRPr="004731BC" w:rsidTr="00AB65CF">
              <w:trPr>
                <w:trHeight w:val="230"/>
              </w:trPr>
              <w:tc>
                <w:tcPr>
                  <w:tcW w:w="2089" w:type="dxa"/>
                  <w:vAlign w:val="center"/>
                </w:tcPr>
                <w:p w:rsidR="00050C7E" w:rsidRPr="004731BC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4731BC">
                    <w:rPr>
                      <w:rFonts w:asciiTheme="minorHAnsi" w:hAnsiTheme="minorHAnsi" w:cstheme="minorHAnsi"/>
                    </w:rPr>
                    <w:t>Recommendation</w:t>
                  </w:r>
                </w:p>
              </w:tc>
              <w:tc>
                <w:tcPr>
                  <w:tcW w:w="1257" w:type="dxa"/>
                  <w:vAlign w:val="center"/>
                </w:tcPr>
                <w:p w:rsidR="00050C7E" w:rsidRPr="004731BC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</w:rPr>
                  </w:pPr>
                  <w:r w:rsidRPr="004731BC">
                    <w:rPr>
                      <w:rFonts w:asciiTheme="minorHAnsi" w:hAnsiTheme="minorHAnsi" w:cstheme="minorHAnsi"/>
                    </w:rPr>
                    <w:t>Division</w:t>
                  </w:r>
                </w:p>
              </w:tc>
              <w:tc>
                <w:tcPr>
                  <w:tcW w:w="896" w:type="dxa"/>
                  <w:vAlign w:val="center"/>
                </w:tcPr>
                <w:p w:rsidR="00050C7E" w:rsidRPr="004731BC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</w:rPr>
                  </w:pPr>
                  <w:r w:rsidRPr="004731BC">
                    <w:rPr>
                      <w:rFonts w:asciiTheme="minorHAnsi" w:hAnsiTheme="minorHAnsi" w:cstheme="minorHAnsi"/>
                    </w:rPr>
                    <w:t>Rule</w:t>
                  </w:r>
                </w:p>
              </w:tc>
              <w:tc>
                <w:tcPr>
                  <w:tcW w:w="3611" w:type="dxa"/>
                  <w:vAlign w:val="center"/>
                </w:tcPr>
                <w:p w:rsidR="00050C7E" w:rsidRPr="004731BC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</w:rPr>
                  </w:pPr>
                  <w:r w:rsidRPr="004731BC">
                    <w:rPr>
                      <w:rFonts w:asciiTheme="minorHAnsi" w:hAnsiTheme="minorHAnsi" w:cstheme="minorHAnsi"/>
                    </w:rPr>
                    <w:t>Title</w:t>
                  </w:r>
                </w:p>
              </w:tc>
              <w:tc>
                <w:tcPr>
                  <w:tcW w:w="1844" w:type="dxa"/>
                  <w:vAlign w:val="center"/>
                </w:tcPr>
                <w:p w:rsidR="00050C7E" w:rsidRPr="004731BC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4731BC">
                    <w:rPr>
                      <w:rFonts w:asciiTheme="minorHAnsi" w:hAnsiTheme="minorHAnsi" w:cstheme="minorHAnsi"/>
                      <w:bCs/>
                    </w:rPr>
                    <w:t>SIP/Land use*</w:t>
                  </w:r>
                </w:p>
              </w:tc>
            </w:tr>
            <w:tr w:rsidR="00050C7E" w:rsidRPr="004731BC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4731BC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7" w:type="dxa"/>
                </w:tcPr>
                <w:p w:rsidR="00050C7E" w:rsidRPr="004731BC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4731BC">
                    <w:rPr>
                      <w:rFonts w:asciiTheme="minorHAnsi" w:hAnsiTheme="minorHAnsi" w:cstheme="minorHAnsi"/>
                    </w:rPr>
                    <w:t>259</w:t>
                  </w:r>
                </w:p>
              </w:tc>
              <w:tc>
                <w:tcPr>
                  <w:tcW w:w="896" w:type="dxa"/>
                </w:tcPr>
                <w:p w:rsidR="00050C7E" w:rsidRPr="004731BC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11" w:type="dxa"/>
                </w:tcPr>
                <w:p w:rsidR="00050C7E" w:rsidRPr="004731BC" w:rsidRDefault="00050C7E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4731BC">
                    <w:rPr>
                      <w:rFonts w:asciiTheme="minorHAnsi" w:hAnsiTheme="minorHAnsi" w:cstheme="minorHAnsi"/>
                      <w:bCs/>
                    </w:rPr>
                    <w:t>CLEAN DIESEL GRANT AND LOAN RULES</w:t>
                  </w:r>
                </w:p>
              </w:tc>
              <w:tc>
                <w:tcPr>
                  <w:tcW w:w="1844" w:type="dxa"/>
                </w:tcPr>
                <w:p w:rsidR="00050C7E" w:rsidRPr="004731BC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4731BC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  <w:tr w:rsidR="00050C7E" w:rsidRPr="004731BC" w:rsidTr="00AB65CF">
              <w:trPr>
                <w:trHeight w:val="230"/>
              </w:trPr>
              <w:tc>
                <w:tcPr>
                  <w:tcW w:w="2089" w:type="dxa"/>
                </w:tcPr>
                <w:p w:rsidR="00050C7E" w:rsidRPr="004731BC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4731BC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7" w:type="dxa"/>
                </w:tcPr>
                <w:p w:rsidR="00050C7E" w:rsidRPr="004731BC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4731BC">
                    <w:rPr>
                      <w:rFonts w:asciiTheme="minorHAnsi" w:hAnsiTheme="minorHAnsi" w:cstheme="minorHAnsi"/>
                    </w:rPr>
                    <w:t>259</w:t>
                  </w:r>
                </w:p>
              </w:tc>
              <w:tc>
                <w:tcPr>
                  <w:tcW w:w="896" w:type="dxa"/>
                </w:tcPr>
                <w:p w:rsidR="00050C7E" w:rsidRPr="004731BC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11" w:type="dxa"/>
                </w:tcPr>
                <w:p w:rsidR="00050C7E" w:rsidRPr="004731BC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4731BC">
                    <w:rPr>
                      <w:rFonts w:asciiTheme="minorHAnsi" w:hAnsiTheme="minorHAnsi" w:cstheme="minorHAnsi"/>
                      <w:bCs/>
                    </w:rPr>
                    <w:t xml:space="preserve">Purpose and Scope </w:t>
                  </w:r>
                </w:p>
              </w:tc>
              <w:tc>
                <w:tcPr>
                  <w:tcW w:w="1844" w:type="dxa"/>
                </w:tcPr>
                <w:p w:rsidR="00050C7E" w:rsidRPr="004731BC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4731BC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</w:tbl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088"/>
            </w:tblGrid>
            <w:tr w:rsidR="00050C7E" w:rsidRPr="00E638D3" w:rsidTr="00AB65CF">
              <w:tc>
                <w:tcPr>
                  <w:tcW w:w="10088" w:type="dxa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2502"/>
                    <w:gridCol w:w="7370"/>
                  </w:tblGrid>
                  <w:tr w:rsidR="00050C7E" w:rsidRPr="00E638D3" w:rsidTr="00AB65CF">
                    <w:tc>
                      <w:tcPr>
                        <w:tcW w:w="2502" w:type="dxa"/>
                      </w:tcPr>
                      <w:p w:rsidR="00050C7E" w:rsidRPr="00E638D3" w:rsidRDefault="00050C7E" w:rsidP="00AB65CF">
                        <w:pPr>
                          <w:ind w:left="0" w:right="18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</w:tc>
                    <w:tc>
                      <w:tcPr>
                        <w:tcW w:w="7370" w:type="dxa"/>
                      </w:tcPr>
                      <w:p w:rsidR="00050C7E" w:rsidRPr="00E638D3" w:rsidRDefault="00050C7E" w:rsidP="00AB65CF">
                        <w:pPr>
                          <w:ind w:left="0" w:right="18"/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</w:tc>
                  </w:tr>
                </w:tbl>
                <w:p w:rsidR="00050C7E" w:rsidRPr="00E638D3" w:rsidRDefault="00050C7E" w:rsidP="00AB65CF">
                  <w:pPr>
                    <w:ind w:left="0" w:right="18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50C7E" w:rsidRPr="00E638D3" w:rsidTr="00AB65CF">
              <w:tc>
                <w:tcPr>
                  <w:tcW w:w="10088" w:type="dxa"/>
                </w:tcPr>
                <w:p w:rsidR="00050C7E" w:rsidRPr="00E638D3" w:rsidRDefault="00050C7E" w:rsidP="00AB65CF">
                  <w:pPr>
                    <w:ind w:left="0" w:right="18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:rsidR="00050C7E" w:rsidRPr="00E638D3" w:rsidRDefault="00050C7E" w:rsidP="00AB65CF">
            <w:pPr>
              <w:ind w:left="0" w:right="1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50C7E" w:rsidRPr="00E638D3" w:rsidTr="00AB65CF">
        <w:trPr>
          <w:trHeight w:val="2780"/>
        </w:trPr>
        <w:tc>
          <w:tcPr>
            <w:tcW w:w="10314" w:type="dxa"/>
          </w:tcPr>
          <w:p w:rsidR="00050C7E" w:rsidRDefault="00050C7E" w:rsidP="00AB65CF">
            <w:pPr>
              <w:ind w:left="0" w:right="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38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Annual reporting requirement for small gasoline dispensing facilities</w:t>
            </w:r>
          </w:p>
          <w:p w:rsidR="00050C7E" w:rsidRDefault="00050C7E" w:rsidP="00AB65CF">
            <w:pPr>
              <w:ind w:left="0" w:right="1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31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Program or activity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–</w:t>
            </w:r>
            <w:r w:rsidRPr="004731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Program Operations</w:t>
            </w:r>
          </w:p>
          <w:tbl>
            <w:tblPr>
              <w:tblStyle w:val="TableGrid1"/>
              <w:tblW w:w="9697" w:type="dxa"/>
              <w:tblLook w:val="04A0"/>
            </w:tblPr>
            <w:tblGrid>
              <w:gridCol w:w="2090"/>
              <w:gridCol w:w="1256"/>
              <w:gridCol w:w="895"/>
              <w:gridCol w:w="3624"/>
              <w:gridCol w:w="1832"/>
            </w:tblGrid>
            <w:tr w:rsidR="00050C7E" w:rsidRPr="0002540B" w:rsidTr="00AB65CF">
              <w:trPr>
                <w:trHeight w:val="230"/>
              </w:trPr>
              <w:tc>
                <w:tcPr>
                  <w:tcW w:w="2090" w:type="dxa"/>
                  <w:vAlign w:val="center"/>
                </w:tcPr>
                <w:p w:rsidR="00050C7E" w:rsidRPr="0002540B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02540B">
                    <w:rPr>
                      <w:rFonts w:asciiTheme="minorHAnsi" w:hAnsiTheme="minorHAnsi" w:cstheme="minorHAnsi"/>
                    </w:rPr>
                    <w:t>Recommendation</w:t>
                  </w:r>
                </w:p>
              </w:tc>
              <w:tc>
                <w:tcPr>
                  <w:tcW w:w="1256" w:type="dxa"/>
                  <w:vAlign w:val="center"/>
                </w:tcPr>
                <w:p w:rsidR="00050C7E" w:rsidRPr="0002540B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</w:rPr>
                  </w:pPr>
                  <w:r w:rsidRPr="0002540B">
                    <w:rPr>
                      <w:rFonts w:asciiTheme="minorHAnsi" w:hAnsiTheme="minorHAnsi" w:cstheme="minorHAnsi"/>
                    </w:rPr>
                    <w:t>Division</w:t>
                  </w:r>
                </w:p>
              </w:tc>
              <w:tc>
                <w:tcPr>
                  <w:tcW w:w="895" w:type="dxa"/>
                  <w:vAlign w:val="center"/>
                </w:tcPr>
                <w:p w:rsidR="00050C7E" w:rsidRPr="0002540B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</w:rPr>
                  </w:pPr>
                  <w:r w:rsidRPr="0002540B">
                    <w:rPr>
                      <w:rFonts w:asciiTheme="minorHAnsi" w:hAnsiTheme="minorHAnsi" w:cstheme="minorHAnsi"/>
                    </w:rPr>
                    <w:t>Rule</w:t>
                  </w:r>
                </w:p>
              </w:tc>
              <w:tc>
                <w:tcPr>
                  <w:tcW w:w="3624" w:type="dxa"/>
                  <w:vAlign w:val="center"/>
                </w:tcPr>
                <w:p w:rsidR="00050C7E" w:rsidRPr="0002540B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</w:rPr>
                  </w:pPr>
                  <w:r w:rsidRPr="0002540B">
                    <w:rPr>
                      <w:rFonts w:asciiTheme="minorHAnsi" w:hAnsiTheme="minorHAnsi" w:cstheme="minorHAnsi"/>
                    </w:rPr>
                    <w:t>Title</w:t>
                  </w:r>
                </w:p>
              </w:tc>
              <w:tc>
                <w:tcPr>
                  <w:tcW w:w="1832" w:type="dxa"/>
                  <w:vAlign w:val="center"/>
                </w:tcPr>
                <w:p w:rsidR="00050C7E" w:rsidRPr="0002540B" w:rsidRDefault="00050C7E" w:rsidP="00AB65CF">
                  <w:pPr>
                    <w:ind w:right="180"/>
                    <w:jc w:val="center"/>
                    <w:outlineLvl w:val="0"/>
                    <w:rPr>
                      <w:rFonts w:asciiTheme="minorHAnsi" w:hAnsiTheme="minorHAnsi" w:cstheme="minorHAnsi"/>
                      <w:bCs/>
                    </w:rPr>
                  </w:pPr>
                  <w:r w:rsidRPr="0002540B">
                    <w:rPr>
                      <w:rFonts w:asciiTheme="minorHAnsi" w:hAnsiTheme="minorHAnsi" w:cstheme="minorHAnsi"/>
                      <w:bCs/>
                    </w:rPr>
                    <w:t>SIP/Land use*</w:t>
                  </w:r>
                </w:p>
              </w:tc>
            </w:tr>
            <w:tr w:rsidR="00050C7E" w:rsidRPr="0002540B" w:rsidTr="00AB65CF">
              <w:trPr>
                <w:trHeight w:val="230"/>
              </w:trPr>
              <w:tc>
                <w:tcPr>
                  <w:tcW w:w="2090" w:type="dxa"/>
                </w:tcPr>
                <w:p w:rsidR="00050C7E" w:rsidRPr="0002540B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256" w:type="dxa"/>
                </w:tcPr>
                <w:p w:rsidR="00050C7E" w:rsidRPr="0002540B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02540B">
                    <w:rPr>
                      <w:rFonts w:asciiTheme="minorHAnsi" w:hAnsiTheme="minorHAnsi" w:cstheme="minorHAnsi"/>
                    </w:rPr>
                    <w:t>244</w:t>
                  </w:r>
                </w:p>
              </w:tc>
              <w:tc>
                <w:tcPr>
                  <w:tcW w:w="895" w:type="dxa"/>
                </w:tcPr>
                <w:p w:rsidR="00050C7E" w:rsidRPr="0002540B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624" w:type="dxa"/>
                </w:tcPr>
                <w:p w:rsidR="00050C7E" w:rsidRPr="0002540B" w:rsidRDefault="00050C7E" w:rsidP="00AB65CF">
                  <w:pPr>
                    <w:rPr>
                      <w:rFonts w:asciiTheme="minorHAnsi" w:hAnsiTheme="minorHAnsi" w:cstheme="minorHAnsi"/>
                      <w:bCs/>
                    </w:rPr>
                  </w:pPr>
                  <w:r w:rsidRPr="0002540B">
                    <w:rPr>
                      <w:rFonts w:asciiTheme="minorHAnsi" w:hAnsiTheme="minorHAnsi" w:cstheme="minorHAnsi"/>
                      <w:bCs/>
                    </w:rPr>
                    <w:t>OREGON FEDERAL HAZARDOUS AIR POLLUTANT PROGRAM</w:t>
                  </w:r>
                </w:p>
              </w:tc>
              <w:tc>
                <w:tcPr>
                  <w:tcW w:w="1832" w:type="dxa"/>
                </w:tcPr>
                <w:p w:rsidR="00050C7E" w:rsidRPr="0002540B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050C7E" w:rsidRPr="0002540B" w:rsidTr="00AB65CF">
              <w:trPr>
                <w:trHeight w:val="230"/>
              </w:trPr>
              <w:tc>
                <w:tcPr>
                  <w:tcW w:w="2090" w:type="dxa"/>
                </w:tcPr>
                <w:p w:rsidR="00050C7E" w:rsidRPr="0002540B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02540B">
                    <w:rPr>
                      <w:rFonts w:asciiTheme="minorHAnsi" w:hAnsiTheme="minorHAnsi" w:cstheme="minorHAnsi"/>
                    </w:rPr>
                    <w:t>Amend</w:t>
                  </w:r>
                </w:p>
              </w:tc>
              <w:tc>
                <w:tcPr>
                  <w:tcW w:w="1256" w:type="dxa"/>
                </w:tcPr>
                <w:p w:rsidR="00050C7E" w:rsidRPr="0002540B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02540B">
                    <w:rPr>
                      <w:rFonts w:asciiTheme="minorHAnsi" w:hAnsiTheme="minorHAnsi" w:cstheme="minorHAnsi"/>
                    </w:rPr>
                    <w:t>244</w:t>
                  </w:r>
                </w:p>
              </w:tc>
              <w:tc>
                <w:tcPr>
                  <w:tcW w:w="895" w:type="dxa"/>
                </w:tcPr>
                <w:p w:rsidR="00050C7E" w:rsidRPr="0002540B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02540B">
                    <w:rPr>
                      <w:rFonts w:asciiTheme="minorHAnsi" w:hAnsiTheme="minorHAnsi" w:cstheme="minorHAnsi"/>
                    </w:rPr>
                    <w:t>0250</w:t>
                  </w:r>
                </w:p>
              </w:tc>
              <w:tc>
                <w:tcPr>
                  <w:tcW w:w="3624" w:type="dxa"/>
                </w:tcPr>
                <w:p w:rsidR="00050C7E" w:rsidRPr="0002540B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02540B">
                    <w:rPr>
                      <w:rFonts w:asciiTheme="minorHAnsi" w:hAnsiTheme="minorHAnsi" w:cstheme="minorHAnsi"/>
                      <w:bCs/>
                    </w:rPr>
                    <w:t xml:space="preserve">Reporting Requirements </w:t>
                  </w:r>
                </w:p>
              </w:tc>
              <w:tc>
                <w:tcPr>
                  <w:tcW w:w="1832" w:type="dxa"/>
                </w:tcPr>
                <w:p w:rsidR="00050C7E" w:rsidRPr="0002540B" w:rsidRDefault="00050C7E" w:rsidP="00AB65CF">
                  <w:pPr>
                    <w:rPr>
                      <w:rFonts w:asciiTheme="minorHAnsi" w:hAnsiTheme="minorHAnsi" w:cstheme="minorHAnsi"/>
                    </w:rPr>
                  </w:pPr>
                  <w:r w:rsidRPr="0002540B">
                    <w:rPr>
                      <w:rFonts w:asciiTheme="minorHAnsi" w:hAnsiTheme="minorHAnsi" w:cstheme="minorHAnsi"/>
                    </w:rPr>
                    <w:t>NA</w:t>
                  </w:r>
                </w:p>
              </w:tc>
            </w:tr>
          </w:tbl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098"/>
            </w:tblGrid>
            <w:tr w:rsidR="00050C7E" w:rsidRPr="00E638D3" w:rsidTr="00AB65CF">
              <w:tc>
                <w:tcPr>
                  <w:tcW w:w="10098" w:type="dxa"/>
                </w:tcPr>
                <w:p w:rsidR="00050C7E" w:rsidRDefault="00050C7E" w:rsidP="00AB65CF">
                  <w:pPr>
                    <w:ind w:left="0" w:right="18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:rsidR="00050C7E" w:rsidRPr="00E638D3" w:rsidRDefault="00050C7E" w:rsidP="00AB65CF">
            <w:pPr>
              <w:ind w:left="0" w:right="1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F5550" w:rsidRPr="00E638D3" w:rsidRDefault="001F2D3C" w:rsidP="00B34CF8">
      <w:pPr>
        <w:ind w:right="18"/>
        <w:rPr>
          <w:rFonts w:asciiTheme="minorHAnsi" w:eastAsia="Times New Roman" w:hAnsiTheme="minorHAnsi" w:cstheme="minorHAnsi"/>
          <w:bCs/>
        </w:rPr>
      </w:pPr>
      <w:r w:rsidRPr="00E638D3">
        <w:rPr>
          <w:rFonts w:ascii="Times New Roman" w:eastAsia="Times New Roman" w:hAnsi="Times New Roman" w:cs="Times New Roman"/>
        </w:rPr>
        <w:t> </w:t>
      </w:r>
    </w:p>
    <w:sectPr w:rsidR="002F5550" w:rsidRPr="00E638D3" w:rsidSect="00B34CF8">
      <w:footerReference w:type="default" r:id="rId11"/>
      <w:pgSz w:w="12240" w:h="15840"/>
      <w:pgMar w:top="1080" w:right="990" w:bottom="1080" w:left="360" w:header="720" w:footer="720" w:gutter="432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653D54" w15:done="0"/>
  <w15:commentEx w15:paraId="19EEB023" w15:done="0"/>
  <w15:commentEx w15:paraId="74E7E27D" w15:done="0"/>
  <w15:commentEx w15:paraId="79E34796" w15:done="0"/>
  <w15:commentEx w15:paraId="56E11F89" w15:done="0"/>
  <w15:commentEx w15:paraId="5DBA4EC7" w15:done="0"/>
  <w15:commentEx w15:paraId="1AAEFB74" w15:done="0"/>
  <w15:commentEx w15:paraId="18FE8623" w15:done="0"/>
  <w15:commentEx w15:paraId="4A54C2A9" w15:done="0"/>
  <w15:commentEx w15:paraId="00B9511B" w15:done="0"/>
  <w15:commentEx w15:paraId="56CA32CC" w15:done="0"/>
  <w15:commentEx w15:paraId="5DEE7283" w15:done="0"/>
  <w15:commentEx w15:paraId="5B09D544" w15:done="0"/>
  <w15:commentEx w15:paraId="73EC5EAD" w15:done="0"/>
  <w15:commentEx w15:paraId="431D99C9" w15:done="0"/>
  <w15:commentEx w15:paraId="0C30F517" w15:paraIdParent="431D99C9" w15:done="0"/>
  <w15:commentEx w15:paraId="7DF7D88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802" w:rsidRDefault="00D26802" w:rsidP="00BD316E">
      <w:r>
        <w:separator/>
      </w:r>
    </w:p>
  </w:endnote>
  <w:endnote w:type="continuationSeparator" w:id="0">
    <w:p w:rsidR="00D26802" w:rsidRDefault="00D26802" w:rsidP="00BD31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802" w:rsidRPr="00BD316E" w:rsidRDefault="00D26802">
    <w:pPr>
      <w:pStyle w:val="Footer"/>
      <w:pBdr>
        <w:top w:val="thinThickSmallGap" w:sz="24" w:space="1" w:color="655900" w:themeColor="accent2" w:themeShade="7F"/>
      </w:pBdr>
      <w:rPr>
        <w:rFonts w:asciiTheme="minorHAnsi" w:hAnsiTheme="minorHAnsi" w:cstheme="minorHAnsi"/>
        <w:sz w:val="20"/>
        <w:szCs w:val="20"/>
      </w:rPr>
    </w:pPr>
    <w:r w:rsidRPr="00BD316E">
      <w:rPr>
        <w:rFonts w:asciiTheme="minorHAnsi" w:hAnsiTheme="minorHAnsi" w:cstheme="minorHAnsi"/>
        <w:sz w:val="20"/>
        <w:szCs w:val="20"/>
      </w:rPr>
      <w:fldChar w:fldCharType="begin"/>
    </w:r>
    <w:r w:rsidRPr="00BD316E">
      <w:rPr>
        <w:rFonts w:asciiTheme="minorHAnsi" w:hAnsiTheme="minorHAnsi" w:cstheme="minorHAnsi"/>
        <w:sz w:val="20"/>
        <w:szCs w:val="20"/>
      </w:rPr>
      <w:instrText xml:space="preserve"> DATE \@ "M/d/yyyy h:mm am/pm" </w:instrText>
    </w:r>
    <w:r w:rsidRPr="00BD316E">
      <w:rPr>
        <w:rFonts w:asciiTheme="minorHAnsi" w:hAnsiTheme="minorHAnsi" w:cstheme="minorHAnsi"/>
        <w:sz w:val="20"/>
        <w:szCs w:val="20"/>
      </w:rPr>
      <w:fldChar w:fldCharType="separate"/>
    </w:r>
    <w:ins w:id="0" w:author="pcuser" w:date="2013-08-22T11:17:00Z">
      <w:r>
        <w:rPr>
          <w:rFonts w:asciiTheme="minorHAnsi" w:hAnsiTheme="minorHAnsi" w:cstheme="minorHAnsi"/>
          <w:noProof/>
          <w:sz w:val="20"/>
          <w:szCs w:val="20"/>
        </w:rPr>
        <w:t>8/22/2013 11:17 AM</w:t>
      </w:r>
    </w:ins>
    <w:del w:id="1" w:author="pcuser" w:date="2013-08-22T11:17:00Z">
      <w:r w:rsidDel="004E69F0">
        <w:rPr>
          <w:rFonts w:asciiTheme="minorHAnsi" w:hAnsiTheme="minorHAnsi" w:cstheme="minorHAnsi"/>
          <w:noProof/>
          <w:sz w:val="20"/>
          <w:szCs w:val="20"/>
        </w:rPr>
        <w:delText>8/21/2013 10:13 AM</w:delText>
      </w:r>
    </w:del>
    <w:r w:rsidRPr="00BD316E">
      <w:rPr>
        <w:rFonts w:asciiTheme="minorHAnsi" w:hAnsiTheme="minorHAnsi" w:cstheme="minorHAnsi"/>
        <w:sz w:val="20"/>
        <w:szCs w:val="20"/>
      </w:rPr>
      <w:fldChar w:fldCharType="end"/>
    </w:r>
    <w:r w:rsidRPr="00BD316E">
      <w:rPr>
        <w:rFonts w:asciiTheme="minorHAnsi" w:hAnsiTheme="minorHAnsi" w:cstheme="minorHAnsi"/>
        <w:sz w:val="20"/>
        <w:szCs w:val="20"/>
      </w:rPr>
      <w:ptab w:relativeTo="margin" w:alignment="right" w:leader="none"/>
    </w:r>
    <w:r w:rsidRPr="00BD316E">
      <w:rPr>
        <w:rFonts w:asciiTheme="minorHAnsi" w:hAnsiTheme="minorHAnsi" w:cstheme="minorHAnsi"/>
        <w:sz w:val="20"/>
        <w:szCs w:val="20"/>
      </w:rPr>
      <w:t xml:space="preserve">Page </w:t>
    </w:r>
    <w:r w:rsidRPr="00BD316E">
      <w:rPr>
        <w:rFonts w:asciiTheme="minorHAnsi" w:hAnsiTheme="minorHAnsi" w:cstheme="minorHAnsi"/>
        <w:sz w:val="20"/>
        <w:szCs w:val="20"/>
      </w:rPr>
      <w:fldChar w:fldCharType="begin"/>
    </w:r>
    <w:r w:rsidRPr="00BD316E">
      <w:rPr>
        <w:rFonts w:asciiTheme="minorHAnsi" w:hAnsiTheme="minorHAnsi" w:cstheme="minorHAnsi"/>
        <w:sz w:val="20"/>
        <w:szCs w:val="20"/>
      </w:rPr>
      <w:instrText xml:space="preserve"> PAGE   \* MERGEFORMAT </w:instrText>
    </w:r>
    <w:r w:rsidRPr="00BD316E">
      <w:rPr>
        <w:rFonts w:asciiTheme="minorHAnsi" w:hAnsiTheme="minorHAnsi" w:cstheme="minorHAnsi"/>
        <w:sz w:val="20"/>
        <w:szCs w:val="20"/>
      </w:rPr>
      <w:fldChar w:fldCharType="separate"/>
    </w:r>
    <w:r w:rsidR="00A94CE6">
      <w:rPr>
        <w:rFonts w:asciiTheme="minorHAnsi" w:hAnsiTheme="minorHAnsi" w:cstheme="minorHAnsi"/>
        <w:noProof/>
        <w:sz w:val="20"/>
        <w:szCs w:val="20"/>
      </w:rPr>
      <w:t>15</w:t>
    </w:r>
    <w:r w:rsidRPr="00BD316E">
      <w:rPr>
        <w:rFonts w:asciiTheme="minorHAnsi" w:hAnsiTheme="minorHAnsi" w:cstheme="minorHAnsi"/>
        <w:sz w:val="20"/>
        <w:szCs w:val="20"/>
      </w:rPr>
      <w:fldChar w:fldCharType="end"/>
    </w:r>
  </w:p>
  <w:p w:rsidR="00D26802" w:rsidRDefault="00D268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802" w:rsidRDefault="00D26802" w:rsidP="00BD316E">
      <w:r>
        <w:separator/>
      </w:r>
    </w:p>
  </w:footnote>
  <w:footnote w:type="continuationSeparator" w:id="0">
    <w:p w:rsidR="00D26802" w:rsidRDefault="00D26802" w:rsidP="00BD31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619"/>
    <w:multiLevelType w:val="hybridMultilevel"/>
    <w:tmpl w:val="C1BA7D44"/>
    <w:lvl w:ilvl="0" w:tplc="0E729F24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A2C651D"/>
    <w:multiLevelType w:val="hybridMultilevel"/>
    <w:tmpl w:val="8C80B5B4"/>
    <w:lvl w:ilvl="0" w:tplc="04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>
    <w:nsid w:val="10793703"/>
    <w:multiLevelType w:val="hybridMultilevel"/>
    <w:tmpl w:val="6F9C2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F0B2E"/>
    <w:multiLevelType w:val="hybridMultilevel"/>
    <w:tmpl w:val="977E32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07BE3"/>
    <w:multiLevelType w:val="hybridMultilevel"/>
    <w:tmpl w:val="EAC40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80256"/>
    <w:multiLevelType w:val="hybridMultilevel"/>
    <w:tmpl w:val="9478496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B00186A"/>
    <w:multiLevelType w:val="hybridMultilevel"/>
    <w:tmpl w:val="90CC55B8"/>
    <w:lvl w:ilvl="0" w:tplc="E3C466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5880A0">
      <w:start w:val="52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3AB0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5C68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20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F8F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44E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EAC5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C85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E5673AC"/>
    <w:multiLevelType w:val="hybridMultilevel"/>
    <w:tmpl w:val="BE28B0CA"/>
    <w:lvl w:ilvl="0" w:tplc="E8B86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B6A4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EC4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28BB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9C0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4A17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0B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85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924C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59A4178"/>
    <w:multiLevelType w:val="hybridMultilevel"/>
    <w:tmpl w:val="DA103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5062E"/>
    <w:multiLevelType w:val="hybridMultilevel"/>
    <w:tmpl w:val="2D043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921AEC"/>
    <w:multiLevelType w:val="hybridMultilevel"/>
    <w:tmpl w:val="1D662918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>
    <w:nsid w:val="28B01941"/>
    <w:multiLevelType w:val="hybridMultilevel"/>
    <w:tmpl w:val="2B0A7CBA"/>
    <w:lvl w:ilvl="0" w:tplc="8BC23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08D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84C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6CF8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C7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6AB5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2850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0E4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8EE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CB12E6A"/>
    <w:multiLevelType w:val="hybridMultilevel"/>
    <w:tmpl w:val="B298F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95678F"/>
    <w:multiLevelType w:val="hybridMultilevel"/>
    <w:tmpl w:val="53F687A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4">
    <w:nsid w:val="385B2B0F"/>
    <w:multiLevelType w:val="hybridMultilevel"/>
    <w:tmpl w:val="2EF4BF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3C2A4882"/>
    <w:multiLevelType w:val="hybridMultilevel"/>
    <w:tmpl w:val="D95063D2"/>
    <w:lvl w:ilvl="0" w:tplc="ED00D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E41B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68AD1A">
      <w:start w:val="59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CE4B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2A2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44A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14C6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04C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145C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3DF929C8"/>
    <w:multiLevelType w:val="hybridMultilevel"/>
    <w:tmpl w:val="2D1AB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20E63DA"/>
    <w:multiLevelType w:val="hybridMultilevel"/>
    <w:tmpl w:val="3EEAF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F1570F"/>
    <w:multiLevelType w:val="hybridMultilevel"/>
    <w:tmpl w:val="BD388ECC"/>
    <w:lvl w:ilvl="0" w:tplc="0E2031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FA866E">
      <w:start w:val="1"/>
      <w:numFmt w:val="lowerLetter"/>
      <w:lvlText w:val="%2."/>
      <w:lvlJc w:val="left"/>
      <w:pPr>
        <w:ind w:left="1440" w:hanging="360"/>
      </w:pPr>
    </w:lvl>
    <w:lvl w:ilvl="2" w:tplc="BA44687A" w:tentative="1">
      <w:start w:val="1"/>
      <w:numFmt w:val="lowerRoman"/>
      <w:lvlText w:val="%3."/>
      <w:lvlJc w:val="right"/>
      <w:pPr>
        <w:ind w:left="2160" w:hanging="180"/>
      </w:pPr>
    </w:lvl>
    <w:lvl w:ilvl="3" w:tplc="93CEE508" w:tentative="1">
      <w:start w:val="1"/>
      <w:numFmt w:val="decimal"/>
      <w:lvlText w:val="%4."/>
      <w:lvlJc w:val="left"/>
      <w:pPr>
        <w:ind w:left="2880" w:hanging="360"/>
      </w:pPr>
    </w:lvl>
    <w:lvl w:ilvl="4" w:tplc="FB0CC844" w:tentative="1">
      <w:start w:val="1"/>
      <w:numFmt w:val="lowerLetter"/>
      <w:lvlText w:val="%5."/>
      <w:lvlJc w:val="left"/>
      <w:pPr>
        <w:ind w:left="3600" w:hanging="360"/>
      </w:pPr>
    </w:lvl>
    <w:lvl w:ilvl="5" w:tplc="78E4261E" w:tentative="1">
      <w:start w:val="1"/>
      <w:numFmt w:val="lowerRoman"/>
      <w:lvlText w:val="%6."/>
      <w:lvlJc w:val="right"/>
      <w:pPr>
        <w:ind w:left="4320" w:hanging="180"/>
      </w:pPr>
    </w:lvl>
    <w:lvl w:ilvl="6" w:tplc="D400877C" w:tentative="1">
      <w:start w:val="1"/>
      <w:numFmt w:val="decimal"/>
      <w:lvlText w:val="%7."/>
      <w:lvlJc w:val="left"/>
      <w:pPr>
        <w:ind w:left="5040" w:hanging="360"/>
      </w:pPr>
    </w:lvl>
    <w:lvl w:ilvl="7" w:tplc="363E4C14" w:tentative="1">
      <w:start w:val="1"/>
      <w:numFmt w:val="lowerLetter"/>
      <w:lvlText w:val="%8."/>
      <w:lvlJc w:val="left"/>
      <w:pPr>
        <w:ind w:left="5760" w:hanging="360"/>
      </w:pPr>
    </w:lvl>
    <w:lvl w:ilvl="8" w:tplc="2598A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71BD0"/>
    <w:multiLevelType w:val="hybridMultilevel"/>
    <w:tmpl w:val="2AC2D58A"/>
    <w:lvl w:ilvl="0" w:tplc="FBCC5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7EE6DA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EE4EA82C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E946C3E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5AEF13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4920FB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7C866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978AB1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FEC614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489305BB"/>
    <w:multiLevelType w:val="hybridMultilevel"/>
    <w:tmpl w:val="2F8458BC"/>
    <w:lvl w:ilvl="0" w:tplc="670A469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3A0E819E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DF610A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354C43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9721C7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1160E1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20622F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9D4D99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616A55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49911109"/>
    <w:multiLevelType w:val="hybridMultilevel"/>
    <w:tmpl w:val="99468DA8"/>
    <w:lvl w:ilvl="0" w:tplc="6A7A65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22E0E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B26F2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E0C75F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61AE32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CE8FF4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8A09B4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E4D12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27C95D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9A21561"/>
    <w:multiLevelType w:val="hybridMultilevel"/>
    <w:tmpl w:val="CBC62796"/>
    <w:lvl w:ilvl="0" w:tplc="BDACF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CEAD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340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6EE2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54D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861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C6B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1C8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8ED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3036FB9"/>
    <w:multiLevelType w:val="hybridMultilevel"/>
    <w:tmpl w:val="BD388ECC"/>
    <w:lvl w:ilvl="0" w:tplc="CC7C5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84AD2E">
      <w:start w:val="1"/>
      <w:numFmt w:val="lowerLetter"/>
      <w:lvlText w:val="%2."/>
      <w:lvlJc w:val="left"/>
      <w:pPr>
        <w:ind w:left="1440" w:hanging="360"/>
      </w:pPr>
    </w:lvl>
    <w:lvl w:ilvl="2" w:tplc="66D8DBDA" w:tentative="1">
      <w:start w:val="1"/>
      <w:numFmt w:val="lowerRoman"/>
      <w:lvlText w:val="%3."/>
      <w:lvlJc w:val="right"/>
      <w:pPr>
        <w:ind w:left="2160" w:hanging="180"/>
      </w:pPr>
    </w:lvl>
    <w:lvl w:ilvl="3" w:tplc="D1A8C70A" w:tentative="1">
      <w:start w:val="1"/>
      <w:numFmt w:val="decimal"/>
      <w:lvlText w:val="%4."/>
      <w:lvlJc w:val="left"/>
      <w:pPr>
        <w:ind w:left="2880" w:hanging="360"/>
      </w:pPr>
    </w:lvl>
    <w:lvl w:ilvl="4" w:tplc="40C4EA4C" w:tentative="1">
      <w:start w:val="1"/>
      <w:numFmt w:val="lowerLetter"/>
      <w:lvlText w:val="%5."/>
      <w:lvlJc w:val="left"/>
      <w:pPr>
        <w:ind w:left="3600" w:hanging="360"/>
      </w:pPr>
    </w:lvl>
    <w:lvl w:ilvl="5" w:tplc="FC363534" w:tentative="1">
      <w:start w:val="1"/>
      <w:numFmt w:val="lowerRoman"/>
      <w:lvlText w:val="%6."/>
      <w:lvlJc w:val="right"/>
      <w:pPr>
        <w:ind w:left="4320" w:hanging="180"/>
      </w:pPr>
    </w:lvl>
    <w:lvl w:ilvl="6" w:tplc="9CFE4B6E" w:tentative="1">
      <w:start w:val="1"/>
      <w:numFmt w:val="decimal"/>
      <w:lvlText w:val="%7."/>
      <w:lvlJc w:val="left"/>
      <w:pPr>
        <w:ind w:left="5040" w:hanging="360"/>
      </w:pPr>
    </w:lvl>
    <w:lvl w:ilvl="7" w:tplc="27FEB500" w:tentative="1">
      <w:start w:val="1"/>
      <w:numFmt w:val="lowerLetter"/>
      <w:lvlText w:val="%8."/>
      <w:lvlJc w:val="left"/>
      <w:pPr>
        <w:ind w:left="5760" w:hanging="360"/>
      </w:pPr>
    </w:lvl>
    <w:lvl w:ilvl="8" w:tplc="39BA0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95701"/>
    <w:multiLevelType w:val="hybridMultilevel"/>
    <w:tmpl w:val="1702106C"/>
    <w:lvl w:ilvl="0" w:tplc="97F8A6EA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HAnsi" w:hint="default"/>
        <w:color w:val="702C1C" w:themeColor="accent1" w:themeShade="80"/>
      </w:rPr>
    </w:lvl>
    <w:lvl w:ilvl="1" w:tplc="D0FE48DA" w:tentative="1">
      <w:start w:val="1"/>
      <w:numFmt w:val="lowerLetter"/>
      <w:lvlText w:val="%2."/>
      <w:lvlJc w:val="left"/>
      <w:pPr>
        <w:ind w:left="2520" w:hanging="360"/>
      </w:pPr>
    </w:lvl>
    <w:lvl w:ilvl="2" w:tplc="622C966E" w:tentative="1">
      <w:start w:val="1"/>
      <w:numFmt w:val="lowerRoman"/>
      <w:lvlText w:val="%3."/>
      <w:lvlJc w:val="right"/>
      <w:pPr>
        <w:ind w:left="3240" w:hanging="180"/>
      </w:pPr>
    </w:lvl>
    <w:lvl w:ilvl="3" w:tplc="91AE6E30" w:tentative="1">
      <w:start w:val="1"/>
      <w:numFmt w:val="decimal"/>
      <w:lvlText w:val="%4."/>
      <w:lvlJc w:val="left"/>
      <w:pPr>
        <w:ind w:left="3960" w:hanging="360"/>
      </w:pPr>
    </w:lvl>
    <w:lvl w:ilvl="4" w:tplc="A8B2244E" w:tentative="1">
      <w:start w:val="1"/>
      <w:numFmt w:val="lowerLetter"/>
      <w:lvlText w:val="%5."/>
      <w:lvlJc w:val="left"/>
      <w:pPr>
        <w:ind w:left="4680" w:hanging="360"/>
      </w:pPr>
    </w:lvl>
    <w:lvl w:ilvl="5" w:tplc="16B68F08" w:tentative="1">
      <w:start w:val="1"/>
      <w:numFmt w:val="lowerRoman"/>
      <w:lvlText w:val="%6."/>
      <w:lvlJc w:val="right"/>
      <w:pPr>
        <w:ind w:left="5400" w:hanging="180"/>
      </w:pPr>
    </w:lvl>
    <w:lvl w:ilvl="6" w:tplc="8D4C4224" w:tentative="1">
      <w:start w:val="1"/>
      <w:numFmt w:val="decimal"/>
      <w:lvlText w:val="%7."/>
      <w:lvlJc w:val="left"/>
      <w:pPr>
        <w:ind w:left="6120" w:hanging="360"/>
      </w:pPr>
    </w:lvl>
    <w:lvl w:ilvl="7" w:tplc="B5EA420C" w:tentative="1">
      <w:start w:val="1"/>
      <w:numFmt w:val="lowerLetter"/>
      <w:lvlText w:val="%8."/>
      <w:lvlJc w:val="left"/>
      <w:pPr>
        <w:ind w:left="6840" w:hanging="360"/>
      </w:pPr>
    </w:lvl>
    <w:lvl w:ilvl="8" w:tplc="37146EB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5166F7B"/>
    <w:multiLevelType w:val="hybridMultilevel"/>
    <w:tmpl w:val="09B81A22"/>
    <w:lvl w:ilvl="0" w:tplc="60948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DA9594">
      <w:start w:val="5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AF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496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4C70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47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28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600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027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57C3F06"/>
    <w:multiLevelType w:val="hybridMultilevel"/>
    <w:tmpl w:val="F49CA1C6"/>
    <w:lvl w:ilvl="0" w:tplc="E9063F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2838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DC0A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B0C0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CBD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16E7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2485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E3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D4ED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893747"/>
    <w:multiLevelType w:val="hybridMultilevel"/>
    <w:tmpl w:val="1346A958"/>
    <w:lvl w:ilvl="0" w:tplc="0409000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B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19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1B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19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1B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0625642"/>
    <w:multiLevelType w:val="hybridMultilevel"/>
    <w:tmpl w:val="D1F09EA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>
    <w:nsid w:val="63550671"/>
    <w:multiLevelType w:val="hybridMultilevel"/>
    <w:tmpl w:val="774C0B16"/>
    <w:lvl w:ilvl="0" w:tplc="04090005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0">
    <w:nsid w:val="6B707A75"/>
    <w:multiLevelType w:val="hybridMultilevel"/>
    <w:tmpl w:val="77C8A176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1">
    <w:nsid w:val="6C9C61C8"/>
    <w:multiLevelType w:val="hybridMultilevel"/>
    <w:tmpl w:val="134EFE16"/>
    <w:lvl w:ilvl="0" w:tplc="F112E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E6A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A26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0AC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CEF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D06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6B5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B029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9E1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E016162"/>
    <w:multiLevelType w:val="hybridMultilevel"/>
    <w:tmpl w:val="4C0280F4"/>
    <w:lvl w:ilvl="0" w:tplc="0409000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19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B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19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1B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19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1B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7109374B"/>
    <w:multiLevelType w:val="hybridMultilevel"/>
    <w:tmpl w:val="1108A0DC"/>
    <w:lvl w:ilvl="0" w:tplc="0BF4FA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1B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19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1B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19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1B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1F8753A"/>
    <w:multiLevelType w:val="hybridMultilevel"/>
    <w:tmpl w:val="0A023304"/>
    <w:lvl w:ilvl="0" w:tplc="E9E6C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AA1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10B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04E9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BABB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2C4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0A2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82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69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29E6CCF"/>
    <w:multiLevelType w:val="hybridMultilevel"/>
    <w:tmpl w:val="13A2B5DC"/>
    <w:lvl w:ilvl="0" w:tplc="0409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52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5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4B102D8"/>
    <w:multiLevelType w:val="hybridMultilevel"/>
    <w:tmpl w:val="A39E8486"/>
    <w:lvl w:ilvl="0" w:tplc="75942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2E7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2A3784">
      <w:start w:val="33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388E06">
      <w:start w:val="335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F2B7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6CE6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52ED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A4B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741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4BC3470"/>
    <w:multiLevelType w:val="hybridMultilevel"/>
    <w:tmpl w:val="C22A64CE"/>
    <w:lvl w:ilvl="0" w:tplc="0409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D253D10"/>
    <w:multiLevelType w:val="hybridMultilevel"/>
    <w:tmpl w:val="9B1C0784"/>
    <w:lvl w:ilvl="0" w:tplc="0409000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90003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09000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090003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090005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20"/>
  </w:num>
  <w:num w:numId="4">
    <w:abstractNumId w:val="5"/>
  </w:num>
  <w:num w:numId="5">
    <w:abstractNumId w:val="1"/>
  </w:num>
  <w:num w:numId="6">
    <w:abstractNumId w:val="18"/>
  </w:num>
  <w:num w:numId="7">
    <w:abstractNumId w:val="24"/>
  </w:num>
  <w:num w:numId="8">
    <w:abstractNumId w:val="28"/>
  </w:num>
  <w:num w:numId="9">
    <w:abstractNumId w:val="14"/>
  </w:num>
  <w:num w:numId="10">
    <w:abstractNumId w:val="31"/>
  </w:num>
  <w:num w:numId="11">
    <w:abstractNumId w:val="32"/>
  </w:num>
  <w:num w:numId="12">
    <w:abstractNumId w:val="19"/>
  </w:num>
  <w:num w:numId="13">
    <w:abstractNumId w:val="2"/>
  </w:num>
  <w:num w:numId="14">
    <w:abstractNumId w:val="27"/>
  </w:num>
  <w:num w:numId="15">
    <w:abstractNumId w:val="37"/>
  </w:num>
  <w:num w:numId="16">
    <w:abstractNumId w:val="25"/>
  </w:num>
  <w:num w:numId="17">
    <w:abstractNumId w:val="35"/>
  </w:num>
  <w:num w:numId="18">
    <w:abstractNumId w:val="22"/>
  </w:num>
  <w:num w:numId="19">
    <w:abstractNumId w:val="15"/>
  </w:num>
  <w:num w:numId="20">
    <w:abstractNumId w:val="6"/>
  </w:num>
  <w:num w:numId="21">
    <w:abstractNumId w:val="38"/>
  </w:num>
  <w:num w:numId="22">
    <w:abstractNumId w:val="33"/>
  </w:num>
  <w:num w:numId="23">
    <w:abstractNumId w:val="10"/>
  </w:num>
  <w:num w:numId="24">
    <w:abstractNumId w:val="17"/>
  </w:num>
  <w:num w:numId="25">
    <w:abstractNumId w:val="7"/>
  </w:num>
  <w:num w:numId="26">
    <w:abstractNumId w:val="36"/>
  </w:num>
  <w:num w:numId="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34"/>
  </w:num>
  <w:num w:numId="30">
    <w:abstractNumId w:val="29"/>
  </w:num>
  <w:num w:numId="31">
    <w:abstractNumId w:val="23"/>
  </w:num>
  <w:num w:numId="32">
    <w:abstractNumId w:val="11"/>
  </w:num>
  <w:num w:numId="33">
    <w:abstractNumId w:val="3"/>
  </w:num>
  <w:num w:numId="34">
    <w:abstractNumId w:val="26"/>
  </w:num>
  <w:num w:numId="35">
    <w:abstractNumId w:val="13"/>
  </w:num>
  <w:num w:numId="36">
    <w:abstractNumId w:val="8"/>
  </w:num>
  <w:num w:numId="37">
    <w:abstractNumId w:val="30"/>
  </w:num>
  <w:num w:numId="38">
    <w:abstractNumId w:val="21"/>
  </w:num>
  <w:num w:numId="39">
    <w:abstractNumId w:val="16"/>
  </w:num>
  <w:numIdMacAtCleanup w:val="2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ri papish">
    <w15:presenceInfo w15:providerId="Windows Live" w15:userId="8bdb552a93b08e0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1728"/>
  <w:defaultTabStop w:val="36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D58"/>
    <w:rsid w:val="00000077"/>
    <w:rsid w:val="000012BE"/>
    <w:rsid w:val="00002890"/>
    <w:rsid w:val="00003ED7"/>
    <w:rsid w:val="000110AF"/>
    <w:rsid w:val="000144E0"/>
    <w:rsid w:val="00015E14"/>
    <w:rsid w:val="00016F5E"/>
    <w:rsid w:val="000176BD"/>
    <w:rsid w:val="000179CE"/>
    <w:rsid w:val="00021CEF"/>
    <w:rsid w:val="00025EC3"/>
    <w:rsid w:val="00026313"/>
    <w:rsid w:val="00026A45"/>
    <w:rsid w:val="000319E1"/>
    <w:rsid w:val="00035352"/>
    <w:rsid w:val="000418FA"/>
    <w:rsid w:val="000453E0"/>
    <w:rsid w:val="000469FD"/>
    <w:rsid w:val="00050C7E"/>
    <w:rsid w:val="00051DA8"/>
    <w:rsid w:val="000533DF"/>
    <w:rsid w:val="0005564A"/>
    <w:rsid w:val="00055C22"/>
    <w:rsid w:val="000576EF"/>
    <w:rsid w:val="00061C88"/>
    <w:rsid w:val="00062456"/>
    <w:rsid w:val="00065FD1"/>
    <w:rsid w:val="0006798B"/>
    <w:rsid w:val="00071D04"/>
    <w:rsid w:val="0007627C"/>
    <w:rsid w:val="00076D25"/>
    <w:rsid w:val="000778E2"/>
    <w:rsid w:val="00081F93"/>
    <w:rsid w:val="000832D3"/>
    <w:rsid w:val="000904FA"/>
    <w:rsid w:val="0009279B"/>
    <w:rsid w:val="00092CB8"/>
    <w:rsid w:val="00092F0F"/>
    <w:rsid w:val="00093659"/>
    <w:rsid w:val="0009416B"/>
    <w:rsid w:val="00095A1D"/>
    <w:rsid w:val="0009694C"/>
    <w:rsid w:val="00096DC5"/>
    <w:rsid w:val="000A759C"/>
    <w:rsid w:val="000A7DC1"/>
    <w:rsid w:val="000B043C"/>
    <w:rsid w:val="000B2D67"/>
    <w:rsid w:val="000B4D80"/>
    <w:rsid w:val="000B685A"/>
    <w:rsid w:val="000B6AA9"/>
    <w:rsid w:val="000B6D90"/>
    <w:rsid w:val="000B783F"/>
    <w:rsid w:val="000C0746"/>
    <w:rsid w:val="000C19C4"/>
    <w:rsid w:val="000C3C54"/>
    <w:rsid w:val="000C459C"/>
    <w:rsid w:val="000C553F"/>
    <w:rsid w:val="000D00E6"/>
    <w:rsid w:val="000D05D3"/>
    <w:rsid w:val="000D07CA"/>
    <w:rsid w:val="000E0C74"/>
    <w:rsid w:val="000E5208"/>
    <w:rsid w:val="000E5ECC"/>
    <w:rsid w:val="000E60A5"/>
    <w:rsid w:val="000F2916"/>
    <w:rsid w:val="000F7758"/>
    <w:rsid w:val="001005DB"/>
    <w:rsid w:val="00104B43"/>
    <w:rsid w:val="00106B3F"/>
    <w:rsid w:val="00107189"/>
    <w:rsid w:val="00107B12"/>
    <w:rsid w:val="0011396A"/>
    <w:rsid w:val="00122920"/>
    <w:rsid w:val="001329B4"/>
    <w:rsid w:val="001329E5"/>
    <w:rsid w:val="001333E2"/>
    <w:rsid w:val="0013432F"/>
    <w:rsid w:val="0014434D"/>
    <w:rsid w:val="001474B5"/>
    <w:rsid w:val="001502FB"/>
    <w:rsid w:val="001530D6"/>
    <w:rsid w:val="001547D2"/>
    <w:rsid w:val="00154DBC"/>
    <w:rsid w:val="00157C03"/>
    <w:rsid w:val="001602E5"/>
    <w:rsid w:val="001618D1"/>
    <w:rsid w:val="00161CEB"/>
    <w:rsid w:val="00164210"/>
    <w:rsid w:val="00167D7C"/>
    <w:rsid w:val="001708BB"/>
    <w:rsid w:val="001729BE"/>
    <w:rsid w:val="0017372B"/>
    <w:rsid w:val="00174C57"/>
    <w:rsid w:val="00176D61"/>
    <w:rsid w:val="00177E50"/>
    <w:rsid w:val="0018159F"/>
    <w:rsid w:val="00182C5A"/>
    <w:rsid w:val="00182DC3"/>
    <w:rsid w:val="00184DD2"/>
    <w:rsid w:val="00186295"/>
    <w:rsid w:val="00187781"/>
    <w:rsid w:val="0019133B"/>
    <w:rsid w:val="00192959"/>
    <w:rsid w:val="0019385F"/>
    <w:rsid w:val="0019640C"/>
    <w:rsid w:val="001A0FDF"/>
    <w:rsid w:val="001A4AB6"/>
    <w:rsid w:val="001B7E05"/>
    <w:rsid w:val="001C0BC0"/>
    <w:rsid w:val="001C3C72"/>
    <w:rsid w:val="001C7274"/>
    <w:rsid w:val="001C7C84"/>
    <w:rsid w:val="001D28B2"/>
    <w:rsid w:val="001D6608"/>
    <w:rsid w:val="001E1BD3"/>
    <w:rsid w:val="001E2BD3"/>
    <w:rsid w:val="001E3F8A"/>
    <w:rsid w:val="001E62D1"/>
    <w:rsid w:val="001E6DCA"/>
    <w:rsid w:val="001F04FD"/>
    <w:rsid w:val="001F088B"/>
    <w:rsid w:val="001F178C"/>
    <w:rsid w:val="001F2D3C"/>
    <w:rsid w:val="001F544C"/>
    <w:rsid w:val="002023EE"/>
    <w:rsid w:val="002060BA"/>
    <w:rsid w:val="002069EC"/>
    <w:rsid w:val="00212A60"/>
    <w:rsid w:val="00213652"/>
    <w:rsid w:val="00214E20"/>
    <w:rsid w:val="00216917"/>
    <w:rsid w:val="00221910"/>
    <w:rsid w:val="00225AE8"/>
    <w:rsid w:val="00227427"/>
    <w:rsid w:val="00230762"/>
    <w:rsid w:val="00232062"/>
    <w:rsid w:val="0023418C"/>
    <w:rsid w:val="00234297"/>
    <w:rsid w:val="00235585"/>
    <w:rsid w:val="00236519"/>
    <w:rsid w:val="002404EF"/>
    <w:rsid w:val="002405F8"/>
    <w:rsid w:val="00240FFF"/>
    <w:rsid w:val="0024501F"/>
    <w:rsid w:val="0024580A"/>
    <w:rsid w:val="00247AB0"/>
    <w:rsid w:val="00250E7E"/>
    <w:rsid w:val="00252800"/>
    <w:rsid w:val="00257D81"/>
    <w:rsid w:val="00261C1B"/>
    <w:rsid w:val="00262AC3"/>
    <w:rsid w:val="00263B9C"/>
    <w:rsid w:val="00264FDD"/>
    <w:rsid w:val="002654B2"/>
    <w:rsid w:val="00270504"/>
    <w:rsid w:val="0027111E"/>
    <w:rsid w:val="0027774D"/>
    <w:rsid w:val="00286CEC"/>
    <w:rsid w:val="00291A33"/>
    <w:rsid w:val="00296D4D"/>
    <w:rsid w:val="00296EAB"/>
    <w:rsid w:val="00297119"/>
    <w:rsid w:val="002A176D"/>
    <w:rsid w:val="002A2E51"/>
    <w:rsid w:val="002A5ACA"/>
    <w:rsid w:val="002A7315"/>
    <w:rsid w:val="002B0C9C"/>
    <w:rsid w:val="002B1B77"/>
    <w:rsid w:val="002B4E81"/>
    <w:rsid w:val="002B68A3"/>
    <w:rsid w:val="002B6D58"/>
    <w:rsid w:val="002C068B"/>
    <w:rsid w:val="002C2D98"/>
    <w:rsid w:val="002C3A6B"/>
    <w:rsid w:val="002C5923"/>
    <w:rsid w:val="002C7A23"/>
    <w:rsid w:val="002D1EF7"/>
    <w:rsid w:val="002E27EF"/>
    <w:rsid w:val="002E283F"/>
    <w:rsid w:val="002E4AA0"/>
    <w:rsid w:val="002E4B0F"/>
    <w:rsid w:val="002E5F1C"/>
    <w:rsid w:val="002F0C40"/>
    <w:rsid w:val="002F18FE"/>
    <w:rsid w:val="002F204B"/>
    <w:rsid w:val="002F3279"/>
    <w:rsid w:val="002F3768"/>
    <w:rsid w:val="002F412E"/>
    <w:rsid w:val="002F5550"/>
    <w:rsid w:val="003009BC"/>
    <w:rsid w:val="0030348C"/>
    <w:rsid w:val="00304225"/>
    <w:rsid w:val="00304756"/>
    <w:rsid w:val="00304A23"/>
    <w:rsid w:val="00305328"/>
    <w:rsid w:val="0031008D"/>
    <w:rsid w:val="00324289"/>
    <w:rsid w:val="003248CA"/>
    <w:rsid w:val="003309C4"/>
    <w:rsid w:val="00332F0A"/>
    <w:rsid w:val="003359FB"/>
    <w:rsid w:val="003372D5"/>
    <w:rsid w:val="00342615"/>
    <w:rsid w:val="00343477"/>
    <w:rsid w:val="00352415"/>
    <w:rsid w:val="00354107"/>
    <w:rsid w:val="0035453C"/>
    <w:rsid w:val="003557B5"/>
    <w:rsid w:val="00356F31"/>
    <w:rsid w:val="00357150"/>
    <w:rsid w:val="00357653"/>
    <w:rsid w:val="00362542"/>
    <w:rsid w:val="00363C99"/>
    <w:rsid w:val="00365C19"/>
    <w:rsid w:val="003664C9"/>
    <w:rsid w:val="00370B6C"/>
    <w:rsid w:val="00372C6F"/>
    <w:rsid w:val="003733C9"/>
    <w:rsid w:val="00373B13"/>
    <w:rsid w:val="00376B3E"/>
    <w:rsid w:val="00376D28"/>
    <w:rsid w:val="003818D5"/>
    <w:rsid w:val="00381C3C"/>
    <w:rsid w:val="0038364A"/>
    <w:rsid w:val="00383AA8"/>
    <w:rsid w:val="003867A8"/>
    <w:rsid w:val="003868A0"/>
    <w:rsid w:val="00386A84"/>
    <w:rsid w:val="00386D72"/>
    <w:rsid w:val="003918FF"/>
    <w:rsid w:val="00392381"/>
    <w:rsid w:val="00394372"/>
    <w:rsid w:val="00396465"/>
    <w:rsid w:val="003970AB"/>
    <w:rsid w:val="00397D49"/>
    <w:rsid w:val="003A039C"/>
    <w:rsid w:val="003A2F55"/>
    <w:rsid w:val="003A508B"/>
    <w:rsid w:val="003B015F"/>
    <w:rsid w:val="003B28BE"/>
    <w:rsid w:val="003B467D"/>
    <w:rsid w:val="003B5574"/>
    <w:rsid w:val="003B628A"/>
    <w:rsid w:val="003B6F1C"/>
    <w:rsid w:val="003C12DB"/>
    <w:rsid w:val="003C325E"/>
    <w:rsid w:val="003C60B9"/>
    <w:rsid w:val="003C6C7E"/>
    <w:rsid w:val="003D04F0"/>
    <w:rsid w:val="003D1D26"/>
    <w:rsid w:val="003D3B3C"/>
    <w:rsid w:val="003D6D98"/>
    <w:rsid w:val="003E0361"/>
    <w:rsid w:val="003E787C"/>
    <w:rsid w:val="003F0390"/>
    <w:rsid w:val="003F0606"/>
    <w:rsid w:val="003F413E"/>
    <w:rsid w:val="003F45CC"/>
    <w:rsid w:val="003F7283"/>
    <w:rsid w:val="004009BC"/>
    <w:rsid w:val="00401019"/>
    <w:rsid w:val="004109DC"/>
    <w:rsid w:val="00412061"/>
    <w:rsid w:val="00412380"/>
    <w:rsid w:val="00416BE8"/>
    <w:rsid w:val="00417482"/>
    <w:rsid w:val="0042225B"/>
    <w:rsid w:val="004229AB"/>
    <w:rsid w:val="00425244"/>
    <w:rsid w:val="004369FF"/>
    <w:rsid w:val="0044485C"/>
    <w:rsid w:val="00446FF4"/>
    <w:rsid w:val="00447281"/>
    <w:rsid w:val="004476D9"/>
    <w:rsid w:val="0045366E"/>
    <w:rsid w:val="004536FD"/>
    <w:rsid w:val="004546DB"/>
    <w:rsid w:val="004577C0"/>
    <w:rsid w:val="00457B9D"/>
    <w:rsid w:val="00470AD8"/>
    <w:rsid w:val="00473958"/>
    <w:rsid w:val="004905F1"/>
    <w:rsid w:val="00496A70"/>
    <w:rsid w:val="00497709"/>
    <w:rsid w:val="004A5282"/>
    <w:rsid w:val="004A5AB9"/>
    <w:rsid w:val="004B020E"/>
    <w:rsid w:val="004B04BE"/>
    <w:rsid w:val="004B18D2"/>
    <w:rsid w:val="004B22BC"/>
    <w:rsid w:val="004B442C"/>
    <w:rsid w:val="004B6240"/>
    <w:rsid w:val="004B692D"/>
    <w:rsid w:val="004C1BAD"/>
    <w:rsid w:val="004C1F0D"/>
    <w:rsid w:val="004C269A"/>
    <w:rsid w:val="004C50FE"/>
    <w:rsid w:val="004C5246"/>
    <w:rsid w:val="004C5F43"/>
    <w:rsid w:val="004C6361"/>
    <w:rsid w:val="004C6F60"/>
    <w:rsid w:val="004D5553"/>
    <w:rsid w:val="004E28B6"/>
    <w:rsid w:val="004E69F0"/>
    <w:rsid w:val="004F4B6D"/>
    <w:rsid w:val="004F673A"/>
    <w:rsid w:val="004F7CDC"/>
    <w:rsid w:val="004F7F70"/>
    <w:rsid w:val="0050509A"/>
    <w:rsid w:val="005102CA"/>
    <w:rsid w:val="005115F8"/>
    <w:rsid w:val="00513840"/>
    <w:rsid w:val="0051405A"/>
    <w:rsid w:val="0051593A"/>
    <w:rsid w:val="00516FBC"/>
    <w:rsid w:val="0052145B"/>
    <w:rsid w:val="0052233E"/>
    <w:rsid w:val="00526006"/>
    <w:rsid w:val="00526E3C"/>
    <w:rsid w:val="005365B3"/>
    <w:rsid w:val="005409B2"/>
    <w:rsid w:val="00540AFE"/>
    <w:rsid w:val="00541273"/>
    <w:rsid w:val="00542DD8"/>
    <w:rsid w:val="00545A38"/>
    <w:rsid w:val="0055208D"/>
    <w:rsid w:val="005537F7"/>
    <w:rsid w:val="0055604D"/>
    <w:rsid w:val="00556726"/>
    <w:rsid w:val="00561B7E"/>
    <w:rsid w:val="00565AEE"/>
    <w:rsid w:val="00567DA1"/>
    <w:rsid w:val="00571C4C"/>
    <w:rsid w:val="00572FA9"/>
    <w:rsid w:val="0058198A"/>
    <w:rsid w:val="00584C7D"/>
    <w:rsid w:val="005857AA"/>
    <w:rsid w:val="0058602E"/>
    <w:rsid w:val="005862A8"/>
    <w:rsid w:val="00591E7A"/>
    <w:rsid w:val="00592199"/>
    <w:rsid w:val="005932DD"/>
    <w:rsid w:val="00593446"/>
    <w:rsid w:val="0059415B"/>
    <w:rsid w:val="00596D65"/>
    <w:rsid w:val="0059713A"/>
    <w:rsid w:val="005A23E5"/>
    <w:rsid w:val="005A2EBE"/>
    <w:rsid w:val="005A3C33"/>
    <w:rsid w:val="005A424D"/>
    <w:rsid w:val="005B116B"/>
    <w:rsid w:val="005B285A"/>
    <w:rsid w:val="005B28F9"/>
    <w:rsid w:val="005B6AFF"/>
    <w:rsid w:val="005B7826"/>
    <w:rsid w:val="005C1DFC"/>
    <w:rsid w:val="005C1EB1"/>
    <w:rsid w:val="005C304F"/>
    <w:rsid w:val="005C30D8"/>
    <w:rsid w:val="005C5868"/>
    <w:rsid w:val="005D14B1"/>
    <w:rsid w:val="005D428C"/>
    <w:rsid w:val="005D78CF"/>
    <w:rsid w:val="005E0C47"/>
    <w:rsid w:val="005E0CCB"/>
    <w:rsid w:val="005E1D5B"/>
    <w:rsid w:val="005E29B9"/>
    <w:rsid w:val="005E374E"/>
    <w:rsid w:val="005E4475"/>
    <w:rsid w:val="005F0119"/>
    <w:rsid w:val="005F2796"/>
    <w:rsid w:val="005F2FD4"/>
    <w:rsid w:val="005F4E97"/>
    <w:rsid w:val="005F52BE"/>
    <w:rsid w:val="005F6F32"/>
    <w:rsid w:val="006018BC"/>
    <w:rsid w:val="00601B00"/>
    <w:rsid w:val="00602D45"/>
    <w:rsid w:val="00602EF0"/>
    <w:rsid w:val="0060685A"/>
    <w:rsid w:val="00610286"/>
    <w:rsid w:val="0061029F"/>
    <w:rsid w:val="00612AFF"/>
    <w:rsid w:val="00614F71"/>
    <w:rsid w:val="006175DC"/>
    <w:rsid w:val="006204A2"/>
    <w:rsid w:val="00623611"/>
    <w:rsid w:val="0062489A"/>
    <w:rsid w:val="00624BAA"/>
    <w:rsid w:val="006306E2"/>
    <w:rsid w:val="00633FD4"/>
    <w:rsid w:val="00640A1C"/>
    <w:rsid w:val="006416C7"/>
    <w:rsid w:val="006425D7"/>
    <w:rsid w:val="00643871"/>
    <w:rsid w:val="00646664"/>
    <w:rsid w:val="006479C5"/>
    <w:rsid w:val="00650A35"/>
    <w:rsid w:val="00650BA0"/>
    <w:rsid w:val="00651920"/>
    <w:rsid w:val="00652FC3"/>
    <w:rsid w:val="00653887"/>
    <w:rsid w:val="006544E2"/>
    <w:rsid w:val="0065586B"/>
    <w:rsid w:val="00660658"/>
    <w:rsid w:val="00663ABA"/>
    <w:rsid w:val="00666629"/>
    <w:rsid w:val="00671070"/>
    <w:rsid w:val="006751BA"/>
    <w:rsid w:val="006754AA"/>
    <w:rsid w:val="00677B8A"/>
    <w:rsid w:val="00680226"/>
    <w:rsid w:val="00680EF2"/>
    <w:rsid w:val="0068173F"/>
    <w:rsid w:val="00682518"/>
    <w:rsid w:val="00683046"/>
    <w:rsid w:val="0068367B"/>
    <w:rsid w:val="00685563"/>
    <w:rsid w:val="00690BC5"/>
    <w:rsid w:val="006911BB"/>
    <w:rsid w:val="00693196"/>
    <w:rsid w:val="0069603F"/>
    <w:rsid w:val="00696716"/>
    <w:rsid w:val="00697C07"/>
    <w:rsid w:val="006A0E65"/>
    <w:rsid w:val="006A2188"/>
    <w:rsid w:val="006A4F59"/>
    <w:rsid w:val="006B00C2"/>
    <w:rsid w:val="006B0916"/>
    <w:rsid w:val="006B0D43"/>
    <w:rsid w:val="006B481C"/>
    <w:rsid w:val="006B6267"/>
    <w:rsid w:val="006C0AFF"/>
    <w:rsid w:val="006C2E2C"/>
    <w:rsid w:val="006D17B2"/>
    <w:rsid w:val="006D18F9"/>
    <w:rsid w:val="006D34D0"/>
    <w:rsid w:val="006D471C"/>
    <w:rsid w:val="006D6F9D"/>
    <w:rsid w:val="006D7243"/>
    <w:rsid w:val="006E00E6"/>
    <w:rsid w:val="006E293C"/>
    <w:rsid w:val="006E3C74"/>
    <w:rsid w:val="006E68F8"/>
    <w:rsid w:val="006E6F7E"/>
    <w:rsid w:val="006F02EB"/>
    <w:rsid w:val="006F0D97"/>
    <w:rsid w:val="006F220B"/>
    <w:rsid w:val="006F3A8D"/>
    <w:rsid w:val="00700417"/>
    <w:rsid w:val="00702678"/>
    <w:rsid w:val="00705C22"/>
    <w:rsid w:val="007068CE"/>
    <w:rsid w:val="0071134D"/>
    <w:rsid w:val="00712104"/>
    <w:rsid w:val="00712AA9"/>
    <w:rsid w:val="007145F7"/>
    <w:rsid w:val="0072191D"/>
    <w:rsid w:val="00721D94"/>
    <w:rsid w:val="00723DD6"/>
    <w:rsid w:val="00724CF1"/>
    <w:rsid w:val="00726E7C"/>
    <w:rsid w:val="00727622"/>
    <w:rsid w:val="007279FB"/>
    <w:rsid w:val="00730121"/>
    <w:rsid w:val="00732601"/>
    <w:rsid w:val="00733A49"/>
    <w:rsid w:val="00733E4E"/>
    <w:rsid w:val="00745A55"/>
    <w:rsid w:val="007511B0"/>
    <w:rsid w:val="00754884"/>
    <w:rsid w:val="00754AE8"/>
    <w:rsid w:val="007551AF"/>
    <w:rsid w:val="00755992"/>
    <w:rsid w:val="00761C1E"/>
    <w:rsid w:val="00761D5C"/>
    <w:rsid w:val="00762C97"/>
    <w:rsid w:val="00764239"/>
    <w:rsid w:val="00764B62"/>
    <w:rsid w:val="00764BF6"/>
    <w:rsid w:val="007659B3"/>
    <w:rsid w:val="00765DA1"/>
    <w:rsid w:val="007667BF"/>
    <w:rsid w:val="007677D5"/>
    <w:rsid w:val="00770F2D"/>
    <w:rsid w:val="007718C0"/>
    <w:rsid w:val="00772447"/>
    <w:rsid w:val="00772D5F"/>
    <w:rsid w:val="00773184"/>
    <w:rsid w:val="00775068"/>
    <w:rsid w:val="0078154A"/>
    <w:rsid w:val="007826BA"/>
    <w:rsid w:val="0078370D"/>
    <w:rsid w:val="0079043C"/>
    <w:rsid w:val="00797FC9"/>
    <w:rsid w:val="007A1EFB"/>
    <w:rsid w:val="007A24BE"/>
    <w:rsid w:val="007B080C"/>
    <w:rsid w:val="007B4301"/>
    <w:rsid w:val="007C0ACD"/>
    <w:rsid w:val="007C0DCF"/>
    <w:rsid w:val="007C1C74"/>
    <w:rsid w:val="007C1E2F"/>
    <w:rsid w:val="007C6897"/>
    <w:rsid w:val="007C77AA"/>
    <w:rsid w:val="007D1A36"/>
    <w:rsid w:val="007D2F91"/>
    <w:rsid w:val="007D3B78"/>
    <w:rsid w:val="007D3EB6"/>
    <w:rsid w:val="007D6004"/>
    <w:rsid w:val="007D60EA"/>
    <w:rsid w:val="007D703C"/>
    <w:rsid w:val="007D74B2"/>
    <w:rsid w:val="007E2602"/>
    <w:rsid w:val="007E3BFD"/>
    <w:rsid w:val="007E5070"/>
    <w:rsid w:val="007E7028"/>
    <w:rsid w:val="007F0CC6"/>
    <w:rsid w:val="007F0ED4"/>
    <w:rsid w:val="007F1F9E"/>
    <w:rsid w:val="007F4318"/>
    <w:rsid w:val="007F473E"/>
    <w:rsid w:val="007F5C60"/>
    <w:rsid w:val="007F6FB0"/>
    <w:rsid w:val="0080107D"/>
    <w:rsid w:val="008013F0"/>
    <w:rsid w:val="00802CC5"/>
    <w:rsid w:val="00803A21"/>
    <w:rsid w:val="00805C3F"/>
    <w:rsid w:val="00811EE1"/>
    <w:rsid w:val="008141CD"/>
    <w:rsid w:val="00816D54"/>
    <w:rsid w:val="0082074B"/>
    <w:rsid w:val="00821ABF"/>
    <w:rsid w:val="00823C9D"/>
    <w:rsid w:val="00830C32"/>
    <w:rsid w:val="0083323F"/>
    <w:rsid w:val="0083467F"/>
    <w:rsid w:val="00835C99"/>
    <w:rsid w:val="00841360"/>
    <w:rsid w:val="00847AEA"/>
    <w:rsid w:val="0085122C"/>
    <w:rsid w:val="008520FC"/>
    <w:rsid w:val="00853DAD"/>
    <w:rsid w:val="00854517"/>
    <w:rsid w:val="00855A96"/>
    <w:rsid w:val="00857DBD"/>
    <w:rsid w:val="00866E22"/>
    <w:rsid w:val="00866F57"/>
    <w:rsid w:val="00867284"/>
    <w:rsid w:val="00882392"/>
    <w:rsid w:val="00884683"/>
    <w:rsid w:val="008971A4"/>
    <w:rsid w:val="008A0A07"/>
    <w:rsid w:val="008A154D"/>
    <w:rsid w:val="008A4E47"/>
    <w:rsid w:val="008A4FB1"/>
    <w:rsid w:val="008A5343"/>
    <w:rsid w:val="008A5348"/>
    <w:rsid w:val="008A5C06"/>
    <w:rsid w:val="008A5D9E"/>
    <w:rsid w:val="008A6893"/>
    <w:rsid w:val="008A7A06"/>
    <w:rsid w:val="008B032D"/>
    <w:rsid w:val="008B0B0B"/>
    <w:rsid w:val="008B2468"/>
    <w:rsid w:val="008B2F7A"/>
    <w:rsid w:val="008B471D"/>
    <w:rsid w:val="008B7037"/>
    <w:rsid w:val="008C1161"/>
    <w:rsid w:val="008C2AEB"/>
    <w:rsid w:val="008C4590"/>
    <w:rsid w:val="008C744F"/>
    <w:rsid w:val="008C7798"/>
    <w:rsid w:val="008D1EEF"/>
    <w:rsid w:val="008D31E6"/>
    <w:rsid w:val="008D52B1"/>
    <w:rsid w:val="008D784D"/>
    <w:rsid w:val="008F1CC3"/>
    <w:rsid w:val="008F2AA3"/>
    <w:rsid w:val="008F5048"/>
    <w:rsid w:val="009007EC"/>
    <w:rsid w:val="00902DAC"/>
    <w:rsid w:val="0090574E"/>
    <w:rsid w:val="00906139"/>
    <w:rsid w:val="00914CBA"/>
    <w:rsid w:val="00915867"/>
    <w:rsid w:val="0091792B"/>
    <w:rsid w:val="00920987"/>
    <w:rsid w:val="00925F07"/>
    <w:rsid w:val="00926AE8"/>
    <w:rsid w:val="00927789"/>
    <w:rsid w:val="009300CE"/>
    <w:rsid w:val="00930372"/>
    <w:rsid w:val="0093182A"/>
    <w:rsid w:val="009322D3"/>
    <w:rsid w:val="00935409"/>
    <w:rsid w:val="00935CCB"/>
    <w:rsid w:val="00936293"/>
    <w:rsid w:val="0094178E"/>
    <w:rsid w:val="0094309D"/>
    <w:rsid w:val="009432A7"/>
    <w:rsid w:val="009459A4"/>
    <w:rsid w:val="00947593"/>
    <w:rsid w:val="00953012"/>
    <w:rsid w:val="0095365D"/>
    <w:rsid w:val="009562EA"/>
    <w:rsid w:val="00956BBF"/>
    <w:rsid w:val="009572DD"/>
    <w:rsid w:val="00957A9E"/>
    <w:rsid w:val="00962F6A"/>
    <w:rsid w:val="0096369D"/>
    <w:rsid w:val="009642E7"/>
    <w:rsid w:val="009648CA"/>
    <w:rsid w:val="00973916"/>
    <w:rsid w:val="00973BB5"/>
    <w:rsid w:val="0097528D"/>
    <w:rsid w:val="009778BC"/>
    <w:rsid w:val="00977FA1"/>
    <w:rsid w:val="00982C6B"/>
    <w:rsid w:val="00983B3B"/>
    <w:rsid w:val="0098522D"/>
    <w:rsid w:val="00985718"/>
    <w:rsid w:val="0098579E"/>
    <w:rsid w:val="00985A36"/>
    <w:rsid w:val="00990248"/>
    <w:rsid w:val="00994D7D"/>
    <w:rsid w:val="009A049C"/>
    <w:rsid w:val="009A0F5A"/>
    <w:rsid w:val="009A4672"/>
    <w:rsid w:val="009A6E8A"/>
    <w:rsid w:val="009B0585"/>
    <w:rsid w:val="009B4ACA"/>
    <w:rsid w:val="009B5271"/>
    <w:rsid w:val="009B7E23"/>
    <w:rsid w:val="009C111C"/>
    <w:rsid w:val="009C16C1"/>
    <w:rsid w:val="009C1B9E"/>
    <w:rsid w:val="009C2F8C"/>
    <w:rsid w:val="009C6788"/>
    <w:rsid w:val="009C6844"/>
    <w:rsid w:val="009D3EBB"/>
    <w:rsid w:val="009D59CC"/>
    <w:rsid w:val="009D5EB5"/>
    <w:rsid w:val="009E0E6A"/>
    <w:rsid w:val="009E148C"/>
    <w:rsid w:val="009E1691"/>
    <w:rsid w:val="009E5A4F"/>
    <w:rsid w:val="009F03FE"/>
    <w:rsid w:val="009F2509"/>
    <w:rsid w:val="009F463D"/>
    <w:rsid w:val="009F48C3"/>
    <w:rsid w:val="009F5E73"/>
    <w:rsid w:val="009F669D"/>
    <w:rsid w:val="009F72B5"/>
    <w:rsid w:val="00A00262"/>
    <w:rsid w:val="00A00404"/>
    <w:rsid w:val="00A00427"/>
    <w:rsid w:val="00A00692"/>
    <w:rsid w:val="00A019B4"/>
    <w:rsid w:val="00A02ADB"/>
    <w:rsid w:val="00A04151"/>
    <w:rsid w:val="00A04AFA"/>
    <w:rsid w:val="00A10362"/>
    <w:rsid w:val="00A1268D"/>
    <w:rsid w:val="00A16894"/>
    <w:rsid w:val="00A17802"/>
    <w:rsid w:val="00A22EAE"/>
    <w:rsid w:val="00A23B90"/>
    <w:rsid w:val="00A25345"/>
    <w:rsid w:val="00A32043"/>
    <w:rsid w:val="00A3244F"/>
    <w:rsid w:val="00A3377B"/>
    <w:rsid w:val="00A401AA"/>
    <w:rsid w:val="00A413FE"/>
    <w:rsid w:val="00A46142"/>
    <w:rsid w:val="00A46F33"/>
    <w:rsid w:val="00A47273"/>
    <w:rsid w:val="00A50464"/>
    <w:rsid w:val="00A53283"/>
    <w:rsid w:val="00A61B18"/>
    <w:rsid w:val="00A66973"/>
    <w:rsid w:val="00A6737E"/>
    <w:rsid w:val="00A67416"/>
    <w:rsid w:val="00A70D48"/>
    <w:rsid w:val="00A7156B"/>
    <w:rsid w:val="00A74227"/>
    <w:rsid w:val="00A75BE2"/>
    <w:rsid w:val="00A75F3B"/>
    <w:rsid w:val="00A766BE"/>
    <w:rsid w:val="00A76EBA"/>
    <w:rsid w:val="00A77657"/>
    <w:rsid w:val="00A8014C"/>
    <w:rsid w:val="00A812D7"/>
    <w:rsid w:val="00A917D3"/>
    <w:rsid w:val="00A924CA"/>
    <w:rsid w:val="00A9276C"/>
    <w:rsid w:val="00A94CE6"/>
    <w:rsid w:val="00A97ACC"/>
    <w:rsid w:val="00AA092F"/>
    <w:rsid w:val="00AA26D5"/>
    <w:rsid w:val="00AA4C43"/>
    <w:rsid w:val="00AA4C75"/>
    <w:rsid w:val="00AA5F8D"/>
    <w:rsid w:val="00AB112F"/>
    <w:rsid w:val="00AB1B3E"/>
    <w:rsid w:val="00AB34D8"/>
    <w:rsid w:val="00AB3877"/>
    <w:rsid w:val="00AB46AA"/>
    <w:rsid w:val="00AB6436"/>
    <w:rsid w:val="00AB65CF"/>
    <w:rsid w:val="00AB65D0"/>
    <w:rsid w:val="00AC1660"/>
    <w:rsid w:val="00AD0243"/>
    <w:rsid w:val="00AD1BBA"/>
    <w:rsid w:val="00AD33B5"/>
    <w:rsid w:val="00AD357E"/>
    <w:rsid w:val="00AD3584"/>
    <w:rsid w:val="00AE29F3"/>
    <w:rsid w:val="00AE3390"/>
    <w:rsid w:val="00AF100B"/>
    <w:rsid w:val="00AF15AD"/>
    <w:rsid w:val="00AF2B3B"/>
    <w:rsid w:val="00AF6949"/>
    <w:rsid w:val="00B0210D"/>
    <w:rsid w:val="00B041EC"/>
    <w:rsid w:val="00B04ADA"/>
    <w:rsid w:val="00B10075"/>
    <w:rsid w:val="00B1210C"/>
    <w:rsid w:val="00B13120"/>
    <w:rsid w:val="00B15DF7"/>
    <w:rsid w:val="00B16025"/>
    <w:rsid w:val="00B16C7A"/>
    <w:rsid w:val="00B21CFE"/>
    <w:rsid w:val="00B22430"/>
    <w:rsid w:val="00B23D3A"/>
    <w:rsid w:val="00B26F3D"/>
    <w:rsid w:val="00B33CBF"/>
    <w:rsid w:val="00B34748"/>
    <w:rsid w:val="00B34CF8"/>
    <w:rsid w:val="00B356CF"/>
    <w:rsid w:val="00B35715"/>
    <w:rsid w:val="00B378D1"/>
    <w:rsid w:val="00B43045"/>
    <w:rsid w:val="00B454BB"/>
    <w:rsid w:val="00B4779D"/>
    <w:rsid w:val="00B50110"/>
    <w:rsid w:val="00B50482"/>
    <w:rsid w:val="00B51723"/>
    <w:rsid w:val="00B52430"/>
    <w:rsid w:val="00B54125"/>
    <w:rsid w:val="00B60B1B"/>
    <w:rsid w:val="00B64C13"/>
    <w:rsid w:val="00B659B6"/>
    <w:rsid w:val="00B77D12"/>
    <w:rsid w:val="00B81B47"/>
    <w:rsid w:val="00B82764"/>
    <w:rsid w:val="00B838E2"/>
    <w:rsid w:val="00B84EF5"/>
    <w:rsid w:val="00B90163"/>
    <w:rsid w:val="00B9175F"/>
    <w:rsid w:val="00B91E32"/>
    <w:rsid w:val="00BA1AC8"/>
    <w:rsid w:val="00BA466F"/>
    <w:rsid w:val="00BA56F4"/>
    <w:rsid w:val="00BB0113"/>
    <w:rsid w:val="00BB4089"/>
    <w:rsid w:val="00BB6CA4"/>
    <w:rsid w:val="00BB6CEE"/>
    <w:rsid w:val="00BC19AB"/>
    <w:rsid w:val="00BC4A92"/>
    <w:rsid w:val="00BC5228"/>
    <w:rsid w:val="00BC5F50"/>
    <w:rsid w:val="00BC6D4E"/>
    <w:rsid w:val="00BD0DC2"/>
    <w:rsid w:val="00BD15C9"/>
    <w:rsid w:val="00BD316E"/>
    <w:rsid w:val="00BD3CBE"/>
    <w:rsid w:val="00BD464F"/>
    <w:rsid w:val="00BD565F"/>
    <w:rsid w:val="00BD6173"/>
    <w:rsid w:val="00BE1814"/>
    <w:rsid w:val="00BE5B6B"/>
    <w:rsid w:val="00BE7983"/>
    <w:rsid w:val="00BF347E"/>
    <w:rsid w:val="00BF43D3"/>
    <w:rsid w:val="00BF70F1"/>
    <w:rsid w:val="00C02811"/>
    <w:rsid w:val="00C046A4"/>
    <w:rsid w:val="00C15DD4"/>
    <w:rsid w:val="00C163B2"/>
    <w:rsid w:val="00C175C0"/>
    <w:rsid w:val="00C21575"/>
    <w:rsid w:val="00C223EF"/>
    <w:rsid w:val="00C22E0C"/>
    <w:rsid w:val="00C257E0"/>
    <w:rsid w:val="00C2676F"/>
    <w:rsid w:val="00C27A23"/>
    <w:rsid w:val="00C32274"/>
    <w:rsid w:val="00C348B1"/>
    <w:rsid w:val="00C34AC9"/>
    <w:rsid w:val="00C35520"/>
    <w:rsid w:val="00C363DB"/>
    <w:rsid w:val="00C40C4E"/>
    <w:rsid w:val="00C44061"/>
    <w:rsid w:val="00C464F1"/>
    <w:rsid w:val="00C51FAE"/>
    <w:rsid w:val="00C531D0"/>
    <w:rsid w:val="00C53F0F"/>
    <w:rsid w:val="00C54DE2"/>
    <w:rsid w:val="00C603D7"/>
    <w:rsid w:val="00C62ECC"/>
    <w:rsid w:val="00C65D06"/>
    <w:rsid w:val="00C708DA"/>
    <w:rsid w:val="00C73733"/>
    <w:rsid w:val="00C7432A"/>
    <w:rsid w:val="00C74D58"/>
    <w:rsid w:val="00C75E60"/>
    <w:rsid w:val="00C76B21"/>
    <w:rsid w:val="00C804DA"/>
    <w:rsid w:val="00C9239E"/>
    <w:rsid w:val="00C933AC"/>
    <w:rsid w:val="00C944E5"/>
    <w:rsid w:val="00C9650B"/>
    <w:rsid w:val="00CA0B1D"/>
    <w:rsid w:val="00CA42E0"/>
    <w:rsid w:val="00CA45A4"/>
    <w:rsid w:val="00CA4696"/>
    <w:rsid w:val="00CA507D"/>
    <w:rsid w:val="00CA5C13"/>
    <w:rsid w:val="00CA7192"/>
    <w:rsid w:val="00CA783C"/>
    <w:rsid w:val="00CB06BC"/>
    <w:rsid w:val="00CB188A"/>
    <w:rsid w:val="00CB2EED"/>
    <w:rsid w:val="00CB4C68"/>
    <w:rsid w:val="00CB5339"/>
    <w:rsid w:val="00CB54E6"/>
    <w:rsid w:val="00CB7D27"/>
    <w:rsid w:val="00CC74F4"/>
    <w:rsid w:val="00CD1C91"/>
    <w:rsid w:val="00CD2E4D"/>
    <w:rsid w:val="00CD7BA4"/>
    <w:rsid w:val="00CD7EF0"/>
    <w:rsid w:val="00CE197E"/>
    <w:rsid w:val="00CE2F50"/>
    <w:rsid w:val="00CE45D0"/>
    <w:rsid w:val="00CE4DBB"/>
    <w:rsid w:val="00CE6EA0"/>
    <w:rsid w:val="00CF2835"/>
    <w:rsid w:val="00D005D1"/>
    <w:rsid w:val="00D02904"/>
    <w:rsid w:val="00D07AAD"/>
    <w:rsid w:val="00D109F3"/>
    <w:rsid w:val="00D128BB"/>
    <w:rsid w:val="00D164B2"/>
    <w:rsid w:val="00D17CDB"/>
    <w:rsid w:val="00D210BC"/>
    <w:rsid w:val="00D25F9E"/>
    <w:rsid w:val="00D26802"/>
    <w:rsid w:val="00D27525"/>
    <w:rsid w:val="00D3083F"/>
    <w:rsid w:val="00D30BCF"/>
    <w:rsid w:val="00D34D18"/>
    <w:rsid w:val="00D36404"/>
    <w:rsid w:val="00D4378B"/>
    <w:rsid w:val="00D45797"/>
    <w:rsid w:val="00D47C2C"/>
    <w:rsid w:val="00D47FDF"/>
    <w:rsid w:val="00D509DB"/>
    <w:rsid w:val="00D52334"/>
    <w:rsid w:val="00D537F4"/>
    <w:rsid w:val="00D54E83"/>
    <w:rsid w:val="00D565A7"/>
    <w:rsid w:val="00D574D7"/>
    <w:rsid w:val="00D57B8B"/>
    <w:rsid w:val="00D57C32"/>
    <w:rsid w:val="00D61813"/>
    <w:rsid w:val="00D61DA4"/>
    <w:rsid w:val="00D65779"/>
    <w:rsid w:val="00D6731F"/>
    <w:rsid w:val="00D74378"/>
    <w:rsid w:val="00D77707"/>
    <w:rsid w:val="00D842F7"/>
    <w:rsid w:val="00D90062"/>
    <w:rsid w:val="00D9108B"/>
    <w:rsid w:val="00D91937"/>
    <w:rsid w:val="00D91B85"/>
    <w:rsid w:val="00DA6A20"/>
    <w:rsid w:val="00DB5E82"/>
    <w:rsid w:val="00DB6D3B"/>
    <w:rsid w:val="00DC04D1"/>
    <w:rsid w:val="00DC5040"/>
    <w:rsid w:val="00DD11D4"/>
    <w:rsid w:val="00DD419A"/>
    <w:rsid w:val="00DD4819"/>
    <w:rsid w:val="00DD5959"/>
    <w:rsid w:val="00DD5CA7"/>
    <w:rsid w:val="00DD60E8"/>
    <w:rsid w:val="00DE2846"/>
    <w:rsid w:val="00DE3472"/>
    <w:rsid w:val="00DE40BA"/>
    <w:rsid w:val="00DE5AD5"/>
    <w:rsid w:val="00DE7D25"/>
    <w:rsid w:val="00DF1042"/>
    <w:rsid w:val="00DF31D2"/>
    <w:rsid w:val="00DF543F"/>
    <w:rsid w:val="00E046C6"/>
    <w:rsid w:val="00E04844"/>
    <w:rsid w:val="00E07926"/>
    <w:rsid w:val="00E07FE1"/>
    <w:rsid w:val="00E11474"/>
    <w:rsid w:val="00E1250E"/>
    <w:rsid w:val="00E1311F"/>
    <w:rsid w:val="00E13C70"/>
    <w:rsid w:val="00E150CE"/>
    <w:rsid w:val="00E17DC5"/>
    <w:rsid w:val="00E221D5"/>
    <w:rsid w:val="00E23CBC"/>
    <w:rsid w:val="00E24358"/>
    <w:rsid w:val="00E26422"/>
    <w:rsid w:val="00E278B9"/>
    <w:rsid w:val="00E33649"/>
    <w:rsid w:val="00E34247"/>
    <w:rsid w:val="00E364A5"/>
    <w:rsid w:val="00E364BC"/>
    <w:rsid w:val="00E36886"/>
    <w:rsid w:val="00E368CA"/>
    <w:rsid w:val="00E41112"/>
    <w:rsid w:val="00E478FE"/>
    <w:rsid w:val="00E51F15"/>
    <w:rsid w:val="00E53CF7"/>
    <w:rsid w:val="00E541B5"/>
    <w:rsid w:val="00E54670"/>
    <w:rsid w:val="00E55F16"/>
    <w:rsid w:val="00E6175F"/>
    <w:rsid w:val="00E61A63"/>
    <w:rsid w:val="00E61C21"/>
    <w:rsid w:val="00E638D3"/>
    <w:rsid w:val="00E65F41"/>
    <w:rsid w:val="00E71C3C"/>
    <w:rsid w:val="00E73C37"/>
    <w:rsid w:val="00E7412E"/>
    <w:rsid w:val="00E75695"/>
    <w:rsid w:val="00E77F18"/>
    <w:rsid w:val="00E82718"/>
    <w:rsid w:val="00E82D32"/>
    <w:rsid w:val="00E82FA7"/>
    <w:rsid w:val="00E8305B"/>
    <w:rsid w:val="00E8584B"/>
    <w:rsid w:val="00E90978"/>
    <w:rsid w:val="00E939AF"/>
    <w:rsid w:val="00EA0893"/>
    <w:rsid w:val="00EA0F3C"/>
    <w:rsid w:val="00EA20E8"/>
    <w:rsid w:val="00EA4362"/>
    <w:rsid w:val="00EA4AC5"/>
    <w:rsid w:val="00EA4AE2"/>
    <w:rsid w:val="00EA70CE"/>
    <w:rsid w:val="00EB2CFC"/>
    <w:rsid w:val="00EC1212"/>
    <w:rsid w:val="00EC1D7C"/>
    <w:rsid w:val="00EC237B"/>
    <w:rsid w:val="00EC2D21"/>
    <w:rsid w:val="00EC3291"/>
    <w:rsid w:val="00ED1A3D"/>
    <w:rsid w:val="00ED49D2"/>
    <w:rsid w:val="00ED72B2"/>
    <w:rsid w:val="00EE0461"/>
    <w:rsid w:val="00EE3582"/>
    <w:rsid w:val="00EE6743"/>
    <w:rsid w:val="00EE732F"/>
    <w:rsid w:val="00EE7FE1"/>
    <w:rsid w:val="00EF0526"/>
    <w:rsid w:val="00EF0934"/>
    <w:rsid w:val="00EF366E"/>
    <w:rsid w:val="00EF7D3A"/>
    <w:rsid w:val="00F0022A"/>
    <w:rsid w:val="00F00F86"/>
    <w:rsid w:val="00F01221"/>
    <w:rsid w:val="00F01B9B"/>
    <w:rsid w:val="00F03115"/>
    <w:rsid w:val="00F043A2"/>
    <w:rsid w:val="00F060BC"/>
    <w:rsid w:val="00F07710"/>
    <w:rsid w:val="00F1103E"/>
    <w:rsid w:val="00F11240"/>
    <w:rsid w:val="00F129EB"/>
    <w:rsid w:val="00F135FF"/>
    <w:rsid w:val="00F138BD"/>
    <w:rsid w:val="00F16229"/>
    <w:rsid w:val="00F17566"/>
    <w:rsid w:val="00F200A0"/>
    <w:rsid w:val="00F22A9C"/>
    <w:rsid w:val="00F23C67"/>
    <w:rsid w:val="00F2469B"/>
    <w:rsid w:val="00F305DD"/>
    <w:rsid w:val="00F32478"/>
    <w:rsid w:val="00F3457A"/>
    <w:rsid w:val="00F373FF"/>
    <w:rsid w:val="00F37417"/>
    <w:rsid w:val="00F42724"/>
    <w:rsid w:val="00F44E4D"/>
    <w:rsid w:val="00F47E89"/>
    <w:rsid w:val="00F516F6"/>
    <w:rsid w:val="00F53EED"/>
    <w:rsid w:val="00F610F6"/>
    <w:rsid w:val="00F650B7"/>
    <w:rsid w:val="00F6607C"/>
    <w:rsid w:val="00F66260"/>
    <w:rsid w:val="00F66EDE"/>
    <w:rsid w:val="00F70A18"/>
    <w:rsid w:val="00F72368"/>
    <w:rsid w:val="00F76387"/>
    <w:rsid w:val="00F810EA"/>
    <w:rsid w:val="00F8126E"/>
    <w:rsid w:val="00F812AB"/>
    <w:rsid w:val="00F824B8"/>
    <w:rsid w:val="00F867C6"/>
    <w:rsid w:val="00F874AB"/>
    <w:rsid w:val="00F87563"/>
    <w:rsid w:val="00F91414"/>
    <w:rsid w:val="00F918D4"/>
    <w:rsid w:val="00F951B2"/>
    <w:rsid w:val="00F9767B"/>
    <w:rsid w:val="00F97D7C"/>
    <w:rsid w:val="00FA3C76"/>
    <w:rsid w:val="00FA6E97"/>
    <w:rsid w:val="00FB2799"/>
    <w:rsid w:val="00FB3480"/>
    <w:rsid w:val="00FB5625"/>
    <w:rsid w:val="00FB606A"/>
    <w:rsid w:val="00FB6A86"/>
    <w:rsid w:val="00FC1B0B"/>
    <w:rsid w:val="00FC2369"/>
    <w:rsid w:val="00FC28B7"/>
    <w:rsid w:val="00FC464E"/>
    <w:rsid w:val="00FC5C08"/>
    <w:rsid w:val="00FC7AD6"/>
    <w:rsid w:val="00FD1928"/>
    <w:rsid w:val="00FD324F"/>
    <w:rsid w:val="00FD6FA9"/>
    <w:rsid w:val="00FD7A2B"/>
    <w:rsid w:val="00FE1A2B"/>
    <w:rsid w:val="00FE235D"/>
    <w:rsid w:val="00FE271C"/>
    <w:rsid w:val="00FE2837"/>
    <w:rsid w:val="00FE3527"/>
    <w:rsid w:val="00FE3932"/>
    <w:rsid w:val="00FE4778"/>
    <w:rsid w:val="00FE52C2"/>
    <w:rsid w:val="00FE555A"/>
    <w:rsid w:val="00FE6008"/>
    <w:rsid w:val="00FE7A2C"/>
    <w:rsid w:val="00FF128D"/>
    <w:rsid w:val="00FF2796"/>
    <w:rsid w:val="00FF2CB9"/>
    <w:rsid w:val="00FF5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fillcolor="#ff9" strokecolor="none [2409]">
      <v:fill color="#ff9" opacity="60948f"/>
      <v:stroke color="none [2409]"/>
      <v:textbox inset="10.8pt,,10.8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left="28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08B"/>
    <w:pPr>
      <w:spacing w:after="0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008D"/>
    <w:pPr>
      <w:keepNext/>
      <w:keepLines/>
      <w:spacing w:before="480" w:line="276" w:lineRule="auto"/>
      <w:ind w:left="0"/>
      <w:outlineLvl w:val="0"/>
    </w:pPr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qFormat/>
    <w:rsid w:val="007659B3"/>
    <w:pPr>
      <w:ind w:left="1152" w:hanging="720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7659B3"/>
    <w:p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ind w:left="1872" w:hanging="720"/>
      <w:outlineLvl w:val="2"/>
    </w:pPr>
    <w:rPr>
      <w:rFonts w:ascii="CG Times" w:eastAsia="Times New Roman" w:hAnsi="CG Times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7659B3"/>
    <w:pPr>
      <w:ind w:left="2016" w:hanging="1008"/>
      <w:outlineLvl w:val="3"/>
    </w:pPr>
    <w:rPr>
      <w:rFonts w:ascii="CG Times (W1)" w:eastAsia="Times New Roman" w:hAnsi="CG Times (W1)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7659B3"/>
    <w:pPr>
      <w:ind w:left="2736" w:hanging="1152"/>
      <w:outlineLvl w:val="4"/>
    </w:pPr>
    <w:rPr>
      <w:rFonts w:ascii="CG Times (W1)" w:eastAsia="Times New Roman" w:hAnsi="CG Times (W1)" w:cs="Times New Roman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7659B3"/>
    <w:pPr>
      <w:ind w:left="3456" w:hanging="1296"/>
      <w:outlineLvl w:val="5"/>
    </w:pPr>
    <w:rPr>
      <w:rFonts w:ascii="CG Times (W1)" w:eastAsia="Times New Roman" w:hAnsi="CG Times (W1)" w:cs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7659B3"/>
    <w:pPr>
      <w:ind w:left="4176" w:hanging="720"/>
      <w:outlineLvl w:val="6"/>
    </w:pPr>
    <w:rPr>
      <w:rFonts w:ascii="CG Times (W1)" w:eastAsia="Times New Roman" w:hAnsi="CG Times (W1)" w:cs="Times New Roman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7659B3"/>
    <w:pPr>
      <w:ind w:left="4896" w:hanging="720"/>
      <w:outlineLvl w:val="7"/>
    </w:pPr>
    <w:rPr>
      <w:rFonts w:ascii="CG Times (W1)" w:eastAsia="Times New Roman" w:hAnsi="CG Times (W1)" w:cs="Times New Roman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7659B3"/>
    <w:pPr>
      <w:spacing w:before="240" w:after="60"/>
      <w:ind w:left="5616" w:hanging="720"/>
      <w:outlineLvl w:val="8"/>
    </w:pPr>
    <w:rPr>
      <w:rFonts w:ascii="CG Times (W1)" w:eastAsia="Times New Roman" w:hAnsi="CG Times (W1)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3446"/>
    <w:rPr>
      <w:color w:val="2D4375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53F0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F0F"/>
    <w:rPr>
      <w:rFonts w:ascii="Tahoma" w:eastAsiaTheme="minorEastAsia" w:hAnsi="Tahoma" w:cs="Tahoma"/>
      <w:b/>
      <w:color w:val="453E31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CA45A4"/>
    <w:pPr>
      <w:ind w:left="720"/>
      <w:contextualSpacing/>
    </w:pPr>
  </w:style>
  <w:style w:type="table" w:styleId="TableGrid">
    <w:name w:val="Table Grid"/>
    <w:basedOn w:val="TableNormal"/>
    <w:uiPriority w:val="59"/>
    <w:rsid w:val="00C163B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"/>
    <w:rsid w:val="00F91414"/>
    <w:pPr>
      <w:autoSpaceDE w:val="0"/>
      <w:autoSpaceDN w:val="0"/>
    </w:pPr>
    <w:rPr>
      <w:rFonts w:ascii="Calibri" w:hAnsi="Calibri" w:cs="Calibri"/>
      <w:b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7667BF"/>
    <w:rPr>
      <w:color w:val="5979BF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2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2F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2FA7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2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2FA7"/>
    <w:rPr>
      <w:rFonts w:ascii="Arial" w:hAnsi="Arial" w:cs="Arial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A45A4"/>
    <w:rPr>
      <w:b/>
      <w:bCs/>
    </w:rPr>
  </w:style>
  <w:style w:type="numbering" w:customStyle="1" w:styleId="Proposal">
    <w:name w:val="Proposal"/>
    <w:uiPriority w:val="99"/>
    <w:rsid w:val="00D109F3"/>
  </w:style>
  <w:style w:type="numbering" w:customStyle="1" w:styleId="Proposal0">
    <w:name w:val="Proposal"/>
    <w:next w:val="Proposal"/>
    <w:uiPriority w:val="99"/>
    <w:rsid w:val="00D109F3"/>
  </w:style>
  <w:style w:type="paragraph" w:styleId="NoSpacing">
    <w:name w:val="No Spacing"/>
    <w:uiPriority w:val="1"/>
    <w:qFormat/>
    <w:rsid w:val="007D3EB6"/>
    <w:pPr>
      <w:spacing w:after="0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6798B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FE52C2"/>
    <w:pPr>
      <w:spacing w:after="0"/>
      <w:ind w:left="0"/>
    </w:pPr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1008D"/>
    <w:rPr>
      <w:rFonts w:asciiTheme="majorHAnsi" w:eastAsiaTheme="majorEastAsia" w:hAnsiTheme="majorHAnsi" w:cstheme="majorBidi"/>
      <w:b/>
      <w:bCs/>
      <w:color w:val="A8422A" w:themeColor="accent1" w:themeShade="BF"/>
      <w:sz w:val="28"/>
      <w:szCs w:val="28"/>
      <w:lang w:bidi="en-US"/>
    </w:rPr>
  </w:style>
  <w:style w:type="character" w:customStyle="1" w:styleId="apple-converted-space">
    <w:name w:val="apple-converted-space"/>
    <w:basedOn w:val="DefaultParagraphFont"/>
    <w:rsid w:val="000110AF"/>
  </w:style>
  <w:style w:type="table" w:customStyle="1" w:styleId="Rulemaking">
    <w:name w:val="Rulemaking"/>
    <w:basedOn w:val="TableNormal"/>
    <w:uiPriority w:val="99"/>
    <w:qFormat/>
    <w:rsid w:val="00E82718"/>
    <w:pPr>
      <w:spacing w:after="0"/>
      <w:ind w:left="0"/>
    </w:pPr>
    <w:tblPr>
      <w:tblStyleRowBandSize w:val="1"/>
      <w:tblInd w:w="0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FFFFF" w:themeColor="background1"/>
        <w:sz w:val="22"/>
      </w:rPr>
      <w:tblPr/>
      <w:tcPr>
        <w:tcBorders>
          <w:bottom w:val="double" w:sz="6" w:space="0" w:color="auto"/>
        </w:tcBorders>
        <w:shd w:val="clear" w:color="auto" w:fill="008272"/>
      </w:tcPr>
    </w:tblStylePr>
    <w:tblStylePr w:type="band1Horz">
      <w:rPr>
        <w:rFonts w:ascii="Times New Roman" w:hAnsi="Times New Roman"/>
        <w:color w:val="000000" w:themeColor="text1"/>
        <w:sz w:val="22"/>
      </w:rPr>
      <w:tblPr/>
      <w:tcPr>
        <w:shd w:val="clear" w:color="auto" w:fill="DFF1EB"/>
      </w:tcPr>
    </w:tblStylePr>
    <w:tblStylePr w:type="band2Horz">
      <w:tblPr/>
      <w:tcPr>
        <w:shd w:val="clear" w:color="auto" w:fill="B1DDCD"/>
      </w:tcPr>
    </w:tblStylePr>
  </w:style>
  <w:style w:type="paragraph" w:styleId="Header">
    <w:name w:val="header"/>
    <w:basedOn w:val="Normal"/>
    <w:link w:val="HeaderChar"/>
    <w:uiPriority w:val="99"/>
    <w:unhideWhenUsed/>
    <w:rsid w:val="00BD31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16E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D31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16E"/>
    <w:rPr>
      <w:rFonts w:ascii="Arial" w:hAnsi="Arial" w:cs="Arial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50C7E"/>
    <w:pPr>
      <w:spacing w:after="0"/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050C7E"/>
    <w:pPr>
      <w:spacing w:after="0"/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050C7E"/>
    <w:pPr>
      <w:spacing w:after="0"/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050C7E"/>
    <w:pPr>
      <w:spacing w:after="0"/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050C7E"/>
    <w:pPr>
      <w:spacing w:after="0"/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next w:val="TableGrid"/>
    <w:uiPriority w:val="59"/>
    <w:rsid w:val="00050C7E"/>
    <w:pPr>
      <w:spacing w:after="0"/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050C7E"/>
    <w:pPr>
      <w:spacing w:after="0"/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59"/>
    <w:rsid w:val="00050C7E"/>
    <w:pPr>
      <w:spacing w:after="0"/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7659B3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7659B3"/>
    <w:rPr>
      <w:rFonts w:ascii="CG Times" w:eastAsia="Times New Roman" w:hAnsi="CG Times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7659B3"/>
    <w:rPr>
      <w:rFonts w:ascii="CG Times (W1)" w:eastAsia="Times New Roman" w:hAnsi="CG Times (W1)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7659B3"/>
    <w:rPr>
      <w:rFonts w:ascii="CG Times (W1)" w:eastAsia="Times New Roman" w:hAnsi="CG Times (W1)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7659B3"/>
    <w:rPr>
      <w:rFonts w:ascii="CG Times (W1)" w:eastAsia="Times New Roman" w:hAnsi="CG Times (W1)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7659B3"/>
    <w:rPr>
      <w:rFonts w:ascii="CG Times (W1)" w:eastAsia="Times New Roman" w:hAnsi="CG Times (W1)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7659B3"/>
    <w:rPr>
      <w:rFonts w:ascii="CG Times (W1)" w:eastAsia="Times New Roman" w:hAnsi="CG Times (W1)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7659B3"/>
    <w:rPr>
      <w:rFonts w:ascii="CG Times (W1)" w:eastAsia="Times New Roman" w:hAnsi="CG Times (W1)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7659B3"/>
  </w:style>
  <w:style w:type="paragraph" w:styleId="Title">
    <w:name w:val="Title"/>
    <w:basedOn w:val="Normal"/>
    <w:link w:val="TitleChar"/>
    <w:qFormat/>
    <w:rsid w:val="007659B3"/>
    <w:pPr>
      <w:ind w:left="0"/>
      <w:jc w:val="center"/>
    </w:pPr>
    <w:rPr>
      <w:rFonts w:ascii="Arial Black" w:eastAsia="Times New Roman" w:hAnsi="Arial Black" w:cs="Times New Roman"/>
      <w:szCs w:val="20"/>
    </w:rPr>
  </w:style>
  <w:style w:type="character" w:customStyle="1" w:styleId="TitleChar">
    <w:name w:val="Title Char"/>
    <w:basedOn w:val="DefaultParagraphFont"/>
    <w:link w:val="Title"/>
    <w:rsid w:val="007659B3"/>
    <w:rPr>
      <w:rFonts w:ascii="Arial Black" w:eastAsia="Times New Roman" w:hAnsi="Arial Black" w:cs="Times New Roman"/>
      <w:sz w:val="24"/>
      <w:szCs w:val="20"/>
    </w:rPr>
  </w:style>
  <w:style w:type="table" w:customStyle="1" w:styleId="TableGrid9">
    <w:name w:val="Table Grid9"/>
    <w:basedOn w:val="TableNormal"/>
    <w:next w:val="TableGrid"/>
    <w:uiPriority w:val="59"/>
    <w:rsid w:val="007659B3"/>
    <w:pPr>
      <w:spacing w:after="0"/>
      <w:ind w:left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43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2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5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8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05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0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91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2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25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49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734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029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77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02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8213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37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7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168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02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91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29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80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0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477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37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5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63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5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7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3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4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15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43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93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82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1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006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06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857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09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379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8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901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18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46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0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7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7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8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1023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126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488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88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3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004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01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40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10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537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5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4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41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2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402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79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84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355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601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50012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152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3909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4648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627">
          <w:marLeft w:val="162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1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8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67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5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4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92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46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45" Type="http://schemas.microsoft.com/office/2011/relationships/commentsExtended" Target="commentsExtended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ivic">
  <a:themeElements>
    <a:clrScheme name="Proposal">
      <a:dk1>
        <a:sysClr val="windowText" lastClr="000000"/>
      </a:dk1>
      <a:lt1>
        <a:sysClr val="window" lastClr="FFFFFF"/>
      </a:lt1>
      <a:dk2>
        <a:srgbClr val="695C54"/>
      </a:dk2>
      <a:lt2>
        <a:srgbClr val="E8E4E2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546D79"/>
      </a:accent5>
      <a:accent6>
        <a:srgbClr val="D19049"/>
      </a:accent6>
      <a:hlink>
        <a:srgbClr val="2D4375"/>
      </a:hlink>
      <a:folHlink>
        <a:srgbClr val="5979BF"/>
      </a:folHlink>
    </a:clrScheme>
    <a:fontScheme name="Proposal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Civic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38bdf6b96e55ba4042d6c0079d3eb1b1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Category xmlns="$ListId:docs;">Blank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B19A02-1E10-4461-A796-99668F366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ECCC32-2E68-4A2B-B86B-174D068D1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E40AD-E2ED-4556-8D8E-A6BF4859B8EC}">
  <ds:schemaRefs>
    <ds:schemaRef ds:uri="http://schemas.microsoft.com/office/2006/metadata/properties"/>
    <ds:schemaRef ds:uri="$ListId:docs;"/>
  </ds:schemaRefs>
</ds:datastoreItem>
</file>

<file path=customXml/itemProps4.xml><?xml version="1.0" encoding="utf-8"?>
<ds:datastoreItem xmlns:ds="http://schemas.openxmlformats.org/officeDocument/2006/customXml" ds:itemID="{B97BA621-870D-41F1-8434-AFF863978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3350</Words>
  <Characters>19100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</dc:creator>
  <cp:lastModifiedBy>pcuser</cp:lastModifiedBy>
  <cp:revision>3</cp:revision>
  <cp:lastPrinted>2013-08-14T21:26:00Z</cp:lastPrinted>
  <dcterms:created xsi:type="dcterms:W3CDTF">2013-08-22T18:18:00Z</dcterms:created>
  <dcterms:modified xsi:type="dcterms:W3CDTF">2013-08-22T18:30:00Z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