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commentRangeStart w:id="0"/>
      <w:r w:rsidRPr="006935D8">
        <w:rPr>
          <w:rFonts w:ascii="Times New Roman" w:eastAsia="Times New Roman" w:hAnsi="Times New Roman" w:cs="Times New Roman"/>
          <w:b/>
          <w:bCs/>
          <w:color w:val="000000"/>
          <w:sz w:val="24"/>
          <w:szCs w:val="24"/>
        </w:rPr>
        <w:t>AIR POLLUTION EMERGENCIES</w:t>
      </w:r>
      <w:commentRangeEnd w:id="0"/>
      <w:r w:rsidR="009069B6">
        <w:rPr>
          <w:rStyle w:val="CommentReference"/>
        </w:rPr>
        <w:commentReference w:id="0"/>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Introduction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OAR 340-206-0030, 340-206-0050 and 340-206-0060 are effective within priority I and II air quality control regions (AQCR) as defined in 40 CFR Part 51, subpart H (199</w:t>
      </w:r>
      <w:bookmarkStart w:id="1" w:name="_GoBack"/>
      <w:bookmarkEnd w:id="1"/>
      <w:r w:rsidRPr="006935D8">
        <w:rPr>
          <w:rFonts w:ascii="Times New Roman" w:eastAsia="Times New Roman" w:hAnsi="Times New Roman" w:cs="Times New Roman"/>
          <w:color w:val="000000"/>
          <w:sz w:val="24"/>
          <w:szCs w:val="24"/>
        </w:rPr>
        <w:t xml:space="preserve">5), when the AQCR contains a nonattainment area listed in 40 CFR Part 81. All other rules in this </w:t>
      </w:r>
      <w:del w:id="2" w:author="Preferred Customer" w:date="2012-12-21T07:42:00Z">
        <w:r w:rsidRPr="006935D8" w:rsidDel="00E2386A">
          <w:rPr>
            <w:rFonts w:ascii="Times New Roman" w:eastAsia="Times New Roman" w:hAnsi="Times New Roman" w:cs="Times New Roman"/>
            <w:color w:val="000000"/>
            <w:sz w:val="24"/>
            <w:szCs w:val="24"/>
          </w:rPr>
          <w:delText>D</w:delText>
        </w:r>
      </w:del>
      <w:ins w:id="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are equally applicable to all areas of the state. Notwithstanding any other regulation or standard, this </w:t>
      </w:r>
      <w:del w:id="4" w:author="Preferred Customer" w:date="2012-12-21T07:42:00Z">
        <w:r w:rsidRPr="006935D8" w:rsidDel="00E2386A">
          <w:rPr>
            <w:rFonts w:ascii="Times New Roman" w:eastAsia="Times New Roman" w:hAnsi="Times New Roman" w:cs="Times New Roman"/>
            <w:color w:val="000000"/>
            <w:sz w:val="24"/>
            <w:szCs w:val="24"/>
          </w:rPr>
          <w:delText>D</w:delText>
        </w:r>
      </w:del>
      <w:ins w:id="5"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w:t>
      </w:r>
      <w:proofErr w:type="gramStart"/>
      <w:r w:rsidRPr="006935D8">
        <w:rPr>
          <w:rFonts w:ascii="Times New Roman" w:eastAsia="Times New Roman" w:hAnsi="Times New Roman" w:cs="Times New Roman"/>
          <w:color w:val="000000"/>
          <w:sz w:val="24"/>
          <w:szCs w:val="24"/>
        </w:rPr>
        <w:t xml:space="preserve">This </w:t>
      </w:r>
      <w:del w:id="6" w:author="Preferred Customer" w:date="2012-12-21T07:42:00Z">
        <w:r w:rsidRPr="006935D8" w:rsidDel="00E2386A">
          <w:rPr>
            <w:rFonts w:ascii="Times New Roman" w:eastAsia="Times New Roman" w:hAnsi="Times New Roman" w:cs="Times New Roman"/>
            <w:color w:val="000000"/>
            <w:sz w:val="24"/>
            <w:szCs w:val="24"/>
          </w:rPr>
          <w:delText>D</w:delText>
        </w:r>
      </w:del>
      <w:ins w:id="7"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establishes criteria for identifying and declaring air pollution episodes at levels below the level of significant harm and are</w:t>
      </w:r>
      <w:proofErr w:type="gramEnd"/>
      <w:r w:rsidRPr="006935D8">
        <w:rPr>
          <w:rFonts w:ascii="Times New Roman" w:eastAsia="Times New Roman" w:hAnsi="Times New Roman" w:cs="Times New Roman"/>
          <w:color w:val="000000"/>
          <w:sz w:val="24"/>
          <w:szCs w:val="24"/>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eastAsia="Times New Roman" w:hAnsi="Times New Roman" w:cs="Times New Roman"/>
          <w:color w:val="000000"/>
          <w:sz w:val="24"/>
          <w:szCs w:val="24"/>
        </w:rPr>
        <w:t>are</w:t>
      </w:r>
      <w:proofErr w:type="gramEnd"/>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19-1996,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9-24-96; DEQ 14-1999, f. &amp; cert. ef.</w:t>
      </w:r>
      <w:proofErr w:type="gramEnd"/>
      <w:r w:rsidRPr="006935D8">
        <w:rPr>
          <w:rFonts w:ascii="Times New Roman" w:eastAsia="Times New Roman" w:hAnsi="Times New Roman" w:cs="Times New Roman"/>
          <w:color w:val="000000"/>
          <w:sz w:val="24"/>
          <w:szCs w:val="24"/>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340-206-0020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Definitions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The definitions in OAR 340-200-0020</w:t>
      </w:r>
      <w:ins w:id="8" w:author="Preferred Customer" w:date="2011-10-05T08:16:00Z">
        <w:r w:rsidR="00613C85" w:rsidRPr="006935D8">
          <w:rPr>
            <w:rFonts w:ascii="Times New Roman" w:eastAsia="Times New Roman" w:hAnsi="Times New Roman" w:cs="Times New Roman"/>
            <w:color w:val="000000"/>
            <w:sz w:val="24"/>
            <w:szCs w:val="24"/>
          </w:rPr>
          <w:t>, 340-204-0010</w:t>
        </w:r>
      </w:ins>
      <w:r w:rsidRPr="006935D8">
        <w:rPr>
          <w:rFonts w:ascii="Times New Roman" w:eastAsia="Times New Roman" w:hAnsi="Times New Roman" w:cs="Times New Roman"/>
          <w:color w:val="000000"/>
          <w:sz w:val="24"/>
          <w:szCs w:val="24"/>
        </w:rPr>
        <w:t xml:space="preserve"> and this rule apply to this division. If the same term is defined in this rule and OAR 340-200-0020</w:t>
      </w:r>
      <w:ins w:id="9" w:author="Preferred Customer" w:date="2011-10-05T08:16:00Z">
        <w:r w:rsidR="00613C85" w:rsidRPr="006935D8">
          <w:rPr>
            <w:rFonts w:ascii="Times New Roman" w:eastAsia="Times New Roman" w:hAnsi="Times New Roman" w:cs="Times New Roman"/>
            <w:color w:val="000000"/>
            <w:sz w:val="24"/>
            <w:szCs w:val="24"/>
          </w:rPr>
          <w:t xml:space="preserve"> or 340-204-0010</w:t>
        </w:r>
      </w:ins>
      <w:r w:rsidRPr="006935D8">
        <w:rPr>
          <w:rFonts w:ascii="Times New Roman" w:eastAsia="Times New Roman" w:hAnsi="Times New Roman" w:cs="Times New Roman"/>
          <w:color w:val="000000"/>
          <w:sz w:val="24"/>
          <w:szCs w:val="24"/>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340-206-0030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1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responsible to enforce the provisions of this </w:t>
      </w:r>
      <w:del w:id="12" w:author="Preferred Customer" w:date="2012-12-21T07:42:00Z">
        <w:r w:rsidRPr="006935D8" w:rsidDel="00E2386A">
          <w:rPr>
            <w:rFonts w:ascii="Times New Roman" w:eastAsia="Times New Roman" w:hAnsi="Times New Roman" w:cs="Times New Roman"/>
            <w:color w:val="000000"/>
            <w:sz w:val="24"/>
            <w:szCs w:val="24"/>
          </w:rPr>
          <w:delText>D</w:delText>
        </w:r>
      </w:del>
      <w:ins w:id="1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1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Governor and declare an air pollution emergency pursuant to ORS 468.115. The statement declaring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1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determines that the accumulation of air contaminants in any place is increasing or has increased to levels which could, if such increases are sustained or exceeded, lead to a threat to the health of the public. In making this </w:t>
      </w:r>
      <w:r w:rsidRPr="006935D8">
        <w:rPr>
          <w:rFonts w:ascii="Times New Roman" w:eastAsia="Times New Roman" w:hAnsi="Times New Roman" w:cs="Times New Roman"/>
          <w:color w:val="000000"/>
          <w:sz w:val="24"/>
          <w:szCs w:val="24"/>
        </w:rPr>
        <w:lastRenderedPageBreak/>
        <w:t xml:space="preserve">determination, </w:t>
      </w:r>
      <w:del w:id="1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"Pre-Episode Standby" condition, indicates that ambient levels of air pollutants are within standards or only moderately exceed standards. In this condition, there is no imminent danger of any ambient pollutant concentrations reaching levels of significant harm. </w:t>
      </w:r>
      <w:del w:id="2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at least a normal monitoring schedule but may conduct additional monitoring.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0.6 </w:t>
      </w:r>
      <w:proofErr w:type="spellStart"/>
      <w:r w:rsidRPr="006935D8">
        <w:rPr>
          <w:rFonts w:ascii="Times New Roman" w:eastAsia="Times New Roman" w:hAnsi="Times New Roman" w:cs="Times New Roman"/>
          <w:color w:val="000000"/>
          <w:sz w:val="24"/>
          <w:szCs w:val="24"/>
        </w:rPr>
        <w:t>ppm</w:t>
      </w:r>
      <w:proofErr w:type="spellEnd"/>
      <w:r w:rsidRPr="006935D8">
        <w:rPr>
          <w:rFonts w:ascii="Times New Roman" w:eastAsia="Times New Roman" w:hAnsi="Times New Roman" w:cs="Times New Roman"/>
          <w:color w:val="000000"/>
          <w:sz w:val="24"/>
          <w:szCs w:val="24"/>
        </w:rPr>
        <w:t xml:space="preserve">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"Air Pollution Warning" condition indicates that pollution levels are very high and that abatement actions are necessary to prevent these levels from approaching the level of significant </w:t>
      </w:r>
      <w:r w:rsidRPr="006935D8">
        <w:rPr>
          <w:rFonts w:ascii="Times New Roman" w:eastAsia="Times New Roman" w:hAnsi="Times New Roman" w:cs="Times New Roman"/>
          <w:color w:val="000000"/>
          <w:sz w:val="24"/>
          <w:szCs w:val="24"/>
        </w:rPr>
        <w:lastRenderedPageBreak/>
        <w:t xml:space="preserve">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PM10 -- 420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1.2 </w:t>
      </w:r>
      <w:proofErr w:type="spellStart"/>
      <w:r w:rsidRPr="006935D8">
        <w:rPr>
          <w:rFonts w:ascii="Times New Roman" w:eastAsia="Times New Roman" w:hAnsi="Times New Roman" w:cs="Times New Roman"/>
          <w:color w:val="000000"/>
          <w:sz w:val="24"/>
          <w:szCs w:val="24"/>
        </w:rPr>
        <w:t>ppm</w:t>
      </w:r>
      <w:proofErr w:type="spellEnd"/>
      <w:r w:rsidRPr="006935D8">
        <w:rPr>
          <w:rFonts w:ascii="Times New Roman" w:eastAsia="Times New Roman" w:hAnsi="Times New Roman" w:cs="Times New Roman"/>
          <w:color w:val="000000"/>
          <w:sz w:val="24"/>
          <w:szCs w:val="24"/>
        </w:rPr>
        <w:t xml:space="preserve">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PM10 -- 500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1.6 </w:t>
      </w:r>
      <w:proofErr w:type="spellStart"/>
      <w:r w:rsidRPr="006935D8">
        <w:rPr>
          <w:rFonts w:ascii="Times New Roman" w:eastAsia="Times New Roman" w:hAnsi="Times New Roman" w:cs="Times New Roman"/>
          <w:color w:val="000000"/>
          <w:sz w:val="24"/>
          <w:szCs w:val="24"/>
        </w:rPr>
        <w:t>ppm</w:t>
      </w:r>
      <w:proofErr w:type="spellEnd"/>
      <w:r w:rsidRPr="006935D8">
        <w:rPr>
          <w:rFonts w:ascii="Times New Roman" w:eastAsia="Times New Roman" w:hAnsi="Times New Roman" w:cs="Times New Roman"/>
          <w:color w:val="000000"/>
          <w:sz w:val="24"/>
          <w:szCs w:val="24"/>
        </w:rPr>
        <w:t xml:space="preserve">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468A</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Special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2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Where particulate is primarily soil from </w:t>
      </w:r>
      <w:r w:rsidR="00AF2211" w:rsidRPr="00C21BEF">
        <w:rPr>
          <w:rFonts w:ascii="Times New Roman" w:eastAsia="Times New Roman" w:hAnsi="Times New Roman" w:cs="Times New Roman"/>
          <w:color w:val="000000"/>
          <w:sz w:val="24"/>
          <w:szCs w:val="24"/>
        </w:rPr>
        <w:t>windblown dust or fallout from volcanic activity</w:t>
      </w:r>
      <w:r w:rsidRPr="006935D8">
        <w:rPr>
          <w:rFonts w:ascii="Times New Roman" w:eastAsia="Times New Roman" w:hAnsi="Times New Roman" w:cs="Times New Roman"/>
          <w:color w:val="000000"/>
          <w:sz w:val="24"/>
          <w:szCs w:val="24"/>
        </w:rPr>
        <w:t xml:space="preserve">, episodes dealing with such conditions must be treated differently than particulate episodes caused by other controllable sources. In making a declaration of air pollution alert, warning, or emergency for such particulate, </w:t>
      </w:r>
      <w:del w:id="2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(a) "Air Pollution Alert for Particulate from Volcanic Fallout or Windblown Dust" means </w:t>
      </w:r>
      <w:del w:id="30" w:author="pcuser" w:date="2013-06-11T10:12: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particulate values are significantly above</w:t>
      </w:r>
      <w:ins w:id="31" w:author="pcuser" w:date="2013-06-11T10:12:00Z">
        <w:r w:rsidR="009B4182">
          <w:rPr>
            <w:rFonts w:ascii="Times New Roman" w:eastAsia="Times New Roman" w:hAnsi="Times New Roman" w:cs="Times New Roman"/>
            <w:color w:val="000000"/>
            <w:sz w:val="24"/>
            <w:szCs w:val="24"/>
          </w:rPr>
          <w:t xml:space="preserve"> a</w:t>
        </w:r>
      </w:ins>
      <w:r w:rsidRPr="006935D8">
        <w:rPr>
          <w:rFonts w:ascii="Times New Roman" w:eastAsia="Times New Roman" w:hAnsi="Times New Roman" w:cs="Times New Roman"/>
          <w:color w:val="000000"/>
          <w:sz w:val="24"/>
          <w:szCs w:val="24"/>
        </w:rPr>
        <w:t xml:space="preserve"> standard but the source is </w:t>
      </w:r>
      <w:ins w:id="32" w:author="pcuser" w:date="2013-06-11T10:13:00Z">
        <w:r w:rsidR="009B4182">
          <w:rPr>
            <w:rFonts w:ascii="Times New Roman" w:eastAsia="Times New Roman" w:hAnsi="Times New Roman" w:cs="Times New Roman"/>
            <w:color w:val="000000"/>
            <w:sz w:val="24"/>
            <w:szCs w:val="24"/>
          </w:rPr>
          <w:t xml:space="preserve">a </w:t>
        </w:r>
      </w:ins>
      <w:r w:rsidRPr="006935D8">
        <w:rPr>
          <w:rFonts w:ascii="Times New Roman" w:eastAsia="Times New Roman" w:hAnsi="Times New Roman" w:cs="Times New Roman"/>
          <w:color w:val="000000"/>
          <w:sz w:val="24"/>
          <w:szCs w:val="24"/>
        </w:rPr>
        <w:t xml:space="preserve">volcanic </w:t>
      </w:r>
      <w:r w:rsidRPr="006935D8">
        <w:rPr>
          <w:rFonts w:ascii="Times New Roman" w:eastAsia="Times New Roman" w:hAnsi="Times New Roman" w:cs="Times New Roman"/>
          <w:color w:val="000000"/>
          <w:sz w:val="24"/>
          <w:szCs w:val="24"/>
        </w:rPr>
        <w:lastRenderedPageBreak/>
        <w:t xml:space="preserve">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3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alert for particulate from volcanic fallout or wind-blown dust when </w:t>
      </w:r>
      <w:del w:id="35"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at any monitoring site exceed or are projected to exceed 800 ug/m3 -- 24-hour average and the </w:t>
      </w:r>
      <w:del w:id="36" w:author="pcuser" w:date="2013-07-11T09:21:00Z">
        <w:r w:rsidRPr="006935D8" w:rsidDel="00C3677C">
          <w:rPr>
            <w:rFonts w:ascii="Times New Roman" w:eastAsia="Times New Roman" w:hAnsi="Times New Roman" w:cs="Times New Roman"/>
            <w:color w:val="000000"/>
            <w:sz w:val="24"/>
            <w:szCs w:val="24"/>
          </w:rPr>
          <w:delText xml:space="preserve">suspended </w:delText>
        </w:r>
      </w:del>
      <w:r w:rsidRPr="006935D8">
        <w:rPr>
          <w:rFonts w:ascii="Times New Roman" w:eastAsia="Times New Roman" w:hAnsi="Times New Roman" w:cs="Times New Roman"/>
          <w:color w:val="000000"/>
          <w:sz w:val="24"/>
          <w:szCs w:val="24"/>
        </w:rPr>
        <w:t>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"Air Pollution Warning for Particulate from Volcanic Fallout or Windblown Dust" means </w:t>
      </w:r>
      <w:del w:id="37"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3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warning for particulate from volcanic fallout or wind-blown dust when </w:t>
      </w:r>
      <w:del w:id="40" w:author="pcuser" w:date="2013-06-11T10:13:00Z">
        <w:r w:rsidRPr="006935D8" w:rsidDel="009B4182">
          <w:rPr>
            <w:rFonts w:ascii="Times New Roman" w:eastAsia="Times New Roman" w:hAnsi="Times New Roman" w:cs="Times New Roman"/>
            <w:color w:val="000000"/>
            <w:sz w:val="24"/>
            <w:szCs w:val="24"/>
          </w:rPr>
          <w:delText xml:space="preserve">total suspended </w:delText>
        </w:r>
      </w:del>
      <w:r w:rsidRPr="006935D8">
        <w:rPr>
          <w:rFonts w:ascii="Times New Roman" w:eastAsia="Times New Roman" w:hAnsi="Times New Roman" w:cs="Times New Roman"/>
          <w:color w:val="000000"/>
          <w:sz w:val="24"/>
          <w:szCs w:val="24"/>
        </w:rPr>
        <w:t xml:space="preserve">particulate values at any monitoring site exceed or are expected to exceed 2,000 ug/m3 -- 24-hour average and the </w:t>
      </w:r>
      <w:del w:id="41" w:author="pcuser" w:date="2013-07-11T09:22:00Z">
        <w:r w:rsidRPr="006935D8" w:rsidDel="00C3677C">
          <w:rPr>
            <w:rFonts w:ascii="Times New Roman" w:eastAsia="Times New Roman" w:hAnsi="Times New Roman" w:cs="Times New Roman"/>
            <w:color w:val="000000"/>
            <w:sz w:val="24"/>
            <w:szCs w:val="24"/>
          </w:rPr>
          <w:delText xml:space="preserve">suspended </w:delText>
        </w:r>
      </w:del>
      <w:r w:rsidRPr="006935D8">
        <w:rPr>
          <w:rFonts w:ascii="Times New Roman" w:eastAsia="Times New Roman" w:hAnsi="Times New Roman" w:cs="Times New Roman"/>
          <w:color w:val="000000"/>
          <w:sz w:val="24"/>
          <w:szCs w:val="24"/>
        </w:rPr>
        <w:t>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"Air Pollution Emergency for Particulate from Volcanic Fallout or Windblown Dust" means </w:t>
      </w:r>
      <w:del w:id="42"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w:t>
      </w:r>
      <w:del w:id="43"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 xml:space="preserve">particulate values at any monitoring site exceed or are expected to exceed 5,000 ug/m3 -- 24-hour average and the </w:t>
      </w:r>
      <w:del w:id="44" w:author="pcuser" w:date="2013-07-11T09:20:00Z">
        <w:r w:rsidRPr="006935D8" w:rsidDel="00C3677C">
          <w:rPr>
            <w:rFonts w:ascii="Times New Roman" w:eastAsia="Times New Roman" w:hAnsi="Times New Roman" w:cs="Times New Roman"/>
            <w:color w:val="000000"/>
            <w:sz w:val="24"/>
            <w:szCs w:val="24"/>
          </w:rPr>
          <w:delText>suspended</w:delText>
        </w:r>
      </w:del>
      <w:del w:id="45" w:author="pcuser" w:date="2013-07-11T09:21:00Z">
        <w:r w:rsidRPr="006935D8" w:rsidDel="00C3677C">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6935D8">
        <w:rPr>
          <w:rFonts w:ascii="Times New Roman" w:eastAsia="Times New Roman" w:hAnsi="Times New Roman" w:cs="Times New Roman"/>
          <w:b/>
          <w:bCs/>
          <w:color w:val="000000"/>
          <w:sz w:val="24"/>
          <w:szCs w:val="24"/>
        </w:rPr>
        <w:t>Table 4</w:t>
      </w:r>
      <w:ins w:id="46" w:author="jinahar" w:date="2013-03-25T09:41:00Z">
        <w:r w:rsidR="00766D60">
          <w:rPr>
            <w:rFonts w:ascii="Times New Roman" w:eastAsia="Times New Roman" w:hAnsi="Times New Roman" w:cs="Times New Roman"/>
            <w:b/>
            <w:bCs/>
            <w:color w:val="000000"/>
            <w:sz w:val="24"/>
            <w:szCs w:val="24"/>
          </w:rPr>
          <w:t xml:space="preserve"> </w:t>
        </w:r>
        <w:r w:rsidR="00766D60" w:rsidRPr="00766D60">
          <w:rPr>
            <w:rFonts w:ascii="Times New Roman" w:eastAsia="Times New Roman" w:hAnsi="Times New Roman" w:cs="Times New Roman"/>
            <w:b/>
            <w:bCs/>
            <w:color w:val="000000"/>
            <w:sz w:val="24"/>
            <w:szCs w:val="24"/>
          </w:rPr>
          <w:t xml:space="preserve">Air pollution episode conditions due to </w:t>
        </w:r>
        <w:del w:id="47" w:author="pcuser" w:date="2013-06-05T09:20:00Z">
          <w:r w:rsidR="00766D60" w:rsidRPr="00766D60" w:rsidDel="004211E1">
            <w:rPr>
              <w:rFonts w:ascii="Times New Roman" w:eastAsia="Times New Roman" w:hAnsi="Times New Roman" w:cs="Times New Roman"/>
              <w:b/>
              <w:bCs/>
              <w:color w:val="000000"/>
              <w:sz w:val="24"/>
              <w:szCs w:val="24"/>
            </w:rPr>
            <w:delText>P</w:delText>
          </w:r>
        </w:del>
      </w:ins>
      <w:ins w:id="48" w:author="pcuser" w:date="2013-06-05T09:20:00Z">
        <w:r w:rsidR="004211E1">
          <w:rPr>
            <w:rFonts w:ascii="Times New Roman" w:eastAsia="Times New Roman" w:hAnsi="Times New Roman" w:cs="Times New Roman"/>
            <w:b/>
            <w:bCs/>
            <w:color w:val="000000"/>
            <w:sz w:val="24"/>
            <w:szCs w:val="24"/>
          </w:rPr>
          <w:t>p</w:t>
        </w:r>
      </w:ins>
      <w:ins w:id="49" w:author="jinahar" w:date="2013-03-25T09:41:00Z">
        <w:r w:rsidR="00766D60" w:rsidRPr="00766D60">
          <w:rPr>
            <w:rFonts w:ascii="Times New Roman" w:eastAsia="Times New Roman" w:hAnsi="Times New Roman" w:cs="Times New Roman"/>
            <w:b/>
            <w:bCs/>
            <w:color w:val="000000"/>
            <w:sz w:val="24"/>
            <w:szCs w:val="24"/>
          </w:rPr>
          <w:t xml:space="preserve">articulate which is primarily fallout from volcanic activity or windblown dust. Ambient </w:t>
        </w:r>
      </w:ins>
      <w:ins w:id="50" w:author="jinahar" w:date="2013-06-05T13:42:00Z">
        <w:r w:rsidR="00411539">
          <w:rPr>
            <w:rFonts w:ascii="Times New Roman" w:eastAsia="Times New Roman" w:hAnsi="Times New Roman" w:cs="Times New Roman"/>
            <w:b/>
            <w:bCs/>
            <w:color w:val="000000"/>
            <w:sz w:val="24"/>
            <w:szCs w:val="24"/>
          </w:rPr>
          <w:t>p</w:t>
        </w:r>
      </w:ins>
      <w:ins w:id="51" w:author="jinahar" w:date="2013-03-25T09:41:00Z">
        <w:r w:rsidR="00766D60" w:rsidRPr="00766D60">
          <w:rPr>
            <w:rFonts w:ascii="Times New Roman" w:eastAsia="Times New Roman" w:hAnsi="Times New Roman" w:cs="Times New Roman"/>
            <w:b/>
            <w:bCs/>
            <w:color w:val="000000"/>
            <w:sz w:val="24"/>
            <w:szCs w:val="24"/>
          </w:rPr>
          <w:t>articulate control measures to be taken as appropriate in episode area</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w:t>
      </w:r>
      <w:r w:rsidRPr="006935D8">
        <w:rPr>
          <w:rFonts w:ascii="Times New Roman" w:eastAsia="Times New Roman" w:hAnsi="Times New Roman" w:cs="Times New Roman"/>
          <w:color w:val="000000"/>
          <w:sz w:val="24"/>
          <w:szCs w:val="24"/>
        </w:rPr>
        <w:lastRenderedPageBreak/>
        <w:t>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340-206-0050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w:t>
      </w:r>
      <w:r w:rsidRPr="006935D8">
        <w:rPr>
          <w:rFonts w:ascii="Times New Roman" w:eastAsia="Times New Roman" w:hAnsi="Times New Roman" w:cs="Times New Roman"/>
          <w:color w:val="000000"/>
          <w:sz w:val="24"/>
          <w:szCs w:val="24"/>
        </w:rPr>
        <w:t xml:space="preserve"> of this </w:t>
      </w:r>
      <w:del w:id="52" w:author="Preferred Customer" w:date="2012-12-21T07:42:00Z">
        <w:r w:rsidRPr="006935D8" w:rsidDel="00E2386A">
          <w:rPr>
            <w:rFonts w:ascii="Times New Roman" w:eastAsia="Times New Roman" w:hAnsi="Times New Roman" w:cs="Times New Roman"/>
            <w:color w:val="000000"/>
            <w:sz w:val="24"/>
            <w:szCs w:val="24"/>
          </w:rPr>
          <w:delText>D</w:delText>
        </w:r>
      </w:del>
      <w:ins w:id="5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5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Any person responsible for the operation of any point source of air pollution which is located in a Priority I AQCR, located within an Air Quality Maintenance Area (AQMA) or located within a nonattainment area listed in </w:t>
      </w:r>
      <w:r w:rsidRPr="006935D8">
        <w:rPr>
          <w:rFonts w:ascii="Times New Roman" w:eastAsia="Times New Roman" w:hAnsi="Times New Roman" w:cs="Times New Roman"/>
          <w:b/>
          <w:bCs/>
          <w:color w:val="000000"/>
          <w:sz w:val="24"/>
          <w:szCs w:val="24"/>
        </w:rPr>
        <w:t>40 CFR, Part 81</w:t>
      </w:r>
      <w:r w:rsidRPr="006935D8">
        <w:rPr>
          <w:rFonts w:ascii="Times New Roman" w:eastAsia="Times New Roman" w:hAnsi="Times New Roman" w:cs="Times New Roman"/>
          <w:color w:val="000000"/>
          <w:sz w:val="24"/>
          <w:szCs w:val="24"/>
        </w:rPr>
        <w:t xml:space="preserve">, and </w:t>
      </w:r>
      <w:del w:id="56" w:author="Preferred Customer" w:date="2012-10-03T10:54:00Z">
        <w:r w:rsidRPr="006935D8" w:rsidDel="003C2B7B">
          <w:rPr>
            <w:rFonts w:ascii="Times New Roman" w:eastAsia="Times New Roman" w:hAnsi="Times New Roman" w:cs="Times New Roman"/>
            <w:color w:val="000000"/>
            <w:sz w:val="24"/>
            <w:szCs w:val="24"/>
          </w:rPr>
          <w:delText>E</w:delText>
        </w:r>
      </w:del>
      <w:ins w:id="57" w:author="Preferred Customer" w:date="2012-10-03T10:54:00Z">
        <w:r w:rsidR="003C2B7B">
          <w:rPr>
            <w:rFonts w:ascii="Times New Roman" w:eastAsia="Times New Roman" w:hAnsi="Times New Roman" w:cs="Times New Roman"/>
            <w:color w:val="000000"/>
            <w:sz w:val="24"/>
            <w:szCs w:val="24"/>
          </w:rPr>
          <w:t>e</w:t>
        </w:r>
      </w:ins>
      <w:r w:rsidRPr="006935D8">
        <w:rPr>
          <w:rFonts w:ascii="Times New Roman" w:eastAsia="Times New Roman" w:hAnsi="Times New Roman" w:cs="Times New Roman"/>
          <w:color w:val="000000"/>
          <w:sz w:val="24"/>
          <w:szCs w:val="24"/>
        </w:rPr>
        <w:t xml:space="preserve">mits 100 tons or more of any air pollutant specified by subsection (a) or (b) of this section shall file a Source Emission Reduction Plan (SERP) with </w:t>
      </w:r>
      <w:del w:id="5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accordance with the schedule described in section (4) of this rule. Persons responsible for other point sources of air pollution located in a Priority I AQCR may optionally file a SERP with </w:t>
      </w:r>
      <w:del w:id="6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for approval. Such plans shall specify procedures to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 </w:t>
      </w:r>
      <w:r w:rsidRPr="006935D8">
        <w:rPr>
          <w:rFonts w:ascii="Times New Roman" w:eastAsia="Times New Roman" w:hAnsi="Times New Roman" w:cs="Times New Roman"/>
          <w:color w:val="000000"/>
          <w:sz w:val="24"/>
          <w:szCs w:val="24"/>
        </w:rPr>
        <w:t xml:space="preserve">of this </w:t>
      </w:r>
      <w:del w:id="62" w:author="Preferred Customer" w:date="2012-12-21T07:33:00Z">
        <w:r w:rsidRPr="006935D8" w:rsidDel="00E2386A">
          <w:rPr>
            <w:rFonts w:ascii="Times New Roman" w:eastAsia="Times New Roman" w:hAnsi="Times New Roman" w:cs="Times New Roman"/>
            <w:color w:val="000000"/>
            <w:sz w:val="24"/>
            <w:szCs w:val="24"/>
          </w:rPr>
          <w:delText>D</w:delText>
        </w:r>
      </w:del>
      <w:ins w:id="63"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Municipal and county governments or other governmental body having jurisdiction in nonattainment areas where ambient levels of carbon monoxide, ozone or nitrogen dioxide qualify for Priority I ACQR classification, shall cooperate with </w:t>
      </w:r>
      <w:del w:id="6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developing a traffic control plan to be implemented during air pollution episodes of motor vehicle related emissions. Such plans shall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 </w:t>
      </w:r>
      <w:r w:rsidRPr="006935D8">
        <w:rPr>
          <w:rFonts w:ascii="Times New Roman" w:eastAsia="Times New Roman" w:hAnsi="Times New Roman" w:cs="Times New Roman"/>
          <w:b/>
          <w:bCs/>
          <w:color w:val="000000"/>
          <w:sz w:val="24"/>
          <w:szCs w:val="24"/>
        </w:rPr>
        <w:t>3</w:t>
      </w:r>
      <w:r w:rsidRPr="006935D8">
        <w:rPr>
          <w:rFonts w:ascii="Times New Roman" w:eastAsia="Times New Roman" w:hAnsi="Times New Roman" w:cs="Times New Roman"/>
          <w:color w:val="000000"/>
          <w:sz w:val="24"/>
          <w:szCs w:val="24"/>
        </w:rPr>
        <w:t xml:space="preserve"> of this </w:t>
      </w:r>
      <w:del w:id="66" w:author="Preferred Customer" w:date="2012-12-21T07:33:00Z">
        <w:r w:rsidRPr="006935D8" w:rsidDel="00E2386A">
          <w:rPr>
            <w:rFonts w:ascii="Times New Roman" w:eastAsia="Times New Roman" w:hAnsi="Times New Roman" w:cs="Times New Roman"/>
            <w:color w:val="000000"/>
            <w:sz w:val="24"/>
            <w:szCs w:val="24"/>
          </w:rPr>
          <w:delText>D</w:delText>
        </w:r>
      </w:del>
      <w:ins w:id="67"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w:t>
      </w:r>
      <w:del w:id="6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periodically review the source emission reduction plans to assure that they meet the requirements of this </w:t>
      </w:r>
      <w:del w:id="70" w:author="Preferred Customer" w:date="2012-12-21T07:33:00Z">
        <w:r w:rsidRPr="006935D8" w:rsidDel="00E2386A">
          <w:rPr>
            <w:rFonts w:ascii="Times New Roman" w:eastAsia="Times New Roman" w:hAnsi="Times New Roman" w:cs="Times New Roman"/>
            <w:color w:val="000000"/>
            <w:sz w:val="24"/>
            <w:szCs w:val="24"/>
          </w:rPr>
          <w:delText>D</w:delText>
        </w:r>
      </w:del>
      <w:ins w:id="71"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If deficiencies are found, </w:t>
      </w:r>
      <w:del w:id="7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persons responsible for the source. Within 60 days of such notice the person responsible for the source shall prepare a corrected plan for approval by </w:t>
      </w:r>
      <w:del w:id="7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Source emission reduction plans shall not be effective until approved by </w:t>
      </w:r>
      <w:del w:id="7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(5) During an air pollution alert, warning or emergency episode, source emission reduction plans required by this rule shall be available on the source premises for inspection by any person authorized to enforce the provisions of this </w:t>
      </w:r>
      <w:del w:id="78" w:author="Preferred Customer" w:date="2012-12-21T07:33:00Z">
        <w:r w:rsidRPr="006935D8" w:rsidDel="00E2386A">
          <w:rPr>
            <w:rFonts w:ascii="Times New Roman" w:eastAsia="Times New Roman" w:hAnsi="Times New Roman" w:cs="Times New Roman"/>
            <w:color w:val="000000"/>
            <w:sz w:val="24"/>
            <w:szCs w:val="24"/>
          </w:rPr>
          <w:delText>D</w:delText>
        </w:r>
      </w:del>
      <w:ins w:id="79"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340-206-0060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Regional Air Pollution Authorities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80"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1"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the regional air pollution authorities shall cooperate to the fullest extent possible to insure uniformity of enforcement and administrative action necessary to implement this </w:t>
      </w:r>
      <w:del w:id="82" w:author="Preferred Customer" w:date="2012-12-21T07:34:00Z">
        <w:r w:rsidRPr="006935D8" w:rsidDel="00E2386A">
          <w:rPr>
            <w:rFonts w:ascii="Times New Roman" w:eastAsia="Times New Roman" w:hAnsi="Times New Roman" w:cs="Times New Roman"/>
            <w:color w:val="000000"/>
            <w:sz w:val="24"/>
            <w:szCs w:val="24"/>
          </w:rPr>
          <w:delText>D</w:delText>
        </w:r>
      </w:del>
      <w:ins w:id="83"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With the exception of sources of air contamination where jurisdiction has been retained by </w:t>
      </w:r>
      <w:del w:id="84"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5"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86"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7"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Declarations of air pollution alert, air pollution warning, and air pollution emergency shall be made by the appropriate regional authority. In the event such a declaration is not made by the regional authority, </w:t>
      </w:r>
      <w:del w:id="88"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9"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the declaration and the regional authority shall take appropriate remedial actions as set forth in this </w:t>
      </w:r>
      <w:del w:id="90" w:author="Preferred Customer" w:date="2012-12-21T07:34:00Z">
        <w:r w:rsidRPr="006935D8" w:rsidDel="00E2386A">
          <w:rPr>
            <w:rFonts w:ascii="Times New Roman" w:eastAsia="Times New Roman" w:hAnsi="Times New Roman" w:cs="Times New Roman"/>
            <w:color w:val="000000"/>
            <w:sz w:val="24"/>
            <w:szCs w:val="24"/>
          </w:rPr>
          <w:delText>D</w:delText>
        </w:r>
      </w:del>
      <w:ins w:id="91"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Measurement and reporting of air quality data to </w:t>
      </w:r>
      <w:del w:id="92"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93"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Informing the public, news media, and persons responsible for air contaminant sources of the various levels set forth in this </w:t>
      </w:r>
      <w:del w:id="94" w:author="Preferred Customer" w:date="2012-12-21T07:34:00Z">
        <w:r w:rsidRPr="006935D8" w:rsidDel="00E2386A">
          <w:rPr>
            <w:rFonts w:ascii="Times New Roman" w:eastAsia="Times New Roman" w:hAnsi="Times New Roman" w:cs="Times New Roman"/>
            <w:color w:val="000000"/>
            <w:sz w:val="24"/>
            <w:szCs w:val="24"/>
          </w:rPr>
          <w:delText>D</w:delText>
        </w:r>
      </w:del>
      <w:ins w:id="95"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340-206-0070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Operations Manual</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del w:id="9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9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w:t>
      </w:r>
      <w:proofErr w:type="gramStart"/>
      <w:r w:rsidRPr="006935D8">
        <w:rPr>
          <w:rFonts w:ascii="Times New Roman" w:eastAsia="Times New Roman" w:hAnsi="Times New Roman" w:cs="Times New Roman"/>
          <w:color w:val="000000"/>
          <w:sz w:val="24"/>
          <w:szCs w:val="24"/>
        </w:rPr>
        <w:t>an operations</w:t>
      </w:r>
      <w:proofErr w:type="gramEnd"/>
      <w:r w:rsidRPr="006935D8">
        <w:rPr>
          <w:rFonts w:ascii="Times New Roman" w:eastAsia="Times New Roman" w:hAnsi="Times New Roman" w:cs="Times New Roman"/>
          <w:color w:val="000000"/>
          <w:sz w:val="24"/>
          <w:szCs w:val="24"/>
        </w:rPr>
        <w:t xml:space="preserve"> manual to administer the provisions of this </w:t>
      </w:r>
      <w:del w:id="98" w:author="Preferred Customer" w:date="2012-12-21T07:42:00Z">
        <w:r w:rsidRPr="006935D8" w:rsidDel="00E2386A">
          <w:rPr>
            <w:rFonts w:ascii="Times New Roman" w:eastAsia="Times New Roman" w:hAnsi="Times New Roman" w:cs="Times New Roman"/>
            <w:color w:val="000000"/>
            <w:sz w:val="24"/>
            <w:szCs w:val="24"/>
          </w:rPr>
          <w:delText>D</w:delText>
        </w:r>
      </w:del>
      <w:ins w:id="99"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This manual shall be available to </w:t>
      </w:r>
      <w:del w:id="10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0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Emergency Action office at all times. At a minimum the</w:t>
      </w:r>
      <w:ins w:id="102" w:author="Preferred Customer" w:date="2012-08-30T10:26:00Z">
        <w:r w:rsidR="006935D8">
          <w:rPr>
            <w:rFonts w:ascii="Times New Roman" w:eastAsia="Times New Roman" w:hAnsi="Times New Roman" w:cs="Times New Roman"/>
            <w:color w:val="000000"/>
            <w:sz w:val="24"/>
            <w:szCs w:val="24"/>
          </w:rPr>
          <w:t xml:space="preserve"> </w:t>
        </w:r>
      </w:ins>
      <w:r w:rsidRPr="006935D8">
        <w:rPr>
          <w:rFonts w:ascii="Times New Roman" w:eastAsia="Times New Roman" w:hAnsi="Times New Roman" w:cs="Times New Roman"/>
          <w:b/>
          <w:bCs/>
          <w:color w:val="000000"/>
          <w:sz w:val="24"/>
          <w:szCs w:val="24"/>
        </w:rPr>
        <w:t>Operations Manual</w:t>
      </w:r>
      <w:r w:rsidRPr="006935D8">
        <w:rPr>
          <w:rFonts w:ascii="Times New Roman" w:eastAsia="Times New Roman" w:hAnsi="Times New Roman" w:cs="Times New Roman"/>
          <w:color w:val="000000"/>
          <w:sz w:val="24"/>
          <w:szCs w:val="24"/>
        </w:rPr>
        <w:t> 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A copy of this </w:t>
      </w:r>
      <w:del w:id="103" w:author="Preferred Customer" w:date="2012-12-21T07:42:00Z">
        <w:r w:rsidRPr="006935D8" w:rsidDel="00E2386A">
          <w:rPr>
            <w:rFonts w:ascii="Times New Roman" w:eastAsia="Times New Roman" w:hAnsi="Times New Roman" w:cs="Times New Roman"/>
            <w:color w:val="000000"/>
            <w:sz w:val="24"/>
            <w:szCs w:val="24"/>
          </w:rPr>
          <w:delText>D</w:delText>
        </w:r>
      </w:del>
      <w:ins w:id="10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A chapter establishing the duties and responsibilities of the emergency action center personnel to assure coordinated operation during an air pollution episode established in accordance with this </w:t>
      </w:r>
      <w:del w:id="105" w:author="Preferred Customer" w:date="2012-12-21T07:42:00Z">
        <w:r w:rsidRPr="006935D8" w:rsidDel="00E2386A">
          <w:rPr>
            <w:rFonts w:ascii="Times New Roman" w:eastAsia="Times New Roman" w:hAnsi="Times New Roman" w:cs="Times New Roman"/>
            <w:color w:val="000000"/>
            <w:sz w:val="24"/>
            <w:szCs w:val="24"/>
          </w:rPr>
          <w:delText>D</w:delText>
        </w:r>
      </w:del>
      <w:ins w:id="106"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(6) An appendix containing individual source emission reduction plans required by this </w:t>
      </w:r>
      <w:del w:id="107" w:author="Preferred Customer" w:date="2012-12-21T07:42:00Z">
        <w:r w:rsidRPr="006935D8" w:rsidDel="00E2386A">
          <w:rPr>
            <w:rFonts w:ascii="Times New Roman" w:eastAsia="Times New Roman" w:hAnsi="Times New Roman" w:cs="Times New Roman"/>
            <w:color w:val="000000"/>
            <w:sz w:val="24"/>
            <w:szCs w:val="24"/>
          </w:rPr>
          <w:delText>D</w:delText>
        </w:r>
      </w:del>
      <w:ins w:id="108"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340-027-0035</w:t>
      </w:r>
    </w:p>
    <w:p w:rsidR="008A5039" w:rsidRPr="006935D8" w:rsidRDefault="008A5039">
      <w:pPr>
        <w:rPr>
          <w:rFonts w:ascii="Times New Roman" w:hAnsi="Times New Roman" w:cs="Times New Roman"/>
          <w:sz w:val="24"/>
          <w:szCs w:val="24"/>
        </w:rPr>
      </w:pPr>
    </w:p>
    <w:sectPr w:rsidR="008A5039" w:rsidRPr="006935D8"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6-11T10:52:00Z" w:initials="p">
    <w:p w:rsidR="009069B6" w:rsidRDefault="009069B6">
      <w:pPr>
        <w:pStyle w:val="CommentText"/>
      </w:pPr>
      <w:r>
        <w:rPr>
          <w:rStyle w:val="CommentReference"/>
        </w:rPr>
        <w:annotationRef/>
      </w:r>
      <w:r>
        <w:t>APPENDIX L TO 40 CFR PART 51, Example regulations for prevention of air pollution emergency episodes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28" w:rsidRDefault="00504828" w:rsidP="00504828">
      <w:pPr>
        <w:spacing w:after="0" w:line="240" w:lineRule="auto"/>
      </w:pPr>
      <w:r>
        <w:separator/>
      </w:r>
    </w:p>
  </w:endnote>
  <w:endnote w:type="continuationSeparator" w:id="0">
    <w:p w:rsidR="00504828" w:rsidRDefault="00504828" w:rsidP="0050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8" w:rsidRDefault="00821EC1">
    <w:pPr>
      <w:pStyle w:val="Footer"/>
      <w:pBdr>
        <w:top w:val="thinThickSmallGap" w:sz="24" w:space="1" w:color="622423" w:themeColor="accent2" w:themeShade="7F"/>
      </w:pBdr>
      <w:rPr>
        <w:ins w:id="109" w:author="Preferred Customer" w:date="2012-12-28T07:41:00Z"/>
        <w:rFonts w:asciiTheme="majorHAnsi" w:hAnsiTheme="majorHAnsi"/>
      </w:rPr>
    </w:pPr>
    <w:ins w:id="110" w:author="Preferred Customer" w:date="2012-12-28T07:42:00Z">
      <w:r>
        <w:rPr>
          <w:rFonts w:asciiTheme="majorHAnsi" w:hAnsiTheme="majorHAnsi"/>
        </w:rPr>
        <w:fldChar w:fldCharType="begin"/>
      </w:r>
      <w:r w:rsidR="00504828">
        <w:rPr>
          <w:rFonts w:asciiTheme="majorHAnsi" w:hAnsiTheme="majorHAnsi"/>
        </w:rPr>
        <w:instrText xml:space="preserve"> DATE \@ "M/d/yyyy h:mm am/pm" </w:instrText>
      </w:r>
    </w:ins>
    <w:r>
      <w:rPr>
        <w:rFonts w:asciiTheme="majorHAnsi" w:hAnsiTheme="majorHAnsi"/>
      </w:rPr>
      <w:fldChar w:fldCharType="separate"/>
    </w:r>
    <w:ins w:id="111" w:author="pcuser" w:date="2013-08-23T21:52:00Z">
      <w:r w:rsidR="003C60AD">
        <w:rPr>
          <w:rFonts w:asciiTheme="majorHAnsi" w:hAnsiTheme="majorHAnsi"/>
          <w:noProof/>
        </w:rPr>
        <w:t>8/23/2013 9:52 PM</w:t>
      </w:r>
    </w:ins>
    <w:ins w:id="112" w:author="Preferred Customer" w:date="2012-12-28T07:42:00Z">
      <w:r>
        <w:rPr>
          <w:rFonts w:asciiTheme="majorHAnsi" w:hAnsiTheme="majorHAnsi"/>
        </w:rPr>
        <w:fldChar w:fldCharType="end"/>
      </w:r>
    </w:ins>
    <w:ins w:id="113" w:author="Preferred Customer" w:date="2012-12-28T07:41:00Z">
      <w:r w:rsidR="00504828">
        <w:rPr>
          <w:rFonts w:asciiTheme="majorHAnsi" w:hAnsiTheme="majorHAnsi"/>
        </w:rPr>
        <w:ptab w:relativeTo="margin" w:alignment="right" w:leader="none"/>
      </w:r>
      <w:r w:rsidR="00504828">
        <w:rPr>
          <w:rFonts w:asciiTheme="majorHAnsi" w:hAnsiTheme="majorHAnsi"/>
        </w:rPr>
        <w:t xml:space="preserve">Page </w:t>
      </w:r>
      <w:r>
        <w:fldChar w:fldCharType="begin"/>
      </w:r>
      <w:r w:rsidR="00504828">
        <w:instrText xml:space="preserve"> PAGE   \* MERGEFORMAT </w:instrText>
      </w:r>
      <w:r>
        <w:fldChar w:fldCharType="separate"/>
      </w:r>
    </w:ins>
    <w:r w:rsidR="003C60AD" w:rsidRPr="003C60AD">
      <w:rPr>
        <w:rFonts w:asciiTheme="majorHAnsi" w:hAnsiTheme="majorHAnsi"/>
        <w:noProof/>
      </w:rPr>
      <w:t>1</w:t>
    </w:r>
    <w:ins w:id="114" w:author="Preferred Customer" w:date="2012-12-28T07:41:00Z">
      <w:r>
        <w:fldChar w:fldCharType="end"/>
      </w:r>
    </w:ins>
  </w:p>
  <w:p w:rsidR="00504828" w:rsidRDefault="00504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28" w:rsidRDefault="00504828" w:rsidP="00504828">
      <w:pPr>
        <w:spacing w:after="0" w:line="240" w:lineRule="auto"/>
      </w:pPr>
      <w:r>
        <w:separator/>
      </w:r>
    </w:p>
  </w:footnote>
  <w:footnote w:type="continuationSeparator" w:id="0">
    <w:p w:rsidR="00504828" w:rsidRDefault="00504828" w:rsidP="005048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14223A"/>
    <w:rsid w:val="000C71C4"/>
    <w:rsid w:val="000D04B9"/>
    <w:rsid w:val="000F0F82"/>
    <w:rsid w:val="000F106B"/>
    <w:rsid w:val="001300B3"/>
    <w:rsid w:val="0014223A"/>
    <w:rsid w:val="0015380E"/>
    <w:rsid w:val="001F1726"/>
    <w:rsid w:val="00342C2E"/>
    <w:rsid w:val="00392D6D"/>
    <w:rsid w:val="003C2B7B"/>
    <w:rsid w:val="003C60AD"/>
    <w:rsid w:val="003F4D22"/>
    <w:rsid w:val="00411539"/>
    <w:rsid w:val="004211E1"/>
    <w:rsid w:val="0043527B"/>
    <w:rsid w:val="004F2B3B"/>
    <w:rsid w:val="00504828"/>
    <w:rsid w:val="005075E6"/>
    <w:rsid w:val="005F3B98"/>
    <w:rsid w:val="00603E06"/>
    <w:rsid w:val="00613C85"/>
    <w:rsid w:val="00651B16"/>
    <w:rsid w:val="006935D8"/>
    <w:rsid w:val="006B5C0E"/>
    <w:rsid w:val="00732F05"/>
    <w:rsid w:val="00766D60"/>
    <w:rsid w:val="00821EC1"/>
    <w:rsid w:val="00822FC3"/>
    <w:rsid w:val="0084355A"/>
    <w:rsid w:val="008A12AC"/>
    <w:rsid w:val="008A5039"/>
    <w:rsid w:val="008A7A14"/>
    <w:rsid w:val="009069B6"/>
    <w:rsid w:val="00910BF6"/>
    <w:rsid w:val="00943C38"/>
    <w:rsid w:val="0097355F"/>
    <w:rsid w:val="009B3989"/>
    <w:rsid w:val="009B4182"/>
    <w:rsid w:val="009D1EA7"/>
    <w:rsid w:val="00A36062"/>
    <w:rsid w:val="00A97023"/>
    <w:rsid w:val="00AF2211"/>
    <w:rsid w:val="00B97331"/>
    <w:rsid w:val="00BE78EA"/>
    <w:rsid w:val="00C16B08"/>
    <w:rsid w:val="00C21BEF"/>
    <w:rsid w:val="00C3677C"/>
    <w:rsid w:val="00CB219A"/>
    <w:rsid w:val="00D4229B"/>
    <w:rsid w:val="00E2386A"/>
    <w:rsid w:val="00E43263"/>
    <w:rsid w:val="00E50854"/>
    <w:rsid w:val="00EA130F"/>
    <w:rsid w:val="00ED56A9"/>
    <w:rsid w:val="00F127D9"/>
    <w:rsid w:val="00F31E01"/>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14223A"/>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4223A"/>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3A"/>
    <w:rPr>
      <w:rFonts w:ascii="Arial" w:eastAsia="Times New Roman" w:hAnsi="Arial" w:cs="Arial"/>
      <w:b/>
      <w:bCs/>
      <w:color w:val="BCA683"/>
    </w:rPr>
  </w:style>
  <w:style w:type="character" w:customStyle="1" w:styleId="Heading3Char">
    <w:name w:val="Heading 3 Char"/>
    <w:basedOn w:val="DefaultParagraphFont"/>
    <w:link w:val="Heading3"/>
    <w:uiPriority w:val="9"/>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 w:type="character" w:styleId="CommentReference">
    <w:name w:val="annotation reference"/>
    <w:basedOn w:val="DefaultParagraphFont"/>
    <w:uiPriority w:val="99"/>
    <w:semiHidden/>
    <w:unhideWhenUsed/>
    <w:rsid w:val="0097355F"/>
    <w:rPr>
      <w:sz w:val="16"/>
      <w:szCs w:val="16"/>
    </w:rPr>
  </w:style>
  <w:style w:type="paragraph" w:styleId="CommentText">
    <w:name w:val="annotation text"/>
    <w:basedOn w:val="Normal"/>
    <w:link w:val="CommentTextChar"/>
    <w:uiPriority w:val="99"/>
    <w:semiHidden/>
    <w:unhideWhenUsed/>
    <w:rsid w:val="0097355F"/>
    <w:pPr>
      <w:spacing w:line="240" w:lineRule="auto"/>
    </w:pPr>
    <w:rPr>
      <w:sz w:val="20"/>
      <w:szCs w:val="20"/>
    </w:rPr>
  </w:style>
  <w:style w:type="character" w:customStyle="1" w:styleId="CommentTextChar">
    <w:name w:val="Comment Text Char"/>
    <w:basedOn w:val="DefaultParagraphFont"/>
    <w:link w:val="CommentText"/>
    <w:uiPriority w:val="99"/>
    <w:semiHidden/>
    <w:rsid w:val="0097355F"/>
    <w:rPr>
      <w:sz w:val="20"/>
      <w:szCs w:val="20"/>
    </w:rPr>
  </w:style>
  <w:style w:type="paragraph" w:styleId="CommentSubject">
    <w:name w:val="annotation subject"/>
    <w:basedOn w:val="CommentText"/>
    <w:next w:val="CommentText"/>
    <w:link w:val="CommentSubjectChar"/>
    <w:uiPriority w:val="99"/>
    <w:semiHidden/>
    <w:unhideWhenUsed/>
    <w:rsid w:val="0097355F"/>
    <w:rPr>
      <w:b/>
      <w:bCs/>
    </w:rPr>
  </w:style>
  <w:style w:type="character" w:customStyle="1" w:styleId="CommentSubjectChar">
    <w:name w:val="Comment Subject Char"/>
    <w:basedOn w:val="CommentTextChar"/>
    <w:link w:val="CommentSubject"/>
    <w:uiPriority w:val="99"/>
    <w:semiHidden/>
    <w:rsid w:val="009735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26</cp:revision>
  <dcterms:created xsi:type="dcterms:W3CDTF">2011-08-18T20:08:00Z</dcterms:created>
  <dcterms:modified xsi:type="dcterms:W3CDTF">2013-08-24T04:54:00Z</dcterms:modified>
</cp:coreProperties>
</file>