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3" w:rsidRDefault="002559A3" w:rsidP="002559A3">
      <w:pPr>
        <w:pStyle w:val="ListParagraph"/>
        <w:spacing w:after="120"/>
        <w:ind w:left="180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270" w:type="dxa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494"/>
        <w:gridCol w:w="1495"/>
        <w:gridCol w:w="1495"/>
        <w:gridCol w:w="241"/>
      </w:tblGrid>
      <w:tr w:rsidR="002559A3" w:rsidTr="00392220">
        <w:trPr>
          <w:tblHeader/>
        </w:trPr>
        <w:tc>
          <w:tcPr>
            <w:tcW w:w="9270" w:type="dxa"/>
            <w:gridSpan w:val="7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2559A3" w:rsidRPr="00D07AAD" w:rsidRDefault="002559A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Table # </w:t>
            </w:r>
            <w:r w:rsidR="00402734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1</w:t>
            </w:r>
          </w:p>
          <w:p w:rsidR="00402734" w:rsidRDefault="00FE7010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FE7010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Particulate Matter Emissions Standards for Process Equipment</w:t>
            </w:r>
          </w:p>
          <w:p w:rsidR="00402734" w:rsidRDefault="00FE7010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</w:t>
            </w:r>
            <w:r w:rsidR="0040273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2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6</w:t>
            </w:r>
            <w:r w:rsidR="0040273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-800</w:t>
            </w:r>
            <w:r w:rsidR="00A4196B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5</w:t>
            </w: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B3F4FB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701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4.44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701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0.46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4.55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8.71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0.66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4.64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9.03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0.85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4.74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9.36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4.84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9.67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4.92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0646">
              <w:rPr>
                <w:rFonts w:ascii="Times New Roman" w:eastAsia="Times New Roman" w:hAnsi="Times New Roman" w:cs="Times New Roman"/>
                <w:color w:val="000000" w:themeColor="text1"/>
              </w:rPr>
              <w:t>5.02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10.63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11.28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1.63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11.89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1.77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5.27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64898">
              <w:rPr>
                <w:rFonts w:ascii="Times New Roman" w:eastAsia="Times New Roman" w:hAnsi="Times New Roman" w:cs="Times New Roman"/>
                <w:color w:val="000000" w:themeColor="text1"/>
              </w:rPr>
              <w:t>12.50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1.89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5.36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13.13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5.44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13.74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5.52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14.36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5.61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14.97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2.34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5.69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15.58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5.77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16.19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2.53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5.85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22.22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2.62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5.93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6.01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2.80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6.08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2.97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6.15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6.22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42.50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3.26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43.60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3.40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3.5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6.45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1600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3.66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6.52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47.80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3.79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264898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6.60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3.91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6.67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51.20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4.03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7.03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4.14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7.37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77.60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7.71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92.70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4.34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8.05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264898" w:rsidRPr="00F2027A" w:rsidRDefault="00264898" w:rsidP="000F5E42">
      <w:p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F2027A">
        <w:rPr>
          <w:rFonts w:ascii="Times New Roman" w:eastAsia="Times New Roman" w:hAnsi="Times New Roman" w:cs="Times New Roman"/>
        </w:rPr>
        <w:t xml:space="preserve">Interpolation and extrapolation of the data for process unit weight rates in excess of 60,000 lb/hr shall be accomplished by the use of the equation: </w:t>
      </w:r>
    </w:p>
    <w:p w:rsidR="00264898" w:rsidRPr="00F2027A" w:rsidRDefault="00264898" w:rsidP="000F5E42">
      <w:pPr>
        <w:spacing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F2027A">
        <w:rPr>
          <w:rFonts w:ascii="Times New Roman" w:eastAsia="Times New Roman" w:hAnsi="Times New Roman" w:cs="Times New Roman"/>
        </w:rPr>
        <w:t>E = 55.0P</w:t>
      </w:r>
      <w:r w:rsidRPr="00F2027A">
        <w:rPr>
          <w:rFonts w:ascii="Times New Roman" w:eastAsia="Times New Roman" w:hAnsi="Times New Roman" w:cs="Times New Roman"/>
          <w:vertAlign w:val="superscript"/>
        </w:rPr>
        <w:t>0.11</w:t>
      </w:r>
      <w:r w:rsidRPr="00F2027A">
        <w:rPr>
          <w:rFonts w:ascii="Times New Roman" w:eastAsia="Times New Roman" w:hAnsi="Times New Roman" w:cs="Times New Roman"/>
        </w:rPr>
        <w:t xml:space="preserve"> - 40,</w:t>
      </w:r>
      <w:proofErr w:type="gramStart"/>
      <w:r w:rsidRPr="00F2027A">
        <w:rPr>
          <w:rFonts w:ascii="Times New Roman" w:eastAsia="Times New Roman" w:hAnsi="Times New Roman" w:cs="Times New Roman"/>
        </w:rPr>
        <w:t>  where</w:t>
      </w:r>
      <w:proofErr w:type="gramEnd"/>
      <w:r w:rsidRPr="00F2027A">
        <w:rPr>
          <w:rFonts w:ascii="Times New Roman" w:eastAsia="Times New Roman" w:hAnsi="Times New Roman" w:cs="Times New Roman"/>
        </w:rPr>
        <w:t>:   E = rate of process unit emission in lb/hr, and   P = process weight in tons/hr.</w:t>
      </w:r>
    </w:p>
    <w:p w:rsidR="00B54C76" w:rsidRPr="00B54C76" w:rsidRDefault="00B54C76" w:rsidP="00B54C76">
      <w:pPr>
        <w:spacing w:after="120"/>
        <w:ind w:left="0"/>
        <w:rPr>
          <w:ins w:id="0" w:author="Preferred Customer" w:date="2013-08-25T06:55:00Z"/>
          <w:rFonts w:ascii="Times New Roman" w:eastAsia="Times New Roman" w:hAnsi="Times New Roman" w:cs="Times New Roman"/>
          <w:color w:val="000000"/>
        </w:rPr>
      </w:pPr>
      <w:ins w:id="1" w:author="Preferred Customer" w:date="2013-08-25T06:55:00Z">
        <w:r w:rsidRPr="00B54C76">
          <w:rPr>
            <w:rFonts w:ascii="Times New Roman" w:eastAsia="Times New Roman" w:hAnsi="Times New Roman" w:cs="Times New Roman"/>
            <w:color w:val="000000"/>
          </w:rPr>
          <w:t>Stat. Auth.: ORS 468 &amp; ORS 468A</w:t>
        </w:r>
        <w:r w:rsidRPr="00B54C76">
          <w:rPr>
            <w:rFonts w:ascii="Times New Roman" w:eastAsia="Times New Roman" w:hAnsi="Times New Roman" w:cs="Times New Roman"/>
            <w:color w:val="000000"/>
          </w:rPr>
          <w:br/>
          <w:t>Stats. Implemented: ORS 468A.025</w:t>
        </w:r>
        <w:r w:rsidRPr="00B54C76">
          <w:rPr>
            <w:rFonts w:ascii="Times New Roman" w:eastAsia="Times New Roman" w:hAnsi="Times New Roman" w:cs="Times New Roman"/>
            <w:color w:val="000000"/>
          </w:rPr>
          <w:br/>
          <w:t xml:space="preserve">Hist.: DEQ 37, f. 2-15-72, </w:t>
        </w:r>
        <w:proofErr w:type="spellStart"/>
        <w:r w:rsidRPr="00B54C76">
          <w:rPr>
            <w:rFonts w:ascii="Times New Roman" w:eastAsia="Times New Roman" w:hAnsi="Times New Roman" w:cs="Times New Roman"/>
            <w:color w:val="000000"/>
          </w:rPr>
          <w:t>ef</w:t>
        </w:r>
        <w:proofErr w:type="spellEnd"/>
        <w:r w:rsidRPr="00B54C76">
          <w:rPr>
            <w:rFonts w:ascii="Times New Roman" w:eastAsia="Times New Roman" w:hAnsi="Times New Roman" w:cs="Times New Roman"/>
            <w:color w:val="000000"/>
          </w:rPr>
          <w:t xml:space="preserve">. </w:t>
        </w:r>
        <w:proofErr w:type="gramStart"/>
        <w:r w:rsidRPr="00B54C76">
          <w:rPr>
            <w:rFonts w:ascii="Times New Roman" w:eastAsia="Times New Roman" w:hAnsi="Times New Roman" w:cs="Times New Roman"/>
            <w:color w:val="000000"/>
          </w:rPr>
          <w:t xml:space="preserve">3-1-72; DEQ 4-1993, f. &amp; cert. </w:t>
        </w:r>
        <w:proofErr w:type="spellStart"/>
        <w:r w:rsidRPr="00B54C76">
          <w:rPr>
            <w:rFonts w:ascii="Times New Roman" w:eastAsia="Times New Roman" w:hAnsi="Times New Roman" w:cs="Times New Roman"/>
            <w:color w:val="000000"/>
          </w:rPr>
          <w:t>ef</w:t>
        </w:r>
        <w:proofErr w:type="spellEnd"/>
        <w:r w:rsidRPr="00B54C76">
          <w:rPr>
            <w:rFonts w:ascii="Times New Roman" w:eastAsia="Times New Roman" w:hAnsi="Times New Roman" w:cs="Times New Roman"/>
            <w:color w:val="000000"/>
          </w:rPr>
          <w:t>.</w:t>
        </w:r>
        <w:proofErr w:type="gramEnd"/>
        <w:r w:rsidRPr="00B54C76"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gramStart"/>
        <w:r w:rsidRPr="00B54C76">
          <w:rPr>
            <w:rFonts w:ascii="Times New Roman" w:eastAsia="Times New Roman" w:hAnsi="Times New Roman" w:cs="Times New Roman"/>
            <w:color w:val="000000"/>
          </w:rPr>
          <w:t xml:space="preserve">3-10-93; DEQ 14-1999, f. &amp; cert. </w:t>
        </w:r>
        <w:proofErr w:type="spellStart"/>
        <w:r w:rsidRPr="00B54C76">
          <w:rPr>
            <w:rFonts w:ascii="Times New Roman" w:eastAsia="Times New Roman" w:hAnsi="Times New Roman" w:cs="Times New Roman"/>
            <w:color w:val="000000"/>
          </w:rPr>
          <w:t>ef</w:t>
        </w:r>
        <w:proofErr w:type="spellEnd"/>
        <w:r w:rsidRPr="00B54C76">
          <w:rPr>
            <w:rFonts w:ascii="Times New Roman" w:eastAsia="Times New Roman" w:hAnsi="Times New Roman" w:cs="Times New Roman"/>
            <w:color w:val="000000"/>
          </w:rPr>
          <w:t>.</w:t>
        </w:r>
        <w:proofErr w:type="gramEnd"/>
        <w:r w:rsidRPr="00B54C76">
          <w:rPr>
            <w:rFonts w:ascii="Times New Roman" w:eastAsia="Times New Roman" w:hAnsi="Times New Roman" w:cs="Times New Roman"/>
            <w:color w:val="000000"/>
          </w:rPr>
          <w:t xml:space="preserve"> 10-14-99, Renumbered from 340-021-0040; DEQ 6-2001, f. 6-18-01, cert. </w:t>
        </w:r>
        <w:proofErr w:type="spellStart"/>
        <w:r w:rsidRPr="00B54C76">
          <w:rPr>
            <w:rFonts w:ascii="Times New Roman" w:eastAsia="Times New Roman" w:hAnsi="Times New Roman" w:cs="Times New Roman"/>
            <w:color w:val="000000"/>
          </w:rPr>
          <w:t>ef</w:t>
        </w:r>
        <w:proofErr w:type="spellEnd"/>
        <w:r w:rsidRPr="00B54C76">
          <w:rPr>
            <w:rFonts w:ascii="Times New Roman" w:eastAsia="Times New Roman" w:hAnsi="Times New Roman" w:cs="Times New Roman"/>
            <w:color w:val="000000"/>
          </w:rPr>
          <w:t xml:space="preserve">. 7-1-01 </w:t>
        </w:r>
      </w:ins>
    </w:p>
    <w:p w:rsidR="002559A3" w:rsidRDefault="002559A3" w:rsidP="00264898">
      <w:pPr>
        <w:spacing w:after="120"/>
        <w:ind w:left="0"/>
        <w:rPr>
          <w:rFonts w:ascii="Times New Roman" w:eastAsia="Times New Roman" w:hAnsi="Times New Roman" w:cs="Times New Roman"/>
          <w:color w:val="000000"/>
        </w:rPr>
      </w:pPr>
      <w:bookmarkStart w:id="2" w:name="_GoBack"/>
      <w:bookmarkEnd w:id="2"/>
    </w:p>
    <w:sectPr w:rsidR="002559A3" w:rsidSect="0082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2559A3"/>
    <w:rsid w:val="000F5E42"/>
    <w:rsid w:val="002559A3"/>
    <w:rsid w:val="00263C0E"/>
    <w:rsid w:val="00264898"/>
    <w:rsid w:val="002F4FAC"/>
    <w:rsid w:val="00313D83"/>
    <w:rsid w:val="00392220"/>
    <w:rsid w:val="003D67F2"/>
    <w:rsid w:val="00402734"/>
    <w:rsid w:val="0042095D"/>
    <w:rsid w:val="0044318C"/>
    <w:rsid w:val="00490646"/>
    <w:rsid w:val="004D4D67"/>
    <w:rsid w:val="004E3634"/>
    <w:rsid w:val="00557E84"/>
    <w:rsid w:val="00561E99"/>
    <w:rsid w:val="00593D74"/>
    <w:rsid w:val="005A19CF"/>
    <w:rsid w:val="005C2368"/>
    <w:rsid w:val="006732E3"/>
    <w:rsid w:val="006D1F14"/>
    <w:rsid w:val="006E2147"/>
    <w:rsid w:val="00766F0B"/>
    <w:rsid w:val="00826D94"/>
    <w:rsid w:val="0084468E"/>
    <w:rsid w:val="00855DC5"/>
    <w:rsid w:val="008F5FA5"/>
    <w:rsid w:val="00A4196B"/>
    <w:rsid w:val="00B54C76"/>
    <w:rsid w:val="00B5668D"/>
    <w:rsid w:val="00BF49FB"/>
    <w:rsid w:val="00C2127D"/>
    <w:rsid w:val="00C61511"/>
    <w:rsid w:val="00CE2380"/>
    <w:rsid w:val="00F71A89"/>
    <w:rsid w:val="00FB0602"/>
    <w:rsid w:val="00FC37D5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A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Preferred Customer</cp:lastModifiedBy>
  <cp:revision>5</cp:revision>
  <cp:lastPrinted>2013-03-25T15:46:00Z</cp:lastPrinted>
  <dcterms:created xsi:type="dcterms:W3CDTF">2013-03-25T15:43:00Z</dcterms:created>
  <dcterms:modified xsi:type="dcterms:W3CDTF">2013-08-25T13:58:00Z</dcterms:modified>
</cp:coreProperties>
</file>