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81" w:rsidRPr="00E638D3" w:rsidRDefault="00E821EF" w:rsidP="00B34CF8">
      <w:pPr>
        <w:spacing w:after="120"/>
        <w:ind w:left="0" w:right="18"/>
        <w:outlineLvl w:val="0"/>
        <w:rPr>
          <w:rFonts w:ascii="Times New Roman" w:eastAsia="Times New Roman" w:hAnsi="Times New Roman" w:cs="Times New Roman"/>
        </w:rPr>
      </w:pPr>
      <w:r>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E821EF" w:rsidRPr="00C74D58" w:rsidRDefault="00E821EF" w:rsidP="006751BA">
                  <w:pPr>
                    <w:tabs>
                      <w:tab w:val="left" w:pos="16582"/>
                    </w:tabs>
                    <w:ind w:left="0"/>
                    <w:jc w:val="center"/>
                    <w:rPr>
                      <w:rFonts w:ascii="Times New Roman" w:eastAsia="Times New Roman" w:hAnsi="Times New Roman" w:cs="Times New Roman"/>
                      <w:b/>
                      <w:color w:val="000000"/>
                    </w:rPr>
                  </w:pPr>
                </w:p>
                <w:p w:rsidR="00E821EF" w:rsidRPr="00C74D58" w:rsidRDefault="00E821E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E821EF" w:rsidRPr="00C74D58" w:rsidRDefault="00E821EF" w:rsidP="006751BA">
                  <w:pPr>
                    <w:tabs>
                      <w:tab w:val="left" w:pos="908"/>
                      <w:tab w:val="left" w:pos="16582"/>
                    </w:tabs>
                    <w:ind w:left="108"/>
                    <w:jc w:val="center"/>
                    <w:rPr>
                      <w:rFonts w:ascii="Times New Roman" w:eastAsia="Times New Roman" w:hAnsi="Times New Roman" w:cs="Times New Roman"/>
                      <w:b/>
                      <w:color w:val="000000"/>
                    </w:rPr>
                  </w:pPr>
                </w:p>
                <w:p w:rsidR="00E821EF" w:rsidRPr="00A019B4" w:rsidRDefault="00E821E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E821EF" w:rsidRPr="00A019B4" w:rsidRDefault="00E821E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C74D58" w:rsidRPr="00E638D3" w:rsidRDefault="00C74D58" w:rsidP="00B34CF8">
      <w:pPr>
        <w:ind w:left="0" w:right="18"/>
      </w:pPr>
    </w:p>
    <w:p w:rsidR="00E638D3" w:rsidRPr="00E638D3" w:rsidRDefault="00E638D3" w:rsidP="00B34CF8">
      <w:pPr>
        <w:ind w:left="0" w:right="18"/>
      </w:pPr>
    </w:p>
    <w:p w:rsidR="00EA4AE2" w:rsidRPr="00E638D3"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tbl>
      <w:tblPr>
        <w:tblStyle w:val="TableGrid"/>
        <w:tblW w:w="0" w:type="auto"/>
        <w:tblInd w:w="360" w:type="dxa"/>
        <w:tblLook w:val="04A0" w:firstRow="1" w:lastRow="0" w:firstColumn="1" w:lastColumn="0" w:noHBand="0" w:noVBand="1"/>
      </w:tblPr>
      <w:tblGrid>
        <w:gridCol w:w="10314"/>
      </w:tblGrid>
      <w:tr w:rsidR="00640A1C" w:rsidRPr="00357150" w:rsidTr="00AB6436">
        <w:tc>
          <w:tcPr>
            <w:tcW w:w="10386" w:type="dxa"/>
          </w:tcPr>
          <w:p w:rsidR="00E73C37" w:rsidRPr="00CF3102" w:rsidRDefault="00CF3102" w:rsidP="0017372B">
            <w:pPr>
              <w:ind w:left="0" w:right="18"/>
              <w:outlineLvl w:val="0"/>
              <w:rPr>
                <w:rFonts w:ascii="Times New Roman" w:eastAsia="Times New Roman" w:hAnsi="Times New Roman" w:cs="Times New Roman"/>
                <w:b/>
                <w:sz w:val="24"/>
                <w:szCs w:val="24"/>
              </w:rPr>
            </w:pPr>
            <w:commentRangeStart w:id="0"/>
            <w:r w:rsidRPr="00CF3102">
              <w:rPr>
                <w:rFonts w:ascii="Times New Roman" w:eastAsia="Times New Roman" w:hAnsi="Times New Roman" w:cs="Times New Roman"/>
                <w:b/>
                <w:sz w:val="24"/>
                <w:szCs w:val="24"/>
              </w:rPr>
              <w:t>Clarify and update rules</w:t>
            </w:r>
            <w:commentRangeEnd w:id="0"/>
            <w:r>
              <w:rPr>
                <w:rStyle w:val="CommentReference"/>
              </w:rPr>
              <w:commentReference w:id="0"/>
            </w:r>
          </w:p>
          <w:p w:rsidR="00F37417" w:rsidRPr="00CF3102" w:rsidRDefault="00936293" w:rsidP="0017372B">
            <w:pPr>
              <w:ind w:left="0" w:right="18"/>
              <w:outlineLvl w:val="0"/>
              <w:rPr>
                <w:rFonts w:ascii="Times New Roman" w:eastAsia="Times New Roman" w:hAnsi="Times New Roman" w:cs="Times New Roman"/>
                <w:sz w:val="24"/>
                <w:szCs w:val="24"/>
              </w:rPr>
            </w:pPr>
            <w:r w:rsidRPr="00CF3102">
              <w:rPr>
                <w:rFonts w:ascii="Times New Roman" w:eastAsia="Times New Roman" w:hAnsi="Times New Roman" w:cs="Times New Roman"/>
                <w:sz w:val="24"/>
                <w:szCs w:val="24"/>
              </w:rPr>
              <w:t xml:space="preserve">DEQ is </w:t>
            </w:r>
            <w:r w:rsidR="00690BC5" w:rsidRPr="00CF3102">
              <w:rPr>
                <w:rFonts w:ascii="Times New Roman" w:eastAsia="Times New Roman" w:hAnsi="Times New Roman" w:cs="Times New Roman"/>
                <w:sz w:val="24"/>
                <w:szCs w:val="24"/>
              </w:rPr>
              <w:t xml:space="preserve">proposing to </w:t>
            </w:r>
            <w:r w:rsidRPr="00CF3102">
              <w:rPr>
                <w:rFonts w:ascii="Times New Roman" w:eastAsia="Times New Roman" w:hAnsi="Times New Roman" w:cs="Times New Roman"/>
                <w:sz w:val="24"/>
                <w:szCs w:val="24"/>
              </w:rPr>
              <w:t>mov</w:t>
            </w:r>
            <w:r w:rsidR="00690BC5" w:rsidRPr="00CF3102">
              <w:rPr>
                <w:rFonts w:ascii="Times New Roman" w:eastAsia="Times New Roman" w:hAnsi="Times New Roman" w:cs="Times New Roman"/>
                <w:sz w:val="24"/>
                <w:szCs w:val="24"/>
              </w:rPr>
              <w:t>e</w:t>
            </w:r>
            <w:r w:rsidRPr="00CF3102">
              <w:rPr>
                <w:rFonts w:ascii="Times New Roman" w:eastAsia="Times New Roman" w:hAnsi="Times New Roman" w:cs="Times New Roman"/>
                <w:sz w:val="24"/>
                <w:szCs w:val="24"/>
              </w:rPr>
              <w:t xml:space="preserve"> procedural requirements</w:t>
            </w:r>
            <w:r w:rsidR="00DE5AD5" w:rsidRPr="00CF3102">
              <w:rPr>
                <w:rFonts w:ascii="Times New Roman" w:eastAsia="Times New Roman" w:hAnsi="Times New Roman" w:cs="Times New Roman"/>
                <w:sz w:val="24"/>
                <w:szCs w:val="24"/>
              </w:rPr>
              <w:t xml:space="preserve"> to the </w:t>
            </w:r>
            <w:r w:rsidR="00690BC5" w:rsidRPr="00CF3102">
              <w:rPr>
                <w:rFonts w:ascii="Times New Roman" w:eastAsia="Times New Roman" w:hAnsi="Times New Roman" w:cs="Times New Roman"/>
                <w:sz w:val="24"/>
                <w:szCs w:val="24"/>
              </w:rPr>
              <w:t>correct division, clarify</w:t>
            </w:r>
            <w:r w:rsidR="00DE5AD5" w:rsidRPr="00CF3102">
              <w:rPr>
                <w:rFonts w:ascii="Times New Roman" w:eastAsia="Times New Roman" w:hAnsi="Times New Roman" w:cs="Times New Roman"/>
                <w:sz w:val="24"/>
                <w:szCs w:val="24"/>
              </w:rPr>
              <w:t xml:space="preserve"> rules where necessary, repeal rules that are no longer needed, update</w:t>
            </w:r>
            <w:r w:rsidR="00AA4C75" w:rsidRPr="00CF3102">
              <w:rPr>
                <w:rFonts w:ascii="Times New Roman" w:eastAsia="Times New Roman" w:hAnsi="Times New Roman" w:cs="Times New Roman"/>
                <w:sz w:val="24"/>
                <w:szCs w:val="24"/>
              </w:rPr>
              <w:t xml:space="preserve"> </w:t>
            </w:r>
            <w:r w:rsidR="00690BC5" w:rsidRPr="00CF3102">
              <w:rPr>
                <w:rFonts w:ascii="Times New Roman" w:eastAsia="Times New Roman" w:hAnsi="Times New Roman" w:cs="Times New Roman"/>
                <w:sz w:val="24"/>
                <w:szCs w:val="24"/>
              </w:rPr>
              <w:t>rules that are outdated</w:t>
            </w:r>
            <w:r w:rsidR="00AA4C75" w:rsidRPr="00CF3102">
              <w:rPr>
                <w:rFonts w:ascii="Times New Roman" w:eastAsia="Times New Roman" w:hAnsi="Times New Roman" w:cs="Times New Roman"/>
                <w:sz w:val="24"/>
                <w:szCs w:val="24"/>
              </w:rPr>
              <w:t>, and sync</w:t>
            </w:r>
            <w:r w:rsidR="00690BC5" w:rsidRPr="00CF3102">
              <w:rPr>
                <w:rFonts w:ascii="Times New Roman" w:eastAsia="Times New Roman" w:hAnsi="Times New Roman" w:cs="Times New Roman"/>
                <w:sz w:val="24"/>
                <w:szCs w:val="24"/>
              </w:rPr>
              <w:t>hronize</w:t>
            </w:r>
            <w:r w:rsidR="00AA4C75" w:rsidRPr="00CF3102">
              <w:rPr>
                <w:rFonts w:ascii="Times New Roman" w:eastAsia="Times New Roman" w:hAnsi="Times New Roman" w:cs="Times New Roman"/>
                <w:sz w:val="24"/>
                <w:szCs w:val="24"/>
              </w:rPr>
              <w:t xml:space="preserve"> definitions</w:t>
            </w:r>
            <w:r w:rsidR="00690BC5" w:rsidRPr="00CF3102">
              <w:rPr>
                <w:rFonts w:ascii="Times New Roman" w:eastAsia="Times New Roman" w:hAnsi="Times New Roman" w:cs="Times New Roman"/>
                <w:sz w:val="24"/>
                <w:szCs w:val="24"/>
              </w:rPr>
              <w:t xml:space="preserve"> throughout the divisions. </w:t>
            </w:r>
          </w:p>
        </w:tc>
      </w:tr>
      <w:tr w:rsidR="00640A1C" w:rsidRPr="00357150" w:rsidTr="00AB6436">
        <w:tc>
          <w:tcPr>
            <w:tcW w:w="10386" w:type="dxa"/>
          </w:tcPr>
          <w:p w:rsidR="00640A1C" w:rsidRPr="00357150" w:rsidRDefault="00640A1C"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Update particulate matter standards</w:t>
            </w:r>
          </w:p>
          <w:p w:rsidR="00F37417" w:rsidRPr="00357150" w:rsidRDefault="00690BC5" w:rsidP="002F327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is proposing to lower statewide particulate matter standards for units that were built before 1970 in order to </w:t>
            </w:r>
            <w:r w:rsidR="002F3279">
              <w:rPr>
                <w:rFonts w:ascii="Times New Roman" w:eastAsia="Times New Roman" w:hAnsi="Times New Roman" w:cs="Times New Roman"/>
                <w:sz w:val="24"/>
                <w:szCs w:val="24"/>
              </w:rPr>
              <w:t>help prevent</w:t>
            </w:r>
            <w:r w:rsidRPr="00357150">
              <w:rPr>
                <w:rFonts w:ascii="Times New Roman" w:eastAsia="Times New Roman" w:hAnsi="Times New Roman" w:cs="Times New Roman"/>
                <w:sz w:val="24"/>
                <w:szCs w:val="24"/>
              </w:rPr>
              <w:t xml:space="preserve"> exceedance of the fine particulate matter ambient air quality standard.</w:t>
            </w:r>
            <w:r w:rsidR="009D59CC" w:rsidRPr="00357150">
              <w:rPr>
                <w:rFonts w:ascii="Times New Roman" w:eastAsia="Times New Roman" w:hAnsi="Times New Roman" w:cs="Times New Roman"/>
                <w:sz w:val="24"/>
                <w:szCs w:val="24"/>
              </w:rPr>
              <w:t xml:space="preserve"> DEQ is also proposing to change the visible emission standards to apply on a six-minute average</w:t>
            </w:r>
            <w:r w:rsidR="0019640C">
              <w:rPr>
                <w:rFonts w:ascii="Times New Roman" w:eastAsia="Times New Roman" w:hAnsi="Times New Roman" w:cs="Times New Roman"/>
                <w:sz w:val="24"/>
                <w:szCs w:val="24"/>
              </w:rPr>
              <w:t xml:space="preserve">. </w:t>
            </w:r>
          </w:p>
        </w:tc>
      </w:tr>
      <w:tr w:rsidR="00640A1C" w:rsidRPr="00357150" w:rsidTr="00AB6436">
        <w:tc>
          <w:tcPr>
            <w:tcW w:w="10386" w:type="dxa"/>
          </w:tcPr>
          <w:p w:rsidR="00640A1C" w:rsidRPr="00357150" w:rsidRDefault="00640A1C"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Change permitting requirements for small sources</w:t>
            </w:r>
          </w:p>
          <w:p w:rsidR="00F37417" w:rsidRPr="00357150" w:rsidRDefault="00690BC5" w:rsidP="002F327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DEQ is proposing to permit larger emergency generators and small boilers if their aggregate emissions are above permitting thresholds</w:t>
            </w:r>
            <w:r w:rsidR="0019640C">
              <w:rPr>
                <w:rFonts w:ascii="Times New Roman" w:eastAsia="Times New Roman" w:hAnsi="Times New Roman" w:cs="Times New Roman"/>
                <w:sz w:val="24"/>
                <w:szCs w:val="24"/>
              </w:rPr>
              <w:t xml:space="preserve">. </w:t>
            </w:r>
            <w:r w:rsidR="00EC237B" w:rsidRPr="00357150">
              <w:rPr>
                <w:rFonts w:ascii="Times New Roman" w:eastAsia="Times New Roman" w:hAnsi="Times New Roman" w:cs="Times New Roman"/>
                <w:sz w:val="24"/>
                <w:szCs w:val="24"/>
              </w:rPr>
              <w:t xml:space="preserve">These types of units are currently exempt from permitting requirements. </w:t>
            </w:r>
            <w:r w:rsidR="002F3279">
              <w:rPr>
                <w:rFonts w:ascii="Times New Roman" w:eastAsia="Times New Roman" w:hAnsi="Times New Roman" w:cs="Times New Roman"/>
                <w:sz w:val="24"/>
                <w:szCs w:val="24"/>
              </w:rPr>
              <w:t>Emergency generators are subject to new EPA rules</w:t>
            </w:r>
            <w:r w:rsidR="0019640C">
              <w:rPr>
                <w:rFonts w:ascii="Times New Roman" w:eastAsia="Times New Roman" w:hAnsi="Times New Roman" w:cs="Times New Roman"/>
                <w:sz w:val="24"/>
                <w:szCs w:val="24"/>
              </w:rPr>
              <w:t xml:space="preserve">. </w:t>
            </w:r>
          </w:p>
        </w:tc>
      </w:tr>
      <w:tr w:rsidR="00640A1C" w:rsidRPr="00357150" w:rsidTr="00AB6436">
        <w:tc>
          <w:tcPr>
            <w:tcW w:w="10386" w:type="dxa"/>
          </w:tcPr>
          <w:p w:rsidR="00640A1C" w:rsidRPr="00357150" w:rsidRDefault="00640A1C"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Change the pre-construction permitting program (New Source Review)</w:t>
            </w:r>
          </w:p>
          <w:p w:rsidR="00F53EED" w:rsidRPr="00357150" w:rsidRDefault="00690BC5" w:rsidP="00F53EED">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is proposing </w:t>
            </w:r>
            <w:r w:rsidR="00F53EED" w:rsidRPr="00357150">
              <w:rPr>
                <w:rFonts w:ascii="Times New Roman" w:eastAsia="Times New Roman" w:hAnsi="Times New Roman" w:cs="Times New Roman"/>
                <w:sz w:val="24"/>
                <w:szCs w:val="24"/>
              </w:rPr>
              <w:t>the following change to the New Source Review program:</w:t>
            </w:r>
          </w:p>
          <w:p w:rsidR="00F53EED" w:rsidRPr="00357150" w:rsidRDefault="00F53EED"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align definition of major source with EPA’s definition </w:t>
            </w:r>
          </w:p>
          <w:p w:rsidR="00F53EED" w:rsidRPr="00357150" w:rsidRDefault="00F53EED"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establish different requirements for small and large sources </w:t>
            </w:r>
          </w:p>
          <w:p w:rsidR="00F53EED" w:rsidRPr="00357150" w:rsidRDefault="00F53EED"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define two new area designations, sustainment and reattainment, to </w:t>
            </w:r>
            <w:r w:rsidR="0017372B">
              <w:rPr>
                <w:rFonts w:ascii="Times New Roman" w:eastAsia="Times New Roman" w:hAnsi="Times New Roman" w:cs="Times New Roman"/>
                <w:sz w:val="24"/>
                <w:szCs w:val="24"/>
              </w:rPr>
              <w:t xml:space="preserve">help </w:t>
            </w:r>
            <w:r w:rsidRPr="00357150">
              <w:rPr>
                <w:rFonts w:ascii="Times New Roman" w:eastAsia="Times New Roman" w:hAnsi="Times New Roman" w:cs="Times New Roman"/>
                <w:sz w:val="24"/>
                <w:szCs w:val="24"/>
              </w:rPr>
              <w:t>prevent areas from exceeding the ambient air quality standards and to transition back to less stringent requirements if the air quality has improved</w:t>
            </w:r>
          </w:p>
          <w:p w:rsidR="00F53EED" w:rsidRPr="00357150" w:rsidRDefault="00F53EED"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provide more flexibility for smaller sourc</w:t>
            </w:r>
            <w:r w:rsidR="002060BA" w:rsidRPr="00357150">
              <w:rPr>
                <w:rFonts w:ascii="Times New Roman" w:eastAsia="Times New Roman" w:hAnsi="Times New Roman" w:cs="Times New Roman"/>
                <w:sz w:val="24"/>
                <w:szCs w:val="24"/>
              </w:rPr>
              <w:t>es to encourage development while</w:t>
            </w:r>
            <w:r w:rsidRPr="00357150">
              <w:rPr>
                <w:rFonts w:ascii="Times New Roman" w:eastAsia="Times New Roman" w:hAnsi="Times New Roman" w:cs="Times New Roman"/>
                <w:sz w:val="24"/>
                <w:szCs w:val="24"/>
              </w:rPr>
              <w:t xml:space="preserve"> still protect</w:t>
            </w:r>
            <w:r w:rsidR="002060BA" w:rsidRPr="00357150">
              <w:rPr>
                <w:rFonts w:ascii="Times New Roman" w:eastAsia="Times New Roman" w:hAnsi="Times New Roman" w:cs="Times New Roman"/>
                <w:sz w:val="24"/>
                <w:szCs w:val="24"/>
              </w:rPr>
              <w:t>ing</w:t>
            </w:r>
            <w:r w:rsidRPr="00357150">
              <w:rPr>
                <w:rFonts w:ascii="Times New Roman" w:eastAsia="Times New Roman" w:hAnsi="Times New Roman" w:cs="Times New Roman"/>
                <w:sz w:val="24"/>
                <w:szCs w:val="24"/>
              </w:rPr>
              <w:t xml:space="preserve"> air quality</w:t>
            </w:r>
            <w:r w:rsidR="006B0916" w:rsidRPr="00357150">
              <w:rPr>
                <w:rFonts w:ascii="Times New Roman" w:eastAsia="Times New Roman" w:hAnsi="Times New Roman" w:cs="Times New Roman"/>
                <w:sz w:val="24"/>
                <w:szCs w:val="24"/>
              </w:rPr>
              <w:t xml:space="preserve"> </w:t>
            </w:r>
          </w:p>
          <w:p w:rsidR="00F37417" w:rsidRPr="00357150" w:rsidRDefault="00F53EED"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provide incentives for reducing emissions from the sources that are causing the local air quality problem</w:t>
            </w:r>
          </w:p>
          <w:p w:rsidR="00A766BE" w:rsidRPr="00357150" w:rsidRDefault="00A766BE"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redefine how a business that builds or expands can show that they are providing a net air quality benefit in the area</w:t>
            </w:r>
          </w:p>
          <w:p w:rsidR="006B0916" w:rsidRPr="00357150" w:rsidRDefault="006B0916"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clarify how a business can get an extension for a New Source Review permit if construction is delayed for good cause</w:t>
            </w:r>
          </w:p>
        </w:tc>
      </w:tr>
      <w:tr w:rsidR="005E4475" w:rsidRPr="00357150" w:rsidTr="004476D9">
        <w:tc>
          <w:tcPr>
            <w:tcW w:w="10386" w:type="dxa"/>
          </w:tcPr>
          <w:p w:rsidR="005E4475" w:rsidRPr="00357150" w:rsidRDefault="005E4475" w:rsidP="004476D9">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Designate Lakeview as sustainment area</w:t>
            </w:r>
          </w:p>
          <w:p w:rsidR="005E4475" w:rsidRPr="00357150" w:rsidRDefault="00935409" w:rsidP="002F327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w:t>
            </w:r>
            <w:r w:rsidR="003309C4" w:rsidRPr="00357150">
              <w:rPr>
                <w:rFonts w:ascii="Times New Roman" w:eastAsia="Times New Roman" w:hAnsi="Times New Roman" w:cs="Times New Roman"/>
                <w:sz w:val="24"/>
                <w:szCs w:val="24"/>
              </w:rPr>
              <w:t>is proposing</w:t>
            </w:r>
            <w:r w:rsidRPr="00357150">
              <w:rPr>
                <w:rFonts w:ascii="Times New Roman" w:eastAsia="Times New Roman" w:hAnsi="Times New Roman" w:cs="Times New Roman"/>
                <w:sz w:val="24"/>
                <w:szCs w:val="24"/>
              </w:rPr>
              <w:t xml:space="preserve"> to designate Lakeview as a sustainment area in order to </w:t>
            </w:r>
            <w:r w:rsidR="002F3279">
              <w:rPr>
                <w:rFonts w:ascii="Times New Roman" w:eastAsia="Times New Roman" w:hAnsi="Times New Roman" w:cs="Times New Roman"/>
                <w:sz w:val="24"/>
                <w:szCs w:val="24"/>
              </w:rPr>
              <w:t xml:space="preserve">help </w:t>
            </w:r>
            <w:r w:rsidRPr="00357150">
              <w:rPr>
                <w:rFonts w:ascii="Times New Roman" w:eastAsia="Times New Roman" w:hAnsi="Times New Roman" w:cs="Times New Roman"/>
                <w:sz w:val="24"/>
                <w:szCs w:val="24"/>
              </w:rPr>
              <w:t xml:space="preserve">improve air quality in the area </w:t>
            </w:r>
            <w:r w:rsidR="002F3279">
              <w:rPr>
                <w:rFonts w:ascii="Times New Roman" w:eastAsia="Times New Roman" w:hAnsi="Times New Roman" w:cs="Times New Roman"/>
                <w:sz w:val="24"/>
                <w:szCs w:val="24"/>
              </w:rPr>
              <w:t xml:space="preserve">and help prevent </w:t>
            </w:r>
            <w:r w:rsidRPr="00357150">
              <w:rPr>
                <w:rFonts w:ascii="Times New Roman" w:eastAsia="Times New Roman" w:hAnsi="Times New Roman" w:cs="Times New Roman"/>
                <w:sz w:val="24"/>
                <w:szCs w:val="24"/>
              </w:rPr>
              <w:t xml:space="preserve">Lakeview </w:t>
            </w:r>
            <w:r w:rsidR="002F3279">
              <w:rPr>
                <w:rFonts w:ascii="Times New Roman" w:eastAsia="Times New Roman" w:hAnsi="Times New Roman" w:cs="Times New Roman"/>
                <w:sz w:val="24"/>
                <w:szCs w:val="24"/>
              </w:rPr>
              <w:t>from becoming</w:t>
            </w:r>
            <w:r w:rsidRPr="00357150">
              <w:rPr>
                <w:rFonts w:ascii="Times New Roman" w:eastAsia="Times New Roman" w:hAnsi="Times New Roman" w:cs="Times New Roman"/>
                <w:sz w:val="24"/>
                <w:szCs w:val="24"/>
              </w:rPr>
              <w:t xml:space="preserve"> a nonattainment area</w:t>
            </w:r>
            <w:r w:rsidR="0019640C">
              <w:rPr>
                <w:rFonts w:ascii="Times New Roman" w:eastAsia="Times New Roman" w:hAnsi="Times New Roman" w:cs="Times New Roman"/>
                <w:sz w:val="24"/>
                <w:szCs w:val="24"/>
              </w:rPr>
              <w:t xml:space="preserve">. </w:t>
            </w:r>
          </w:p>
        </w:tc>
      </w:tr>
      <w:tr w:rsidR="009F463D" w:rsidRPr="00357150" w:rsidTr="00AB6436">
        <w:tc>
          <w:tcPr>
            <w:tcW w:w="10386" w:type="dxa"/>
          </w:tcPr>
          <w:p w:rsidR="009F463D" w:rsidRPr="00357150" w:rsidRDefault="009F463D"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Provide DEQ more flexibility for public hearings and meetings</w:t>
            </w:r>
          </w:p>
          <w:p w:rsidR="009F463D" w:rsidRPr="00357150" w:rsidRDefault="003309C4" w:rsidP="003309C4">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DEQ is proposing to change the rules for how public hearings and meetings are held</w:t>
            </w:r>
            <w:r w:rsidR="0019640C">
              <w:rPr>
                <w:rFonts w:ascii="Times New Roman" w:eastAsia="Times New Roman" w:hAnsi="Times New Roman" w:cs="Times New Roman"/>
                <w:sz w:val="24"/>
                <w:szCs w:val="24"/>
              </w:rPr>
              <w:t xml:space="preserve">. </w:t>
            </w:r>
            <w:r w:rsidR="005E0CCB" w:rsidRPr="00357150">
              <w:rPr>
                <w:rFonts w:ascii="Times New Roman" w:eastAsia="Times New Roman" w:hAnsi="Times New Roman" w:cs="Times New Roman"/>
                <w:sz w:val="24"/>
                <w:szCs w:val="24"/>
              </w:rPr>
              <w:t>The rules for holding public hearings and meetings are very prescriptive</w:t>
            </w:r>
            <w:r w:rsidR="0019640C">
              <w:rPr>
                <w:rFonts w:ascii="Times New Roman" w:eastAsia="Times New Roman" w:hAnsi="Times New Roman" w:cs="Times New Roman"/>
                <w:sz w:val="24"/>
                <w:szCs w:val="24"/>
              </w:rPr>
              <w:t xml:space="preserve">. </w:t>
            </w:r>
            <w:r w:rsidR="005E0CCB" w:rsidRPr="00357150">
              <w:rPr>
                <w:rFonts w:ascii="Times New Roman" w:eastAsia="Times New Roman" w:hAnsi="Times New Roman" w:cs="Times New Roman"/>
                <w:sz w:val="24"/>
                <w:szCs w:val="24"/>
              </w:rPr>
              <w:t>Recent technology provides DEQ many options on how public hearings and meetings are held</w:t>
            </w:r>
            <w:r w:rsidR="0019640C">
              <w:rPr>
                <w:rFonts w:ascii="Times New Roman" w:eastAsia="Times New Roman" w:hAnsi="Times New Roman" w:cs="Times New Roman"/>
                <w:sz w:val="24"/>
                <w:szCs w:val="24"/>
              </w:rPr>
              <w:t xml:space="preserve">. </w:t>
            </w:r>
          </w:p>
        </w:tc>
      </w:tr>
      <w:tr w:rsidR="00640A1C" w:rsidRPr="00357150" w:rsidTr="00AB6436">
        <w:tc>
          <w:tcPr>
            <w:tcW w:w="10386" w:type="dxa"/>
          </w:tcPr>
          <w:p w:rsidR="00640A1C" w:rsidRPr="00357150" w:rsidRDefault="00CF3102" w:rsidP="00C9650B">
            <w:pPr>
              <w:ind w:left="0" w:right="18"/>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Change </w:t>
            </w:r>
            <w:proofErr w:type="spellStart"/>
            <w:r w:rsidR="00F37417" w:rsidRPr="00357150">
              <w:rPr>
                <w:rFonts w:ascii="Times New Roman" w:eastAsia="Times New Roman" w:hAnsi="Times New Roman" w:cs="Times New Roman"/>
                <w:b/>
                <w:sz w:val="24"/>
                <w:szCs w:val="24"/>
              </w:rPr>
              <w:t>HeatSmart</w:t>
            </w:r>
            <w:proofErr w:type="spellEnd"/>
            <w:ins w:id="1" w:author="pcuser" w:date="2013-08-23T09:18:00Z">
              <w:r>
                <w:rPr>
                  <w:rFonts w:ascii="Times New Roman" w:eastAsia="Times New Roman" w:hAnsi="Times New Roman" w:cs="Times New Roman"/>
                  <w:b/>
                  <w:sz w:val="24"/>
                  <w:szCs w:val="24"/>
                </w:rPr>
                <w:t xml:space="preserve"> to allow sale of small solid fuel boilers</w:t>
              </w:r>
            </w:ins>
            <w:del w:id="2" w:author="pcuser" w:date="2013-08-23T09:18:00Z">
              <w:r w:rsidDel="00CF3102">
                <w:rPr>
                  <w:rFonts w:ascii="Times New Roman" w:eastAsia="Times New Roman" w:hAnsi="Times New Roman" w:cs="Times New Roman"/>
                  <w:b/>
                  <w:sz w:val="24"/>
                  <w:szCs w:val="24"/>
                </w:rPr>
                <w:delText xml:space="preserve">  </w:delText>
              </w:r>
            </w:del>
          </w:p>
          <w:p w:rsidR="00F37417" w:rsidRPr="00357150" w:rsidRDefault="004C1F0D" w:rsidP="00F47E8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is proposing to modify its rules to allow all small solid fuel boilers to be sold in Oregon for commercial, industrial, and institutional use. These boilers were previously allowed in Oregon if they were also regulated under the National Emission Standards for Hazardous Air Pollutants rules for biomass boilers, but because new EPA rules exempt these boilers from NESHAP requirements, they </w:t>
            </w:r>
            <w:r w:rsidR="00F47E89">
              <w:rPr>
                <w:rFonts w:ascii="Times New Roman" w:eastAsia="Times New Roman" w:hAnsi="Times New Roman" w:cs="Times New Roman"/>
                <w:sz w:val="24"/>
                <w:szCs w:val="24"/>
              </w:rPr>
              <w:t xml:space="preserve">can now </w:t>
            </w:r>
            <w:r w:rsidRPr="00357150">
              <w:rPr>
                <w:rFonts w:ascii="Times New Roman" w:eastAsia="Times New Roman" w:hAnsi="Times New Roman" w:cs="Times New Roman"/>
                <w:sz w:val="24"/>
                <w:szCs w:val="24"/>
              </w:rPr>
              <w:t>no longer</w:t>
            </w:r>
            <w:r w:rsidR="00F47E89">
              <w:rPr>
                <w:rFonts w:ascii="Times New Roman" w:eastAsia="Times New Roman" w:hAnsi="Times New Roman" w:cs="Times New Roman"/>
                <w:sz w:val="24"/>
                <w:szCs w:val="24"/>
              </w:rPr>
              <w:t xml:space="preserve"> </w:t>
            </w:r>
            <w:r w:rsidRPr="00357150">
              <w:rPr>
                <w:rFonts w:ascii="Times New Roman" w:eastAsia="Times New Roman" w:hAnsi="Times New Roman" w:cs="Times New Roman"/>
                <w:sz w:val="24"/>
                <w:szCs w:val="24"/>
              </w:rPr>
              <w:t>be sold</w:t>
            </w:r>
            <w:r w:rsidR="0019640C">
              <w:rPr>
                <w:rFonts w:ascii="Times New Roman" w:eastAsia="Times New Roman" w:hAnsi="Times New Roman" w:cs="Times New Roman"/>
                <w:sz w:val="24"/>
                <w:szCs w:val="24"/>
              </w:rPr>
              <w:t xml:space="preserve">. </w:t>
            </w:r>
          </w:p>
        </w:tc>
      </w:tr>
      <w:tr w:rsidR="00640A1C" w:rsidRPr="00357150" w:rsidTr="00AB6436">
        <w:tc>
          <w:tcPr>
            <w:tcW w:w="10386" w:type="dxa"/>
          </w:tcPr>
          <w:p w:rsidR="00640A1C" w:rsidRPr="00357150" w:rsidRDefault="00CF3102" w:rsidP="00C9650B">
            <w:pPr>
              <w:ind w:left="0" w:right="18"/>
              <w:outlineLvl w:val="0"/>
              <w:rPr>
                <w:rFonts w:ascii="Times New Roman" w:eastAsia="Times New Roman" w:hAnsi="Times New Roman" w:cs="Times New Roman"/>
                <w:b/>
                <w:sz w:val="24"/>
                <w:szCs w:val="24"/>
              </w:rPr>
            </w:pPr>
            <w:ins w:id="3" w:author="pcuser" w:date="2013-08-23T09:17:00Z">
              <w:r>
                <w:rPr>
                  <w:rFonts w:ascii="Times New Roman" w:eastAsia="Times New Roman" w:hAnsi="Times New Roman" w:cs="Times New Roman"/>
                  <w:b/>
                  <w:sz w:val="24"/>
                  <w:szCs w:val="24"/>
                </w:rPr>
                <w:t xml:space="preserve">Align </w:t>
              </w:r>
            </w:ins>
            <w:del w:id="4" w:author="pcuser" w:date="2013-08-23T09:17:00Z">
              <w:r w:rsidR="00F37417" w:rsidRPr="00357150" w:rsidDel="00CF3102">
                <w:rPr>
                  <w:rFonts w:ascii="Times New Roman" w:eastAsia="Times New Roman" w:hAnsi="Times New Roman" w:cs="Times New Roman"/>
                  <w:b/>
                  <w:sz w:val="24"/>
                  <w:szCs w:val="24"/>
                </w:rPr>
                <w:delText>C</w:delText>
              </w:r>
            </w:del>
            <w:ins w:id="5" w:author="pcuser" w:date="2013-08-23T09:17:00Z">
              <w:r>
                <w:rPr>
                  <w:rFonts w:ascii="Times New Roman" w:eastAsia="Times New Roman" w:hAnsi="Times New Roman" w:cs="Times New Roman"/>
                  <w:b/>
                  <w:sz w:val="24"/>
                  <w:szCs w:val="24"/>
                </w:rPr>
                <w:t>c</w:t>
              </w:r>
            </w:ins>
            <w:r w:rsidR="00F37417" w:rsidRPr="00357150">
              <w:rPr>
                <w:rFonts w:ascii="Times New Roman" w:eastAsia="Times New Roman" w:hAnsi="Times New Roman" w:cs="Times New Roman"/>
                <w:b/>
                <w:sz w:val="24"/>
                <w:szCs w:val="24"/>
              </w:rPr>
              <w:t>lean diesel grant and loan rules</w:t>
            </w:r>
            <w:ins w:id="6" w:author="pcuser" w:date="2013-08-23T09:17:00Z">
              <w:r>
                <w:rPr>
                  <w:rFonts w:ascii="Times New Roman" w:eastAsia="Times New Roman" w:hAnsi="Times New Roman" w:cs="Times New Roman"/>
                  <w:b/>
                  <w:sz w:val="24"/>
                  <w:szCs w:val="24"/>
                </w:rPr>
                <w:t xml:space="preserve"> with federal grant guidelines</w:t>
              </w:r>
            </w:ins>
          </w:p>
          <w:p w:rsidR="00F37417" w:rsidRPr="00357150" w:rsidRDefault="00F37417" w:rsidP="00CF3102">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SB 249A </w:t>
            </w:r>
            <w:del w:id="7" w:author="pcuser" w:date="2013-08-23T09:15:00Z">
              <w:r w:rsidRPr="00357150" w:rsidDel="00CF3102">
                <w:rPr>
                  <w:rFonts w:ascii="Times New Roman" w:eastAsia="Times New Roman" w:hAnsi="Times New Roman" w:cs="Times New Roman"/>
                  <w:sz w:val="24"/>
                  <w:szCs w:val="24"/>
                </w:rPr>
                <w:delText xml:space="preserve">was adopted unanimously by the 2013 Oregon Legislature and signed into law on April 18, 2013. </w:delText>
              </w:r>
              <w:r w:rsidR="001B7E05" w:rsidRPr="00357150" w:rsidDel="00CF3102">
                <w:rPr>
                  <w:rFonts w:ascii="Times New Roman" w:eastAsia="Times New Roman" w:hAnsi="Times New Roman" w:cs="Times New Roman"/>
                  <w:sz w:val="24"/>
                  <w:szCs w:val="24"/>
                </w:rPr>
                <w:delText xml:space="preserve">SB 249A </w:delText>
              </w:r>
            </w:del>
            <w:r w:rsidR="001B7E05" w:rsidRPr="00357150">
              <w:rPr>
                <w:rFonts w:ascii="Times New Roman" w:eastAsia="Times New Roman" w:hAnsi="Times New Roman" w:cs="Times New Roman"/>
                <w:sz w:val="24"/>
                <w:szCs w:val="24"/>
              </w:rPr>
              <w:t xml:space="preserve">authorizes DEQ to administer federal grants received for clean diesel projects to be completed in accordance with federal grant guidelines rather than more limited state guidelines. </w:t>
            </w:r>
            <w:r w:rsidRPr="00357150">
              <w:rPr>
                <w:rFonts w:ascii="Times New Roman" w:eastAsia="Times New Roman" w:hAnsi="Times New Roman" w:cs="Times New Roman"/>
                <w:sz w:val="24"/>
                <w:szCs w:val="24"/>
              </w:rPr>
              <w:t xml:space="preserve">While the law was enacted with an emergency clause making it effective upon signing, the Attorney General has determined that adoption of a rule implementing the statutory provisions is also necessary. </w:t>
            </w:r>
          </w:p>
        </w:tc>
      </w:tr>
      <w:tr w:rsidR="00640A1C" w:rsidRPr="00357150" w:rsidTr="00AB6436">
        <w:tc>
          <w:tcPr>
            <w:tcW w:w="10386" w:type="dxa"/>
          </w:tcPr>
          <w:p w:rsidR="00640A1C" w:rsidRPr="00357150" w:rsidRDefault="00CF3102" w:rsidP="00C9650B">
            <w:pPr>
              <w:ind w:left="0" w:right="18"/>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Change a</w:t>
            </w:r>
            <w:r w:rsidR="00F37417" w:rsidRPr="00357150">
              <w:rPr>
                <w:rFonts w:ascii="Times New Roman" w:eastAsia="Times New Roman" w:hAnsi="Times New Roman" w:cs="Times New Roman"/>
                <w:b/>
                <w:sz w:val="24"/>
                <w:szCs w:val="24"/>
              </w:rPr>
              <w:t>nnual reporting requirement for small gasoline dispensing facilities</w:t>
            </w:r>
          </w:p>
          <w:p w:rsidR="009F48C3" w:rsidRPr="00357150" w:rsidRDefault="00C34AC9" w:rsidP="00F373FF">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The proposed rules would remove the annual reporting requirement for small gasoline dispensing facilities.</w:t>
            </w:r>
          </w:p>
        </w:tc>
      </w:tr>
    </w:tbl>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B54125" w:rsidRPr="00E638D3" w:rsidRDefault="00B54125" w:rsidP="00B34CF8">
      <w:pPr>
        <w:spacing w:after="120"/>
        <w:ind w:left="720" w:right="18"/>
        <w:outlineLvl w:val="0"/>
        <w:rPr>
          <w:rFonts w:eastAsia="Times New Roman"/>
          <w:bCs/>
          <w:sz w:val="22"/>
          <w:szCs w:val="22"/>
        </w:rPr>
      </w:pPr>
      <w:r w:rsidRPr="00E638D3">
        <w:rPr>
          <w:rFonts w:eastAsia="Times New Roman"/>
          <w:bCs/>
          <w:sz w:val="22"/>
          <w:szCs w:val="22"/>
        </w:rPr>
        <w:t>Brief history</w:t>
      </w:r>
      <w:r w:rsidR="000C19C4" w:rsidRPr="00E638D3">
        <w:rPr>
          <w:rFonts w:eastAsia="Times New Roman"/>
          <w:bCs/>
          <w:sz w:val="22"/>
          <w:szCs w:val="22"/>
        </w:rPr>
        <w:t xml:space="preserve"> – the following history covers the main topics for the proposed rulemaking. Details are found in the Statement of Need.</w:t>
      </w:r>
    </w:p>
    <w:tbl>
      <w:tblPr>
        <w:tblStyle w:val="TableGrid"/>
        <w:tblW w:w="0" w:type="auto"/>
        <w:tblInd w:w="360" w:type="dxa"/>
        <w:tblLook w:val="04A0" w:firstRow="1" w:lastRow="0" w:firstColumn="1" w:lastColumn="0" w:noHBand="0" w:noVBand="1"/>
      </w:tblPr>
      <w:tblGrid>
        <w:gridCol w:w="10314"/>
      </w:tblGrid>
      <w:tr w:rsidR="009F48C3" w:rsidRPr="00357150" w:rsidTr="00F373FF">
        <w:tc>
          <w:tcPr>
            <w:tcW w:w="10386" w:type="dxa"/>
          </w:tcPr>
          <w:p w:rsidR="00E73C37" w:rsidRDefault="00E73C37" w:rsidP="0080107D">
            <w:pPr>
              <w:ind w:left="0" w:right="18"/>
              <w:outlineLvl w:val="0"/>
              <w:rPr>
                <w:rFonts w:ascii="Times New Roman" w:eastAsia="Times New Roman" w:hAnsi="Times New Roman" w:cs="Times New Roman"/>
                <w:b/>
                <w:sz w:val="24"/>
                <w:szCs w:val="24"/>
              </w:rPr>
            </w:pPr>
            <w:r w:rsidRPr="00E73C37">
              <w:rPr>
                <w:rFonts w:ascii="Times New Roman" w:eastAsia="Times New Roman" w:hAnsi="Times New Roman" w:cs="Times New Roman"/>
                <w:b/>
                <w:sz w:val="24"/>
                <w:szCs w:val="24"/>
              </w:rPr>
              <w:t xml:space="preserve">Rule Clarification and Update </w:t>
            </w:r>
          </w:p>
          <w:p w:rsidR="0080107D" w:rsidRPr="00357150" w:rsidRDefault="0080107D" w:rsidP="0080107D">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Air quality rules:</w:t>
            </w:r>
          </w:p>
          <w:p w:rsidR="0080107D" w:rsidRPr="00357150" w:rsidRDefault="0080107D" w:rsidP="0080107D">
            <w:pPr>
              <w:numPr>
                <w:ilvl w:val="0"/>
                <w:numId w:val="23"/>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are not well organized </w:t>
            </w:r>
          </w:p>
          <w:p w:rsidR="0080107D" w:rsidRPr="00357150" w:rsidRDefault="0080107D" w:rsidP="0080107D">
            <w:pPr>
              <w:numPr>
                <w:ilvl w:val="0"/>
                <w:numId w:val="23"/>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are missing important details</w:t>
            </w:r>
          </w:p>
          <w:p w:rsidR="0080107D" w:rsidRPr="00357150" w:rsidRDefault="0080107D" w:rsidP="0080107D">
            <w:pPr>
              <w:numPr>
                <w:ilvl w:val="0"/>
                <w:numId w:val="23"/>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are outdated </w:t>
            </w:r>
          </w:p>
          <w:p w:rsidR="0080107D" w:rsidRPr="00357150" w:rsidRDefault="0080107D" w:rsidP="0080107D">
            <w:pPr>
              <w:numPr>
                <w:ilvl w:val="0"/>
                <w:numId w:val="23"/>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are not aligned with EPA rules and</w:t>
            </w:r>
          </w:p>
          <w:p w:rsidR="0080107D" w:rsidRPr="00357150" w:rsidRDefault="0080107D" w:rsidP="0080107D">
            <w:pPr>
              <w:numPr>
                <w:ilvl w:val="0"/>
                <w:numId w:val="23"/>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contain multiple definitions for the same term</w:t>
            </w:r>
          </w:p>
          <w:p w:rsidR="00F373FF" w:rsidRPr="00357150" w:rsidRDefault="0080107D" w:rsidP="0080107D">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There is an ongoing need to clarify and make corrections to existing rules when confusing language or errors are discovered. DEQ also wants to repeal rules that are no longer needed.</w:t>
            </w:r>
            <w:r w:rsidR="003557B5" w:rsidRPr="00357150">
              <w:rPr>
                <w:rFonts w:ascii="Times New Roman" w:eastAsia="Times New Roman" w:hAnsi="Times New Roman" w:cs="Times New Roman"/>
                <w:sz w:val="24"/>
                <w:szCs w:val="24"/>
              </w:rPr>
              <w:t xml:space="preserve"> </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Update particulate matter standards</w:t>
            </w:r>
          </w:p>
          <w:p w:rsidR="00B10075" w:rsidRPr="00357150" w:rsidRDefault="00B10075" w:rsidP="00A766BE">
            <w:pPr>
              <w:ind w:left="0"/>
              <w:rPr>
                <w:rFonts w:ascii="Times New Roman" w:hAnsi="Times New Roman" w:cs="Times New Roman"/>
                <w:bCs/>
                <w:sz w:val="24"/>
                <w:szCs w:val="24"/>
              </w:rPr>
            </w:pPr>
            <w:r w:rsidRPr="00357150">
              <w:rPr>
                <w:rFonts w:ascii="Times New Roman" w:hAnsi="Times New Roman" w:cs="Times New Roman"/>
                <w:bCs/>
                <w:sz w:val="24"/>
                <w:szCs w:val="24"/>
              </w:rPr>
              <w:t>There are areas in the state where air quality is close to or over the PM</w:t>
            </w:r>
            <w:r w:rsidRPr="00357150">
              <w:rPr>
                <w:rFonts w:ascii="Times New Roman" w:hAnsi="Times New Roman" w:cs="Times New Roman"/>
                <w:bCs/>
                <w:sz w:val="24"/>
                <w:szCs w:val="24"/>
                <w:vertAlign w:val="subscript"/>
              </w:rPr>
              <w:t>2.5</w:t>
            </w:r>
            <w:r w:rsidRPr="00357150">
              <w:rPr>
                <w:rFonts w:ascii="Times New Roman" w:hAnsi="Times New Roman" w:cs="Times New Roman"/>
                <w:bCs/>
                <w:sz w:val="24"/>
                <w:szCs w:val="24"/>
              </w:rPr>
              <w:t xml:space="preserve"> ambient air quality standard. Work on the Klamath Falls attainment plan showed that impacts from a single business could be up to 7</w:t>
            </w:r>
            <w:r w:rsidR="002F3279">
              <w:rPr>
                <w:rFonts w:ascii="Times New Roman" w:hAnsi="Times New Roman" w:cs="Times New Roman"/>
                <w:bCs/>
                <w:sz w:val="24"/>
                <w:szCs w:val="24"/>
              </w:rPr>
              <w:t>0</w:t>
            </w:r>
            <w:r w:rsidRPr="00357150">
              <w:rPr>
                <w:rFonts w:ascii="Times New Roman" w:hAnsi="Times New Roman" w:cs="Times New Roman"/>
                <w:bCs/>
                <w:sz w:val="24"/>
                <w:szCs w:val="24"/>
              </w:rPr>
              <w:t xml:space="preserve">% of </w:t>
            </w:r>
            <w:r w:rsidR="002F3279">
              <w:rPr>
                <w:rFonts w:ascii="Times New Roman" w:hAnsi="Times New Roman" w:cs="Times New Roman"/>
                <w:bCs/>
                <w:sz w:val="24"/>
                <w:szCs w:val="24"/>
              </w:rPr>
              <w:t>the standard</w:t>
            </w:r>
            <w:r w:rsidR="0019640C">
              <w:rPr>
                <w:rFonts w:ascii="Times New Roman" w:hAnsi="Times New Roman" w:cs="Times New Roman"/>
                <w:bCs/>
                <w:sz w:val="24"/>
                <w:szCs w:val="24"/>
              </w:rPr>
              <w:t xml:space="preserve">. </w:t>
            </w:r>
            <w:r w:rsidR="002F3279">
              <w:rPr>
                <w:rFonts w:ascii="Times New Roman" w:hAnsi="Times New Roman" w:cs="Times New Roman"/>
                <w:bCs/>
                <w:sz w:val="24"/>
                <w:szCs w:val="24"/>
              </w:rPr>
              <w:t xml:space="preserve">That work indicates other areas with similar sources along with background concentrations could be </w:t>
            </w:r>
            <w:r w:rsidRPr="00357150">
              <w:rPr>
                <w:rFonts w:ascii="Times New Roman" w:hAnsi="Times New Roman" w:cs="Times New Roman"/>
                <w:bCs/>
                <w:sz w:val="24"/>
                <w:szCs w:val="24"/>
              </w:rPr>
              <w:t>in danger of violating the ambient air quality standard. This is a big risk for public health and economic development</w:t>
            </w:r>
            <w:r w:rsidR="0019640C">
              <w:rPr>
                <w:rFonts w:ascii="Times New Roman" w:hAnsi="Times New Roman" w:cs="Times New Roman"/>
                <w:bCs/>
                <w:sz w:val="24"/>
                <w:szCs w:val="24"/>
              </w:rPr>
              <w:t xml:space="preserve">. </w:t>
            </w:r>
            <w:r w:rsidRPr="00357150">
              <w:rPr>
                <w:rFonts w:ascii="Times New Roman" w:hAnsi="Times New Roman" w:cs="Times New Roman"/>
                <w:bCs/>
                <w:sz w:val="24"/>
                <w:szCs w:val="24"/>
              </w:rPr>
              <w:t>If the majority of the airshed is taken up already from a single business, new businesses aren’t able to come into the area.</w:t>
            </w:r>
          </w:p>
          <w:p w:rsidR="00B10075" w:rsidRPr="00357150" w:rsidRDefault="00B10075" w:rsidP="00A766BE">
            <w:pPr>
              <w:ind w:left="0"/>
              <w:rPr>
                <w:rFonts w:ascii="Times New Roman" w:hAnsi="Times New Roman" w:cs="Times New Roman"/>
                <w:bCs/>
                <w:sz w:val="24"/>
                <w:szCs w:val="24"/>
              </w:rPr>
            </w:pPr>
          </w:p>
          <w:p w:rsidR="00B10075" w:rsidRPr="00357150" w:rsidRDefault="00B10075" w:rsidP="00A766BE">
            <w:pPr>
              <w:ind w:left="0"/>
              <w:rPr>
                <w:rFonts w:ascii="Times New Roman" w:hAnsi="Times New Roman" w:cs="Times New Roman"/>
                <w:bCs/>
                <w:sz w:val="24"/>
                <w:szCs w:val="24"/>
              </w:rPr>
            </w:pPr>
            <w:r w:rsidRPr="00357150">
              <w:rPr>
                <w:rFonts w:ascii="Times New Roman" w:hAnsi="Times New Roman" w:cs="Times New Roman"/>
                <w:bCs/>
                <w:sz w:val="24"/>
                <w:szCs w:val="24"/>
              </w:rPr>
              <w:t xml:space="preserve">DEQ is proposing to revise the current statewide visible emission standards to apply on a six-minute average, which will put DEQ’s standards on the same basis as EPA’s visible emissions standards. DEQ has never developed a reference method for determining compliance with the </w:t>
            </w:r>
            <w:r w:rsidR="008C4590">
              <w:rPr>
                <w:rFonts w:ascii="Times New Roman" w:hAnsi="Times New Roman" w:cs="Times New Roman"/>
                <w:bCs/>
                <w:sz w:val="24"/>
                <w:szCs w:val="24"/>
              </w:rPr>
              <w:t xml:space="preserve">existing </w:t>
            </w:r>
            <w:r w:rsidRPr="00357150">
              <w:rPr>
                <w:rFonts w:ascii="Times New Roman" w:hAnsi="Times New Roman" w:cs="Times New Roman"/>
                <w:bCs/>
                <w:sz w:val="24"/>
                <w:szCs w:val="24"/>
              </w:rPr>
              <w:t xml:space="preserve">3-minute aggregate </w:t>
            </w:r>
            <w:r w:rsidR="009A6E8A" w:rsidRPr="00357150">
              <w:rPr>
                <w:rFonts w:ascii="Times New Roman" w:hAnsi="Times New Roman" w:cs="Times New Roman"/>
                <w:bCs/>
                <w:sz w:val="24"/>
                <w:szCs w:val="24"/>
              </w:rPr>
              <w:t xml:space="preserve">in a 60-minute period </w:t>
            </w:r>
            <w:r w:rsidRPr="00357150">
              <w:rPr>
                <w:rFonts w:ascii="Times New Roman" w:hAnsi="Times New Roman" w:cs="Times New Roman"/>
                <w:bCs/>
                <w:sz w:val="24"/>
                <w:szCs w:val="24"/>
              </w:rPr>
              <w:t>or the 30 second aggregate in a 60-minute period standards</w:t>
            </w:r>
            <w:r w:rsidR="008C4590">
              <w:rPr>
                <w:rFonts w:ascii="Times New Roman" w:hAnsi="Times New Roman" w:cs="Times New Roman"/>
                <w:bCs/>
                <w:sz w:val="24"/>
                <w:szCs w:val="24"/>
              </w:rPr>
              <w:t xml:space="preserve"> found in the </w:t>
            </w:r>
            <w:r w:rsidR="007068CE">
              <w:rPr>
                <w:rFonts w:ascii="Times New Roman" w:hAnsi="Times New Roman" w:cs="Times New Roman"/>
                <w:bCs/>
                <w:sz w:val="24"/>
                <w:szCs w:val="24"/>
              </w:rPr>
              <w:t xml:space="preserve">Portland area </w:t>
            </w:r>
            <w:r w:rsidR="008C4590">
              <w:rPr>
                <w:rFonts w:ascii="Times New Roman" w:hAnsi="Times New Roman" w:cs="Times New Roman"/>
                <w:bCs/>
                <w:sz w:val="24"/>
                <w:szCs w:val="24"/>
              </w:rPr>
              <w:t>four county rule</w:t>
            </w:r>
            <w:r w:rsidR="0019640C">
              <w:rPr>
                <w:rFonts w:ascii="Times New Roman" w:hAnsi="Times New Roman" w:cs="Times New Roman"/>
                <w:bCs/>
                <w:sz w:val="24"/>
                <w:szCs w:val="24"/>
              </w:rPr>
              <w:t xml:space="preserve">. </w:t>
            </w:r>
            <w:r w:rsidR="008C4590">
              <w:rPr>
                <w:rFonts w:ascii="Times New Roman" w:hAnsi="Times New Roman" w:cs="Times New Roman"/>
                <w:bCs/>
                <w:sz w:val="24"/>
                <w:szCs w:val="24"/>
              </w:rPr>
              <w:t>DEQ is proposing to repeal both of these standards and replace them with the six minute average which has an established reference method.</w:t>
            </w:r>
          </w:p>
          <w:p w:rsidR="002B68A3" w:rsidRPr="00357150" w:rsidRDefault="00AF6949" w:rsidP="006A4F5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 </w:t>
            </w:r>
          </w:p>
          <w:p w:rsidR="00B10075" w:rsidRPr="00357150" w:rsidRDefault="00B10075" w:rsidP="007068CE">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DEQ is also trying to solve the problem of read</w:t>
            </w:r>
            <w:r w:rsidR="008C4590">
              <w:rPr>
                <w:rFonts w:ascii="Times New Roman" w:eastAsia="Times New Roman" w:hAnsi="Times New Roman" w:cs="Times New Roman"/>
                <w:sz w:val="24"/>
                <w:szCs w:val="24"/>
              </w:rPr>
              <w:t>ing</w:t>
            </w:r>
            <w:r w:rsidRPr="00357150">
              <w:rPr>
                <w:rFonts w:ascii="Times New Roman" w:eastAsia="Times New Roman" w:hAnsi="Times New Roman" w:cs="Times New Roman"/>
                <w:sz w:val="24"/>
                <w:szCs w:val="24"/>
              </w:rPr>
              <w:t xml:space="preserve"> opacity from fugitive emission sources</w:t>
            </w:r>
            <w:r w:rsidR="0019640C">
              <w:rPr>
                <w:rFonts w:ascii="Times New Roman" w:eastAsia="Times New Roman" w:hAnsi="Times New Roman" w:cs="Times New Roman"/>
                <w:sz w:val="24"/>
                <w:szCs w:val="24"/>
              </w:rPr>
              <w:t xml:space="preserve">. </w:t>
            </w:r>
            <w:r w:rsidRPr="00357150">
              <w:rPr>
                <w:rFonts w:ascii="Times New Roman" w:eastAsia="Times New Roman" w:hAnsi="Times New Roman" w:cs="Times New Roman"/>
                <w:sz w:val="24"/>
                <w:szCs w:val="24"/>
              </w:rPr>
              <w:t>The compliance for opacity limits is EPA Method 9, which is designed to read opacity from a well-defined stack</w:t>
            </w:r>
            <w:r w:rsidR="0019640C">
              <w:rPr>
                <w:rFonts w:ascii="Times New Roman" w:eastAsia="Times New Roman" w:hAnsi="Times New Roman" w:cs="Times New Roman"/>
                <w:sz w:val="24"/>
                <w:szCs w:val="24"/>
              </w:rPr>
              <w:t xml:space="preserve">. </w:t>
            </w:r>
            <w:r w:rsidRPr="00357150">
              <w:rPr>
                <w:rFonts w:ascii="Times New Roman" w:eastAsia="Times New Roman" w:hAnsi="Times New Roman" w:cs="Times New Roman"/>
                <w:sz w:val="24"/>
                <w:szCs w:val="24"/>
              </w:rPr>
              <w:t xml:space="preserve">It is very difficult to use EPA Method 9 on fugitive emissions, which are usually dispersed over a larger area. </w:t>
            </w:r>
            <w:r w:rsidR="007068CE">
              <w:rPr>
                <w:rFonts w:ascii="Times New Roman" w:eastAsia="Times New Roman" w:hAnsi="Times New Roman" w:cs="Times New Roman"/>
                <w:sz w:val="24"/>
                <w:szCs w:val="24"/>
              </w:rPr>
              <w:t>Therefore, DEQ is proposing to require the</w:t>
            </w:r>
            <w:r w:rsidR="007068CE" w:rsidRPr="007068CE">
              <w:rPr>
                <w:rFonts w:ascii="Times New Roman" w:eastAsia="Times New Roman" w:hAnsi="Times New Roman" w:cs="Times New Roman"/>
                <w:sz w:val="24"/>
                <w:szCs w:val="24"/>
              </w:rPr>
              <w:t xml:space="preserve"> abatement of any visible fugitive emissions that </w:t>
            </w:r>
            <w:r w:rsidR="007068CE" w:rsidRPr="007068CE">
              <w:rPr>
                <w:rFonts w:ascii="Times New Roman" w:eastAsia="Times New Roman" w:hAnsi="Times New Roman" w:cs="Times New Roman"/>
                <w:sz w:val="24"/>
                <w:szCs w:val="24"/>
              </w:rPr>
              <w:lastRenderedPageBreak/>
              <w:t>leave the source's property, regardless of the actual opacity level</w:t>
            </w:r>
            <w:r w:rsidR="007068CE">
              <w:rPr>
                <w:rFonts w:ascii="Times New Roman" w:eastAsia="Times New Roman" w:hAnsi="Times New Roman" w:cs="Times New Roman"/>
                <w:sz w:val="24"/>
                <w:szCs w:val="24"/>
              </w:rPr>
              <w:t>.</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lastRenderedPageBreak/>
              <w:t>Change permitting requirements for small sources</w:t>
            </w:r>
          </w:p>
          <w:p w:rsidR="009F48C3" w:rsidRPr="00357150" w:rsidRDefault="00B10075" w:rsidP="00936293">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EPA has adopted National Emission Standards for Hazardous Air Pollutants for </w:t>
            </w:r>
            <w:r w:rsidRPr="00357150">
              <w:rPr>
                <w:rFonts w:ascii="Times New Roman" w:eastAsia="Times New Roman" w:hAnsi="Times New Roman" w:cs="Times New Roman"/>
                <w:bCs/>
                <w:sz w:val="24"/>
                <w:szCs w:val="24"/>
              </w:rPr>
              <w:t>Stationary Reciprocating Internal Combustion Engines</w:t>
            </w:r>
            <w:r w:rsidR="0019640C">
              <w:rPr>
                <w:rFonts w:ascii="Times New Roman" w:eastAsia="Times New Roman" w:hAnsi="Times New Roman" w:cs="Times New Roman"/>
                <w:bCs/>
                <w:sz w:val="24"/>
                <w:szCs w:val="24"/>
              </w:rPr>
              <w:t xml:space="preserve">. </w:t>
            </w:r>
            <w:r w:rsidRPr="00357150">
              <w:rPr>
                <w:rFonts w:ascii="Times New Roman" w:eastAsia="Times New Roman" w:hAnsi="Times New Roman" w:cs="Times New Roman"/>
                <w:bCs/>
                <w:sz w:val="24"/>
                <w:szCs w:val="24"/>
              </w:rPr>
              <w:t>These rules also include requirements for emergency generators, which DEQ previously thought to have insignificant emissions</w:t>
            </w:r>
            <w:r w:rsidR="0019640C">
              <w:rPr>
                <w:rFonts w:ascii="Times New Roman" w:eastAsia="Times New Roman" w:hAnsi="Times New Roman" w:cs="Times New Roman"/>
                <w:bCs/>
                <w:sz w:val="24"/>
                <w:szCs w:val="24"/>
              </w:rPr>
              <w:t xml:space="preserve">. </w:t>
            </w:r>
            <w:r w:rsidRPr="00357150">
              <w:rPr>
                <w:rFonts w:ascii="Times New Roman" w:eastAsia="Times New Roman" w:hAnsi="Times New Roman" w:cs="Times New Roman"/>
                <w:bCs/>
                <w:sz w:val="24"/>
                <w:szCs w:val="24"/>
              </w:rPr>
              <w:t>DEQ also thought that emissions from small gas and oil boilers were insignificant</w:t>
            </w:r>
            <w:r w:rsidR="0019640C">
              <w:rPr>
                <w:rFonts w:ascii="Times New Roman" w:eastAsia="Times New Roman" w:hAnsi="Times New Roman" w:cs="Times New Roman"/>
                <w:bCs/>
                <w:sz w:val="24"/>
                <w:szCs w:val="24"/>
              </w:rPr>
              <w:t xml:space="preserve">. </w:t>
            </w:r>
            <w:r w:rsidRPr="00357150">
              <w:rPr>
                <w:rFonts w:ascii="Times New Roman" w:eastAsia="Times New Roman" w:hAnsi="Times New Roman" w:cs="Times New Roman"/>
                <w:bCs/>
                <w:sz w:val="24"/>
                <w:szCs w:val="24"/>
              </w:rPr>
              <w:t>If a business has many of these small boilers, their emissions in aggregate can be significant</w:t>
            </w:r>
            <w:r w:rsidR="0019640C">
              <w:rPr>
                <w:rFonts w:ascii="Times New Roman" w:eastAsia="Times New Roman" w:hAnsi="Times New Roman" w:cs="Times New Roman"/>
                <w:bCs/>
                <w:sz w:val="24"/>
                <w:szCs w:val="24"/>
              </w:rPr>
              <w:t xml:space="preserve">. </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Change the pre-construction permitting program (New Source Review)</w:t>
            </w:r>
          </w:p>
          <w:p w:rsidR="006C2E2C" w:rsidRPr="00357150" w:rsidRDefault="00B10075" w:rsidP="002B1B77">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bCs/>
                <w:sz w:val="24"/>
                <w:szCs w:val="24"/>
              </w:rPr>
              <w:t xml:space="preserve">DEQ wants to </w:t>
            </w:r>
            <w:r w:rsidR="001502FB" w:rsidRPr="00357150">
              <w:rPr>
                <w:rFonts w:ascii="Times New Roman" w:eastAsia="Times New Roman" w:hAnsi="Times New Roman" w:cs="Times New Roman"/>
                <w:bCs/>
                <w:sz w:val="24"/>
                <w:szCs w:val="24"/>
              </w:rPr>
              <w:t xml:space="preserve">change </w:t>
            </w:r>
            <w:r w:rsidRPr="00357150">
              <w:rPr>
                <w:rFonts w:ascii="Times New Roman" w:eastAsia="Times New Roman" w:hAnsi="Times New Roman" w:cs="Times New Roman"/>
                <w:bCs/>
                <w:sz w:val="24"/>
                <w:szCs w:val="24"/>
              </w:rPr>
              <w:t xml:space="preserve">the New Source Review program </w:t>
            </w:r>
            <w:r w:rsidR="001502FB" w:rsidRPr="00357150">
              <w:rPr>
                <w:rFonts w:ascii="Times New Roman" w:eastAsia="Times New Roman" w:hAnsi="Times New Roman" w:cs="Times New Roman"/>
                <w:bCs/>
                <w:sz w:val="24"/>
                <w:szCs w:val="24"/>
              </w:rPr>
              <w:t xml:space="preserve">to </w:t>
            </w:r>
            <w:r w:rsidRPr="00357150">
              <w:rPr>
                <w:rFonts w:ascii="Times New Roman" w:eastAsia="Times New Roman" w:hAnsi="Times New Roman" w:cs="Times New Roman"/>
                <w:bCs/>
                <w:sz w:val="24"/>
                <w:szCs w:val="24"/>
              </w:rPr>
              <w:t xml:space="preserve">improve air quality in all areas of the state, especially those that are close to or exceed ambient air quality standards. The proposed changes will also clarify permitting requirements, provide more opportunities for businesses to </w:t>
            </w:r>
            <w:r w:rsidR="002B1B77" w:rsidRPr="00357150">
              <w:rPr>
                <w:rFonts w:ascii="Times New Roman" w:eastAsia="Times New Roman" w:hAnsi="Times New Roman" w:cs="Times New Roman"/>
                <w:bCs/>
                <w:sz w:val="24"/>
                <w:szCs w:val="24"/>
              </w:rPr>
              <w:t>reduce pollution</w:t>
            </w:r>
            <w:r w:rsidRPr="00357150">
              <w:rPr>
                <w:rFonts w:ascii="Times New Roman" w:eastAsia="Times New Roman" w:hAnsi="Times New Roman" w:cs="Times New Roman"/>
                <w:bCs/>
                <w:sz w:val="24"/>
                <w:szCs w:val="24"/>
              </w:rPr>
              <w:t xml:space="preserve"> and make it possible </w:t>
            </w:r>
            <w:r w:rsidR="002B1B77" w:rsidRPr="00357150">
              <w:rPr>
                <w:rFonts w:ascii="Times New Roman" w:eastAsia="Times New Roman" w:hAnsi="Times New Roman" w:cs="Times New Roman"/>
                <w:bCs/>
                <w:sz w:val="24"/>
                <w:szCs w:val="24"/>
              </w:rPr>
              <w:t xml:space="preserve">for construction projects </w:t>
            </w:r>
            <w:r w:rsidRPr="00357150">
              <w:rPr>
                <w:rFonts w:ascii="Times New Roman" w:eastAsia="Times New Roman" w:hAnsi="Times New Roman" w:cs="Times New Roman"/>
                <w:bCs/>
                <w:sz w:val="24"/>
                <w:szCs w:val="24"/>
              </w:rPr>
              <w:t xml:space="preserve">to demonstrate </w:t>
            </w:r>
            <w:r w:rsidR="002B1B77" w:rsidRPr="00357150">
              <w:rPr>
                <w:rFonts w:ascii="Times New Roman" w:eastAsia="Times New Roman" w:hAnsi="Times New Roman" w:cs="Times New Roman"/>
                <w:bCs/>
                <w:sz w:val="24"/>
                <w:szCs w:val="24"/>
              </w:rPr>
              <w:t xml:space="preserve">that </w:t>
            </w:r>
            <w:r w:rsidRPr="00357150">
              <w:rPr>
                <w:rFonts w:ascii="Times New Roman" w:eastAsia="Times New Roman" w:hAnsi="Times New Roman" w:cs="Times New Roman"/>
                <w:bCs/>
                <w:sz w:val="24"/>
                <w:szCs w:val="24"/>
              </w:rPr>
              <w:t xml:space="preserve">air quality </w:t>
            </w:r>
            <w:r w:rsidR="002B1B77" w:rsidRPr="00357150">
              <w:rPr>
                <w:rFonts w:ascii="Times New Roman" w:eastAsia="Times New Roman" w:hAnsi="Times New Roman" w:cs="Times New Roman"/>
                <w:bCs/>
                <w:sz w:val="24"/>
                <w:szCs w:val="24"/>
              </w:rPr>
              <w:t>will be improved as a result of their project</w:t>
            </w:r>
            <w:r w:rsidRPr="00357150">
              <w:rPr>
                <w:rFonts w:ascii="Times New Roman" w:eastAsia="Times New Roman" w:hAnsi="Times New Roman" w:cs="Times New Roman"/>
                <w:bCs/>
                <w:sz w:val="24"/>
                <w:szCs w:val="24"/>
              </w:rPr>
              <w:t>.</w:t>
            </w:r>
          </w:p>
        </w:tc>
      </w:tr>
      <w:tr w:rsidR="005E4475" w:rsidRPr="00357150" w:rsidTr="004476D9">
        <w:tc>
          <w:tcPr>
            <w:tcW w:w="10386" w:type="dxa"/>
          </w:tcPr>
          <w:p w:rsidR="005E4475" w:rsidRPr="00357150" w:rsidRDefault="005E4475" w:rsidP="004476D9">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Designate Lakeview as sustainment area</w:t>
            </w:r>
          </w:p>
          <w:p w:rsidR="005E4475" w:rsidRPr="00357150" w:rsidRDefault="00935409" w:rsidP="004F7F70">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The air quality in Lakeview currently exceeds the PM</w:t>
            </w:r>
            <w:r w:rsidRPr="00357150">
              <w:rPr>
                <w:rFonts w:ascii="Times New Roman" w:eastAsia="Times New Roman" w:hAnsi="Times New Roman" w:cs="Times New Roman"/>
                <w:sz w:val="24"/>
                <w:szCs w:val="24"/>
                <w:vertAlign w:val="subscript"/>
              </w:rPr>
              <w:t>2.5</w:t>
            </w:r>
            <w:r w:rsidRPr="00357150">
              <w:rPr>
                <w:rFonts w:ascii="Times New Roman" w:eastAsia="Times New Roman" w:hAnsi="Times New Roman" w:cs="Times New Roman"/>
                <w:sz w:val="24"/>
                <w:szCs w:val="24"/>
              </w:rPr>
              <w:t xml:space="preserve"> ambient air quality standard even though Lakeview is not designated a nonattainment area by EPA</w:t>
            </w:r>
            <w:r w:rsidR="0019640C">
              <w:rPr>
                <w:rFonts w:ascii="Times New Roman" w:eastAsia="Times New Roman" w:hAnsi="Times New Roman" w:cs="Times New Roman"/>
                <w:sz w:val="24"/>
                <w:szCs w:val="24"/>
              </w:rPr>
              <w:t xml:space="preserve">. </w:t>
            </w:r>
            <w:r w:rsidR="00B10075" w:rsidRPr="00357150">
              <w:rPr>
                <w:rFonts w:ascii="Times New Roman" w:eastAsia="Times New Roman" w:hAnsi="Times New Roman" w:cs="Times New Roman"/>
                <w:sz w:val="24"/>
                <w:szCs w:val="24"/>
              </w:rPr>
              <w:t xml:space="preserve">This situation makes it nearly impossible for any business to build or </w:t>
            </w:r>
            <w:r w:rsidR="004F7F70">
              <w:rPr>
                <w:rFonts w:ascii="Times New Roman" w:eastAsia="Times New Roman" w:hAnsi="Times New Roman" w:cs="Times New Roman"/>
                <w:sz w:val="24"/>
                <w:szCs w:val="24"/>
              </w:rPr>
              <w:t xml:space="preserve">expand </w:t>
            </w:r>
            <w:r w:rsidR="00B10075" w:rsidRPr="00357150">
              <w:rPr>
                <w:rFonts w:ascii="Times New Roman" w:eastAsia="Times New Roman" w:hAnsi="Times New Roman" w:cs="Times New Roman"/>
                <w:sz w:val="24"/>
                <w:szCs w:val="24"/>
              </w:rPr>
              <w:t xml:space="preserve">in the Lakeview area. </w:t>
            </w:r>
          </w:p>
        </w:tc>
      </w:tr>
      <w:tr w:rsidR="009F463D" w:rsidRPr="00357150" w:rsidTr="009F463D">
        <w:tc>
          <w:tcPr>
            <w:tcW w:w="10386" w:type="dxa"/>
          </w:tcPr>
          <w:p w:rsidR="009F463D" w:rsidRPr="00357150" w:rsidRDefault="009F463D" w:rsidP="009F463D">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Provide DEQ more flexibility for public hearings and meetings</w:t>
            </w:r>
          </w:p>
          <w:p w:rsidR="009F463D" w:rsidRPr="00357150" w:rsidRDefault="004C6361" w:rsidP="00C464F1">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Current</w:t>
            </w:r>
            <w:r w:rsidR="00A3377B" w:rsidRPr="00357150">
              <w:rPr>
                <w:rFonts w:ascii="Times New Roman" w:eastAsia="Times New Roman" w:hAnsi="Times New Roman" w:cs="Times New Roman"/>
                <w:sz w:val="24"/>
                <w:szCs w:val="24"/>
              </w:rPr>
              <w:t xml:space="preserve"> rules require </w:t>
            </w:r>
            <w:r w:rsidRPr="00357150">
              <w:rPr>
                <w:rFonts w:ascii="Times New Roman" w:eastAsia="Times New Roman" w:hAnsi="Times New Roman" w:cs="Times New Roman"/>
                <w:sz w:val="24"/>
                <w:szCs w:val="24"/>
              </w:rPr>
              <w:t xml:space="preserve">DEQ to hold </w:t>
            </w:r>
            <w:r w:rsidR="00D47C2C" w:rsidRPr="00357150">
              <w:rPr>
                <w:rFonts w:ascii="Times New Roman" w:eastAsia="Times New Roman" w:hAnsi="Times New Roman" w:cs="Times New Roman"/>
                <w:sz w:val="24"/>
                <w:szCs w:val="24"/>
              </w:rPr>
              <w:t>informational meetings</w:t>
            </w:r>
            <w:r w:rsidRPr="00357150">
              <w:rPr>
                <w:rFonts w:ascii="Times New Roman" w:eastAsia="Times New Roman" w:hAnsi="Times New Roman" w:cs="Times New Roman"/>
                <w:sz w:val="24"/>
                <w:szCs w:val="24"/>
              </w:rPr>
              <w:t xml:space="preserve"> on the most complex permit actions and public hearings whenever one is requested</w:t>
            </w:r>
            <w:r w:rsidR="0019640C">
              <w:rPr>
                <w:rFonts w:ascii="Times New Roman" w:eastAsia="Times New Roman" w:hAnsi="Times New Roman" w:cs="Times New Roman"/>
                <w:sz w:val="24"/>
                <w:szCs w:val="24"/>
              </w:rPr>
              <w:t xml:space="preserve">. </w:t>
            </w:r>
            <w:r w:rsidRPr="00357150">
              <w:rPr>
                <w:rFonts w:ascii="Times New Roman" w:eastAsia="Times New Roman" w:hAnsi="Times New Roman" w:cs="Times New Roman"/>
                <w:sz w:val="24"/>
                <w:szCs w:val="24"/>
              </w:rPr>
              <w:t>The requirements are very prescriptive</w:t>
            </w:r>
            <w:r w:rsidR="00C464F1">
              <w:rPr>
                <w:rFonts w:ascii="Times New Roman" w:eastAsia="Times New Roman" w:hAnsi="Times New Roman" w:cs="Times New Roman"/>
                <w:sz w:val="24"/>
                <w:szCs w:val="24"/>
              </w:rPr>
              <w:t xml:space="preserve"> and in some cases would </w:t>
            </w:r>
            <w:r w:rsidRPr="00357150">
              <w:rPr>
                <w:rFonts w:ascii="Times New Roman" w:eastAsia="Times New Roman" w:hAnsi="Times New Roman" w:cs="Times New Roman"/>
                <w:sz w:val="24"/>
                <w:szCs w:val="24"/>
              </w:rPr>
              <w:t>not allow DEQ to use technology</w:t>
            </w:r>
            <w:r w:rsidR="00104B43" w:rsidRPr="00357150">
              <w:rPr>
                <w:rFonts w:ascii="Times New Roman" w:eastAsia="Times New Roman" w:hAnsi="Times New Roman" w:cs="Times New Roman"/>
                <w:sz w:val="24"/>
                <w:szCs w:val="24"/>
              </w:rPr>
              <w:t xml:space="preserve"> such as the internet to hold “virtual” meetings</w:t>
            </w:r>
            <w:r w:rsidR="0019640C">
              <w:rPr>
                <w:rFonts w:ascii="Times New Roman" w:eastAsia="Times New Roman" w:hAnsi="Times New Roman" w:cs="Times New Roman"/>
                <w:sz w:val="24"/>
                <w:szCs w:val="24"/>
              </w:rPr>
              <w:t xml:space="preserve">. </w:t>
            </w:r>
            <w:r w:rsidR="00104B43" w:rsidRPr="00357150">
              <w:rPr>
                <w:rFonts w:ascii="Times New Roman" w:eastAsia="Times New Roman" w:hAnsi="Times New Roman" w:cs="Times New Roman"/>
                <w:sz w:val="24"/>
                <w:szCs w:val="24"/>
              </w:rPr>
              <w:t>This proposal will make</w:t>
            </w:r>
            <w:r w:rsidR="003309C4" w:rsidRPr="00357150">
              <w:rPr>
                <w:rFonts w:ascii="Times New Roman" w:eastAsia="Times New Roman" w:hAnsi="Times New Roman" w:cs="Times New Roman"/>
                <w:sz w:val="24"/>
                <w:szCs w:val="24"/>
              </w:rPr>
              <w:t xml:space="preserve"> it easier and cheaper for people to participate</w:t>
            </w:r>
            <w:r w:rsidR="0019640C">
              <w:rPr>
                <w:rFonts w:ascii="Times New Roman" w:eastAsia="Times New Roman" w:hAnsi="Times New Roman" w:cs="Times New Roman"/>
                <w:sz w:val="24"/>
                <w:szCs w:val="24"/>
              </w:rPr>
              <w:t xml:space="preserve">. </w:t>
            </w:r>
            <w:r w:rsidR="00C464F1">
              <w:rPr>
                <w:rFonts w:ascii="Times New Roman" w:eastAsia="Times New Roman" w:hAnsi="Times New Roman" w:cs="Times New Roman"/>
                <w:sz w:val="24"/>
                <w:szCs w:val="24"/>
              </w:rPr>
              <w:t>DEQ is committed to public engagement and is looking at new and innovative ways to reach people and hold hearings</w:t>
            </w:r>
            <w:r w:rsidR="0019640C">
              <w:rPr>
                <w:rFonts w:ascii="Times New Roman" w:eastAsia="Times New Roman" w:hAnsi="Times New Roman" w:cs="Times New Roman"/>
                <w:sz w:val="24"/>
                <w:szCs w:val="24"/>
              </w:rPr>
              <w:t xml:space="preserve">. </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HeatSmart</w:t>
            </w:r>
          </w:p>
          <w:p w:rsidR="009F48C3" w:rsidRPr="00357150" w:rsidRDefault="004C1F0D" w:rsidP="00C464F1">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All commercial, industrial and institutional boilers are required to meet state limits on particulate emissions and opacity, as well as federal limits on hazardous air pollutants. A subset of small commercial, industrial and institutional boilers (those with a heat output of less than 1 million Btu per hour that burn solid fuel such as biomass) are also regulated through DEQ’s Heat Smart program (found in Oregon Administrative Rules 340-262). Under current Heat Smart rules, these small biomass boilers cannot be sold in Oregon but are exempt if they are already subject to federal National Emission Standards for Hazardous Air Pollutants. However, in 2012, EPA revised its rules to exempt these small biomass boilers from the NESHAP rules, thereby not allowing these boilers to be sold in Oregon. </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Clean diesel grant and loan rules</w:t>
            </w:r>
          </w:p>
          <w:p w:rsidR="009F48C3" w:rsidRPr="00357150" w:rsidRDefault="009A6E8A" w:rsidP="00C464F1">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DEQ has determined that failure to amend the proposed rule would delay implementation of projects to reduce harmful emission from diesel engines through vehicle and equipment replacement projects.</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Annual reporting requirement for small gasoline dispensing facilities</w:t>
            </w:r>
          </w:p>
          <w:p w:rsidR="009F48C3" w:rsidRPr="00357150" w:rsidRDefault="006306E2" w:rsidP="00B10075">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has determined that the annual reporting requirement for small gasoline dispensing facilities is unnecessary. </w:t>
            </w:r>
          </w:p>
        </w:tc>
      </w:tr>
    </w:tbl>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002890" w:rsidP="00B34CF8">
      <w:pPr>
        <w:ind w:left="1080" w:right="18"/>
        <w:outlineLvl w:val="0"/>
        <w:rPr>
          <w:rFonts w:ascii="Times New Roman" w:eastAsia="Times New Roman" w:hAnsi="Times New Roman" w:cs="Times New Roman"/>
        </w:rPr>
      </w:pPr>
      <w:r w:rsidRPr="00E638D3">
        <w:rPr>
          <w:rFonts w:ascii="Times New Roman" w:eastAsia="Times New Roman" w:hAnsi="Times New Roman" w:cs="Times New Roman"/>
        </w:rPr>
        <w:t xml:space="preserve">All </w:t>
      </w:r>
      <w:r w:rsidR="00B10075" w:rsidRPr="00E638D3">
        <w:rPr>
          <w:rFonts w:ascii="Times New Roman" w:eastAsia="Times New Roman" w:hAnsi="Times New Roman" w:cs="Times New Roman"/>
        </w:rPr>
        <w:t>businesses with air quality permits</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firstRow="1" w:lastRow="0" w:firstColumn="1" w:lastColumn="0" w:noHBand="0" w:noVBand="1"/>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4770"/>
        <w:gridCol w:w="5670"/>
      </w:tblGrid>
      <w:tr w:rsidR="0055604D" w:rsidRPr="00E638D3" w:rsidTr="006E6F7E">
        <w:trPr>
          <w:trHeight w:val="144"/>
          <w:tblHeader/>
        </w:trPr>
        <w:tc>
          <w:tcPr>
            <w:tcW w:w="477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lastRenderedPageBreak/>
              <w:t>Proposed Rule</w:t>
            </w:r>
            <w:r w:rsidR="00B91E32" w:rsidRPr="00E638D3">
              <w:rPr>
                <w:rFonts w:asciiTheme="majorHAnsi" w:eastAsia="Times New Roman" w:hAnsiTheme="majorHAnsi" w:cstheme="majorHAnsi"/>
                <w:b/>
                <w:bCs/>
                <w:sz w:val="26"/>
                <w:szCs w:val="26"/>
              </w:rPr>
              <w:t xml:space="preserve"> or Topic</w:t>
            </w:r>
          </w:p>
        </w:tc>
        <w:tc>
          <w:tcPr>
            <w:tcW w:w="567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55604D" w:rsidRPr="00E638D3" w:rsidTr="006E6F7E">
        <w:trPr>
          <w:trHeight w:val="20"/>
        </w:trPr>
        <w:tc>
          <w:tcPr>
            <w:tcW w:w="4770" w:type="dxa"/>
            <w:tcBorders>
              <w:bottom w:val="dotted" w:sz="4" w:space="0" w:color="auto"/>
              <w:right w:val="nil"/>
            </w:tcBorders>
            <w:shd w:val="clear" w:color="auto" w:fill="B1DDCD"/>
            <w:hideMark/>
          </w:tcPr>
          <w:p w:rsidR="0055604D" w:rsidRPr="00E638D3" w:rsidRDefault="00764BF6" w:rsidP="007C0DCF">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t>Rule Cl</w:t>
            </w:r>
            <w:r w:rsidR="007C0DCF">
              <w:rPr>
                <w:rFonts w:ascii="Times New Roman" w:eastAsia="Times New Roman" w:hAnsi="Times New Roman" w:cs="Times New Roman"/>
              </w:rPr>
              <w:t>arification</w:t>
            </w:r>
            <w:r w:rsidR="00003ED7" w:rsidRPr="00E638D3">
              <w:rPr>
                <w:rFonts w:ascii="Times New Roman" w:eastAsia="Times New Roman" w:hAnsi="Times New Roman" w:cs="Times New Roman"/>
              </w:rPr>
              <w:t xml:space="preserve"> and Update</w:t>
            </w:r>
          </w:p>
        </w:tc>
        <w:tc>
          <w:tcPr>
            <w:tcW w:w="5670" w:type="dxa"/>
            <w:tcBorders>
              <w:left w:val="nil"/>
              <w:bottom w:val="dotted" w:sz="4" w:space="0" w:color="auto"/>
            </w:tcBorders>
            <w:shd w:val="clear" w:color="auto" w:fill="B1DDCD"/>
            <w:hideMark/>
          </w:tcPr>
          <w:p w:rsidR="0055604D" w:rsidRPr="00E638D3" w:rsidRDefault="0055604D" w:rsidP="00B34CF8">
            <w:pPr>
              <w:ind w:left="0" w:right="18"/>
              <w:rPr>
                <w:rFonts w:ascii="Times New Roman" w:eastAsia="Times New Roman" w:hAnsi="Times New Roman" w:cs="Times New Roman"/>
              </w:rPr>
            </w:pPr>
          </w:p>
        </w:tc>
      </w:tr>
      <w:tr w:rsidR="00213652"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213652" w:rsidRPr="00E638D3" w:rsidRDefault="00213652"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213652" w:rsidRPr="00E638D3" w:rsidRDefault="00213652"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DEQ is trying to clarify and update the air quality rules</w:t>
            </w:r>
            <w:r w:rsidR="0019640C">
              <w:rPr>
                <w:rFonts w:ascii="Times New Roman" w:eastAsia="Times New Roman" w:hAnsi="Times New Roman" w:cs="Times New Roman"/>
              </w:rPr>
              <w:t xml:space="preserve">. </w:t>
            </w:r>
          </w:p>
          <w:p w:rsidR="00BF70F1" w:rsidRPr="00E638D3" w:rsidRDefault="00BF70F1"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Some rules are missing important details, </w:t>
            </w:r>
            <w:r w:rsidR="00EA70CE">
              <w:rPr>
                <w:rFonts w:ascii="Times New Roman" w:eastAsia="Times New Roman" w:hAnsi="Times New Roman" w:cs="Times New Roman"/>
              </w:rPr>
              <w:t xml:space="preserve">such as compliance methods, </w:t>
            </w:r>
            <w:r w:rsidRPr="00E638D3">
              <w:rPr>
                <w:rFonts w:ascii="Times New Roman" w:eastAsia="Times New Roman" w:hAnsi="Times New Roman" w:cs="Times New Roman"/>
              </w:rPr>
              <w:t>which have created problems in the air quality program</w:t>
            </w:r>
            <w:r w:rsidR="0019640C">
              <w:rPr>
                <w:rFonts w:ascii="Times New Roman" w:eastAsia="Times New Roman" w:hAnsi="Times New Roman" w:cs="Times New Roman"/>
              </w:rPr>
              <w:t xml:space="preserve">. </w:t>
            </w:r>
          </w:p>
          <w:p w:rsidR="00BF70F1" w:rsidRPr="00E638D3" w:rsidRDefault="00BF70F1"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There are procedures in definitions like major modification, actual emissions and netting basis that need to be </w:t>
            </w:r>
            <w:r w:rsidR="00EA70CE">
              <w:rPr>
                <w:rFonts w:ascii="Times New Roman" w:eastAsia="Times New Roman" w:hAnsi="Times New Roman" w:cs="Times New Roman"/>
              </w:rPr>
              <w:t>written as procedural rules instead of definitions</w:t>
            </w:r>
            <w:r w:rsidRPr="00E638D3">
              <w:rPr>
                <w:rFonts w:ascii="Times New Roman" w:eastAsia="Times New Roman" w:hAnsi="Times New Roman" w:cs="Times New Roman"/>
              </w:rPr>
              <w:t>.</w:t>
            </w:r>
          </w:p>
          <w:p w:rsidR="00213652" w:rsidRPr="00E638D3" w:rsidRDefault="00213652"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Many of the divisions regulating air quality have a rule containing definitions applicable to that division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Throughout the divisions there are multiple definitions of the same term</w:t>
            </w:r>
            <w:r w:rsidR="0019640C">
              <w:rPr>
                <w:rFonts w:ascii="Times New Roman" w:eastAsia="Times New Roman" w:hAnsi="Times New Roman" w:cs="Times New Roman"/>
              </w:rPr>
              <w:t xml:space="preserve">. </w:t>
            </w:r>
          </w:p>
          <w:p w:rsidR="00666629" w:rsidRPr="00E638D3" w:rsidRDefault="00666629" w:rsidP="00666629">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Unfortunately many businesses have shut down in Oregon so DEQ is proposing to repeal those industry specific rules. </w:t>
            </w:r>
          </w:p>
          <w:p w:rsidR="00666629" w:rsidRPr="00E638D3" w:rsidRDefault="00666629" w:rsidP="00666629">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DEQ is also proposing to repeal rules for which EPA has adopted standards</w:t>
            </w:r>
            <w:r w:rsidR="0019640C">
              <w:rPr>
                <w:rFonts w:ascii="Times New Roman" w:eastAsia="Times New Roman" w:hAnsi="Times New Roman" w:cs="Times New Roman"/>
              </w:rPr>
              <w:t xml:space="preserve">. </w:t>
            </w:r>
          </w:p>
          <w:p w:rsidR="00666629" w:rsidRPr="00E638D3" w:rsidRDefault="00666629" w:rsidP="00666629">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DEQ’s Source Sampling Manual and Continuous Monitoring Manual have not been updated since 1992.</w:t>
            </w:r>
          </w:p>
        </w:tc>
      </w:tr>
      <w:tr w:rsidR="00F8126E"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567DA1" w:rsidRPr="00E638D3" w:rsidRDefault="005E1D5B" w:rsidP="00567DA1">
            <w:pPr>
              <w:ind w:left="0" w:right="18"/>
              <w:rPr>
                <w:rFonts w:ascii="Times New Roman" w:hAnsi="Times New Roman" w:cs="Times New Roman"/>
              </w:rPr>
            </w:pPr>
            <w:r w:rsidRPr="00E638D3">
              <w:rPr>
                <w:rFonts w:ascii="Times New Roman" w:hAnsi="Times New Roman" w:cs="Times New Roman"/>
              </w:rPr>
              <w:t xml:space="preserve">The proposal </w:t>
            </w:r>
            <w:r w:rsidR="00EA70CE">
              <w:rPr>
                <w:rFonts w:ascii="Times New Roman" w:hAnsi="Times New Roman" w:cs="Times New Roman"/>
              </w:rPr>
              <w:t>addresses missing details</w:t>
            </w:r>
            <w:r w:rsidR="00182DC3" w:rsidRPr="00E638D3">
              <w:rPr>
                <w:rFonts w:ascii="Times New Roman" w:hAnsi="Times New Roman" w:cs="Times New Roman"/>
              </w:rPr>
              <w:t xml:space="preserve"> </w:t>
            </w:r>
            <w:r w:rsidR="00567DA1" w:rsidRPr="00E638D3">
              <w:rPr>
                <w:rFonts w:ascii="Times New Roman" w:hAnsi="Times New Roman" w:cs="Times New Roman"/>
              </w:rPr>
              <w:t>by:</w:t>
            </w:r>
          </w:p>
          <w:p w:rsidR="00633FD4" w:rsidRPr="00E638D3" w:rsidRDefault="00633FD4" w:rsidP="00567DA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including compliance methods with all standards to make sure businesses know what to do</w:t>
            </w:r>
            <w:r w:rsidR="00DD60E8" w:rsidRPr="00E638D3">
              <w:rPr>
                <w:rFonts w:ascii="Times New Roman" w:hAnsi="Times New Roman" w:cs="Times New Roman"/>
                <w:bCs/>
              </w:rPr>
              <w:t xml:space="preserve"> to comply with the standards</w:t>
            </w:r>
          </w:p>
          <w:p w:rsidR="00BF70F1" w:rsidRPr="00E638D3" w:rsidRDefault="00BF70F1"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specifying how emissions are divided when a business splits into two or more businesses </w:t>
            </w:r>
          </w:p>
          <w:p w:rsidR="00DD60E8" w:rsidRPr="00E638D3" w:rsidRDefault="00DD60E8" w:rsidP="00BF70F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 xml:space="preserve">adding definitions for undefined terms such as </w:t>
            </w:r>
            <w:r w:rsidR="0059713A" w:rsidRPr="00E638D3">
              <w:rPr>
                <w:rFonts w:ascii="Times New Roman" w:hAnsi="Times New Roman" w:cs="Times New Roman"/>
                <w:bCs/>
              </w:rPr>
              <w:t>control efficiency, i</w:t>
            </w:r>
            <w:r w:rsidRPr="00E638D3">
              <w:rPr>
                <w:rFonts w:ascii="Times New Roman" w:hAnsi="Times New Roman" w:cs="Times New Roman"/>
                <w:bCs/>
              </w:rPr>
              <w:t xml:space="preserve">nternal combustion source, </w:t>
            </w:r>
            <w:r w:rsidR="0059713A" w:rsidRPr="00E638D3">
              <w:rPr>
                <w:rFonts w:ascii="Times New Roman" w:hAnsi="Times New Roman" w:cs="Times New Roman"/>
                <w:bCs/>
              </w:rPr>
              <w:t>and removal efficiency</w:t>
            </w:r>
          </w:p>
          <w:p w:rsidR="00372C6F" w:rsidRPr="00E638D3" w:rsidRDefault="0044485C" w:rsidP="00BF70F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synchronizing</w:t>
            </w:r>
            <w:r w:rsidR="00372C6F" w:rsidRPr="00E638D3">
              <w:rPr>
                <w:rFonts w:ascii="Times New Roman" w:hAnsi="Times New Roman" w:cs="Times New Roman"/>
                <w:bCs/>
              </w:rPr>
              <w:t xml:space="preserve"> the definitions </w:t>
            </w:r>
            <w:r w:rsidRPr="00E638D3">
              <w:rPr>
                <w:rFonts w:ascii="Times New Roman" w:hAnsi="Times New Roman" w:cs="Times New Roman"/>
                <w:bCs/>
              </w:rPr>
              <w:t>throughout all the divisions of air quality rules and moving</w:t>
            </w:r>
            <w:r w:rsidR="00372C6F" w:rsidRPr="00E638D3">
              <w:rPr>
                <w:rFonts w:ascii="Times New Roman" w:hAnsi="Times New Roman" w:cs="Times New Roman"/>
                <w:bCs/>
              </w:rPr>
              <w:t xml:space="preserve"> them to division 200, General Air Pollution Procedures and Definitions</w:t>
            </w:r>
            <w:r w:rsidRPr="00E638D3">
              <w:rPr>
                <w:rFonts w:ascii="Times New Roman" w:hAnsi="Times New Roman" w:cs="Times New Roman"/>
                <w:bCs/>
              </w:rPr>
              <w:t xml:space="preserve"> </w:t>
            </w:r>
          </w:p>
          <w:p w:rsidR="0059713A" w:rsidRPr="00E638D3" w:rsidRDefault="0059713A" w:rsidP="00BF70F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moving the tables containing numbers into the text whenever possible to make them easier to find, such as significant emission rates, de minimis levels, generic Plant Site Emission Limits, significant impact lev</w:t>
            </w:r>
            <w:r w:rsidR="002B68A3" w:rsidRPr="00E638D3">
              <w:rPr>
                <w:rFonts w:ascii="Times New Roman" w:hAnsi="Times New Roman" w:cs="Times New Roman"/>
                <w:bCs/>
              </w:rPr>
              <w:t>els and PSD increments</w:t>
            </w:r>
          </w:p>
          <w:p w:rsidR="00372C6F" w:rsidRPr="00E638D3" w:rsidRDefault="00372C6F" w:rsidP="00372C6F">
            <w:pPr>
              <w:pStyle w:val="ListParagraph"/>
              <w:ind w:left="784" w:right="18"/>
              <w:rPr>
                <w:rFonts w:ascii="Times New Roman" w:hAnsi="Times New Roman" w:cs="Times New Roman"/>
                <w:bCs/>
              </w:rPr>
            </w:pPr>
          </w:p>
          <w:p w:rsidR="00372C6F" w:rsidRPr="00E638D3" w:rsidRDefault="005E4475" w:rsidP="00372C6F">
            <w:pPr>
              <w:ind w:left="0" w:right="18"/>
              <w:rPr>
                <w:rFonts w:ascii="Times New Roman" w:hAnsi="Times New Roman" w:cs="Times New Roman"/>
                <w:bCs/>
              </w:rPr>
            </w:pPr>
            <w:r w:rsidRPr="00E638D3">
              <w:rPr>
                <w:rFonts w:ascii="Times New Roman" w:hAnsi="Times New Roman" w:cs="Times New Roman"/>
                <w:bCs/>
              </w:rPr>
              <w:t xml:space="preserve">The following rules are no longer needed because that type of business no longer exists in Oregon. If that type of business wanted to build in Oregon, they would be </w:t>
            </w:r>
            <w:r w:rsidRPr="00E638D3">
              <w:rPr>
                <w:rFonts w:ascii="Times New Roman" w:hAnsi="Times New Roman" w:cs="Times New Roman"/>
                <w:bCs/>
              </w:rPr>
              <w:lastRenderedPageBreak/>
              <w:t xml:space="preserve">permitted under </w:t>
            </w:r>
            <w:r w:rsidR="00EA70CE">
              <w:rPr>
                <w:rFonts w:ascii="Times New Roman" w:hAnsi="Times New Roman" w:cs="Times New Roman"/>
                <w:bCs/>
              </w:rPr>
              <w:t xml:space="preserve">more recent </w:t>
            </w:r>
            <w:r w:rsidRPr="00E638D3">
              <w:rPr>
                <w:rFonts w:ascii="Times New Roman" w:hAnsi="Times New Roman" w:cs="Times New Roman"/>
                <w:bCs/>
              </w:rPr>
              <w:t>federal rules, which are more stringent than the state rules being repeale</w:t>
            </w:r>
            <w:r w:rsidR="00372C6F" w:rsidRPr="00E638D3">
              <w:rPr>
                <w:rFonts w:ascii="Times New Roman" w:hAnsi="Times New Roman" w:cs="Times New Roman"/>
                <w:bCs/>
              </w:rPr>
              <w:t>d:</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Neutral Sulfite Semi-Chemical Pulp Mills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Sulfite Pulp Mills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Primary Aluminum Standards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Laterite Ore Production of Ferronickel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Charcoal Producing Plants</w:t>
            </w:r>
          </w:p>
          <w:p w:rsidR="00372C6F" w:rsidRPr="00E638D3" w:rsidRDefault="00372C6F" w:rsidP="00372C6F">
            <w:pPr>
              <w:ind w:left="720" w:right="18"/>
              <w:rPr>
                <w:rFonts w:ascii="Times New Roman" w:hAnsi="Times New Roman" w:cs="Times New Roman"/>
                <w:bCs/>
              </w:rPr>
            </w:pPr>
          </w:p>
          <w:p w:rsidR="00372C6F" w:rsidRPr="00E638D3" w:rsidRDefault="00372C6F" w:rsidP="00372C6F">
            <w:pPr>
              <w:ind w:left="0" w:right="18"/>
              <w:rPr>
                <w:rFonts w:ascii="Times New Roman" w:hAnsi="Times New Roman" w:cs="Times New Roman"/>
                <w:bCs/>
              </w:rPr>
            </w:pPr>
            <w:r w:rsidRPr="00E638D3">
              <w:rPr>
                <w:rFonts w:ascii="Times New Roman" w:hAnsi="Times New Roman" w:cs="Times New Roman"/>
                <w:bCs/>
              </w:rPr>
              <w:t>DEQ is also proposing to repeal rules for which EPA has adopted standards</w:t>
            </w:r>
            <w:r w:rsidR="000D00E6">
              <w:rPr>
                <w:rFonts w:ascii="Times New Roman" w:hAnsi="Times New Roman" w:cs="Times New Roman"/>
                <w:bCs/>
              </w:rPr>
              <w:t xml:space="preserve"> making them unnecessary</w:t>
            </w:r>
            <w:r w:rsidR="0019640C">
              <w:rPr>
                <w:rFonts w:ascii="Times New Roman" w:hAnsi="Times New Roman" w:cs="Times New Roman"/>
                <w:bCs/>
              </w:rPr>
              <w:t xml:space="preserve">.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EPA adopted national rules that apply to manufacturers of consumer spray paint rules so DEQ is proposing to repeal the state rules. The </w:t>
            </w:r>
            <w:r w:rsidR="00953012">
              <w:rPr>
                <w:rFonts w:ascii="Times New Roman" w:hAnsi="Times New Roman" w:cs="Times New Roman"/>
                <w:bCs/>
              </w:rPr>
              <w:t xml:space="preserve">federal </w:t>
            </w:r>
            <w:r w:rsidRPr="00E638D3">
              <w:rPr>
                <w:rFonts w:ascii="Times New Roman" w:hAnsi="Times New Roman" w:cs="Times New Roman"/>
                <w:bCs/>
              </w:rPr>
              <w:t xml:space="preserve">rules </w:t>
            </w:r>
            <w:r w:rsidR="00953012">
              <w:rPr>
                <w:rFonts w:ascii="Times New Roman" w:hAnsi="Times New Roman" w:cs="Times New Roman"/>
                <w:bCs/>
              </w:rPr>
              <w:t xml:space="preserve">will continue to </w:t>
            </w:r>
            <w:r w:rsidRPr="00E638D3">
              <w:rPr>
                <w:rFonts w:ascii="Times New Roman" w:hAnsi="Times New Roman" w:cs="Times New Roman"/>
                <w:bCs/>
              </w:rPr>
              <w:t>reduce ozone from consumer products</w:t>
            </w:r>
            <w:r w:rsidR="0019640C">
              <w:rPr>
                <w:rFonts w:ascii="Times New Roman" w:hAnsi="Times New Roman" w:cs="Times New Roman"/>
                <w:bCs/>
              </w:rPr>
              <w:t xml:space="preserve">.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DEQ worked with the western states on a </w:t>
            </w:r>
            <w:r w:rsidR="00712AA9">
              <w:rPr>
                <w:rFonts w:ascii="Times New Roman" w:hAnsi="Times New Roman" w:cs="Times New Roman"/>
                <w:bCs/>
              </w:rPr>
              <w:t xml:space="preserve">general </w:t>
            </w:r>
            <w:r w:rsidRPr="00E638D3">
              <w:rPr>
                <w:rFonts w:ascii="Times New Roman" w:hAnsi="Times New Roman" w:cs="Times New Roman"/>
                <w:bCs/>
              </w:rPr>
              <w:t>SO</w:t>
            </w:r>
            <w:r w:rsidRPr="00E638D3">
              <w:rPr>
                <w:rFonts w:ascii="Times New Roman" w:hAnsi="Times New Roman" w:cs="Times New Roman"/>
                <w:bCs/>
                <w:vertAlign w:val="subscript"/>
              </w:rPr>
              <w:t>2</w:t>
            </w:r>
            <w:r w:rsidRPr="00E638D3">
              <w:rPr>
                <w:rFonts w:ascii="Times New Roman" w:hAnsi="Times New Roman" w:cs="Times New Roman"/>
                <w:bCs/>
              </w:rPr>
              <w:t xml:space="preserve"> trading program </w:t>
            </w:r>
            <w:r w:rsidR="00712AA9">
              <w:rPr>
                <w:rFonts w:ascii="Times New Roman" w:hAnsi="Times New Roman" w:cs="Times New Roman"/>
                <w:bCs/>
              </w:rPr>
              <w:t xml:space="preserve">to address regional haze. There are now specific rules such as Best Available Retrofit Technology (BART) requirements for </w:t>
            </w:r>
            <w:r w:rsidR="004546DB">
              <w:rPr>
                <w:rFonts w:ascii="Times New Roman" w:hAnsi="Times New Roman" w:cs="Times New Roman"/>
                <w:bCs/>
              </w:rPr>
              <w:t xml:space="preserve">haze causing sources like </w:t>
            </w:r>
            <w:r w:rsidR="00712AA9">
              <w:rPr>
                <w:rFonts w:ascii="Times New Roman" w:hAnsi="Times New Roman" w:cs="Times New Roman"/>
                <w:bCs/>
              </w:rPr>
              <w:t xml:space="preserve">the PGE Boardman plant.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EPA’s rules for Commercial/Industrial Solid Waste Incineration require forced-air pit or air curtain incinerators to have Title V permits</w:t>
            </w:r>
            <w:r w:rsidR="0019640C">
              <w:rPr>
                <w:rFonts w:ascii="Times New Roman" w:hAnsi="Times New Roman" w:cs="Times New Roman"/>
                <w:bCs/>
              </w:rPr>
              <w:t xml:space="preserve">. </w:t>
            </w:r>
            <w:r w:rsidRPr="00E638D3">
              <w:rPr>
                <w:rFonts w:ascii="Times New Roman" w:hAnsi="Times New Roman" w:cs="Times New Roman"/>
                <w:bCs/>
              </w:rPr>
              <w:t xml:space="preserve">Therefore, </w:t>
            </w:r>
            <w:r w:rsidR="00F66260" w:rsidRPr="00F66260">
              <w:rPr>
                <w:rFonts w:ascii="Times New Roman" w:hAnsi="Times New Roman" w:cs="Times New Roman"/>
                <w:bCs/>
              </w:rPr>
              <w:t xml:space="preserve">forced-air pit or air curtain incinerators </w:t>
            </w:r>
            <w:r w:rsidRPr="00E638D3">
              <w:rPr>
                <w:rFonts w:ascii="Times New Roman" w:hAnsi="Times New Roman" w:cs="Times New Roman"/>
                <w:bCs/>
              </w:rPr>
              <w:t>can no longer be allowed under the open burning rules.</w:t>
            </w:r>
          </w:p>
          <w:p w:rsidR="005E4475" w:rsidRPr="00E638D3" w:rsidRDefault="005E4475" w:rsidP="005E4475">
            <w:pPr>
              <w:ind w:left="0" w:right="18"/>
              <w:rPr>
                <w:rFonts w:ascii="Times New Roman" w:hAnsi="Times New Roman" w:cs="Times New Roman"/>
              </w:rPr>
            </w:pPr>
          </w:p>
          <w:p w:rsidR="005E4475" w:rsidRPr="00E638D3" w:rsidRDefault="00A47273" w:rsidP="00182DC3">
            <w:pPr>
              <w:ind w:left="0" w:right="18"/>
              <w:rPr>
                <w:rFonts w:ascii="Times New Roman" w:hAnsi="Times New Roman" w:cs="Times New Roman"/>
              </w:rPr>
            </w:pPr>
            <w:r w:rsidRPr="00E638D3">
              <w:rPr>
                <w:rFonts w:ascii="Times New Roman" w:hAnsi="Times New Roman" w:cs="Times New Roman"/>
              </w:rPr>
              <w:t>DEQ’s Source Sampling Manual and Continuous Monitoring Manual were last adopted in 1992</w:t>
            </w:r>
            <w:r w:rsidR="0019640C">
              <w:rPr>
                <w:rFonts w:ascii="Times New Roman" w:hAnsi="Times New Roman" w:cs="Times New Roman"/>
              </w:rPr>
              <w:t xml:space="preserve">. </w:t>
            </w:r>
            <w:r w:rsidRPr="00E638D3">
              <w:rPr>
                <w:rFonts w:ascii="Times New Roman" w:hAnsi="Times New Roman" w:cs="Times New Roman"/>
              </w:rPr>
              <w:t>EPA methods have changed and PM</w:t>
            </w:r>
            <w:r w:rsidRPr="00E638D3">
              <w:rPr>
                <w:rFonts w:ascii="Times New Roman" w:hAnsi="Times New Roman" w:cs="Times New Roman"/>
                <w:vertAlign w:val="subscript"/>
              </w:rPr>
              <w:t>2.5</w:t>
            </w:r>
            <w:r w:rsidRPr="00E638D3">
              <w:rPr>
                <w:rFonts w:ascii="Times New Roman" w:hAnsi="Times New Roman" w:cs="Times New Roman"/>
              </w:rPr>
              <w:t xml:space="preserve"> standards have since been adopted so the manuals need to be updated.</w:t>
            </w:r>
          </w:p>
        </w:tc>
      </w:tr>
      <w:tr w:rsidR="00764BF6" w:rsidRPr="00E638D3" w:rsidTr="00161CEB">
        <w:trPr>
          <w:trHeight w:val="20"/>
        </w:trPr>
        <w:tc>
          <w:tcPr>
            <w:tcW w:w="4770" w:type="dxa"/>
            <w:tcBorders>
              <w:bottom w:val="dotted" w:sz="4" w:space="0" w:color="auto"/>
              <w:right w:val="nil"/>
            </w:tcBorders>
            <w:shd w:val="clear" w:color="auto" w:fill="B1DDCD"/>
            <w:hideMark/>
          </w:tcPr>
          <w:p w:rsidR="00764BF6" w:rsidRPr="00E638D3" w:rsidRDefault="00764BF6" w:rsidP="00352415">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 xml:space="preserve"> Update particulate matter standards</w:t>
            </w:r>
          </w:p>
        </w:tc>
        <w:tc>
          <w:tcPr>
            <w:tcW w:w="5670" w:type="dxa"/>
            <w:tcBorders>
              <w:left w:val="nil"/>
              <w:bottom w:val="dotted" w:sz="4" w:space="0" w:color="auto"/>
            </w:tcBorders>
            <w:shd w:val="clear" w:color="auto" w:fill="B1DDCD"/>
            <w:hideMark/>
          </w:tcPr>
          <w:p w:rsidR="00764BF6" w:rsidRPr="00E638D3" w:rsidRDefault="00764BF6" w:rsidP="00161CEB">
            <w:pPr>
              <w:ind w:left="0" w:right="18"/>
              <w:rPr>
                <w:rFonts w:ascii="Times New Roman" w:eastAsia="Times New Roman" w:hAnsi="Times New Roman" w:cs="Times New Roman"/>
              </w:rPr>
            </w:pPr>
            <w:r w:rsidRPr="00E638D3">
              <w:rPr>
                <w:rFonts w:ascii="Times New Roman" w:eastAsia="Times New Roman" w:hAnsi="Times New Roman" w:cs="Times New Roman"/>
                <w:sz w:val="22"/>
                <w:szCs w:val="22"/>
              </w:rPr>
              <w:t xml:space="preserve"> </w:t>
            </w:r>
          </w:p>
        </w:tc>
      </w:tr>
      <w:tr w:rsidR="00764BF6" w:rsidRPr="00E638D3" w:rsidTr="00161CEB">
        <w:trPr>
          <w:trHeight w:val="20"/>
        </w:trPr>
        <w:tc>
          <w:tcPr>
            <w:tcW w:w="477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Pr>
                <w:rFonts w:ascii="Times New Roman" w:eastAsia="Times New Roman" w:hAnsi="Times New Roman" w:cs="Times New Roman"/>
              </w:rPr>
              <w:t>ingle business along with the background concentration could be up to 70</w:t>
            </w:r>
            <w:r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Pr="00E638D3">
              <w:rPr>
                <w:rFonts w:ascii="Times New Roman" w:eastAsia="Times New Roman" w:hAnsi="Times New Roman" w:cs="Times New Roman"/>
              </w:rPr>
              <w:t>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That puts </w:t>
            </w:r>
            <w:r w:rsidR="00712AA9">
              <w:rPr>
                <w:rFonts w:ascii="Times New Roman" w:eastAsia="Times New Roman" w:hAnsi="Times New Roman" w:cs="Times New Roman"/>
              </w:rPr>
              <w:t>similar</w:t>
            </w:r>
            <w:r w:rsidRPr="00E638D3">
              <w:rPr>
                <w:rFonts w:ascii="Times New Roman" w:eastAsia="Times New Roman" w:hAnsi="Times New Roman" w:cs="Times New Roman"/>
              </w:rPr>
              <w:t xml:space="preserve"> area</w:t>
            </w:r>
            <w:r w:rsidR="00712AA9">
              <w:rPr>
                <w:rFonts w:ascii="Times New Roman" w:eastAsia="Times New Roman" w:hAnsi="Times New Roman" w:cs="Times New Roman"/>
              </w:rPr>
              <w:t>s with similar sources</w:t>
            </w:r>
            <w:r w:rsidRPr="00E638D3">
              <w:rPr>
                <w:rFonts w:ascii="Times New Roman" w:eastAsia="Times New Roman" w:hAnsi="Times New Roman" w:cs="Times New Roman"/>
              </w:rPr>
              <w:t xml:space="preserve"> in danger of violating the ambient air quality standard. This is a big risk for public health and economic development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majority of the airshed is taken up already from a single business, new businesses aren’t able to come into the area. These proposed changes </w:t>
            </w:r>
            <w:r w:rsidRPr="00E638D3">
              <w:rPr>
                <w:rFonts w:ascii="Times New Roman" w:eastAsia="Times New Roman" w:hAnsi="Times New Roman" w:cs="Times New Roman"/>
              </w:rPr>
              <w:lastRenderedPageBreak/>
              <w:t>would allow economic expansion in the airshed. Therefore, DEQ is proposing to reduce both the particulate matter standard and the visual standard to help keep areas from exceeding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relies on several types of standards when issuing air quality permits. One standard for particulate matter – dust, dirt, chemicals, etc. – involves more quantifiable emission limits. A second standard is referred to as a visual standard, which relies on the density – or opacity – of a plume. The rules include different standards for </w:t>
            </w:r>
            <w:r w:rsidR="004546DB">
              <w:rPr>
                <w:rFonts w:ascii="Times New Roman" w:eastAsia="Times New Roman" w:hAnsi="Times New Roman" w:cs="Times New Roman"/>
              </w:rPr>
              <w:t>units installed before or after</w:t>
            </w:r>
            <w:r w:rsidRPr="00E638D3">
              <w:rPr>
                <w:rFonts w:ascii="Times New Roman" w:eastAsia="Times New Roman" w:hAnsi="Times New Roman" w:cs="Times New Roman"/>
              </w:rPr>
              <w:t xml:space="preserve"> 1970:</w:t>
            </w:r>
          </w:p>
          <w:p w:rsidR="005B7826" w:rsidRPr="00E638D3" w:rsidRDefault="005B7826"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Pre-1970 unit: 0.2 grain/dry standard cubic foot (gr/dscf) and 40% opacity </w:t>
            </w:r>
          </w:p>
          <w:p w:rsidR="005B7826" w:rsidRPr="00E638D3" w:rsidRDefault="005B7826"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Post 1970 unit: 0.1 gr/dscf and 20%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will affect both the statewide particulate matter and visual standards for units built before June 1970 by requiring these industries to meet </w:t>
            </w:r>
            <w:r w:rsidR="00712AA9">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sidR="00712AA9">
              <w:rPr>
                <w:rFonts w:ascii="Times New Roman" w:eastAsia="Times New Roman" w:hAnsi="Times New Roman" w:cs="Times New Roman"/>
              </w:rPr>
              <w:t>as</w:t>
            </w:r>
            <w:r w:rsidRPr="00E638D3">
              <w:rPr>
                <w:rFonts w:ascii="Times New Roman" w:eastAsia="Times New Roman" w:hAnsi="Times New Roman" w:cs="Times New Roman"/>
              </w:rPr>
              <w:t xml:space="preserve"> the post 1970 units.</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At that time, there was only an ambient air quality standard for total particulate, not for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or PM</w:t>
            </w:r>
            <w:r w:rsidRPr="00E638D3">
              <w:rPr>
                <w:rFonts w:ascii="Times New Roman" w:eastAsia="Times New Roman" w:hAnsi="Times New Roman" w:cs="Times New Roman"/>
                <w:vertAlign w:val="subscript"/>
              </w:rPr>
              <w:t>2.5</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With the adoption of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 in 2011, there have been two areas designated in Oregon that exceed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These changes in the statewide particulate matter standards are proactive measures for helping to prevent violations of current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standards and potentially more stringent standards in the future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adopted similar, more stringent rules when areas like Medford and La Grande exceeded the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By adopting more stringent rules now before areas exceed ambient air quality standards and become nonattainment areas, DEQ hopes to avoid the severe restrictions that would be 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In addition to lowering the particulate matter standard to 0.1 gr/dscf, the standard is inconsistent with current EPA policy for significant figures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considers all standards to have two significant figures </w:t>
            </w:r>
            <w:r w:rsidR="00712AA9">
              <w:rPr>
                <w:rFonts w:ascii="Times New Roman" w:eastAsia="Times New Roman" w:hAnsi="Times New Roman" w:cs="Times New Roman"/>
              </w:rPr>
              <w:t xml:space="preserve">when </w:t>
            </w:r>
            <w:r w:rsidR="00712AA9">
              <w:rPr>
                <w:rFonts w:ascii="Times New Roman" w:eastAsia="Times New Roman" w:hAnsi="Times New Roman" w:cs="Times New Roman"/>
              </w:rPr>
              <w:lastRenderedPageBreak/>
              <w:t>conducting</w:t>
            </w:r>
            <w:r w:rsidRPr="00E638D3">
              <w:rPr>
                <w:rFonts w:ascii="Times New Roman" w:eastAsia="Times New Roman" w:hAnsi="Times New Roman" w:cs="Times New Roman"/>
              </w:rPr>
              <w:t xml:space="preserve"> enforcement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add a zero to the standard</w:t>
            </w:r>
            <w:r w:rsidR="00712AA9">
              <w:rPr>
                <w:rFonts w:ascii="Times New Roman" w:eastAsia="Times New Roman" w:hAnsi="Times New Roman" w:cs="Times New Roman"/>
              </w:rPr>
              <w:t>s</w:t>
            </w:r>
            <w:r w:rsidRPr="00E638D3">
              <w:rPr>
                <w:rFonts w:ascii="Times New Roman" w:eastAsia="Times New Roman" w:hAnsi="Times New Roman" w:cs="Times New Roman"/>
              </w:rPr>
              <w:t>:  0.10 gr/dscf</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Businesses will have until January 1, 2019 to comply with the lower particulate matter standard and until January 1, 2015 to comply with the lower opacity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When DEQ first adopted the opacity standard, the standard was </w:t>
            </w:r>
            <w:r w:rsidR="00712AA9">
              <w:rPr>
                <w:rFonts w:ascii="Times New Roman" w:eastAsia="Times New Roman" w:hAnsi="Times New Roman" w:cs="Times New Roman"/>
              </w:rPr>
              <w:t xml:space="preserve">based on </w:t>
            </w:r>
            <w:r w:rsidRPr="00E638D3">
              <w:rPr>
                <w:rFonts w:ascii="Times New Roman" w:eastAsia="Times New Roman" w:hAnsi="Times New Roman" w:cs="Times New Roman"/>
              </w:rPr>
              <w:t>an aggregate of three minutes in a 60 minute period</w:t>
            </w:r>
            <w:r w:rsidR="0019640C">
              <w:rPr>
                <w:rFonts w:ascii="Times New Roman" w:eastAsia="Times New Roman" w:hAnsi="Times New Roman" w:cs="Times New Roman"/>
              </w:rPr>
              <w:t xml:space="preserve">. </w:t>
            </w:r>
            <w:r w:rsidR="00614F71" w:rsidRPr="00614F71">
              <w:rPr>
                <w:rFonts w:ascii="Times New Roman" w:eastAsia="Times New Roman" w:hAnsi="Times New Roman" w:cs="Times New Roman"/>
              </w:rPr>
              <w:t>DEQ never developed a reference method for the 3-minute aggregate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In order to show compliance with this standard, people use a modified EPA Method 9 </w:t>
            </w:r>
            <w:r w:rsidR="00F060BC">
              <w:rPr>
                <w:rFonts w:ascii="Times New Roman" w:eastAsia="Times New Roman" w:hAnsi="Times New Roman" w:cs="Times New Roman"/>
              </w:rPr>
              <w:t xml:space="preserve">which is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minute averag</w:t>
            </w:r>
            <w:r w:rsidR="00F060BC">
              <w:rPr>
                <w:rFonts w:ascii="Times New Roman" w:eastAsia="Times New Roman" w:hAnsi="Times New Roman" w:cs="Times New Roman"/>
              </w:rPr>
              <w:t>ing</w:t>
            </w:r>
            <w:r w:rsidR="00E150CE">
              <w:rPr>
                <w:rFonts w:ascii="Times New Roman" w:eastAsia="Times New Roman" w:hAnsi="Times New Roman" w:cs="Times New Roman"/>
              </w:rPr>
              <w:t xml:space="preserve"> </w:t>
            </w:r>
            <w:r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is proposing to change all opacity standards (both the statewide and industry specific) to 6-minute block average, which is consistent with other states in the region and EPA opacity standards</w:t>
            </w:r>
            <w:r w:rsidR="0019640C">
              <w:rPr>
                <w:rFonts w:ascii="Times New Roman" w:eastAsia="Times New Roman" w:hAnsi="Times New Roman" w:cs="Times New Roman"/>
              </w:rPr>
              <w:t xml:space="preserve">. </w:t>
            </w:r>
            <w:r w:rsidR="00CA5C13">
              <w:rPr>
                <w:rFonts w:ascii="Times New Roman" w:eastAsia="Times New Roman" w:hAnsi="Times New Roman" w:cs="Times New Roman"/>
              </w:rPr>
              <w:t>DEQ does not believe this</w:t>
            </w:r>
            <w:r w:rsidRPr="00E638D3">
              <w:rPr>
                <w:rFonts w:ascii="Times New Roman" w:eastAsia="Times New Roman" w:hAnsi="Times New Roman" w:cs="Times New Roman"/>
              </w:rPr>
              <w:t xml:space="preserve"> change</w:t>
            </w:r>
            <w:r w:rsidR="00CA5C13">
              <w:rPr>
                <w:rFonts w:ascii="Times New Roman" w:eastAsia="Times New Roman" w:hAnsi="Times New Roman" w:cs="Times New Roman"/>
              </w:rPr>
              <w:t>s</w:t>
            </w:r>
            <w:r w:rsidRPr="00E638D3">
              <w:rPr>
                <w:rFonts w:ascii="Times New Roman" w:eastAsia="Times New Roman" w:hAnsi="Times New Roman" w:cs="Times New Roman"/>
              </w:rPr>
              <w:t xml:space="preserve"> </w:t>
            </w:r>
            <w:r w:rsidR="00CA5C13">
              <w:rPr>
                <w:rFonts w:ascii="Times New Roman" w:eastAsia="Times New Roman" w:hAnsi="Times New Roman" w:cs="Times New Roman"/>
              </w:rPr>
              <w:t xml:space="preserve">the overall </w:t>
            </w:r>
            <w:r w:rsidRPr="00E638D3">
              <w:rPr>
                <w:rFonts w:ascii="Times New Roman" w:eastAsia="Times New Roman" w:hAnsi="Times New Roman" w:cs="Times New Roman"/>
              </w:rPr>
              <w:t xml:space="preserve">stringency </w:t>
            </w:r>
            <w:r w:rsidR="00CA5C13">
              <w:rPr>
                <w:rFonts w:ascii="Times New Roman" w:eastAsia="Times New Roman" w:hAnsi="Times New Roman" w:cs="Times New Roman"/>
              </w:rPr>
              <w:t>of the standards</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also proposes to repeal the Portland four-county 20% opacity standard which is an aggregate of 30 seconds in a 60-minute period for non-fuel burning equipment for the same reason. On the face of it, the visible emissions standard for the four-county area is more stringent than the current statewide standard. In the context of this rule, “non-fuel-burning-equipment” essentially means equipment that is not a boiler, such as material handling equipment. Therefore, this rule has limited applicability in the four-county area. As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E638D3" w:rsidRDefault="005B7826" w:rsidP="00F060BC">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also trying to solve the problem of trying to read opacity from fugitive emission sources. Fugitive particulate matter emissions are emissions that are not emitted from a stack, and typically originate from storage piles, material conveying systems, unpaved roads or other dusty activities. It may be possible in many situations to take opacity readings to determine if the opacity standard is exceeded, and to then require the emitting source to take action to abate the emissions if the standard is exceeded. However, there may also be situations where opacity readings are difficult to take, or the emissions do not exceed the opacity standard but are nevertheless objectionable. The more direct approach of </w:t>
            </w:r>
            <w:r w:rsidRPr="00E638D3">
              <w:rPr>
                <w:rFonts w:ascii="Times New Roman" w:eastAsia="Times New Roman" w:hAnsi="Times New Roman" w:cs="Times New Roman"/>
              </w:rPr>
              <w:lastRenderedPageBreak/>
              <w:t>requiring abatement of any visible fugitive emissions that leave the source's property, regardless of the actual opacity level, is a simpler, more stringent and more effective approach to controlling such emissions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exempt fugitive sources from meeting the 20% opacity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Method 22, Visual Determination of Fugitive Emissions from Material Sources and Smoke Emissions from Flares, is specific for fugitive sources and will be a much better method for determining compliance than </w:t>
            </w:r>
            <w:r w:rsidR="00F060BC">
              <w:rPr>
                <w:rFonts w:ascii="Times New Roman" w:eastAsia="Times New Roman" w:hAnsi="Times New Roman" w:cs="Times New Roman"/>
              </w:rPr>
              <w:t xml:space="preserve">what is </w:t>
            </w:r>
            <w:r w:rsidR="00E150CE">
              <w:rPr>
                <w:rFonts w:ascii="Times New Roman" w:eastAsia="Times New Roman" w:hAnsi="Times New Roman" w:cs="Times New Roman"/>
              </w:rPr>
              <w:t>currently used (</w:t>
            </w:r>
            <w:r w:rsidRPr="00E638D3">
              <w:rPr>
                <w:rFonts w:ascii="Times New Roman" w:eastAsia="Times New Roman" w:hAnsi="Times New Roman" w:cs="Times New Roman"/>
              </w:rPr>
              <w:t>EPA Method 9</w:t>
            </w:r>
            <w:r w:rsidR="00E150CE">
              <w:rPr>
                <w:rFonts w:ascii="Times New Roman" w:eastAsia="Times New Roman" w:hAnsi="Times New Roman" w:cs="Times New Roman"/>
              </w:rPr>
              <w:t>)</w:t>
            </w:r>
            <w:r w:rsidR="0019640C">
              <w:rPr>
                <w:rFonts w:ascii="Times New Roman" w:eastAsia="Times New Roman" w:hAnsi="Times New Roman" w:cs="Times New Roman"/>
              </w:rPr>
              <w:t xml:space="preserve">. </w:t>
            </w:r>
          </w:p>
        </w:tc>
      </w:tr>
      <w:tr w:rsidR="00764BF6" w:rsidRPr="00E638D3" w:rsidTr="00161CEB">
        <w:trPr>
          <w:trHeight w:val="20"/>
        </w:trPr>
        <w:tc>
          <w:tcPr>
            <w:tcW w:w="477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 changes will </w:t>
            </w:r>
            <w:r w:rsidR="00A413FE" w:rsidRPr="00E638D3">
              <w:rPr>
                <w:rFonts w:ascii="Times New Roman" w:eastAsia="Times New Roman" w:hAnsi="Times New Roman" w:cs="Times New Roman"/>
                <w:bCs/>
              </w:rPr>
              <w:t>solve the problems by reducing the particulate matter emissions from pre-1970 units</w:t>
            </w:r>
            <w:r w:rsidR="0019640C">
              <w:rPr>
                <w:rFonts w:ascii="Times New Roman" w:eastAsia="Times New Roman" w:hAnsi="Times New Roman" w:cs="Times New Roman"/>
                <w:bCs/>
              </w:rPr>
              <w:t xml:space="preserve">. </w:t>
            </w:r>
            <w:r w:rsidR="00A413FE" w:rsidRPr="00E638D3">
              <w:rPr>
                <w:rFonts w:ascii="Times New Roman" w:eastAsia="Times New Roman" w:hAnsi="Times New Roman" w:cs="Times New Roman"/>
                <w:bCs/>
              </w:rPr>
              <w:t xml:space="preserve">This proposal will </w:t>
            </w:r>
            <w:r w:rsidR="00BF43D3">
              <w:rPr>
                <w:rFonts w:ascii="Times New Roman" w:eastAsia="Times New Roman" w:hAnsi="Times New Roman" w:cs="Times New Roman"/>
                <w:bCs/>
              </w:rPr>
              <w:t xml:space="preserve">help to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air quality and allow for economic development.</w:t>
            </w:r>
          </w:p>
          <w:p w:rsidR="00A413FE" w:rsidRPr="00E638D3" w:rsidRDefault="00A413FE" w:rsidP="00A413FE">
            <w:pPr>
              <w:ind w:left="0" w:right="18"/>
              <w:rPr>
                <w:rFonts w:ascii="Times New Roman" w:eastAsia="Times New Roman" w:hAnsi="Times New Roman" w:cs="Times New Roman"/>
                <w:bCs/>
              </w:rPr>
            </w:pPr>
          </w:p>
          <w:p w:rsidR="00A413FE" w:rsidRPr="00E638D3" w:rsidRDefault="00A413FE"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The proposed rule changes will also:</w:t>
            </w:r>
          </w:p>
          <w:p w:rsidR="00A413FE" w:rsidRPr="00E638D3" w:rsidRDefault="00A413FE"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align the particulate matter standard</w:t>
            </w:r>
            <w:r w:rsidR="00BB6CEE" w:rsidRPr="00E638D3">
              <w:rPr>
                <w:rFonts w:ascii="Times New Roman" w:eastAsia="Times New Roman" w:hAnsi="Times New Roman" w:cs="Times New Roman"/>
                <w:bCs/>
              </w:rPr>
              <w:t xml:space="preserve"> with EPA policy on enforcement</w:t>
            </w:r>
          </w:p>
          <w:p w:rsidR="00BB6CEE" w:rsidRPr="00E638D3" w:rsidRDefault="00BB6CEE"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will make the visual standard more practically enforceable by aligning the standard with the reference compliance method and</w:t>
            </w:r>
          </w:p>
          <w:p w:rsidR="00683046" w:rsidRPr="00E638D3" w:rsidRDefault="00BB6CEE" w:rsidP="00BB6CE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require abatement of any visible fugitive emissions that leave the business's property, regardless of the actual opacity level  </w:t>
            </w:r>
          </w:p>
        </w:tc>
      </w:tr>
      <w:tr w:rsidR="0055604D" w:rsidRPr="00E638D3" w:rsidTr="006E6F7E">
        <w:trPr>
          <w:trHeight w:val="20"/>
        </w:trPr>
        <w:tc>
          <w:tcPr>
            <w:tcW w:w="4770" w:type="dxa"/>
            <w:tcBorders>
              <w:bottom w:val="dotted" w:sz="4" w:space="0" w:color="auto"/>
              <w:right w:val="nil"/>
            </w:tcBorders>
            <w:shd w:val="clear" w:color="auto" w:fill="B1DDCD"/>
            <w:hideMark/>
          </w:tcPr>
          <w:p w:rsidR="0055604D" w:rsidRPr="00E638D3" w:rsidRDefault="00764BF6" w:rsidP="00352415">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Permitting small sources</w:t>
            </w:r>
          </w:p>
        </w:tc>
        <w:tc>
          <w:tcPr>
            <w:tcW w:w="5670" w:type="dxa"/>
            <w:tcBorders>
              <w:left w:val="nil"/>
              <w:bottom w:val="dotted" w:sz="4" w:space="0" w:color="auto"/>
            </w:tcBorders>
            <w:shd w:val="clear" w:color="auto" w:fill="B1DDCD"/>
            <w:hideMark/>
          </w:tcPr>
          <w:p w:rsidR="0055604D" w:rsidRPr="00E638D3" w:rsidRDefault="0055604D" w:rsidP="00B34CF8">
            <w:pPr>
              <w:ind w:left="0" w:right="18"/>
              <w:rPr>
                <w:rFonts w:ascii="Times New Roman" w:eastAsia="Times New Roman" w:hAnsi="Times New Roman" w:cs="Times New Roman"/>
              </w:rPr>
            </w:pPr>
            <w:r w:rsidRPr="00E638D3">
              <w:rPr>
                <w:rFonts w:ascii="Times New Roman" w:eastAsia="Times New Roman" w:hAnsi="Times New Roman" w:cs="Times New Roman"/>
                <w:sz w:val="22"/>
                <w:szCs w:val="22"/>
              </w:rPr>
              <w:t xml:space="preserve"> </w:t>
            </w:r>
          </w:p>
        </w:tc>
      </w:tr>
      <w:tr w:rsidR="00F8126E"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DC5040"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When the Title V permitting program was established in the mid 1990’s, DEQ developed a list of insignificant activities because all emissions had to be accounted for in the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DC5040" w:rsidRPr="00E638D3" w:rsidRDefault="00DC5040" w:rsidP="00DC5040">
            <w:pPr>
              <w:numPr>
                <w:ilvl w:val="0"/>
                <w:numId w:val="19"/>
              </w:numPr>
              <w:ind w:right="18"/>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DC5040" w:rsidRPr="00E638D3" w:rsidRDefault="00DC5040" w:rsidP="00DC5040">
            <w:pPr>
              <w:numPr>
                <w:ilvl w:val="0"/>
                <w:numId w:val="19"/>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DC5040">
            <w:pPr>
              <w:numPr>
                <w:ilvl w:val="0"/>
                <w:numId w:val="19"/>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would indicate whether they had the activity onsite and there were no other requirements. </w:t>
            </w:r>
          </w:p>
          <w:p w:rsidR="00EE732F" w:rsidRPr="00E638D3" w:rsidRDefault="00EE732F" w:rsidP="00DC5040">
            <w:pPr>
              <w:ind w:left="0" w:right="18"/>
              <w:rPr>
                <w:rFonts w:ascii="Times New Roman" w:eastAsia="Times New Roman" w:hAnsi="Times New Roman" w:cs="Times New Roman"/>
                <w:bCs/>
              </w:rPr>
            </w:pPr>
          </w:p>
          <w:p w:rsidR="00F8126E" w:rsidRPr="00E638D3" w:rsidRDefault="00DC5040" w:rsidP="00AB65CF">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13432F">
              <w:rPr>
                <w:rFonts w:ascii="Times New Roman" w:eastAsia="Times New Roman" w:hAnsi="Times New Roman" w:cs="Times New Roman"/>
                <w:bCs/>
              </w:rPr>
              <w:t>12 tons/year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 xml:space="preserve">“categorically insignificant </w:t>
            </w:r>
            <w:r w:rsidR="00B50482" w:rsidRPr="00E638D3">
              <w:rPr>
                <w:rFonts w:ascii="Times New Roman" w:eastAsia="Times New Roman" w:hAnsi="Times New Roman" w:cs="Times New Roman"/>
                <w:bCs/>
              </w:rPr>
              <w:lastRenderedPageBreak/>
              <w:t>activities.”</w:t>
            </w:r>
          </w:p>
        </w:tc>
      </w:tr>
      <w:tr w:rsidR="00F8126E"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E638D3" w:rsidRDefault="007C1E2F" w:rsidP="00B34CF8">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C2676F" w:rsidRPr="00E638D3">
              <w:rPr>
                <w:rFonts w:ascii="Times New Roman" w:eastAsia="Times New Roman" w:hAnsi="Times New Roman" w:cs="Times New Roman"/>
              </w:rPr>
              <w:t xml:space="preserve">remove small boilers and emergency generators from the list of insignificant sources 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thresholds and if their emissions in the aggregate are greater than de minimis levels</w:t>
            </w:r>
            <w:r w:rsidR="0019640C">
              <w:rPr>
                <w:rFonts w:ascii="Times New Roman" w:eastAsia="Times New Roman" w:hAnsi="Times New Roman" w:cs="Times New Roman"/>
              </w:rPr>
              <w:t xml:space="preserve">. </w:t>
            </w:r>
          </w:p>
          <w:p w:rsidR="00CF2835" w:rsidRPr="00E638D3" w:rsidRDefault="00CF2835" w:rsidP="00B34CF8">
            <w:pPr>
              <w:ind w:left="0" w:right="18"/>
              <w:rPr>
                <w:rFonts w:ascii="Times New Roman" w:eastAsia="Times New Roman" w:hAnsi="Times New Roman" w:cs="Times New Roman"/>
              </w:rPr>
            </w:pPr>
          </w:p>
          <w:p w:rsidR="00CF2835" w:rsidRPr="00E638D3" w:rsidRDefault="00CF2835" w:rsidP="00BF43D3">
            <w:pPr>
              <w:ind w:left="0" w:right="18"/>
              <w:rPr>
                <w:rFonts w:ascii="Times New Roman" w:eastAsia="Times New Roman" w:hAnsi="Times New Roman" w:cs="Times New Roman"/>
              </w:rPr>
            </w:pPr>
            <w:r w:rsidRPr="00E638D3">
              <w:rPr>
                <w:rFonts w:ascii="Times New Roman" w:eastAsia="Times New Roman" w:hAnsi="Times New Roman" w:cs="Times New Roman"/>
              </w:rPr>
              <w:t>Usually these activities will be added to an existing permit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In some cases, a business will need a permit for these activities alone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sidR="00BF43D3">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owner/operator may only need to notify DEQ of installation of new units</w:t>
            </w:r>
            <w:r w:rsidR="0019640C">
              <w:rPr>
                <w:rFonts w:ascii="Times New Roman" w:eastAsia="Times New Roman" w:hAnsi="Times New Roman" w:cs="Times New Roman"/>
              </w:rPr>
              <w:t xml:space="preserve">. </w:t>
            </w:r>
          </w:p>
        </w:tc>
      </w:tr>
      <w:tr w:rsidR="006E6F7E" w:rsidRPr="00E638D3" w:rsidTr="006E6F7E">
        <w:trPr>
          <w:trHeight w:val="327"/>
        </w:trPr>
        <w:tc>
          <w:tcPr>
            <w:tcW w:w="4770" w:type="dxa"/>
            <w:tcBorders>
              <w:bottom w:val="dotted" w:sz="4" w:space="0" w:color="auto"/>
              <w:right w:val="nil"/>
            </w:tcBorders>
            <w:shd w:val="clear" w:color="auto" w:fill="B1DDCD"/>
            <w:hideMark/>
          </w:tcPr>
          <w:p w:rsidR="006E6F7E" w:rsidRPr="00E638D3" w:rsidRDefault="00D91B85" w:rsidP="00352415">
            <w:pPr>
              <w:pStyle w:val="ListParagraph"/>
              <w:numPr>
                <w:ilvl w:val="0"/>
                <w:numId w:val="6"/>
              </w:numPr>
              <w:ind w:right="18"/>
              <w:rPr>
                <w:rFonts w:ascii="Times New Roman" w:eastAsia="Times New Roman" w:hAnsi="Times New Roman" w:cs="Times New Roman"/>
              </w:rPr>
            </w:pPr>
            <w:r w:rsidRPr="00E638D3">
              <w:br w:type="page"/>
            </w:r>
            <w:r w:rsidR="00764BF6" w:rsidRPr="00E638D3">
              <w:rPr>
                <w:rFonts w:ascii="Times New Roman" w:eastAsia="Times New Roman" w:hAnsi="Times New Roman" w:cs="Times New Roman"/>
              </w:rPr>
              <w:t>New Source Review</w:t>
            </w:r>
          </w:p>
        </w:tc>
        <w:tc>
          <w:tcPr>
            <w:tcW w:w="5670" w:type="dxa"/>
            <w:tcBorders>
              <w:left w:val="nil"/>
              <w:bottom w:val="dotted" w:sz="4" w:space="0" w:color="auto"/>
            </w:tcBorders>
            <w:shd w:val="clear" w:color="auto" w:fill="B1DDCD"/>
            <w:hideMark/>
          </w:tcPr>
          <w:p w:rsidR="006E6F7E" w:rsidRPr="00E638D3" w:rsidRDefault="006E6F7E" w:rsidP="00B34CF8">
            <w:pPr>
              <w:ind w:left="0" w:right="18"/>
              <w:rPr>
                <w:rFonts w:ascii="Times New Roman" w:eastAsia="Times New Roman" w:hAnsi="Times New Roman" w:cs="Times New Roman"/>
              </w:rPr>
            </w:pPr>
          </w:p>
        </w:tc>
      </w:tr>
      <w:tr w:rsidR="006E6F7E"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nationwide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New Source Review program is designed to prevent areas from becoming nonattainment areas </w:t>
            </w:r>
            <w:r w:rsidR="000C553F">
              <w:rPr>
                <w:rFonts w:ascii="Times New Roman" w:hAnsi="Times New Roman" w:cs="Times New Roman"/>
                <w:bCs/>
              </w:rPr>
              <w:t xml:space="preserve">which are areas that don’t meet ambient air quality standards </w:t>
            </w:r>
            <w:r w:rsidRPr="00E638D3">
              <w:rPr>
                <w:rFonts w:ascii="Times New Roman" w:hAnsi="Times New Roman" w:cs="Times New Roman"/>
                <w:bCs/>
              </w:rPr>
              <w:t xml:space="preserve">and also improve the air quality in nonattainment areas to get back into attainment. </w:t>
            </w:r>
          </w:p>
          <w:p w:rsidR="0068367B" w:rsidRPr="00E638D3" w:rsidRDefault="0068367B" w:rsidP="0094178E">
            <w:pPr>
              <w:ind w:left="0" w:right="18"/>
              <w:rPr>
                <w:rFonts w:ascii="Times New Roman" w:hAnsi="Times New Roman" w:cs="Times New Roman"/>
                <w:bCs/>
              </w:rPr>
            </w:pPr>
          </w:p>
          <w:p w:rsidR="00D91B85" w:rsidRPr="00E638D3" w:rsidRDefault="00D91B85" w:rsidP="00D91B85">
            <w:pPr>
              <w:ind w:left="0" w:right="18"/>
              <w:rPr>
                <w:rFonts w:ascii="Times New Roman" w:hAnsi="Times New Roman" w:cs="Times New Roman"/>
                <w:bCs/>
              </w:rPr>
            </w:pPr>
            <w:r w:rsidRPr="00E638D3">
              <w:rPr>
                <w:rFonts w:ascii="Times New Roman" w:hAnsi="Times New Roman" w:cs="Times New Roman"/>
                <w:bCs/>
              </w:rPr>
              <w:t>DEQ adopted new ambient air quality standards for fine particulate, PM</w:t>
            </w:r>
            <w:r w:rsidRPr="00E638D3">
              <w:rPr>
                <w:rFonts w:ascii="Times New Roman" w:hAnsi="Times New Roman" w:cs="Times New Roman"/>
                <w:bCs/>
                <w:vertAlign w:val="subscript"/>
              </w:rPr>
              <w:t>2.5</w:t>
            </w:r>
            <w:r w:rsidRPr="00E638D3">
              <w:rPr>
                <w:rFonts w:ascii="Times New Roman" w:hAnsi="Times New Roman" w:cs="Times New Roman"/>
                <w:bCs/>
              </w:rPr>
              <w:t xml:space="preserve">, </w:t>
            </w:r>
            <w:r w:rsidR="00733E4E" w:rsidRPr="00E638D3">
              <w:rPr>
                <w:rFonts w:ascii="Times New Roman" w:hAnsi="Times New Roman" w:cs="Times New Roman"/>
                <w:bCs/>
              </w:rPr>
              <w:t>in 2010</w:t>
            </w:r>
            <w:r w:rsidRPr="00E638D3">
              <w:rPr>
                <w:rFonts w:ascii="Times New Roman" w:hAnsi="Times New Roman" w:cs="Times New Roman"/>
                <w:bCs/>
              </w:rPr>
              <w:t>. These standards are much lower than the existing PM</w:t>
            </w:r>
            <w:r w:rsidRPr="00E638D3">
              <w:rPr>
                <w:rFonts w:ascii="Times New Roman" w:hAnsi="Times New Roman" w:cs="Times New Roman"/>
                <w:bCs/>
                <w:vertAlign w:val="subscript"/>
              </w:rPr>
              <w:t>10</w:t>
            </w:r>
            <w:r w:rsidRPr="00E638D3">
              <w:rPr>
                <w:rFonts w:ascii="Times New Roman" w:hAnsi="Times New Roman" w:cs="Times New Roman"/>
                <w:bCs/>
              </w:rPr>
              <w:t xml:space="preserve"> standards. </w:t>
            </w:r>
            <w:r w:rsidR="0094178E" w:rsidRPr="00E638D3">
              <w:rPr>
                <w:rFonts w:ascii="Times New Roman" w:hAnsi="Times New Roman" w:cs="Times New Roman"/>
                <w:bCs/>
              </w:rPr>
              <w:t>There are areas in the state close to or exceeding the fine particulate matter</w:t>
            </w:r>
            <w:r w:rsidRPr="00E638D3">
              <w:rPr>
                <w:rFonts w:ascii="Times New Roman" w:hAnsi="Times New Roman" w:cs="Times New Roman"/>
                <w:bCs/>
              </w:rPr>
              <w:t xml:space="preserve"> standard</w:t>
            </w:r>
            <w:r w:rsidR="0094178E" w:rsidRPr="00E638D3">
              <w:rPr>
                <w:rFonts w:ascii="Times New Roman" w:hAnsi="Times New Roman" w:cs="Times New Roman"/>
                <w:bCs/>
              </w:rPr>
              <w:t xml:space="preserve">. </w:t>
            </w:r>
            <w:r w:rsidRPr="00E638D3">
              <w:rPr>
                <w:rFonts w:ascii="Times New Roman" w:hAnsi="Times New Roman" w:cs="Times New Roman"/>
                <w:bCs/>
              </w:rPr>
              <w:t xml:space="preserve">The air quality problems </w:t>
            </w:r>
            <w:r w:rsidR="0023418C">
              <w:rPr>
                <w:rFonts w:ascii="Times New Roman" w:hAnsi="Times New Roman" w:cs="Times New Roman"/>
                <w:bCs/>
              </w:rPr>
              <w:t xml:space="preserve">in </w:t>
            </w:r>
            <w:r w:rsidRPr="00E638D3">
              <w:rPr>
                <w:rFonts w:ascii="Times New Roman" w:hAnsi="Times New Roman" w:cs="Times New Roman"/>
                <w:bCs/>
              </w:rPr>
              <w:t>the</w:t>
            </w:r>
            <w:r w:rsidR="0023418C">
              <w:rPr>
                <w:rFonts w:ascii="Times New Roman" w:hAnsi="Times New Roman" w:cs="Times New Roman"/>
                <w:bCs/>
              </w:rPr>
              <w:t>se areas are mainly due to area</w:t>
            </w:r>
            <w:r w:rsidRPr="00E638D3">
              <w:rPr>
                <w:rFonts w:ascii="Times New Roman" w:hAnsi="Times New Roman" w:cs="Times New Roman"/>
                <w:bCs/>
              </w:rPr>
              <w:t xml:space="preserve"> sources such as woodstoves, not industrial sources</w:t>
            </w:r>
            <w:r w:rsidR="00733E4E" w:rsidRPr="00E638D3">
              <w:rPr>
                <w:rFonts w:ascii="Times New Roman" w:hAnsi="Times New Roman" w:cs="Times New Roman"/>
                <w:bCs/>
              </w:rPr>
              <w:t>. T</w:t>
            </w:r>
            <w:r w:rsidRPr="00E638D3">
              <w:rPr>
                <w:rFonts w:ascii="Times New Roman" w:hAnsi="Times New Roman" w:cs="Times New Roman"/>
                <w:bCs/>
              </w:rPr>
              <w:t>he current rule structure does not adequately address these PM</w:t>
            </w:r>
            <w:r w:rsidRPr="00E638D3">
              <w:rPr>
                <w:rFonts w:ascii="Times New Roman" w:hAnsi="Times New Roman" w:cs="Times New Roman"/>
                <w:bCs/>
                <w:vertAlign w:val="subscript"/>
              </w:rPr>
              <w:t>2.5</w:t>
            </w:r>
            <w:r w:rsidRPr="00E638D3">
              <w:rPr>
                <w:rFonts w:ascii="Times New Roman" w:hAnsi="Times New Roman" w:cs="Times New Roman"/>
                <w:bCs/>
              </w:rPr>
              <w:t xml:space="preserve"> ambient air quality problems. </w:t>
            </w:r>
            <w:r w:rsidR="000778E2">
              <w:rPr>
                <w:rFonts w:ascii="Times New Roman" w:hAnsi="Times New Roman" w:cs="Times New Roman"/>
                <w:bCs/>
              </w:rPr>
              <w:t xml:space="preserve">In addition, </w:t>
            </w:r>
            <w:r w:rsidRPr="00E638D3">
              <w:rPr>
                <w:rFonts w:ascii="Times New Roman" w:hAnsi="Times New Roman" w:cs="Times New Roman"/>
                <w:bCs/>
              </w:rPr>
              <w:t xml:space="preserve">the </w:t>
            </w:r>
            <w:r w:rsidR="000778E2">
              <w:rPr>
                <w:rFonts w:ascii="Times New Roman" w:hAnsi="Times New Roman" w:cs="Times New Roman"/>
                <w:bCs/>
              </w:rPr>
              <w:t xml:space="preserve">current </w:t>
            </w:r>
            <w:r w:rsidRPr="00E638D3">
              <w:rPr>
                <w:rFonts w:ascii="Times New Roman" w:hAnsi="Times New Roman" w:cs="Times New Roman"/>
                <w:bCs/>
              </w:rPr>
              <w:t xml:space="preserve">rules include modeling requirements that </w:t>
            </w:r>
            <w:r w:rsidR="000778E2">
              <w:rPr>
                <w:rFonts w:ascii="Times New Roman" w:hAnsi="Times New Roman" w:cs="Times New Roman"/>
                <w:bCs/>
              </w:rPr>
              <w:t xml:space="preserve">can’t be met </w:t>
            </w:r>
            <w:r w:rsidRPr="00E638D3">
              <w:rPr>
                <w:rFonts w:ascii="Times New Roman" w:hAnsi="Times New Roman" w:cs="Times New Roman"/>
                <w:bCs/>
              </w:rPr>
              <w:t>creat</w:t>
            </w:r>
            <w:r w:rsidR="000778E2">
              <w:rPr>
                <w:rFonts w:ascii="Times New Roman" w:hAnsi="Times New Roman" w:cs="Times New Roman"/>
                <w:bCs/>
              </w:rPr>
              <w:t xml:space="preserve">ing </w:t>
            </w:r>
            <w:r w:rsidRPr="00E638D3">
              <w:rPr>
                <w:rFonts w:ascii="Times New Roman" w:hAnsi="Times New Roman" w:cs="Times New Roman"/>
                <w:bCs/>
              </w:rPr>
              <w:t>an unnecessary construction ban</w:t>
            </w:r>
            <w:r w:rsidR="0019640C">
              <w:rPr>
                <w:rFonts w:ascii="Times New Roman" w:hAnsi="Times New Roman" w:cs="Times New Roman"/>
                <w:bCs/>
              </w:rPr>
              <w:t xml:space="preserve">. </w:t>
            </w:r>
            <w:r w:rsidRPr="00E638D3">
              <w:rPr>
                <w:rFonts w:ascii="Times New Roman" w:hAnsi="Times New Roman" w:cs="Times New Roman"/>
                <w:bCs/>
              </w:rPr>
              <w:t xml:space="preserve"> </w:t>
            </w:r>
          </w:p>
          <w:p w:rsidR="00D91B85" w:rsidRPr="00E638D3" w:rsidRDefault="00D91B85"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 xml:space="preserve">DEQ wants to improve air quality in those regions </w:t>
            </w:r>
            <w:r w:rsidR="00BE5B6B" w:rsidRPr="00E638D3">
              <w:rPr>
                <w:rFonts w:ascii="Times New Roman" w:hAnsi="Times New Roman" w:cs="Times New Roman"/>
                <w:bCs/>
              </w:rPr>
              <w:t xml:space="preserve">by providing </w:t>
            </w:r>
            <w:r w:rsidR="007F1F9E">
              <w:rPr>
                <w:rFonts w:ascii="Times New Roman" w:hAnsi="Times New Roman" w:cs="Times New Roman"/>
                <w:bCs/>
              </w:rPr>
              <w:t xml:space="preserve">small businesses with </w:t>
            </w:r>
            <w:r w:rsidR="00BE5B6B" w:rsidRPr="00E638D3">
              <w:rPr>
                <w:rFonts w:ascii="Times New Roman" w:hAnsi="Times New Roman" w:cs="Times New Roman"/>
                <w:bCs/>
              </w:rPr>
              <w:t xml:space="preserve">incentives </w:t>
            </w:r>
            <w:r w:rsidR="007F1F9E">
              <w:rPr>
                <w:rFonts w:ascii="Times New Roman" w:hAnsi="Times New Roman" w:cs="Times New Roman"/>
                <w:bCs/>
              </w:rPr>
              <w:t>to reduce air emissions identified as causing problems in the community and still</w:t>
            </w:r>
            <w:r w:rsidRPr="00E638D3">
              <w:rPr>
                <w:rFonts w:ascii="Times New Roman" w:hAnsi="Times New Roman" w:cs="Times New Roman"/>
                <w:bCs/>
              </w:rPr>
              <w:t xml:space="preserve"> </w:t>
            </w:r>
            <w:r w:rsidR="000778E2">
              <w:rPr>
                <w:rFonts w:ascii="Times New Roman" w:hAnsi="Times New Roman" w:cs="Times New Roman"/>
                <w:bCs/>
              </w:rPr>
              <w:t xml:space="preserve">allow </w:t>
            </w:r>
            <w:r w:rsidRPr="00E638D3">
              <w:rPr>
                <w:rFonts w:ascii="Times New Roman" w:hAnsi="Times New Roman" w:cs="Times New Roman"/>
                <w:bCs/>
              </w:rPr>
              <w:t>development</w:t>
            </w:r>
            <w:r w:rsidR="0019640C">
              <w:rPr>
                <w:rFonts w:ascii="Times New Roman" w:hAnsi="Times New Roman" w:cs="Times New Roman"/>
                <w:bCs/>
              </w:rPr>
              <w:t xml:space="preserve">. </w:t>
            </w:r>
            <w:r w:rsidR="001E3F8A" w:rsidRPr="00E638D3">
              <w:rPr>
                <w:rFonts w:ascii="Times New Roman" w:hAnsi="Times New Roman" w:cs="Times New Roman"/>
                <w:bCs/>
              </w:rPr>
              <w:t>This flexibility cannot be granted to larger businesses because of EPA requirements so DEQ is proposing to separate the preconstruction programs for smaller and larger businesses.</w:t>
            </w:r>
          </w:p>
          <w:p w:rsidR="0094178E" w:rsidRPr="00E638D3" w:rsidRDefault="0094178E"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lastRenderedPageBreak/>
              <w:t>Once an area that was exceeding ambient air quality standards is cleaned up, EPA must redesignate that area before less rigorous permitting requirements apply</w:t>
            </w:r>
            <w:r w:rsidR="0019640C">
              <w:rPr>
                <w:rFonts w:ascii="Times New Roman" w:hAnsi="Times New Roman" w:cs="Times New Roman"/>
                <w:bCs/>
              </w:rPr>
              <w:t xml:space="preserve">. </w:t>
            </w:r>
            <w:r w:rsidRPr="00E638D3">
              <w:rPr>
                <w:rFonts w:ascii="Times New Roman" w:hAnsi="Times New Roman" w:cs="Times New Roman"/>
                <w:bCs/>
              </w:rPr>
              <w:t>That redesignation process can take years</w:t>
            </w:r>
            <w:r w:rsidR="0019640C">
              <w:rPr>
                <w:rFonts w:ascii="Times New Roman" w:hAnsi="Times New Roman" w:cs="Times New Roman"/>
                <w:bCs/>
              </w:rPr>
              <w:t xml:space="preserve">. </w:t>
            </w:r>
            <w:r w:rsidR="00D4378B" w:rsidRPr="00E638D3">
              <w:rPr>
                <w:rFonts w:ascii="Times New Roman" w:hAnsi="Times New Roman" w:cs="Times New Roman"/>
                <w:bCs/>
              </w:rPr>
              <w:t>T</w:t>
            </w:r>
            <w:r w:rsidRPr="00E638D3">
              <w:rPr>
                <w:rFonts w:ascii="Times New Roman" w:hAnsi="Times New Roman" w:cs="Times New Roman"/>
                <w:bCs/>
              </w:rPr>
              <w:t>he more rigorous permitting requirements</w:t>
            </w:r>
            <w:r w:rsidR="00BE5B6B" w:rsidRPr="00E638D3">
              <w:rPr>
                <w:rFonts w:ascii="Times New Roman" w:hAnsi="Times New Roman" w:cs="Times New Roman"/>
                <w:bCs/>
              </w:rPr>
              <w:t>, which</w:t>
            </w:r>
            <w:r w:rsidRPr="00E638D3">
              <w:rPr>
                <w:rFonts w:ascii="Times New Roman" w:hAnsi="Times New Roman" w:cs="Times New Roman"/>
                <w:bCs/>
              </w:rPr>
              <w:t xml:space="preserve"> are no longer necessary</w:t>
            </w:r>
            <w:r w:rsidR="00BE5B6B" w:rsidRPr="00E638D3">
              <w:rPr>
                <w:rFonts w:ascii="Times New Roman" w:hAnsi="Times New Roman" w:cs="Times New Roman"/>
                <w:bCs/>
              </w:rPr>
              <w:t>, discourage economic growth in the area</w:t>
            </w:r>
            <w:r w:rsidR="0019640C">
              <w:rPr>
                <w:rFonts w:ascii="Times New Roman" w:hAnsi="Times New Roman" w:cs="Times New Roman"/>
                <w:bCs/>
              </w:rPr>
              <w:t xml:space="preserve">. </w:t>
            </w:r>
          </w:p>
          <w:p w:rsidR="00BE5B6B" w:rsidRPr="00E638D3" w:rsidRDefault="00BE5B6B" w:rsidP="0094178E">
            <w:pPr>
              <w:ind w:left="0" w:right="18"/>
              <w:rPr>
                <w:rFonts w:ascii="Times New Roman" w:hAnsi="Times New Roman" w:cs="Times New Roman"/>
                <w:bCs/>
              </w:rPr>
            </w:pPr>
          </w:p>
          <w:p w:rsidR="0094178E" w:rsidRPr="00E638D3" w:rsidRDefault="00BE5B6B" w:rsidP="0094178E">
            <w:pPr>
              <w:ind w:left="0" w:right="18"/>
              <w:rPr>
                <w:rFonts w:ascii="Times New Roman" w:hAnsi="Times New Roman" w:cs="Times New Roman"/>
                <w:bCs/>
              </w:rPr>
            </w:pPr>
            <w:r w:rsidRPr="00E638D3">
              <w:rPr>
                <w:rFonts w:ascii="Times New Roman" w:hAnsi="Times New Roman" w:cs="Times New Roman"/>
                <w:bCs/>
              </w:rPr>
              <w:t>Any business that requests a significant increase in their permitted emissions must show that the increase along with any emission reductions required will improve or “benefit” the air quality in the area</w:t>
            </w:r>
            <w:r w:rsidR="0019640C">
              <w:rPr>
                <w:rFonts w:ascii="Times New Roman" w:hAnsi="Times New Roman" w:cs="Times New Roman"/>
                <w:bCs/>
              </w:rPr>
              <w:t xml:space="preserve">. </w:t>
            </w:r>
            <w:r w:rsidRPr="00E638D3">
              <w:rPr>
                <w:rFonts w:ascii="Times New Roman" w:hAnsi="Times New Roman" w:cs="Times New Roman"/>
                <w:bCs/>
              </w:rPr>
              <w:t>DEQ’s rules define this as a net air quality benefit. Currently this criteria is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beneficially local air pollution reduction projects from occurring and creates </w:t>
            </w:r>
            <w:r w:rsidR="00D91B85" w:rsidRPr="00E638D3">
              <w:rPr>
                <w:rFonts w:ascii="Times New Roman" w:hAnsi="Times New Roman" w:cs="Times New Roman"/>
                <w:bCs/>
              </w:rPr>
              <w:t xml:space="preserve">an unnecessary construction ban. </w:t>
            </w:r>
            <w:r w:rsidR="001E3F8A" w:rsidRPr="00E638D3">
              <w:rPr>
                <w:rFonts w:ascii="Times New Roman" w:hAnsi="Times New Roman" w:cs="Times New Roman"/>
                <w:bCs/>
              </w:rPr>
              <w:t>DEQ proposes to fix that problem</w:t>
            </w:r>
            <w:r w:rsidR="0019640C">
              <w:rPr>
                <w:rFonts w:ascii="Times New Roman" w:hAnsi="Times New Roman" w:cs="Times New Roman"/>
                <w:bCs/>
              </w:rPr>
              <w:t xml:space="preserve">. </w:t>
            </w:r>
          </w:p>
          <w:p w:rsidR="0094178E" w:rsidRPr="00E638D3" w:rsidRDefault="0094178E" w:rsidP="0094178E">
            <w:pPr>
              <w:ind w:left="0" w:right="18"/>
              <w:rPr>
                <w:rFonts w:ascii="Times New Roman" w:hAnsi="Times New Roman" w:cs="Times New Roman"/>
                <w:bCs/>
              </w:rPr>
            </w:pPr>
          </w:p>
          <w:p w:rsidR="006E6F7E" w:rsidRPr="00E638D3" w:rsidRDefault="001E3F8A" w:rsidP="001E3F8A">
            <w:pPr>
              <w:ind w:left="0" w:right="18"/>
              <w:rPr>
                <w:rFonts w:ascii="Times New Roman" w:eastAsia="Times New Roman" w:hAnsi="Times New Roman" w:cs="Times New Roman"/>
              </w:rPr>
            </w:pPr>
            <w:r w:rsidRPr="00E638D3">
              <w:rPr>
                <w:rFonts w:ascii="Times New Roman" w:hAnsi="Times New Roman" w:cs="Times New Roman"/>
                <w:bCs/>
              </w:rPr>
              <w:t xml:space="preserve">If construction approved under the New Source Review program is delayed for good cause, the rules are not clear how an </w:t>
            </w:r>
            <w:r w:rsidR="0094178E" w:rsidRPr="00E638D3">
              <w:rPr>
                <w:rFonts w:ascii="Times New Roman" w:hAnsi="Times New Roman" w:cs="Times New Roman"/>
                <w:bCs/>
              </w:rPr>
              <w:t xml:space="preserve">extension </w:t>
            </w:r>
            <w:r w:rsidRPr="00E638D3">
              <w:rPr>
                <w:rFonts w:ascii="Times New Roman" w:hAnsi="Times New Roman" w:cs="Times New Roman"/>
                <w:bCs/>
              </w:rPr>
              <w:t>could be granted</w:t>
            </w:r>
            <w:r w:rsidR="0019640C">
              <w:rPr>
                <w:rFonts w:ascii="Times New Roman" w:hAnsi="Times New Roman" w:cs="Times New Roman"/>
                <w:bCs/>
              </w:rPr>
              <w:t xml:space="preserve">. </w:t>
            </w:r>
            <w:r w:rsidRPr="00E638D3">
              <w:rPr>
                <w:rFonts w:ascii="Times New Roman" w:hAnsi="Times New Roman" w:cs="Times New Roman"/>
                <w:bCs/>
              </w:rPr>
              <w:t>DEQ is proposing to specify all the requirements for requesting an extension along with the timing</w:t>
            </w:r>
            <w:r w:rsidR="0019640C">
              <w:rPr>
                <w:rFonts w:ascii="Times New Roman" w:hAnsi="Times New Roman" w:cs="Times New Roman"/>
                <w:bCs/>
              </w:rPr>
              <w:t xml:space="preserve">. </w:t>
            </w:r>
          </w:p>
        </w:tc>
      </w:tr>
      <w:tr w:rsidR="0094178E"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304225" w:rsidRPr="00E638D3" w:rsidRDefault="0094178E"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To solve these problems, </w:t>
            </w:r>
            <w:r w:rsidR="00304225" w:rsidRPr="00E638D3">
              <w:rPr>
                <w:rFonts w:ascii="Times New Roman" w:eastAsia="Times New Roman" w:hAnsi="Times New Roman" w:cs="Times New Roman"/>
              </w:rPr>
              <w:t>DEQ will provide incentives for new or modified businesses that will help address ambient air quality problems by giving them more credit for emission reductions from priority sources – the sources that are causing the problem in the local area</w:t>
            </w:r>
            <w:r w:rsidR="0019640C">
              <w:rPr>
                <w:rFonts w:ascii="Times New Roman" w:eastAsia="Times New Roman" w:hAnsi="Times New Roman" w:cs="Times New Roman"/>
              </w:rPr>
              <w:t xml:space="preserve">. </w:t>
            </w:r>
            <w:r w:rsidR="00304225" w:rsidRPr="00E638D3">
              <w:rPr>
                <w:rFonts w:ascii="Times New Roman" w:eastAsia="Times New Roman" w:hAnsi="Times New Roman" w:cs="Times New Roman"/>
              </w:rPr>
              <w:t xml:space="preserve"> If the new or modified business does not use emission reductions from priority sources, DEQ is proposing to raise the current offset ratios</w:t>
            </w:r>
            <w:r w:rsidR="007E3BFD">
              <w:rPr>
                <w:rFonts w:ascii="Times New Roman" w:eastAsia="Times New Roman" w:hAnsi="Times New Roman" w:cs="Times New Roman"/>
              </w:rPr>
              <w:t xml:space="preserve"> meaning they would 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D61813" w:rsidRPr="00E638D3" w:rsidRDefault="00D61813"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w:t>
            </w:r>
            <w:r w:rsidR="00304225" w:rsidRPr="00E638D3">
              <w:rPr>
                <w:rFonts w:ascii="Times New Roman" w:eastAsia="Times New Roman" w:hAnsi="Times New Roman" w:cs="Times New Roman"/>
              </w:rPr>
              <w:t xml:space="preserve">also </w:t>
            </w:r>
            <w:r w:rsidRPr="00E638D3">
              <w:rPr>
                <w:rFonts w:ascii="Times New Roman" w:eastAsia="Times New Roman" w:hAnsi="Times New Roman" w:cs="Times New Roman"/>
              </w:rPr>
              <w:t>proposing to change the definition of a major source to match EPA’s definition. With this change, there will be different requirements for small and large businesses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 program for smaller businesses will be called State New Source Review. </w:t>
            </w:r>
          </w:p>
          <w:p w:rsidR="00D61813" w:rsidRPr="00E638D3" w:rsidRDefault="00D61813"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DEQ is establishing two new transitional areas:  sustainment and reattainment areas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These </w:t>
            </w:r>
            <w:r w:rsidR="00BF43D3">
              <w:rPr>
                <w:rFonts w:ascii="Times New Roman" w:eastAsia="Times New Roman" w:hAnsi="Times New Roman" w:cs="Times New Roman"/>
              </w:rPr>
              <w:t xml:space="preserve">areas </w:t>
            </w:r>
            <w:r w:rsidRPr="00E638D3">
              <w:rPr>
                <w:rFonts w:ascii="Times New Roman" w:eastAsia="Times New Roman" w:hAnsi="Times New Roman" w:cs="Times New Roman"/>
              </w:rPr>
              <w:t>will be designated by the Environmental Quality Commission, not EPA</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Sustainment areas are designed to prevent areas from becoming nonattainment areas. Reattainment areas help transition an area back to attainment more </w:t>
            </w:r>
            <w:r w:rsidRPr="00E638D3">
              <w:rPr>
                <w:rFonts w:ascii="Times New Roman" w:eastAsia="Times New Roman" w:hAnsi="Times New Roman" w:cs="Times New Roman"/>
              </w:rPr>
              <w:lastRenderedPageBreak/>
              <w:t xml:space="preserve">quickly before the EPA redesignation. This change, along with the </w:t>
            </w:r>
            <w:r w:rsidR="00D61813" w:rsidRPr="00E638D3">
              <w:rPr>
                <w:rFonts w:ascii="Times New Roman" w:eastAsia="Times New Roman" w:hAnsi="Times New Roman" w:cs="Times New Roman"/>
              </w:rPr>
              <w:t>change to the definition of major source,</w:t>
            </w:r>
            <w:r w:rsidRPr="00E638D3">
              <w:rPr>
                <w:rFonts w:ascii="Times New Roman" w:eastAsia="Times New Roman" w:hAnsi="Times New Roman" w:cs="Times New Roman"/>
              </w:rPr>
              <w:t xml:space="preserve"> will allow more flexibility in permitting smaller </w:t>
            </w:r>
            <w:r w:rsidR="00D4378B" w:rsidRPr="00E638D3">
              <w:rPr>
                <w:rFonts w:ascii="Times New Roman" w:eastAsia="Times New Roman" w:hAnsi="Times New Roman" w:cs="Times New Roman"/>
              </w:rPr>
              <w:t>businesse</w:t>
            </w:r>
            <w:r w:rsidRPr="00E638D3">
              <w:rPr>
                <w:rFonts w:ascii="Times New Roman" w:eastAsia="Times New Roman" w:hAnsi="Times New Roman" w:cs="Times New Roman"/>
              </w:rPr>
              <w:t>s</w:t>
            </w:r>
            <w:r w:rsidR="00D4378B" w:rsidRPr="00E638D3">
              <w:rPr>
                <w:rFonts w:ascii="Times New Roman" w:eastAsia="Times New Roman" w:hAnsi="Times New Roman" w:cs="Times New Roman"/>
                <w:bCs/>
              </w:rPr>
              <w:t xml:space="preserve"> while still protecting air quality</w:t>
            </w:r>
            <w:r w:rsidR="0019640C">
              <w:rPr>
                <w:rFonts w:ascii="Times New Roman" w:eastAsia="Times New Roman" w:hAnsi="Times New Roman" w:cs="Times New Roman"/>
              </w:rPr>
              <w:t xml:space="preserve">. </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Another aspect of the New Source Review program DEQ is proposing to change is Net Air Quality Benefit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When a business </w:t>
            </w:r>
            <w:r w:rsidR="00304225" w:rsidRPr="00E638D3">
              <w:rPr>
                <w:rFonts w:ascii="Times New Roman" w:eastAsia="Times New Roman" w:hAnsi="Times New Roman" w:cs="Times New Roman"/>
              </w:rPr>
              <w:t>requests a significant increase in emissions over permitted levels</w:t>
            </w:r>
            <w:r w:rsidRPr="00E638D3">
              <w:rPr>
                <w:rFonts w:ascii="Times New Roman" w:eastAsia="Times New Roman" w:hAnsi="Times New Roman" w:cs="Times New Roman"/>
              </w:rPr>
              <w:t xml:space="preserve">, one thing they have to </w:t>
            </w:r>
            <w:r w:rsidR="00BF43D3">
              <w:rPr>
                <w:rFonts w:ascii="Times New Roman" w:eastAsia="Times New Roman" w:hAnsi="Times New Roman" w:cs="Times New Roman"/>
              </w:rPr>
              <w:t>do is show the change will have a net</w:t>
            </w:r>
            <w:r w:rsidRPr="00E638D3">
              <w:rPr>
                <w:rFonts w:ascii="Times New Roman" w:eastAsia="Times New Roman" w:hAnsi="Times New Roman" w:cs="Times New Roman"/>
              </w:rPr>
              <w:t xml:space="preserve"> air quality benefit in the area they are building or expanding</w:t>
            </w:r>
            <w:r w:rsidR="0019640C">
              <w:rPr>
                <w:rFonts w:ascii="Times New Roman" w:eastAsia="Times New Roman" w:hAnsi="Times New Roman" w:cs="Times New Roman"/>
              </w:rPr>
              <w:t xml:space="preserve">. </w:t>
            </w:r>
            <w:r w:rsidR="007E3BFD">
              <w:rPr>
                <w:rFonts w:ascii="Times New Roman" w:eastAsia="Times New Roman" w:hAnsi="Times New Roman" w:cs="Times New Roman"/>
              </w:rPr>
              <w:t>As mentioned previously</w:t>
            </w:r>
            <w:r w:rsidRPr="00E638D3">
              <w:rPr>
                <w:rFonts w:ascii="Times New Roman" w:eastAsia="Times New Roman" w:hAnsi="Times New Roman" w:cs="Times New Roman"/>
              </w:rPr>
              <w:t xml:space="preserve">, the </w:t>
            </w:r>
            <w:r w:rsidR="007E3BFD">
              <w:rPr>
                <w:rFonts w:ascii="Times New Roman" w:eastAsia="Times New Roman" w:hAnsi="Times New Roman" w:cs="Times New Roman"/>
              </w:rPr>
              <w:t xml:space="preserve">current </w:t>
            </w:r>
            <w:r w:rsidRPr="00E638D3">
              <w:rPr>
                <w:rFonts w:ascii="Times New Roman" w:eastAsia="Times New Roman" w:hAnsi="Times New Roman" w:cs="Times New Roman"/>
              </w:rPr>
              <w:t>computer modeling requirements for showing that benefit are impossible to meet unless the increasing and reducing businesses are co-located. The lower PM2.5 standard has revealed this problem</w:t>
            </w:r>
            <w:r w:rsidR="005B285A">
              <w:rPr>
                <w:rFonts w:ascii="Times New Roman" w:eastAsia="Times New Roman" w:hAnsi="Times New Roman" w:cs="Times New Roman"/>
              </w:rPr>
              <w:t xml:space="preserve"> because we now have areas violating these standards</w:t>
            </w:r>
            <w:r w:rsidRPr="00E638D3">
              <w:rPr>
                <w:rFonts w:ascii="Times New Roman" w:eastAsia="Times New Roman" w:hAnsi="Times New Roman" w:cs="Times New Roman"/>
              </w:rPr>
              <w:t xml:space="preserve">. The proposed changes to </w:t>
            </w:r>
            <w:r w:rsidR="00304225" w:rsidRPr="00E638D3">
              <w:rPr>
                <w:rFonts w:ascii="Times New Roman" w:eastAsia="Times New Roman" w:hAnsi="Times New Roman" w:cs="Times New Roman"/>
              </w:rPr>
              <w:t xml:space="preserve">this requirement, called </w:t>
            </w:r>
            <w:r w:rsidRPr="00E638D3">
              <w:rPr>
                <w:rFonts w:ascii="Times New Roman" w:eastAsia="Times New Roman" w:hAnsi="Times New Roman" w:cs="Times New Roman"/>
              </w:rPr>
              <w:t>Net Air Quality Benefit</w:t>
            </w:r>
            <w:r w:rsidR="00304225" w:rsidRPr="00E638D3">
              <w:rPr>
                <w:rFonts w:ascii="Times New Roman" w:eastAsia="Times New Roman" w:hAnsi="Times New Roman" w:cs="Times New Roman"/>
              </w:rPr>
              <w:t>,</w:t>
            </w:r>
            <w:r w:rsidRPr="00E638D3">
              <w:rPr>
                <w:rFonts w:ascii="Times New Roman" w:eastAsia="Times New Roman" w:hAnsi="Times New Roman" w:cs="Times New Roman"/>
              </w:rPr>
              <w:t xml:space="preserve"> will make sure air quality is protected</w:t>
            </w:r>
            <w:r w:rsidR="005B285A">
              <w:rPr>
                <w:rFonts w:ascii="Times New Roman" w:eastAsia="Times New Roman" w:hAnsi="Times New Roman" w:cs="Times New Roman"/>
              </w:rPr>
              <w:t xml:space="preserve"> while fixing the flaws discovered with the current modeling criteria.</w:t>
            </w:r>
          </w:p>
          <w:p w:rsidR="00304225" w:rsidRPr="00E638D3" w:rsidRDefault="00304225" w:rsidP="00A413FE">
            <w:pPr>
              <w:ind w:left="0" w:right="18"/>
              <w:rPr>
                <w:rFonts w:ascii="Times New Roman" w:eastAsia="Times New Roman" w:hAnsi="Times New Roman" w:cs="Times New Roman"/>
              </w:rPr>
            </w:pPr>
          </w:p>
          <w:p w:rsidR="00304225" w:rsidRPr="00E638D3" w:rsidRDefault="00304225"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All of these changes will allow construction that was previously prohibited but will still be protective of air quality.</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C73733">
            <w:pPr>
              <w:ind w:left="0" w:right="18"/>
              <w:rPr>
                <w:rFonts w:ascii="Times New Roman" w:eastAsia="Times New Roman" w:hAnsi="Times New Roman" w:cs="Times New Roman"/>
              </w:rPr>
            </w:pPr>
            <w:r w:rsidRPr="00E638D3">
              <w:rPr>
                <w:rFonts w:ascii="Times New Roman" w:eastAsia="Times New Roman" w:hAnsi="Times New Roman" w:cs="Times New Roman"/>
              </w:rPr>
              <w:t>DEQ is proposing rule changes that clarify how a business can get an extension for their New Source Review permit</w:t>
            </w:r>
            <w:r w:rsidR="00C73733" w:rsidRPr="00E638D3">
              <w:rPr>
                <w:rFonts w:ascii="Times New Roman" w:eastAsia="Times New Roman" w:hAnsi="Times New Roman" w:cs="Times New Roman"/>
              </w:rPr>
              <w:t xml:space="preserve"> if construction is delayed for good cause</w:t>
            </w:r>
            <w:r w:rsidRPr="00E638D3">
              <w:rPr>
                <w:rFonts w:ascii="Times New Roman" w:eastAsia="Times New Roman" w:hAnsi="Times New Roman" w:cs="Times New Roman"/>
              </w:rPr>
              <w:t>. Current rules allow extensions provided there is a “demonstrated need” but do not specify the criteria for approving the extension and how many extensions are possible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projects are delayed without additional review, there is the potential for proposed projects to tie up their </w:t>
            </w:r>
            <w:r w:rsidR="005B285A">
              <w:rPr>
                <w:rFonts w:ascii="Times New Roman" w:eastAsia="Times New Roman" w:hAnsi="Times New Roman" w:cs="Times New Roman"/>
              </w:rPr>
              <w:t xml:space="preserve">designated </w:t>
            </w:r>
            <w:r w:rsidRPr="00E638D3">
              <w:rPr>
                <w:rFonts w:ascii="Times New Roman" w:eastAsia="Times New Roman" w:hAnsi="Times New Roman" w:cs="Times New Roman"/>
              </w:rPr>
              <w:t>portion of the airshed indefinitely, cause significant impacts on air quality, and not install the most current control technology. DEQ’s proposal adds provisions for two 18-month extensions, criteria for approving extensions, procedures for requesting extensions and procedures for approving extensions.</w:t>
            </w:r>
          </w:p>
        </w:tc>
      </w:tr>
      <w:tr w:rsidR="0094178E" w:rsidRPr="00E638D3" w:rsidTr="009F463D">
        <w:trPr>
          <w:trHeight w:val="20"/>
        </w:trPr>
        <w:tc>
          <w:tcPr>
            <w:tcW w:w="10440" w:type="dxa"/>
            <w:gridSpan w:val="2"/>
            <w:tcBorders>
              <w:bottom w:val="dotted" w:sz="4" w:space="0" w:color="auto"/>
            </w:tcBorders>
            <w:shd w:val="clear" w:color="auto" w:fill="B1DDCD"/>
            <w:hideMark/>
          </w:tcPr>
          <w:p w:rsidR="0094178E" w:rsidRPr="00E638D3" w:rsidRDefault="0094178E" w:rsidP="009F463D">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 xml:space="preserve"> Provide DEQ more flexibility for public hearings and meetings</w:t>
            </w:r>
          </w:p>
        </w:tc>
      </w:tr>
      <w:tr w:rsidR="0094178E" w:rsidRPr="00E638D3" w:rsidTr="009F463D">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4178E" w:rsidRPr="00ED1A3D" w:rsidRDefault="00CA507D" w:rsidP="00ED1A3D">
            <w:pPr>
              <w:ind w:left="0" w:right="18"/>
              <w:rPr>
                <w:rFonts w:ascii="Times New Roman" w:eastAsia="Times New Roman" w:hAnsi="Times New Roman" w:cs="Times New Roman"/>
              </w:rPr>
            </w:pPr>
            <w:r w:rsidRPr="00ED1A3D">
              <w:rPr>
                <w:rFonts w:ascii="Times New Roman" w:eastAsia="Times New Roman" w:hAnsi="Times New Roman" w:cs="Times New Roman"/>
              </w:rPr>
              <w:t xml:space="preserve">The rules are very prescriptive regarding how public hearings and meetings must be held. The rules were first adopted in 1974, </w:t>
            </w:r>
            <w:r w:rsidR="00AB65CF" w:rsidRPr="00ED1A3D">
              <w:rPr>
                <w:rFonts w:ascii="Times New Roman" w:eastAsia="Times New Roman" w:hAnsi="Times New Roman" w:cs="Times New Roman"/>
              </w:rPr>
              <w:t>long</w:t>
            </w:r>
            <w:r w:rsidRPr="00ED1A3D">
              <w:rPr>
                <w:rFonts w:ascii="Times New Roman" w:eastAsia="Times New Roman" w:hAnsi="Times New Roman" w:cs="Times New Roman"/>
              </w:rPr>
              <w:t xml:space="preserve"> before the technological advances </w:t>
            </w:r>
            <w:r w:rsidR="00AB65CF" w:rsidRPr="00ED1A3D">
              <w:rPr>
                <w:rFonts w:ascii="Times New Roman" w:eastAsia="Times New Roman" w:hAnsi="Times New Roman" w:cs="Times New Roman"/>
              </w:rPr>
              <w:t xml:space="preserve">that are </w:t>
            </w:r>
            <w:r w:rsidRPr="00ED1A3D">
              <w:rPr>
                <w:rFonts w:ascii="Times New Roman" w:eastAsia="Times New Roman" w:hAnsi="Times New Roman" w:cs="Times New Roman"/>
              </w:rPr>
              <w:t>currently available</w:t>
            </w:r>
            <w:r w:rsidR="0019640C" w:rsidRPr="00ED1A3D">
              <w:rPr>
                <w:rFonts w:ascii="Times New Roman" w:eastAsia="Times New Roman" w:hAnsi="Times New Roman" w:cs="Times New Roman"/>
              </w:rPr>
              <w:t>.</w:t>
            </w:r>
            <w:r w:rsidRPr="00ED1A3D">
              <w:rPr>
                <w:rFonts w:ascii="Times New Roman" w:eastAsia="Times New Roman" w:hAnsi="Times New Roman" w:cs="Times New Roman"/>
              </w:rPr>
              <w:t xml:space="preserve"> </w:t>
            </w:r>
            <w:r w:rsidR="00ED1A3D" w:rsidRPr="00ED1A3D">
              <w:rPr>
                <w:rFonts w:ascii="Times New Roman" w:eastAsia="Times New Roman" w:hAnsi="Times New Roman" w:cs="Times New Roman"/>
              </w:rPr>
              <w:t xml:space="preserve">Traveling to hearings and meetings around the </w:t>
            </w:r>
            <w:r w:rsidR="00ED1A3D">
              <w:rPr>
                <w:rFonts w:ascii="Times New Roman" w:eastAsia="Times New Roman" w:hAnsi="Times New Roman" w:cs="Times New Roman"/>
              </w:rPr>
              <w:t xml:space="preserve">state can be resource intensive and </w:t>
            </w:r>
            <w:r w:rsidR="00ED1A3D">
              <w:rPr>
                <w:rFonts w:ascii="Times New Roman" w:eastAsia="Times New Roman" w:hAnsi="Times New Roman" w:cs="Times New Roman"/>
              </w:rPr>
              <w:lastRenderedPageBreak/>
              <w:t xml:space="preserve">wasteful if no one shows up for the hearing or meeting.  </w:t>
            </w:r>
          </w:p>
        </w:tc>
      </w:tr>
      <w:tr w:rsidR="0094178E" w:rsidRPr="00E638D3" w:rsidTr="009F463D">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4178E" w:rsidRPr="00AB65CF" w:rsidRDefault="00AB65CF" w:rsidP="009F463D">
            <w:pPr>
              <w:ind w:left="0" w:right="18"/>
              <w:rPr>
                <w:rFonts w:ascii="Times New Roman" w:eastAsia="Times New Roman" w:hAnsi="Times New Roman" w:cs="Times New Roman"/>
              </w:rPr>
            </w:pPr>
            <w:r w:rsidRPr="00AB65CF">
              <w:rPr>
                <w:rFonts w:ascii="Times New Roman" w:eastAsia="Times New Roman" w:hAnsi="Times New Roman" w:cs="Times New Roman"/>
              </w:rPr>
              <w:t>This proposal will make it easier and cheaper for people to participate in public hearings and meetings by removing the prescriptive language from the rules. DEQ is committed to public engagement and is looking at new and innovative ways to reach people and hold hearings.</w:t>
            </w:r>
          </w:p>
        </w:tc>
      </w:tr>
      <w:tr w:rsidR="0094178E" w:rsidRPr="00E638D3" w:rsidTr="00003ED7">
        <w:trPr>
          <w:trHeight w:val="20"/>
        </w:trPr>
        <w:tc>
          <w:tcPr>
            <w:tcW w:w="10440" w:type="dxa"/>
            <w:gridSpan w:val="2"/>
            <w:tcBorders>
              <w:bottom w:val="dotted" w:sz="4" w:space="0" w:color="auto"/>
            </w:tcBorders>
            <w:shd w:val="clear" w:color="auto" w:fill="B1DDCD"/>
            <w:hideMark/>
          </w:tcPr>
          <w:p w:rsidR="0094178E" w:rsidRPr="00E638D3" w:rsidRDefault="0094178E" w:rsidP="009F463D">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t>HeatSmart</w:t>
            </w:r>
          </w:p>
        </w:tc>
      </w:tr>
      <w:tr w:rsidR="0094178E" w:rsidRPr="00E638D3"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 output less than 1 million Btu/hr are no longer subject to federal requirements</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 xml:space="preserve">Being subject to federal requirements allowed the small scale commercial, </w:t>
            </w:r>
            <w:r w:rsidR="00D57B8B" w:rsidRPr="004C1F0D">
              <w:rPr>
                <w:rFonts w:ascii="Times New Roman" w:eastAsia="Times New Roman" w:hAnsi="Times New Roman" w:cs="Times New Roman"/>
              </w:rPr>
              <w:t>industrial</w:t>
            </w:r>
            <w:r w:rsidRPr="004C1F0D">
              <w:rPr>
                <w:rFonts w:ascii="Times New Roman" w:eastAsia="Times New Roman" w:hAnsi="Times New Roman" w:cs="Times New Roman"/>
              </w:rPr>
              <w:t xml:space="preserve"> and institutional biomass boilers to be exempted from DEQ’s Heat Smart rules, which had prevented the boilers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With EPA’s rule changes, these devices are subject to the Heat Smart rules, and can no longer be sold in Oregon</w:t>
            </w:r>
            <w:r w:rsidR="0019640C">
              <w:rPr>
                <w:rFonts w:ascii="Times New Roman" w:eastAsia="Times New Roman" w:hAnsi="Times New Roman" w:cs="Times New Roman"/>
              </w:rPr>
              <w:t xml:space="preserve">. </w:t>
            </w:r>
          </w:p>
        </w:tc>
      </w:tr>
      <w:tr w:rsidR="0094178E" w:rsidRPr="00E638D3"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The proposed rule changes would provide a pathway for small scale commercial, industrial and institutional biomass boilers to be sold in Oregon again, while ensuring they are still subject to existing state limits on particulate and opacity. This change would eliminate the reference to the federal regulations, and allow these boilers (those with a heat output less than 1 million Btu per hour) to be sold in Oregon.</w:t>
            </w:r>
          </w:p>
        </w:tc>
      </w:tr>
      <w:tr w:rsidR="0094178E" w:rsidRPr="00E638D3" w:rsidTr="00003ED7">
        <w:trPr>
          <w:trHeight w:val="20"/>
        </w:trPr>
        <w:tc>
          <w:tcPr>
            <w:tcW w:w="10440" w:type="dxa"/>
            <w:gridSpan w:val="2"/>
            <w:tcBorders>
              <w:bottom w:val="dotted" w:sz="4" w:space="0" w:color="auto"/>
            </w:tcBorders>
            <w:shd w:val="clear" w:color="auto" w:fill="B1DDCD"/>
            <w:hideMark/>
          </w:tcPr>
          <w:p w:rsidR="0094178E" w:rsidRPr="00E638D3" w:rsidRDefault="0094178E" w:rsidP="009F463D">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t>Clean diesel grant and loan rules</w:t>
            </w:r>
          </w:p>
        </w:tc>
      </w:tr>
      <w:tr w:rsidR="0094178E" w:rsidRPr="00E638D3"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4178E" w:rsidRPr="00E638D3" w:rsidRDefault="0094178E" w:rsidP="002C5923">
            <w:pPr>
              <w:ind w:left="0" w:right="18"/>
              <w:rPr>
                <w:rFonts w:ascii="Times New Roman" w:eastAsia="Times New Roman" w:hAnsi="Times New Roman" w:cs="Times New Roman"/>
                <w:bCs/>
              </w:rPr>
            </w:pPr>
            <w:commentRangeStart w:id="8"/>
            <w:r w:rsidRPr="00E638D3">
              <w:rPr>
                <w:rFonts w:ascii="Times New Roman" w:eastAsia="Times New Roman" w:hAnsi="Times New Roman" w:cs="Times New Roman"/>
                <w:bCs/>
              </w:rPr>
              <w:t>In</w:t>
            </w:r>
            <w:commentRangeEnd w:id="8"/>
            <w:r w:rsidR="00A53283">
              <w:rPr>
                <w:rStyle w:val="CommentReference"/>
              </w:rPr>
              <w:commentReference w:id="8"/>
            </w:r>
            <w:r w:rsidRPr="00E638D3">
              <w:rPr>
                <w:rFonts w:ascii="Times New Roman" w:eastAsia="Times New Roman" w:hAnsi="Times New Roman" w:cs="Times New Roman"/>
                <w:bCs/>
              </w:rPr>
              <w:t xml:space="preserve"> 2007 the Oregon Legislature outlined the elements of a grant, loan and tax credit supported program to reduce environmental and public health risks from diesel engine pollution. There are a wide variety of strategies to reduce the pollution impact from diesel engines, including installing advanced exhaust controls, repowering engines to more stringent emission standards, increasing efficiency in operations involving diesel engines, reducing unnecessary idling, switching to lower emitting alternative fuels, among other actions. Some of these actions have an inherent economic advantage and represents an ineffective use of public financial resources to subsidize. Other actions, e.g., alternative fuels, have levels of public financial support from other programs. The original limited authorization for clean diesel grants, loans and tax credits managed by DEQ reflected a strategic decision to support a limited number </w:t>
            </w:r>
            <w:r w:rsidRPr="00E638D3">
              <w:rPr>
                <w:rFonts w:ascii="Times New Roman" w:eastAsia="Times New Roman" w:hAnsi="Times New Roman" w:cs="Times New Roman"/>
                <w:bCs/>
              </w:rPr>
              <w:lastRenderedPageBreak/>
              <w:t xml:space="preserve">of cost effective strategies not otherwise financed through private returns on investment or other public assistance. </w:t>
            </w:r>
          </w:p>
          <w:p w:rsidR="0094178E" w:rsidRPr="00E638D3" w:rsidRDefault="0094178E" w:rsidP="002C5923">
            <w:pPr>
              <w:ind w:left="0" w:right="18"/>
              <w:rPr>
                <w:rFonts w:ascii="Times New Roman" w:eastAsia="Times New Roman" w:hAnsi="Times New Roman" w:cs="Times New Roman"/>
                <w:bCs/>
              </w:rPr>
            </w:pPr>
          </w:p>
          <w:p w:rsidR="0094178E" w:rsidRPr="00E638D3" w:rsidRDefault="0094178E" w:rsidP="002C5923">
            <w:pPr>
              <w:ind w:left="0" w:right="18"/>
              <w:rPr>
                <w:rFonts w:ascii="Times New Roman" w:eastAsia="Times New Roman" w:hAnsi="Times New Roman" w:cs="Times New Roman"/>
              </w:rPr>
            </w:pPr>
            <w:r w:rsidRPr="00E638D3">
              <w:rPr>
                <w:rFonts w:ascii="Times New Roman" w:eastAsia="Times New Roman" w:hAnsi="Times New Roman" w:cs="Times New Roman"/>
                <w:bCs/>
              </w:rPr>
              <w:t>State funds for clean diesel work have not been appropriated since the 2007-09 biennium and the tax credit program was shut down in 2012. This has led to a constrained grant program that is not in alignment with the range of allowable activities under available funding. The primary remaining funding stream is managed by EPA through the federal Diesel Emission Reduction Act. The Act includes a more expansive list of allowable project activities than were authorized under Oregon statutory authority. However, DEQ is still constrained in applying for and managing federal grants by the statutory authority. As an example, there was no interest in pursuing projects within the original statutory scope for the FY 2012 cycle despite broad outreach and project recruitment efforts. Consequently no federal funds were awarded for Oregon projects in that year. Aligning DEQ’s clean diesel project authority with federal grant guidelines allows for ongoing and developing interest in clean diesel activities to be supported, e.g., vehicle and equipment replacement as compared to exhaust retrofitting.</w:t>
            </w:r>
          </w:p>
        </w:tc>
      </w:tr>
      <w:tr w:rsidR="0094178E" w:rsidRPr="00E638D3"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4178E" w:rsidRPr="00E638D3" w:rsidRDefault="0094178E" w:rsidP="005A23E5">
            <w:pPr>
              <w:ind w:left="0" w:right="18"/>
              <w:rPr>
                <w:rFonts w:ascii="Times New Roman" w:eastAsia="Times New Roman" w:hAnsi="Times New Roman" w:cs="Times New Roman"/>
              </w:rPr>
            </w:pPr>
            <w:r w:rsidRPr="00E638D3">
              <w:rPr>
                <w:rFonts w:ascii="Times New Roman" w:eastAsia="Times New Roman" w:hAnsi="Times New Roman" w:cs="Times New Roman"/>
              </w:rPr>
              <w:t>DEQ determined that failure to amend the proposed rule would delay implementation of projects to reduce the harmful emission from diesel engines through vehicle and equipment replacement projects both proposed and in hand. Timely movement on grant administration reinforces DEQ’s reputation as effective in taking meaningful action towards protection of public health and the environment. Failure to adopt the rule:</w:t>
            </w:r>
          </w:p>
          <w:p w:rsidR="0094178E" w:rsidRPr="00E638D3" w:rsidRDefault="0094178E" w:rsidP="005A23E5">
            <w:pPr>
              <w:pStyle w:val="ListParagraph"/>
              <w:numPr>
                <w:ilvl w:val="0"/>
                <w:numId w:val="35"/>
              </w:numPr>
              <w:ind w:right="18"/>
              <w:rPr>
                <w:rFonts w:ascii="Times New Roman" w:eastAsia="Times New Roman" w:hAnsi="Times New Roman" w:cs="Times New Roman"/>
              </w:rPr>
            </w:pPr>
            <w:r w:rsidRPr="00E638D3">
              <w:rPr>
                <w:rFonts w:ascii="Times New Roman" w:eastAsia="Times New Roman" w:hAnsi="Times New Roman" w:cs="Times New Roman"/>
              </w:rPr>
              <w:t xml:space="preserve">dissipates momentum generated by the unilateral support by the Oregon Legislature as well as a diverse group of industry, public health, public interest and environmental advocacy groups that worked for the passage of SB 249. </w:t>
            </w:r>
          </w:p>
          <w:p w:rsidR="0094178E" w:rsidRPr="00E638D3" w:rsidRDefault="0094178E" w:rsidP="005A23E5">
            <w:pPr>
              <w:pStyle w:val="ListParagraph"/>
              <w:numPr>
                <w:ilvl w:val="0"/>
                <w:numId w:val="35"/>
              </w:numPr>
              <w:ind w:right="18"/>
              <w:rPr>
                <w:rFonts w:ascii="Times New Roman" w:eastAsia="Times New Roman" w:hAnsi="Times New Roman" w:cs="Times New Roman"/>
              </w:rPr>
            </w:pPr>
            <w:r w:rsidRPr="00E638D3">
              <w:rPr>
                <w:rFonts w:ascii="Times New Roman" w:eastAsia="Times New Roman" w:hAnsi="Times New Roman" w:cs="Times New Roman"/>
              </w:rPr>
              <w:t xml:space="preserve">delays timely implementation of a project intended to showcase climate change and public health benefits that can arise from vehicle replacement and exhaust retrofitting in highway maintenance </w:t>
            </w:r>
            <w:r w:rsidR="007C6897" w:rsidRPr="00E638D3">
              <w:rPr>
                <w:rFonts w:ascii="Times New Roman" w:eastAsia="Times New Roman" w:hAnsi="Times New Roman" w:cs="Times New Roman"/>
              </w:rPr>
              <w:t>vehicles that</w:t>
            </w:r>
            <w:r w:rsidRPr="00E638D3">
              <w:rPr>
                <w:rFonts w:ascii="Times New Roman" w:eastAsia="Times New Roman" w:hAnsi="Times New Roman" w:cs="Times New Roman"/>
              </w:rPr>
              <w:t xml:space="preserve"> in turn, will be used to recruit other interested parties to take comparable actions. Delays in project </w:t>
            </w:r>
            <w:r w:rsidRPr="00E638D3">
              <w:rPr>
                <w:rFonts w:ascii="Times New Roman" w:eastAsia="Times New Roman" w:hAnsi="Times New Roman" w:cs="Times New Roman"/>
              </w:rPr>
              <w:lastRenderedPageBreak/>
              <w:t xml:space="preserve">implementation contribute to issues in completing projects in a timely manner, which reflects unfavorably upon the DEQ’s ability to secure future grant awards from EPA. </w:t>
            </w:r>
          </w:p>
          <w:p w:rsidR="0094178E" w:rsidRPr="00E638D3" w:rsidRDefault="0094178E" w:rsidP="005A23E5">
            <w:pPr>
              <w:pStyle w:val="ListParagraph"/>
              <w:numPr>
                <w:ilvl w:val="0"/>
                <w:numId w:val="35"/>
              </w:numPr>
              <w:ind w:right="18"/>
              <w:rPr>
                <w:rFonts w:ascii="Times New Roman" w:eastAsia="Times New Roman" w:hAnsi="Times New Roman" w:cs="Times New Roman"/>
              </w:rPr>
            </w:pPr>
            <w:r w:rsidRPr="00E638D3">
              <w:rPr>
                <w:rFonts w:ascii="Times New Roman" w:eastAsia="Times New Roman" w:hAnsi="Times New Roman" w:cs="Times New Roman"/>
              </w:rPr>
              <w:t>undermines the Oregon Clean Diesel Initiative’s effort to support program goals to reduce the adverse impacts from toxic air pollutants and mitigate climate change</w:t>
            </w:r>
          </w:p>
        </w:tc>
      </w:tr>
      <w:tr w:rsidR="0094178E" w:rsidRPr="00E638D3" w:rsidTr="00161CEB">
        <w:trPr>
          <w:trHeight w:val="20"/>
        </w:trPr>
        <w:tc>
          <w:tcPr>
            <w:tcW w:w="10440" w:type="dxa"/>
            <w:gridSpan w:val="2"/>
            <w:tcBorders>
              <w:bottom w:val="dotted" w:sz="4" w:space="0" w:color="auto"/>
            </w:tcBorders>
            <w:shd w:val="clear" w:color="auto" w:fill="B1DDCD"/>
            <w:hideMark/>
          </w:tcPr>
          <w:p w:rsidR="0094178E" w:rsidRPr="00E638D3" w:rsidRDefault="0094178E" w:rsidP="009F463D">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Annual reporting requirement for small gasoline dispensing facilities</w:t>
            </w:r>
          </w:p>
        </w:tc>
      </w:tr>
      <w:tr w:rsidR="0094178E" w:rsidRPr="00E638D3" w:rsidTr="002C5923">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25F07"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meet work practice standards</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have a submerged fill tube installed on their tank(s)</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submit a one-time initial notification and no</w:t>
            </w:r>
            <w:r w:rsidR="00925F07" w:rsidRPr="00E638D3">
              <w:rPr>
                <w:rFonts w:ascii="Times New Roman" w:eastAsia="Times New Roman" w:hAnsi="Times New Roman" w:cs="Times New Roman"/>
              </w:rPr>
              <w:t>tification of compliance status</w:t>
            </w:r>
            <w:r w:rsidRPr="00E638D3">
              <w:rPr>
                <w:rFonts w:ascii="Times New Roman" w:eastAsia="Times New Roman" w:hAnsi="Times New Roman" w:cs="Times New Roman"/>
              </w:rPr>
              <w:t xml:space="preserve"> and </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submit annual reports of throughput</w:t>
            </w:r>
          </w:p>
          <w:p w:rsidR="0094178E" w:rsidRPr="00E638D3" w:rsidRDefault="00925F07" w:rsidP="00A53283">
            <w:pPr>
              <w:ind w:left="0" w:right="18"/>
              <w:rPr>
                <w:rFonts w:ascii="Times New Roman" w:eastAsia="Times New Roman" w:hAnsi="Times New Roman" w:cs="Times New Roman"/>
              </w:rPr>
            </w:pPr>
            <w:r w:rsidRPr="00E638D3">
              <w:rPr>
                <w:rFonts w:ascii="Times New Roman" w:eastAsia="Times New Roman" w:hAnsi="Times New Roman" w:cs="Times New Roman"/>
              </w:rPr>
              <w:t>T</w:t>
            </w:r>
            <w:r w:rsidR="0094178E" w:rsidRPr="00E638D3">
              <w:rPr>
                <w:rFonts w:ascii="Times New Roman" w:eastAsia="Times New Roman" w:hAnsi="Times New Roman" w:cs="Times New Roman"/>
              </w:rPr>
              <w:t xml:space="preserve">hey are not required to have an air quality permit. DEQ has determined that the annual reporting requirement for these small gasoline dispensing facilities is unnecessary </w:t>
            </w:r>
            <w:r w:rsidR="00A53283">
              <w:rPr>
                <w:rFonts w:ascii="Times New Roman" w:eastAsia="Times New Roman" w:hAnsi="Times New Roman" w:cs="Times New Roman"/>
              </w:rPr>
              <w:t>because DEQ has collected one time data on these facilities throughput and has the ability to request additional information if needed.</w:t>
            </w:r>
          </w:p>
        </w:tc>
      </w:tr>
      <w:tr w:rsidR="0094178E" w:rsidRPr="00E638D3" w:rsidTr="002C5923">
        <w:trPr>
          <w:trHeight w:val="20"/>
        </w:trPr>
        <w:tc>
          <w:tcPr>
            <w:tcW w:w="477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5670" w:type="dxa"/>
            <w:tcBorders>
              <w:top w:val="dotted" w:sz="4" w:space="0" w:color="auto"/>
              <w:left w:val="dotted" w:sz="4" w:space="0" w:color="auto"/>
              <w:bottom w:val="double" w:sz="4" w:space="0" w:color="auto"/>
            </w:tcBorders>
            <w:shd w:val="clear" w:color="auto" w:fill="auto"/>
            <w:hideMark/>
          </w:tcPr>
          <w:p w:rsidR="0094178E"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proposal addresses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bl>
    <w:p w:rsidR="00167D7C" w:rsidRPr="00E638D3" w:rsidRDefault="00167D7C" w:rsidP="00B34CF8">
      <w:pPr>
        <w:ind w:left="720" w:right="18"/>
      </w:pPr>
    </w:p>
    <w:p w:rsidR="002C5923" w:rsidRPr="00E638D3" w:rsidRDefault="002C5923" w:rsidP="00B34CF8">
      <w:pPr>
        <w:ind w:left="720" w:right="18"/>
      </w:pPr>
    </w:p>
    <w:tbl>
      <w:tblPr>
        <w:tblW w:w="10440" w:type="dxa"/>
        <w:tblInd w:w="25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top w:w="72" w:type="dxa"/>
          <w:left w:w="72" w:type="dxa"/>
          <w:bottom w:w="72" w:type="dxa"/>
          <w:right w:w="72" w:type="dxa"/>
        </w:tblCellMar>
        <w:tblLook w:val="04A0" w:firstRow="1" w:lastRow="0" w:firstColumn="1" w:lastColumn="0" w:noHBand="0" w:noVBand="1"/>
      </w:tblPr>
      <w:tblGrid>
        <w:gridCol w:w="4770"/>
        <w:gridCol w:w="5670"/>
      </w:tblGrid>
      <w:tr w:rsidR="002C5923" w:rsidRPr="00E638D3" w:rsidTr="00A413FE">
        <w:trPr>
          <w:trHeight w:val="20"/>
        </w:trPr>
        <w:tc>
          <w:tcPr>
            <w:tcW w:w="4770" w:type="dxa"/>
            <w:shd w:val="clear" w:color="auto" w:fill="auto"/>
            <w:hideMark/>
          </w:tcPr>
          <w:p w:rsidR="002C5923" w:rsidRPr="00E638D3" w:rsidRDefault="002C5923" w:rsidP="00A413FE">
            <w:pPr>
              <w:spacing w:after="120"/>
              <w:ind w:left="18"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2C5923" w:rsidRPr="00E638D3" w:rsidRDefault="002C5923" w:rsidP="00A413FE">
            <w:pPr>
              <w:spacing w:after="120"/>
              <w:ind w:left="18" w:right="18"/>
              <w:rPr>
                <w:rFonts w:ascii="Times New Roman" w:eastAsia="Times New Roman" w:hAnsi="Times New Roman" w:cs="Times New Roman"/>
              </w:rPr>
            </w:pPr>
          </w:p>
        </w:tc>
        <w:tc>
          <w:tcPr>
            <w:tcW w:w="5670" w:type="dxa"/>
            <w:shd w:val="clear" w:color="auto" w:fill="auto"/>
            <w:hideMark/>
          </w:tcPr>
          <w:p w:rsidR="002C5923" w:rsidRPr="00E638D3" w:rsidRDefault="002C5923" w:rsidP="00C75E60">
            <w:pPr>
              <w:ind w:left="0" w:right="630"/>
              <w:rPr>
                <w:rFonts w:ascii="Times New Roman" w:hAnsi="Times New Roman" w:cs="Times New Roman"/>
              </w:rPr>
            </w:pPr>
            <w:r w:rsidRPr="00E638D3">
              <w:rPr>
                <w:rFonts w:ascii="Times New Roman" w:hAnsi="Times New Roman" w:cs="Times New Roman"/>
              </w:rPr>
              <w:t xml:space="preserve">For </w:t>
            </w:r>
            <w:r w:rsidR="001729BE" w:rsidRPr="00E638D3">
              <w:rPr>
                <w:rFonts w:ascii="Times New Roman" w:hAnsi="Times New Roman" w:cs="Times New Roman"/>
              </w:rPr>
              <w:t>all of the sections 1 through 8</w:t>
            </w:r>
            <w:r w:rsidRPr="00E638D3">
              <w:rPr>
                <w:rFonts w:ascii="Times New Roman" w:hAnsi="Times New Roman" w:cs="Times New Roman"/>
              </w:rPr>
              <w:t xml:space="preserve"> above, upon adoption by the EQC, DEQ will submit the rules to EPA to update Oregon’s State Implementation Plan. DEQ will know the goals of this rulemaking have been addressed when EPA reviews and approves the State Implementation Plan revision.</w:t>
            </w:r>
          </w:p>
        </w:tc>
      </w:tr>
    </w:tbl>
    <w:p w:rsidR="002C5923" w:rsidRPr="00E638D3" w:rsidRDefault="002C5923" w:rsidP="00B34CF8">
      <w:pPr>
        <w:ind w:left="720" w:right="18"/>
      </w:pPr>
    </w:p>
    <w:p w:rsidR="002C5923" w:rsidRPr="00E638D3" w:rsidRDefault="002C5923"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9" w:name="RequestForOtherOptions"/>
      <w:r w:rsidRPr="00E638D3">
        <w:rPr>
          <w:rFonts w:asciiTheme="majorHAnsi" w:eastAsia="Times New Roman" w:hAnsiTheme="majorHAnsi" w:cstheme="majorHAnsi"/>
          <w:bCs/>
          <w:sz w:val="22"/>
          <w:szCs w:val="22"/>
        </w:rPr>
        <w:t>Request for other options</w:t>
      </w:r>
    </w:p>
    <w:p w:rsidR="00AD357E"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lastRenderedPageBreak/>
        <w:t>During the public comment period, DEQ requested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E638D3">
        <w:rPr>
          <w:rFonts w:ascii="Times New Roman" w:eastAsia="Times New Roman" w:hAnsi="Times New Roman" w:cs="Times New Roman"/>
        </w:rPr>
        <w:t xml:space="preserve">The public </w:t>
      </w:r>
      <w:r w:rsidR="002A7315">
        <w:rPr>
          <w:rFonts w:ascii="Times New Roman" w:eastAsia="Times New Roman" w:hAnsi="Times New Roman" w:cs="Times New Roman"/>
        </w:rPr>
        <w:t xml:space="preserve">recommended </w:t>
      </w:r>
      <w:r w:rsidR="00E638D3" w:rsidRPr="002A7315">
        <w:rPr>
          <w:rFonts w:ascii="Times New Roman" w:eastAsia="Times New Roman" w:hAnsi="Times New Roman" w:cs="Times New Roman"/>
          <w:highlight w:val="magenta"/>
        </w:rPr>
        <w:t>__________________</w:t>
      </w:r>
    </w:p>
    <w:p w:rsidR="00095A1D" w:rsidRPr="00095A1D" w:rsidRDefault="00095A1D" w:rsidP="00095A1D">
      <w:pPr>
        <w:ind w:left="1080" w:right="630"/>
        <w:rPr>
          <w:rFonts w:ascii="Times New Roman" w:eastAsia="Times New Roman" w:hAnsi="Times New Roman" w:cs="Times New Roman"/>
        </w:rPr>
      </w:pPr>
    </w:p>
    <w:bookmarkEnd w:id="9"/>
    <w:tbl>
      <w:tblPr>
        <w:tblW w:w="12240" w:type="dxa"/>
        <w:tblInd w:w="-702" w:type="dxa"/>
        <w:tblLook w:val="04A0" w:firstRow="1" w:lastRow="0" w:firstColumn="1" w:lastColumn="0" w:noHBand="0" w:noVBand="1"/>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2E7577" w:rsidRPr="004F673A" w:rsidRDefault="002E7577" w:rsidP="002E7577">
      <w:pPr>
        <w:spacing w:after="120"/>
        <w:ind w:left="72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E7577" w:rsidRPr="00B15DF7" w:rsidRDefault="002E7577" w:rsidP="0004739B">
      <w:pPr>
        <w:tabs>
          <w:tab w:val="left" w:pos="4500"/>
        </w:tabs>
        <w:ind w:left="1080" w:right="634"/>
        <w:rPr>
          <w:rFonts w:ascii="Times New Roman" w:hAnsi="Times New Roman" w:cs="Times New Roman"/>
          <w:color w:val="000000" w:themeColor="text1"/>
        </w:rPr>
      </w:pPr>
      <w:r>
        <w:rPr>
          <w:rFonts w:ascii="Times New Roman" w:eastAsia="Times New Roman" w:hAnsi="Times New Roman" w:cs="Times New Roman"/>
          <w:bCs/>
        </w:rPr>
        <w:t>Air Quality</w:t>
      </w:r>
      <w:r>
        <w:rPr>
          <w:rFonts w:ascii="Times New Roman" w:eastAsia="Times New Roman" w:hAnsi="Times New Roman" w:cs="Times New Roman"/>
          <w:bCs/>
        </w:rPr>
        <w:tab/>
        <w:t xml:space="preserve">Program Operations </w:t>
      </w:r>
    </w:p>
    <w:p w:rsidR="002E7577" w:rsidRPr="00B15DF7" w:rsidRDefault="002E7577" w:rsidP="002E7577">
      <w:pPr>
        <w:tabs>
          <w:tab w:val="left" w:pos="7020"/>
        </w:tabs>
        <w:ind w:right="630"/>
      </w:pPr>
    </w:p>
    <w:p w:rsidR="00983B3B" w:rsidRDefault="002E7577" w:rsidP="002E7577">
      <w:pPr>
        <w:ind w:left="0"/>
        <w:rPr>
          <w:rFonts w:ascii="Times New Roman" w:eastAsia="Times New Roman" w:hAnsi="Times New Roman" w:cs="Times New Roman"/>
          <w:b/>
          <w:bCs/>
          <w:color w:val="2A363C" w:themeColor="accent5" w:themeShade="80"/>
        </w:rPr>
      </w:pPr>
      <w:r w:rsidRPr="00B15DF7">
        <w:rPr>
          <w:rFonts w:ascii="Times New Roman" w:eastAsia="Times New Roman" w:hAnsi="Times New Roman" w:cs="Times New Roman"/>
          <w:bCs/>
          <w:color w:val="504938"/>
        </w:rPr>
        <w:t xml:space="preserve"> </w:t>
      </w:r>
      <w:r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14" w:history="1">
        <w:r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04739B" w:rsidRDefault="0004739B" w:rsidP="002E7577">
      <w:pPr>
        <w:ind w:left="0"/>
        <w:rPr>
          <w:rFonts w:ascii="Times New Roman" w:eastAsia="Times New Roman" w:hAnsi="Times New Roman" w:cs="Times New Roman"/>
          <w:b/>
          <w:bCs/>
          <w:color w:val="2A363C" w:themeColor="accent5" w:themeShade="80"/>
        </w:rPr>
      </w:pPr>
    </w:p>
    <w:p w:rsidR="0004739B" w:rsidRPr="0004739B" w:rsidRDefault="0004739B" w:rsidP="0004739B">
      <w:pPr>
        <w:ind w:left="450"/>
        <w:rPr>
          <w:rFonts w:ascii="Times New Roman" w:hAnsi="Times New Roman" w:cs="Times New Roman"/>
          <w:u w:val="single"/>
        </w:rPr>
      </w:pPr>
      <w:r w:rsidRPr="0004739B">
        <w:rPr>
          <w:rFonts w:ascii="Times New Roman" w:hAnsi="Times New Roman" w:cs="Times New Roman"/>
          <w:u w:val="single"/>
        </w:rPr>
        <w:t>Adopt</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200</w:t>
      </w:r>
      <w:r w:rsidRPr="0098747E">
        <w:rPr>
          <w:rFonts w:ascii="Times New Roman" w:hAnsi="Times New Roman" w:cs="Times New Roman"/>
        </w:rPr>
        <w:tab/>
        <w:t>0035</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202</w:t>
      </w:r>
      <w:r w:rsidRPr="0098747E">
        <w:rPr>
          <w:rFonts w:ascii="Times New Roman" w:hAnsi="Times New Roman" w:cs="Times New Roman"/>
        </w:rPr>
        <w:tab/>
        <w:t>0225</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204</w:t>
      </w:r>
      <w:r w:rsidRPr="0098747E">
        <w:rPr>
          <w:rFonts w:ascii="Times New Roman" w:hAnsi="Times New Roman" w:cs="Times New Roman"/>
        </w:rPr>
        <w:tab/>
        <w:t>0300, 0310, 0320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222</w:t>
      </w:r>
      <w:r w:rsidRPr="0098747E">
        <w:rPr>
          <w:rFonts w:ascii="Times New Roman" w:hAnsi="Times New Roman" w:cs="Times New Roman"/>
        </w:rPr>
        <w:tab/>
        <w:t>0046, 0048, 0051</w:t>
      </w:r>
    </w:p>
    <w:p w:rsidR="0004739B" w:rsidRPr="0098747E" w:rsidRDefault="0004739B" w:rsidP="0004739B">
      <w:pPr>
        <w:ind w:left="1080" w:hanging="630"/>
        <w:rPr>
          <w:rFonts w:ascii="Times New Roman" w:hAnsi="Times New Roman" w:cs="Times New Roman"/>
        </w:rPr>
      </w:pPr>
      <w:r w:rsidRPr="0098747E">
        <w:rPr>
          <w:rFonts w:ascii="Times New Roman" w:hAnsi="Times New Roman" w:cs="Times New Roman"/>
        </w:rPr>
        <w:t>224</w:t>
      </w:r>
      <w:r w:rsidRPr="0098747E">
        <w:rPr>
          <w:rFonts w:ascii="Times New Roman" w:hAnsi="Times New Roman" w:cs="Times New Roman"/>
        </w:rPr>
        <w:tab/>
        <w:t>0025, 0045, 0055, 0200,</w:t>
      </w:r>
      <w:r w:rsidRPr="0098747E">
        <w:rPr>
          <w:rFonts w:ascii="Times New Roman" w:hAnsi="Times New Roman" w:cs="Times New Roman"/>
        </w:rPr>
        <w:tab/>
        <w:t>0210, 0245, 0250, 0255, 0260, 0270, 0500, 0510, 0520, 0530, 0540, 0550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234</w:t>
      </w:r>
      <w:r w:rsidRPr="0098747E">
        <w:rPr>
          <w:rFonts w:ascii="Times New Roman" w:hAnsi="Times New Roman" w:cs="Times New Roman"/>
        </w:rPr>
        <w:tab/>
        <w:t>0540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240</w:t>
      </w:r>
      <w:r w:rsidRPr="0098747E">
        <w:rPr>
          <w:rFonts w:ascii="Times New Roman" w:hAnsi="Times New Roman" w:cs="Times New Roman"/>
        </w:rPr>
        <w:tab/>
        <w:t>0050</w:t>
      </w:r>
    </w:p>
    <w:p w:rsidR="0004739B" w:rsidRPr="0098747E" w:rsidRDefault="0004739B" w:rsidP="0004739B">
      <w:pPr>
        <w:ind w:left="450"/>
        <w:rPr>
          <w:rFonts w:ascii="Times New Roman" w:hAnsi="Times New Roman" w:cs="Times New Roman"/>
        </w:rPr>
      </w:pPr>
    </w:p>
    <w:p w:rsidR="0004739B" w:rsidRPr="0004739B" w:rsidRDefault="0004739B" w:rsidP="0004739B">
      <w:pPr>
        <w:ind w:left="450"/>
        <w:rPr>
          <w:rFonts w:ascii="Times New Roman" w:hAnsi="Times New Roman" w:cs="Times New Roman"/>
          <w:u w:val="single"/>
        </w:rPr>
      </w:pPr>
      <w:r w:rsidRPr="0004739B">
        <w:rPr>
          <w:rFonts w:ascii="Times New Roman" w:hAnsi="Times New Roman" w:cs="Times New Roman"/>
          <w:u w:val="single"/>
        </w:rPr>
        <w:t>Amend</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200</w:t>
      </w:r>
      <w:r w:rsidRPr="0098747E">
        <w:rPr>
          <w:rFonts w:ascii="Times New Roman" w:hAnsi="Times New Roman" w:cs="Times New Roman"/>
        </w:rPr>
        <w:tab/>
        <w:t>0020, 0025, 0040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202</w:t>
      </w:r>
      <w:r w:rsidRPr="0098747E">
        <w:rPr>
          <w:rFonts w:ascii="Times New Roman" w:hAnsi="Times New Roman" w:cs="Times New Roman"/>
        </w:rPr>
        <w:tab/>
        <w:t>0010, 0050, 0110, 0200, 0210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204</w:t>
      </w:r>
      <w:r w:rsidRPr="0098747E">
        <w:rPr>
          <w:rFonts w:ascii="Times New Roman" w:hAnsi="Times New Roman" w:cs="Times New Roman"/>
        </w:rPr>
        <w:tab/>
        <w:t xml:space="preserve">0010, 0020, 0030, 0060, 0090, </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206</w:t>
      </w:r>
      <w:r w:rsidRPr="0098747E">
        <w:rPr>
          <w:rFonts w:ascii="Times New Roman" w:hAnsi="Times New Roman" w:cs="Times New Roman"/>
        </w:rPr>
        <w:tab/>
        <w:t>0010, 0020, 0030, 0040, 0050, 0060, 0070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208</w:t>
      </w:r>
      <w:r w:rsidRPr="0098747E">
        <w:rPr>
          <w:rFonts w:ascii="Times New Roman" w:hAnsi="Times New Roman" w:cs="Times New Roman"/>
        </w:rPr>
        <w:tab/>
        <w:t xml:space="preserve">0010, 0100, 0110, 0200, 0210, 0300, 0310, 0320, 0450, 0610, </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209</w:t>
      </w:r>
      <w:r w:rsidRPr="0098747E">
        <w:rPr>
          <w:rFonts w:ascii="Times New Roman" w:hAnsi="Times New Roman" w:cs="Times New Roman"/>
        </w:rPr>
        <w:tab/>
        <w:t>0010, 0020, 0030, 0040, 0050, 0060, 0070, 0080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210</w:t>
      </w:r>
      <w:r w:rsidR="00803967">
        <w:rPr>
          <w:rFonts w:ascii="Times New Roman" w:hAnsi="Times New Roman" w:cs="Times New Roman"/>
        </w:rPr>
        <w:t>*</w:t>
      </w:r>
      <w:r w:rsidRPr="0098747E">
        <w:rPr>
          <w:rFonts w:ascii="Times New Roman" w:hAnsi="Times New Roman" w:cs="Times New Roman"/>
        </w:rPr>
        <w:tab/>
        <w:t>0010, 0020, 0100, 0110, 0120, 0205, 0215, 0225, 0230, 0240, 0250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212</w:t>
      </w:r>
      <w:r w:rsidRPr="0098747E">
        <w:rPr>
          <w:rFonts w:ascii="Times New Roman" w:hAnsi="Times New Roman" w:cs="Times New Roman"/>
        </w:rPr>
        <w:tab/>
        <w:t>0010, 0120, 0130, 0140, 0150, 0200, 0210, 0220, 0230, 0240, 0250, 0260, 0270, 0280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214</w:t>
      </w:r>
      <w:r w:rsidRPr="0098747E">
        <w:rPr>
          <w:rFonts w:ascii="Times New Roman" w:hAnsi="Times New Roman" w:cs="Times New Roman"/>
        </w:rPr>
        <w:tab/>
        <w:t xml:space="preserve">0010, 0110, 0114, 0130, 0200, 0210, 0220, 0300, 0310, 0320, 0330, 0340, 0350, 0360, </w:t>
      </w:r>
    </w:p>
    <w:p w:rsidR="0004739B" w:rsidRPr="0098747E" w:rsidRDefault="0004739B" w:rsidP="0004739B">
      <w:pPr>
        <w:ind w:left="1080" w:hanging="630"/>
        <w:rPr>
          <w:rFonts w:ascii="Times New Roman" w:hAnsi="Times New Roman" w:cs="Times New Roman"/>
        </w:rPr>
      </w:pPr>
      <w:r w:rsidRPr="0098747E">
        <w:rPr>
          <w:rFonts w:ascii="Times New Roman" w:hAnsi="Times New Roman" w:cs="Times New Roman"/>
        </w:rPr>
        <w:t>216</w:t>
      </w:r>
      <w:r w:rsidR="00803967">
        <w:rPr>
          <w:rFonts w:ascii="Times New Roman" w:hAnsi="Times New Roman" w:cs="Times New Roman"/>
        </w:rPr>
        <w:t>*</w:t>
      </w:r>
      <w:r w:rsidRPr="0098747E">
        <w:rPr>
          <w:rFonts w:ascii="Times New Roman" w:hAnsi="Times New Roman" w:cs="Times New Roman"/>
        </w:rPr>
        <w:tab/>
        <w:t xml:space="preserve">0020, 0025, 0030, 0040, 0052, 0054, 0056, 0060, 0062, 0064, 0066, 0068, 0070, 0082, 0084, 0090, 0094 </w:t>
      </w:r>
    </w:p>
    <w:p w:rsidR="0004739B" w:rsidRPr="0098747E" w:rsidRDefault="0004739B" w:rsidP="0004739B">
      <w:pPr>
        <w:ind w:left="1080" w:hanging="630"/>
        <w:rPr>
          <w:rFonts w:ascii="Times New Roman" w:hAnsi="Times New Roman" w:cs="Times New Roman"/>
        </w:rPr>
      </w:pPr>
      <w:r w:rsidRPr="0098747E">
        <w:rPr>
          <w:rFonts w:ascii="Times New Roman" w:hAnsi="Times New Roman" w:cs="Times New Roman"/>
        </w:rPr>
        <w:t>218</w:t>
      </w:r>
      <w:r w:rsidR="00803967">
        <w:rPr>
          <w:rFonts w:ascii="Times New Roman" w:hAnsi="Times New Roman" w:cs="Times New Roman"/>
        </w:rPr>
        <w:t>*</w:t>
      </w:r>
      <w:r w:rsidRPr="0098747E">
        <w:rPr>
          <w:rFonts w:ascii="Times New Roman" w:hAnsi="Times New Roman" w:cs="Times New Roman"/>
        </w:rPr>
        <w:tab/>
        <w:t>0020, 0030, 0040, 0050, 0060, 0070, 0080, 0090, 0100, 0110, 0140, 0150, 0160, 0170, 0190, 0200, 0210, 0220, 0230, 0240, 0250</w:t>
      </w:r>
    </w:p>
    <w:p w:rsidR="0004739B" w:rsidRPr="0098747E" w:rsidRDefault="0004739B" w:rsidP="0004739B">
      <w:pPr>
        <w:ind w:left="1080" w:hanging="630"/>
        <w:rPr>
          <w:rFonts w:ascii="Times New Roman" w:hAnsi="Times New Roman" w:cs="Times New Roman"/>
        </w:rPr>
      </w:pPr>
      <w:r w:rsidRPr="0098747E">
        <w:rPr>
          <w:rFonts w:ascii="Times New Roman" w:hAnsi="Times New Roman" w:cs="Times New Roman"/>
        </w:rPr>
        <w:t>220</w:t>
      </w:r>
      <w:r w:rsidRPr="0098747E">
        <w:rPr>
          <w:rFonts w:ascii="Times New Roman" w:hAnsi="Times New Roman" w:cs="Times New Roman"/>
        </w:rPr>
        <w:tab/>
        <w:t>0010, 0020, 0030, 0040, 0050, 0060, 0070, 0080, 0090, 0100, 0110, 0120, 0130, 0170, 0180, 0190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222</w:t>
      </w:r>
      <w:r w:rsidRPr="0098747E">
        <w:rPr>
          <w:rFonts w:ascii="Times New Roman" w:hAnsi="Times New Roman" w:cs="Times New Roman"/>
        </w:rPr>
        <w:tab/>
        <w:t>0020, 0030, 0040, 0041, 0042, 0060, 0080, 0090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224</w:t>
      </w:r>
      <w:r w:rsidRPr="0098747E">
        <w:rPr>
          <w:rFonts w:ascii="Times New Roman" w:hAnsi="Times New Roman" w:cs="Times New Roman"/>
        </w:rPr>
        <w:tab/>
        <w:t>0010, 0020, 0030, 0040, 0050, 0060, 0070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225</w:t>
      </w:r>
      <w:r w:rsidRPr="0098747E">
        <w:rPr>
          <w:rFonts w:ascii="Times New Roman" w:hAnsi="Times New Roman" w:cs="Times New Roman"/>
        </w:rPr>
        <w:tab/>
        <w:t>0010, 0020, 0030, 0040, 0045, 0050, 0060, 0070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226</w:t>
      </w:r>
      <w:r w:rsidRPr="0098747E">
        <w:rPr>
          <w:rFonts w:ascii="Times New Roman" w:hAnsi="Times New Roman" w:cs="Times New Roman"/>
        </w:rPr>
        <w:tab/>
        <w:t xml:space="preserve">0010, 0100, 0120, 0130, 0140, 0210, </w:t>
      </w:r>
      <w:r w:rsidR="00C41391">
        <w:rPr>
          <w:rFonts w:ascii="Times New Roman" w:hAnsi="Times New Roman" w:cs="Times New Roman"/>
        </w:rPr>
        <w:t xml:space="preserve">0310, </w:t>
      </w:r>
      <w:r w:rsidRPr="0098747E">
        <w:rPr>
          <w:rFonts w:ascii="Times New Roman" w:hAnsi="Times New Roman" w:cs="Times New Roman"/>
        </w:rPr>
        <w:t>0320, 0400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228</w:t>
      </w:r>
      <w:r w:rsidRPr="0098747E">
        <w:rPr>
          <w:rFonts w:ascii="Times New Roman" w:hAnsi="Times New Roman" w:cs="Times New Roman"/>
        </w:rPr>
        <w:tab/>
        <w:t>0020, 0120, 0130, 0200, 0300</w:t>
      </w:r>
    </w:p>
    <w:p w:rsidR="0004739B" w:rsidRPr="0098747E" w:rsidRDefault="0004739B" w:rsidP="0004739B">
      <w:pPr>
        <w:ind w:left="1080" w:hanging="630"/>
        <w:rPr>
          <w:rFonts w:ascii="Times New Roman" w:hAnsi="Times New Roman" w:cs="Times New Roman"/>
        </w:rPr>
      </w:pPr>
      <w:r w:rsidRPr="0098747E">
        <w:rPr>
          <w:rFonts w:ascii="Times New Roman" w:hAnsi="Times New Roman" w:cs="Times New Roman"/>
        </w:rPr>
        <w:t>232</w:t>
      </w:r>
      <w:r w:rsidRPr="0098747E">
        <w:rPr>
          <w:rFonts w:ascii="Times New Roman" w:hAnsi="Times New Roman" w:cs="Times New Roman"/>
        </w:rPr>
        <w:tab/>
        <w:t>0010, 0020, 0030, 0040, 0060, 0080, 0085, 0100, 0110, 0140, 0150, 0160, 0170, 0180, 0190, 0200, 0210, 0220, 0230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234</w:t>
      </w:r>
      <w:r w:rsidRPr="0098747E">
        <w:rPr>
          <w:rFonts w:ascii="Times New Roman" w:hAnsi="Times New Roman" w:cs="Times New Roman"/>
        </w:rPr>
        <w:tab/>
        <w:t>0010, 0200, 0210, 0220, 0240, 0250, 0270, 0500, 0510, 0520, 0530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236</w:t>
      </w:r>
      <w:r w:rsidRPr="0098747E">
        <w:rPr>
          <w:rFonts w:ascii="Times New Roman" w:hAnsi="Times New Roman" w:cs="Times New Roman"/>
        </w:rPr>
        <w:tab/>
        <w:t>0010, 0310, 0320, 0330,</w:t>
      </w:r>
      <w:r w:rsidRPr="0098747E">
        <w:rPr>
          <w:rFonts w:ascii="Times New Roman" w:hAnsi="Times New Roman" w:cs="Times New Roman"/>
        </w:rPr>
        <w:tab/>
        <w:t>0410, 0500</w:t>
      </w:r>
    </w:p>
    <w:p w:rsidR="0004739B" w:rsidRPr="0098747E" w:rsidRDefault="0004739B" w:rsidP="0004739B">
      <w:pPr>
        <w:ind w:left="1080" w:hanging="630"/>
        <w:rPr>
          <w:rFonts w:ascii="Times New Roman" w:hAnsi="Times New Roman" w:cs="Times New Roman"/>
        </w:rPr>
      </w:pPr>
      <w:r w:rsidRPr="0098747E">
        <w:rPr>
          <w:rFonts w:ascii="Times New Roman" w:hAnsi="Times New Roman" w:cs="Times New Roman"/>
        </w:rPr>
        <w:lastRenderedPageBreak/>
        <w:t>240</w:t>
      </w:r>
      <w:r w:rsidRPr="0098747E">
        <w:rPr>
          <w:rFonts w:ascii="Times New Roman" w:hAnsi="Times New Roman" w:cs="Times New Roman"/>
        </w:rPr>
        <w:tab/>
        <w:t>0030, 0110, 0120, 0120, 0130, 0140, 0160, 0180, 0210, 0220, 0250, 0320, 0330, 0350, 0350, 0360, 0410, 0420, 0430, 0510, 0550, 0560, 0610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242</w:t>
      </w:r>
      <w:r w:rsidRPr="0098747E">
        <w:rPr>
          <w:rFonts w:ascii="Times New Roman" w:hAnsi="Times New Roman" w:cs="Times New Roman"/>
        </w:rPr>
        <w:tab/>
        <w:t>0400, 0410, 0420, 0430, 0440, 0510, 0520, 0610, 0620, 0630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244</w:t>
      </w:r>
      <w:r w:rsidRPr="0098747E">
        <w:rPr>
          <w:rFonts w:ascii="Times New Roman" w:hAnsi="Times New Roman" w:cs="Times New Roman"/>
        </w:rPr>
        <w:tab/>
        <w:t>0250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262</w:t>
      </w:r>
      <w:r w:rsidRPr="0098747E">
        <w:rPr>
          <w:rFonts w:ascii="Times New Roman" w:hAnsi="Times New Roman" w:cs="Times New Roman"/>
        </w:rPr>
        <w:tab/>
        <w:t>0450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264</w:t>
      </w:r>
      <w:r w:rsidRPr="0098747E">
        <w:rPr>
          <w:rFonts w:ascii="Times New Roman" w:hAnsi="Times New Roman" w:cs="Times New Roman"/>
        </w:rPr>
        <w:tab/>
        <w:t>0010, 0030, 0040, 0050, 0060, 0070, 0075, 0078, 0110, 0120, 0130, 0140, 0160, 0170, 0180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268</w:t>
      </w:r>
      <w:r w:rsidRPr="0098747E">
        <w:rPr>
          <w:rFonts w:ascii="Times New Roman" w:hAnsi="Times New Roman" w:cs="Times New Roman"/>
        </w:rPr>
        <w:tab/>
        <w:t>0030</w:t>
      </w:r>
    </w:p>
    <w:p w:rsidR="0004739B" w:rsidRPr="0098747E" w:rsidRDefault="0004739B" w:rsidP="0004739B">
      <w:pPr>
        <w:ind w:left="450"/>
        <w:rPr>
          <w:rFonts w:ascii="Times New Roman" w:hAnsi="Times New Roman" w:cs="Times New Roman"/>
        </w:rPr>
      </w:pPr>
    </w:p>
    <w:p w:rsidR="0004739B" w:rsidRPr="0004739B" w:rsidRDefault="0004739B" w:rsidP="0004739B">
      <w:pPr>
        <w:ind w:left="450"/>
        <w:rPr>
          <w:rFonts w:ascii="Times New Roman" w:hAnsi="Times New Roman" w:cs="Times New Roman"/>
          <w:u w:val="single"/>
        </w:rPr>
      </w:pPr>
      <w:r w:rsidRPr="0004739B">
        <w:rPr>
          <w:rFonts w:ascii="Times New Roman" w:hAnsi="Times New Roman" w:cs="Times New Roman"/>
          <w:u w:val="single"/>
        </w:rPr>
        <w:t>Renumber</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222</w:t>
      </w:r>
      <w:r w:rsidRPr="0098747E">
        <w:rPr>
          <w:rFonts w:ascii="Times New Roman" w:hAnsi="Times New Roman" w:cs="Times New Roman"/>
        </w:rPr>
        <w:tab/>
        <w:t>0070</w:t>
      </w:r>
    </w:p>
    <w:p w:rsidR="0004739B" w:rsidRDefault="0004739B" w:rsidP="0004739B">
      <w:pPr>
        <w:ind w:left="450"/>
        <w:rPr>
          <w:rFonts w:ascii="Times New Roman" w:hAnsi="Times New Roman" w:cs="Times New Roman"/>
        </w:rPr>
      </w:pPr>
      <w:r w:rsidRPr="0098747E">
        <w:rPr>
          <w:rFonts w:ascii="Times New Roman" w:hAnsi="Times New Roman" w:cs="Times New Roman"/>
        </w:rPr>
        <w:t>224</w:t>
      </w:r>
      <w:r w:rsidRPr="0098747E">
        <w:rPr>
          <w:rFonts w:ascii="Times New Roman" w:hAnsi="Times New Roman" w:cs="Times New Roman"/>
        </w:rPr>
        <w:tab/>
        <w:t>0034, 0080</w:t>
      </w:r>
    </w:p>
    <w:p w:rsidR="0004739B" w:rsidRPr="0098747E" w:rsidRDefault="0004739B" w:rsidP="0004739B">
      <w:pPr>
        <w:ind w:left="450"/>
        <w:rPr>
          <w:rFonts w:ascii="Times New Roman" w:hAnsi="Times New Roman" w:cs="Times New Roman"/>
        </w:rPr>
      </w:pPr>
    </w:p>
    <w:p w:rsidR="0004739B" w:rsidRPr="0004739B" w:rsidRDefault="0004739B" w:rsidP="0004739B">
      <w:pPr>
        <w:ind w:left="450"/>
        <w:rPr>
          <w:rFonts w:ascii="Times New Roman" w:hAnsi="Times New Roman" w:cs="Times New Roman"/>
          <w:u w:val="single"/>
        </w:rPr>
      </w:pPr>
      <w:r w:rsidRPr="0004739B">
        <w:rPr>
          <w:rFonts w:ascii="Times New Roman" w:hAnsi="Times New Roman" w:cs="Times New Roman"/>
          <w:u w:val="single"/>
        </w:rPr>
        <w:t>Amend and renumber</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216</w:t>
      </w:r>
      <w:r w:rsidR="00803967">
        <w:rPr>
          <w:rFonts w:ascii="Times New Roman" w:hAnsi="Times New Roman" w:cs="Times New Roman"/>
        </w:rPr>
        <w:t>*</w:t>
      </w:r>
      <w:r w:rsidRPr="0098747E">
        <w:rPr>
          <w:rFonts w:ascii="Times New Roman" w:hAnsi="Times New Roman" w:cs="Times New Roman"/>
        </w:rPr>
        <w:tab/>
        <w:t>0020</w:t>
      </w:r>
      <w:r w:rsidR="00E821EF">
        <w:rPr>
          <w:rFonts w:ascii="Times New Roman" w:hAnsi="Times New Roman" w:cs="Times New Roman"/>
        </w:rPr>
        <w:t>, 8005, 8010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222</w:t>
      </w:r>
      <w:r w:rsidRPr="0098747E">
        <w:rPr>
          <w:rFonts w:ascii="Times New Roman" w:hAnsi="Times New Roman" w:cs="Times New Roman"/>
        </w:rPr>
        <w:tab/>
        <w:t>0035, 0055</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224</w:t>
      </w:r>
      <w:r w:rsidRPr="0098747E">
        <w:rPr>
          <w:rFonts w:ascii="Times New Roman" w:hAnsi="Times New Roman" w:cs="Times New Roman"/>
        </w:rPr>
        <w:tab/>
        <w:t>0038, 0100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225</w:t>
      </w:r>
      <w:r w:rsidRPr="0098747E">
        <w:rPr>
          <w:rFonts w:ascii="Times New Roman" w:hAnsi="Times New Roman" w:cs="Times New Roman"/>
        </w:rPr>
        <w:tab/>
        <w:t>0090</w:t>
      </w:r>
    </w:p>
    <w:p w:rsidR="00761C0F" w:rsidRPr="00761C0F" w:rsidRDefault="00761C0F" w:rsidP="00761C0F">
      <w:pPr>
        <w:ind w:left="450"/>
        <w:rPr>
          <w:rFonts w:ascii="Times New Roman" w:hAnsi="Times New Roman" w:cs="Times New Roman"/>
        </w:rPr>
      </w:pPr>
      <w:r w:rsidRPr="00761C0F">
        <w:rPr>
          <w:rFonts w:ascii="Times New Roman" w:hAnsi="Times New Roman" w:cs="Times New Roman"/>
        </w:rPr>
        <w:t>226</w:t>
      </w:r>
      <w:r w:rsidRPr="00761C0F">
        <w:rPr>
          <w:rFonts w:ascii="Times New Roman" w:hAnsi="Times New Roman" w:cs="Times New Roman"/>
        </w:rPr>
        <w:tab/>
        <w:t>8005</w:t>
      </w:r>
    </w:p>
    <w:p w:rsidR="0004739B" w:rsidRPr="0098747E" w:rsidRDefault="0004739B" w:rsidP="0004739B">
      <w:pPr>
        <w:ind w:left="450"/>
        <w:rPr>
          <w:rFonts w:ascii="Times New Roman" w:hAnsi="Times New Roman" w:cs="Times New Roman"/>
        </w:rPr>
      </w:pPr>
      <w:bookmarkStart w:id="10" w:name="_GoBack"/>
      <w:bookmarkEnd w:id="10"/>
    </w:p>
    <w:p w:rsidR="0004739B" w:rsidRPr="0004739B" w:rsidRDefault="0004739B" w:rsidP="0004739B">
      <w:pPr>
        <w:ind w:left="450"/>
        <w:rPr>
          <w:rFonts w:ascii="Times New Roman" w:hAnsi="Times New Roman" w:cs="Times New Roman"/>
          <w:u w:val="single"/>
        </w:rPr>
      </w:pPr>
      <w:r w:rsidRPr="0004739B">
        <w:rPr>
          <w:rFonts w:ascii="Times New Roman" w:hAnsi="Times New Roman" w:cs="Times New Roman"/>
          <w:u w:val="single"/>
        </w:rPr>
        <w:t>Repeal</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208</w:t>
      </w:r>
      <w:r w:rsidRPr="0098747E">
        <w:rPr>
          <w:rFonts w:ascii="Times New Roman" w:hAnsi="Times New Roman" w:cs="Times New Roman"/>
        </w:rPr>
        <w:tab/>
        <w:t>0600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214</w:t>
      </w:r>
      <w:r w:rsidRPr="0098747E">
        <w:rPr>
          <w:rFonts w:ascii="Times New Roman" w:hAnsi="Times New Roman" w:cs="Times New Roman"/>
        </w:rPr>
        <w:tab/>
        <w:t>0140, 0400, 0420, 0430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228</w:t>
      </w:r>
      <w:r w:rsidRPr="0098747E">
        <w:rPr>
          <w:rFonts w:ascii="Times New Roman" w:hAnsi="Times New Roman" w:cs="Times New Roman"/>
        </w:rPr>
        <w:tab/>
        <w:t>0400, 0410, 0420, 0430, 0440, 0450, 0460, 0470, 0480, 0490, 0500, 0510, 0520, 0530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234</w:t>
      </w:r>
      <w:r w:rsidRPr="0098747E">
        <w:rPr>
          <w:rFonts w:ascii="Times New Roman" w:hAnsi="Times New Roman" w:cs="Times New Roman"/>
        </w:rPr>
        <w:tab/>
        <w:t>0300, 0310, 0320, 0330, 0340, 0350, 0360, 0400, 0410, 0420, 0430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236</w:t>
      </w:r>
      <w:r w:rsidRPr="0098747E">
        <w:rPr>
          <w:rFonts w:ascii="Times New Roman" w:hAnsi="Times New Roman" w:cs="Times New Roman"/>
        </w:rPr>
        <w:tab/>
        <w:t>0100, 0110, 0120, 0130, 0140, 0150, 0200, 0210, 0220, 0230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240</w:t>
      </w:r>
      <w:r w:rsidRPr="0098747E">
        <w:rPr>
          <w:rFonts w:ascii="Times New Roman" w:hAnsi="Times New Roman" w:cs="Times New Roman"/>
        </w:rPr>
        <w:tab/>
        <w:t>0170, 0230, 0310</w:t>
      </w:r>
    </w:p>
    <w:p w:rsidR="0004739B" w:rsidRPr="0098747E" w:rsidRDefault="0004739B" w:rsidP="0004739B">
      <w:pPr>
        <w:ind w:left="450"/>
        <w:rPr>
          <w:rFonts w:ascii="Times New Roman" w:hAnsi="Times New Roman" w:cs="Times New Roman"/>
        </w:rPr>
      </w:pPr>
      <w:r w:rsidRPr="0098747E">
        <w:rPr>
          <w:rFonts w:ascii="Times New Roman" w:hAnsi="Times New Roman" w:cs="Times New Roman"/>
        </w:rPr>
        <w:t>242</w:t>
      </w:r>
      <w:r w:rsidRPr="0098747E">
        <w:rPr>
          <w:rFonts w:ascii="Times New Roman" w:hAnsi="Times New Roman" w:cs="Times New Roman"/>
        </w:rPr>
        <w:tab/>
        <w:t>0700, 0710, 0720, 0730, 0740, 0750, 0760, 0770, 0780, 0790</w:t>
      </w:r>
    </w:p>
    <w:p w:rsidR="0004739B" w:rsidRDefault="0004739B" w:rsidP="0004739B">
      <w:pPr>
        <w:ind w:left="450"/>
        <w:rPr>
          <w:rFonts w:ascii="Times New Roman" w:hAnsi="Times New Roman" w:cs="Times New Roman"/>
        </w:rPr>
      </w:pPr>
      <w:r w:rsidRPr="0098747E">
        <w:rPr>
          <w:rFonts w:ascii="Times New Roman" w:hAnsi="Times New Roman" w:cs="Times New Roman"/>
        </w:rPr>
        <w:t>264</w:t>
      </w:r>
      <w:r w:rsidRPr="0098747E">
        <w:rPr>
          <w:rFonts w:ascii="Times New Roman" w:hAnsi="Times New Roman" w:cs="Times New Roman"/>
        </w:rPr>
        <w:tab/>
        <w:t>0190</w:t>
      </w:r>
    </w:p>
    <w:p w:rsidR="00803967" w:rsidRPr="0004739B" w:rsidRDefault="00803967" w:rsidP="0004739B">
      <w:pPr>
        <w:ind w:left="450"/>
        <w:rPr>
          <w:rFonts w:ascii="Times New Roman" w:hAnsi="Times New Roman" w:cs="Times New Roman"/>
        </w:rPr>
      </w:pPr>
    </w:p>
    <w:p w:rsidR="00803967" w:rsidRDefault="00803967" w:rsidP="00803967">
      <w:pPr>
        <w:ind w:left="720" w:right="18"/>
        <w:rPr>
          <w:rFonts w:ascii="Times New Roman" w:eastAsia="Times New Roman" w:hAnsi="Times New Roman" w:cs="Times New Roman"/>
          <w:bCs/>
        </w:rPr>
      </w:pPr>
      <w:r w:rsidRPr="008F1CC3">
        <w:rPr>
          <w:rFonts w:ascii="Times New Roman" w:eastAsia="Times New Roman" w:hAnsi="Times New Roman" w:cs="Times New Roman"/>
          <w:bCs/>
        </w:rPr>
        <w:t>* SIP – this rule is part o</w:t>
      </w:r>
      <w:r w:rsidR="00757620">
        <w:rPr>
          <w:rFonts w:ascii="Times New Roman" w:eastAsia="Times New Roman" w:hAnsi="Times New Roman" w:cs="Times New Roman"/>
          <w:bCs/>
        </w:rPr>
        <w:t>f the State Implementation Plan</w:t>
      </w:r>
    </w:p>
    <w:p w:rsidR="00803967" w:rsidRDefault="00803967" w:rsidP="00803967">
      <w:pPr>
        <w:ind w:left="720" w:right="18"/>
        <w:rPr>
          <w:rFonts w:ascii="Times New Roman" w:eastAsia="Times New Roman" w:hAnsi="Times New Roman" w:cs="Times New Roman"/>
          <w:bCs/>
        </w:rPr>
      </w:pPr>
    </w:p>
    <w:p w:rsidR="00803967" w:rsidRPr="008F1CC3" w:rsidRDefault="00803967" w:rsidP="00803967">
      <w:pPr>
        <w:ind w:left="360" w:right="18"/>
        <w:rPr>
          <w:rFonts w:ascii="Times New Roman" w:eastAsia="Times New Roman" w:hAnsi="Times New Roman" w:cs="Times New Roman"/>
          <w:bCs/>
        </w:rPr>
      </w:pPr>
      <w:r>
        <w:rPr>
          <w:rFonts w:ascii="Times New Roman" w:eastAsia="Times New Roman" w:hAnsi="Times New Roman" w:cs="Times New Roman"/>
          <w:bCs/>
        </w:rPr>
        <w:t xml:space="preserve">A crosswalk of all rules changes with more detail is available as part of the rulemaking package.  </w:t>
      </w:r>
    </w:p>
    <w:p w:rsidR="00050C7E" w:rsidRPr="00E638D3" w:rsidRDefault="00050C7E" w:rsidP="00050C7E">
      <w:pPr>
        <w:ind w:left="0"/>
      </w:pPr>
    </w:p>
    <w:tbl>
      <w:tblPr>
        <w:tblStyle w:val="TableGrid"/>
        <w:tblW w:w="0" w:type="auto"/>
        <w:tblInd w:w="360" w:type="dxa"/>
        <w:tblLook w:val="04A0" w:firstRow="1" w:lastRow="0" w:firstColumn="1" w:lastColumn="0" w:noHBand="0" w:noVBand="1"/>
      </w:tblPr>
      <w:tblGrid>
        <w:gridCol w:w="10314"/>
      </w:tblGrid>
      <w:tr w:rsidR="00050C7E" w:rsidRPr="00E638D3" w:rsidTr="00AB65CF">
        <w:tc>
          <w:tcPr>
            <w:tcW w:w="10314" w:type="dxa"/>
          </w:tcPr>
          <w:p w:rsidR="00050C7E" w:rsidRPr="00757620" w:rsidRDefault="00050C7E" w:rsidP="00AB65CF">
            <w:pPr>
              <w:ind w:left="0" w:right="18"/>
              <w:rPr>
                <w:rFonts w:asciiTheme="minorHAnsi" w:eastAsia="Times New Roman" w:hAnsiTheme="minorHAnsi" w:cstheme="minorHAnsi"/>
                <w:b/>
                <w:bCs/>
                <w:sz w:val="24"/>
                <w:szCs w:val="24"/>
              </w:rPr>
            </w:pPr>
            <w:r w:rsidRPr="00757620">
              <w:rPr>
                <w:rFonts w:asciiTheme="minorHAnsi" w:eastAsia="Times New Roman" w:hAnsiTheme="minorHAnsi" w:cstheme="minorHAnsi"/>
                <w:b/>
                <w:bCs/>
                <w:sz w:val="24"/>
                <w:szCs w:val="24"/>
              </w:rPr>
              <w:t>Clarify and update existing rules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050C7E" w:rsidRPr="00757620" w:rsidTr="0004739B">
              <w:tc>
                <w:tcPr>
                  <w:tcW w:w="10098" w:type="dxa"/>
                </w:tcPr>
                <w:p w:rsidR="00050C7E" w:rsidRPr="00757620" w:rsidRDefault="00050C7E" w:rsidP="007659B3">
                  <w:pPr>
                    <w:tabs>
                      <w:tab w:val="left" w:pos="4950"/>
                    </w:tabs>
                    <w:spacing w:after="120"/>
                    <w:ind w:left="0" w:right="18"/>
                    <w:rPr>
                      <w:rFonts w:asciiTheme="minorHAnsi" w:eastAsia="Times New Roman" w:hAnsiTheme="minorHAnsi" w:cstheme="minorHAnsi"/>
                      <w:bCs/>
                      <w:sz w:val="24"/>
                      <w:szCs w:val="24"/>
                    </w:rPr>
                  </w:pPr>
                  <w:r w:rsidRPr="00757620">
                    <w:rPr>
                      <w:rFonts w:asciiTheme="minorHAnsi" w:eastAsia="Times New Roman" w:hAnsiTheme="minorHAnsi" w:cstheme="minorHAnsi"/>
                      <w:bCs/>
                      <w:sz w:val="24"/>
                      <w:szCs w:val="24"/>
                    </w:rPr>
                    <w:t>Program or activity:  Air Quality Permitting</w:t>
                  </w:r>
                  <w:r w:rsidRPr="00757620">
                    <w:rPr>
                      <w:rFonts w:asciiTheme="minorHAnsi" w:eastAsia="Times New Roman" w:hAnsiTheme="minorHAnsi" w:cstheme="minorHAnsi"/>
                      <w:b/>
                      <w:bCs/>
                      <w:sz w:val="24"/>
                      <w:szCs w:val="24"/>
                    </w:rPr>
                    <w:tab/>
                  </w:r>
                  <w:r w:rsidRPr="00757620">
                    <w:rPr>
                      <w:rFonts w:asciiTheme="minorHAnsi" w:eastAsia="Times New Roman" w:hAnsiTheme="minorHAnsi" w:cstheme="minorHAnsi"/>
                      <w:b/>
                      <w:bCs/>
                      <w:sz w:val="24"/>
                      <w:szCs w:val="24"/>
                    </w:rPr>
                    <w:tab/>
                  </w:r>
                  <w:r w:rsidRPr="00757620">
                    <w:rPr>
                      <w:rFonts w:asciiTheme="minorHAnsi" w:eastAsia="Times New Roman" w:hAnsiTheme="minorHAnsi" w:cstheme="minorHAnsi"/>
                      <w:b/>
                      <w:bCs/>
                      <w:sz w:val="24"/>
                      <w:szCs w:val="24"/>
                    </w:rPr>
                    <w:tab/>
                  </w:r>
                </w:p>
              </w:tc>
            </w:tr>
            <w:tr w:rsidR="00050C7E" w:rsidRPr="00757620" w:rsidTr="0004739B">
              <w:tc>
                <w:tcPr>
                  <w:tcW w:w="10098" w:type="dxa"/>
                </w:tcPr>
                <w:p w:rsidR="00050C7E" w:rsidRPr="00757620" w:rsidRDefault="00050C7E" w:rsidP="00AB65CF">
                  <w:pPr>
                    <w:ind w:left="0" w:right="18"/>
                    <w:rPr>
                      <w:rFonts w:asciiTheme="minorHAnsi" w:hAnsiTheme="minorHAnsi" w:cstheme="minorHAnsi"/>
                      <w:bCs/>
                      <w:sz w:val="24"/>
                      <w:szCs w:val="24"/>
                      <w:highlight w:val="magenta"/>
                    </w:rPr>
                  </w:pPr>
                  <w:r w:rsidRPr="00757620">
                    <w:rPr>
                      <w:rFonts w:asciiTheme="minorHAnsi" w:hAnsiTheme="minorHAnsi" w:cstheme="minorHAnsi"/>
                      <w:bCs/>
                      <w:sz w:val="24"/>
                      <w:szCs w:val="24"/>
                      <w:highlight w:val="magenta"/>
                    </w:rPr>
                    <w:t xml:space="preserve">Statutory authority </w:t>
                  </w:r>
                </w:p>
                <w:p w:rsidR="00050C7E" w:rsidRPr="00757620" w:rsidRDefault="00050C7E" w:rsidP="00866E22">
                  <w:pPr>
                    <w:ind w:left="0" w:right="18"/>
                    <w:rPr>
                      <w:rFonts w:asciiTheme="minorHAnsi" w:hAnsiTheme="minorHAnsi" w:cstheme="minorHAnsi"/>
                      <w:bCs/>
                      <w:sz w:val="24"/>
                      <w:szCs w:val="24"/>
                      <w:highlight w:val="magenta"/>
                    </w:rPr>
                  </w:pPr>
                  <w:r w:rsidRPr="00757620">
                    <w:rPr>
                      <w:rFonts w:asciiTheme="minorHAnsi" w:hAnsiTheme="minorHAnsi" w:cstheme="minorHAnsi"/>
                      <w:bCs/>
                      <w:sz w:val="24"/>
                      <w:szCs w:val="24"/>
                      <w:highlight w:val="magenta"/>
                    </w:rPr>
                    <w:t xml:space="preserve">ORS </w:t>
                  </w:r>
                  <w:r w:rsidR="00866E22" w:rsidRPr="00757620">
                    <w:rPr>
                      <w:rFonts w:asciiTheme="minorHAnsi" w:hAnsiTheme="minorHAnsi" w:cstheme="minorHAnsi"/>
                      <w:bCs/>
                      <w:sz w:val="24"/>
                      <w:szCs w:val="24"/>
                      <w:highlight w:val="magenta"/>
                    </w:rPr>
                    <w:t>468 and 468A</w:t>
                  </w:r>
                </w:p>
              </w:tc>
            </w:tr>
            <w:tr w:rsidR="00050C7E" w:rsidRPr="00757620" w:rsidTr="0004739B">
              <w:tc>
                <w:tcPr>
                  <w:tcW w:w="10098" w:type="dxa"/>
                </w:tcPr>
                <w:p w:rsidR="00050C7E" w:rsidRPr="00757620" w:rsidRDefault="00050C7E" w:rsidP="00AB65CF">
                  <w:pPr>
                    <w:ind w:left="0" w:right="18"/>
                    <w:rPr>
                      <w:rFonts w:asciiTheme="minorHAnsi" w:hAnsiTheme="minorHAnsi" w:cstheme="minorHAnsi"/>
                      <w:sz w:val="24"/>
                      <w:szCs w:val="24"/>
                      <w:highlight w:val="magenta"/>
                    </w:rPr>
                  </w:pPr>
                </w:p>
              </w:tc>
            </w:tr>
            <w:tr w:rsidR="00050C7E" w:rsidRPr="00757620" w:rsidTr="0004739B">
              <w:tc>
                <w:tcPr>
                  <w:tcW w:w="10098" w:type="dxa"/>
                </w:tcPr>
                <w:p w:rsidR="00050C7E" w:rsidRPr="00757620" w:rsidRDefault="00050C7E" w:rsidP="00AB65CF">
                  <w:pPr>
                    <w:ind w:left="0" w:right="18"/>
                    <w:rPr>
                      <w:rFonts w:asciiTheme="minorHAnsi" w:hAnsiTheme="minorHAnsi" w:cstheme="minorHAnsi"/>
                      <w:bCs/>
                      <w:sz w:val="24"/>
                      <w:szCs w:val="24"/>
                      <w:highlight w:val="magenta"/>
                    </w:rPr>
                  </w:pPr>
                  <w:r w:rsidRPr="00757620">
                    <w:rPr>
                      <w:rFonts w:asciiTheme="minorHAnsi" w:hAnsiTheme="minorHAnsi" w:cstheme="minorHAnsi"/>
                      <w:bCs/>
                      <w:sz w:val="24"/>
                      <w:szCs w:val="24"/>
                      <w:highlight w:val="magenta"/>
                    </w:rPr>
                    <w:t>Statute implemented</w:t>
                  </w:r>
                  <w:r w:rsidRPr="00757620">
                    <w:rPr>
                      <w:rFonts w:asciiTheme="minorHAnsi" w:hAnsiTheme="minorHAnsi" w:cstheme="minorHAnsi"/>
                      <w:bCs/>
                      <w:sz w:val="24"/>
                      <w:szCs w:val="24"/>
                      <w:highlight w:val="magenta"/>
                    </w:rPr>
                    <w:tab/>
                  </w:r>
                </w:p>
                <w:p w:rsidR="00050C7E" w:rsidRPr="00757620" w:rsidRDefault="00050C7E" w:rsidP="00AB65CF">
                  <w:pPr>
                    <w:ind w:left="0" w:right="18"/>
                    <w:rPr>
                      <w:rFonts w:asciiTheme="minorHAnsi" w:hAnsiTheme="minorHAnsi" w:cstheme="minorHAnsi"/>
                      <w:bCs/>
                      <w:sz w:val="24"/>
                      <w:szCs w:val="24"/>
                      <w:highlight w:val="magenta"/>
                    </w:rPr>
                  </w:pPr>
                  <w:r w:rsidRPr="00757620">
                    <w:rPr>
                      <w:rFonts w:asciiTheme="minorHAnsi" w:hAnsiTheme="minorHAnsi" w:cstheme="minorHAnsi"/>
                      <w:bCs/>
                      <w:sz w:val="24"/>
                      <w:szCs w:val="24"/>
                      <w:highlight w:val="magenta"/>
                    </w:rPr>
                    <w:t>ORS 468.020, 468A.025, 468A.035, 468A.040, 468A.050</w:t>
                  </w:r>
                  <w:r w:rsidR="00866E22" w:rsidRPr="00757620">
                    <w:rPr>
                      <w:rFonts w:asciiTheme="minorHAnsi" w:hAnsiTheme="minorHAnsi" w:cstheme="minorHAnsi"/>
                      <w:bCs/>
                      <w:sz w:val="24"/>
                      <w:szCs w:val="24"/>
                      <w:highlight w:val="magenta"/>
                    </w:rPr>
                    <w:t xml:space="preserve">, </w:t>
                  </w:r>
                  <w:r w:rsidRPr="00757620">
                    <w:rPr>
                      <w:rFonts w:asciiTheme="minorHAnsi" w:hAnsiTheme="minorHAnsi" w:cstheme="minorHAnsi"/>
                      <w:bCs/>
                      <w:sz w:val="24"/>
                      <w:szCs w:val="24"/>
                      <w:highlight w:val="magenta"/>
                    </w:rPr>
                    <w:t>468A.310</w:t>
                  </w:r>
                  <w:r w:rsidR="00866E22" w:rsidRPr="00757620">
                    <w:rPr>
                      <w:rFonts w:asciiTheme="minorHAnsi" w:hAnsiTheme="minorHAnsi" w:cstheme="minorHAnsi"/>
                      <w:bCs/>
                      <w:sz w:val="24"/>
                      <w:szCs w:val="24"/>
                      <w:highlight w:val="magenta"/>
                    </w:rPr>
                    <w:t>, 468A.480</w:t>
                  </w:r>
                </w:p>
                <w:p w:rsidR="00050C7E" w:rsidRPr="00757620" w:rsidRDefault="00050C7E" w:rsidP="00AB65CF">
                  <w:pPr>
                    <w:ind w:left="0" w:right="18"/>
                    <w:rPr>
                      <w:rFonts w:asciiTheme="minorHAnsi" w:hAnsiTheme="minorHAnsi" w:cstheme="minorHAnsi"/>
                      <w:bCs/>
                      <w:sz w:val="24"/>
                      <w:szCs w:val="24"/>
                      <w:highlight w:val="magenta"/>
                    </w:rPr>
                  </w:pPr>
                </w:p>
              </w:tc>
            </w:tr>
            <w:tr w:rsidR="00050C7E" w:rsidRPr="00757620" w:rsidTr="0004739B">
              <w:tc>
                <w:tcPr>
                  <w:tcW w:w="10098" w:type="dxa"/>
                </w:tcPr>
                <w:p w:rsidR="00050C7E" w:rsidRPr="00757620" w:rsidRDefault="00050C7E" w:rsidP="00AB65CF">
                  <w:pPr>
                    <w:ind w:left="0" w:right="18"/>
                    <w:rPr>
                      <w:rFonts w:asciiTheme="minorHAnsi" w:hAnsiTheme="minorHAnsi" w:cstheme="minorHAnsi"/>
                      <w:sz w:val="24"/>
                      <w:szCs w:val="24"/>
                      <w:u w:val="single"/>
                    </w:rPr>
                  </w:pPr>
                  <w:r w:rsidRPr="00757620">
                    <w:rPr>
                      <w:rFonts w:asciiTheme="minorHAnsi" w:hAnsiTheme="minorHAnsi" w:cstheme="minorHAnsi"/>
                      <w:bCs/>
                      <w:sz w:val="24"/>
                      <w:szCs w:val="24"/>
                    </w:rPr>
                    <w:t xml:space="preserve">Documents relied on for rulemaking </w:t>
                  </w:r>
                  <w:r w:rsidRPr="00757620">
                    <w:rPr>
                      <w:rFonts w:asciiTheme="minorHAnsi" w:hAnsiTheme="minorHAnsi" w:cstheme="minorHAnsi"/>
                      <w:bCs/>
                      <w:sz w:val="24"/>
                      <w:szCs w:val="24"/>
                    </w:rPr>
                    <w:tab/>
                  </w:r>
                  <w:hyperlink r:id="rId15" w:history="1">
                    <w:r w:rsidRPr="00757620">
                      <w:rPr>
                        <w:rStyle w:val="Hyperlink"/>
                        <w:rFonts w:asciiTheme="minorHAnsi" w:hAnsiTheme="minorHAnsi" w:cstheme="minorHAnsi"/>
                        <w:color w:val="auto"/>
                        <w:sz w:val="24"/>
                        <w:szCs w:val="24"/>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4498"/>
                  </w:tblGrid>
                  <w:tr w:rsidR="00050C7E" w:rsidRPr="00757620" w:rsidTr="0004739B">
                    <w:tc>
                      <w:tcPr>
                        <w:tcW w:w="5384"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Cs/>
                            <w:sz w:val="24"/>
                            <w:szCs w:val="24"/>
                          </w:rPr>
                          <w:tab/>
                        </w:r>
                        <w:r w:rsidRPr="00757620">
                          <w:rPr>
                            <w:rFonts w:asciiTheme="minorHAnsi" w:hAnsiTheme="minorHAnsi" w:cstheme="minorHAnsi"/>
                            <w:b/>
                            <w:bCs/>
                            <w:sz w:val="24"/>
                            <w:szCs w:val="24"/>
                          </w:rPr>
                          <w:t>Document title</w:t>
                        </w:r>
                      </w:p>
                    </w:tc>
                    <w:tc>
                      <w:tcPr>
                        <w:tcW w:w="4498"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
                            <w:bCs/>
                            <w:sz w:val="24"/>
                            <w:szCs w:val="24"/>
                          </w:rPr>
                          <w:t>Document location</w:t>
                        </w:r>
                      </w:p>
                    </w:tc>
                  </w:tr>
                  <w:tr w:rsidR="00050C7E" w:rsidRPr="00757620" w:rsidTr="0004739B">
                    <w:tc>
                      <w:tcPr>
                        <w:tcW w:w="5384" w:type="dxa"/>
                      </w:tcPr>
                      <w:p w:rsidR="00050C7E" w:rsidRPr="00757620" w:rsidRDefault="00050C7E" w:rsidP="00AB65CF">
                        <w:pPr>
                          <w:ind w:left="720" w:right="18"/>
                          <w:rPr>
                            <w:rFonts w:asciiTheme="minorHAnsi" w:hAnsiTheme="minorHAnsi" w:cstheme="minorHAnsi"/>
                            <w:bCs/>
                            <w:sz w:val="24"/>
                            <w:szCs w:val="24"/>
                          </w:rPr>
                        </w:pPr>
                        <w:r w:rsidRPr="00757620">
                          <w:rPr>
                            <w:rFonts w:asciiTheme="minorHAnsi" w:hAnsiTheme="minorHAnsi" w:cstheme="minorHAnsi"/>
                            <w:bCs/>
                            <w:sz w:val="24"/>
                            <w:szCs w:val="24"/>
                          </w:rPr>
                          <w:t>NA</w:t>
                        </w:r>
                      </w:p>
                    </w:tc>
                    <w:tc>
                      <w:tcPr>
                        <w:tcW w:w="4498" w:type="dxa"/>
                      </w:tcPr>
                      <w:p w:rsidR="00050C7E" w:rsidRPr="00757620" w:rsidRDefault="00050C7E" w:rsidP="00AB65CF">
                        <w:pPr>
                          <w:ind w:left="360" w:right="18"/>
                          <w:rPr>
                            <w:rFonts w:asciiTheme="minorHAnsi" w:hAnsiTheme="minorHAnsi" w:cstheme="minorHAnsi"/>
                            <w:bCs/>
                            <w:sz w:val="24"/>
                            <w:szCs w:val="24"/>
                          </w:rPr>
                        </w:pPr>
                        <w:r w:rsidRPr="00757620">
                          <w:rPr>
                            <w:rFonts w:asciiTheme="minorHAnsi" w:hAnsiTheme="minorHAnsi" w:cstheme="minorHAnsi"/>
                            <w:bCs/>
                            <w:sz w:val="24"/>
                            <w:szCs w:val="24"/>
                          </w:rPr>
                          <w:t>NA</w:t>
                        </w:r>
                      </w:p>
                    </w:tc>
                  </w:tr>
                </w:tbl>
                <w:p w:rsidR="00050C7E" w:rsidRPr="00757620" w:rsidRDefault="00050C7E" w:rsidP="00AB65CF">
                  <w:pPr>
                    <w:ind w:left="0" w:right="18"/>
                    <w:rPr>
                      <w:rFonts w:asciiTheme="minorHAnsi" w:hAnsiTheme="minorHAnsi" w:cstheme="minorHAnsi"/>
                      <w:sz w:val="24"/>
                      <w:szCs w:val="24"/>
                    </w:rPr>
                  </w:pPr>
                </w:p>
              </w:tc>
            </w:tr>
          </w:tbl>
          <w:p w:rsidR="00050C7E" w:rsidRPr="00757620" w:rsidRDefault="00050C7E" w:rsidP="00AB65CF">
            <w:pPr>
              <w:ind w:left="0" w:right="18"/>
              <w:rPr>
                <w:rFonts w:asciiTheme="minorHAnsi" w:eastAsia="Times New Roman" w:hAnsiTheme="minorHAnsi" w:cstheme="minorHAnsi"/>
                <w:bCs/>
                <w:sz w:val="24"/>
                <w:szCs w:val="24"/>
              </w:rPr>
            </w:pPr>
          </w:p>
        </w:tc>
      </w:tr>
      <w:tr w:rsidR="00050C7E" w:rsidRPr="00E638D3" w:rsidTr="00AB65CF">
        <w:tc>
          <w:tcPr>
            <w:tcW w:w="10314" w:type="dxa"/>
          </w:tcPr>
          <w:p w:rsidR="00050C7E" w:rsidRPr="00757620" w:rsidRDefault="00050C7E" w:rsidP="00AB65CF">
            <w:pPr>
              <w:ind w:left="0" w:right="18"/>
              <w:rPr>
                <w:rFonts w:asciiTheme="minorHAnsi" w:eastAsia="Times New Roman" w:hAnsiTheme="minorHAnsi" w:cstheme="minorHAnsi"/>
                <w:b/>
                <w:bCs/>
                <w:sz w:val="24"/>
                <w:szCs w:val="24"/>
              </w:rPr>
            </w:pPr>
            <w:r w:rsidRPr="00757620">
              <w:rPr>
                <w:rFonts w:asciiTheme="minorHAnsi" w:eastAsia="Times New Roman" w:hAnsiTheme="minorHAnsi" w:cstheme="minorHAnsi"/>
                <w:b/>
                <w:bCs/>
                <w:sz w:val="24"/>
                <w:szCs w:val="24"/>
              </w:rPr>
              <w:t>Update particulate matter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050C7E" w:rsidRPr="00757620" w:rsidTr="00AB65CF">
              <w:tc>
                <w:tcPr>
                  <w:tcW w:w="10098" w:type="dxa"/>
                </w:tcPr>
                <w:p w:rsidR="00841360" w:rsidRPr="00757620" w:rsidRDefault="00050C7E" w:rsidP="0004739B">
                  <w:pPr>
                    <w:tabs>
                      <w:tab w:val="left" w:pos="4950"/>
                    </w:tabs>
                    <w:spacing w:after="120"/>
                    <w:ind w:left="0" w:right="18"/>
                    <w:rPr>
                      <w:rFonts w:asciiTheme="minorHAnsi" w:eastAsia="Times New Roman" w:hAnsiTheme="minorHAnsi" w:cstheme="minorHAnsi"/>
                      <w:bCs/>
                      <w:sz w:val="24"/>
                      <w:szCs w:val="24"/>
                    </w:rPr>
                  </w:pPr>
                  <w:r w:rsidRPr="00757620">
                    <w:rPr>
                      <w:rFonts w:asciiTheme="minorHAnsi" w:eastAsia="Times New Roman" w:hAnsiTheme="minorHAnsi" w:cstheme="minorHAnsi"/>
                      <w:bCs/>
                      <w:sz w:val="24"/>
                      <w:szCs w:val="24"/>
                    </w:rPr>
                    <w:t>Program or activity –Air Quality Permitting Program</w:t>
                  </w:r>
                </w:p>
              </w:tc>
            </w:tr>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 xml:space="preserve">Statutory authority </w:t>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lastRenderedPageBreak/>
                    <w:t>ORS 468</w:t>
                  </w:r>
                  <w:r w:rsidR="007659B3" w:rsidRPr="00757620">
                    <w:rPr>
                      <w:rFonts w:asciiTheme="minorHAnsi" w:hAnsiTheme="minorHAnsi" w:cstheme="minorHAnsi"/>
                      <w:bCs/>
                      <w:sz w:val="24"/>
                      <w:szCs w:val="24"/>
                    </w:rPr>
                    <w:t xml:space="preserve"> and 468A</w:t>
                  </w:r>
                </w:p>
                <w:p w:rsidR="00050C7E" w:rsidRPr="00757620" w:rsidRDefault="00050C7E" w:rsidP="00AB65CF">
                  <w:pPr>
                    <w:ind w:left="0" w:right="18"/>
                    <w:rPr>
                      <w:rFonts w:asciiTheme="minorHAnsi" w:hAnsiTheme="minorHAnsi" w:cstheme="minorHAnsi"/>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lastRenderedPageBreak/>
                    <w:t>Statute implemented</w:t>
                  </w:r>
                  <w:r w:rsidRPr="00757620">
                    <w:rPr>
                      <w:rFonts w:asciiTheme="minorHAnsi" w:hAnsiTheme="minorHAnsi" w:cstheme="minorHAnsi"/>
                      <w:bCs/>
                      <w:sz w:val="24"/>
                      <w:szCs w:val="24"/>
                    </w:rPr>
                    <w:tab/>
                  </w:r>
                </w:p>
                <w:p w:rsidR="00050C7E" w:rsidRPr="00757620" w:rsidRDefault="00050C7E" w:rsidP="007659B3">
                  <w:pPr>
                    <w:ind w:left="0" w:right="18"/>
                    <w:rPr>
                      <w:rFonts w:asciiTheme="minorHAnsi" w:hAnsiTheme="minorHAnsi" w:cstheme="minorHAnsi"/>
                      <w:bCs/>
                      <w:sz w:val="24"/>
                      <w:szCs w:val="24"/>
                    </w:rPr>
                  </w:pPr>
                  <w:r w:rsidRPr="00757620">
                    <w:rPr>
                      <w:rFonts w:asciiTheme="minorHAnsi" w:hAnsiTheme="minorHAnsi" w:cstheme="minorHAnsi"/>
                      <w:bCs/>
                      <w:sz w:val="24"/>
                      <w:szCs w:val="24"/>
                    </w:rPr>
                    <w:t>ORS 468.020, 468A.025</w:t>
                  </w:r>
                </w:p>
                <w:p w:rsidR="007659B3" w:rsidRPr="00757620" w:rsidRDefault="007659B3" w:rsidP="007659B3">
                  <w:pPr>
                    <w:ind w:left="0" w:right="18"/>
                    <w:rPr>
                      <w:rFonts w:asciiTheme="minorHAnsi" w:hAnsiTheme="minorHAnsi" w:cstheme="minorHAnsi"/>
                      <w:bCs/>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sz w:val="24"/>
                      <w:szCs w:val="24"/>
                      <w:u w:val="single"/>
                    </w:rPr>
                  </w:pPr>
                  <w:r w:rsidRPr="00757620">
                    <w:rPr>
                      <w:rFonts w:asciiTheme="minorHAnsi" w:hAnsiTheme="minorHAnsi" w:cstheme="minorHAnsi"/>
                      <w:bCs/>
                      <w:sz w:val="24"/>
                      <w:szCs w:val="24"/>
                    </w:rPr>
                    <w:t xml:space="preserve">Documents relied on for rulemaking </w:t>
                  </w:r>
                  <w:r w:rsidRPr="00757620">
                    <w:rPr>
                      <w:rFonts w:asciiTheme="minorHAnsi" w:hAnsiTheme="minorHAnsi" w:cstheme="minorHAnsi"/>
                      <w:bCs/>
                      <w:sz w:val="24"/>
                      <w:szCs w:val="24"/>
                    </w:rPr>
                    <w:tab/>
                  </w:r>
                  <w:hyperlink r:id="rId16" w:history="1">
                    <w:r w:rsidRPr="00757620">
                      <w:rPr>
                        <w:rStyle w:val="Hyperlink"/>
                        <w:rFonts w:asciiTheme="minorHAnsi" w:hAnsiTheme="minorHAnsi" w:cstheme="minorHAnsi"/>
                        <w:color w:val="auto"/>
                        <w:sz w:val="24"/>
                        <w:szCs w:val="24"/>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4498"/>
                  </w:tblGrid>
                  <w:tr w:rsidR="00050C7E" w:rsidRPr="00757620" w:rsidTr="00AB65CF">
                    <w:tc>
                      <w:tcPr>
                        <w:tcW w:w="5384"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Cs/>
                            <w:sz w:val="24"/>
                            <w:szCs w:val="24"/>
                          </w:rPr>
                          <w:tab/>
                        </w:r>
                        <w:r w:rsidRPr="00757620">
                          <w:rPr>
                            <w:rFonts w:asciiTheme="minorHAnsi" w:hAnsiTheme="minorHAnsi" w:cstheme="minorHAnsi"/>
                            <w:b/>
                            <w:bCs/>
                            <w:sz w:val="24"/>
                            <w:szCs w:val="24"/>
                          </w:rPr>
                          <w:t>Document title</w:t>
                        </w:r>
                      </w:p>
                    </w:tc>
                    <w:tc>
                      <w:tcPr>
                        <w:tcW w:w="4498"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
                            <w:bCs/>
                            <w:sz w:val="24"/>
                            <w:szCs w:val="24"/>
                          </w:rPr>
                          <w:t>Document location</w:t>
                        </w:r>
                      </w:p>
                    </w:tc>
                  </w:tr>
                  <w:tr w:rsidR="00050C7E" w:rsidRPr="00757620" w:rsidTr="00AB65CF">
                    <w:tc>
                      <w:tcPr>
                        <w:tcW w:w="5384" w:type="dxa"/>
                      </w:tcPr>
                      <w:p w:rsidR="007659B3" w:rsidRPr="00757620" w:rsidRDefault="00050C7E" w:rsidP="00AB65CF">
                        <w:pPr>
                          <w:ind w:left="0" w:right="18"/>
                          <w:rPr>
                            <w:rFonts w:asciiTheme="minorHAnsi" w:eastAsia="Times New Roman" w:hAnsiTheme="minorHAnsi" w:cstheme="minorHAnsi"/>
                            <w:bCs/>
                            <w:sz w:val="24"/>
                            <w:szCs w:val="24"/>
                          </w:rPr>
                        </w:pPr>
                        <w:r w:rsidRPr="00757620">
                          <w:rPr>
                            <w:rFonts w:asciiTheme="minorHAnsi" w:eastAsia="Times New Roman" w:hAnsiTheme="minorHAnsi" w:cstheme="minorHAnsi"/>
                            <w:bCs/>
                            <w:sz w:val="24"/>
                            <w:szCs w:val="24"/>
                          </w:rPr>
                          <w:t xml:space="preserve">06/06/90 EPA guidance titled “Performance Test Calculation” </w:t>
                        </w:r>
                      </w:p>
                    </w:tc>
                    <w:tc>
                      <w:tcPr>
                        <w:tcW w:w="4498" w:type="dxa"/>
                      </w:tcPr>
                      <w:p w:rsidR="00050C7E" w:rsidRPr="00757620" w:rsidRDefault="00E821EF" w:rsidP="00AB65CF">
                        <w:pPr>
                          <w:ind w:left="72" w:right="18"/>
                          <w:rPr>
                            <w:rFonts w:asciiTheme="minorHAnsi" w:eastAsia="Times New Roman" w:hAnsiTheme="minorHAnsi" w:cstheme="minorHAnsi"/>
                            <w:bCs/>
                            <w:sz w:val="24"/>
                            <w:szCs w:val="24"/>
                          </w:rPr>
                        </w:pPr>
                        <w:hyperlink r:id="rId17" w:history="1">
                          <w:r w:rsidR="00050C7E" w:rsidRPr="00757620">
                            <w:rPr>
                              <w:rStyle w:val="Hyperlink"/>
                              <w:rFonts w:asciiTheme="minorHAnsi" w:eastAsia="Times New Roman" w:hAnsiTheme="minorHAnsi" w:cstheme="minorHAnsi"/>
                              <w:bCs/>
                              <w:color w:val="auto"/>
                              <w:sz w:val="24"/>
                              <w:szCs w:val="24"/>
                            </w:rPr>
                            <w:t>http://www.epa.gov/ttn/emc/rounding.pdf</w:t>
                          </w:r>
                        </w:hyperlink>
                      </w:p>
                    </w:tc>
                  </w:tr>
                </w:tbl>
                <w:p w:rsidR="00050C7E" w:rsidRPr="00757620" w:rsidRDefault="00050C7E" w:rsidP="00AB65CF">
                  <w:pPr>
                    <w:ind w:left="0" w:right="18"/>
                    <w:rPr>
                      <w:rFonts w:asciiTheme="minorHAnsi" w:hAnsiTheme="minorHAnsi" w:cstheme="minorHAnsi"/>
                      <w:sz w:val="24"/>
                      <w:szCs w:val="24"/>
                    </w:rPr>
                  </w:pPr>
                </w:p>
              </w:tc>
            </w:tr>
          </w:tbl>
          <w:p w:rsidR="00050C7E" w:rsidRPr="00757620" w:rsidRDefault="00050C7E" w:rsidP="00AB65CF">
            <w:pPr>
              <w:ind w:left="0" w:right="18"/>
              <w:rPr>
                <w:rFonts w:asciiTheme="minorHAnsi" w:eastAsia="Times New Roman" w:hAnsiTheme="minorHAnsi" w:cstheme="minorHAnsi"/>
                <w:bCs/>
                <w:sz w:val="24"/>
                <w:szCs w:val="24"/>
              </w:rPr>
            </w:pPr>
          </w:p>
        </w:tc>
      </w:tr>
      <w:tr w:rsidR="00050C7E" w:rsidRPr="00E638D3" w:rsidTr="00AB65CF">
        <w:tc>
          <w:tcPr>
            <w:tcW w:w="10314" w:type="dxa"/>
          </w:tcPr>
          <w:p w:rsidR="00050C7E" w:rsidRPr="00757620" w:rsidRDefault="00050C7E" w:rsidP="00AB65CF">
            <w:pPr>
              <w:ind w:left="0" w:right="18"/>
              <w:rPr>
                <w:rFonts w:asciiTheme="minorHAnsi" w:eastAsia="Times New Roman" w:hAnsiTheme="minorHAnsi" w:cstheme="minorHAnsi"/>
                <w:b/>
                <w:bCs/>
                <w:sz w:val="24"/>
                <w:szCs w:val="24"/>
              </w:rPr>
            </w:pPr>
            <w:r w:rsidRPr="00757620">
              <w:rPr>
                <w:rFonts w:asciiTheme="minorHAnsi" w:eastAsia="Times New Roman" w:hAnsiTheme="minorHAnsi" w:cstheme="minorHAnsi"/>
                <w:b/>
                <w:bCs/>
                <w:sz w:val="24"/>
                <w:szCs w:val="24"/>
              </w:rPr>
              <w:lastRenderedPageBreak/>
              <w:t>Change permitting requirements for small 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050C7E" w:rsidRPr="00757620" w:rsidTr="00AB65CF">
              <w:tc>
                <w:tcPr>
                  <w:tcW w:w="1009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2"/>
                  </w:tblGrid>
                  <w:tr w:rsidR="00050C7E" w:rsidRPr="00757620" w:rsidTr="00AB65CF">
                    <w:tc>
                      <w:tcPr>
                        <w:tcW w:w="9882"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Program or activity –Air Quality Permitting Program</w:t>
                        </w:r>
                      </w:p>
                    </w:tc>
                  </w:tr>
                </w:tbl>
                <w:p w:rsidR="00050C7E" w:rsidRPr="00757620" w:rsidRDefault="00050C7E" w:rsidP="00AB65CF">
                  <w:pPr>
                    <w:ind w:left="0" w:right="18"/>
                    <w:rPr>
                      <w:rFonts w:asciiTheme="minorHAnsi" w:hAnsiTheme="minorHAnsi" w:cstheme="minorHAnsi"/>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 xml:space="preserve">Statutory authority </w:t>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ORS 468.020, 468A.025, 468A.035, 468A.055 &amp; 468A.070</w:t>
                  </w:r>
                </w:p>
                <w:p w:rsidR="00050C7E" w:rsidRPr="00757620" w:rsidRDefault="00050C7E" w:rsidP="00AB65CF">
                  <w:pPr>
                    <w:ind w:left="0" w:right="18"/>
                    <w:rPr>
                      <w:rFonts w:asciiTheme="minorHAnsi" w:hAnsiTheme="minorHAnsi" w:cstheme="minorHAnsi"/>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Statute implemented</w:t>
                  </w:r>
                  <w:r w:rsidRPr="00757620">
                    <w:rPr>
                      <w:rFonts w:asciiTheme="minorHAnsi" w:hAnsiTheme="minorHAnsi" w:cstheme="minorHAnsi"/>
                      <w:bCs/>
                      <w:sz w:val="24"/>
                      <w:szCs w:val="24"/>
                    </w:rPr>
                    <w:tab/>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ORS 468A</w:t>
                  </w:r>
                </w:p>
              </w:tc>
            </w:tr>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p>
                <w:p w:rsidR="00050C7E" w:rsidRPr="00757620" w:rsidRDefault="00050C7E" w:rsidP="00AB65CF">
                  <w:pPr>
                    <w:ind w:left="0" w:right="18"/>
                    <w:rPr>
                      <w:rFonts w:asciiTheme="minorHAnsi" w:hAnsiTheme="minorHAnsi" w:cstheme="minorHAnsi"/>
                      <w:sz w:val="24"/>
                      <w:szCs w:val="24"/>
                      <w:u w:val="single"/>
                    </w:rPr>
                  </w:pPr>
                  <w:r w:rsidRPr="00757620">
                    <w:rPr>
                      <w:rFonts w:asciiTheme="minorHAnsi" w:hAnsiTheme="minorHAnsi" w:cstheme="minorHAnsi"/>
                      <w:bCs/>
                      <w:sz w:val="24"/>
                      <w:szCs w:val="24"/>
                    </w:rPr>
                    <w:t xml:space="preserve">Documents relied on for rulemaking </w:t>
                  </w:r>
                  <w:r w:rsidRPr="00757620">
                    <w:rPr>
                      <w:rFonts w:asciiTheme="minorHAnsi" w:hAnsiTheme="minorHAnsi" w:cstheme="minorHAnsi"/>
                      <w:bCs/>
                      <w:sz w:val="24"/>
                      <w:szCs w:val="24"/>
                    </w:rPr>
                    <w:tab/>
                  </w:r>
                  <w:hyperlink r:id="rId18" w:history="1">
                    <w:r w:rsidRPr="00757620">
                      <w:rPr>
                        <w:rStyle w:val="Hyperlink"/>
                        <w:rFonts w:asciiTheme="minorHAnsi" w:hAnsiTheme="minorHAnsi" w:cstheme="minorHAnsi"/>
                        <w:color w:val="auto"/>
                        <w:sz w:val="24"/>
                        <w:szCs w:val="24"/>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4600"/>
                  </w:tblGrid>
                  <w:tr w:rsidR="00050C7E" w:rsidRPr="00757620" w:rsidTr="00AB65CF">
                    <w:tc>
                      <w:tcPr>
                        <w:tcW w:w="5384"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Cs/>
                            <w:sz w:val="24"/>
                            <w:szCs w:val="24"/>
                          </w:rPr>
                          <w:tab/>
                        </w:r>
                        <w:r w:rsidRPr="00757620">
                          <w:rPr>
                            <w:rFonts w:asciiTheme="minorHAnsi" w:hAnsiTheme="minorHAnsi" w:cstheme="minorHAnsi"/>
                            <w:b/>
                            <w:bCs/>
                            <w:sz w:val="24"/>
                            <w:szCs w:val="24"/>
                          </w:rPr>
                          <w:t>Document title</w:t>
                        </w:r>
                      </w:p>
                    </w:tc>
                    <w:tc>
                      <w:tcPr>
                        <w:tcW w:w="4498"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
                            <w:bCs/>
                            <w:sz w:val="24"/>
                            <w:szCs w:val="24"/>
                          </w:rPr>
                          <w:t>Document location</w:t>
                        </w:r>
                      </w:p>
                    </w:tc>
                  </w:tr>
                  <w:tr w:rsidR="00050C7E" w:rsidRPr="00757620" w:rsidTr="00AB65CF">
                    <w:tc>
                      <w:tcPr>
                        <w:tcW w:w="5384"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Standards of Performance for Stationary Compression Ignition Internal Combustion Engines</w:t>
                        </w:r>
                      </w:p>
                    </w:tc>
                    <w:tc>
                      <w:tcPr>
                        <w:tcW w:w="4498" w:type="dxa"/>
                      </w:tcPr>
                      <w:p w:rsidR="00050C7E" w:rsidRPr="00757620" w:rsidRDefault="00E821EF" w:rsidP="00AB65CF">
                        <w:pPr>
                          <w:ind w:left="0" w:right="18"/>
                          <w:rPr>
                            <w:rFonts w:asciiTheme="minorHAnsi" w:hAnsiTheme="minorHAnsi" w:cstheme="minorHAnsi"/>
                            <w:bCs/>
                            <w:sz w:val="24"/>
                            <w:szCs w:val="24"/>
                          </w:rPr>
                        </w:pPr>
                        <w:hyperlink r:id="rId19" w:history="1">
                          <w:r w:rsidR="00050C7E" w:rsidRPr="00757620">
                            <w:rPr>
                              <w:rStyle w:val="Hyperlink"/>
                              <w:rFonts w:asciiTheme="minorHAnsi" w:hAnsiTheme="minorHAnsi" w:cstheme="minorHAnsi"/>
                              <w:bCs/>
                              <w:sz w:val="24"/>
                              <w:szCs w:val="24"/>
                            </w:rPr>
                            <w:t>http://www.gpo.gov/fdsys/pkg/CFR-2011-title40-vol6/pdf/CFR-2011-title40-vol6-part60-subpartIIII.pdf</w:t>
                          </w:r>
                        </w:hyperlink>
                      </w:p>
                      <w:p w:rsidR="00050C7E" w:rsidRPr="00757620" w:rsidRDefault="00050C7E" w:rsidP="00AB65CF">
                        <w:pPr>
                          <w:ind w:left="0" w:right="18"/>
                          <w:rPr>
                            <w:rFonts w:asciiTheme="minorHAnsi" w:hAnsiTheme="minorHAnsi" w:cstheme="minorHAnsi"/>
                            <w:bCs/>
                            <w:sz w:val="24"/>
                            <w:szCs w:val="24"/>
                          </w:rPr>
                        </w:pPr>
                      </w:p>
                    </w:tc>
                  </w:tr>
                  <w:tr w:rsidR="00050C7E" w:rsidRPr="00757620" w:rsidTr="00AB65CF">
                    <w:tc>
                      <w:tcPr>
                        <w:tcW w:w="5384"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Standards of Performance for Stationary Spark</w:t>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Ignition Internal Combustion Engines</w:t>
                        </w:r>
                      </w:p>
                    </w:tc>
                    <w:tc>
                      <w:tcPr>
                        <w:tcW w:w="4498" w:type="dxa"/>
                      </w:tcPr>
                      <w:p w:rsidR="00050C7E" w:rsidRPr="00757620" w:rsidRDefault="00E821EF" w:rsidP="00AB65CF">
                        <w:pPr>
                          <w:ind w:left="0" w:right="18"/>
                          <w:rPr>
                            <w:rFonts w:asciiTheme="minorHAnsi" w:hAnsiTheme="minorHAnsi" w:cstheme="minorHAnsi"/>
                            <w:bCs/>
                            <w:sz w:val="24"/>
                            <w:szCs w:val="24"/>
                          </w:rPr>
                        </w:pPr>
                        <w:hyperlink r:id="rId20" w:history="1">
                          <w:r w:rsidR="00050C7E" w:rsidRPr="00757620">
                            <w:rPr>
                              <w:rStyle w:val="Hyperlink"/>
                              <w:rFonts w:asciiTheme="minorHAnsi" w:hAnsiTheme="minorHAnsi" w:cstheme="minorHAnsi"/>
                              <w:bCs/>
                              <w:sz w:val="24"/>
                              <w:szCs w:val="24"/>
                            </w:rPr>
                            <w:t>http://www.gpo.gov/fdsys/pkg/CFR-2011-title40-vol6/pdf/CFR-2011-title40-vol6-part60-subpartJJJJ.pdf</w:t>
                          </w:r>
                        </w:hyperlink>
                      </w:p>
                      <w:p w:rsidR="00050C7E" w:rsidRPr="00757620" w:rsidRDefault="00050C7E" w:rsidP="00AB65CF">
                        <w:pPr>
                          <w:ind w:left="0" w:right="18"/>
                          <w:rPr>
                            <w:rFonts w:asciiTheme="minorHAnsi" w:hAnsiTheme="minorHAnsi" w:cstheme="minorHAnsi"/>
                            <w:bCs/>
                            <w:sz w:val="24"/>
                            <w:szCs w:val="24"/>
                          </w:rPr>
                        </w:pPr>
                      </w:p>
                    </w:tc>
                  </w:tr>
                  <w:tr w:rsidR="00050C7E" w:rsidRPr="00757620" w:rsidTr="00AB65CF">
                    <w:tc>
                      <w:tcPr>
                        <w:tcW w:w="5384"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National Emission Standards for Hazardous Air Pollutants for Reciprocating Internal Combustion</w:t>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Engines; New Source Performance Standards for Stationary Internal Combustion Engines</w:t>
                        </w:r>
                      </w:p>
                      <w:p w:rsidR="00050C7E" w:rsidRPr="00757620" w:rsidRDefault="00050C7E" w:rsidP="00AB65CF">
                        <w:pPr>
                          <w:ind w:left="0" w:right="18"/>
                          <w:rPr>
                            <w:rFonts w:asciiTheme="minorHAnsi" w:hAnsiTheme="minorHAnsi" w:cstheme="minorHAnsi"/>
                            <w:bCs/>
                            <w:sz w:val="24"/>
                            <w:szCs w:val="24"/>
                          </w:rPr>
                        </w:pPr>
                      </w:p>
                    </w:tc>
                    <w:tc>
                      <w:tcPr>
                        <w:tcW w:w="4498" w:type="dxa"/>
                      </w:tcPr>
                      <w:p w:rsidR="00050C7E" w:rsidRPr="00757620" w:rsidRDefault="00E821EF" w:rsidP="00AB65CF">
                        <w:pPr>
                          <w:ind w:left="0" w:right="18"/>
                          <w:rPr>
                            <w:rFonts w:asciiTheme="minorHAnsi" w:hAnsiTheme="minorHAnsi" w:cstheme="minorHAnsi"/>
                            <w:bCs/>
                            <w:sz w:val="24"/>
                            <w:szCs w:val="24"/>
                          </w:rPr>
                        </w:pPr>
                        <w:hyperlink r:id="rId21" w:history="1">
                          <w:r w:rsidR="00050C7E" w:rsidRPr="00757620">
                            <w:rPr>
                              <w:rStyle w:val="Hyperlink"/>
                              <w:rFonts w:asciiTheme="minorHAnsi" w:hAnsiTheme="minorHAnsi" w:cstheme="minorHAnsi"/>
                              <w:bCs/>
                              <w:sz w:val="24"/>
                              <w:szCs w:val="24"/>
                            </w:rPr>
                            <w:t>http://www.gpo.gov/fdsys/pkg/FR-2013-01-30/pdf/2013-01288.pdf</w:t>
                          </w:r>
                        </w:hyperlink>
                      </w:p>
                      <w:p w:rsidR="00050C7E" w:rsidRPr="00757620" w:rsidRDefault="00050C7E" w:rsidP="00AB65CF">
                        <w:pPr>
                          <w:ind w:left="0" w:right="18"/>
                          <w:rPr>
                            <w:rFonts w:asciiTheme="minorHAnsi" w:hAnsiTheme="minorHAnsi" w:cstheme="minorHAnsi"/>
                            <w:bCs/>
                            <w:sz w:val="24"/>
                            <w:szCs w:val="24"/>
                          </w:rPr>
                        </w:pPr>
                      </w:p>
                    </w:tc>
                  </w:tr>
                  <w:tr w:rsidR="00050C7E" w:rsidRPr="00757620" w:rsidTr="00AB65CF">
                    <w:tc>
                      <w:tcPr>
                        <w:tcW w:w="5384"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Standards of Performance for Stationary Spark Ignition Internal Combustion Engines and National Emission Standards for Hazardous Air Pollutants for Reciprocating Internal Combustion Engines; Final Rule</w:t>
                        </w:r>
                      </w:p>
                    </w:tc>
                    <w:tc>
                      <w:tcPr>
                        <w:tcW w:w="4498" w:type="dxa"/>
                      </w:tcPr>
                      <w:p w:rsidR="00050C7E" w:rsidRPr="00757620" w:rsidRDefault="00E821EF" w:rsidP="00AB65CF">
                        <w:pPr>
                          <w:ind w:left="0" w:right="18"/>
                          <w:rPr>
                            <w:rFonts w:asciiTheme="minorHAnsi" w:hAnsiTheme="minorHAnsi" w:cstheme="minorHAnsi"/>
                            <w:bCs/>
                            <w:sz w:val="24"/>
                            <w:szCs w:val="24"/>
                          </w:rPr>
                        </w:pPr>
                        <w:hyperlink r:id="rId22" w:history="1">
                          <w:r w:rsidR="00050C7E" w:rsidRPr="00757620">
                            <w:rPr>
                              <w:rStyle w:val="Hyperlink"/>
                              <w:rFonts w:asciiTheme="minorHAnsi" w:hAnsiTheme="minorHAnsi" w:cstheme="minorHAnsi"/>
                              <w:bCs/>
                              <w:sz w:val="24"/>
                              <w:szCs w:val="24"/>
                            </w:rPr>
                            <w:t>http://www.epa.gov/ttn/atw/area/fr18ja08.pdf</w:t>
                          </w:r>
                        </w:hyperlink>
                      </w:p>
                      <w:p w:rsidR="00050C7E" w:rsidRPr="00757620" w:rsidRDefault="00050C7E" w:rsidP="00AB65CF">
                        <w:pPr>
                          <w:ind w:left="0" w:right="18"/>
                          <w:rPr>
                            <w:rFonts w:asciiTheme="minorHAnsi" w:hAnsiTheme="minorHAnsi" w:cstheme="minorHAnsi"/>
                            <w:bCs/>
                            <w:sz w:val="24"/>
                            <w:szCs w:val="24"/>
                          </w:rPr>
                        </w:pPr>
                      </w:p>
                    </w:tc>
                  </w:tr>
                </w:tbl>
                <w:p w:rsidR="00050C7E" w:rsidRPr="00757620" w:rsidRDefault="00050C7E" w:rsidP="00AB65CF">
                  <w:pPr>
                    <w:ind w:left="0" w:right="18"/>
                    <w:rPr>
                      <w:rFonts w:asciiTheme="minorHAnsi" w:hAnsiTheme="minorHAnsi" w:cstheme="minorHAnsi"/>
                      <w:sz w:val="24"/>
                      <w:szCs w:val="24"/>
                    </w:rPr>
                  </w:pPr>
                </w:p>
              </w:tc>
            </w:tr>
          </w:tbl>
          <w:p w:rsidR="00050C7E" w:rsidRPr="00757620" w:rsidRDefault="00050C7E" w:rsidP="00AB65CF">
            <w:pPr>
              <w:ind w:left="0" w:right="18"/>
              <w:rPr>
                <w:rFonts w:asciiTheme="minorHAnsi" w:eastAsia="Times New Roman" w:hAnsiTheme="minorHAnsi" w:cstheme="minorHAnsi"/>
                <w:bCs/>
                <w:sz w:val="24"/>
                <w:szCs w:val="24"/>
              </w:rPr>
            </w:pPr>
          </w:p>
        </w:tc>
      </w:tr>
      <w:tr w:rsidR="00050C7E" w:rsidRPr="00E638D3" w:rsidTr="00AB65CF">
        <w:tc>
          <w:tcPr>
            <w:tcW w:w="10314" w:type="dxa"/>
          </w:tcPr>
          <w:p w:rsidR="00050C7E" w:rsidRPr="00757620" w:rsidRDefault="00050C7E" w:rsidP="00AB65CF">
            <w:pPr>
              <w:ind w:left="0" w:right="18"/>
              <w:rPr>
                <w:rFonts w:asciiTheme="minorHAnsi" w:eastAsia="Times New Roman" w:hAnsiTheme="minorHAnsi" w:cstheme="minorHAnsi"/>
                <w:b/>
                <w:bCs/>
                <w:sz w:val="24"/>
                <w:szCs w:val="24"/>
              </w:rPr>
            </w:pPr>
            <w:r w:rsidRPr="00757620">
              <w:rPr>
                <w:rFonts w:asciiTheme="minorHAnsi" w:eastAsia="Times New Roman" w:hAnsiTheme="minorHAnsi" w:cstheme="minorHAnsi"/>
                <w:b/>
                <w:bCs/>
                <w:sz w:val="24"/>
                <w:szCs w:val="24"/>
              </w:rPr>
              <w:t>Change the pre-construction permitting program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Program or activity – New Source Review</w:t>
                  </w:r>
                </w:p>
                <w:p w:rsidR="00050C7E" w:rsidRPr="00757620" w:rsidRDefault="00050C7E" w:rsidP="00AB65CF">
                  <w:pPr>
                    <w:ind w:left="0" w:right="18"/>
                    <w:rPr>
                      <w:rFonts w:asciiTheme="minorHAnsi" w:hAnsiTheme="minorHAnsi" w:cstheme="minorHAnsi"/>
                      <w:bCs/>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 xml:space="preserve">Statutory authority </w:t>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ORS 468.020</w:t>
                  </w:r>
                </w:p>
                <w:p w:rsidR="00050C7E" w:rsidRPr="00757620" w:rsidRDefault="00050C7E" w:rsidP="00AB65CF">
                  <w:pPr>
                    <w:ind w:left="0" w:right="18"/>
                    <w:rPr>
                      <w:rFonts w:asciiTheme="minorHAnsi" w:hAnsiTheme="minorHAnsi" w:cstheme="minorHAnsi"/>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Statute implemented</w:t>
                  </w:r>
                  <w:r w:rsidRPr="00757620">
                    <w:rPr>
                      <w:rFonts w:asciiTheme="minorHAnsi" w:hAnsiTheme="minorHAnsi" w:cstheme="minorHAnsi"/>
                      <w:bCs/>
                      <w:sz w:val="24"/>
                      <w:szCs w:val="24"/>
                    </w:rPr>
                    <w:tab/>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ORS 468A.025</w:t>
                  </w:r>
                </w:p>
                <w:p w:rsidR="00050C7E" w:rsidRPr="00757620" w:rsidRDefault="00050C7E" w:rsidP="00AB65CF">
                  <w:pPr>
                    <w:ind w:left="0" w:right="18"/>
                    <w:rPr>
                      <w:rFonts w:asciiTheme="minorHAnsi" w:hAnsiTheme="minorHAnsi" w:cstheme="minorHAnsi"/>
                      <w:bCs/>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sz w:val="24"/>
                      <w:szCs w:val="24"/>
                      <w:u w:val="single"/>
                    </w:rPr>
                  </w:pPr>
                  <w:r w:rsidRPr="00757620">
                    <w:rPr>
                      <w:rFonts w:asciiTheme="minorHAnsi" w:hAnsiTheme="minorHAnsi" w:cstheme="minorHAnsi"/>
                      <w:bCs/>
                      <w:sz w:val="24"/>
                      <w:szCs w:val="24"/>
                    </w:rPr>
                    <w:t xml:space="preserve">Documents relied on for rulemaking </w:t>
                  </w:r>
                  <w:r w:rsidRPr="00757620">
                    <w:rPr>
                      <w:rFonts w:asciiTheme="minorHAnsi" w:hAnsiTheme="minorHAnsi" w:cstheme="minorHAnsi"/>
                      <w:bCs/>
                      <w:sz w:val="24"/>
                      <w:szCs w:val="24"/>
                    </w:rPr>
                    <w:tab/>
                  </w:r>
                  <w:hyperlink r:id="rId23" w:history="1">
                    <w:r w:rsidRPr="00757620">
                      <w:rPr>
                        <w:rStyle w:val="Hyperlink"/>
                        <w:rFonts w:asciiTheme="minorHAnsi" w:hAnsiTheme="minorHAnsi" w:cstheme="minorHAnsi"/>
                        <w:color w:val="auto"/>
                        <w:sz w:val="24"/>
                        <w:szCs w:val="24"/>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4498"/>
                  </w:tblGrid>
                  <w:tr w:rsidR="00050C7E" w:rsidRPr="00757620" w:rsidTr="00AB65CF">
                    <w:tc>
                      <w:tcPr>
                        <w:tcW w:w="3582"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Cs/>
                            <w:sz w:val="24"/>
                            <w:szCs w:val="24"/>
                          </w:rPr>
                          <w:lastRenderedPageBreak/>
                          <w:tab/>
                        </w:r>
                        <w:r w:rsidRPr="00757620">
                          <w:rPr>
                            <w:rFonts w:asciiTheme="minorHAnsi" w:hAnsiTheme="minorHAnsi" w:cstheme="minorHAnsi"/>
                            <w:b/>
                            <w:bCs/>
                            <w:sz w:val="24"/>
                            <w:szCs w:val="24"/>
                          </w:rPr>
                          <w:t>Document title</w:t>
                        </w:r>
                      </w:p>
                    </w:tc>
                    <w:tc>
                      <w:tcPr>
                        <w:tcW w:w="4498"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
                            <w:bCs/>
                            <w:sz w:val="24"/>
                            <w:szCs w:val="24"/>
                          </w:rPr>
                          <w:t>Document location</w:t>
                        </w:r>
                      </w:p>
                    </w:tc>
                  </w:tr>
                  <w:tr w:rsidR="00050C7E" w:rsidRPr="00757620" w:rsidTr="00AB65CF">
                    <w:tc>
                      <w:tcPr>
                        <w:tcW w:w="3582" w:type="dxa"/>
                      </w:tcPr>
                      <w:p w:rsidR="00050C7E" w:rsidRPr="00757620" w:rsidRDefault="00050C7E" w:rsidP="00AB65CF">
                        <w:pPr>
                          <w:ind w:left="720" w:right="18"/>
                          <w:rPr>
                            <w:rFonts w:asciiTheme="minorHAnsi" w:hAnsiTheme="minorHAnsi" w:cstheme="minorHAnsi"/>
                            <w:bCs/>
                            <w:sz w:val="24"/>
                            <w:szCs w:val="24"/>
                          </w:rPr>
                        </w:pPr>
                        <w:r w:rsidRPr="00757620">
                          <w:rPr>
                            <w:rFonts w:asciiTheme="minorHAnsi" w:hAnsiTheme="minorHAnsi" w:cstheme="minorHAnsi"/>
                            <w:bCs/>
                            <w:sz w:val="24"/>
                            <w:szCs w:val="24"/>
                          </w:rPr>
                          <w:t>NA</w:t>
                        </w:r>
                      </w:p>
                    </w:tc>
                    <w:tc>
                      <w:tcPr>
                        <w:tcW w:w="4498" w:type="dxa"/>
                      </w:tcPr>
                      <w:p w:rsidR="00CE197E" w:rsidRPr="00757620" w:rsidRDefault="00050C7E" w:rsidP="0004739B">
                        <w:pPr>
                          <w:ind w:left="360" w:right="18"/>
                          <w:rPr>
                            <w:rFonts w:asciiTheme="minorHAnsi" w:hAnsiTheme="minorHAnsi" w:cstheme="minorHAnsi"/>
                            <w:bCs/>
                            <w:sz w:val="24"/>
                            <w:szCs w:val="24"/>
                          </w:rPr>
                        </w:pPr>
                        <w:r w:rsidRPr="00757620">
                          <w:rPr>
                            <w:rFonts w:asciiTheme="minorHAnsi" w:hAnsiTheme="minorHAnsi" w:cstheme="minorHAnsi"/>
                            <w:bCs/>
                            <w:sz w:val="24"/>
                            <w:szCs w:val="24"/>
                          </w:rPr>
                          <w:t>NA</w:t>
                        </w:r>
                      </w:p>
                    </w:tc>
                  </w:tr>
                </w:tbl>
                <w:p w:rsidR="00050C7E" w:rsidRPr="00757620" w:rsidRDefault="00050C7E" w:rsidP="00AB65CF">
                  <w:pPr>
                    <w:ind w:left="0" w:right="18"/>
                    <w:rPr>
                      <w:rFonts w:asciiTheme="minorHAnsi" w:hAnsiTheme="minorHAnsi" w:cstheme="minorHAnsi"/>
                      <w:sz w:val="24"/>
                      <w:szCs w:val="24"/>
                    </w:rPr>
                  </w:pPr>
                </w:p>
              </w:tc>
            </w:tr>
          </w:tbl>
          <w:p w:rsidR="00050C7E" w:rsidRPr="00757620" w:rsidRDefault="00050C7E" w:rsidP="00AB65CF">
            <w:pPr>
              <w:ind w:left="0" w:right="18"/>
              <w:rPr>
                <w:rFonts w:asciiTheme="minorHAnsi" w:eastAsia="Times New Roman" w:hAnsiTheme="minorHAnsi" w:cstheme="minorHAnsi"/>
                <w:b/>
                <w:bCs/>
                <w:sz w:val="24"/>
                <w:szCs w:val="24"/>
              </w:rPr>
            </w:pPr>
          </w:p>
        </w:tc>
      </w:tr>
      <w:tr w:rsidR="00050C7E" w:rsidRPr="00E638D3" w:rsidTr="00AB65CF">
        <w:tc>
          <w:tcPr>
            <w:tcW w:w="10314" w:type="dxa"/>
          </w:tcPr>
          <w:p w:rsidR="00050C7E" w:rsidRPr="00757620" w:rsidRDefault="00050C7E" w:rsidP="00AB65CF">
            <w:pPr>
              <w:ind w:left="0" w:right="18"/>
              <w:rPr>
                <w:rFonts w:asciiTheme="minorHAnsi" w:eastAsia="Times New Roman" w:hAnsiTheme="minorHAnsi" w:cstheme="minorHAnsi"/>
                <w:b/>
                <w:bCs/>
                <w:sz w:val="24"/>
                <w:szCs w:val="24"/>
              </w:rPr>
            </w:pPr>
            <w:r w:rsidRPr="00757620">
              <w:rPr>
                <w:rFonts w:asciiTheme="minorHAnsi" w:eastAsia="Times New Roman" w:hAnsiTheme="minorHAnsi" w:cstheme="minorHAnsi"/>
                <w:b/>
                <w:bCs/>
                <w:sz w:val="24"/>
                <w:szCs w:val="24"/>
              </w:rPr>
              <w:lastRenderedPageBreak/>
              <w:t>Designate Lakeview as sustainment area</w:t>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Program or activity –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050C7E" w:rsidRPr="00757620" w:rsidTr="00AB65CF">
              <w:tc>
                <w:tcPr>
                  <w:tcW w:w="10098" w:type="dxa"/>
                </w:tcPr>
                <w:p w:rsidR="00050C7E" w:rsidRPr="00757620" w:rsidRDefault="00050C7E" w:rsidP="00AB65CF">
                  <w:pPr>
                    <w:ind w:left="0" w:right="18"/>
                    <w:rPr>
                      <w:rFonts w:asciiTheme="minorHAnsi" w:hAnsiTheme="minorHAnsi" w:cstheme="minorHAnsi"/>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 xml:space="preserve">Statutory authority </w:t>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ORS 468.020</w:t>
                  </w:r>
                </w:p>
                <w:p w:rsidR="00050C7E" w:rsidRPr="00757620" w:rsidRDefault="00050C7E" w:rsidP="00AB65CF">
                  <w:pPr>
                    <w:ind w:left="0" w:right="18"/>
                    <w:rPr>
                      <w:rFonts w:asciiTheme="minorHAnsi" w:hAnsiTheme="minorHAnsi" w:cstheme="minorHAnsi"/>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Statute implemented</w:t>
                  </w:r>
                  <w:r w:rsidRPr="00757620">
                    <w:rPr>
                      <w:rFonts w:asciiTheme="minorHAnsi" w:hAnsiTheme="minorHAnsi" w:cstheme="minorHAnsi"/>
                      <w:bCs/>
                      <w:sz w:val="24"/>
                      <w:szCs w:val="24"/>
                    </w:rPr>
                    <w:tab/>
                  </w:r>
                </w:p>
                <w:p w:rsidR="00050C7E" w:rsidRPr="00757620" w:rsidRDefault="00050C7E" w:rsidP="00AB65CF">
                  <w:pPr>
                    <w:tabs>
                      <w:tab w:val="left" w:pos="6803"/>
                    </w:tabs>
                    <w:ind w:left="0" w:right="18"/>
                    <w:rPr>
                      <w:rFonts w:asciiTheme="minorHAnsi" w:hAnsiTheme="minorHAnsi" w:cstheme="minorHAnsi"/>
                      <w:bCs/>
                      <w:sz w:val="24"/>
                      <w:szCs w:val="24"/>
                    </w:rPr>
                  </w:pPr>
                  <w:r w:rsidRPr="00757620">
                    <w:rPr>
                      <w:rFonts w:asciiTheme="minorHAnsi" w:hAnsiTheme="minorHAnsi" w:cstheme="minorHAnsi"/>
                      <w:bCs/>
                      <w:sz w:val="24"/>
                      <w:szCs w:val="24"/>
                    </w:rPr>
                    <w:t>ORS 468A.025</w:t>
                  </w:r>
                </w:p>
                <w:p w:rsidR="00050C7E" w:rsidRPr="00757620" w:rsidRDefault="00050C7E" w:rsidP="00AB65CF">
                  <w:pPr>
                    <w:ind w:left="0" w:right="18"/>
                    <w:rPr>
                      <w:rFonts w:asciiTheme="minorHAnsi" w:hAnsiTheme="minorHAnsi" w:cstheme="minorHAnsi"/>
                      <w:bCs/>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sz w:val="24"/>
                      <w:szCs w:val="24"/>
                      <w:u w:val="single"/>
                    </w:rPr>
                  </w:pPr>
                  <w:r w:rsidRPr="00757620">
                    <w:rPr>
                      <w:rFonts w:asciiTheme="minorHAnsi" w:hAnsiTheme="minorHAnsi" w:cstheme="minorHAnsi"/>
                      <w:bCs/>
                      <w:sz w:val="24"/>
                      <w:szCs w:val="24"/>
                    </w:rPr>
                    <w:t xml:space="preserve">Documents relied on for rulemaking </w:t>
                  </w:r>
                  <w:r w:rsidRPr="00757620">
                    <w:rPr>
                      <w:rFonts w:asciiTheme="minorHAnsi" w:hAnsiTheme="minorHAnsi" w:cstheme="minorHAnsi"/>
                      <w:bCs/>
                      <w:sz w:val="24"/>
                      <w:szCs w:val="24"/>
                    </w:rPr>
                    <w:tab/>
                  </w:r>
                  <w:hyperlink r:id="rId24" w:history="1">
                    <w:r w:rsidRPr="00757620">
                      <w:rPr>
                        <w:rStyle w:val="Hyperlink"/>
                        <w:rFonts w:asciiTheme="minorHAnsi" w:hAnsiTheme="minorHAnsi" w:cstheme="minorHAnsi"/>
                        <w:color w:val="auto"/>
                        <w:sz w:val="24"/>
                        <w:szCs w:val="24"/>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7013"/>
                  </w:tblGrid>
                  <w:tr w:rsidR="00050C7E" w:rsidRPr="00757620" w:rsidTr="00AB65CF">
                    <w:tc>
                      <w:tcPr>
                        <w:tcW w:w="5384"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Cs/>
                            <w:sz w:val="24"/>
                            <w:szCs w:val="24"/>
                          </w:rPr>
                          <w:tab/>
                        </w:r>
                        <w:r w:rsidRPr="00757620">
                          <w:rPr>
                            <w:rFonts w:asciiTheme="minorHAnsi" w:hAnsiTheme="minorHAnsi" w:cstheme="minorHAnsi"/>
                            <w:b/>
                            <w:bCs/>
                            <w:sz w:val="24"/>
                            <w:szCs w:val="24"/>
                          </w:rPr>
                          <w:t>Document title</w:t>
                        </w:r>
                      </w:p>
                    </w:tc>
                    <w:tc>
                      <w:tcPr>
                        <w:tcW w:w="4498"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
                            <w:bCs/>
                            <w:sz w:val="24"/>
                            <w:szCs w:val="24"/>
                          </w:rPr>
                          <w:t>Document location</w:t>
                        </w:r>
                      </w:p>
                    </w:tc>
                  </w:tr>
                  <w:tr w:rsidR="00050C7E" w:rsidRPr="00757620" w:rsidTr="00AB65CF">
                    <w:tc>
                      <w:tcPr>
                        <w:tcW w:w="5384"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 xml:space="preserve">2011 Oregon Air Quality </w:t>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Data Summaries</w:t>
                        </w:r>
                      </w:p>
                    </w:tc>
                    <w:tc>
                      <w:tcPr>
                        <w:tcW w:w="44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http://www.deq.state.or.us/aq/forms/2011AirQualityAnnualReport.pdf</w:t>
                        </w:r>
                      </w:p>
                    </w:tc>
                  </w:tr>
                </w:tbl>
                <w:p w:rsidR="00050C7E" w:rsidRPr="00757620" w:rsidRDefault="00050C7E" w:rsidP="00AB65CF">
                  <w:pPr>
                    <w:ind w:left="0" w:right="18"/>
                    <w:rPr>
                      <w:rFonts w:asciiTheme="minorHAnsi" w:hAnsiTheme="minorHAnsi" w:cstheme="minorHAnsi"/>
                      <w:sz w:val="24"/>
                      <w:szCs w:val="24"/>
                    </w:rPr>
                  </w:pPr>
                </w:p>
              </w:tc>
            </w:tr>
          </w:tbl>
          <w:p w:rsidR="00050C7E" w:rsidRPr="00757620" w:rsidRDefault="00050C7E" w:rsidP="00AB65CF">
            <w:pPr>
              <w:ind w:left="0" w:right="18"/>
              <w:rPr>
                <w:rFonts w:asciiTheme="minorHAnsi" w:eastAsia="Times New Roman" w:hAnsiTheme="minorHAnsi" w:cstheme="minorHAnsi"/>
                <w:bCs/>
                <w:sz w:val="24"/>
                <w:szCs w:val="24"/>
              </w:rPr>
            </w:pPr>
          </w:p>
        </w:tc>
      </w:tr>
      <w:tr w:rsidR="00050C7E" w:rsidRPr="00E638D3" w:rsidTr="00AB65CF">
        <w:tc>
          <w:tcPr>
            <w:tcW w:w="10314" w:type="dxa"/>
          </w:tcPr>
          <w:p w:rsidR="00050C7E" w:rsidRPr="00757620" w:rsidRDefault="00050C7E" w:rsidP="00AB65CF">
            <w:pPr>
              <w:ind w:left="0" w:right="18"/>
              <w:rPr>
                <w:rFonts w:asciiTheme="minorHAnsi" w:eastAsia="Times New Roman" w:hAnsiTheme="minorHAnsi" w:cstheme="minorHAnsi"/>
                <w:b/>
                <w:bCs/>
                <w:sz w:val="24"/>
                <w:szCs w:val="24"/>
              </w:rPr>
            </w:pPr>
            <w:r w:rsidRPr="00757620">
              <w:rPr>
                <w:rFonts w:asciiTheme="minorHAnsi" w:eastAsia="Times New Roman" w:hAnsiTheme="minorHAnsi" w:cstheme="minorHAnsi"/>
                <w:b/>
                <w:bCs/>
                <w:sz w:val="24"/>
                <w:szCs w:val="24"/>
              </w:rPr>
              <w:t>Provide DEQ more flexibility for public hearings and meetings</w:t>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Program or activity – Public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050C7E" w:rsidRPr="00757620" w:rsidTr="00AB65CF">
              <w:tc>
                <w:tcPr>
                  <w:tcW w:w="10098" w:type="dxa"/>
                </w:tcPr>
                <w:p w:rsidR="0004739B" w:rsidRPr="00757620" w:rsidRDefault="0004739B" w:rsidP="00AB65CF">
                  <w:pPr>
                    <w:ind w:left="0" w:right="18"/>
                    <w:rPr>
                      <w:rFonts w:asciiTheme="minorHAnsi" w:hAnsiTheme="minorHAnsi" w:cstheme="minorHAnsi"/>
                      <w:bCs/>
                      <w:sz w:val="24"/>
                      <w:szCs w:val="24"/>
                    </w:rPr>
                  </w:pP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 xml:space="preserve">Statutory authority </w:t>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ORS 468.020 </w:t>
                  </w:r>
                </w:p>
                <w:p w:rsidR="00050C7E" w:rsidRPr="00757620" w:rsidRDefault="00050C7E" w:rsidP="00AB65CF">
                  <w:pPr>
                    <w:ind w:left="0" w:right="18"/>
                    <w:rPr>
                      <w:rFonts w:asciiTheme="minorHAnsi" w:hAnsiTheme="minorHAnsi" w:cstheme="minorHAnsi"/>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Statute implemented</w:t>
                  </w:r>
                  <w:r w:rsidRPr="00757620">
                    <w:rPr>
                      <w:rFonts w:asciiTheme="minorHAnsi" w:hAnsiTheme="minorHAnsi" w:cstheme="minorHAnsi"/>
                      <w:bCs/>
                      <w:sz w:val="24"/>
                      <w:szCs w:val="24"/>
                    </w:rPr>
                    <w:tab/>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ORS 468 &amp; 468A </w:t>
                  </w:r>
                  <w:r w:rsidRPr="00757620">
                    <w:rPr>
                      <w:rFonts w:asciiTheme="minorHAnsi" w:hAnsiTheme="minorHAnsi" w:cstheme="minorHAnsi"/>
                      <w:bCs/>
                      <w:sz w:val="24"/>
                      <w:szCs w:val="24"/>
                    </w:rPr>
                    <w:tab/>
                    <w:t xml:space="preserve"> </w:t>
                  </w:r>
                </w:p>
                <w:p w:rsidR="00050C7E" w:rsidRPr="00757620" w:rsidRDefault="00050C7E" w:rsidP="00AB65CF">
                  <w:pPr>
                    <w:ind w:left="0" w:right="18"/>
                    <w:rPr>
                      <w:rFonts w:asciiTheme="minorHAnsi" w:hAnsiTheme="minorHAnsi" w:cstheme="minorHAnsi"/>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sz w:val="24"/>
                      <w:szCs w:val="24"/>
                      <w:u w:val="single"/>
                    </w:rPr>
                  </w:pPr>
                  <w:r w:rsidRPr="00757620">
                    <w:rPr>
                      <w:rFonts w:asciiTheme="minorHAnsi" w:hAnsiTheme="minorHAnsi" w:cstheme="minorHAnsi"/>
                      <w:bCs/>
                      <w:sz w:val="24"/>
                      <w:szCs w:val="24"/>
                    </w:rPr>
                    <w:t xml:space="preserve">Documents relied on for rulemaking </w:t>
                  </w:r>
                  <w:r w:rsidRPr="00757620">
                    <w:rPr>
                      <w:rFonts w:asciiTheme="minorHAnsi" w:hAnsiTheme="minorHAnsi" w:cstheme="minorHAnsi"/>
                      <w:bCs/>
                      <w:sz w:val="24"/>
                      <w:szCs w:val="24"/>
                    </w:rPr>
                    <w:tab/>
                  </w:r>
                  <w:hyperlink r:id="rId25" w:history="1">
                    <w:r w:rsidRPr="00757620">
                      <w:rPr>
                        <w:rStyle w:val="Hyperlink"/>
                        <w:rFonts w:asciiTheme="minorHAnsi" w:hAnsiTheme="minorHAnsi" w:cstheme="minorHAnsi"/>
                        <w:color w:val="auto"/>
                        <w:sz w:val="24"/>
                        <w:szCs w:val="24"/>
                      </w:rPr>
                      <w:t>ORS 183.335(2)(b)(C)</w:t>
                    </w:r>
                  </w:hyperlink>
                </w:p>
                <w:tbl>
                  <w:tblPr>
                    <w:tblStyle w:val="TableGrid"/>
                    <w:tblW w:w="10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7253"/>
                  </w:tblGrid>
                  <w:tr w:rsidR="00050C7E" w:rsidRPr="00757620" w:rsidTr="00AB65CF">
                    <w:tc>
                      <w:tcPr>
                        <w:tcW w:w="3582"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Cs/>
                            <w:sz w:val="24"/>
                            <w:szCs w:val="24"/>
                          </w:rPr>
                          <w:tab/>
                        </w:r>
                        <w:r w:rsidRPr="00757620">
                          <w:rPr>
                            <w:rFonts w:asciiTheme="minorHAnsi" w:hAnsiTheme="minorHAnsi" w:cstheme="minorHAnsi"/>
                            <w:b/>
                            <w:bCs/>
                            <w:sz w:val="24"/>
                            <w:szCs w:val="24"/>
                          </w:rPr>
                          <w:t>Document title</w:t>
                        </w:r>
                      </w:p>
                    </w:tc>
                    <w:tc>
                      <w:tcPr>
                        <w:tcW w:w="7253" w:type="dxa"/>
                        <w:shd w:val="clear" w:color="auto" w:fill="auto"/>
                      </w:tcPr>
                      <w:p w:rsidR="00050C7E" w:rsidRPr="00757620" w:rsidRDefault="00050C7E" w:rsidP="00AB65CF">
                        <w:pPr>
                          <w:ind w:left="-108" w:right="18"/>
                          <w:rPr>
                            <w:rFonts w:asciiTheme="minorHAnsi" w:hAnsiTheme="minorHAnsi" w:cstheme="minorHAnsi"/>
                            <w:b/>
                            <w:bCs/>
                            <w:sz w:val="24"/>
                            <w:szCs w:val="24"/>
                          </w:rPr>
                        </w:pPr>
                        <w:r w:rsidRPr="00757620">
                          <w:rPr>
                            <w:rFonts w:asciiTheme="minorHAnsi" w:hAnsiTheme="minorHAnsi" w:cstheme="minorHAnsi"/>
                            <w:b/>
                            <w:bCs/>
                            <w:sz w:val="24"/>
                            <w:szCs w:val="24"/>
                          </w:rPr>
                          <w:t>Document location</w:t>
                        </w:r>
                      </w:p>
                    </w:tc>
                  </w:tr>
                  <w:tr w:rsidR="00050C7E" w:rsidRPr="00757620" w:rsidTr="00AB65CF">
                    <w:tc>
                      <w:tcPr>
                        <w:tcW w:w="3582"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Regulations Pertaining to NPDES and WPCF Permits (OAR 340-45)</w:t>
                        </w:r>
                      </w:p>
                    </w:tc>
                    <w:tc>
                      <w:tcPr>
                        <w:tcW w:w="7253" w:type="dxa"/>
                      </w:tcPr>
                      <w:p w:rsidR="00050C7E" w:rsidRPr="00757620" w:rsidRDefault="00050C7E" w:rsidP="00AB65CF">
                        <w:pPr>
                          <w:ind w:left="-108" w:right="18"/>
                          <w:rPr>
                            <w:rFonts w:asciiTheme="minorHAnsi" w:hAnsiTheme="minorHAnsi" w:cstheme="minorHAnsi"/>
                            <w:bCs/>
                            <w:sz w:val="24"/>
                            <w:szCs w:val="24"/>
                          </w:rPr>
                        </w:pPr>
                        <w:r w:rsidRPr="00757620">
                          <w:rPr>
                            <w:rFonts w:asciiTheme="minorHAnsi" w:hAnsiTheme="minorHAnsi" w:cstheme="minorHAnsi"/>
                            <w:bCs/>
                            <w:sz w:val="24"/>
                            <w:szCs w:val="24"/>
                          </w:rPr>
                          <w:t>http://arcweb.sos.state.or.us/pages/rules/oars_300/oar_340/340_045.html</w:t>
                        </w:r>
                      </w:p>
                    </w:tc>
                  </w:tr>
                </w:tbl>
                <w:p w:rsidR="00050C7E" w:rsidRPr="00757620" w:rsidRDefault="00050C7E" w:rsidP="00AB65CF">
                  <w:pPr>
                    <w:ind w:left="0" w:right="18"/>
                    <w:rPr>
                      <w:rFonts w:asciiTheme="minorHAnsi" w:hAnsiTheme="minorHAnsi" w:cstheme="minorHAnsi"/>
                      <w:sz w:val="24"/>
                      <w:szCs w:val="24"/>
                    </w:rPr>
                  </w:pPr>
                </w:p>
              </w:tc>
            </w:tr>
          </w:tbl>
          <w:p w:rsidR="00050C7E" w:rsidRPr="00757620" w:rsidRDefault="00050C7E" w:rsidP="00AB65CF">
            <w:pPr>
              <w:ind w:left="0" w:right="18"/>
              <w:rPr>
                <w:rFonts w:asciiTheme="minorHAnsi" w:eastAsia="Times New Roman" w:hAnsiTheme="minorHAnsi" w:cstheme="minorHAnsi"/>
                <w:bCs/>
                <w:sz w:val="24"/>
                <w:szCs w:val="24"/>
              </w:rPr>
            </w:pPr>
          </w:p>
        </w:tc>
      </w:tr>
      <w:tr w:rsidR="00050C7E" w:rsidRPr="00E638D3" w:rsidTr="00AB65CF">
        <w:tc>
          <w:tcPr>
            <w:tcW w:w="10314" w:type="dxa"/>
          </w:tcPr>
          <w:p w:rsidR="00050C7E" w:rsidRPr="00757620" w:rsidRDefault="00050C7E" w:rsidP="00AB65CF">
            <w:pPr>
              <w:ind w:left="0" w:right="18"/>
              <w:rPr>
                <w:rFonts w:asciiTheme="minorHAnsi" w:eastAsia="Times New Roman" w:hAnsiTheme="minorHAnsi" w:cstheme="minorHAnsi"/>
                <w:b/>
                <w:bCs/>
                <w:sz w:val="24"/>
                <w:szCs w:val="24"/>
              </w:rPr>
            </w:pPr>
            <w:proofErr w:type="spellStart"/>
            <w:r w:rsidRPr="00757620">
              <w:rPr>
                <w:rFonts w:asciiTheme="minorHAnsi" w:eastAsia="Times New Roman" w:hAnsiTheme="minorHAnsi" w:cstheme="minorHAnsi"/>
                <w:b/>
                <w:bCs/>
                <w:sz w:val="24"/>
                <w:szCs w:val="24"/>
              </w:rPr>
              <w:t>HeatSmart</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Program or activity – Woodstove Program</w:t>
                  </w:r>
                </w:p>
                <w:p w:rsidR="0004739B" w:rsidRPr="00757620" w:rsidRDefault="0004739B" w:rsidP="00AB65CF">
                  <w:pPr>
                    <w:ind w:left="0" w:right="18"/>
                    <w:rPr>
                      <w:rFonts w:asciiTheme="minorHAnsi" w:hAnsiTheme="minorHAnsi" w:cstheme="minorHAnsi"/>
                      <w:bCs/>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 xml:space="preserve">Statutory authority </w:t>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ORS 468 &amp; 468A</w:t>
                  </w:r>
                </w:p>
                <w:p w:rsidR="00050C7E" w:rsidRPr="00757620" w:rsidRDefault="00050C7E" w:rsidP="00AB65CF">
                  <w:pPr>
                    <w:ind w:left="0" w:right="18"/>
                    <w:rPr>
                      <w:rFonts w:asciiTheme="minorHAnsi" w:hAnsiTheme="minorHAnsi" w:cstheme="minorHAnsi"/>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Statute implemented</w:t>
                  </w:r>
                  <w:r w:rsidRPr="00757620">
                    <w:rPr>
                      <w:rFonts w:asciiTheme="minorHAnsi" w:hAnsiTheme="minorHAnsi" w:cstheme="minorHAnsi"/>
                      <w:bCs/>
                      <w:sz w:val="24"/>
                      <w:szCs w:val="24"/>
                    </w:rPr>
                    <w:tab/>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 xml:space="preserve">ORS 468A.035 &amp; 468A.460 - 468A.515 </w:t>
                  </w:r>
                </w:p>
                <w:p w:rsidR="00050C7E" w:rsidRPr="00757620" w:rsidRDefault="00050C7E" w:rsidP="00AB65CF">
                  <w:pPr>
                    <w:ind w:left="0" w:right="18"/>
                    <w:rPr>
                      <w:rFonts w:asciiTheme="minorHAnsi" w:hAnsiTheme="minorHAnsi" w:cstheme="minorHAnsi"/>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sz w:val="24"/>
                      <w:szCs w:val="24"/>
                      <w:u w:val="single"/>
                    </w:rPr>
                  </w:pPr>
                  <w:r w:rsidRPr="00757620">
                    <w:rPr>
                      <w:rFonts w:asciiTheme="minorHAnsi" w:hAnsiTheme="minorHAnsi" w:cstheme="minorHAnsi"/>
                      <w:bCs/>
                      <w:sz w:val="24"/>
                      <w:szCs w:val="24"/>
                    </w:rPr>
                    <w:t xml:space="preserve">Documents relied on for rulemaking </w:t>
                  </w:r>
                  <w:r w:rsidRPr="00757620">
                    <w:rPr>
                      <w:rFonts w:asciiTheme="minorHAnsi" w:hAnsiTheme="minorHAnsi" w:cstheme="minorHAnsi"/>
                      <w:bCs/>
                      <w:sz w:val="24"/>
                      <w:szCs w:val="24"/>
                    </w:rPr>
                    <w:tab/>
                  </w:r>
                  <w:hyperlink r:id="rId26" w:history="1">
                    <w:r w:rsidRPr="00757620">
                      <w:rPr>
                        <w:rStyle w:val="Hyperlink"/>
                        <w:rFonts w:asciiTheme="minorHAnsi" w:hAnsiTheme="minorHAnsi" w:cstheme="minorHAnsi"/>
                        <w:color w:val="auto"/>
                        <w:sz w:val="24"/>
                        <w:szCs w:val="24"/>
                      </w:rPr>
                      <w:t>ORS 183.335(2)(b)(C)</w:t>
                    </w:r>
                  </w:hyperlink>
                </w:p>
                <w:tbl>
                  <w:tblPr>
                    <w:tblStyle w:val="TableGrid"/>
                    <w:tblW w:w="10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6480"/>
                  </w:tblGrid>
                  <w:tr w:rsidR="00050C7E" w:rsidRPr="00757620" w:rsidTr="00AB65CF">
                    <w:tc>
                      <w:tcPr>
                        <w:tcW w:w="3582"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Cs/>
                            <w:sz w:val="24"/>
                            <w:szCs w:val="24"/>
                          </w:rPr>
                          <w:tab/>
                        </w:r>
                        <w:r w:rsidRPr="00757620">
                          <w:rPr>
                            <w:rFonts w:asciiTheme="minorHAnsi" w:hAnsiTheme="minorHAnsi" w:cstheme="minorHAnsi"/>
                            <w:b/>
                            <w:bCs/>
                            <w:sz w:val="24"/>
                            <w:szCs w:val="24"/>
                          </w:rPr>
                          <w:t>Document title</w:t>
                        </w:r>
                      </w:p>
                    </w:tc>
                    <w:tc>
                      <w:tcPr>
                        <w:tcW w:w="6480"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
                            <w:bCs/>
                            <w:sz w:val="24"/>
                            <w:szCs w:val="24"/>
                          </w:rPr>
                          <w:t>Document location</w:t>
                        </w:r>
                      </w:p>
                    </w:tc>
                  </w:tr>
                  <w:tr w:rsidR="00050C7E" w:rsidRPr="00757620" w:rsidTr="00AB65CF">
                    <w:tc>
                      <w:tcPr>
                        <w:tcW w:w="3582" w:type="dxa"/>
                      </w:tcPr>
                      <w:p w:rsidR="00CE19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National Emission Standards for Hazardous Air Pollutants for Area Sources: Industrial, Commercial, and Institutional Boilers; Final Rule</w:t>
                        </w:r>
                      </w:p>
                    </w:tc>
                    <w:tc>
                      <w:tcPr>
                        <w:tcW w:w="6480"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http://www.gpo.gov/fdsys/pkg/FR-2013-02-01/pdf/2012-31645.pdf</w:t>
                        </w:r>
                      </w:p>
                    </w:tc>
                  </w:tr>
                </w:tbl>
                <w:p w:rsidR="00050C7E" w:rsidRPr="00757620" w:rsidRDefault="00050C7E" w:rsidP="00AB65CF">
                  <w:pPr>
                    <w:ind w:left="0" w:right="18"/>
                    <w:rPr>
                      <w:rFonts w:asciiTheme="minorHAnsi" w:hAnsiTheme="minorHAnsi" w:cstheme="minorHAnsi"/>
                      <w:sz w:val="24"/>
                      <w:szCs w:val="24"/>
                    </w:rPr>
                  </w:pPr>
                </w:p>
              </w:tc>
            </w:tr>
          </w:tbl>
          <w:p w:rsidR="00050C7E" w:rsidRPr="00757620" w:rsidRDefault="00050C7E" w:rsidP="00AB65CF">
            <w:pPr>
              <w:ind w:left="0" w:right="18"/>
              <w:rPr>
                <w:rFonts w:asciiTheme="minorHAnsi" w:eastAsia="Times New Roman" w:hAnsiTheme="minorHAnsi" w:cstheme="minorHAnsi"/>
                <w:bCs/>
                <w:sz w:val="24"/>
                <w:szCs w:val="24"/>
              </w:rPr>
            </w:pPr>
          </w:p>
        </w:tc>
      </w:tr>
      <w:tr w:rsidR="00050C7E" w:rsidRPr="00E638D3" w:rsidTr="00AB65CF">
        <w:tc>
          <w:tcPr>
            <w:tcW w:w="10314" w:type="dxa"/>
          </w:tcPr>
          <w:p w:rsidR="00050C7E" w:rsidRPr="00757620" w:rsidRDefault="00050C7E" w:rsidP="00AB65CF">
            <w:pPr>
              <w:ind w:left="0" w:right="18"/>
              <w:rPr>
                <w:rFonts w:asciiTheme="minorHAnsi" w:eastAsia="Times New Roman" w:hAnsiTheme="minorHAnsi" w:cstheme="minorHAnsi"/>
                <w:b/>
                <w:bCs/>
                <w:sz w:val="24"/>
                <w:szCs w:val="24"/>
              </w:rPr>
            </w:pPr>
            <w:r w:rsidRPr="00757620">
              <w:rPr>
                <w:rFonts w:asciiTheme="minorHAnsi" w:eastAsia="Times New Roman" w:hAnsiTheme="minorHAnsi" w:cstheme="minorHAnsi"/>
                <w:b/>
                <w:bCs/>
                <w:sz w:val="24"/>
                <w:szCs w:val="24"/>
              </w:rPr>
              <w:t>Clean diesel grant and loan rules</w:t>
            </w:r>
          </w:p>
          <w:p w:rsidR="00841360" w:rsidRPr="00757620" w:rsidRDefault="00050C7E" w:rsidP="00AB65CF">
            <w:pPr>
              <w:ind w:left="0" w:right="18"/>
              <w:rPr>
                <w:rFonts w:asciiTheme="minorHAnsi" w:eastAsia="Times New Roman" w:hAnsiTheme="minorHAnsi" w:cstheme="minorHAnsi"/>
                <w:bCs/>
                <w:sz w:val="24"/>
                <w:szCs w:val="24"/>
              </w:rPr>
            </w:pPr>
            <w:r w:rsidRPr="00757620">
              <w:rPr>
                <w:rFonts w:asciiTheme="minorHAnsi" w:eastAsia="Times New Roman" w:hAnsiTheme="minorHAnsi" w:cstheme="minorHAnsi"/>
                <w:bCs/>
                <w:sz w:val="24"/>
                <w:szCs w:val="24"/>
              </w:rPr>
              <w:t xml:space="preserve">Program or activity - Clean Diesel Initiative </w:t>
            </w:r>
          </w:p>
          <w:p w:rsidR="0004739B" w:rsidRPr="00757620" w:rsidRDefault="0004739B" w:rsidP="00AB65CF">
            <w:pPr>
              <w:ind w:left="0" w:right="18"/>
              <w:rPr>
                <w:rFonts w:asciiTheme="minorHAnsi" w:eastAsia="Times New Roman" w:hAnsiTheme="minorHAnsi" w:cstheme="minorHAns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050C7E" w:rsidRPr="00757620" w:rsidTr="0004739B">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 xml:space="preserve">Statutory authority </w:t>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lastRenderedPageBreak/>
                    <w:t>OL 2007, Ch. 855 (HB 2172 (2007))</w:t>
                  </w:r>
                </w:p>
                <w:p w:rsidR="00050C7E" w:rsidRPr="00757620" w:rsidRDefault="00050C7E" w:rsidP="00AB65CF">
                  <w:pPr>
                    <w:ind w:left="0" w:right="18"/>
                    <w:rPr>
                      <w:rFonts w:asciiTheme="minorHAnsi" w:hAnsiTheme="minorHAnsi" w:cstheme="minorHAnsi"/>
                      <w:bCs/>
                      <w:sz w:val="24"/>
                      <w:szCs w:val="24"/>
                    </w:rPr>
                  </w:pPr>
                </w:p>
              </w:tc>
            </w:tr>
            <w:tr w:rsidR="00050C7E" w:rsidRPr="00757620" w:rsidTr="0004739B">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lastRenderedPageBreak/>
                    <w:t>Statute implemented</w:t>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OL 2007, Ch. 855 (HB 2172 (2007))</w:t>
                  </w:r>
                </w:p>
                <w:p w:rsidR="00050C7E" w:rsidRPr="00757620" w:rsidRDefault="00050C7E" w:rsidP="00AB65CF">
                  <w:pPr>
                    <w:ind w:left="0" w:right="18"/>
                    <w:rPr>
                      <w:rFonts w:asciiTheme="minorHAnsi" w:hAnsiTheme="minorHAnsi" w:cstheme="minorHAnsi"/>
                      <w:bCs/>
                      <w:sz w:val="24"/>
                      <w:szCs w:val="24"/>
                    </w:rPr>
                  </w:pPr>
                </w:p>
                <w:p w:rsidR="00050C7E" w:rsidRPr="00757620" w:rsidRDefault="00050C7E" w:rsidP="00AB65CF">
                  <w:pPr>
                    <w:ind w:left="1800" w:right="18"/>
                    <w:rPr>
                      <w:rFonts w:asciiTheme="minorHAnsi" w:hAnsiTheme="minorHAnsi" w:cstheme="minorHAnsi"/>
                      <w:bCs/>
                      <w:sz w:val="24"/>
                      <w:szCs w:val="24"/>
                    </w:rPr>
                  </w:pPr>
                  <w:r w:rsidRPr="00757620">
                    <w:rPr>
                      <w:rFonts w:asciiTheme="minorHAnsi" w:hAnsiTheme="minorHAnsi" w:cstheme="minorHAnsi"/>
                      <w:bCs/>
                      <w:sz w:val="24"/>
                      <w:szCs w:val="24"/>
                    </w:rPr>
                    <w:tab/>
                  </w:r>
                  <w:r w:rsidRPr="00757620">
                    <w:rPr>
                      <w:rFonts w:asciiTheme="minorHAnsi" w:hAnsiTheme="minorHAnsi" w:cstheme="minorHAnsi"/>
                      <w:bCs/>
                      <w:sz w:val="24"/>
                      <w:szCs w:val="24"/>
                    </w:rPr>
                    <w:tab/>
                    <w:t>Legislation</w:t>
                  </w:r>
                  <w:r w:rsidRPr="00757620">
                    <w:rPr>
                      <w:rFonts w:asciiTheme="minorHAnsi" w:hAnsiTheme="minorHAnsi" w:cstheme="minorHAnsi"/>
                      <w:bCs/>
                      <w:sz w:val="24"/>
                      <w:szCs w:val="24"/>
                    </w:rPr>
                    <w:tab/>
                  </w:r>
                  <w:r w:rsidRPr="00757620">
                    <w:rPr>
                      <w:rFonts w:asciiTheme="minorHAnsi" w:hAnsiTheme="minorHAnsi" w:cstheme="minorHAnsi"/>
                      <w:bCs/>
                      <w:sz w:val="24"/>
                      <w:szCs w:val="24"/>
                    </w:rPr>
                    <w:tab/>
                    <w:t>Year</w:t>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 xml:space="preserve">ORS </w:t>
                  </w:r>
                  <w:r w:rsidRPr="00757620">
                    <w:rPr>
                      <w:rFonts w:asciiTheme="minorHAnsi" w:hAnsiTheme="minorHAnsi" w:cstheme="minorHAnsi"/>
                      <w:bCs/>
                      <w:sz w:val="24"/>
                      <w:szCs w:val="24"/>
                    </w:rPr>
                    <w:tab/>
                    <w:t>468A.803 (1)</w:t>
                  </w:r>
                  <w:r w:rsidRPr="00757620">
                    <w:rPr>
                      <w:rFonts w:asciiTheme="minorHAnsi" w:hAnsiTheme="minorHAnsi" w:cstheme="minorHAnsi"/>
                      <w:bCs/>
                      <w:sz w:val="24"/>
                      <w:szCs w:val="24"/>
                    </w:rPr>
                    <w:tab/>
                  </w:r>
                  <w:r w:rsidRPr="00757620">
                    <w:rPr>
                      <w:rFonts w:asciiTheme="minorHAnsi" w:hAnsiTheme="minorHAnsi" w:cstheme="minorHAnsi"/>
                      <w:bCs/>
                      <w:sz w:val="24"/>
                      <w:szCs w:val="24"/>
                    </w:rPr>
                    <w:tab/>
                    <w:t>SB 249</w:t>
                  </w:r>
                  <w:r w:rsidRPr="00757620">
                    <w:rPr>
                      <w:rFonts w:asciiTheme="minorHAnsi" w:hAnsiTheme="minorHAnsi" w:cstheme="minorHAnsi"/>
                      <w:bCs/>
                      <w:sz w:val="24"/>
                      <w:szCs w:val="24"/>
                    </w:rPr>
                    <w:tab/>
                  </w:r>
                  <w:r w:rsidRPr="00757620">
                    <w:rPr>
                      <w:rFonts w:asciiTheme="minorHAnsi" w:hAnsiTheme="minorHAnsi" w:cstheme="minorHAnsi"/>
                      <w:bCs/>
                      <w:sz w:val="24"/>
                      <w:szCs w:val="24"/>
                    </w:rPr>
                    <w:tab/>
                  </w:r>
                  <w:r w:rsidRPr="00757620">
                    <w:rPr>
                      <w:rFonts w:asciiTheme="minorHAnsi" w:hAnsiTheme="minorHAnsi" w:cstheme="minorHAnsi"/>
                      <w:bCs/>
                      <w:sz w:val="24"/>
                      <w:szCs w:val="24"/>
                    </w:rPr>
                    <w:tab/>
                    <w:t>2013</w:t>
                  </w:r>
                </w:p>
                <w:p w:rsidR="00050C7E" w:rsidRPr="00757620" w:rsidRDefault="00050C7E" w:rsidP="00AB65CF">
                  <w:pPr>
                    <w:ind w:left="0" w:right="18"/>
                    <w:rPr>
                      <w:rFonts w:asciiTheme="minorHAnsi" w:hAnsiTheme="minorHAnsi" w:cstheme="minorHAnsi"/>
                      <w:bCs/>
                      <w:sz w:val="24"/>
                      <w:szCs w:val="24"/>
                    </w:rPr>
                  </w:pPr>
                </w:p>
              </w:tc>
            </w:tr>
            <w:tr w:rsidR="00050C7E" w:rsidRPr="00757620" w:rsidTr="0004739B">
              <w:trPr>
                <w:trHeight w:val="1026"/>
              </w:trPr>
              <w:tc>
                <w:tcPr>
                  <w:tcW w:w="10098" w:type="dxa"/>
                </w:tcPr>
                <w:p w:rsidR="00050C7E" w:rsidRPr="00757620" w:rsidRDefault="00050C7E" w:rsidP="00AB65CF">
                  <w:pPr>
                    <w:ind w:left="0" w:right="18"/>
                    <w:rPr>
                      <w:rFonts w:asciiTheme="minorHAnsi" w:hAnsiTheme="minorHAnsi" w:cstheme="minorHAnsi"/>
                      <w:sz w:val="24"/>
                      <w:szCs w:val="24"/>
                      <w:u w:val="single"/>
                    </w:rPr>
                  </w:pPr>
                  <w:r w:rsidRPr="00757620">
                    <w:rPr>
                      <w:rFonts w:asciiTheme="minorHAnsi" w:hAnsiTheme="minorHAnsi" w:cstheme="minorHAnsi"/>
                      <w:bCs/>
                      <w:sz w:val="24"/>
                      <w:szCs w:val="24"/>
                    </w:rPr>
                    <w:t xml:space="preserve">Documents relied on for rulemaking </w:t>
                  </w:r>
                  <w:r w:rsidRPr="00757620">
                    <w:rPr>
                      <w:rFonts w:asciiTheme="minorHAnsi" w:hAnsiTheme="minorHAnsi" w:cstheme="minorHAnsi"/>
                      <w:bCs/>
                      <w:sz w:val="24"/>
                      <w:szCs w:val="24"/>
                    </w:rPr>
                    <w:tab/>
                  </w:r>
                  <w:hyperlink r:id="rId27" w:history="1">
                    <w:r w:rsidRPr="00757620">
                      <w:rPr>
                        <w:rStyle w:val="Hyperlink"/>
                        <w:rFonts w:asciiTheme="minorHAnsi" w:hAnsiTheme="minorHAnsi" w:cstheme="minorHAnsi"/>
                        <w:color w:val="auto"/>
                        <w:sz w:val="24"/>
                        <w:szCs w:val="24"/>
                      </w:rPr>
                      <w:t>ORS 183.335(2)(b)(C)</w:t>
                    </w:r>
                  </w:hyperlink>
                </w:p>
                <w:tbl>
                  <w:tblPr>
                    <w:tblStyle w:val="TableGrid"/>
                    <w:tblW w:w="1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7782"/>
                  </w:tblGrid>
                  <w:tr w:rsidR="00050C7E" w:rsidRPr="00757620" w:rsidTr="00AB65CF">
                    <w:tc>
                      <w:tcPr>
                        <w:tcW w:w="3672"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Cs/>
                            <w:sz w:val="24"/>
                            <w:szCs w:val="24"/>
                          </w:rPr>
                          <w:tab/>
                        </w:r>
                        <w:r w:rsidRPr="00757620">
                          <w:rPr>
                            <w:rFonts w:asciiTheme="minorHAnsi" w:hAnsiTheme="minorHAnsi" w:cstheme="minorHAnsi"/>
                            <w:b/>
                            <w:bCs/>
                            <w:sz w:val="24"/>
                            <w:szCs w:val="24"/>
                          </w:rPr>
                          <w:t>Document title</w:t>
                        </w:r>
                      </w:p>
                    </w:tc>
                    <w:tc>
                      <w:tcPr>
                        <w:tcW w:w="7782"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
                            <w:bCs/>
                            <w:sz w:val="24"/>
                            <w:szCs w:val="24"/>
                          </w:rPr>
                          <w:t>Document location</w:t>
                        </w:r>
                      </w:p>
                    </w:tc>
                  </w:tr>
                  <w:tr w:rsidR="00050C7E" w:rsidRPr="00757620" w:rsidTr="00AB65CF">
                    <w:tc>
                      <w:tcPr>
                        <w:tcW w:w="3672" w:type="dxa"/>
                      </w:tcPr>
                      <w:p w:rsidR="00050C7E" w:rsidRPr="00757620" w:rsidRDefault="00050C7E" w:rsidP="00AB65CF">
                        <w:pPr>
                          <w:ind w:left="0" w:right="1008"/>
                          <w:rPr>
                            <w:rFonts w:asciiTheme="minorHAnsi" w:eastAsia="Times New Roman" w:hAnsiTheme="minorHAnsi" w:cstheme="minorHAnsi"/>
                            <w:bCs/>
                            <w:sz w:val="24"/>
                            <w:szCs w:val="24"/>
                          </w:rPr>
                        </w:pPr>
                        <w:r w:rsidRPr="00757620">
                          <w:rPr>
                            <w:rFonts w:asciiTheme="minorHAnsi" w:eastAsia="Times New Roman" w:hAnsiTheme="minorHAnsi" w:cstheme="minorHAnsi"/>
                            <w:sz w:val="24"/>
                            <w:szCs w:val="24"/>
                          </w:rPr>
                          <w:t>SB 249A</w:t>
                        </w:r>
                      </w:p>
                    </w:tc>
                    <w:tc>
                      <w:tcPr>
                        <w:tcW w:w="7782" w:type="dxa"/>
                      </w:tcPr>
                      <w:p w:rsidR="00050C7E" w:rsidRPr="00757620" w:rsidRDefault="00050C7E" w:rsidP="00AB65CF">
                        <w:pPr>
                          <w:ind w:left="0" w:right="1008"/>
                          <w:rPr>
                            <w:rFonts w:asciiTheme="minorHAnsi" w:eastAsia="Times New Roman" w:hAnsiTheme="minorHAnsi" w:cstheme="minorHAnsi"/>
                            <w:bCs/>
                            <w:sz w:val="24"/>
                            <w:szCs w:val="24"/>
                          </w:rPr>
                        </w:pPr>
                        <w:r w:rsidRPr="00757620">
                          <w:rPr>
                            <w:rFonts w:asciiTheme="minorHAnsi" w:eastAsia="Times New Roman" w:hAnsiTheme="minorHAnsi" w:cstheme="minorHAnsi"/>
                            <w:bCs/>
                            <w:sz w:val="24"/>
                            <w:szCs w:val="24"/>
                          </w:rPr>
                          <w:t>http://www.leg.state.or.us/13reg/measpdf/sb0200.dir/sb0249.en.pdf</w:t>
                        </w:r>
                      </w:p>
                    </w:tc>
                  </w:tr>
                </w:tbl>
                <w:p w:rsidR="00050C7E" w:rsidRPr="00757620" w:rsidRDefault="00050C7E" w:rsidP="00AB65CF">
                  <w:pPr>
                    <w:ind w:left="0" w:right="18"/>
                    <w:rPr>
                      <w:rFonts w:asciiTheme="minorHAnsi" w:hAnsiTheme="minorHAnsi" w:cstheme="minorHAnsi"/>
                      <w:sz w:val="24"/>
                      <w:szCs w:val="24"/>
                    </w:rPr>
                  </w:pPr>
                </w:p>
              </w:tc>
            </w:tr>
          </w:tbl>
          <w:p w:rsidR="00050C7E" w:rsidRPr="00757620" w:rsidRDefault="00050C7E" w:rsidP="00AB65CF">
            <w:pPr>
              <w:ind w:left="0" w:right="18"/>
              <w:rPr>
                <w:rFonts w:asciiTheme="minorHAnsi" w:eastAsia="Times New Roman" w:hAnsiTheme="minorHAnsi" w:cstheme="minorHAnsi"/>
                <w:bCs/>
                <w:sz w:val="24"/>
                <w:szCs w:val="24"/>
              </w:rPr>
            </w:pPr>
          </w:p>
        </w:tc>
      </w:tr>
      <w:tr w:rsidR="00050C7E" w:rsidRPr="00E638D3" w:rsidTr="00AB65CF">
        <w:trPr>
          <w:trHeight w:val="2780"/>
        </w:trPr>
        <w:tc>
          <w:tcPr>
            <w:tcW w:w="10314" w:type="dxa"/>
          </w:tcPr>
          <w:p w:rsidR="00050C7E" w:rsidRPr="00757620" w:rsidRDefault="00050C7E" w:rsidP="00AB65CF">
            <w:pPr>
              <w:ind w:left="0" w:right="18"/>
              <w:rPr>
                <w:rFonts w:asciiTheme="minorHAnsi" w:eastAsia="Times New Roman" w:hAnsiTheme="minorHAnsi" w:cstheme="minorHAnsi"/>
                <w:b/>
                <w:bCs/>
                <w:sz w:val="24"/>
                <w:szCs w:val="24"/>
              </w:rPr>
            </w:pPr>
            <w:r w:rsidRPr="00757620">
              <w:rPr>
                <w:rFonts w:asciiTheme="minorHAnsi" w:eastAsia="Times New Roman" w:hAnsiTheme="minorHAnsi" w:cstheme="minorHAnsi"/>
                <w:b/>
                <w:bCs/>
                <w:sz w:val="24"/>
                <w:szCs w:val="24"/>
              </w:rPr>
              <w:lastRenderedPageBreak/>
              <w:t>Annual reporting requirement for small gasoline dispensing facilities</w:t>
            </w:r>
          </w:p>
          <w:p w:rsidR="00050C7E" w:rsidRPr="00757620" w:rsidRDefault="00050C7E" w:rsidP="00AB65CF">
            <w:pPr>
              <w:ind w:left="0" w:right="18"/>
              <w:rPr>
                <w:rFonts w:asciiTheme="minorHAnsi" w:eastAsia="Times New Roman" w:hAnsiTheme="minorHAnsi" w:cstheme="minorHAnsi"/>
                <w:bCs/>
                <w:sz w:val="24"/>
                <w:szCs w:val="24"/>
              </w:rPr>
            </w:pPr>
            <w:r w:rsidRPr="00757620">
              <w:rPr>
                <w:rFonts w:asciiTheme="minorHAnsi" w:eastAsia="Times New Roman" w:hAnsiTheme="minorHAnsi" w:cstheme="minorHAnsi"/>
                <w:bCs/>
                <w:sz w:val="24"/>
                <w:szCs w:val="24"/>
              </w:rPr>
              <w:t>Program or activity – Program Operations</w:t>
            </w:r>
          </w:p>
          <w:p w:rsidR="00841360" w:rsidRPr="00757620" w:rsidRDefault="00841360" w:rsidP="00AB65CF">
            <w:pPr>
              <w:ind w:left="0" w:right="18"/>
              <w:rPr>
                <w:rFonts w:asciiTheme="minorHAnsi" w:eastAsia="Times New Roman" w:hAnsiTheme="minorHAnsi" w:cstheme="minorHAns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 xml:space="preserve">Statutory authority </w:t>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ORS 468.020, 468.065, ORS 468A.025</w:t>
                  </w:r>
                </w:p>
                <w:p w:rsidR="00050C7E" w:rsidRPr="00757620" w:rsidRDefault="00050C7E" w:rsidP="00AB65CF">
                  <w:pPr>
                    <w:ind w:left="0" w:right="18"/>
                    <w:rPr>
                      <w:rFonts w:asciiTheme="minorHAnsi" w:hAnsiTheme="minorHAnsi" w:cstheme="minorHAnsi"/>
                      <w:bCs/>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Statute implemented</w:t>
                  </w:r>
                  <w:r w:rsidRPr="00757620">
                    <w:rPr>
                      <w:rFonts w:asciiTheme="minorHAnsi" w:hAnsiTheme="minorHAnsi" w:cstheme="minorHAnsi"/>
                      <w:bCs/>
                      <w:sz w:val="24"/>
                      <w:szCs w:val="24"/>
                    </w:rPr>
                    <w:tab/>
                  </w:r>
                </w:p>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ORS 468A.025</w:t>
                  </w:r>
                  <w:r w:rsidRPr="00757620">
                    <w:rPr>
                      <w:rFonts w:asciiTheme="minorHAnsi" w:hAnsiTheme="minorHAnsi" w:cstheme="minorHAnsi"/>
                      <w:bCs/>
                      <w:sz w:val="24"/>
                      <w:szCs w:val="24"/>
                    </w:rPr>
                    <w:tab/>
                    <w:t xml:space="preserve"> </w:t>
                  </w:r>
                </w:p>
                <w:p w:rsidR="00050C7E" w:rsidRPr="00757620" w:rsidRDefault="00050C7E" w:rsidP="00AB65CF">
                  <w:pPr>
                    <w:ind w:left="0" w:right="18"/>
                    <w:rPr>
                      <w:rFonts w:asciiTheme="minorHAnsi" w:hAnsiTheme="minorHAnsi" w:cstheme="minorHAnsi"/>
                      <w:bCs/>
                      <w:sz w:val="24"/>
                      <w:szCs w:val="24"/>
                    </w:rPr>
                  </w:pPr>
                </w:p>
              </w:tc>
            </w:tr>
            <w:tr w:rsidR="00050C7E" w:rsidRPr="00757620" w:rsidTr="00AB65CF">
              <w:tc>
                <w:tcPr>
                  <w:tcW w:w="10098" w:type="dxa"/>
                </w:tcPr>
                <w:p w:rsidR="00050C7E" w:rsidRPr="00757620" w:rsidRDefault="00050C7E" w:rsidP="00AB65CF">
                  <w:pPr>
                    <w:ind w:left="0" w:right="18"/>
                    <w:rPr>
                      <w:rFonts w:asciiTheme="minorHAnsi" w:hAnsiTheme="minorHAnsi" w:cstheme="minorHAnsi"/>
                      <w:sz w:val="24"/>
                      <w:szCs w:val="24"/>
                      <w:u w:val="single"/>
                    </w:rPr>
                  </w:pPr>
                  <w:r w:rsidRPr="00757620">
                    <w:rPr>
                      <w:rFonts w:asciiTheme="minorHAnsi" w:hAnsiTheme="minorHAnsi" w:cstheme="minorHAnsi"/>
                      <w:bCs/>
                      <w:sz w:val="24"/>
                      <w:szCs w:val="24"/>
                    </w:rPr>
                    <w:t xml:space="preserve">Documents relied on for rulemaking </w:t>
                  </w:r>
                  <w:r w:rsidRPr="00757620">
                    <w:rPr>
                      <w:rFonts w:asciiTheme="minorHAnsi" w:hAnsiTheme="minorHAnsi" w:cstheme="minorHAnsi"/>
                      <w:bCs/>
                      <w:sz w:val="24"/>
                      <w:szCs w:val="24"/>
                    </w:rPr>
                    <w:tab/>
                  </w:r>
                  <w:hyperlink r:id="rId28" w:history="1">
                    <w:r w:rsidRPr="00757620">
                      <w:rPr>
                        <w:rStyle w:val="Hyperlink"/>
                        <w:rFonts w:asciiTheme="minorHAnsi" w:hAnsiTheme="minorHAnsi" w:cstheme="minorHAnsi"/>
                        <w:color w:val="auto"/>
                        <w:sz w:val="24"/>
                        <w:szCs w:val="24"/>
                      </w:rPr>
                      <w:t>ORS 183.335(2)(b)(C)</w:t>
                    </w:r>
                  </w:hyperlink>
                </w:p>
                <w:tbl>
                  <w:tblPr>
                    <w:tblStyle w:val="TableGrid"/>
                    <w:tblW w:w="11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7951"/>
                  </w:tblGrid>
                  <w:tr w:rsidR="00050C7E" w:rsidRPr="00757620" w:rsidTr="00AB65CF">
                    <w:tc>
                      <w:tcPr>
                        <w:tcW w:w="3762" w:type="dxa"/>
                        <w:shd w:val="clear" w:color="auto" w:fill="auto"/>
                      </w:tcPr>
                      <w:p w:rsidR="00050C7E" w:rsidRPr="00757620" w:rsidRDefault="00050C7E" w:rsidP="00AB65CF">
                        <w:pPr>
                          <w:ind w:left="0" w:right="18"/>
                          <w:rPr>
                            <w:rFonts w:asciiTheme="minorHAnsi" w:hAnsiTheme="minorHAnsi" w:cstheme="minorHAnsi"/>
                            <w:b/>
                            <w:bCs/>
                            <w:sz w:val="24"/>
                            <w:szCs w:val="24"/>
                          </w:rPr>
                        </w:pPr>
                        <w:r w:rsidRPr="00757620">
                          <w:rPr>
                            <w:rFonts w:asciiTheme="minorHAnsi" w:hAnsiTheme="minorHAnsi" w:cstheme="minorHAnsi"/>
                            <w:bCs/>
                            <w:sz w:val="24"/>
                            <w:szCs w:val="24"/>
                          </w:rPr>
                          <w:tab/>
                        </w:r>
                        <w:r w:rsidRPr="00757620">
                          <w:rPr>
                            <w:rFonts w:asciiTheme="minorHAnsi" w:hAnsiTheme="minorHAnsi" w:cstheme="minorHAnsi"/>
                            <w:b/>
                            <w:bCs/>
                            <w:sz w:val="24"/>
                            <w:szCs w:val="24"/>
                          </w:rPr>
                          <w:t>Document title</w:t>
                        </w:r>
                      </w:p>
                    </w:tc>
                    <w:tc>
                      <w:tcPr>
                        <w:tcW w:w="7951" w:type="dxa"/>
                        <w:shd w:val="clear" w:color="auto" w:fill="auto"/>
                      </w:tcPr>
                      <w:p w:rsidR="00050C7E" w:rsidRPr="00757620" w:rsidRDefault="00050C7E" w:rsidP="00AB65CF">
                        <w:pPr>
                          <w:ind w:left="-18" w:right="18"/>
                          <w:rPr>
                            <w:rFonts w:asciiTheme="minorHAnsi" w:hAnsiTheme="minorHAnsi" w:cstheme="minorHAnsi"/>
                            <w:b/>
                            <w:bCs/>
                            <w:sz w:val="24"/>
                            <w:szCs w:val="24"/>
                          </w:rPr>
                        </w:pPr>
                        <w:r w:rsidRPr="00757620">
                          <w:rPr>
                            <w:rFonts w:asciiTheme="minorHAnsi" w:hAnsiTheme="minorHAnsi" w:cstheme="minorHAnsi"/>
                            <w:b/>
                            <w:bCs/>
                            <w:sz w:val="24"/>
                            <w:szCs w:val="24"/>
                          </w:rPr>
                          <w:t>Document location</w:t>
                        </w:r>
                      </w:p>
                    </w:tc>
                  </w:tr>
                  <w:tr w:rsidR="00050C7E" w:rsidRPr="00757620" w:rsidTr="00AB65CF">
                    <w:tc>
                      <w:tcPr>
                        <w:tcW w:w="3762"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
                            <w:bCs/>
                            <w:sz w:val="24"/>
                            <w:szCs w:val="24"/>
                          </w:rPr>
                          <w:t xml:space="preserve">STATIONARY SOURCE REPORTING REQUIREMENTS - </w:t>
                        </w:r>
                        <w:r w:rsidRPr="00757620">
                          <w:rPr>
                            <w:rFonts w:asciiTheme="minorHAnsi" w:hAnsiTheme="minorHAnsi" w:cstheme="minorHAnsi"/>
                            <w:bCs/>
                            <w:sz w:val="24"/>
                            <w:szCs w:val="24"/>
                          </w:rPr>
                          <w:t>OAR 340-214-0110</w:t>
                        </w:r>
                      </w:p>
                    </w:tc>
                    <w:tc>
                      <w:tcPr>
                        <w:tcW w:w="7951" w:type="dxa"/>
                      </w:tcPr>
                      <w:p w:rsidR="00050C7E" w:rsidRPr="00757620" w:rsidRDefault="00050C7E" w:rsidP="00AB65CF">
                        <w:pPr>
                          <w:ind w:left="0" w:right="18"/>
                          <w:rPr>
                            <w:rFonts w:asciiTheme="minorHAnsi" w:hAnsiTheme="minorHAnsi" w:cstheme="minorHAnsi"/>
                            <w:bCs/>
                            <w:sz w:val="24"/>
                            <w:szCs w:val="24"/>
                          </w:rPr>
                        </w:pPr>
                        <w:r w:rsidRPr="00757620">
                          <w:rPr>
                            <w:rFonts w:asciiTheme="minorHAnsi" w:hAnsiTheme="minorHAnsi" w:cstheme="minorHAnsi"/>
                            <w:bCs/>
                            <w:sz w:val="24"/>
                            <w:szCs w:val="24"/>
                          </w:rPr>
                          <w:t>http://arcweb.sos.state.or.us/pages/rules/oars_300/oar_340/340_214.html</w:t>
                        </w:r>
                      </w:p>
                    </w:tc>
                  </w:tr>
                </w:tbl>
                <w:p w:rsidR="00050C7E" w:rsidRPr="00757620" w:rsidRDefault="00050C7E" w:rsidP="00AB65CF">
                  <w:pPr>
                    <w:ind w:left="0" w:right="18"/>
                    <w:rPr>
                      <w:rFonts w:asciiTheme="minorHAnsi" w:hAnsiTheme="minorHAnsi" w:cstheme="minorHAnsi"/>
                      <w:sz w:val="24"/>
                      <w:szCs w:val="24"/>
                    </w:rPr>
                  </w:pPr>
                </w:p>
              </w:tc>
            </w:tr>
          </w:tbl>
          <w:p w:rsidR="00050C7E" w:rsidRPr="00757620" w:rsidRDefault="00050C7E" w:rsidP="00AB65CF">
            <w:pPr>
              <w:ind w:left="0" w:right="18"/>
              <w:rPr>
                <w:rFonts w:asciiTheme="minorHAnsi" w:eastAsia="Times New Roman" w:hAnsiTheme="minorHAnsi" w:cstheme="minorHAnsi"/>
                <w:bCs/>
                <w:sz w:val="24"/>
                <w:szCs w:val="24"/>
              </w:rPr>
            </w:pPr>
          </w:p>
        </w:tc>
      </w:tr>
    </w:tbl>
    <w:p w:rsidR="00050C7E" w:rsidRPr="00E638D3" w:rsidRDefault="00050C7E" w:rsidP="00050C7E">
      <w:pPr>
        <w:ind w:left="72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does not involve fees.</w:t>
      </w:r>
    </w:p>
    <w:p w:rsidR="0027111E" w:rsidRPr="00E638D3" w:rsidRDefault="0027111E" w:rsidP="00B34CF8">
      <w:pPr>
        <w:ind w:left="1080" w:right="18"/>
        <w:rPr>
          <w:rFonts w:ascii="Times New Roman" w:eastAsia="Times New Roman" w:hAnsi="Times New Roman" w:cs="Times New Roman"/>
        </w:rPr>
      </w:pPr>
      <w:bookmarkStart w:id="11" w:name="RANGE!A226:B243"/>
      <w:bookmarkEnd w:id="11"/>
    </w:p>
    <w:tbl>
      <w:tblPr>
        <w:tblW w:w="12240" w:type="dxa"/>
        <w:tblInd w:w="-702" w:type="dxa"/>
        <w:tblLook w:val="04A0" w:firstRow="1" w:lastRow="0" w:firstColumn="1" w:lastColumn="0" w:noHBand="0" w:noVBand="1"/>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9"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Fiscal and Economic Impact</w:t>
      </w:r>
    </w:p>
    <w:p w:rsidR="00A924CA" w:rsidRPr="00E638D3" w:rsidRDefault="00A924CA" w:rsidP="00B34CF8">
      <w:pPr>
        <w:ind w:left="1080" w:right="18"/>
        <w:outlineLvl w:val="0"/>
        <w:rPr>
          <w:rFonts w:ascii="Times New Roman" w:eastAsia="Times New Roman" w:hAnsi="Times New Roman" w:cs="Times New Roman"/>
          <w:bCs/>
        </w:rPr>
      </w:pPr>
    </w:p>
    <w:tbl>
      <w:tblPr>
        <w:tblStyle w:val="TableGrid"/>
        <w:tblW w:w="0" w:type="auto"/>
        <w:tblInd w:w="360" w:type="dxa"/>
        <w:tblLook w:val="04A0" w:firstRow="1" w:lastRow="0" w:firstColumn="1" w:lastColumn="0" w:noHBand="0" w:noVBand="1"/>
      </w:tblPr>
      <w:tblGrid>
        <w:gridCol w:w="10314"/>
      </w:tblGrid>
      <w:tr w:rsidR="00A924CA" w:rsidRPr="00E638D3" w:rsidTr="00541273">
        <w:tc>
          <w:tcPr>
            <w:tcW w:w="10386" w:type="dxa"/>
          </w:tcPr>
          <w:p w:rsidR="00E73C37" w:rsidRDefault="00E73C37" w:rsidP="00DE40BA">
            <w:pPr>
              <w:ind w:left="0" w:right="18"/>
              <w:outlineLvl w:val="0"/>
              <w:rPr>
                <w:rFonts w:ascii="Times New Roman" w:eastAsia="Times New Roman" w:hAnsi="Times New Roman" w:cs="Times New Roman"/>
                <w:b/>
                <w:bCs/>
                <w:sz w:val="24"/>
                <w:szCs w:val="24"/>
              </w:rPr>
            </w:pPr>
            <w:r w:rsidRPr="00E73C37">
              <w:rPr>
                <w:rFonts w:ascii="Times New Roman" w:eastAsia="Times New Roman" w:hAnsi="Times New Roman" w:cs="Times New Roman"/>
                <w:b/>
                <w:bCs/>
                <w:sz w:val="24"/>
                <w:szCs w:val="24"/>
              </w:rPr>
              <w:t xml:space="preserve">Rule Clarification and Update </w:t>
            </w:r>
          </w:p>
          <w:p w:rsidR="00A924CA" w:rsidRPr="00E638D3" w:rsidRDefault="00DE40BA" w:rsidP="00DE40B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are no fiscal or economic impacts as a result of the proposed rule changes</w:t>
            </w:r>
            <w:r w:rsidR="001530D6">
              <w:rPr>
                <w:rFonts w:ascii="Times New Roman" w:eastAsia="Times New Roman" w:hAnsi="Times New Roman" w:cs="Times New Roman"/>
                <w:bCs/>
                <w:sz w:val="24"/>
                <w:szCs w:val="24"/>
              </w:rPr>
              <w:t xml:space="preserve"> to clarify and reorganize the existing rules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6018BC" w:rsidRDefault="00A924CA" w:rsidP="00FE271C">
            <w:pPr>
              <w:ind w:left="0" w:right="18"/>
              <w:outlineLvl w:val="0"/>
              <w:rPr>
                <w:rFonts w:ascii="Times New Roman" w:eastAsia="Times New Roman" w:hAnsi="Times New Roman" w:cs="Times New Roman"/>
                <w:b/>
                <w:bCs/>
                <w:sz w:val="24"/>
                <w:szCs w:val="24"/>
              </w:rPr>
            </w:pPr>
            <w:r w:rsidRPr="006018BC">
              <w:rPr>
                <w:rFonts w:ascii="Times New Roman" w:eastAsia="Times New Roman" w:hAnsi="Times New Roman" w:cs="Times New Roman"/>
                <w:b/>
                <w:bCs/>
                <w:sz w:val="24"/>
                <w:szCs w:val="24"/>
              </w:rPr>
              <w:t>Update particulate matter standards</w:t>
            </w:r>
          </w:p>
          <w:p w:rsidR="00FD6FA9" w:rsidRPr="006018BC" w:rsidRDefault="00FD6FA9" w:rsidP="00FD6FA9">
            <w:pPr>
              <w:ind w:left="0" w:right="18"/>
              <w:outlineLvl w:val="0"/>
              <w:rPr>
                <w:rFonts w:ascii="Times New Roman" w:eastAsia="Times New Roman" w:hAnsi="Times New Roman" w:cs="Times New Roman"/>
                <w:bCs/>
                <w:iCs/>
                <w:sz w:val="24"/>
                <w:szCs w:val="24"/>
              </w:rPr>
            </w:pPr>
            <w:r w:rsidRPr="006018BC">
              <w:rPr>
                <w:rFonts w:ascii="Times New Roman" w:eastAsia="Times New Roman" w:hAnsi="Times New Roman" w:cs="Times New Roman"/>
                <w:bCs/>
                <w:sz w:val="24"/>
                <w:szCs w:val="24"/>
              </w:rPr>
              <w:t xml:space="preserve"> </w:t>
            </w:r>
            <w:r w:rsidRPr="006018BC">
              <w:rPr>
                <w:rFonts w:ascii="Times New Roman" w:eastAsia="Times New Roman" w:hAnsi="Times New Roman" w:cs="Times New Roman"/>
                <w:bCs/>
                <w:iCs/>
                <w:sz w:val="24"/>
                <w:szCs w:val="24"/>
              </w:rPr>
              <w:t xml:space="preserve">DEQ has identified </w:t>
            </w:r>
            <w:r w:rsidR="00DE40BA" w:rsidRPr="006018BC">
              <w:rPr>
                <w:rFonts w:ascii="Times New Roman" w:eastAsia="Times New Roman" w:hAnsi="Times New Roman" w:cs="Times New Roman"/>
                <w:bCs/>
                <w:iCs/>
                <w:sz w:val="24"/>
                <w:szCs w:val="24"/>
              </w:rPr>
              <w:t>6</w:t>
            </w:r>
            <w:r w:rsidRPr="006018BC">
              <w:rPr>
                <w:rFonts w:ascii="Times New Roman" w:eastAsia="Times New Roman" w:hAnsi="Times New Roman" w:cs="Times New Roman"/>
                <w:bCs/>
                <w:iCs/>
                <w:sz w:val="24"/>
                <w:szCs w:val="24"/>
              </w:rPr>
              <w:t xml:space="preserve"> businesses </w:t>
            </w:r>
            <w:r w:rsidR="00F17566" w:rsidRPr="006018BC">
              <w:rPr>
                <w:rFonts w:ascii="Times New Roman" w:eastAsia="Times New Roman" w:hAnsi="Times New Roman" w:cs="Times New Roman"/>
                <w:bCs/>
                <w:iCs/>
                <w:sz w:val="24"/>
                <w:szCs w:val="24"/>
              </w:rPr>
              <w:t xml:space="preserve">(1 small business) </w:t>
            </w:r>
            <w:r w:rsidRPr="006018BC">
              <w:rPr>
                <w:rFonts w:ascii="Times New Roman" w:eastAsia="Times New Roman" w:hAnsi="Times New Roman" w:cs="Times New Roman"/>
                <w:bCs/>
                <w:iCs/>
                <w:sz w:val="24"/>
                <w:szCs w:val="24"/>
              </w:rPr>
              <w:t xml:space="preserve">that may not be able to comply with the lower </w:t>
            </w:r>
            <w:r w:rsidR="00B50110" w:rsidRPr="006018BC">
              <w:rPr>
                <w:rFonts w:ascii="Times New Roman" w:eastAsia="Times New Roman" w:hAnsi="Times New Roman" w:cs="Times New Roman"/>
                <w:bCs/>
                <w:iCs/>
                <w:sz w:val="24"/>
                <w:szCs w:val="24"/>
              </w:rPr>
              <w:t>particulate standard</w:t>
            </w:r>
            <w:r w:rsidRPr="006018BC">
              <w:rPr>
                <w:rFonts w:ascii="Times New Roman" w:eastAsia="Times New Roman" w:hAnsi="Times New Roman" w:cs="Times New Roman"/>
                <w:bCs/>
                <w:iCs/>
                <w:sz w:val="24"/>
                <w:szCs w:val="24"/>
              </w:rPr>
              <w:t xml:space="preserve"> without process changes, installation of control equipment or replacement of process equipment. </w:t>
            </w:r>
            <w:r w:rsidR="009F2509" w:rsidRPr="006018BC">
              <w:rPr>
                <w:rFonts w:ascii="Times New Roman" w:eastAsia="Times New Roman" w:hAnsi="Times New Roman" w:cs="Times New Roman"/>
                <w:bCs/>
                <w:iCs/>
                <w:sz w:val="24"/>
                <w:szCs w:val="24"/>
              </w:rPr>
              <w:t>These</w:t>
            </w:r>
            <w:r w:rsidRPr="006018BC">
              <w:rPr>
                <w:rFonts w:ascii="Times New Roman" w:eastAsia="Times New Roman" w:hAnsi="Times New Roman" w:cs="Times New Roman"/>
                <w:bCs/>
                <w:iCs/>
                <w:sz w:val="24"/>
                <w:szCs w:val="24"/>
              </w:rPr>
              <w:t xml:space="preserve"> businesses are wood products facilities with </w:t>
            </w:r>
            <w:r w:rsidR="009F2509" w:rsidRPr="006018BC">
              <w:rPr>
                <w:rFonts w:ascii="Times New Roman" w:eastAsia="Times New Roman" w:hAnsi="Times New Roman" w:cs="Times New Roman"/>
                <w:bCs/>
                <w:iCs/>
                <w:sz w:val="24"/>
                <w:szCs w:val="24"/>
              </w:rPr>
              <w:t xml:space="preserve">wood-fired </w:t>
            </w:r>
            <w:r w:rsidRPr="006018BC">
              <w:rPr>
                <w:rFonts w:ascii="Times New Roman" w:eastAsia="Times New Roman" w:hAnsi="Times New Roman" w:cs="Times New Roman"/>
                <w:bCs/>
                <w:iCs/>
                <w:sz w:val="24"/>
                <w:szCs w:val="24"/>
              </w:rPr>
              <w:t>boilers</w:t>
            </w:r>
            <w:r w:rsidR="0019640C" w:rsidRPr="006018BC">
              <w:rPr>
                <w:rFonts w:ascii="Times New Roman" w:eastAsia="Times New Roman" w:hAnsi="Times New Roman" w:cs="Times New Roman"/>
                <w:bCs/>
                <w:iCs/>
                <w:sz w:val="24"/>
                <w:szCs w:val="24"/>
              </w:rPr>
              <w:t xml:space="preserve">. </w:t>
            </w:r>
            <w:r w:rsidR="00B50110" w:rsidRPr="006018BC">
              <w:rPr>
                <w:rFonts w:ascii="Times New Roman" w:eastAsia="Times New Roman" w:hAnsi="Times New Roman" w:cs="Times New Roman"/>
                <w:bCs/>
                <w:iCs/>
                <w:sz w:val="24"/>
                <w:szCs w:val="24"/>
              </w:rPr>
              <w:t>There are also t</w:t>
            </w:r>
            <w:r w:rsidR="00DE40BA" w:rsidRPr="006018BC">
              <w:rPr>
                <w:rFonts w:ascii="Times New Roman" w:eastAsia="Times New Roman" w:hAnsi="Times New Roman" w:cs="Times New Roman"/>
                <w:bCs/>
                <w:iCs/>
                <w:sz w:val="24"/>
                <w:szCs w:val="24"/>
              </w:rPr>
              <w:t>wo</w:t>
            </w:r>
            <w:r w:rsidRPr="006018BC">
              <w:rPr>
                <w:rFonts w:ascii="Times New Roman" w:eastAsia="Times New Roman" w:hAnsi="Times New Roman" w:cs="Times New Roman"/>
                <w:bCs/>
                <w:iCs/>
                <w:sz w:val="24"/>
                <w:szCs w:val="24"/>
              </w:rPr>
              <w:t xml:space="preserve"> </w:t>
            </w:r>
            <w:r w:rsidR="00B50110" w:rsidRPr="006018BC">
              <w:rPr>
                <w:rFonts w:ascii="Times New Roman" w:eastAsia="Times New Roman" w:hAnsi="Times New Roman" w:cs="Times New Roman"/>
                <w:bCs/>
                <w:iCs/>
                <w:sz w:val="24"/>
                <w:szCs w:val="24"/>
              </w:rPr>
              <w:t xml:space="preserve">small </w:t>
            </w:r>
            <w:r w:rsidRPr="006018BC">
              <w:rPr>
                <w:rFonts w:ascii="Times New Roman" w:eastAsia="Times New Roman" w:hAnsi="Times New Roman" w:cs="Times New Roman"/>
                <w:bCs/>
                <w:iCs/>
                <w:sz w:val="24"/>
                <w:szCs w:val="24"/>
              </w:rPr>
              <w:t>asphalt plants</w:t>
            </w:r>
            <w:r w:rsidR="00B50110" w:rsidRPr="006018BC">
              <w:rPr>
                <w:rFonts w:ascii="Times New Roman" w:eastAsia="Times New Roman" w:hAnsi="Times New Roman" w:cs="Times New Roman"/>
                <w:bCs/>
                <w:iCs/>
                <w:sz w:val="24"/>
                <w:szCs w:val="24"/>
              </w:rPr>
              <w:t xml:space="preserve"> that may not be able to comply with the lower visual and particulate matter standards</w:t>
            </w:r>
            <w:r w:rsidR="0019640C" w:rsidRPr="006018BC">
              <w:rPr>
                <w:rFonts w:ascii="Times New Roman" w:eastAsia="Times New Roman" w:hAnsi="Times New Roman" w:cs="Times New Roman"/>
                <w:bCs/>
                <w:iCs/>
                <w:sz w:val="24"/>
                <w:szCs w:val="24"/>
              </w:rPr>
              <w:t xml:space="preserve">. </w:t>
            </w:r>
          </w:p>
          <w:p w:rsidR="00FD6FA9" w:rsidRPr="006018BC" w:rsidRDefault="00FD6FA9" w:rsidP="00FD6FA9">
            <w:pPr>
              <w:ind w:left="0" w:right="18"/>
              <w:outlineLvl w:val="0"/>
              <w:rPr>
                <w:rFonts w:ascii="Times New Roman" w:eastAsia="Times New Roman" w:hAnsi="Times New Roman" w:cs="Times New Roman"/>
                <w:bCs/>
                <w:iCs/>
                <w:sz w:val="24"/>
                <w:szCs w:val="24"/>
              </w:rPr>
            </w:pPr>
            <w:r w:rsidRPr="006018BC">
              <w:rPr>
                <w:rFonts w:ascii="Times New Roman" w:eastAsia="Times New Roman" w:hAnsi="Times New Roman" w:cs="Times New Roman"/>
                <w:bCs/>
                <w:iCs/>
                <w:sz w:val="24"/>
                <w:szCs w:val="24"/>
              </w:rPr>
              <w:lastRenderedPageBreak/>
              <w:t xml:space="preserve"> </w:t>
            </w:r>
          </w:p>
          <w:p w:rsidR="00FD6FA9" w:rsidRPr="006018BC" w:rsidRDefault="00B50110" w:rsidP="00FD6FA9">
            <w:pPr>
              <w:ind w:left="0" w:right="18"/>
              <w:outlineLvl w:val="0"/>
              <w:rPr>
                <w:rFonts w:ascii="Times New Roman" w:eastAsia="Times New Roman" w:hAnsi="Times New Roman" w:cs="Times New Roman"/>
                <w:bCs/>
                <w:sz w:val="24"/>
                <w:szCs w:val="24"/>
              </w:rPr>
            </w:pPr>
            <w:r w:rsidRPr="006018BC">
              <w:rPr>
                <w:rFonts w:ascii="Times New Roman" w:eastAsia="Times New Roman" w:hAnsi="Times New Roman" w:cs="Times New Roman"/>
                <w:bCs/>
                <w:iCs/>
                <w:sz w:val="24"/>
                <w:szCs w:val="24"/>
                <w:u w:val="single"/>
              </w:rPr>
              <w:t>Wood-fired</w:t>
            </w:r>
            <w:r w:rsidR="00FD6FA9" w:rsidRPr="006018BC">
              <w:rPr>
                <w:rFonts w:ascii="Times New Roman" w:eastAsia="Times New Roman" w:hAnsi="Times New Roman" w:cs="Times New Roman"/>
                <w:bCs/>
                <w:iCs/>
                <w:sz w:val="24"/>
                <w:szCs w:val="24"/>
                <w:u w:val="single"/>
              </w:rPr>
              <w:t xml:space="preserve"> Boilers:</w:t>
            </w:r>
            <w:r w:rsidR="00FD6FA9" w:rsidRPr="006018BC">
              <w:rPr>
                <w:rFonts w:ascii="Times New Roman" w:eastAsia="Times New Roman" w:hAnsi="Times New Roman" w:cs="Times New Roman"/>
                <w:bCs/>
                <w:iCs/>
                <w:sz w:val="24"/>
                <w:szCs w:val="24"/>
              </w:rPr>
              <w:t xml:space="preserve">  Some businesses may need to optimize their boiler operations in order to comply with the </w:t>
            </w:r>
            <w:r w:rsidR="00D6731F" w:rsidRPr="006018BC">
              <w:rPr>
                <w:rFonts w:ascii="Times New Roman" w:eastAsia="Times New Roman" w:hAnsi="Times New Roman" w:cs="Times New Roman"/>
                <w:bCs/>
                <w:iCs/>
                <w:sz w:val="24"/>
                <w:szCs w:val="24"/>
              </w:rPr>
              <w:t>particulate matter</w:t>
            </w:r>
            <w:r w:rsidR="00FD6FA9" w:rsidRPr="006018BC">
              <w:rPr>
                <w:rFonts w:ascii="Times New Roman" w:eastAsia="Times New Roman" w:hAnsi="Times New Roman" w:cs="Times New Roman"/>
                <w:bCs/>
                <w:iCs/>
                <w:sz w:val="24"/>
                <w:szCs w:val="24"/>
              </w:rPr>
              <w:t xml:space="preserve"> standards</w:t>
            </w:r>
            <w:r w:rsidR="0019640C" w:rsidRPr="006018BC">
              <w:rPr>
                <w:rFonts w:ascii="Times New Roman" w:eastAsia="Times New Roman" w:hAnsi="Times New Roman" w:cs="Times New Roman"/>
                <w:bCs/>
                <w:iCs/>
                <w:sz w:val="24"/>
                <w:szCs w:val="24"/>
              </w:rPr>
              <w:t xml:space="preserve">. </w:t>
            </w:r>
            <w:r w:rsidR="00FD6FA9" w:rsidRPr="006018BC">
              <w:rPr>
                <w:rFonts w:ascii="Times New Roman" w:eastAsia="Times New Roman" w:hAnsi="Times New Roman" w:cs="Times New Roman"/>
                <w:bCs/>
                <w:iCs/>
                <w:sz w:val="24"/>
                <w:szCs w:val="24"/>
              </w:rPr>
              <w:t>Close monitoring of fuel quality may help some boilers comply while others may need tune-ups</w:t>
            </w:r>
            <w:r w:rsidR="0019640C" w:rsidRPr="006018BC">
              <w:rPr>
                <w:rFonts w:ascii="Times New Roman" w:eastAsia="Times New Roman" w:hAnsi="Times New Roman" w:cs="Times New Roman"/>
                <w:bCs/>
                <w:iCs/>
                <w:sz w:val="24"/>
                <w:szCs w:val="24"/>
              </w:rPr>
              <w:t xml:space="preserve">. </w:t>
            </w:r>
            <w:r w:rsidR="00FD6FA9" w:rsidRPr="006018BC">
              <w:rPr>
                <w:rFonts w:ascii="Times New Roman" w:eastAsia="Times New Roman" w:hAnsi="Times New Roman" w:cs="Times New Roman"/>
                <w:bCs/>
                <w:iCs/>
                <w:sz w:val="24"/>
                <w:szCs w:val="24"/>
              </w:rPr>
              <w:t>According to one vendor contacted by DEQ, a</w:t>
            </w:r>
            <w:r w:rsidR="00FD6FA9" w:rsidRPr="006018BC">
              <w:rPr>
                <w:rFonts w:ascii="Times New Roman" w:eastAsia="Times New Roman" w:hAnsi="Times New Roman" w:cs="Times New Roman"/>
                <w:bCs/>
                <w:sz w:val="24"/>
                <w:szCs w:val="24"/>
              </w:rPr>
              <w:t xml:space="preserve"> typical boiler tune-up, if no parts need to be replaced, is estimated to cost in the range of $5,000-$10,000. A tune-up may include:</w:t>
            </w:r>
          </w:p>
          <w:p w:rsidR="00FD6FA9" w:rsidRPr="006018BC" w:rsidRDefault="00FD6FA9" w:rsidP="00FD6FA9">
            <w:pPr>
              <w:numPr>
                <w:ilvl w:val="0"/>
                <w:numId w:val="28"/>
              </w:numPr>
              <w:ind w:right="18"/>
              <w:outlineLvl w:val="0"/>
              <w:rPr>
                <w:rFonts w:ascii="Times New Roman" w:eastAsia="Times New Roman" w:hAnsi="Times New Roman" w:cs="Times New Roman"/>
                <w:bCs/>
                <w:sz w:val="24"/>
                <w:szCs w:val="24"/>
              </w:rPr>
            </w:pPr>
            <w:r w:rsidRPr="006018BC">
              <w:rPr>
                <w:rFonts w:ascii="Times New Roman" w:eastAsia="Times New Roman" w:hAnsi="Times New Roman" w:cs="Times New Roman"/>
                <w:bCs/>
                <w:sz w:val="24"/>
                <w:szCs w:val="24"/>
              </w:rPr>
              <w:t>A visual inspection of the system while operating, looking for obvious things that need repair</w:t>
            </w:r>
          </w:p>
          <w:p w:rsidR="00FD6FA9" w:rsidRPr="006018BC" w:rsidRDefault="00FD6FA9" w:rsidP="00FD6FA9">
            <w:pPr>
              <w:numPr>
                <w:ilvl w:val="0"/>
                <w:numId w:val="27"/>
              </w:numPr>
              <w:ind w:right="18"/>
              <w:outlineLvl w:val="0"/>
              <w:rPr>
                <w:rFonts w:ascii="Times New Roman" w:eastAsia="Times New Roman" w:hAnsi="Times New Roman" w:cs="Times New Roman"/>
                <w:bCs/>
                <w:sz w:val="24"/>
                <w:szCs w:val="24"/>
              </w:rPr>
            </w:pPr>
            <w:r w:rsidRPr="006018BC">
              <w:rPr>
                <w:rFonts w:ascii="Times New Roman" w:eastAsia="Times New Roman" w:hAnsi="Times New Roman" w:cs="Times New Roman"/>
                <w:bCs/>
                <w:sz w:val="24"/>
                <w:szCs w:val="24"/>
              </w:rPr>
              <w:t>Review of past performance checks &amp; expected performance data</w:t>
            </w:r>
          </w:p>
          <w:p w:rsidR="00FD6FA9" w:rsidRPr="006018BC" w:rsidRDefault="00FD6FA9" w:rsidP="00FD6FA9">
            <w:pPr>
              <w:numPr>
                <w:ilvl w:val="0"/>
                <w:numId w:val="27"/>
              </w:numPr>
              <w:ind w:right="18"/>
              <w:outlineLvl w:val="0"/>
              <w:rPr>
                <w:rFonts w:ascii="Times New Roman" w:eastAsia="Times New Roman" w:hAnsi="Times New Roman" w:cs="Times New Roman"/>
                <w:bCs/>
                <w:sz w:val="24"/>
                <w:szCs w:val="24"/>
              </w:rPr>
            </w:pPr>
            <w:r w:rsidRPr="006018BC">
              <w:rPr>
                <w:rFonts w:ascii="Times New Roman" w:eastAsia="Times New Roman" w:hAnsi="Times New Roman" w:cs="Times New Roman"/>
                <w:bCs/>
                <w:sz w:val="24"/>
                <w:szCs w:val="24"/>
              </w:rPr>
              <w:t>Gathering performance data (O</w:t>
            </w:r>
            <w:r w:rsidRPr="006018BC">
              <w:rPr>
                <w:rFonts w:ascii="Times New Roman" w:eastAsia="Times New Roman" w:hAnsi="Times New Roman" w:cs="Times New Roman"/>
                <w:bCs/>
                <w:sz w:val="24"/>
                <w:szCs w:val="24"/>
                <w:vertAlign w:val="subscript"/>
              </w:rPr>
              <w:t>2</w:t>
            </w:r>
            <w:r w:rsidRPr="006018BC">
              <w:rPr>
                <w:rFonts w:ascii="Times New Roman" w:eastAsia="Times New Roman" w:hAnsi="Times New Roman" w:cs="Times New Roman"/>
                <w:bCs/>
                <w:sz w:val="24"/>
                <w:szCs w:val="24"/>
              </w:rPr>
              <w:t xml:space="preserve"> &amp; CO</w:t>
            </w:r>
            <w:r w:rsidRPr="006018BC">
              <w:rPr>
                <w:rFonts w:ascii="Times New Roman" w:eastAsia="Times New Roman" w:hAnsi="Times New Roman" w:cs="Times New Roman"/>
                <w:bCs/>
                <w:sz w:val="24"/>
                <w:szCs w:val="24"/>
                <w:vertAlign w:val="subscript"/>
              </w:rPr>
              <w:t>2</w:t>
            </w:r>
            <w:r w:rsidRPr="006018BC">
              <w:rPr>
                <w:rFonts w:ascii="Times New Roman" w:eastAsia="Times New Roman" w:hAnsi="Times New Roman" w:cs="Times New Roman"/>
                <w:bCs/>
                <w:sz w:val="24"/>
                <w:szCs w:val="24"/>
              </w:rPr>
              <w:t xml:space="preserve"> readings, stack temperature, feed water temperature, fuel moisture, steam flow)</w:t>
            </w:r>
          </w:p>
          <w:p w:rsidR="00FD6FA9" w:rsidRPr="006018BC" w:rsidRDefault="00FD6FA9" w:rsidP="00FD6FA9">
            <w:pPr>
              <w:numPr>
                <w:ilvl w:val="0"/>
                <w:numId w:val="27"/>
              </w:numPr>
              <w:ind w:right="18"/>
              <w:outlineLvl w:val="0"/>
              <w:rPr>
                <w:rFonts w:ascii="Times New Roman" w:eastAsia="Times New Roman" w:hAnsi="Times New Roman" w:cs="Times New Roman"/>
                <w:bCs/>
                <w:sz w:val="24"/>
                <w:szCs w:val="24"/>
              </w:rPr>
            </w:pPr>
            <w:r w:rsidRPr="006018BC">
              <w:rPr>
                <w:rFonts w:ascii="Times New Roman" w:eastAsia="Times New Roman" w:hAnsi="Times New Roman" w:cs="Times New Roman"/>
                <w:bCs/>
                <w:sz w:val="24"/>
                <w:szCs w:val="24"/>
              </w:rPr>
              <w:t>Making adjustments to furnace air delivery settings</w:t>
            </w:r>
          </w:p>
          <w:p w:rsidR="00FD6FA9" w:rsidRPr="006018BC" w:rsidRDefault="00FD6FA9" w:rsidP="00FD6FA9">
            <w:pPr>
              <w:ind w:left="0" w:right="18"/>
              <w:outlineLvl w:val="0"/>
              <w:rPr>
                <w:rFonts w:ascii="Times New Roman" w:eastAsia="Times New Roman" w:hAnsi="Times New Roman" w:cs="Times New Roman"/>
                <w:bCs/>
                <w:iCs/>
                <w:sz w:val="24"/>
                <w:szCs w:val="24"/>
              </w:rPr>
            </w:pPr>
            <w:r w:rsidRPr="006018BC">
              <w:rPr>
                <w:rFonts w:ascii="Times New Roman" w:eastAsia="Times New Roman" w:hAnsi="Times New Roman" w:cs="Times New Roman"/>
                <w:bCs/>
                <w:iCs/>
                <w:sz w:val="24"/>
                <w:szCs w:val="24"/>
              </w:rPr>
              <w:t>A more comprehensive boiler tune-up ranges in cost from $30,000 to $60,000</w:t>
            </w:r>
            <w:r w:rsidR="0019640C" w:rsidRPr="006018BC">
              <w:rPr>
                <w:rFonts w:ascii="Times New Roman" w:eastAsia="Times New Roman" w:hAnsi="Times New Roman" w:cs="Times New Roman"/>
                <w:bCs/>
                <w:iCs/>
                <w:sz w:val="24"/>
                <w:szCs w:val="24"/>
              </w:rPr>
              <w:t xml:space="preserve">. </w:t>
            </w:r>
            <w:r w:rsidRPr="006018BC">
              <w:rPr>
                <w:rFonts w:ascii="Times New Roman" w:eastAsia="Times New Roman" w:hAnsi="Times New Roman" w:cs="Times New Roman"/>
                <w:bCs/>
                <w:iCs/>
                <w:sz w:val="24"/>
                <w:szCs w:val="24"/>
              </w:rPr>
              <w:t>A boiler tune-up may or may not allow sources to comply with the new standards over the long run but could provide other benefits such as reduced fuel costs</w:t>
            </w:r>
            <w:r w:rsidR="0019640C" w:rsidRPr="006018BC">
              <w:rPr>
                <w:rFonts w:ascii="Times New Roman" w:eastAsia="Times New Roman" w:hAnsi="Times New Roman" w:cs="Times New Roman"/>
                <w:bCs/>
                <w:iCs/>
                <w:sz w:val="24"/>
                <w:szCs w:val="24"/>
              </w:rPr>
              <w:t xml:space="preserve">. </w:t>
            </w:r>
          </w:p>
          <w:p w:rsidR="00FD6FA9" w:rsidRPr="006018BC" w:rsidRDefault="00FD6FA9" w:rsidP="00FD6FA9">
            <w:pPr>
              <w:ind w:left="0" w:right="18"/>
              <w:outlineLvl w:val="0"/>
              <w:rPr>
                <w:rFonts w:ascii="Times New Roman" w:eastAsia="Times New Roman" w:hAnsi="Times New Roman" w:cs="Times New Roman"/>
                <w:bCs/>
                <w:iCs/>
                <w:sz w:val="24"/>
                <w:szCs w:val="24"/>
              </w:rPr>
            </w:pPr>
          </w:p>
          <w:p w:rsidR="00FD6FA9" w:rsidRPr="006018BC" w:rsidRDefault="00FD6FA9" w:rsidP="00FD6FA9">
            <w:pPr>
              <w:ind w:left="0" w:right="18"/>
              <w:outlineLvl w:val="0"/>
              <w:rPr>
                <w:rFonts w:ascii="Times New Roman" w:eastAsia="Times New Roman" w:hAnsi="Times New Roman" w:cs="Times New Roman"/>
                <w:bCs/>
                <w:sz w:val="24"/>
                <w:szCs w:val="24"/>
              </w:rPr>
            </w:pPr>
            <w:r w:rsidRPr="006018BC">
              <w:rPr>
                <w:rFonts w:ascii="Times New Roman" w:eastAsia="Times New Roman" w:hAnsi="Times New Roman" w:cs="Times New Roman"/>
                <w:bCs/>
                <w:sz w:val="24"/>
                <w:szCs w:val="24"/>
              </w:rPr>
              <w:t>However, if optimizing operations does not achieve compliance with the lower grain loading and opacity standards, businesses may need to install pollution control equipment such as multiclones or electrostatic precipitators</w:t>
            </w:r>
            <w:r w:rsidR="0019640C" w:rsidRPr="006018BC">
              <w:rPr>
                <w:rFonts w:ascii="Times New Roman" w:eastAsia="Times New Roman" w:hAnsi="Times New Roman" w:cs="Times New Roman"/>
                <w:bCs/>
                <w:sz w:val="24"/>
                <w:szCs w:val="24"/>
              </w:rPr>
              <w:t xml:space="preserve">. </w:t>
            </w:r>
            <w:r w:rsidRPr="006018BC">
              <w:rPr>
                <w:rFonts w:ascii="Times New Roman" w:eastAsia="Times New Roman" w:hAnsi="Times New Roman" w:cs="Times New Roman"/>
                <w:bCs/>
                <w:sz w:val="24"/>
                <w:szCs w:val="24"/>
              </w:rPr>
              <w:t>Based on vendor information, multiclones range in cost from $60,000 to $80,000 and will remove some particulate matter but may not be successful in removing enough to comply with the new standard</w:t>
            </w:r>
            <w:r w:rsidR="0019640C" w:rsidRPr="006018BC">
              <w:rPr>
                <w:rFonts w:ascii="Times New Roman" w:eastAsia="Times New Roman" w:hAnsi="Times New Roman" w:cs="Times New Roman"/>
                <w:bCs/>
                <w:sz w:val="24"/>
                <w:szCs w:val="24"/>
              </w:rPr>
              <w:t xml:space="preserve">. </w:t>
            </w:r>
            <w:r w:rsidRPr="006018BC">
              <w:rPr>
                <w:rFonts w:ascii="Times New Roman" w:eastAsia="Times New Roman" w:hAnsi="Times New Roman" w:cs="Times New Roman"/>
                <w:bCs/>
                <w:sz w:val="24"/>
                <w:szCs w:val="24"/>
              </w:rPr>
              <w:t>Information from vendors and a business that recently installed an electrostatic precipitator indicates the cost of a new ESP ranges from $450,000 to $1,500,000</w:t>
            </w:r>
            <w:r w:rsidR="0019640C" w:rsidRPr="006018BC">
              <w:rPr>
                <w:rFonts w:ascii="Times New Roman" w:eastAsia="Times New Roman" w:hAnsi="Times New Roman" w:cs="Times New Roman"/>
                <w:bCs/>
                <w:sz w:val="24"/>
                <w:szCs w:val="24"/>
              </w:rPr>
              <w:t xml:space="preserve">. </w:t>
            </w:r>
            <w:r w:rsidR="00E24358" w:rsidRPr="006018BC">
              <w:rPr>
                <w:rFonts w:ascii="Times New Roman" w:eastAsia="Times New Roman" w:hAnsi="Times New Roman" w:cs="Times New Roman"/>
                <w:bCs/>
                <w:sz w:val="24"/>
                <w:szCs w:val="24"/>
              </w:rPr>
              <w:t xml:space="preserve">Although not anticipated, boiler replacement to achieve compliance would have the greatest fiscal impact on a business. </w:t>
            </w:r>
            <w:r w:rsidRPr="006018BC">
              <w:rPr>
                <w:rFonts w:ascii="Times New Roman" w:eastAsia="Times New Roman" w:hAnsi="Times New Roman" w:cs="Times New Roman"/>
                <w:bCs/>
                <w:iCs/>
                <w:sz w:val="24"/>
                <w:szCs w:val="24"/>
              </w:rPr>
              <w:t xml:space="preserve">A business that recently installed a new wood-fired boiler </w:t>
            </w:r>
            <w:r w:rsidR="00B50110" w:rsidRPr="006018BC">
              <w:rPr>
                <w:rFonts w:ascii="Times New Roman" w:eastAsia="Times New Roman" w:hAnsi="Times New Roman" w:cs="Times New Roman"/>
                <w:bCs/>
                <w:iCs/>
                <w:sz w:val="24"/>
                <w:szCs w:val="24"/>
              </w:rPr>
              <w:t xml:space="preserve">capable of </w:t>
            </w:r>
            <w:r w:rsidR="00B50110" w:rsidRPr="006018BC">
              <w:rPr>
                <w:rFonts w:ascii="Times New Roman" w:eastAsia="Times New Roman" w:hAnsi="Times New Roman" w:cs="Times New Roman"/>
                <w:bCs/>
                <w:sz w:val="24"/>
                <w:szCs w:val="24"/>
              </w:rPr>
              <w:t xml:space="preserve">100,000 pounds of steam/hour </w:t>
            </w:r>
            <w:r w:rsidRPr="006018BC">
              <w:rPr>
                <w:rFonts w:ascii="Times New Roman" w:eastAsia="Times New Roman" w:hAnsi="Times New Roman" w:cs="Times New Roman"/>
                <w:bCs/>
                <w:sz w:val="24"/>
                <w:szCs w:val="24"/>
              </w:rPr>
              <w:t>paid approximately $8 million</w:t>
            </w:r>
            <w:r w:rsidR="0019640C" w:rsidRPr="006018BC">
              <w:rPr>
                <w:rFonts w:ascii="Times New Roman" w:eastAsia="Times New Roman" w:hAnsi="Times New Roman" w:cs="Times New Roman"/>
                <w:bCs/>
                <w:sz w:val="24"/>
                <w:szCs w:val="24"/>
              </w:rPr>
              <w:t xml:space="preserve">. </w:t>
            </w:r>
          </w:p>
          <w:p w:rsidR="00FD6FA9" w:rsidRPr="006018BC" w:rsidRDefault="00FD6FA9" w:rsidP="00FD6FA9">
            <w:pPr>
              <w:ind w:left="0" w:right="18"/>
              <w:outlineLvl w:val="0"/>
              <w:rPr>
                <w:rFonts w:ascii="Times New Roman" w:eastAsia="Times New Roman" w:hAnsi="Times New Roman" w:cs="Times New Roman"/>
                <w:bCs/>
                <w:sz w:val="24"/>
                <w:szCs w:val="24"/>
              </w:rPr>
            </w:pPr>
          </w:p>
          <w:p w:rsidR="00FD6FA9" w:rsidRPr="006018BC" w:rsidRDefault="00FD6FA9" w:rsidP="00FD6FA9">
            <w:pPr>
              <w:ind w:left="0" w:right="18"/>
              <w:outlineLvl w:val="0"/>
              <w:rPr>
                <w:rFonts w:ascii="Times New Roman" w:eastAsia="Times New Roman" w:hAnsi="Times New Roman" w:cs="Times New Roman"/>
                <w:bCs/>
                <w:iCs/>
                <w:sz w:val="24"/>
                <w:szCs w:val="24"/>
              </w:rPr>
            </w:pPr>
            <w:r w:rsidRPr="006018BC">
              <w:rPr>
                <w:rFonts w:ascii="Times New Roman" w:eastAsia="Times New Roman" w:hAnsi="Times New Roman" w:cs="Times New Roman"/>
                <w:bCs/>
                <w:iCs/>
                <w:sz w:val="24"/>
                <w:szCs w:val="24"/>
                <w:u w:val="single"/>
              </w:rPr>
              <w:t>Asphalt Plants:</w:t>
            </w:r>
            <w:r w:rsidRPr="006018BC">
              <w:rPr>
                <w:rFonts w:ascii="Times New Roman" w:eastAsia="Times New Roman" w:hAnsi="Times New Roman" w:cs="Times New Roman"/>
                <w:bCs/>
                <w:iCs/>
                <w:sz w:val="24"/>
                <w:szCs w:val="24"/>
              </w:rPr>
              <w:t xml:space="preserve">  One asphalt plant </w:t>
            </w:r>
            <w:r w:rsidR="00F610F6" w:rsidRPr="006018BC">
              <w:rPr>
                <w:rFonts w:ascii="Times New Roman" w:eastAsia="Times New Roman" w:hAnsi="Times New Roman" w:cs="Times New Roman"/>
                <w:bCs/>
                <w:iCs/>
                <w:sz w:val="24"/>
                <w:szCs w:val="24"/>
              </w:rPr>
              <w:t xml:space="preserve">that did not </w:t>
            </w:r>
            <w:r w:rsidRPr="006018BC">
              <w:rPr>
                <w:rFonts w:ascii="Times New Roman" w:eastAsia="Times New Roman" w:hAnsi="Times New Roman" w:cs="Times New Roman"/>
                <w:bCs/>
                <w:iCs/>
                <w:sz w:val="24"/>
                <w:szCs w:val="24"/>
              </w:rPr>
              <w:t>meet the existing 0.1 grain/dscf limit and has been referred to DEQ’s enforcement division for enforcement action and civil penalties</w:t>
            </w:r>
            <w:r w:rsidR="0019640C" w:rsidRPr="006018BC">
              <w:rPr>
                <w:rFonts w:ascii="Times New Roman" w:eastAsia="Times New Roman" w:hAnsi="Times New Roman" w:cs="Times New Roman"/>
                <w:bCs/>
                <w:iCs/>
                <w:sz w:val="24"/>
                <w:szCs w:val="24"/>
              </w:rPr>
              <w:t xml:space="preserve">. </w:t>
            </w:r>
            <w:r w:rsidRPr="006018BC">
              <w:rPr>
                <w:rFonts w:ascii="Times New Roman" w:eastAsia="Times New Roman" w:hAnsi="Times New Roman" w:cs="Times New Roman"/>
                <w:bCs/>
                <w:iCs/>
                <w:sz w:val="24"/>
                <w:szCs w:val="24"/>
              </w:rPr>
              <w:t xml:space="preserve">It is anticipated that </w:t>
            </w:r>
            <w:r w:rsidR="00D6731F" w:rsidRPr="006018BC">
              <w:rPr>
                <w:rFonts w:ascii="Times New Roman" w:eastAsia="Times New Roman" w:hAnsi="Times New Roman" w:cs="Times New Roman"/>
                <w:bCs/>
                <w:iCs/>
                <w:sz w:val="24"/>
                <w:szCs w:val="24"/>
              </w:rPr>
              <w:t>improvements</w:t>
            </w:r>
            <w:r w:rsidRPr="006018BC">
              <w:rPr>
                <w:rFonts w:ascii="Times New Roman" w:eastAsia="Times New Roman" w:hAnsi="Times New Roman" w:cs="Times New Roman"/>
                <w:bCs/>
                <w:iCs/>
                <w:sz w:val="24"/>
                <w:szCs w:val="24"/>
              </w:rPr>
              <w:t xml:space="preserve"> to </w:t>
            </w:r>
            <w:r w:rsidR="00D6731F" w:rsidRPr="006018BC">
              <w:rPr>
                <w:rFonts w:ascii="Times New Roman" w:eastAsia="Times New Roman" w:hAnsi="Times New Roman" w:cs="Times New Roman"/>
                <w:bCs/>
                <w:iCs/>
                <w:sz w:val="24"/>
                <w:szCs w:val="24"/>
              </w:rPr>
              <w:t xml:space="preserve">the existing baghouse to </w:t>
            </w:r>
            <w:r w:rsidRPr="006018BC">
              <w:rPr>
                <w:rFonts w:ascii="Times New Roman" w:eastAsia="Times New Roman" w:hAnsi="Times New Roman" w:cs="Times New Roman"/>
                <w:bCs/>
                <w:iCs/>
                <w:sz w:val="24"/>
                <w:szCs w:val="24"/>
              </w:rPr>
              <w:t>meet the current grain loading limit will also ensure that the business will be able to meet the proposed lower standard</w:t>
            </w:r>
            <w:r w:rsidR="0019640C" w:rsidRPr="006018BC">
              <w:rPr>
                <w:rFonts w:ascii="Times New Roman" w:eastAsia="Times New Roman" w:hAnsi="Times New Roman" w:cs="Times New Roman"/>
                <w:bCs/>
                <w:iCs/>
                <w:sz w:val="24"/>
                <w:szCs w:val="24"/>
              </w:rPr>
              <w:t xml:space="preserve">. </w:t>
            </w:r>
          </w:p>
          <w:p w:rsidR="00FD6FA9" w:rsidRPr="006018BC" w:rsidRDefault="00FD6FA9" w:rsidP="00FD6FA9">
            <w:pPr>
              <w:ind w:left="0" w:right="18"/>
              <w:outlineLvl w:val="0"/>
              <w:rPr>
                <w:rFonts w:ascii="Times New Roman" w:eastAsia="Times New Roman" w:hAnsi="Times New Roman" w:cs="Times New Roman"/>
                <w:bCs/>
                <w:iCs/>
                <w:sz w:val="24"/>
                <w:szCs w:val="24"/>
              </w:rPr>
            </w:pPr>
          </w:p>
          <w:p w:rsidR="00FD6FA9" w:rsidRPr="006018BC" w:rsidRDefault="00FD6FA9" w:rsidP="00FD6FA9">
            <w:pPr>
              <w:ind w:left="0" w:right="18"/>
              <w:outlineLvl w:val="0"/>
              <w:rPr>
                <w:rFonts w:ascii="Times New Roman" w:eastAsia="Times New Roman" w:hAnsi="Times New Roman" w:cs="Times New Roman"/>
                <w:bCs/>
                <w:sz w:val="24"/>
                <w:szCs w:val="24"/>
              </w:rPr>
            </w:pPr>
            <w:r w:rsidRPr="006018BC">
              <w:rPr>
                <w:rFonts w:ascii="Times New Roman" w:eastAsia="Times New Roman" w:hAnsi="Times New Roman" w:cs="Times New Roman"/>
                <w:bCs/>
                <w:iCs/>
                <w:sz w:val="24"/>
                <w:szCs w:val="24"/>
              </w:rPr>
              <w:t xml:space="preserve">The two </w:t>
            </w:r>
            <w:r w:rsidR="00F17566" w:rsidRPr="006018BC">
              <w:rPr>
                <w:rFonts w:ascii="Times New Roman" w:eastAsia="Times New Roman" w:hAnsi="Times New Roman" w:cs="Times New Roman"/>
                <w:bCs/>
                <w:iCs/>
                <w:sz w:val="24"/>
                <w:szCs w:val="24"/>
              </w:rPr>
              <w:t xml:space="preserve">small </w:t>
            </w:r>
            <w:r w:rsidRPr="006018BC">
              <w:rPr>
                <w:rFonts w:ascii="Times New Roman" w:eastAsia="Times New Roman" w:hAnsi="Times New Roman" w:cs="Times New Roman"/>
                <w:bCs/>
                <w:iCs/>
                <w:sz w:val="24"/>
                <w:szCs w:val="24"/>
              </w:rPr>
              <w:t>asphalt plants that may not be able to meet the lower standards are older plants that utilize wet scrubber controls</w:t>
            </w:r>
            <w:r w:rsidR="0019640C" w:rsidRPr="006018BC">
              <w:rPr>
                <w:rFonts w:ascii="Times New Roman" w:eastAsia="Times New Roman" w:hAnsi="Times New Roman" w:cs="Times New Roman"/>
                <w:bCs/>
                <w:iCs/>
                <w:sz w:val="24"/>
                <w:szCs w:val="24"/>
              </w:rPr>
              <w:t xml:space="preserve">. </w:t>
            </w:r>
            <w:r w:rsidRPr="006018BC">
              <w:rPr>
                <w:rFonts w:ascii="Times New Roman" w:eastAsia="Times New Roman" w:hAnsi="Times New Roman" w:cs="Times New Roman"/>
                <w:bCs/>
                <w:iCs/>
                <w:sz w:val="24"/>
                <w:szCs w:val="24"/>
              </w:rPr>
              <w:t xml:space="preserve">In general, for asphalt plants that cannot meet particulate matter standards, </w:t>
            </w:r>
            <w:r w:rsidRPr="006018BC">
              <w:rPr>
                <w:rFonts w:ascii="Times New Roman" w:eastAsia="Times New Roman" w:hAnsi="Times New Roman" w:cs="Times New Roman"/>
                <w:bCs/>
                <w:sz w:val="24"/>
                <w:szCs w:val="24"/>
              </w:rPr>
              <w:t>the equipment is simply worn out, and often too expensive to repair</w:t>
            </w:r>
            <w:r w:rsidR="0019640C" w:rsidRPr="006018BC">
              <w:rPr>
                <w:rFonts w:ascii="Times New Roman" w:eastAsia="Times New Roman" w:hAnsi="Times New Roman" w:cs="Times New Roman"/>
                <w:bCs/>
                <w:sz w:val="24"/>
                <w:szCs w:val="24"/>
              </w:rPr>
              <w:t xml:space="preserve">. </w:t>
            </w:r>
            <w:r w:rsidRPr="006018BC">
              <w:rPr>
                <w:rFonts w:ascii="Times New Roman" w:eastAsia="Times New Roman" w:hAnsi="Times New Roman" w:cs="Times New Roman"/>
                <w:bCs/>
                <w:sz w:val="24"/>
                <w:szCs w:val="24"/>
              </w:rPr>
              <w:t>In other instances the control equipment (usually the water scrubber) is rusted and leaking air, compromising the pressure drop across the nozzles, thus reducing efficiency</w:t>
            </w:r>
            <w:r w:rsidR="0019640C" w:rsidRPr="006018BC">
              <w:rPr>
                <w:rFonts w:ascii="Times New Roman" w:eastAsia="Times New Roman" w:hAnsi="Times New Roman" w:cs="Times New Roman"/>
                <w:bCs/>
                <w:sz w:val="24"/>
                <w:szCs w:val="24"/>
              </w:rPr>
              <w:t xml:space="preserve">. </w:t>
            </w:r>
            <w:r w:rsidRPr="006018BC">
              <w:rPr>
                <w:rFonts w:ascii="Times New Roman" w:eastAsia="Times New Roman" w:hAnsi="Times New Roman" w:cs="Times New Roman"/>
                <w:bCs/>
                <w:sz w:val="24"/>
                <w:szCs w:val="24"/>
              </w:rPr>
              <w:t>Most of the time, companies with stationary asphalt plants will repair/patch together equipment</w:t>
            </w:r>
            <w:r w:rsidR="0019640C" w:rsidRPr="006018BC">
              <w:rPr>
                <w:rFonts w:ascii="Times New Roman" w:eastAsia="Times New Roman" w:hAnsi="Times New Roman" w:cs="Times New Roman"/>
                <w:bCs/>
                <w:sz w:val="24"/>
                <w:szCs w:val="24"/>
              </w:rPr>
              <w:t xml:space="preserve">. </w:t>
            </w:r>
            <w:r w:rsidRPr="006018BC">
              <w:rPr>
                <w:rFonts w:ascii="Times New Roman" w:eastAsia="Times New Roman" w:hAnsi="Times New Roman" w:cs="Times New Roman"/>
                <w:bCs/>
                <w:sz w:val="24"/>
                <w:szCs w:val="24"/>
              </w:rPr>
              <w:t>Making these repairs is usually done in-house</w:t>
            </w:r>
            <w:r w:rsidR="0019640C" w:rsidRPr="006018BC">
              <w:rPr>
                <w:rFonts w:ascii="Times New Roman" w:eastAsia="Times New Roman" w:hAnsi="Times New Roman" w:cs="Times New Roman"/>
                <w:bCs/>
                <w:sz w:val="24"/>
                <w:szCs w:val="24"/>
              </w:rPr>
              <w:t xml:space="preserve">. </w:t>
            </w:r>
            <w:r w:rsidRPr="006018BC">
              <w:rPr>
                <w:rFonts w:ascii="Times New Roman" w:eastAsia="Times New Roman" w:hAnsi="Times New Roman" w:cs="Times New Roman"/>
                <w:bCs/>
                <w:sz w:val="24"/>
                <w:szCs w:val="24"/>
              </w:rPr>
              <w:t>Portable plants have to be more durable due to set-up and break-down cycles</w:t>
            </w:r>
            <w:r w:rsidR="0019640C" w:rsidRPr="006018BC">
              <w:rPr>
                <w:rFonts w:ascii="Times New Roman" w:eastAsia="Times New Roman" w:hAnsi="Times New Roman" w:cs="Times New Roman"/>
                <w:bCs/>
                <w:sz w:val="24"/>
                <w:szCs w:val="24"/>
              </w:rPr>
              <w:t xml:space="preserve">. </w:t>
            </w:r>
            <w:r w:rsidRPr="006018BC">
              <w:rPr>
                <w:rFonts w:ascii="Times New Roman" w:eastAsia="Times New Roman" w:hAnsi="Times New Roman" w:cs="Times New Roman"/>
                <w:bCs/>
                <w:sz w:val="24"/>
                <w:szCs w:val="24"/>
              </w:rPr>
              <w:t xml:space="preserve">As a result, they are generally replaced with new or better used equipment. </w:t>
            </w:r>
          </w:p>
          <w:p w:rsidR="00FE7A2C" w:rsidRPr="006018BC" w:rsidRDefault="00FE7A2C" w:rsidP="00C804DA">
            <w:pPr>
              <w:ind w:left="0" w:right="18"/>
              <w:outlineLvl w:val="0"/>
              <w:rPr>
                <w:rFonts w:ascii="Times New Roman" w:eastAsia="Times New Roman" w:hAnsi="Times New Roman" w:cs="Times New Roman"/>
                <w:bCs/>
                <w:sz w:val="24"/>
                <w:szCs w:val="24"/>
              </w:rPr>
            </w:pPr>
          </w:p>
          <w:p w:rsidR="00A924CA" w:rsidRPr="006018BC" w:rsidRDefault="00FE7A2C" w:rsidP="006018BC">
            <w:pPr>
              <w:ind w:left="0" w:right="18"/>
              <w:outlineLvl w:val="0"/>
              <w:rPr>
                <w:rFonts w:ascii="Times New Roman" w:eastAsia="Times New Roman" w:hAnsi="Times New Roman" w:cs="Times New Roman"/>
                <w:bCs/>
                <w:sz w:val="24"/>
                <w:szCs w:val="24"/>
              </w:rPr>
            </w:pPr>
            <w:r w:rsidRPr="006018BC">
              <w:rPr>
                <w:rFonts w:ascii="Times New Roman" w:eastAsia="Times New Roman" w:hAnsi="Times New Roman" w:cs="Times New Roman"/>
                <w:bCs/>
                <w:sz w:val="24"/>
                <w:szCs w:val="24"/>
              </w:rPr>
              <w:t>An asphalt plant</w:t>
            </w:r>
            <w:r w:rsidR="00FD6FA9" w:rsidRPr="006018BC">
              <w:rPr>
                <w:rFonts w:ascii="Times New Roman" w:eastAsia="Times New Roman" w:hAnsi="Times New Roman" w:cs="Times New Roman"/>
                <w:bCs/>
                <w:sz w:val="24"/>
                <w:szCs w:val="24"/>
              </w:rPr>
              <w:t xml:space="preserve"> that may not be able to meet the lower standards</w:t>
            </w:r>
            <w:r w:rsidR="00C804DA" w:rsidRPr="006018BC">
              <w:rPr>
                <w:rFonts w:ascii="Times New Roman" w:eastAsia="Times New Roman" w:hAnsi="Times New Roman" w:cs="Times New Roman"/>
                <w:bCs/>
                <w:sz w:val="24"/>
                <w:szCs w:val="24"/>
              </w:rPr>
              <w:t xml:space="preserve"> </w:t>
            </w:r>
            <w:r w:rsidR="00FD6FA9" w:rsidRPr="006018BC">
              <w:rPr>
                <w:rFonts w:ascii="Times New Roman" w:eastAsia="Times New Roman" w:hAnsi="Times New Roman" w:cs="Times New Roman"/>
                <w:bCs/>
                <w:sz w:val="24"/>
                <w:szCs w:val="24"/>
              </w:rPr>
              <w:t xml:space="preserve">may elect to retire </w:t>
            </w:r>
            <w:r w:rsidRPr="006018BC">
              <w:rPr>
                <w:rFonts w:ascii="Times New Roman" w:eastAsia="Times New Roman" w:hAnsi="Times New Roman" w:cs="Times New Roman"/>
                <w:bCs/>
                <w:sz w:val="24"/>
                <w:szCs w:val="24"/>
              </w:rPr>
              <w:t xml:space="preserve">the </w:t>
            </w:r>
            <w:r w:rsidR="00FD6FA9" w:rsidRPr="006018BC">
              <w:rPr>
                <w:rFonts w:ascii="Times New Roman" w:eastAsia="Times New Roman" w:hAnsi="Times New Roman" w:cs="Times New Roman"/>
                <w:bCs/>
                <w:sz w:val="24"/>
                <w:szCs w:val="24"/>
              </w:rPr>
              <w:t xml:space="preserve">plant </w:t>
            </w:r>
            <w:r w:rsidR="00C804DA" w:rsidRPr="006018BC">
              <w:rPr>
                <w:rFonts w:ascii="Times New Roman" w:eastAsia="Times New Roman" w:hAnsi="Times New Roman" w:cs="Times New Roman"/>
                <w:bCs/>
                <w:sz w:val="24"/>
                <w:szCs w:val="24"/>
              </w:rPr>
              <w:t xml:space="preserve">if it is </w:t>
            </w:r>
            <w:r w:rsidR="00FD6FA9" w:rsidRPr="006018BC">
              <w:rPr>
                <w:rFonts w:ascii="Times New Roman" w:eastAsia="Times New Roman" w:hAnsi="Times New Roman" w:cs="Times New Roman"/>
                <w:bCs/>
                <w:sz w:val="24"/>
                <w:szCs w:val="24"/>
              </w:rPr>
              <w:t>deemed too expensive to meet the new particulate matter standards</w:t>
            </w:r>
            <w:r w:rsidR="0019640C" w:rsidRPr="006018BC">
              <w:rPr>
                <w:rFonts w:ascii="Times New Roman" w:eastAsia="Times New Roman" w:hAnsi="Times New Roman" w:cs="Times New Roman"/>
                <w:bCs/>
                <w:sz w:val="24"/>
                <w:szCs w:val="24"/>
              </w:rPr>
              <w:t xml:space="preserve">. </w:t>
            </w:r>
            <w:r w:rsidR="00FD6FA9" w:rsidRPr="006018BC">
              <w:rPr>
                <w:rFonts w:ascii="Times New Roman" w:eastAsia="Times New Roman" w:hAnsi="Times New Roman" w:cs="Times New Roman"/>
                <w:bCs/>
                <w:sz w:val="24"/>
                <w:szCs w:val="24"/>
              </w:rPr>
              <w:t xml:space="preserve">The </w:t>
            </w:r>
            <w:r w:rsidR="00DE3472" w:rsidRPr="006018BC">
              <w:rPr>
                <w:rFonts w:ascii="Times New Roman" w:eastAsia="Times New Roman" w:hAnsi="Times New Roman" w:cs="Times New Roman"/>
                <w:bCs/>
                <w:sz w:val="24"/>
                <w:szCs w:val="24"/>
              </w:rPr>
              <w:t xml:space="preserve">total </w:t>
            </w:r>
            <w:r w:rsidR="00FD6FA9" w:rsidRPr="006018BC">
              <w:rPr>
                <w:rFonts w:ascii="Times New Roman" w:eastAsia="Times New Roman" w:hAnsi="Times New Roman" w:cs="Times New Roman"/>
                <w:bCs/>
                <w:sz w:val="24"/>
                <w:szCs w:val="24"/>
              </w:rPr>
              <w:t xml:space="preserve">cost of </w:t>
            </w:r>
            <w:r w:rsidR="00DE3472" w:rsidRPr="006018BC">
              <w:rPr>
                <w:rFonts w:ascii="Times New Roman" w:eastAsia="Times New Roman" w:hAnsi="Times New Roman" w:cs="Times New Roman"/>
                <w:bCs/>
                <w:sz w:val="24"/>
                <w:szCs w:val="24"/>
              </w:rPr>
              <w:t xml:space="preserve">installing </w:t>
            </w:r>
            <w:r w:rsidR="00FD6FA9" w:rsidRPr="006018BC">
              <w:rPr>
                <w:rFonts w:ascii="Times New Roman" w:eastAsia="Times New Roman" w:hAnsi="Times New Roman" w:cs="Times New Roman"/>
                <w:bCs/>
                <w:sz w:val="24"/>
                <w:szCs w:val="24"/>
              </w:rPr>
              <w:t xml:space="preserve">a </w:t>
            </w:r>
            <w:r w:rsidR="00DE3472" w:rsidRPr="006018BC">
              <w:rPr>
                <w:rFonts w:ascii="Times New Roman" w:eastAsia="Times New Roman" w:hAnsi="Times New Roman" w:cs="Times New Roman"/>
                <w:bCs/>
                <w:sz w:val="24"/>
                <w:szCs w:val="24"/>
              </w:rPr>
              <w:t>used</w:t>
            </w:r>
            <w:r w:rsidR="00FD6FA9" w:rsidRPr="006018BC">
              <w:rPr>
                <w:rFonts w:ascii="Times New Roman" w:eastAsia="Times New Roman" w:hAnsi="Times New Roman" w:cs="Times New Roman"/>
                <w:bCs/>
                <w:sz w:val="24"/>
                <w:szCs w:val="24"/>
              </w:rPr>
              <w:t xml:space="preserve"> </w:t>
            </w:r>
            <w:r w:rsidR="009562EA" w:rsidRPr="006018BC">
              <w:rPr>
                <w:rFonts w:ascii="Times New Roman" w:eastAsia="Times New Roman" w:hAnsi="Times New Roman" w:cs="Times New Roman"/>
                <w:bCs/>
                <w:sz w:val="24"/>
                <w:szCs w:val="24"/>
              </w:rPr>
              <w:t>baghouse</w:t>
            </w:r>
            <w:r w:rsidR="00FD6FA9" w:rsidRPr="006018BC">
              <w:rPr>
                <w:rFonts w:ascii="Times New Roman" w:eastAsia="Times New Roman" w:hAnsi="Times New Roman" w:cs="Times New Roman"/>
                <w:bCs/>
                <w:sz w:val="24"/>
                <w:szCs w:val="24"/>
              </w:rPr>
              <w:t xml:space="preserve"> is approximately $</w:t>
            </w:r>
            <w:r w:rsidR="00DE3472" w:rsidRPr="006018BC">
              <w:rPr>
                <w:rFonts w:ascii="Times New Roman" w:eastAsia="Times New Roman" w:hAnsi="Times New Roman" w:cs="Times New Roman"/>
                <w:bCs/>
                <w:sz w:val="24"/>
                <w:szCs w:val="24"/>
              </w:rPr>
              <w:t>15</w:t>
            </w:r>
            <w:r w:rsidR="009562EA" w:rsidRPr="006018BC">
              <w:rPr>
                <w:rFonts w:ascii="Times New Roman" w:eastAsia="Times New Roman" w:hAnsi="Times New Roman" w:cs="Times New Roman"/>
                <w:bCs/>
                <w:sz w:val="24"/>
                <w:szCs w:val="24"/>
              </w:rPr>
              <w:t xml:space="preserve">0,000 to $250,000 </w:t>
            </w:r>
            <w:r w:rsidR="00FD6FA9" w:rsidRPr="006018BC">
              <w:rPr>
                <w:rFonts w:ascii="Times New Roman" w:eastAsia="Times New Roman" w:hAnsi="Times New Roman" w:cs="Times New Roman"/>
                <w:bCs/>
                <w:sz w:val="24"/>
                <w:szCs w:val="24"/>
              </w:rPr>
              <w:t xml:space="preserve">and the cost of a </w:t>
            </w:r>
            <w:r w:rsidR="006018BC" w:rsidRPr="006018BC">
              <w:rPr>
                <w:rFonts w:ascii="Times New Roman" w:eastAsia="Times New Roman" w:hAnsi="Times New Roman" w:cs="Times New Roman"/>
                <w:bCs/>
                <w:sz w:val="24"/>
                <w:szCs w:val="24"/>
              </w:rPr>
              <w:t xml:space="preserve">new small </w:t>
            </w:r>
            <w:r w:rsidR="00FD6FA9" w:rsidRPr="006018BC">
              <w:rPr>
                <w:rFonts w:ascii="Times New Roman" w:eastAsia="Times New Roman" w:hAnsi="Times New Roman" w:cs="Times New Roman"/>
                <w:bCs/>
                <w:sz w:val="24"/>
                <w:szCs w:val="24"/>
              </w:rPr>
              <w:t xml:space="preserve">asphalt plant is </w:t>
            </w:r>
            <w:r w:rsidR="00FD6FA9" w:rsidRPr="005F4E97">
              <w:rPr>
                <w:rFonts w:ascii="Times New Roman" w:eastAsia="Times New Roman" w:hAnsi="Times New Roman" w:cs="Times New Roman"/>
                <w:bCs/>
                <w:sz w:val="24"/>
                <w:szCs w:val="24"/>
                <w:highlight w:val="magenta"/>
              </w:rPr>
              <w:t>approximately $</w:t>
            </w:r>
            <w:r w:rsidR="006018BC" w:rsidRPr="005F4E97">
              <w:rPr>
                <w:rFonts w:ascii="Times New Roman" w:eastAsia="Times New Roman" w:hAnsi="Times New Roman" w:cs="Times New Roman"/>
                <w:bCs/>
                <w:sz w:val="24"/>
                <w:szCs w:val="24"/>
                <w:highlight w:val="magenta"/>
              </w:rPr>
              <w:t>1.5 to $2 million</w:t>
            </w:r>
            <w:r w:rsidR="00FD6FA9" w:rsidRPr="006018BC">
              <w:rPr>
                <w:rFonts w:ascii="Times New Roman" w:eastAsia="Times New Roman" w:hAnsi="Times New Roman" w:cs="Times New Roman"/>
                <w:bCs/>
                <w:sz w:val="24"/>
                <w:szCs w:val="24"/>
              </w:rPr>
              <w:t>.</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Change permitting requirements for small sources</w:t>
            </w:r>
          </w:p>
          <w:p w:rsidR="00A924CA" w:rsidRPr="00E638D3" w:rsidRDefault="00DB5E82" w:rsidP="00BD316E">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fiscal and economic impact on businesses that own emergency generators or multiple small boilers </w:t>
            </w:r>
            <w:r w:rsidR="003372D5" w:rsidRPr="00E638D3">
              <w:rPr>
                <w:rFonts w:ascii="Times New Roman" w:eastAsia="Times New Roman" w:hAnsi="Times New Roman" w:cs="Times New Roman"/>
                <w:bCs/>
                <w:sz w:val="24"/>
                <w:szCs w:val="24"/>
              </w:rPr>
              <w:t xml:space="preserve">if these units are </w:t>
            </w:r>
            <w:r w:rsidRPr="00E638D3">
              <w:rPr>
                <w:rFonts w:ascii="Times New Roman" w:eastAsia="Times New Roman" w:hAnsi="Times New Roman" w:cs="Times New Roman"/>
                <w:bCs/>
                <w:sz w:val="24"/>
                <w:szCs w:val="24"/>
              </w:rPr>
              <w:t>required to get permits</w:t>
            </w:r>
            <w:r w:rsidR="0019640C">
              <w:rPr>
                <w:rFonts w:ascii="Times New Roman" w:eastAsia="Times New Roman" w:hAnsi="Times New Roman" w:cs="Times New Roman"/>
                <w:bCs/>
                <w:sz w:val="24"/>
                <w:szCs w:val="24"/>
              </w:rPr>
              <w:t xml:space="preserve">. </w:t>
            </w:r>
            <w:r w:rsidR="006E293C" w:rsidRPr="00E638D3">
              <w:rPr>
                <w:rFonts w:ascii="Times New Roman" w:eastAsia="Times New Roman" w:hAnsi="Times New Roman" w:cs="Times New Roman"/>
                <w:bCs/>
                <w:sz w:val="24"/>
                <w:szCs w:val="24"/>
              </w:rPr>
              <w:t xml:space="preserve">The cost of that permit </w:t>
            </w:r>
            <w:r w:rsidR="007511B0" w:rsidRPr="00E638D3">
              <w:rPr>
                <w:rFonts w:ascii="Times New Roman" w:eastAsia="Times New Roman" w:hAnsi="Times New Roman" w:cs="Times New Roman"/>
                <w:bCs/>
                <w:sz w:val="24"/>
                <w:szCs w:val="24"/>
              </w:rPr>
              <w:t>is approximately $1,300</w:t>
            </w:r>
            <w:r w:rsidR="0019640C">
              <w:rPr>
                <w:rFonts w:ascii="Times New Roman" w:eastAsia="Times New Roman" w:hAnsi="Times New Roman" w:cs="Times New Roman"/>
                <w:bCs/>
                <w:sz w:val="24"/>
                <w:szCs w:val="24"/>
              </w:rPr>
              <w:t xml:space="preserve">. </w:t>
            </w:r>
            <w:r w:rsidR="007511B0" w:rsidRPr="00E638D3">
              <w:rPr>
                <w:rFonts w:ascii="Times New Roman" w:eastAsia="Times New Roman" w:hAnsi="Times New Roman" w:cs="Times New Roman"/>
                <w:bCs/>
                <w:sz w:val="24"/>
                <w:szCs w:val="24"/>
              </w:rPr>
              <w:t xml:space="preserve">DEQ </w:t>
            </w:r>
            <w:r w:rsidR="008B2F7A">
              <w:rPr>
                <w:rFonts w:ascii="Times New Roman" w:eastAsia="Times New Roman" w:hAnsi="Times New Roman" w:cs="Times New Roman"/>
                <w:bCs/>
                <w:sz w:val="24"/>
                <w:szCs w:val="24"/>
              </w:rPr>
              <w:t xml:space="preserve">has not identified any </w:t>
            </w:r>
            <w:r w:rsidR="007511B0" w:rsidRPr="00E638D3">
              <w:rPr>
                <w:rFonts w:ascii="Times New Roman" w:eastAsia="Times New Roman" w:hAnsi="Times New Roman" w:cs="Times New Roman"/>
                <w:bCs/>
                <w:sz w:val="24"/>
                <w:szCs w:val="24"/>
              </w:rPr>
              <w:t>business that will be required to get a permit as a result of the proposed rule changes</w:t>
            </w:r>
            <w:r w:rsidR="0019640C">
              <w:rPr>
                <w:rFonts w:ascii="Times New Roman" w:eastAsia="Times New Roman" w:hAnsi="Times New Roman" w:cs="Times New Roman"/>
                <w:bCs/>
                <w:sz w:val="24"/>
                <w:szCs w:val="24"/>
              </w:rPr>
              <w:t xml:space="preserve">. </w:t>
            </w:r>
            <w:r w:rsidR="00EF366E" w:rsidRPr="00E638D3">
              <w:rPr>
                <w:rFonts w:ascii="Times New Roman" w:eastAsia="Times New Roman" w:hAnsi="Times New Roman" w:cs="Times New Roman"/>
                <w:bCs/>
                <w:sz w:val="24"/>
                <w:szCs w:val="24"/>
              </w:rPr>
              <w:t>Most of the units that fall into these categories will be added to existing</w:t>
            </w:r>
            <w:r w:rsidR="00BD316E">
              <w:rPr>
                <w:rFonts w:ascii="Times New Roman" w:eastAsia="Times New Roman" w:hAnsi="Times New Roman" w:cs="Times New Roman"/>
                <w:bCs/>
                <w:sz w:val="24"/>
                <w:szCs w:val="24"/>
              </w:rPr>
              <w:t xml:space="preserve"> permits at the time of renewal</w:t>
            </w:r>
            <w:r w:rsidR="00EF366E" w:rsidRPr="00E638D3">
              <w:rPr>
                <w:rFonts w:ascii="Times New Roman" w:eastAsia="Times New Roman" w:hAnsi="Times New Roman" w:cs="Times New Roman"/>
                <w:bCs/>
                <w:sz w:val="24"/>
                <w:szCs w:val="24"/>
              </w:rPr>
              <w:t>.</w:t>
            </w:r>
            <w:r w:rsidR="00BD316E">
              <w:rPr>
                <w:rFonts w:ascii="Times New Roman" w:eastAsia="Times New Roman" w:hAnsi="Times New Roman" w:cs="Times New Roman"/>
                <w:bCs/>
                <w:sz w:val="24"/>
                <w:szCs w:val="24"/>
              </w:rPr>
              <w:t xml:space="preserve"> There may be costs associated with additional recordkeeping but </w:t>
            </w:r>
            <w:r w:rsidR="00BD316E">
              <w:rPr>
                <w:rFonts w:ascii="Times New Roman" w:eastAsia="Times New Roman" w:hAnsi="Times New Roman" w:cs="Times New Roman"/>
                <w:bCs/>
                <w:sz w:val="24"/>
                <w:szCs w:val="24"/>
              </w:rPr>
              <w:lastRenderedPageBreak/>
              <w:t xml:space="preserve">will be dependent on current environmental managements systems in place. </w:t>
            </w:r>
            <w:r w:rsidR="00BD316E" w:rsidRPr="00BD316E">
              <w:rPr>
                <w:rFonts w:ascii="Times New Roman" w:eastAsia="Times New Roman" w:hAnsi="Times New Roman" w:cs="Times New Roman"/>
                <w:bCs/>
                <w:sz w:val="24"/>
                <w:szCs w:val="24"/>
              </w:rPr>
              <w:t>DEQ lacks available information to accurately estimate those costs</w:t>
            </w:r>
            <w:r w:rsidR="0019640C">
              <w:rPr>
                <w:rFonts w:ascii="Times New Roman" w:eastAsia="Times New Roman" w:hAnsi="Times New Roman" w:cs="Times New Roman"/>
                <w:bCs/>
                <w:sz w:val="24"/>
                <w:szCs w:val="24"/>
              </w:rPr>
              <w:t xml:space="preserve">. </w:t>
            </w:r>
            <w:r w:rsidR="00EF366E" w:rsidRPr="00E638D3">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Change the pre-construction permitting program (New Source Review)</w:t>
            </w:r>
          </w:p>
          <w:p w:rsidR="00D6731F" w:rsidRPr="00E638D3" w:rsidRDefault="004C50FE"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w:t>
            </w:r>
            <w:r w:rsidR="00416BE8" w:rsidRPr="00E638D3">
              <w:rPr>
                <w:rFonts w:ascii="Times New Roman" w:eastAsia="Times New Roman" w:hAnsi="Times New Roman" w:cs="Times New Roman"/>
                <w:bCs/>
                <w:sz w:val="24"/>
                <w:szCs w:val="24"/>
              </w:rPr>
              <w:t xml:space="preserve">or positive </w:t>
            </w:r>
            <w:r w:rsidRPr="00E638D3">
              <w:rPr>
                <w:rFonts w:ascii="Times New Roman" w:eastAsia="Times New Roman" w:hAnsi="Times New Roman" w:cs="Times New Roman"/>
                <w:bCs/>
                <w:sz w:val="24"/>
                <w:szCs w:val="24"/>
              </w:rPr>
              <w:t>fiscal and economic impact on businesses that trigger the New Source Review program</w:t>
            </w:r>
            <w:r w:rsidR="00D6731F" w:rsidRPr="00E638D3">
              <w:rPr>
                <w:rFonts w:ascii="Times New Roman" w:eastAsia="Times New Roman" w:hAnsi="Times New Roman" w:cs="Times New Roman"/>
                <w:bCs/>
                <w:sz w:val="24"/>
                <w:szCs w:val="24"/>
              </w:rPr>
              <w:t>, depending on the situation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is raising the amount of offsets a business may be required to get but allowing for reduced offsets if the business chooses to get the offsets from the sources causing the problem in areas where air quality is close to the PM</w:t>
            </w:r>
            <w:r w:rsidRPr="00E638D3">
              <w:rPr>
                <w:rFonts w:ascii="Times New Roman" w:eastAsia="Times New Roman" w:hAnsi="Times New Roman" w:cs="Times New Roman"/>
                <w:bCs/>
                <w:sz w:val="24"/>
                <w:szCs w:val="24"/>
                <w:vertAlign w:val="subscript"/>
              </w:rPr>
              <w:t>2.5</w:t>
            </w:r>
            <w:r w:rsidRPr="00E638D3">
              <w:rPr>
                <w:rFonts w:ascii="Times New Roman" w:eastAsia="Times New Roman" w:hAnsi="Times New Roman" w:cs="Times New Roman"/>
                <w:bCs/>
                <w:sz w:val="24"/>
                <w:szCs w:val="24"/>
              </w:rPr>
              <w:t xml:space="preserve"> ambient air quality standard</w:t>
            </w:r>
            <w:r w:rsidR="0019640C">
              <w:rPr>
                <w:rFonts w:ascii="Times New Roman" w:eastAsia="Times New Roman" w:hAnsi="Times New Roman" w:cs="Times New Roman"/>
                <w:bCs/>
                <w:sz w:val="24"/>
                <w:szCs w:val="24"/>
              </w:rPr>
              <w:t xml:space="preserve">. </w:t>
            </w:r>
            <w:r w:rsidR="002404EF" w:rsidRPr="00E638D3">
              <w:rPr>
                <w:rFonts w:ascii="Times New Roman" w:eastAsia="Times New Roman" w:hAnsi="Times New Roman" w:cs="Times New Roman"/>
                <w:bCs/>
                <w:sz w:val="24"/>
                <w:szCs w:val="24"/>
              </w:rPr>
              <w:t xml:space="preserve">The cost of </w:t>
            </w:r>
            <w:r w:rsidR="00CA7192" w:rsidRPr="00E638D3">
              <w:rPr>
                <w:rFonts w:ascii="Times New Roman" w:eastAsia="Times New Roman" w:hAnsi="Times New Roman" w:cs="Times New Roman"/>
                <w:bCs/>
                <w:sz w:val="24"/>
                <w:szCs w:val="24"/>
              </w:rPr>
              <w:t xml:space="preserve">industrial </w:t>
            </w:r>
            <w:r w:rsidR="002404EF" w:rsidRPr="00E638D3">
              <w:rPr>
                <w:rFonts w:ascii="Times New Roman" w:eastAsia="Times New Roman" w:hAnsi="Times New Roman" w:cs="Times New Roman"/>
                <w:bCs/>
                <w:sz w:val="24"/>
                <w:szCs w:val="24"/>
              </w:rPr>
              <w:t>offsets varies from $2,500/ton to $100,000/ton, depending on the pollutant and how badly the offset is needed.</w:t>
            </w:r>
          </w:p>
          <w:p w:rsidR="00D6731F" w:rsidRPr="00E638D3" w:rsidRDefault="00D6731F" w:rsidP="00416BE8">
            <w:pPr>
              <w:ind w:left="0" w:right="18"/>
              <w:outlineLvl w:val="0"/>
              <w:rPr>
                <w:rFonts w:ascii="Times New Roman" w:eastAsia="Times New Roman" w:hAnsi="Times New Roman" w:cs="Times New Roman"/>
                <w:bCs/>
                <w:sz w:val="24"/>
                <w:szCs w:val="24"/>
              </w:rPr>
            </w:pPr>
          </w:p>
          <w:p w:rsidR="00D6731F" w:rsidRPr="00E638D3" w:rsidRDefault="00D6731F"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If the business chooses to obtain offsets from the sources that are causing the problem, based on current information, the offsets would be required from woodstoves. </w:t>
            </w:r>
            <w:r w:rsidR="00CA7192" w:rsidRPr="00BD316E">
              <w:rPr>
                <w:rFonts w:ascii="Times New Roman" w:eastAsia="Times New Roman" w:hAnsi="Times New Roman" w:cs="Times New Roman"/>
                <w:bCs/>
                <w:sz w:val="24"/>
                <w:szCs w:val="24"/>
              </w:rPr>
              <w:t xml:space="preserve">The cost </w:t>
            </w:r>
            <w:r w:rsidR="00F610F6" w:rsidRPr="00BD316E">
              <w:rPr>
                <w:rFonts w:ascii="Times New Roman" w:eastAsia="Times New Roman" w:hAnsi="Times New Roman" w:cs="Times New Roman"/>
                <w:bCs/>
                <w:sz w:val="24"/>
                <w:szCs w:val="24"/>
              </w:rPr>
              <w:t>to replace an uncertified woodstove</w:t>
            </w:r>
            <w:r w:rsidR="00CA7192" w:rsidRPr="00BD316E">
              <w:rPr>
                <w:rFonts w:ascii="Times New Roman" w:eastAsia="Times New Roman" w:hAnsi="Times New Roman" w:cs="Times New Roman"/>
                <w:bCs/>
                <w:sz w:val="24"/>
                <w:szCs w:val="24"/>
              </w:rPr>
              <w:t xml:space="preserve"> is $3,000, which would reduce emissions by 0.03 tons/woodstove</w:t>
            </w:r>
            <w:r w:rsidR="0019640C">
              <w:rPr>
                <w:rFonts w:ascii="Times New Roman" w:eastAsia="Times New Roman" w:hAnsi="Times New Roman" w:cs="Times New Roman"/>
                <w:bCs/>
                <w:sz w:val="24"/>
                <w:szCs w:val="24"/>
              </w:rPr>
              <w:t xml:space="preserve">. </w:t>
            </w:r>
            <w:r w:rsidR="00F610F6" w:rsidRPr="00BD316E">
              <w:rPr>
                <w:rFonts w:ascii="Times New Roman" w:eastAsia="Times New Roman" w:hAnsi="Times New Roman" w:cs="Times New Roman"/>
                <w:bCs/>
                <w:sz w:val="24"/>
                <w:szCs w:val="24"/>
              </w:rPr>
              <w:t xml:space="preserve">The cost of a ton of offsets from woodstoves is </w:t>
            </w:r>
            <w:r w:rsidRPr="00BD316E">
              <w:rPr>
                <w:rFonts w:ascii="Times New Roman" w:eastAsia="Times New Roman" w:hAnsi="Times New Roman" w:cs="Times New Roman"/>
                <w:bCs/>
                <w:sz w:val="24"/>
                <w:szCs w:val="24"/>
              </w:rPr>
              <w:t xml:space="preserve">approximately </w:t>
            </w:r>
            <w:r w:rsidR="00F610F6" w:rsidRPr="00BD316E">
              <w:rPr>
                <w:rFonts w:ascii="Times New Roman" w:eastAsia="Times New Roman" w:hAnsi="Times New Roman" w:cs="Times New Roman"/>
                <w:bCs/>
                <w:sz w:val="24"/>
                <w:szCs w:val="24"/>
              </w:rPr>
              <w:t>$100,000/ton.</w:t>
            </w:r>
            <w:r w:rsidR="00F610F6" w:rsidRPr="00E638D3">
              <w:rPr>
                <w:rFonts w:ascii="Times New Roman" w:eastAsia="Times New Roman" w:hAnsi="Times New Roman" w:cs="Times New Roman"/>
                <w:bCs/>
                <w:sz w:val="24"/>
                <w:szCs w:val="24"/>
              </w:rPr>
              <w:t xml:space="preserve"> </w:t>
            </w:r>
          </w:p>
          <w:p w:rsidR="00D6731F" w:rsidRPr="00E638D3" w:rsidRDefault="00D6731F" w:rsidP="00416BE8">
            <w:pPr>
              <w:ind w:left="0" w:right="18"/>
              <w:outlineLvl w:val="0"/>
              <w:rPr>
                <w:rFonts w:ascii="Times New Roman" w:eastAsia="Times New Roman" w:hAnsi="Times New Roman" w:cs="Times New Roman"/>
                <w:bCs/>
                <w:sz w:val="24"/>
                <w:szCs w:val="24"/>
              </w:rPr>
            </w:pPr>
          </w:p>
          <w:p w:rsidR="00416BE8" w:rsidRPr="00E638D3" w:rsidRDefault="00416BE8"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In areas DEQ wants to transition back to attainment more quickly than EPA could redesignate the area, the proposed rules will have a positive fiscal and economic impact on businesses because they will be allowed to meet the attainment area requirements rather than the more stringent nonattainment area requirements. </w:t>
            </w:r>
            <w:r w:rsidR="00FE7A2C" w:rsidRPr="00E638D3">
              <w:rPr>
                <w:rFonts w:ascii="Times New Roman" w:eastAsia="Times New Roman" w:hAnsi="Times New Roman" w:cs="Times New Roman"/>
                <w:bCs/>
                <w:sz w:val="24"/>
                <w:szCs w:val="24"/>
              </w:rPr>
              <w:t xml:space="preserve">The control technology may be less expensive but </w:t>
            </w:r>
            <w:r w:rsidR="007279FB">
              <w:rPr>
                <w:rFonts w:ascii="Times New Roman" w:eastAsia="Times New Roman" w:hAnsi="Times New Roman" w:cs="Times New Roman"/>
                <w:bCs/>
                <w:sz w:val="24"/>
                <w:szCs w:val="24"/>
              </w:rPr>
              <w:t xml:space="preserve">if it results in lower emission reductions than could be achieve with other more expensive technology, </w:t>
            </w:r>
            <w:r w:rsidR="00332F0A">
              <w:rPr>
                <w:rFonts w:ascii="Times New Roman" w:eastAsia="Times New Roman" w:hAnsi="Times New Roman" w:cs="Times New Roman"/>
                <w:bCs/>
                <w:sz w:val="24"/>
                <w:szCs w:val="24"/>
              </w:rPr>
              <w:t xml:space="preserve">more </w:t>
            </w:r>
            <w:r w:rsidR="007279FB">
              <w:rPr>
                <w:rFonts w:ascii="Times New Roman" w:eastAsia="Times New Roman" w:hAnsi="Times New Roman" w:cs="Times New Roman"/>
                <w:bCs/>
                <w:sz w:val="24"/>
                <w:szCs w:val="24"/>
              </w:rPr>
              <w:t xml:space="preserve">offsets will be required. As a result, </w:t>
            </w:r>
            <w:r w:rsidR="00FE7A2C" w:rsidRPr="00E638D3">
              <w:rPr>
                <w:rFonts w:ascii="Times New Roman" w:eastAsia="Times New Roman" w:hAnsi="Times New Roman" w:cs="Times New Roman"/>
                <w:bCs/>
                <w:sz w:val="24"/>
                <w:szCs w:val="24"/>
              </w:rPr>
              <w:t xml:space="preserve">there may be higher emission offset costs if the less expensive control technology </w:t>
            </w:r>
            <w:r w:rsidR="006E00E6" w:rsidRPr="00E638D3">
              <w:rPr>
                <w:rFonts w:ascii="Times New Roman" w:eastAsia="Times New Roman" w:hAnsi="Times New Roman" w:cs="Times New Roman"/>
                <w:bCs/>
                <w:sz w:val="24"/>
                <w:szCs w:val="24"/>
              </w:rPr>
              <w:t>allows</w:t>
            </w:r>
            <w:r w:rsidR="00D65779" w:rsidRPr="00E638D3">
              <w:rPr>
                <w:rFonts w:ascii="Times New Roman" w:eastAsia="Times New Roman" w:hAnsi="Times New Roman" w:cs="Times New Roman"/>
                <w:bCs/>
                <w:sz w:val="24"/>
                <w:szCs w:val="24"/>
              </w:rPr>
              <w:t xml:space="preserve"> higher emissions. </w:t>
            </w:r>
          </w:p>
          <w:p w:rsidR="00AF100B" w:rsidRPr="00E638D3" w:rsidRDefault="00AF100B" w:rsidP="006E00E6">
            <w:pPr>
              <w:ind w:left="0" w:right="18"/>
              <w:outlineLvl w:val="0"/>
              <w:rPr>
                <w:rFonts w:ascii="Times New Roman" w:eastAsia="Times New Roman" w:hAnsi="Times New Roman" w:cs="Times New Roman"/>
                <w:bCs/>
                <w:sz w:val="24"/>
                <w:szCs w:val="24"/>
              </w:rPr>
            </w:pPr>
          </w:p>
          <w:p w:rsidR="00D6731F" w:rsidRPr="00E638D3" w:rsidRDefault="00AF100B"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businesses that were not allowed to build or modify under the existing rules, there will be a positive fiscal and economic impact since that construction would probably be allowed as long as air quality is protected</w:t>
            </w:r>
            <w:r w:rsidR="0019640C">
              <w:rPr>
                <w:rFonts w:ascii="Times New Roman" w:eastAsia="Times New Roman" w:hAnsi="Times New Roman" w:cs="Times New Roman"/>
                <w:bCs/>
                <w:sz w:val="24"/>
                <w:szCs w:val="24"/>
              </w:rPr>
              <w:t xml:space="preserve">. </w:t>
            </w:r>
          </w:p>
          <w:p w:rsidR="00D6731F" w:rsidRPr="00E638D3" w:rsidRDefault="00D6731F" w:rsidP="006E00E6">
            <w:pPr>
              <w:ind w:left="0" w:right="18"/>
              <w:outlineLvl w:val="0"/>
              <w:rPr>
                <w:rFonts w:ascii="Times New Roman" w:eastAsia="Times New Roman" w:hAnsi="Times New Roman" w:cs="Times New Roman"/>
                <w:bCs/>
                <w:sz w:val="24"/>
                <w:szCs w:val="24"/>
              </w:rPr>
            </w:pPr>
          </w:p>
          <w:p w:rsidR="00AF100B" w:rsidRPr="00E638D3" w:rsidRDefault="00D6731F" w:rsidP="00D6731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these situations, 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Designate Lakeview as sustainment area</w:t>
            </w:r>
          </w:p>
          <w:p w:rsidR="00612AFF" w:rsidRPr="00E638D3" w:rsidRDefault="00FF2796" w:rsidP="00612AF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will </w:t>
            </w:r>
            <w:r w:rsidR="00702678" w:rsidRPr="00E638D3">
              <w:rPr>
                <w:rFonts w:ascii="Times New Roman" w:eastAsia="Times New Roman" w:hAnsi="Times New Roman" w:cs="Times New Roman"/>
                <w:bCs/>
                <w:sz w:val="24"/>
                <w:szCs w:val="24"/>
              </w:rPr>
              <w:t xml:space="preserve">have a positive </w:t>
            </w:r>
            <w:r w:rsidR="004C50FE" w:rsidRPr="00E638D3">
              <w:rPr>
                <w:rFonts w:ascii="Times New Roman" w:eastAsia="Times New Roman" w:hAnsi="Times New Roman" w:cs="Times New Roman"/>
                <w:bCs/>
                <w:sz w:val="24"/>
                <w:szCs w:val="24"/>
              </w:rPr>
              <w:t xml:space="preserve">fiscal and </w:t>
            </w:r>
            <w:r w:rsidR="00702678" w:rsidRPr="00E638D3">
              <w:rPr>
                <w:rFonts w:ascii="Times New Roman" w:eastAsia="Times New Roman" w:hAnsi="Times New Roman" w:cs="Times New Roman"/>
                <w:bCs/>
                <w:sz w:val="24"/>
                <w:szCs w:val="24"/>
              </w:rPr>
              <w:t xml:space="preserve">economic impact in Lakeview by </w:t>
            </w:r>
            <w:r w:rsidRPr="00E638D3">
              <w:rPr>
                <w:rFonts w:ascii="Times New Roman" w:eastAsia="Times New Roman" w:hAnsi="Times New Roman" w:cs="Times New Roman"/>
                <w:bCs/>
                <w:sz w:val="24"/>
                <w:szCs w:val="24"/>
              </w:rPr>
              <w:t>allow</w:t>
            </w:r>
            <w:r w:rsidR="00DB5E82" w:rsidRPr="00E638D3">
              <w:rPr>
                <w:rFonts w:ascii="Times New Roman" w:eastAsia="Times New Roman" w:hAnsi="Times New Roman" w:cs="Times New Roman"/>
                <w:bCs/>
                <w:sz w:val="24"/>
                <w:szCs w:val="24"/>
              </w:rPr>
              <w:t>ing</w:t>
            </w:r>
            <w:r w:rsidRPr="00E638D3">
              <w:rPr>
                <w:rFonts w:ascii="Times New Roman" w:eastAsia="Times New Roman" w:hAnsi="Times New Roman" w:cs="Times New Roman"/>
                <w:bCs/>
                <w:sz w:val="24"/>
                <w:szCs w:val="24"/>
              </w:rPr>
              <w:t xml:space="preserve"> businesses to build or expand in the area as long as air quality is protected</w:t>
            </w:r>
            <w:r w:rsidR="0019640C">
              <w:rPr>
                <w:rFonts w:ascii="Times New Roman" w:eastAsia="Times New Roman" w:hAnsi="Times New Roman" w:cs="Times New Roman"/>
                <w:bCs/>
                <w:sz w:val="24"/>
                <w:szCs w:val="24"/>
              </w:rPr>
              <w:t xml:space="preserve">. </w:t>
            </w:r>
            <w:r w:rsidR="00612AFF" w:rsidRPr="00E638D3">
              <w:rPr>
                <w:rFonts w:ascii="Times New Roman" w:eastAsia="Times New Roman" w:hAnsi="Times New Roman" w:cs="Times New Roman"/>
                <w:bCs/>
                <w:sz w:val="24"/>
                <w:szCs w:val="24"/>
              </w:rPr>
              <w:t>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32F0A" w:rsidRDefault="00A924CA" w:rsidP="00FE271C">
            <w:pPr>
              <w:ind w:left="0" w:right="18"/>
              <w:outlineLvl w:val="0"/>
              <w:rPr>
                <w:rFonts w:ascii="Times New Roman" w:eastAsia="Times New Roman" w:hAnsi="Times New Roman" w:cs="Times New Roman"/>
                <w:b/>
                <w:bCs/>
                <w:sz w:val="24"/>
                <w:szCs w:val="24"/>
              </w:rPr>
            </w:pPr>
            <w:r w:rsidRPr="00332F0A">
              <w:rPr>
                <w:rFonts w:ascii="Times New Roman" w:eastAsia="Times New Roman" w:hAnsi="Times New Roman" w:cs="Times New Roman"/>
                <w:b/>
                <w:bCs/>
                <w:sz w:val="24"/>
                <w:szCs w:val="24"/>
              </w:rPr>
              <w:t>Provide DEQ more flexibility for public hearings and meetings</w:t>
            </w:r>
          </w:p>
          <w:p w:rsidR="00A924CA" w:rsidRPr="00332F0A" w:rsidRDefault="00FF279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have a positive fiscal and economic impact on DEQ because they will give </w:t>
            </w:r>
            <w:r w:rsidR="00FC7AD6" w:rsidRPr="00332F0A">
              <w:rPr>
                <w:rFonts w:ascii="Times New Roman" w:eastAsia="Times New Roman" w:hAnsi="Times New Roman" w:cs="Times New Roman"/>
                <w:bCs/>
                <w:sz w:val="24"/>
                <w:szCs w:val="24"/>
              </w:rPr>
              <w:t xml:space="preserve">DEQ </w:t>
            </w:r>
            <w:r w:rsidRPr="00332F0A">
              <w:rPr>
                <w:rFonts w:ascii="Times New Roman" w:eastAsia="Times New Roman" w:hAnsi="Times New Roman" w:cs="Times New Roman"/>
                <w:bCs/>
                <w:sz w:val="24"/>
                <w:szCs w:val="24"/>
              </w:rPr>
              <w:t>the flexibility to hold virtual hearings with people calling in from around the state</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This will reduce the amount of travel resources spent</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Currently DEQ staff travel to hearings</w:t>
            </w:r>
            <w:r w:rsidR="00FC7AD6" w:rsidRPr="00332F0A">
              <w:rPr>
                <w:rFonts w:ascii="Times New Roman" w:eastAsia="Times New Roman" w:hAnsi="Times New Roman" w:cs="Times New Roman"/>
                <w:bCs/>
                <w:sz w:val="24"/>
                <w:szCs w:val="24"/>
              </w:rPr>
              <w:t>/</w:t>
            </w:r>
            <w:r w:rsidRPr="00332F0A">
              <w:rPr>
                <w:rFonts w:ascii="Times New Roman" w:eastAsia="Times New Roman" w:hAnsi="Times New Roman" w:cs="Times New Roman"/>
                <w:bCs/>
                <w:sz w:val="24"/>
                <w:szCs w:val="24"/>
              </w:rPr>
              <w:t>meetings, not knowing whether there will be any attendees</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using a state car is $0.565/mile</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DEQ tries to hold hearings/meetings in offices that are free of charge. The average hourly </w:t>
            </w:r>
            <w:r w:rsidR="00332F0A" w:rsidRPr="00332F0A">
              <w:rPr>
                <w:rFonts w:ascii="Times New Roman" w:eastAsia="Times New Roman" w:hAnsi="Times New Roman" w:cs="Times New Roman"/>
                <w:bCs/>
                <w:sz w:val="24"/>
                <w:szCs w:val="24"/>
              </w:rPr>
              <w:t>rate of a permit writer</w:t>
            </w:r>
            <w:r w:rsidR="00332F0A">
              <w:rPr>
                <w:rFonts w:ascii="Times New Roman" w:eastAsia="Times New Roman" w:hAnsi="Times New Roman" w:cs="Times New Roman"/>
                <w:bCs/>
                <w:sz w:val="24"/>
                <w:szCs w:val="24"/>
              </w:rPr>
              <w:t>, including benefits,</w:t>
            </w:r>
            <w:r w:rsidR="00332F0A" w:rsidRPr="00332F0A">
              <w:rPr>
                <w:rFonts w:ascii="Times New Roman" w:eastAsia="Times New Roman" w:hAnsi="Times New Roman" w:cs="Times New Roman"/>
                <w:bCs/>
                <w:sz w:val="24"/>
                <w:szCs w:val="24"/>
              </w:rPr>
              <w:t xml:space="preserve"> is</w:t>
            </w:r>
            <w:r w:rsidR="00332F0A">
              <w:rPr>
                <w:rFonts w:ascii="Times New Roman" w:eastAsia="Times New Roman" w:hAnsi="Times New Roman" w:cs="Times New Roman"/>
                <w:bCs/>
                <w:sz w:val="24"/>
                <w:szCs w:val="24"/>
              </w:rPr>
              <w:t xml:space="preserve"> </w:t>
            </w:r>
            <w:r w:rsidR="00332F0A" w:rsidRPr="00332F0A">
              <w:rPr>
                <w:rFonts w:ascii="Times New Roman" w:eastAsia="Times New Roman" w:hAnsi="Times New Roman" w:cs="Times New Roman"/>
                <w:bCs/>
                <w:sz w:val="24"/>
                <w:szCs w:val="24"/>
              </w:rPr>
              <w:t>$70 to $85</w:t>
            </w:r>
            <w:r w:rsidR="00FC7AD6" w:rsidRPr="00332F0A">
              <w:rPr>
                <w:rFonts w:ascii="Times New Roman" w:eastAsia="Times New Roman" w:hAnsi="Times New Roman" w:cs="Times New Roman"/>
                <w:bCs/>
                <w:sz w:val="24"/>
                <w:szCs w:val="24"/>
              </w:rPr>
              <w:t>/hour</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the hearing/meeting depends on the location and how far staff have to travel</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If the physical location of the hearing/meeting is 2 hours away, </w:t>
            </w:r>
            <w:r w:rsidR="00332F0A">
              <w:rPr>
                <w:rFonts w:ascii="Times New Roman" w:eastAsia="Times New Roman" w:hAnsi="Times New Roman" w:cs="Times New Roman"/>
                <w:bCs/>
                <w:sz w:val="24"/>
                <w:szCs w:val="24"/>
              </w:rPr>
              <w:t>the cost of the hearing/meeting could be approximately $2000</w:t>
            </w:r>
            <w:r w:rsidR="0019640C">
              <w:rPr>
                <w:rFonts w:ascii="Times New Roman" w:eastAsia="Times New Roman" w:hAnsi="Times New Roman" w:cs="Times New Roman"/>
                <w:bCs/>
                <w:sz w:val="24"/>
                <w:szCs w:val="24"/>
              </w:rPr>
              <w:t xml:space="preserve">. </w:t>
            </w:r>
            <w:r w:rsidR="00332F0A">
              <w:rPr>
                <w:rFonts w:ascii="Times New Roman" w:eastAsia="Times New Roman" w:hAnsi="Times New Roman" w:cs="Times New Roman"/>
                <w:bCs/>
                <w:sz w:val="24"/>
                <w:szCs w:val="24"/>
              </w:rPr>
              <w:t xml:space="preserve">At least $800 of that cost is due to </w:t>
            </w:r>
            <w:r w:rsidR="00BD565F">
              <w:rPr>
                <w:rFonts w:ascii="Times New Roman" w:eastAsia="Times New Roman" w:hAnsi="Times New Roman" w:cs="Times New Roman"/>
                <w:bCs/>
                <w:sz w:val="24"/>
                <w:szCs w:val="24"/>
              </w:rPr>
              <w:t>transportation</w:t>
            </w:r>
            <w:r w:rsidR="0019640C">
              <w:rPr>
                <w:rFonts w:ascii="Times New Roman" w:eastAsia="Times New Roman" w:hAnsi="Times New Roman" w:cs="Times New Roman"/>
                <w:bCs/>
                <w:sz w:val="24"/>
                <w:szCs w:val="24"/>
              </w:rPr>
              <w:t xml:space="preserve">. </w:t>
            </w:r>
          </w:p>
          <w:p w:rsidR="00FC7AD6" w:rsidRPr="00332F0A" w:rsidRDefault="00FC7AD6" w:rsidP="00FC7AD6">
            <w:pPr>
              <w:ind w:left="0" w:right="18"/>
              <w:outlineLvl w:val="0"/>
              <w:rPr>
                <w:rFonts w:ascii="Times New Roman" w:eastAsia="Times New Roman" w:hAnsi="Times New Roman" w:cs="Times New Roman"/>
                <w:bCs/>
                <w:sz w:val="24"/>
                <w:szCs w:val="24"/>
              </w:rPr>
            </w:pPr>
          </w:p>
          <w:p w:rsidR="00FC7AD6" w:rsidRPr="00332F0A" w:rsidRDefault="00FC7AD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w:t>
            </w:r>
            <w:r w:rsidR="00AD3584" w:rsidRPr="00332F0A">
              <w:rPr>
                <w:rFonts w:ascii="Times New Roman" w:eastAsia="Times New Roman" w:hAnsi="Times New Roman" w:cs="Times New Roman"/>
                <w:bCs/>
                <w:sz w:val="24"/>
                <w:szCs w:val="24"/>
              </w:rPr>
              <w:t xml:space="preserve">also </w:t>
            </w:r>
            <w:r w:rsidRPr="00332F0A">
              <w:rPr>
                <w:rFonts w:ascii="Times New Roman" w:eastAsia="Times New Roman" w:hAnsi="Times New Roman" w:cs="Times New Roman"/>
                <w:bCs/>
                <w:sz w:val="24"/>
                <w:szCs w:val="24"/>
              </w:rPr>
              <w:t>have a positive fiscal and economic impact on hearing/meeting attendees because they will be able to call in from around the state, rather than travel</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Once again, these cost savings depend on the physical location of the hearing/meeting</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 xml:space="preserve">DEQ lacks available information to </w:t>
            </w:r>
            <w:r w:rsidRPr="00332F0A">
              <w:rPr>
                <w:rFonts w:ascii="Times New Roman" w:eastAsia="Times New Roman" w:hAnsi="Times New Roman" w:cs="Times New Roman"/>
                <w:bCs/>
                <w:sz w:val="24"/>
                <w:szCs w:val="24"/>
              </w:rPr>
              <w:lastRenderedPageBreak/>
              <w:t>accurately estimate those costs since the travel distance for hearing/meeting attendees is unknown</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lastRenderedPageBreak/>
              <w:t>HeatSmart</w:t>
            </w:r>
          </w:p>
          <w:p w:rsidR="00A924CA" w:rsidRPr="00357150" w:rsidRDefault="00EA0F3C" w:rsidP="00FE271C">
            <w:pPr>
              <w:ind w:left="0" w:right="18"/>
              <w:outlineLvl w:val="0"/>
              <w:rPr>
                <w:rFonts w:ascii="Times New Roman" w:eastAsia="Times New Roman" w:hAnsi="Times New Roman" w:cs="Times New Roman"/>
                <w:bCs/>
                <w:sz w:val="24"/>
                <w:szCs w:val="24"/>
              </w:rPr>
            </w:pPr>
            <w:r w:rsidRPr="00EA0F3C">
              <w:rPr>
                <w:rFonts w:ascii="Times New Roman" w:eastAsia="Times New Roman" w:hAnsi="Times New Roman" w:cs="Times New Roman"/>
                <w:bCs/>
                <w:sz w:val="24"/>
                <w:szCs w:val="24"/>
              </w:rPr>
              <w:t>DEQ anticipates that there would be a positive economic benefit for businesses who wish to manufacture or use small biomass heating systems in commercial, industrial and institutional applications</w:t>
            </w:r>
            <w:r w:rsidR="0019640C">
              <w:rPr>
                <w:rFonts w:ascii="Times New Roman" w:eastAsia="Times New Roman" w:hAnsi="Times New Roman" w:cs="Times New Roman"/>
                <w:bCs/>
                <w:sz w:val="24"/>
                <w:szCs w:val="24"/>
              </w:rPr>
              <w:t xml:space="preserve">. </w:t>
            </w:r>
            <w:r w:rsidRPr="00EA0F3C">
              <w:rPr>
                <w:rFonts w:ascii="Times New Roman" w:eastAsia="Times New Roman" w:hAnsi="Times New Roman" w:cs="Times New Roman"/>
                <w:bCs/>
                <w:sz w:val="24"/>
                <w:szCs w:val="24"/>
              </w:rPr>
              <w:t>These proposed rules are to re-establish a pathway for small biomass boilers to be sold for commercial, industrial, and institutional uses in Oregon.</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Clean diesel grant and loan rules</w:t>
            </w:r>
          </w:p>
          <w:p w:rsidR="00A924CA" w:rsidRPr="00E638D3" w:rsidRDefault="00A00692" w:rsidP="00A0069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is no fiscal or economic impact from this proposed rule change because it is a voluntary program</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Annual reporting requirement for small gasoline dispensing facilities</w:t>
            </w:r>
          </w:p>
          <w:p w:rsidR="00A924CA" w:rsidRPr="00E638D3" w:rsidRDefault="00926AE8" w:rsidP="00FC7AD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as a result of EQC removing the annual reporting requirement for gasoline dispensing facilities with monthly throughput of less than 10,000 gallons of gasoline.</w:t>
            </w:r>
            <w:r w:rsidRPr="00E638D3">
              <w:rPr>
                <w:rFonts w:ascii="Times New Roman" w:eastAsia="Times New Roman" w:hAnsi="Times New Roman" w:cs="Times New Roman"/>
                <w:sz w:val="24"/>
                <w:szCs w:val="24"/>
              </w:rPr>
              <w:t xml:space="preserve"> </w:t>
            </w:r>
            <w:r w:rsidR="00FC7AD6" w:rsidRPr="00E638D3">
              <w:rPr>
                <w:rFonts w:ascii="Times New Roman" w:eastAsia="Times New Roman" w:hAnsi="Times New Roman" w:cs="Times New Roman"/>
                <w:bCs/>
                <w:sz w:val="24"/>
                <w:szCs w:val="24"/>
              </w:rPr>
              <w:t>The e</w:t>
            </w:r>
            <w:r w:rsidRPr="00E638D3">
              <w:rPr>
                <w:rFonts w:ascii="Times New Roman" w:eastAsia="Times New Roman" w:hAnsi="Times New Roman" w:cs="Times New Roman"/>
                <w:bCs/>
                <w:sz w:val="24"/>
                <w:szCs w:val="24"/>
              </w:rPr>
              <w:t xml:space="preserve">stimated number of gasoline dispensing facilities with monthly throughput of less than 10,000 gallons of gasoline </w:t>
            </w:r>
            <w:r w:rsidR="00FC7AD6" w:rsidRPr="00E638D3">
              <w:rPr>
                <w:rFonts w:ascii="Times New Roman" w:eastAsia="Times New Roman" w:hAnsi="Times New Roman" w:cs="Times New Roman"/>
                <w:bCs/>
                <w:sz w:val="24"/>
                <w:szCs w:val="24"/>
              </w:rPr>
              <w:t>is 540</w:t>
            </w:r>
            <w:r w:rsidRPr="00E638D3">
              <w:rPr>
                <w:rFonts w:ascii="Times New Roman" w:eastAsia="Times New Roman" w:hAnsi="Times New Roman" w:cs="Times New Roman"/>
                <w:bCs/>
                <w:sz w:val="24"/>
                <w:szCs w:val="24"/>
              </w:rPr>
              <w:t>.</w:t>
            </w:r>
            <w:r w:rsidR="00FC7AD6"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Removing the annual reporting requirement for small gasoline dispensing facilities would reduce the impact of reporting, recordkeeping and other administrative activities, on small businesses.</w:t>
            </w:r>
          </w:p>
        </w:tc>
      </w:tr>
    </w:tbl>
    <w:p w:rsidR="00A924CA" w:rsidRPr="00E638D3" w:rsidRDefault="00A924CA" w:rsidP="00B34CF8">
      <w:pPr>
        <w:ind w:left="1080" w:right="18"/>
        <w:outlineLvl w:val="0"/>
        <w:rPr>
          <w:rFonts w:ascii="Times New Roman" w:eastAsia="Times New Roman" w:hAnsi="Times New Roman" w:cs="Times New Roman"/>
          <w:bCs/>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imes New Roman" w:eastAsia="Times New Roman" w:hAnsi="Times New Roman" w:cs="Times New Roman"/>
          <w:bCs/>
        </w:rPr>
        <w:tab/>
      </w: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0110AF" w:rsidRPr="00E638D3" w:rsidRDefault="000110AF" w:rsidP="00B34CF8">
      <w:pPr>
        <w:spacing w:after="120"/>
        <w:ind w:left="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ab/>
      </w:r>
      <w:r w:rsidRPr="00E638D3">
        <w:rPr>
          <w:rFonts w:asciiTheme="majorHAnsi" w:eastAsia="Times New Roman" w:hAnsiTheme="majorHAnsi" w:cstheme="majorHAnsi"/>
          <w:bCs/>
          <w:sz w:val="22"/>
          <w:szCs w:val="22"/>
        </w:rPr>
        <w:tab/>
      </w:r>
      <w:r w:rsidR="006F02EB" w:rsidRPr="00E638D3">
        <w:rPr>
          <w:rFonts w:asciiTheme="majorHAnsi" w:eastAsia="Times New Roman" w:hAnsiTheme="majorHAnsi" w:cstheme="majorHAnsi"/>
          <w:bCs/>
          <w:sz w:val="22"/>
          <w:szCs w:val="22"/>
        </w:rPr>
        <w:t>Impacts on general public</w:t>
      </w:r>
      <w:r w:rsidRPr="00E638D3">
        <w:rPr>
          <w:rFonts w:asciiTheme="majorHAnsi" w:eastAsia="Times New Roman" w:hAnsiTheme="majorHAnsi" w:cstheme="majorHAnsi"/>
          <w:bCs/>
          <w:sz w:val="22"/>
          <w:szCs w:val="22"/>
        </w:rPr>
        <w:t xml:space="preserve"> </w:t>
      </w:r>
    </w:p>
    <w:tbl>
      <w:tblPr>
        <w:tblStyle w:val="TableGrid"/>
        <w:tblW w:w="0" w:type="auto"/>
        <w:tblInd w:w="360" w:type="dxa"/>
        <w:tblLook w:val="04A0" w:firstRow="1" w:lastRow="0" w:firstColumn="1" w:lastColumn="0" w:noHBand="0" w:noVBand="1"/>
      </w:tblPr>
      <w:tblGrid>
        <w:gridCol w:w="10314"/>
      </w:tblGrid>
      <w:tr w:rsidR="00DA6A20" w:rsidRPr="00E638D3" w:rsidTr="004F7CDC">
        <w:tc>
          <w:tcPr>
            <w:tcW w:w="10314" w:type="dxa"/>
          </w:tcPr>
          <w:p w:rsidR="00E73C37" w:rsidRDefault="00E73C37" w:rsidP="00623611">
            <w:pPr>
              <w:ind w:left="0" w:right="18"/>
              <w:outlineLvl w:val="0"/>
              <w:rPr>
                <w:rFonts w:ascii="Times New Roman" w:eastAsia="Times New Roman" w:hAnsi="Times New Roman" w:cs="Times New Roman"/>
                <w:b/>
                <w:bCs/>
                <w:sz w:val="24"/>
                <w:szCs w:val="24"/>
              </w:rPr>
            </w:pPr>
            <w:r w:rsidRPr="00E73C37">
              <w:rPr>
                <w:rFonts w:ascii="Times New Roman" w:eastAsia="Times New Roman" w:hAnsi="Times New Roman" w:cs="Times New Roman"/>
                <w:b/>
                <w:bCs/>
                <w:sz w:val="24"/>
                <w:szCs w:val="24"/>
              </w:rPr>
              <w:t xml:space="preserve">Rule Clarification and Update </w:t>
            </w:r>
          </w:p>
          <w:p w:rsidR="00DA6A20" w:rsidRPr="00E638D3" w:rsidRDefault="004F7CDC"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w:t>
            </w:r>
            <w:r w:rsidR="00623611">
              <w:rPr>
                <w:rFonts w:ascii="Times New Roman" w:eastAsia="Times New Roman" w:hAnsi="Times New Roman" w:cs="Times New Roman"/>
                <w:bCs/>
                <w:sz w:val="24"/>
                <w:szCs w:val="24"/>
              </w:rPr>
              <w:t>se changes</w:t>
            </w:r>
            <w:r w:rsidR="003818D5">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on the general public because </w:t>
            </w:r>
            <w:r w:rsidR="003009BC" w:rsidRPr="00E638D3">
              <w:rPr>
                <w:rFonts w:ascii="Times New Roman" w:eastAsia="Times New Roman" w:hAnsi="Times New Roman" w:cs="Times New Roman"/>
                <w:bCs/>
                <w:sz w:val="24"/>
                <w:szCs w:val="24"/>
              </w:rPr>
              <w:t>these changes will not affect the stringency of DEQ’s rules</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Update particulate matter standards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potential changes due to the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additional control or process equipment that may be required to meet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p w:rsidR="00DA6A20" w:rsidRPr="00E638D3" w:rsidRDefault="00DA6A20" w:rsidP="00DA6A20">
            <w:pPr>
              <w:ind w:left="0" w:right="18"/>
              <w:outlineLvl w:val="0"/>
              <w:rPr>
                <w:rFonts w:ascii="Times New Roman" w:eastAsia="Times New Roman" w:hAnsi="Times New Roman" w:cs="Times New Roman"/>
                <w:bCs/>
                <w:sz w:val="24"/>
                <w:szCs w:val="24"/>
              </w:rPr>
            </w:pPr>
          </w:p>
          <w:p w:rsidR="00DA6A20" w:rsidRPr="00E638D3" w:rsidRDefault="00DA6A20"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Particulate matter causes serious health problems ranging from increased respiratory and pulmonary symptoms, hospital admissions and emergency room visits to premature death for people with heart and lung disease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These health problems have negative economic impacts. The proposed rules could create positive economic benefits and improvements in public health and welfare by reducing particulate matter emissions statewide</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Change permitting requirements for small sources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the requirement to get a new permit or modify an existing permit to add emergency generators or small boilers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Change the pre-construction permitting program (New Source Review)</w:t>
            </w:r>
          </w:p>
          <w:p w:rsidR="000176BD" w:rsidRPr="00E638D3" w:rsidRDefault="000176BD" w:rsidP="000176B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requirement to get a </w:t>
            </w:r>
            <w:r w:rsidR="00F874AB" w:rsidRPr="00E638D3">
              <w:rPr>
                <w:rFonts w:ascii="Times New Roman" w:eastAsia="Times New Roman" w:hAnsi="Times New Roman" w:cs="Times New Roman"/>
                <w:bCs/>
                <w:sz w:val="24"/>
                <w:szCs w:val="24"/>
              </w:rPr>
              <w:t xml:space="preserve">New Source Review </w:t>
            </w:r>
            <w:r w:rsidRPr="00E638D3">
              <w:rPr>
                <w:rFonts w:ascii="Times New Roman" w:eastAsia="Times New Roman" w:hAnsi="Times New Roman" w:cs="Times New Roman"/>
                <w:bCs/>
                <w:sz w:val="24"/>
                <w:szCs w:val="24"/>
              </w:rPr>
              <w:t>permit based on the amount of emissions or the location of the new or modified business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indirect fiscal or economic impacts to the public may occur through increased prices for services or products as a result of costs associated with a </w:t>
            </w:r>
            <w:r w:rsidRPr="00E638D3">
              <w:rPr>
                <w:rFonts w:ascii="Times New Roman" w:eastAsia="Times New Roman" w:hAnsi="Times New Roman" w:cs="Times New Roman"/>
                <w:bCs/>
                <w:sz w:val="24"/>
                <w:szCs w:val="24"/>
              </w:rPr>
              <w:lastRenderedPageBreak/>
              <w:t>new permit</w:t>
            </w:r>
            <w:r w:rsidR="0019640C">
              <w:rPr>
                <w:rFonts w:ascii="Times New Roman" w:eastAsia="Times New Roman" w:hAnsi="Times New Roman" w:cs="Times New Roman"/>
                <w:bCs/>
                <w:sz w:val="24"/>
                <w:szCs w:val="24"/>
              </w:rPr>
              <w:t xml:space="preserve">. </w:t>
            </w:r>
            <w:r w:rsidR="00F874AB" w:rsidRPr="00E638D3">
              <w:rPr>
                <w:rFonts w:ascii="Times New Roman" w:eastAsia="Times New Roman" w:hAnsi="Times New Roman" w:cs="Times New Roman"/>
                <w:bCs/>
                <w:sz w:val="24"/>
                <w:szCs w:val="24"/>
              </w:rPr>
              <w:t>There may also be positive indirect fiscal or economic impacts by designating areas as sustainment or reattainment since these designations are designed to help prevent an area from becoming a nonattainment area (a major negative fiscal or economic impact) and to transition an area back into attainment more quickly</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Designate Lakeview as sustainment area</w:t>
            </w:r>
          </w:p>
          <w:p w:rsidR="00DA6A20" w:rsidRPr="00E638D3" w:rsidRDefault="000176BD" w:rsidP="00F874AB">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w:t>
            </w:r>
            <w:r w:rsidR="004B6240" w:rsidRPr="00E638D3">
              <w:rPr>
                <w:rFonts w:ascii="Times New Roman" w:eastAsia="Times New Roman" w:hAnsi="Times New Roman" w:cs="Times New Roman"/>
                <w:bCs/>
                <w:sz w:val="24"/>
                <w:szCs w:val="24"/>
              </w:rPr>
              <w:t>Lakeview sustainment area designation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4B6240"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4B6240" w:rsidRPr="00E638D3">
              <w:rPr>
                <w:rFonts w:ascii="Times New Roman" w:eastAsia="Times New Roman" w:hAnsi="Times New Roman" w:cs="Times New Roman"/>
                <w:bCs/>
                <w:sz w:val="24"/>
                <w:szCs w:val="24"/>
              </w:rPr>
              <w:t xml:space="preserve">more businesses </w:t>
            </w:r>
            <w:r w:rsidR="00F874AB" w:rsidRPr="00E638D3">
              <w:rPr>
                <w:rFonts w:ascii="Times New Roman" w:eastAsia="Times New Roman" w:hAnsi="Times New Roman" w:cs="Times New Roman"/>
                <w:bCs/>
                <w:sz w:val="24"/>
                <w:szCs w:val="24"/>
              </w:rPr>
              <w:t xml:space="preserve">being able to </w:t>
            </w:r>
            <w:r w:rsidR="004B6240" w:rsidRPr="00E638D3">
              <w:rPr>
                <w:rFonts w:ascii="Times New Roman" w:eastAsia="Times New Roman" w:hAnsi="Times New Roman" w:cs="Times New Roman"/>
                <w:bCs/>
                <w:sz w:val="24"/>
                <w:szCs w:val="24"/>
              </w:rPr>
              <w:t>locat</w:t>
            </w:r>
            <w:r w:rsidR="00F874AB" w:rsidRPr="00E638D3">
              <w:rPr>
                <w:rFonts w:ascii="Times New Roman" w:eastAsia="Times New Roman" w:hAnsi="Times New Roman" w:cs="Times New Roman"/>
                <w:bCs/>
                <w:sz w:val="24"/>
                <w:szCs w:val="24"/>
              </w:rPr>
              <w:t>e</w:t>
            </w:r>
            <w:r w:rsidR="004B6240" w:rsidRPr="00E638D3">
              <w:rPr>
                <w:rFonts w:ascii="Times New Roman" w:eastAsia="Times New Roman" w:hAnsi="Times New Roman" w:cs="Times New Roman"/>
                <w:bCs/>
                <w:sz w:val="24"/>
                <w:szCs w:val="24"/>
              </w:rPr>
              <w:t xml:space="preserve"> in Lakeview</w:t>
            </w:r>
            <w:r w:rsidR="0019640C">
              <w:rPr>
                <w:rFonts w:ascii="Times New Roman" w:eastAsia="Times New Roman" w:hAnsi="Times New Roman" w:cs="Times New Roman"/>
                <w:bCs/>
                <w:sz w:val="24"/>
                <w:szCs w:val="24"/>
              </w:rPr>
              <w:t xml:space="preserve">. </w:t>
            </w:r>
            <w:r w:rsidR="005B28F9">
              <w:rPr>
                <w:rFonts w:ascii="Times New Roman" w:eastAsia="Times New Roman" w:hAnsi="Times New Roman" w:cs="Times New Roman"/>
                <w:bCs/>
                <w:sz w:val="24"/>
                <w:szCs w:val="24"/>
              </w:rPr>
              <w:t>In addition, if new businesses locate in Lakeview, some members of the public may benefit from woodstove replacements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DEQ expects any such price </w:t>
            </w:r>
            <w:r w:rsidR="004B6240" w:rsidRPr="00E638D3">
              <w:rPr>
                <w:rFonts w:ascii="Times New Roman" w:eastAsia="Times New Roman" w:hAnsi="Times New Roman" w:cs="Times New Roman"/>
                <w:bCs/>
                <w:sz w:val="24"/>
                <w:szCs w:val="24"/>
              </w:rPr>
              <w:t xml:space="preserve">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Provide DEQ more flexibility for public hearings and meetings</w:t>
            </w:r>
          </w:p>
          <w:p w:rsidR="00DA6A20" w:rsidRPr="00E638D3" w:rsidRDefault="000176BD" w:rsidP="00847AE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w:t>
            </w:r>
            <w:r w:rsidR="006B6267" w:rsidRPr="00E638D3">
              <w:rPr>
                <w:rFonts w:ascii="Times New Roman" w:eastAsia="Times New Roman" w:hAnsi="Times New Roman" w:cs="Times New Roman"/>
                <w:bCs/>
                <w:sz w:val="24"/>
                <w:szCs w:val="24"/>
              </w:rPr>
              <w:t>more flexibility in holding public hearings and meetings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6B6267"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6B6267" w:rsidRPr="00E638D3">
              <w:rPr>
                <w:rFonts w:ascii="Times New Roman" w:eastAsia="Times New Roman" w:hAnsi="Times New Roman" w:cs="Times New Roman"/>
                <w:bCs/>
                <w:sz w:val="24"/>
                <w:szCs w:val="24"/>
              </w:rPr>
              <w:t>more efficient use of DEQ resources</w:t>
            </w:r>
            <w:r w:rsidR="00847AEA" w:rsidRPr="00E638D3">
              <w:rPr>
                <w:rFonts w:ascii="Times New Roman" w:eastAsia="Times New Roman" w:hAnsi="Times New Roman" w:cs="Times New Roman"/>
                <w:bCs/>
                <w:sz w:val="24"/>
                <w:szCs w:val="24"/>
              </w:rPr>
              <w:t xml:space="preserve"> and ease of attending the meetings by communities around the state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w:t>
            </w:r>
            <w:r w:rsidR="006B6267" w:rsidRPr="00E638D3">
              <w:rPr>
                <w:rFonts w:ascii="Times New Roman" w:eastAsia="Times New Roman" w:hAnsi="Times New Roman" w:cs="Times New Roman"/>
                <w:bCs/>
                <w:sz w:val="24"/>
                <w:szCs w:val="24"/>
              </w:rPr>
              <w:t xml:space="preserve"> price 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357150" w:rsidTr="004F7CDC">
        <w:tc>
          <w:tcPr>
            <w:tcW w:w="10314" w:type="dxa"/>
          </w:tcPr>
          <w:p w:rsidR="00DA6A20" w:rsidRPr="00357150" w:rsidRDefault="00DA6A20" w:rsidP="0080107D">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HeatSmart</w:t>
            </w:r>
          </w:p>
          <w:p w:rsidR="00DA6A20"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DEQ does not anticipate any direct, negative fiscal or economic impacts from the proposed rules on the general public</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Clean diesel grant and loan rules</w:t>
            </w:r>
          </w:p>
          <w:p w:rsidR="00DA6A20" w:rsidRPr="00E638D3" w:rsidRDefault="00CD7EF0" w:rsidP="00CD7EF0">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DEQ anticipates that there would be </w:t>
            </w:r>
            <w:r w:rsidRPr="00CD7EF0">
              <w:rPr>
                <w:rFonts w:ascii="Times New Roman" w:eastAsia="Times New Roman" w:hAnsi="Times New Roman" w:cs="Times New Roman"/>
                <w:bCs/>
                <w:sz w:val="24"/>
                <w:szCs w:val="24"/>
              </w:rPr>
              <w:t xml:space="preserve">a positive fiscal </w:t>
            </w:r>
            <w:r>
              <w:rPr>
                <w:rFonts w:ascii="Times New Roman" w:eastAsia="Times New Roman" w:hAnsi="Times New Roman" w:cs="Times New Roman"/>
                <w:bCs/>
                <w:sz w:val="24"/>
                <w:szCs w:val="24"/>
              </w:rPr>
              <w:t xml:space="preserve">and economic impact on the general public </w:t>
            </w:r>
            <w:r w:rsidRPr="00CD7EF0">
              <w:rPr>
                <w:rFonts w:ascii="Times New Roman" w:eastAsia="Times New Roman" w:hAnsi="Times New Roman" w:cs="Times New Roman"/>
                <w:bCs/>
                <w:sz w:val="24"/>
                <w:szCs w:val="24"/>
              </w:rPr>
              <w:t>with this change if more equipment upgrades occur in Oregon</w:t>
            </w:r>
            <w:r>
              <w:rPr>
                <w:rFonts w:ascii="Times New Roman" w:eastAsia="Times New Roman" w:hAnsi="Times New Roman" w:cs="Times New Roman"/>
                <w:bCs/>
                <w:sz w:val="24"/>
                <w:szCs w:val="24"/>
              </w:rPr>
              <w:t xml:space="preserve">. </w:t>
            </w:r>
            <w:r w:rsidRPr="00CD7EF0">
              <w:rPr>
                <w:rFonts w:ascii="Times New Roman" w:eastAsia="Times New Roman" w:hAnsi="Times New Roman" w:cs="Times New Roman"/>
                <w:bCs/>
                <w:sz w:val="24"/>
                <w:szCs w:val="24"/>
              </w:rPr>
              <w:t>DEQ estimates that this impact would be very small and would probably not be passed on to the general public or customers</w:t>
            </w:r>
            <w:r w:rsidR="0019640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Annual reporting requirement for small gasoline dispensing facilities</w:t>
            </w:r>
          </w:p>
          <w:p w:rsidR="00DA6A20" w:rsidRPr="00E638D3" w:rsidRDefault="0071134D" w:rsidP="0071134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on the general public as a result of EQC removing the annual reporting requirement for gasoline dispensing facilities with monthly throughput of less than 10,000 gallons of gasoline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estimates that this impact would be very small and would probably not be passed on to the general public or customers</w:t>
            </w:r>
            <w:r w:rsidR="0019640C">
              <w:rPr>
                <w:rFonts w:ascii="Times New Roman" w:eastAsia="Times New Roman" w:hAnsi="Times New Roman" w:cs="Times New Roman"/>
                <w:bCs/>
                <w:sz w:val="24"/>
                <w:szCs w:val="24"/>
              </w:rPr>
              <w:t xml:space="preserve">. </w:t>
            </w:r>
          </w:p>
        </w:tc>
      </w:tr>
    </w:tbl>
    <w:p w:rsidR="00DA6A20" w:rsidRPr="00E638D3" w:rsidRDefault="00DA6A20" w:rsidP="00B34CF8">
      <w:pPr>
        <w:ind w:left="994" w:right="18"/>
        <w:outlineLvl w:val="0"/>
        <w:rPr>
          <w:rFonts w:asciiTheme="majorHAnsi" w:eastAsia="Times New Roman" w:hAnsiTheme="majorHAnsi" w:cstheme="majorHAnsi"/>
          <w:bCs/>
          <w:sz w:val="22"/>
          <w:szCs w:val="22"/>
        </w:rPr>
      </w:pPr>
    </w:p>
    <w:p w:rsidR="00DA6A20" w:rsidRPr="00E638D3" w:rsidRDefault="00DA6A20" w:rsidP="00B34CF8">
      <w:pPr>
        <w:ind w:left="994"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 xml:space="preserve">Impact on other government entities other than DEQ </w:t>
      </w:r>
    </w:p>
    <w:p w:rsidR="000110AF" w:rsidRPr="00E638D3" w:rsidRDefault="000110AF" w:rsidP="00352415">
      <w:pPr>
        <w:pStyle w:val="ListParagraph"/>
        <w:numPr>
          <w:ilvl w:val="0"/>
          <w:numId w:val="7"/>
        </w:numPr>
        <w:ind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Local governments</w:t>
      </w:r>
      <w:r w:rsidR="00CA0B1D" w:rsidRPr="00E638D3">
        <w:rPr>
          <w:rFonts w:asciiTheme="majorHAnsi" w:eastAsia="Times New Roman" w:hAnsiTheme="majorHAnsi" w:cstheme="majorHAnsi"/>
          <w:bCs/>
          <w:sz w:val="22"/>
          <w:szCs w:val="22"/>
        </w:rPr>
        <w:t>: C</w:t>
      </w:r>
      <w:r w:rsidR="008B032D" w:rsidRPr="00E638D3">
        <w:rPr>
          <w:rFonts w:ascii="Times New Roman" w:eastAsia="Times New Roman" w:hAnsi="Times New Roman" w:cs="Times New Roman"/>
          <w:bCs/>
          <w:iCs/>
        </w:rPr>
        <w:t xml:space="preserve">urrently </w:t>
      </w:r>
      <w:r w:rsidR="007551AF">
        <w:rPr>
          <w:rFonts w:ascii="Times New Roman" w:eastAsia="Times New Roman" w:hAnsi="Times New Roman" w:cs="Times New Roman"/>
          <w:bCs/>
          <w:iCs/>
        </w:rPr>
        <w:t>55</w:t>
      </w:r>
      <w:r w:rsidR="008B032D" w:rsidRPr="00E638D3">
        <w:rPr>
          <w:rFonts w:ascii="Times New Roman" w:eastAsia="Times New Roman" w:hAnsi="Times New Roman" w:cs="Times New Roman"/>
          <w:bCs/>
          <w:iCs/>
        </w:rPr>
        <w:t xml:space="preserve"> county and local government agencies are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w:t>
      </w:r>
      <w:r w:rsidR="00CA0B1D" w:rsidRPr="00E638D3">
        <w:rPr>
          <w:rFonts w:ascii="Times New Roman" w:eastAsia="Times New Roman" w:hAnsi="Times New Roman" w:cs="Times New Roman"/>
          <w:bCs/>
        </w:rPr>
        <w:t xml:space="preserve">the same </w:t>
      </w:r>
      <w:r w:rsidR="008B032D" w:rsidRPr="00E638D3">
        <w:rPr>
          <w:rFonts w:ascii="Times New Roman" w:eastAsia="Times New Roman" w:hAnsi="Times New Roman" w:cs="Times New Roman"/>
          <w:bCs/>
        </w:rPr>
        <w:t xml:space="preserve">fiscal and economic impact on these </w:t>
      </w:r>
      <w:r w:rsidR="00556726" w:rsidRPr="00E638D3">
        <w:rPr>
          <w:rFonts w:ascii="Times New Roman" w:eastAsia="Times New Roman" w:hAnsi="Times New Roman" w:cs="Times New Roman"/>
          <w:bCs/>
        </w:rPr>
        <w:t>government entities</w:t>
      </w:r>
      <w:r w:rsidR="008B032D" w:rsidRPr="00E638D3">
        <w:rPr>
          <w:rFonts w:ascii="Times New Roman" w:eastAsia="Times New Roman" w:hAnsi="Times New Roman" w:cs="Times New Roman"/>
          <w:bCs/>
        </w:rPr>
        <w:t xml:space="preserve"> </w:t>
      </w:r>
      <w:r w:rsidR="00CA0B1D" w:rsidRPr="00E638D3">
        <w:rPr>
          <w:rFonts w:ascii="Times New Roman" w:eastAsia="Times New Roman" w:hAnsi="Times New Roman" w:cs="Times New Roman"/>
          <w:bCs/>
        </w:rPr>
        <w:t>as listed above</w:t>
      </w:r>
      <w:r w:rsidR="0019640C">
        <w:rPr>
          <w:rFonts w:ascii="Times New Roman" w:eastAsia="Times New Roman" w:hAnsi="Times New Roman" w:cs="Times New Roman"/>
          <w:bCs/>
        </w:rPr>
        <w:t xml:space="preserve">. </w:t>
      </w:r>
    </w:p>
    <w:p w:rsidR="000110AF" w:rsidRPr="00E638D3" w:rsidRDefault="000110AF" w:rsidP="00352415">
      <w:pPr>
        <w:pStyle w:val="ListParagraph"/>
        <w:numPr>
          <w:ilvl w:val="0"/>
          <w:numId w:val="7"/>
        </w:numPr>
        <w:ind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State agencies</w:t>
      </w:r>
      <w:r w:rsidR="00CA0B1D" w:rsidRPr="00E638D3">
        <w:rPr>
          <w:rFonts w:asciiTheme="majorHAnsi" w:eastAsia="Times New Roman" w:hAnsiTheme="majorHAnsi" w:cstheme="majorHAnsi"/>
          <w:bCs/>
          <w:sz w:val="22"/>
          <w:szCs w:val="22"/>
        </w:rPr>
        <w:t xml:space="preserve">: </w:t>
      </w:r>
      <w:r w:rsidR="008B032D" w:rsidRPr="00E638D3">
        <w:rPr>
          <w:rFonts w:ascii="Times New Roman" w:eastAsia="Times New Roman" w:hAnsi="Times New Roman" w:cs="Times New Roman"/>
          <w:bCs/>
          <w:iCs/>
        </w:rPr>
        <w:t xml:space="preserve">Currently there are </w:t>
      </w:r>
      <w:r w:rsidR="007551AF">
        <w:rPr>
          <w:rFonts w:ascii="Times New Roman" w:eastAsia="Times New Roman" w:hAnsi="Times New Roman" w:cs="Times New Roman"/>
          <w:bCs/>
          <w:iCs/>
        </w:rPr>
        <w:t>26 state and 6</w:t>
      </w:r>
      <w:r w:rsidR="008B032D" w:rsidRPr="00E638D3">
        <w:rPr>
          <w:rFonts w:ascii="Times New Roman" w:eastAsia="Times New Roman" w:hAnsi="Times New Roman" w:cs="Times New Roman"/>
          <w:bCs/>
          <w:iCs/>
        </w:rPr>
        <w:t xml:space="preserve"> federal government agencies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a negative fiscal and economic impact on these </w:t>
      </w:r>
      <w:r w:rsidR="00556726" w:rsidRPr="00E638D3">
        <w:rPr>
          <w:rFonts w:ascii="Times New Roman" w:eastAsia="Times New Roman" w:hAnsi="Times New Roman" w:cs="Times New Roman"/>
          <w:bCs/>
        </w:rPr>
        <w:t xml:space="preserve">government entities </w:t>
      </w:r>
      <w:r w:rsidR="00CA0B1D" w:rsidRPr="00E638D3">
        <w:rPr>
          <w:rFonts w:ascii="Times New Roman" w:eastAsia="Times New Roman" w:hAnsi="Times New Roman" w:cs="Times New Roman"/>
          <w:bCs/>
        </w:rPr>
        <w:t xml:space="preserve">as listed above. </w:t>
      </w:r>
    </w:p>
    <w:p w:rsidR="004C269A" w:rsidRPr="00E638D3" w:rsidRDefault="004C269A" w:rsidP="004C269A">
      <w:pPr>
        <w:pStyle w:val="ListParagraph"/>
        <w:ind w:left="1800" w:right="18"/>
        <w:outlineLvl w:val="0"/>
        <w:rPr>
          <w:rFonts w:asciiTheme="majorHAnsi" w:eastAsia="Times New Roman" w:hAnsiTheme="majorHAnsi" w:cstheme="majorHAnsi"/>
          <w:bCs/>
          <w:sz w:val="22"/>
          <w:szCs w:val="22"/>
        </w:rPr>
      </w:pPr>
    </w:p>
    <w:p w:rsidR="00602D45" w:rsidRPr="00E638D3" w:rsidRDefault="00602D45" w:rsidP="00CA0B1D">
      <w:pPr>
        <w:pStyle w:val="ListParagraph"/>
        <w:ind w:left="1800"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 xml:space="preserve">Impact on DEQ </w:t>
      </w:r>
      <w:hyperlink r:id="rId30" w:history="1">
        <w:r w:rsidRPr="00E638D3">
          <w:rPr>
            <w:rStyle w:val="Hyperlink"/>
            <w:rFonts w:asciiTheme="majorHAnsi" w:eastAsia="Times New Roman" w:hAnsiTheme="majorHAnsi" w:cstheme="majorHAnsi"/>
            <w:bCs/>
            <w:color w:val="auto"/>
            <w:sz w:val="22"/>
            <w:szCs w:val="22"/>
          </w:rPr>
          <w:t>ORS 183.335</w:t>
        </w:r>
      </w:hyperlink>
    </w:p>
    <w:tbl>
      <w:tblPr>
        <w:tblStyle w:val="TableGrid"/>
        <w:tblW w:w="0" w:type="auto"/>
        <w:tblInd w:w="360" w:type="dxa"/>
        <w:tblLook w:val="04A0" w:firstRow="1" w:lastRow="0" w:firstColumn="1" w:lastColumn="0" w:noHBand="0" w:noVBand="1"/>
      </w:tblPr>
      <w:tblGrid>
        <w:gridCol w:w="10314"/>
      </w:tblGrid>
      <w:tr w:rsidR="00A924CA" w:rsidRPr="00357150" w:rsidTr="004C269A">
        <w:tc>
          <w:tcPr>
            <w:tcW w:w="10314" w:type="dxa"/>
          </w:tcPr>
          <w:p w:rsidR="00E73C37" w:rsidRDefault="00E73C37" w:rsidP="00D565A7">
            <w:pPr>
              <w:ind w:left="0" w:right="18"/>
              <w:outlineLvl w:val="0"/>
              <w:rPr>
                <w:rFonts w:ascii="Times New Roman" w:eastAsia="Times New Roman" w:hAnsi="Times New Roman" w:cs="Times New Roman"/>
                <w:b/>
                <w:bCs/>
                <w:iCs/>
                <w:sz w:val="24"/>
                <w:szCs w:val="24"/>
              </w:rPr>
            </w:pPr>
            <w:r w:rsidRPr="00E73C37">
              <w:rPr>
                <w:rFonts w:ascii="Times New Roman" w:eastAsia="Times New Roman" w:hAnsi="Times New Roman" w:cs="Times New Roman"/>
                <w:b/>
                <w:bCs/>
                <w:sz w:val="24"/>
                <w:szCs w:val="24"/>
              </w:rPr>
              <w:t>Rule Clarification and Update</w:t>
            </w:r>
            <w:r w:rsidRPr="00E73C37">
              <w:rPr>
                <w:rFonts w:ascii="Times New Roman" w:eastAsia="Times New Roman" w:hAnsi="Times New Roman" w:cs="Times New Roman"/>
                <w:b/>
                <w:bCs/>
                <w:iCs/>
                <w:sz w:val="24"/>
                <w:szCs w:val="24"/>
              </w:rPr>
              <w:t xml:space="preserve"> </w:t>
            </w:r>
          </w:p>
          <w:p w:rsidR="00A924CA" w:rsidRPr="00357150" w:rsidRDefault="00D565A7" w:rsidP="00D565A7">
            <w:pPr>
              <w:ind w:left="0" w:right="18"/>
              <w:outlineLvl w:val="0"/>
              <w:rPr>
                <w:rFonts w:ascii="Times New Roman" w:eastAsia="Times New Roman" w:hAnsi="Times New Roman" w:cs="Times New Roman"/>
                <w:bCs/>
                <w:i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w:t>
            </w:r>
            <w:r w:rsidR="00F23C67" w:rsidRPr="00357150">
              <w:rPr>
                <w:rFonts w:ascii="Times New Roman" w:eastAsia="Times New Roman" w:hAnsi="Times New Roman" w:cs="Times New Roman"/>
                <w:bCs/>
                <w:iCs/>
                <w:sz w:val="24"/>
                <w:szCs w:val="24"/>
              </w:rPr>
              <w:t xml:space="preserve"> as staff becomes familiar with the proposed rules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Update particulate matter standards</w:t>
            </w:r>
          </w:p>
          <w:p w:rsidR="00A924CA" w:rsidRPr="00357150" w:rsidRDefault="00F23C67" w:rsidP="005B28F9">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will eventually </w:t>
            </w:r>
            <w:r w:rsidRPr="00357150">
              <w:rPr>
                <w:rFonts w:ascii="Times New Roman" w:eastAsia="Times New Roman" w:hAnsi="Times New Roman" w:cs="Times New Roman"/>
                <w:bCs/>
                <w:iCs/>
                <w:sz w:val="24"/>
                <w:szCs w:val="24"/>
              </w:rPr>
              <w:lastRenderedPageBreak/>
              <w:t>decrease as staff becomes familiar with the proposed rules</w:t>
            </w:r>
            <w:r w:rsidR="0019640C">
              <w:rPr>
                <w:rFonts w:ascii="Times New Roman" w:eastAsia="Times New Roman" w:hAnsi="Times New Roman" w:cs="Times New Roman"/>
                <w:bCs/>
                <w:iCs/>
                <w:sz w:val="24"/>
                <w:szCs w:val="24"/>
              </w:rPr>
              <w:t xml:space="preserve">. </w:t>
            </w:r>
            <w:r w:rsidR="005B28F9">
              <w:rPr>
                <w:rFonts w:ascii="Times New Roman" w:eastAsia="Times New Roman" w:hAnsi="Times New Roman" w:cs="Times New Roman"/>
                <w:bCs/>
                <w:iCs/>
                <w:sz w:val="24"/>
                <w:szCs w:val="24"/>
              </w:rPr>
              <w:t>Preventing areas from becoming</w:t>
            </w:r>
            <w:r w:rsidR="007A1EFB" w:rsidRPr="00357150">
              <w:rPr>
                <w:rFonts w:ascii="Times New Roman" w:eastAsia="Times New Roman" w:hAnsi="Times New Roman" w:cs="Times New Roman"/>
                <w:bCs/>
                <w:iCs/>
                <w:sz w:val="24"/>
                <w:szCs w:val="24"/>
              </w:rPr>
              <w:t xml:space="preserve"> nonattainment will </w:t>
            </w:r>
            <w:r w:rsidR="005B28F9">
              <w:rPr>
                <w:rFonts w:ascii="Times New Roman" w:eastAsia="Times New Roman" w:hAnsi="Times New Roman" w:cs="Times New Roman"/>
                <w:bCs/>
                <w:iCs/>
                <w:sz w:val="24"/>
                <w:szCs w:val="24"/>
              </w:rPr>
              <w:t xml:space="preserve">avoid future increases in </w:t>
            </w:r>
            <w:r w:rsidR="007A1EFB" w:rsidRPr="00357150">
              <w:rPr>
                <w:rFonts w:ascii="Times New Roman" w:eastAsia="Times New Roman" w:hAnsi="Times New Roman" w:cs="Times New Roman"/>
                <w:bCs/>
                <w:iCs/>
                <w:sz w:val="24"/>
                <w:szCs w:val="24"/>
              </w:rPr>
              <w:t>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lastRenderedPageBreak/>
              <w:t>Change permitting requirements for small sources</w:t>
            </w:r>
          </w:p>
          <w:p w:rsidR="00A924CA" w:rsidRPr="00357150" w:rsidRDefault="00F23C67" w:rsidP="00296D4D">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t>
            </w:r>
            <w:r w:rsidR="00296D4D">
              <w:rPr>
                <w:rFonts w:ascii="Times New Roman" w:eastAsia="Times New Roman" w:hAnsi="Times New Roman" w:cs="Times New Roman"/>
                <w:bCs/>
                <w:iCs/>
                <w:sz w:val="24"/>
                <w:szCs w:val="24"/>
              </w:rPr>
              <w:t xml:space="preserve">may later level off or </w:t>
            </w:r>
            <w:r w:rsidRPr="00357150">
              <w:rPr>
                <w:rFonts w:ascii="Times New Roman" w:eastAsia="Times New Roman" w:hAnsi="Times New Roman" w:cs="Times New Roman"/>
                <w:bCs/>
                <w:iCs/>
                <w:sz w:val="24"/>
                <w:szCs w:val="24"/>
              </w:rPr>
              <w:t xml:space="preserve">decrease </w:t>
            </w:r>
            <w:r w:rsidR="00296D4D">
              <w:rPr>
                <w:rFonts w:ascii="Times New Roman" w:eastAsia="Times New Roman" w:hAnsi="Times New Roman" w:cs="Times New Roman"/>
                <w:bCs/>
                <w:iCs/>
                <w:sz w:val="24"/>
                <w:szCs w:val="24"/>
              </w:rPr>
              <w:t>depending on the number of new sources that require permits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Change the pre-construction permitting program (New Source Review)</w:t>
            </w:r>
          </w:p>
          <w:p w:rsidR="00F23C67" w:rsidRPr="00357150" w:rsidRDefault="00F23C67" w:rsidP="00FE271C">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Designate Lakeview as sustainment area</w:t>
            </w:r>
          </w:p>
          <w:p w:rsidR="00A924CA" w:rsidRPr="00357150" w:rsidRDefault="00F23C67" w:rsidP="00F23C67">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Provide DEQ more flexibility for public hearings and meetings</w:t>
            </w:r>
          </w:p>
          <w:p w:rsidR="00A924CA" w:rsidRPr="00357150" w:rsidRDefault="00296D4D" w:rsidP="00296D4D">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W</w:t>
            </w:r>
            <w:r w:rsidR="00F23C67" w:rsidRPr="00357150">
              <w:rPr>
                <w:rFonts w:ascii="Times New Roman" w:eastAsia="Times New Roman" w:hAnsi="Times New Roman" w:cs="Times New Roman"/>
                <w:bCs/>
                <w:iCs/>
                <w:sz w:val="24"/>
                <w:szCs w:val="24"/>
              </w:rPr>
              <w:t xml:space="preserve">orkload for DEQ </w:t>
            </w:r>
            <w:r>
              <w:rPr>
                <w:rFonts w:ascii="Times New Roman" w:eastAsia="Times New Roman" w:hAnsi="Times New Roman" w:cs="Times New Roman"/>
                <w:bCs/>
                <w:iCs/>
                <w:sz w:val="24"/>
                <w:szCs w:val="24"/>
              </w:rPr>
              <w:t xml:space="preserve">may increase or decrease depending on how this rule is implemented.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HeatSmart</w:t>
            </w:r>
          </w:p>
          <w:p w:rsidR="00A924CA"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not change because these rules reestablish a pathway for small scale industrial, commercial, and institutional boilers to be sold in Oregon again</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Clean diesel grant and loan rules</w:t>
            </w:r>
          </w:p>
          <w:p w:rsidR="00A924CA" w:rsidRPr="00357150" w:rsidRDefault="00FF57A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There is no fiscal or economic impact on the general public from this proposed rule change because t</w:t>
            </w:r>
            <w:r w:rsidRPr="00357150">
              <w:rPr>
                <w:rFonts w:ascii="Times New Roman" w:eastAsia="Times New Roman" w:hAnsi="Times New Roman" w:cs="Times New Roman"/>
                <w:bCs/>
                <w:iCs/>
                <w:sz w:val="24"/>
                <w:szCs w:val="24"/>
              </w:rPr>
              <w:t>he cost of administering the grant are recovered from the grant itself, including indirect costs</w:t>
            </w:r>
            <w:r w:rsidR="0019640C">
              <w:rPr>
                <w:rFonts w:ascii="Times New Roman" w:eastAsia="Times New Roman" w:hAnsi="Times New Roman" w:cs="Times New Roman"/>
                <w:bCs/>
                <w:iCs/>
                <w:sz w:val="24"/>
                <w:szCs w:val="24"/>
              </w:rPr>
              <w:t xml:space="preserve">. </w:t>
            </w:r>
            <w:r w:rsidRPr="00357150">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Annual reporting requirement for small gasoline dispensing facilities</w:t>
            </w:r>
          </w:p>
          <w:p w:rsidR="00A924CA" w:rsidRPr="00357150" w:rsidRDefault="002C068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decrease as a result of the proposed rule changes because there will be fewer reports to process and review</w:t>
            </w:r>
            <w:r w:rsidR="0019640C">
              <w:rPr>
                <w:rFonts w:ascii="Times New Roman" w:eastAsia="Times New Roman" w:hAnsi="Times New Roman" w:cs="Times New Roman"/>
                <w:bCs/>
                <w:iCs/>
                <w:sz w:val="24"/>
                <w:szCs w:val="24"/>
              </w:rPr>
              <w:t xml:space="preserve">. </w:t>
            </w:r>
          </w:p>
        </w:tc>
      </w:tr>
    </w:tbl>
    <w:p w:rsidR="00BC5F50" w:rsidRPr="00E638D3" w:rsidRDefault="00BC5F50" w:rsidP="00B34CF8">
      <w:pPr>
        <w:ind w:left="990" w:right="18"/>
        <w:outlineLvl w:val="0"/>
        <w:rPr>
          <w:rFonts w:ascii="Times New Roman" w:eastAsia="Times New Roman" w:hAnsi="Times New Roman" w:cs="Times New Roman"/>
          <w:bCs/>
        </w:rPr>
      </w:pPr>
    </w:p>
    <w:p w:rsidR="00561B7E" w:rsidRPr="00E638D3" w:rsidRDefault="00561B7E" w:rsidP="00B34CF8">
      <w:pPr>
        <w:ind w:left="990" w:right="18"/>
        <w:outlineLvl w:val="0"/>
        <w:rPr>
          <w:rFonts w:ascii="Times New Roman" w:eastAsia="Times New Roman" w:hAnsi="Times New Roman" w:cs="Times New Roman"/>
          <w:bCs/>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large businesses (all businesses that are not small businesses below)</w:t>
      </w:r>
    </w:p>
    <w:p w:rsidR="00A924CA" w:rsidRPr="00E638D3" w:rsidRDefault="00556726" w:rsidP="008B032D">
      <w:pPr>
        <w:ind w:left="994" w:right="18"/>
        <w:outlineLvl w:val="0"/>
        <w:rPr>
          <w:rFonts w:asciiTheme="minorHAnsi" w:eastAsia="Times New Roman" w:hAnsiTheme="minorHAnsi" w:cstheme="minorHAnsi"/>
          <w:bCs/>
        </w:rPr>
      </w:pPr>
      <w:r w:rsidRPr="00E638D3">
        <w:rPr>
          <w:rFonts w:asciiTheme="minorHAnsi" w:eastAsia="Times New Roman" w:hAnsiTheme="minorHAnsi" w:cstheme="minorHAnsi"/>
          <w:bCs/>
        </w:rPr>
        <w:t xml:space="preserve">DEQ anticipates that there will be the same fiscal and economic impact on large businesses </w:t>
      </w:r>
      <w:r w:rsidR="00CE197E">
        <w:rPr>
          <w:rFonts w:asciiTheme="minorHAnsi" w:eastAsia="Times New Roman" w:hAnsiTheme="minorHAnsi" w:cstheme="minorHAnsi"/>
          <w:bCs/>
        </w:rPr>
        <w:t xml:space="preserve">(approximately 1130) </w:t>
      </w:r>
      <w:r w:rsidRPr="00E638D3">
        <w:rPr>
          <w:rFonts w:asciiTheme="minorHAnsi" w:eastAsia="Times New Roman" w:hAnsiTheme="minorHAnsi" w:cstheme="minorHAnsi"/>
          <w:bCs/>
        </w:rPr>
        <w:t>as listed above</w:t>
      </w:r>
      <w:r w:rsidR="0019640C">
        <w:rPr>
          <w:rFonts w:asciiTheme="minorHAnsi" w:eastAsia="Times New Roman" w:hAnsiTheme="minorHAnsi" w:cstheme="minorHAnsi"/>
          <w:bCs/>
        </w:rPr>
        <w:t xml:space="preserve">. </w:t>
      </w:r>
    </w:p>
    <w:p w:rsidR="00A924CA" w:rsidRPr="00E638D3" w:rsidRDefault="00A924CA" w:rsidP="008B032D">
      <w:pPr>
        <w:ind w:left="994" w:right="18"/>
        <w:outlineLvl w:val="0"/>
        <w:rPr>
          <w:rFonts w:asciiTheme="minorHAnsi" w:eastAsia="Times New Roman" w:hAnsiTheme="minorHAnsi" w:cstheme="minorHAnsi"/>
          <w:bCs/>
        </w:rPr>
      </w:pPr>
    </w:p>
    <w:p w:rsidR="00BC5F50" w:rsidRPr="00E638D3" w:rsidRDefault="00BC5F50" w:rsidP="00B34CF8">
      <w:pPr>
        <w:ind w:left="990" w:right="18"/>
        <w:outlineLvl w:val="0"/>
        <w:rPr>
          <w:rFonts w:ascii="Times New Roman" w:eastAsia="Times New Roman" w:hAnsi="Times New Roman" w:cs="Times New Roman"/>
          <w:bCs/>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31"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556726" w:rsidP="00556726">
      <w:pPr>
        <w:pStyle w:val="ListParagraph"/>
        <w:spacing w:after="120"/>
        <w:ind w:left="1080"/>
        <w:rPr>
          <w:rFonts w:asciiTheme="minorHAnsi" w:hAnsiTheme="minorHAnsi" w:cstheme="minorHAnsi"/>
          <w:bCs/>
          <w:iCs/>
        </w:rPr>
      </w:pPr>
      <w:r w:rsidRPr="00E638D3">
        <w:rPr>
          <w:rFonts w:asciiTheme="minorHAnsi" w:hAnsiTheme="minorHAnsi" w:cstheme="minorHAnsi"/>
          <w:bCs/>
          <w:iCs/>
        </w:rPr>
        <w:t>DEQ anticipates that there will be the same fiscal and economic impact on small businesses as listed above</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Default="008B032D" w:rsidP="008C116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would require </w:t>
            </w:r>
            <w:r w:rsidRPr="00821ABF">
              <w:rPr>
                <w:rFonts w:ascii="Times New Roman" w:eastAsia="Times New Roman" w:hAnsi="Times New Roman" w:cs="Times New Roman"/>
                <w:bCs/>
                <w:sz w:val="24"/>
                <w:szCs w:val="24"/>
              </w:rPr>
              <w:t>all</w:t>
            </w:r>
            <w:r w:rsidRPr="00E638D3">
              <w:rPr>
                <w:rFonts w:ascii="Times New Roman" w:eastAsia="Times New Roman" w:hAnsi="Times New Roman" w:cs="Times New Roman"/>
                <w:bCs/>
                <w:sz w:val="24"/>
                <w:szCs w:val="24"/>
              </w:rPr>
              <w:t xml:space="preserve"> small businesses </w:t>
            </w:r>
            <w:r w:rsidR="00821ABF">
              <w:rPr>
                <w:rFonts w:ascii="Times New Roman" w:eastAsia="Times New Roman" w:hAnsi="Times New Roman" w:cs="Times New Roman"/>
                <w:bCs/>
                <w:sz w:val="24"/>
                <w:szCs w:val="24"/>
              </w:rPr>
              <w:t xml:space="preserve">(approximately 1550) </w:t>
            </w:r>
            <w:r w:rsidRPr="00E638D3">
              <w:rPr>
                <w:rFonts w:ascii="Times New Roman" w:eastAsia="Times New Roman" w:hAnsi="Times New Roman" w:cs="Times New Roman"/>
                <w:bCs/>
                <w:sz w:val="24"/>
                <w:szCs w:val="24"/>
              </w:rPr>
              <w:t>to comply with lower grain loading and opacity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w:t>
            </w:r>
            <w:r w:rsidR="0019640C" w:rsidRPr="008C1161">
              <w:rPr>
                <w:rFonts w:ascii="Times New Roman" w:eastAsia="Times New Roman" w:hAnsi="Times New Roman" w:cs="Times New Roman"/>
                <w:bCs/>
                <w:sz w:val="24"/>
                <w:szCs w:val="24"/>
                <w:highlight w:val="magenta"/>
              </w:rPr>
              <w:t xml:space="preserve">. </w:t>
            </w:r>
            <w:r w:rsidR="008C1161" w:rsidRPr="008C1161">
              <w:rPr>
                <w:rFonts w:ascii="Times New Roman" w:eastAsia="Times New Roman" w:hAnsi="Times New Roman" w:cs="Times New Roman"/>
                <w:bCs/>
                <w:sz w:val="24"/>
                <w:szCs w:val="24"/>
                <w:highlight w:val="magenta"/>
              </w:rPr>
              <w:t>___</w:t>
            </w:r>
          </w:p>
          <w:p w:rsidR="008C1161" w:rsidRPr="00E638D3" w:rsidRDefault="008C1161" w:rsidP="008C1161">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will not be required to report</w:t>
            </w:r>
            <w:r w:rsidR="0019640C">
              <w:rPr>
                <w:rFonts w:ascii="Times New Roman" w:eastAsia="Times New Roman" w:hAnsi="Times New Roman" w:cs="Times New Roman"/>
                <w:bCs/>
                <w:iCs/>
                <w:sz w:val="24"/>
                <w:szCs w:val="24"/>
              </w:rPr>
              <w:t xml:space="preserve">. </w:t>
            </w:r>
            <w:r w:rsidR="0059415B">
              <w:rPr>
                <w:rFonts w:ascii="Times New Roman" w:eastAsia="Times New Roman" w:hAnsi="Times New Roman" w:cs="Times New Roman"/>
                <w:bCs/>
                <w:iCs/>
                <w:sz w:val="24"/>
                <w:szCs w:val="24"/>
              </w:rPr>
              <w:t xml:space="preserve">There will be more </w:t>
            </w:r>
            <w:r w:rsidR="0059415B">
              <w:rPr>
                <w:rFonts w:ascii="Times New Roman" w:eastAsia="Times New Roman" w:hAnsi="Times New Roman" w:cs="Times New Roman"/>
                <w:bCs/>
                <w:iCs/>
                <w:sz w:val="24"/>
                <w:szCs w:val="24"/>
              </w:rPr>
              <w:lastRenderedPageBreak/>
              <w:t>recordkeeping and reporting for emergency generators and small boilers</w:t>
            </w:r>
            <w:r w:rsidR="0019640C">
              <w:rPr>
                <w:rFonts w:ascii="Times New Roman" w:eastAsia="Times New Roman" w:hAnsi="Times New Roman" w:cs="Times New Roman"/>
                <w:bCs/>
                <w:iCs/>
                <w:sz w:val="24"/>
                <w:szCs w:val="24"/>
              </w:rPr>
              <w:t xml:space="preserve">. </w:t>
            </w:r>
          </w:p>
          <w:p w:rsidR="008B2F7A" w:rsidRPr="00E638D3" w:rsidRDefault="008B2F7A" w:rsidP="00E26422">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lastRenderedPageBreak/>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8C1161" w:rsidRPr="008C1161" w:rsidRDefault="00D02904" w:rsidP="008C1161">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No additional costs for equipment, supplies, labor or administration are expected if the amendments are adopted</w:t>
            </w:r>
            <w:r w:rsidR="0019640C">
              <w:rPr>
                <w:rFonts w:ascii="Times New Roman" w:eastAsia="Times New Roman" w:hAnsi="Times New Roman" w:cs="Times New Roman"/>
                <w:bCs/>
                <w:iCs/>
                <w:sz w:val="24"/>
                <w:szCs w:val="24"/>
              </w:rPr>
              <w:t xml:space="preserve">. </w:t>
            </w:r>
            <w:r w:rsidR="00762C97" w:rsidRPr="00E638D3">
              <w:rPr>
                <w:rFonts w:ascii="Times New Roman" w:eastAsia="Times New Roman" w:hAnsi="Times New Roman" w:cs="Times New Roman"/>
                <w:bCs/>
                <w:iCs/>
                <w:sz w:val="24"/>
                <w:szCs w:val="24"/>
              </w:rPr>
              <w:t xml:space="preserve"> </w:t>
            </w:r>
            <w:r w:rsidR="008C1161" w:rsidRPr="008C1161">
              <w:rPr>
                <w:rFonts w:ascii="Times New Roman" w:eastAsia="Times New Roman" w:hAnsi="Times New Roman" w:cs="Times New Roman"/>
                <w:bCs/>
                <w:iCs/>
                <w:sz w:val="24"/>
                <w:szCs w:val="24"/>
                <w:highlight w:val="magenta"/>
              </w:rPr>
              <w:t>Approximately 4 or 5 sources may have to add controls. The total cost of installing a used baghouse on an asphalt plant is approximately $150,000 to $250,000 and the cost of a new small asphalt plant is approximately $1.5 to $2 million.</w:t>
            </w:r>
          </w:p>
          <w:p w:rsidR="00C163B2" w:rsidRPr="00E638D3" w:rsidRDefault="00C163B2" w:rsidP="00E26422">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6F02EB" w:rsidRPr="00E638D3" w:rsidRDefault="00D02904" w:rsidP="00E26422">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iCs/>
                <w:sz w:val="24"/>
                <w:szCs w:val="24"/>
              </w:rPr>
              <w:t xml:space="preserve">Small businesses are being informed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Pr="00E638D3">
              <w:rPr>
                <w:rFonts w:ascii="Times New Roman" w:eastAsia="Times New Roman" w:hAnsi="Times New Roman" w:cs="Times New Roman"/>
                <w:bCs/>
                <w:iCs/>
                <w:sz w:val="24"/>
                <w:szCs w:val="24"/>
              </w:rPr>
              <w:t xml:space="preserve">notices in the Secretary of State Bulletin, and </w:t>
            </w:r>
            <w:r w:rsidRPr="00E638D3">
              <w:rPr>
                <w:rFonts w:ascii="Times New Roman" w:eastAsia="Times New Roman" w:hAnsi="Times New Roman" w:cs="Times New Roman"/>
                <w:bCs/>
                <w:iCs/>
                <w:sz w:val="24"/>
                <w:szCs w:val="24"/>
                <w:highlight w:val="yellow"/>
              </w:rPr>
              <w:t>ads in local papers</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Comments are being requested during the Public Comment period and at Public Hearings held in November</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 </w:t>
            </w:r>
          </w:p>
        </w:tc>
      </w:tr>
    </w:tbl>
    <w:p w:rsidR="00D02904" w:rsidRPr="00E638D3" w:rsidRDefault="00D02904" w:rsidP="004229AB">
      <w:pPr>
        <w:spacing w:after="120"/>
        <w:ind w:left="720" w:right="18"/>
        <w:outlineLvl w:val="0"/>
        <w:rPr>
          <w:rFonts w:asciiTheme="majorHAnsi" w:eastAsia="Times New Roman" w:hAnsiTheme="majorHAnsi" w:cstheme="majorHAnsi"/>
          <w:bCs/>
          <w:sz w:val="22"/>
          <w:szCs w:val="22"/>
        </w:rPr>
      </w:pPr>
    </w:p>
    <w:p w:rsidR="00B35715" w:rsidRPr="00BD316E" w:rsidRDefault="00B35715" w:rsidP="004229AB">
      <w:pPr>
        <w:spacing w:after="120"/>
        <w:ind w:left="72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tbl>
      <w:tblPr>
        <w:tblStyle w:val="TableGrid"/>
        <w:tblW w:w="0" w:type="auto"/>
        <w:tblInd w:w="360" w:type="dxa"/>
        <w:tblLook w:val="04A0" w:firstRow="1" w:lastRow="0" w:firstColumn="1" w:lastColumn="0" w:noHBand="0" w:noVBand="1"/>
      </w:tblPr>
      <w:tblGrid>
        <w:gridCol w:w="10314"/>
      </w:tblGrid>
      <w:tr w:rsidR="00E07926" w:rsidRPr="00BD316E" w:rsidTr="001333E2">
        <w:tc>
          <w:tcPr>
            <w:tcW w:w="10314" w:type="dxa"/>
          </w:tcPr>
          <w:p w:rsidR="00E73C37" w:rsidRDefault="00E73C37" w:rsidP="00E73C37">
            <w:pPr>
              <w:ind w:left="0" w:right="18"/>
              <w:rPr>
                <w:rFonts w:asciiTheme="minorHAnsi" w:eastAsia="Times New Roman" w:hAnsiTheme="minorHAnsi" w:cstheme="minorHAnsi"/>
                <w:b/>
                <w:bCs/>
                <w:sz w:val="24"/>
                <w:szCs w:val="24"/>
              </w:rPr>
            </w:pPr>
            <w:r w:rsidRPr="00E73C37">
              <w:rPr>
                <w:rFonts w:asciiTheme="minorHAnsi" w:eastAsia="Times New Roman" w:hAnsiTheme="minorHAnsi" w:cstheme="minorHAnsi"/>
                <w:b/>
                <w:bCs/>
                <w:sz w:val="24"/>
                <w:szCs w:val="24"/>
              </w:rPr>
              <w:t xml:space="preserve">Rule Clarification and Update </w:t>
            </w:r>
          </w:p>
          <w:p w:rsidR="00E07926" w:rsidRPr="00BD316E" w:rsidRDefault="001333E2"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Update particulate matter standards</w:t>
            </w:r>
          </w:p>
          <w:p w:rsidR="00E07926" w:rsidRPr="00BD316E" w:rsidRDefault="00B81B47"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Change permitting requirements for small sources</w:t>
            </w:r>
          </w:p>
          <w:tbl>
            <w:tblPr>
              <w:tblStyle w:val="TableGrid"/>
              <w:tblW w:w="15661"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5"/>
              <w:gridCol w:w="10246"/>
            </w:tblGrid>
            <w:tr w:rsidR="00770F2D" w:rsidRPr="00BD316E" w:rsidTr="00B81B47">
              <w:tc>
                <w:tcPr>
                  <w:tcW w:w="5415" w:type="dxa"/>
                  <w:shd w:val="clear" w:color="auto" w:fill="auto"/>
                </w:tcPr>
                <w:p w:rsidR="00770F2D" w:rsidRPr="00BD316E" w:rsidRDefault="00770F2D" w:rsidP="006D471C">
                  <w:pPr>
                    <w:ind w:left="0"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title</w:t>
                  </w:r>
                </w:p>
              </w:tc>
              <w:tc>
                <w:tcPr>
                  <w:tcW w:w="10246" w:type="dxa"/>
                  <w:shd w:val="clear" w:color="auto" w:fill="auto"/>
                </w:tcPr>
                <w:p w:rsidR="00770F2D" w:rsidRPr="00BD316E" w:rsidRDefault="00770F2D" w:rsidP="00B81B47">
                  <w:pPr>
                    <w:tabs>
                      <w:tab w:val="left" w:pos="2078"/>
                    </w:tabs>
                    <w:ind w:left="-108"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location</w:t>
                  </w:r>
                </w:p>
              </w:tc>
            </w:tr>
            <w:tr w:rsidR="00770F2D" w:rsidRPr="00BD316E" w:rsidTr="00B81B47">
              <w:tc>
                <w:tcPr>
                  <w:tcW w:w="5415" w:type="dxa"/>
                </w:tcPr>
                <w:p w:rsidR="00B81B47"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 xml:space="preserve">Air Contaminant Discharge Permits – Table 1 </w:t>
                  </w:r>
                </w:p>
                <w:p w:rsidR="00770F2D"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OAR 340-216-0020</w:t>
                  </w:r>
                </w:p>
              </w:tc>
              <w:tc>
                <w:tcPr>
                  <w:tcW w:w="10246" w:type="dxa"/>
                </w:tcPr>
                <w:p w:rsidR="00BD15C9" w:rsidRPr="00BD316E" w:rsidRDefault="00D91937" w:rsidP="00B81B47">
                  <w:pPr>
                    <w:ind w:left="-108" w:right="18"/>
                    <w:rPr>
                      <w:rFonts w:asciiTheme="minorHAnsi" w:eastAsia="Times New Roman" w:hAnsiTheme="minorHAnsi" w:cstheme="minorHAnsi"/>
                      <w:bCs/>
                      <w:sz w:val="24"/>
                      <w:szCs w:val="24"/>
                    </w:rPr>
                  </w:pPr>
                  <w:r w:rsidRPr="00BD316E">
                    <w:rPr>
                      <w:rFonts w:asciiTheme="minorHAnsi" w:eastAsia="Times New Roman" w:hAnsiTheme="minorHAnsi" w:cstheme="minorHAnsi"/>
                      <w:bCs/>
                    </w:rPr>
                    <w:t>http://arcweb.sos.state.or.us/pages/rules/oars_300/oar_340/_340_tables/340-216-0020_3-27.pdf</w:t>
                  </w: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Change the pre-construction permitting program (New Source Review)</w:t>
            </w:r>
          </w:p>
          <w:p w:rsidR="001333E2" w:rsidRPr="00BD316E" w:rsidRDefault="001333E2" w:rsidP="001333E2">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Designate Lakeview as sustainment area</w:t>
            </w:r>
          </w:p>
          <w:p w:rsidR="00E07926" w:rsidRPr="00BD316E" w:rsidRDefault="00270504"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Provide DEQ more flexibility for public hearings and meetings</w:t>
            </w:r>
          </w:p>
          <w:tbl>
            <w:tblPr>
              <w:tblStyle w:val="TableGrid"/>
              <w:tblW w:w="12455"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7325"/>
            </w:tblGrid>
            <w:tr w:rsidR="001333E2" w:rsidRPr="00BD316E" w:rsidTr="00BD15C9">
              <w:tc>
                <w:tcPr>
                  <w:tcW w:w="5130" w:type="dxa"/>
                  <w:shd w:val="clear" w:color="auto" w:fill="auto"/>
                </w:tcPr>
                <w:p w:rsidR="001333E2" w:rsidRPr="00BD316E" w:rsidRDefault="00FC464E" w:rsidP="00FC464E">
                  <w:pPr>
                    <w:ind w:left="360" w:right="18"/>
                    <w:rPr>
                      <w:rFonts w:ascii="Times New Roman" w:eastAsia="Times New Roman" w:hAnsi="Times New Roman" w:cs="Times New Roman"/>
                      <w:b/>
                      <w:bCs/>
                      <w:sz w:val="24"/>
                      <w:szCs w:val="24"/>
                    </w:rPr>
                  </w:pPr>
                  <w:r w:rsidRPr="00BD316E">
                    <w:rPr>
                      <w:rFonts w:ascii="Times New Roman" w:eastAsia="Times New Roman" w:hAnsi="Times New Roman" w:cs="Times New Roman"/>
                      <w:b/>
                      <w:bCs/>
                      <w:sz w:val="24"/>
                      <w:szCs w:val="24"/>
                    </w:rPr>
                    <w:t>NA</w:t>
                  </w:r>
                </w:p>
              </w:tc>
              <w:tc>
                <w:tcPr>
                  <w:tcW w:w="7325" w:type="dxa"/>
                  <w:shd w:val="clear" w:color="auto" w:fill="auto"/>
                </w:tcPr>
                <w:p w:rsidR="001333E2" w:rsidRPr="00BD316E" w:rsidRDefault="001333E2" w:rsidP="00614F71">
                  <w:pPr>
                    <w:ind w:left="0" w:right="18"/>
                    <w:rPr>
                      <w:rFonts w:ascii="Times New Roman" w:eastAsia="Times New Roman" w:hAnsi="Times New Roman" w:cs="Times New Roman"/>
                      <w:b/>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HeatSmart</w:t>
            </w:r>
          </w:p>
          <w:tbl>
            <w:tblPr>
              <w:tblStyle w:val="TableGrid"/>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4814"/>
            </w:tblGrid>
            <w:tr w:rsidR="003F0390" w:rsidRPr="00BD316E" w:rsidTr="00BD15C9">
              <w:tc>
                <w:tcPr>
                  <w:tcW w:w="5179" w:type="dxa"/>
                </w:tcPr>
                <w:p w:rsidR="003F0390" w:rsidRPr="00BD316E" w:rsidRDefault="00FC464E" w:rsidP="00FC464E">
                  <w:pPr>
                    <w:ind w:left="360" w:right="18"/>
                    <w:rPr>
                      <w:rFonts w:ascii="Times New Roman" w:eastAsia="Times New Roman" w:hAnsi="Times New Roman" w:cs="Times New Roman"/>
                      <w:bCs/>
                      <w:sz w:val="24"/>
                      <w:szCs w:val="24"/>
                    </w:rPr>
                  </w:pPr>
                  <w:r w:rsidRPr="00BD316E">
                    <w:rPr>
                      <w:rFonts w:ascii="Times New Roman" w:eastAsia="Times New Roman" w:hAnsi="Times New Roman" w:cs="Times New Roman"/>
                      <w:bCs/>
                      <w:sz w:val="24"/>
                      <w:szCs w:val="24"/>
                    </w:rPr>
                    <w:t>NA</w:t>
                  </w:r>
                </w:p>
              </w:tc>
              <w:tc>
                <w:tcPr>
                  <w:tcW w:w="4814" w:type="dxa"/>
                </w:tcPr>
                <w:p w:rsidR="003F0390" w:rsidRPr="00BD316E" w:rsidRDefault="003F0390" w:rsidP="00614F71">
                  <w:pPr>
                    <w:ind w:left="72" w:right="18"/>
                    <w:rPr>
                      <w:rFonts w:ascii="Times New Roman" w:eastAsia="Times New Roman" w:hAnsi="Times New Roman" w:cs="Times New Roman"/>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Clean diesel grant and loan rules</w:t>
            </w:r>
          </w:p>
          <w:p w:rsidR="00E07926" w:rsidRPr="00BD316E" w:rsidRDefault="00B23D3A"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Annual reporting requirement for small gasoline dispensing facilities</w:t>
            </w:r>
          </w:p>
          <w:p w:rsidR="00E07926" w:rsidRPr="00BD316E" w:rsidRDefault="00FC464E"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bl>
    <w:p w:rsidR="00B35715" w:rsidRPr="00BD316E" w:rsidRDefault="00B35715" w:rsidP="00B34CF8">
      <w:pPr>
        <w:ind w:left="360" w:right="18"/>
        <w:rPr>
          <w:rFonts w:asciiTheme="minorHAnsi" w:eastAsia="Times New Roman" w:hAnsiTheme="minorHAnsi" w:cstheme="minorHAnsi"/>
          <w:bCs/>
        </w:rPr>
      </w:pPr>
    </w:p>
    <w:p w:rsidR="002A176D" w:rsidRPr="00BD316E" w:rsidRDefault="002A176D"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lastRenderedPageBreak/>
        <w:t>DEQ did no</w:t>
      </w:r>
      <w:r w:rsidR="00F824B8" w:rsidRPr="004B442C">
        <w:rPr>
          <w:rFonts w:asciiTheme="minorHAnsi" w:hAnsiTheme="minorHAnsi" w:cstheme="minorHAnsi"/>
          <w:iCs/>
        </w:rPr>
        <w:t>t appoint an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00404" w:rsidRPr="00BD316E" w:rsidRDefault="00A00404" w:rsidP="00B34CF8">
      <w:pPr>
        <w:ind w:left="720" w:right="18"/>
        <w:rPr>
          <w:rFonts w:asciiTheme="minorHAnsi" w:hAnsiTheme="minorHAnsi" w:cstheme="minorHAnsi"/>
          <w:iCs/>
        </w:rPr>
      </w:pPr>
    </w:p>
    <w:p w:rsidR="00497709" w:rsidRPr="00BD316E" w:rsidRDefault="00497709" w:rsidP="00B34CF8">
      <w:pPr>
        <w:ind w:left="360" w:right="18"/>
        <w:outlineLvl w:val="0"/>
        <w:rPr>
          <w:rFonts w:ascii="Times New Roman" w:eastAsia="Times New Roman" w:hAnsi="Times New Roman" w:cs="Times New Roman"/>
        </w:rPr>
      </w:pPr>
    </w:p>
    <w:p w:rsidR="00A50464" w:rsidRPr="00BD316E"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tbl>
      <w:tblPr>
        <w:tblStyle w:val="TableGrid"/>
        <w:tblW w:w="10386" w:type="dxa"/>
        <w:tblInd w:w="360" w:type="dxa"/>
        <w:tblLook w:val="04A0" w:firstRow="1" w:lastRow="0" w:firstColumn="1" w:lastColumn="0" w:noHBand="0" w:noVBand="1"/>
      </w:tblPr>
      <w:tblGrid>
        <w:gridCol w:w="10386"/>
      </w:tblGrid>
      <w:tr w:rsidR="00602D45" w:rsidRPr="00BD316E" w:rsidTr="00541273">
        <w:tc>
          <w:tcPr>
            <w:tcW w:w="10386" w:type="dxa"/>
          </w:tcPr>
          <w:p w:rsidR="00E73C37" w:rsidRDefault="00E73C37" w:rsidP="00E65F41">
            <w:pPr>
              <w:ind w:left="0" w:right="18"/>
              <w:rPr>
                <w:rFonts w:ascii="Times New Roman" w:hAnsi="Times New Roman" w:cs="Times New Roman"/>
                <w:b/>
                <w:bCs/>
                <w:sz w:val="24"/>
                <w:szCs w:val="24"/>
              </w:rPr>
            </w:pPr>
            <w:r w:rsidRPr="00E73C37">
              <w:rPr>
                <w:rFonts w:ascii="Times New Roman" w:hAnsi="Times New Roman" w:cs="Times New Roman"/>
                <w:b/>
                <w:bCs/>
                <w:sz w:val="24"/>
                <w:szCs w:val="24"/>
              </w:rPr>
              <w:t xml:space="preserve">Rule Clarification and Update </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the ease of use of DEQ’s rules</w:t>
            </w:r>
            <w:r w:rsidR="0019640C">
              <w:rPr>
                <w:rFonts w:ascii="Times New Roman" w:hAnsi="Times New Roman" w:cs="Times New Roman"/>
                <w:bCs/>
                <w:sz w:val="24"/>
                <w:szCs w:val="24"/>
              </w:rPr>
              <w:t xml:space="preserve">. </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Update particulate matter standards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Change permitting requirements for small sources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Change the pre-construction permitting program (New Source Review)</w:t>
            </w:r>
          </w:p>
          <w:p w:rsidR="00E65F41" w:rsidRPr="00BD316E" w:rsidRDefault="00E65F41"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Designate Lakeview as sustainment area</w:t>
            </w:r>
          </w:p>
          <w:p w:rsidR="00602D45" w:rsidRPr="00BD316E" w:rsidRDefault="007D2F91" w:rsidP="007D2F9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whether busin</w:t>
            </w:r>
            <w:r w:rsidR="000179CE" w:rsidRPr="00BD316E">
              <w:rPr>
                <w:rFonts w:ascii="Times New Roman" w:hAnsi="Times New Roman" w:cs="Times New Roman"/>
                <w:bCs/>
                <w:sz w:val="24"/>
                <w:szCs w:val="24"/>
              </w:rPr>
              <w:t>esses can construct or modify in</w:t>
            </w:r>
            <w:r w:rsidRPr="00BD316E">
              <w:rPr>
                <w:rFonts w:ascii="Times New Roman" w:hAnsi="Times New Roman" w:cs="Times New Roman"/>
                <w:bCs/>
                <w:sz w:val="24"/>
                <w:szCs w:val="24"/>
              </w:rPr>
              <w:t xml:space="preserve"> the Lakeview area</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  </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Provide DEQ more flexibility for public hearings and meetings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00BC4A92" w:rsidRPr="00BD316E">
              <w:rPr>
                <w:rFonts w:ascii="Times New Roman" w:hAnsi="Times New Roman" w:cs="Times New Roman"/>
                <w:bCs/>
                <w:sz w:val="24"/>
                <w:szCs w:val="24"/>
              </w:rPr>
              <w:t xml:space="preserve"> how DEQ can hold public hearings and informational meetings</w:t>
            </w:r>
            <w:r w:rsidR="0019640C">
              <w:rPr>
                <w:rFonts w:ascii="Times New Roman" w:hAnsi="Times New Roman" w:cs="Times New Roman"/>
                <w:bCs/>
                <w:sz w:val="24"/>
                <w:szCs w:val="24"/>
              </w:rPr>
              <w:t xml:space="preserve">. </w:t>
            </w:r>
          </w:p>
        </w:tc>
      </w:tr>
      <w:tr w:rsidR="00602D45" w:rsidRPr="00985A36"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HeatSmart</w:t>
            </w:r>
          </w:p>
          <w:p w:rsidR="00602D45" w:rsidRPr="00BD316E" w:rsidRDefault="00376D28" w:rsidP="00376D28">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tc>
      </w:tr>
      <w:tr w:rsidR="00602D45" w:rsidRPr="00985A36"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lastRenderedPageBreak/>
              <w:t>Clean diesel grant and loan rules</w:t>
            </w:r>
          </w:p>
          <w:p w:rsidR="00602D45" w:rsidRPr="00BD316E" w:rsidRDefault="00602D45"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would have no effect on the development cost of a 6,000-square-foot parcel and construction of a 1,200-square-foot detached, single-family dwelling on that parcel. The proposed rule only affects administration of grants to reduce emissions from diesel engines. </w:t>
            </w:r>
          </w:p>
        </w:tc>
      </w:tr>
      <w:tr w:rsidR="00602D45" w:rsidRPr="00985A36"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Annual reporting requirement for small gasoline dispensing facilities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Pr="00BD316E">
              <w:rPr>
                <w:rFonts w:ascii="Times New Roman" w:eastAsia="Times New Roman" w:hAnsi="Times New Roman" w:cs="Times New Roman"/>
                <w:sz w:val="24"/>
                <w:szCs w:val="24"/>
              </w:rPr>
              <w:t xml:space="preserve"> </w:t>
            </w:r>
            <w:r w:rsidRPr="00BD316E">
              <w:rPr>
                <w:rFonts w:ascii="Times New Roman" w:hAnsi="Times New Roman" w:cs="Times New Roman"/>
                <w:bCs/>
                <w:sz w:val="24"/>
                <w:szCs w:val="24"/>
              </w:rPr>
              <w:t>gasoline dispensing facilities with a monthly throughput of less than 10,000 gallons of gasoline</w:t>
            </w:r>
            <w:r w:rsidR="0019640C">
              <w:rPr>
                <w:rFonts w:ascii="Times New Roman" w:hAnsi="Times New Roman" w:cs="Times New Roman"/>
                <w:bCs/>
                <w:sz w:val="24"/>
                <w:szCs w:val="24"/>
              </w:rPr>
              <w:t xml:space="preserve">. </w:t>
            </w:r>
          </w:p>
        </w:tc>
      </w:tr>
    </w:tbl>
    <w:p w:rsidR="003D6D98" w:rsidRPr="00985A36" w:rsidRDefault="003D6D98" w:rsidP="00B34CF8">
      <w:pPr>
        <w:ind w:left="720" w:right="18"/>
        <w:rPr>
          <w:rFonts w:asciiTheme="minorHAnsi" w:hAnsiTheme="minorHAnsi" w:cstheme="minorHAnsi"/>
          <w:b/>
          <w:iCs/>
          <w:highlight w:val="yellow"/>
        </w:rPr>
      </w:pPr>
    </w:p>
    <w:p w:rsidR="00B60B1B" w:rsidRPr="00985A36" w:rsidRDefault="00B60B1B" w:rsidP="00B34CF8">
      <w:pPr>
        <w:ind w:left="720" w:right="18"/>
        <w:rPr>
          <w:highlight w:val="yellow"/>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2" w:history="1"/>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2F412E" w:rsidRPr="00BD316E"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tbl>
      <w:tblPr>
        <w:tblStyle w:val="TableGrid"/>
        <w:tblW w:w="10386" w:type="dxa"/>
        <w:tblInd w:w="360" w:type="dxa"/>
        <w:tblLook w:val="04A0" w:firstRow="1" w:lastRow="0" w:firstColumn="1" w:lastColumn="0" w:noHBand="0" w:noVBand="1"/>
      </w:tblPr>
      <w:tblGrid>
        <w:gridCol w:w="10386"/>
      </w:tblGrid>
      <w:tr w:rsidR="00E07926" w:rsidRPr="00BD316E" w:rsidTr="00541273">
        <w:tc>
          <w:tcPr>
            <w:tcW w:w="10386" w:type="dxa"/>
          </w:tcPr>
          <w:p w:rsidR="00E73C37" w:rsidRDefault="00E73C37" w:rsidP="00F812AB">
            <w:pPr>
              <w:ind w:left="0" w:right="18"/>
              <w:rPr>
                <w:rFonts w:ascii="Times New Roman" w:hAnsi="Times New Roman" w:cs="Times New Roman"/>
                <w:b/>
                <w:bCs/>
                <w:sz w:val="24"/>
                <w:szCs w:val="24"/>
              </w:rPr>
            </w:pPr>
            <w:r w:rsidRPr="00E73C37">
              <w:rPr>
                <w:rFonts w:ascii="Times New Roman" w:hAnsi="Times New Roman" w:cs="Times New Roman"/>
                <w:b/>
                <w:bCs/>
                <w:sz w:val="24"/>
                <w:szCs w:val="24"/>
              </w:rPr>
              <w:t xml:space="preserve">Rule Clarification and Update </w:t>
            </w:r>
          </w:p>
          <w:p w:rsidR="00E07926" w:rsidRPr="00BD316E" w:rsidRDefault="00FB606A"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this rule proposal is “in addition to federal requirements” </w:t>
            </w:r>
            <w:r w:rsidR="00F812AB">
              <w:rPr>
                <w:rFonts w:ascii="Times New Roman" w:hAnsi="Times New Roman" w:cs="Times New Roman"/>
                <w:bCs/>
                <w:sz w:val="24"/>
                <w:szCs w:val="24"/>
              </w:rPr>
              <w:t>to</w:t>
            </w:r>
            <w:r w:rsidR="00914CBA" w:rsidRPr="00BD316E">
              <w:rPr>
                <w:rFonts w:ascii="Times New Roman" w:hAnsi="Times New Roman" w:cs="Times New Roman"/>
                <w:bCs/>
                <w:sz w:val="24"/>
                <w:szCs w:val="24"/>
              </w:rPr>
              <w:t xml:space="preserve"> address administrative issues. </w:t>
            </w:r>
            <w:r w:rsidR="00E41112" w:rsidRPr="00BD316E">
              <w:rPr>
                <w:rFonts w:ascii="Times New Roman" w:hAnsi="Times New Roman" w:cs="Times New Roman"/>
                <w:bCs/>
                <w:sz w:val="24"/>
                <w:szCs w:val="24"/>
              </w:rPr>
              <w:t>DEQ’s rules are different from EPA rules so clarifying and updating these rules may be considered to be “in addition to federal requirements”</w:t>
            </w:r>
            <w:r w:rsidR="00383AA8" w:rsidRPr="00BD316E">
              <w:rPr>
                <w:rFonts w:ascii="Times New Roman" w:hAnsi="Times New Roman" w:cs="Times New Roman"/>
                <w:bCs/>
                <w:sz w:val="24"/>
                <w:szCs w:val="24"/>
              </w:rPr>
              <w:t xml:space="preserve"> because EPA does not have identical rules.</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Update particulate matter standards</w:t>
            </w:r>
          </w:p>
          <w:p w:rsidR="00755992" w:rsidRPr="00BD316E" w:rsidRDefault="00914CBA" w:rsidP="00914CBA">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w:t>
            </w:r>
            <w:r w:rsidR="00F812AB">
              <w:rPr>
                <w:rFonts w:ascii="Times New Roman" w:hAnsi="Times New Roman" w:cs="Times New Roman"/>
                <w:bCs/>
                <w:sz w:val="24"/>
                <w:szCs w:val="24"/>
              </w:rPr>
              <w:t>to</w:t>
            </w:r>
            <w:r w:rsidRPr="00BD316E">
              <w:rPr>
                <w:rFonts w:ascii="Times New Roman" w:hAnsi="Times New Roman" w:cs="Times New Roman"/>
                <w:bCs/>
                <w:sz w:val="24"/>
                <w:szCs w:val="24"/>
              </w:rPr>
              <w:t xml:space="preserve"> protect public health and the environment. </w:t>
            </w:r>
            <w:r w:rsidR="00D45797" w:rsidRPr="00BD316E">
              <w:rPr>
                <w:rFonts w:ascii="Times New Roman" w:hAnsi="Times New Roman" w:cs="Times New Roman"/>
                <w:bCs/>
                <w:sz w:val="24"/>
                <w:szCs w:val="24"/>
              </w:rPr>
              <w:t>DEQ has statewide opacity limits for new and existing sources, including fugitive emission sources</w:t>
            </w:r>
            <w:r w:rsidR="0019640C">
              <w:rPr>
                <w:rFonts w:ascii="Times New Roman" w:hAnsi="Times New Roman" w:cs="Times New Roman"/>
                <w:bCs/>
                <w:sz w:val="24"/>
                <w:szCs w:val="24"/>
              </w:rPr>
              <w:t xml:space="preserve">. </w:t>
            </w:r>
            <w:r w:rsidR="00D45797" w:rsidRPr="00BD316E">
              <w:rPr>
                <w:rFonts w:ascii="Times New Roman" w:hAnsi="Times New Roman" w:cs="Times New Roman"/>
                <w:bCs/>
                <w:sz w:val="24"/>
                <w:szCs w:val="24"/>
              </w:rPr>
              <w:t xml:space="preserve">There is no equivalent opacity standard for all </w:t>
            </w:r>
            <w:r w:rsidR="008A0A07" w:rsidRPr="00BD316E">
              <w:rPr>
                <w:rFonts w:ascii="Times New Roman" w:hAnsi="Times New Roman" w:cs="Times New Roman"/>
                <w:bCs/>
                <w:sz w:val="24"/>
                <w:szCs w:val="24"/>
              </w:rPr>
              <w:t>businesses</w:t>
            </w:r>
            <w:r w:rsidR="002C2D98" w:rsidRPr="00BD316E">
              <w:rPr>
                <w:rFonts w:ascii="Times New Roman" w:hAnsi="Times New Roman" w:cs="Times New Roman"/>
                <w:bCs/>
                <w:sz w:val="24"/>
                <w:szCs w:val="24"/>
              </w:rPr>
              <w:t xml:space="preserve"> in EPA regulations</w:t>
            </w:r>
            <w:r w:rsidR="0019640C">
              <w:rPr>
                <w:rFonts w:ascii="Times New Roman" w:hAnsi="Times New Roman" w:cs="Times New Roman"/>
                <w:bCs/>
                <w:sz w:val="24"/>
                <w:szCs w:val="24"/>
              </w:rPr>
              <w:t xml:space="preserve">. </w:t>
            </w:r>
            <w:r w:rsidR="002C2D98" w:rsidRPr="00BD316E">
              <w:rPr>
                <w:rFonts w:ascii="Times New Roman" w:hAnsi="Times New Roman" w:cs="Times New Roman"/>
                <w:bCs/>
                <w:sz w:val="24"/>
                <w:szCs w:val="24"/>
              </w:rPr>
              <w:t>Some</w:t>
            </w:r>
            <w:r w:rsidR="00D45797" w:rsidRPr="00BD316E">
              <w:rPr>
                <w:rFonts w:ascii="Times New Roman" w:hAnsi="Times New Roman" w:cs="Times New Roman"/>
                <w:bCs/>
                <w:sz w:val="24"/>
                <w:szCs w:val="24"/>
              </w:rPr>
              <w:t xml:space="preserve"> New Source Performance Standard (NSPS) </w:t>
            </w:r>
            <w:r w:rsidR="002C2D98" w:rsidRPr="00BD316E">
              <w:rPr>
                <w:rFonts w:ascii="Times New Roman" w:hAnsi="Times New Roman" w:cs="Times New Roman"/>
                <w:bCs/>
                <w:sz w:val="24"/>
                <w:szCs w:val="24"/>
              </w:rPr>
              <w:t xml:space="preserve">have opacity </w:t>
            </w:r>
            <w:r w:rsidR="00F812AB">
              <w:rPr>
                <w:rFonts w:ascii="Times New Roman" w:hAnsi="Times New Roman" w:cs="Times New Roman"/>
                <w:bCs/>
                <w:sz w:val="24"/>
                <w:szCs w:val="24"/>
              </w:rPr>
              <w:t xml:space="preserve">and particulate matter </w:t>
            </w:r>
            <w:r w:rsidR="002C2D98" w:rsidRPr="00BD316E">
              <w:rPr>
                <w:rFonts w:ascii="Times New Roman" w:hAnsi="Times New Roman" w:cs="Times New Roman"/>
                <w:bCs/>
                <w:sz w:val="24"/>
                <w:szCs w:val="24"/>
              </w:rPr>
              <w:t>limits for the speci</w:t>
            </w:r>
            <w:r w:rsidR="00D45797" w:rsidRPr="00BD316E">
              <w:rPr>
                <w:rFonts w:ascii="Times New Roman" w:hAnsi="Times New Roman" w:cs="Times New Roman"/>
                <w:bCs/>
                <w:sz w:val="24"/>
                <w:szCs w:val="24"/>
              </w:rPr>
              <w:t>f</w:t>
            </w:r>
            <w:r w:rsidR="002C2D98" w:rsidRPr="00BD316E">
              <w:rPr>
                <w:rFonts w:ascii="Times New Roman" w:hAnsi="Times New Roman" w:cs="Times New Roman"/>
                <w:bCs/>
                <w:sz w:val="24"/>
                <w:szCs w:val="24"/>
              </w:rPr>
              <w:t xml:space="preserve">ic industry being regulated </w:t>
            </w:r>
            <w:r w:rsidR="00755992" w:rsidRPr="00BD316E">
              <w:rPr>
                <w:rFonts w:ascii="Times New Roman" w:hAnsi="Times New Roman" w:cs="Times New Roman"/>
                <w:bCs/>
                <w:sz w:val="24"/>
                <w:szCs w:val="24"/>
              </w:rPr>
              <w:t>but nothing that applies across the board</w:t>
            </w:r>
            <w:r w:rsidR="0019640C">
              <w:rPr>
                <w:rFonts w:ascii="Times New Roman" w:hAnsi="Times New Roman" w:cs="Times New Roman"/>
                <w:bCs/>
                <w:sz w:val="24"/>
                <w:szCs w:val="24"/>
              </w:rPr>
              <w:t xml:space="preserve">. </w:t>
            </w:r>
          </w:p>
          <w:p w:rsidR="00755992" w:rsidRPr="00BD316E" w:rsidRDefault="00755992" w:rsidP="00755992">
            <w:pPr>
              <w:ind w:left="0" w:right="18"/>
              <w:rPr>
                <w:rFonts w:ascii="Times New Roman" w:hAnsi="Times New Roman" w:cs="Times New Roman"/>
                <w:bCs/>
                <w:sz w:val="24"/>
                <w:szCs w:val="24"/>
              </w:rPr>
            </w:pPr>
          </w:p>
          <w:p w:rsidR="00755992" w:rsidRPr="00BD316E" w:rsidRDefault="00755992" w:rsidP="00755992">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identified two </w:t>
            </w:r>
            <w:r w:rsidR="002C2D98" w:rsidRPr="00BD316E">
              <w:rPr>
                <w:rFonts w:ascii="Times New Roman" w:hAnsi="Times New Roman" w:cs="Times New Roman"/>
                <w:bCs/>
                <w:sz w:val="24"/>
                <w:szCs w:val="24"/>
              </w:rPr>
              <w:t xml:space="preserve">NSPS </w:t>
            </w:r>
            <w:r w:rsidRPr="00BD316E">
              <w:rPr>
                <w:rFonts w:ascii="Times New Roman" w:hAnsi="Times New Roman" w:cs="Times New Roman"/>
                <w:bCs/>
                <w:sz w:val="24"/>
                <w:szCs w:val="24"/>
              </w:rPr>
              <w:t xml:space="preserve">that </w:t>
            </w:r>
            <w:r w:rsidR="002C2D98" w:rsidRPr="00BD316E">
              <w:rPr>
                <w:rFonts w:ascii="Times New Roman" w:hAnsi="Times New Roman" w:cs="Times New Roman"/>
                <w:bCs/>
                <w:sz w:val="24"/>
                <w:szCs w:val="24"/>
              </w:rPr>
              <w:t xml:space="preserve">have opacity limits for fugitive emissions. </w:t>
            </w:r>
            <w:r w:rsidRPr="00BD316E">
              <w:rPr>
                <w:rFonts w:ascii="Times New Roman" w:hAnsi="Times New Roman" w:cs="Times New Roman"/>
                <w:bCs/>
                <w:sz w:val="24"/>
                <w:szCs w:val="24"/>
              </w:rPr>
              <w:t>The New Source Performance Standard (NSPS) for Metallic Mineral Processing Plants (Subpart LL) requires fugitive emissions to meet 10% opacity using Method 9 for compliance</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Subpart OOO, Standards of Performance for Nonmetallic Mineral Processing Plants, contains a limit of 7% opacity and allows an affected facility to rely on water carryover from upstream water sprays to control fugitive emissions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EPA Method 9 is used when determining compliance with the fugitive emissions standard</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Even though the proposed rule changes for fugitive emission sources are different </w:t>
            </w:r>
            <w:r w:rsidR="00F812AB">
              <w:rPr>
                <w:rFonts w:ascii="Times New Roman" w:hAnsi="Times New Roman" w:cs="Times New Roman"/>
                <w:bCs/>
                <w:sz w:val="24"/>
                <w:szCs w:val="24"/>
              </w:rPr>
              <w:t>than the</w:t>
            </w:r>
            <w:r w:rsidRPr="00BD316E">
              <w:rPr>
                <w:rFonts w:ascii="Times New Roman" w:hAnsi="Times New Roman" w:cs="Times New Roman"/>
                <w:bCs/>
                <w:sz w:val="24"/>
                <w:szCs w:val="24"/>
              </w:rPr>
              <w:t xml:space="preserve"> two applicable federal requirements, they are just as, if not more stringent than the two NSPS standards because DEQ is requiring any fugitive emissions that leave the property to be abated.</w:t>
            </w:r>
          </w:p>
          <w:p w:rsidR="002C2D98" w:rsidRPr="00BD316E" w:rsidRDefault="002C2D98" w:rsidP="00541273">
            <w:pPr>
              <w:ind w:left="0" w:right="18"/>
              <w:rPr>
                <w:rFonts w:ascii="Times New Roman" w:hAnsi="Times New Roman" w:cs="Times New Roman"/>
                <w:bCs/>
                <w:sz w:val="24"/>
                <w:szCs w:val="24"/>
              </w:rPr>
            </w:pPr>
          </w:p>
          <w:p w:rsidR="00E07926" w:rsidRPr="00BD316E" w:rsidRDefault="008A0A07"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w:t>
            </w:r>
            <w:r w:rsidR="00755992" w:rsidRPr="00BD316E">
              <w:rPr>
                <w:rFonts w:ascii="Times New Roman" w:hAnsi="Times New Roman" w:cs="Times New Roman"/>
                <w:bCs/>
                <w:sz w:val="24"/>
                <w:szCs w:val="24"/>
              </w:rPr>
              <w:t xml:space="preserve">proposed </w:t>
            </w:r>
            <w:r w:rsidRPr="00BD316E">
              <w:rPr>
                <w:rFonts w:ascii="Times New Roman" w:hAnsi="Times New Roman" w:cs="Times New Roman"/>
                <w:bCs/>
                <w:sz w:val="24"/>
                <w:szCs w:val="24"/>
              </w:rPr>
              <w:t xml:space="preserve">changes to </w:t>
            </w:r>
            <w:r w:rsidR="00755992" w:rsidRPr="00BD316E">
              <w:rPr>
                <w:rFonts w:ascii="Times New Roman" w:hAnsi="Times New Roman" w:cs="Times New Roman"/>
                <w:bCs/>
                <w:sz w:val="24"/>
                <w:szCs w:val="24"/>
              </w:rPr>
              <w:t xml:space="preserve">the current statewide visible emission standards </w:t>
            </w:r>
            <w:r w:rsidR="00F812AB">
              <w:rPr>
                <w:rFonts w:ascii="Times New Roman" w:hAnsi="Times New Roman" w:cs="Times New Roman"/>
                <w:bCs/>
                <w:sz w:val="24"/>
                <w:szCs w:val="24"/>
              </w:rPr>
              <w:t xml:space="preserve">that apply to non-fugitive sources </w:t>
            </w:r>
            <w:r w:rsidR="00755992" w:rsidRPr="00BD316E">
              <w:rPr>
                <w:rFonts w:ascii="Times New Roman" w:hAnsi="Times New Roman" w:cs="Times New Roman"/>
                <w:bCs/>
                <w:sz w:val="24"/>
                <w:szCs w:val="24"/>
              </w:rPr>
              <w:t xml:space="preserve">will put DEQ’s standards on the same basis as EPA’s visible emissions standards. </w:t>
            </w:r>
            <w:r w:rsidR="00F812AB">
              <w:rPr>
                <w:rFonts w:ascii="Times New Roman" w:hAnsi="Times New Roman" w:cs="Times New Roman"/>
                <w:bCs/>
                <w:sz w:val="24"/>
                <w:szCs w:val="24"/>
              </w:rPr>
              <w:t xml:space="preserve">DEQ proposes changing the standards from an aggregate period to a six-minute average in order to use EPA Method 9 for determining compliance. </w:t>
            </w:r>
            <w:r w:rsidR="00755992" w:rsidRPr="00BD316E">
              <w:rPr>
                <w:rFonts w:ascii="Times New Roman" w:hAnsi="Times New Roman" w:cs="Times New Roman"/>
                <w:bCs/>
                <w:sz w:val="24"/>
                <w:szCs w:val="24"/>
              </w:rPr>
              <w:t xml:space="preserve">The proposed change to add a significant figure to the particulate matter standard (0.1 gr/dscf to 0.10 gr/dscf) will also </w:t>
            </w:r>
            <w:r w:rsidR="00D45797" w:rsidRPr="00BD316E">
              <w:rPr>
                <w:rFonts w:ascii="Times New Roman" w:hAnsi="Times New Roman" w:cs="Times New Roman"/>
                <w:bCs/>
                <w:sz w:val="24"/>
                <w:szCs w:val="24"/>
              </w:rPr>
              <w:t>align DEQ rules with applicable federal requirements</w:t>
            </w:r>
            <w:r w:rsidR="00F812AB">
              <w:rPr>
                <w:rFonts w:ascii="Times New Roman" w:hAnsi="Times New Roman" w:cs="Times New Roman"/>
                <w:bCs/>
                <w:sz w:val="24"/>
                <w:szCs w:val="24"/>
              </w:rPr>
              <w:t xml:space="preserve"> and policies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lastRenderedPageBreak/>
              <w:t>Change permitting requirements for small sources</w:t>
            </w:r>
          </w:p>
          <w:p w:rsidR="00E07926" w:rsidRPr="00BD316E" w:rsidRDefault="007F5C60" w:rsidP="007F5C60">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and protect public health and the environment. </w:t>
            </w:r>
            <w:r w:rsidR="00FB606A" w:rsidRPr="00BD316E">
              <w:rPr>
                <w:rFonts w:ascii="Times New Roman" w:hAnsi="Times New Roman" w:cs="Times New Roman"/>
                <w:bCs/>
                <w:sz w:val="24"/>
                <w:szCs w:val="24"/>
              </w:rPr>
              <w:t xml:space="preserve">The proposed rules </w:t>
            </w:r>
            <w:r w:rsidR="00F812AB">
              <w:rPr>
                <w:rFonts w:ascii="Times New Roman" w:hAnsi="Times New Roman" w:cs="Times New Roman"/>
                <w:bCs/>
                <w:sz w:val="24"/>
                <w:szCs w:val="24"/>
              </w:rPr>
              <w:t xml:space="preserve">will </w:t>
            </w:r>
            <w:r w:rsidRPr="00BD316E">
              <w:rPr>
                <w:rFonts w:ascii="Times New Roman" w:hAnsi="Times New Roman" w:cs="Times New Roman"/>
                <w:bCs/>
                <w:sz w:val="24"/>
                <w:szCs w:val="24"/>
              </w:rPr>
              <w:t>require</w:t>
            </w:r>
            <w:r w:rsidR="00E41112" w:rsidRPr="00BD316E">
              <w:rPr>
                <w:rFonts w:ascii="Times New Roman" w:hAnsi="Times New Roman" w:cs="Times New Roman"/>
                <w:bCs/>
                <w:sz w:val="24"/>
                <w:szCs w:val="24"/>
              </w:rPr>
              <w:t xml:space="preserve"> </w:t>
            </w:r>
            <w:r w:rsidR="00F812AB">
              <w:rPr>
                <w:rFonts w:ascii="Times New Roman" w:hAnsi="Times New Roman" w:cs="Times New Roman"/>
                <w:bCs/>
                <w:sz w:val="24"/>
                <w:szCs w:val="24"/>
              </w:rPr>
              <w:t xml:space="preserve">construction approvals or </w:t>
            </w:r>
            <w:r w:rsidR="00E41112" w:rsidRPr="00BD316E">
              <w:rPr>
                <w:rFonts w:ascii="Times New Roman" w:hAnsi="Times New Roman" w:cs="Times New Roman"/>
                <w:bCs/>
                <w:sz w:val="24"/>
                <w:szCs w:val="24"/>
              </w:rPr>
              <w:t>permits for units whose</w:t>
            </w:r>
            <w:r w:rsidR="00076D25" w:rsidRPr="00BD316E">
              <w:rPr>
                <w:rFonts w:ascii="Times New Roman" w:hAnsi="Times New Roman" w:cs="Times New Roman"/>
                <w:bCs/>
                <w:sz w:val="24"/>
                <w:szCs w:val="24"/>
              </w:rPr>
              <w:t xml:space="preserve"> emissions are significant</w:t>
            </w:r>
            <w:r w:rsidR="00F812AB">
              <w:rPr>
                <w:rFonts w:ascii="Times New Roman" w:hAnsi="Times New Roman" w:cs="Times New Roman"/>
                <w:bCs/>
                <w:sz w:val="24"/>
                <w:szCs w:val="24"/>
              </w:rPr>
              <w:t xml:space="preserve"> but were previously treated as insignificant activities</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EPA requires states to have permitting programs for smaller </w:t>
            </w:r>
            <w:r w:rsidR="00E41112" w:rsidRPr="00BD316E">
              <w:rPr>
                <w:rFonts w:ascii="Times New Roman" w:hAnsi="Times New Roman" w:cs="Times New Roman"/>
                <w:bCs/>
                <w:sz w:val="24"/>
                <w:szCs w:val="24"/>
              </w:rPr>
              <w:t>unit</w:t>
            </w:r>
            <w:r w:rsidR="00076D25" w:rsidRPr="00BD316E">
              <w:rPr>
                <w:rFonts w:ascii="Times New Roman" w:hAnsi="Times New Roman" w:cs="Times New Roman"/>
                <w:bCs/>
                <w:sz w:val="24"/>
                <w:szCs w:val="24"/>
              </w:rPr>
              <w:t>s but does not specify the details of a minor New Source Review program</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Because of the Plant Site Emission Limit rules, DEQ permits </w:t>
            </w:r>
            <w:r w:rsidR="00755992" w:rsidRPr="00BD316E">
              <w:rPr>
                <w:rFonts w:ascii="Times New Roman" w:hAnsi="Times New Roman" w:cs="Times New Roman"/>
                <w:bCs/>
                <w:sz w:val="24"/>
                <w:szCs w:val="24"/>
              </w:rPr>
              <w:t xml:space="preserve">regulate </w:t>
            </w:r>
            <w:r w:rsidR="00076D25" w:rsidRPr="00BD316E">
              <w:rPr>
                <w:rFonts w:ascii="Times New Roman" w:hAnsi="Times New Roman" w:cs="Times New Roman"/>
                <w:bCs/>
                <w:sz w:val="24"/>
                <w:szCs w:val="24"/>
              </w:rPr>
              <w:t xml:space="preserve">smaller </w:t>
            </w:r>
            <w:r w:rsidR="00E41112" w:rsidRPr="00BD316E">
              <w:rPr>
                <w:rFonts w:ascii="Times New Roman" w:hAnsi="Times New Roman" w:cs="Times New Roman"/>
                <w:bCs/>
                <w:sz w:val="24"/>
                <w:szCs w:val="24"/>
              </w:rPr>
              <w:t xml:space="preserve">units </w:t>
            </w:r>
            <w:r w:rsidRPr="00BD316E">
              <w:rPr>
                <w:rFonts w:ascii="Times New Roman" w:hAnsi="Times New Roman" w:cs="Times New Roman"/>
                <w:bCs/>
                <w:sz w:val="24"/>
                <w:szCs w:val="24"/>
              </w:rPr>
              <w:t>than EPA requires</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Change the pre-construction permitting program (New Source Review)</w:t>
            </w:r>
          </w:p>
          <w:p w:rsidR="00561B7E" w:rsidRPr="00BD316E" w:rsidRDefault="00E36886"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w:t>
            </w:r>
            <w:r w:rsidR="007F5C60" w:rsidRPr="00BD316E">
              <w:rPr>
                <w:rFonts w:ascii="Times New Roman" w:hAnsi="Times New Roman" w:cs="Times New Roman"/>
                <w:bCs/>
                <w:sz w:val="24"/>
                <w:szCs w:val="24"/>
              </w:rPr>
              <w:t xml:space="preserve"> while addressing economic concerns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T</w:t>
            </w:r>
            <w:r w:rsidR="00561B7E" w:rsidRPr="00BD316E">
              <w:rPr>
                <w:rFonts w:ascii="Times New Roman" w:hAnsi="Times New Roman" w:cs="Times New Roman"/>
                <w:bCs/>
                <w:sz w:val="24"/>
                <w:szCs w:val="24"/>
              </w:rPr>
              <w:t>he proposed rule</w:t>
            </w:r>
            <w:r w:rsidRPr="00BD316E">
              <w:rPr>
                <w:rFonts w:ascii="Times New Roman" w:hAnsi="Times New Roman" w:cs="Times New Roman"/>
                <w:bCs/>
                <w:sz w:val="24"/>
                <w:szCs w:val="24"/>
              </w:rPr>
              <w:t>s</w:t>
            </w:r>
            <w:r w:rsidR="00561B7E" w:rsidRPr="00BD316E">
              <w:rPr>
                <w:rFonts w:ascii="Times New Roman" w:hAnsi="Times New Roman" w:cs="Times New Roman"/>
                <w:bCs/>
                <w:sz w:val="24"/>
                <w:szCs w:val="24"/>
              </w:rPr>
              <w:t xml:space="preserve"> modif</w:t>
            </w:r>
            <w:r w:rsidRPr="00BD316E">
              <w:rPr>
                <w:rFonts w:ascii="Times New Roman" w:hAnsi="Times New Roman" w:cs="Times New Roman"/>
                <w:bCs/>
                <w:sz w:val="24"/>
                <w:szCs w:val="24"/>
              </w:rPr>
              <w:t>y</w:t>
            </w:r>
            <w:r w:rsidR="00561B7E" w:rsidRPr="00BD316E">
              <w:rPr>
                <w:rFonts w:ascii="Times New Roman" w:hAnsi="Times New Roman" w:cs="Times New Roman"/>
                <w:bCs/>
                <w:sz w:val="24"/>
                <w:szCs w:val="24"/>
              </w:rPr>
              <w:t xml:space="preserve"> Oregon’s existing permitting rules which are different than federal rules</w:t>
            </w:r>
            <w:r w:rsidR="0019640C">
              <w:rPr>
                <w:rFonts w:ascii="Times New Roman" w:hAnsi="Times New Roman" w:cs="Times New Roman"/>
                <w:bCs/>
                <w:sz w:val="24"/>
                <w:szCs w:val="24"/>
              </w:rPr>
              <w:t xml:space="preserve">. </w:t>
            </w:r>
            <w:r w:rsidR="00561B7E" w:rsidRPr="00BD316E">
              <w:rPr>
                <w:rFonts w:ascii="Times New Roman" w:hAnsi="Times New Roman" w:cs="Times New Roman"/>
                <w:bCs/>
                <w:sz w:val="24"/>
                <w:szCs w:val="24"/>
              </w:rPr>
              <w:t xml:space="preserve">Oregon’s permitting program has been structured in a different way than the federal program since it originated in 1982, but is considered equivalent by </w:t>
            </w:r>
            <w:r w:rsidR="00755992" w:rsidRPr="00BD316E">
              <w:rPr>
                <w:rFonts w:ascii="Times New Roman" w:hAnsi="Times New Roman" w:cs="Times New Roman"/>
                <w:bCs/>
                <w:sz w:val="24"/>
                <w:szCs w:val="24"/>
              </w:rPr>
              <w:t>EPA</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proposed rulemaking also aligns some aspects of Oregon’s program with EPA’s federal program</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BA1AC8" w:rsidRPr="00BD316E" w:rsidRDefault="00BA1AC8" w:rsidP="00BA1AC8">
            <w:pPr>
              <w:ind w:left="0" w:right="18"/>
              <w:rPr>
                <w:rFonts w:ascii="Times New Roman" w:hAnsi="Times New Roman" w:cs="Times New Roman"/>
                <w:bCs/>
                <w:sz w:val="24"/>
                <w:szCs w:val="24"/>
              </w:rPr>
            </w:pPr>
            <w:r w:rsidRPr="00BD316E">
              <w:rPr>
                <w:rFonts w:ascii="Times New Roman" w:hAnsi="Times New Roman" w:cs="Times New Roman"/>
                <w:bCs/>
                <w:sz w:val="24"/>
                <w:szCs w:val="24"/>
              </w:rPr>
              <w:t>DEQ is proposing to change the definition of a major source to match EPA’s definition. There will be different requirements for small and large businesses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program for smaller businesses will be called State New Source Review. This change, along with the designation of sustainment and reattainment areas will allow more flexibility in permitting smaller sources</w:t>
            </w:r>
            <w:r w:rsidR="00F812AB">
              <w:rPr>
                <w:rFonts w:ascii="Times New Roman" w:hAnsi="Times New Roman" w:cs="Times New Roman"/>
                <w:bCs/>
                <w:sz w:val="24"/>
                <w:szCs w:val="24"/>
              </w:rPr>
              <w:t xml:space="preserve"> but still protect the ambient air quality</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w:t>
            </w:r>
            <w:r w:rsidR="00755992"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E36886" w:rsidRPr="00BD316E">
              <w:rPr>
                <w:rFonts w:ascii="Times New Roman" w:hAnsi="Times New Roman" w:cs="Times New Roman"/>
                <w:bCs/>
                <w:sz w:val="24"/>
                <w:szCs w:val="24"/>
              </w:rPr>
              <w:t>create new differences between</w:t>
            </w:r>
            <w:r w:rsidRPr="00BD316E">
              <w:rPr>
                <w:rFonts w:ascii="Times New Roman" w:hAnsi="Times New Roman" w:cs="Times New Roman"/>
                <w:bCs/>
                <w:sz w:val="24"/>
                <w:szCs w:val="24"/>
              </w:rPr>
              <w:t xml:space="preserve"> the </w:t>
            </w:r>
            <w:r w:rsidR="00E36886" w:rsidRPr="00BD316E">
              <w:rPr>
                <w:rFonts w:ascii="Times New Roman" w:hAnsi="Times New Roman" w:cs="Times New Roman"/>
                <w:bCs/>
                <w:sz w:val="24"/>
                <w:szCs w:val="24"/>
              </w:rPr>
              <w:t xml:space="preserve">Oregon and EPA </w:t>
            </w:r>
            <w:r w:rsidR="00755992" w:rsidRPr="00BD316E">
              <w:rPr>
                <w:rFonts w:ascii="Times New Roman" w:hAnsi="Times New Roman" w:cs="Times New Roman"/>
                <w:bCs/>
                <w:sz w:val="24"/>
                <w:szCs w:val="24"/>
              </w:rPr>
              <w:t xml:space="preserve">New Source Review </w:t>
            </w:r>
            <w:r w:rsidRPr="00BD316E">
              <w:rPr>
                <w:rFonts w:ascii="Times New Roman" w:hAnsi="Times New Roman" w:cs="Times New Roman"/>
                <w:bCs/>
                <w:sz w:val="24"/>
                <w:szCs w:val="24"/>
              </w:rPr>
              <w:t>preconstruction program</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by defining two new area designations, sustainment and reattainment</w:t>
            </w:r>
            <w:r w:rsidR="0019640C">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DEQ feels that these two new areas will have an important role in avoiding exceedances of the ambient air quality standard and also encouraging economic development when air quality has been improved in a nonattainment area</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program, although substantially different from EPA’s regulations, provides a workable program which is equivalent to EPA’s and will accomplish the Clean Air Act goal of preventing significant deterioration of air quality</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Designate Lakeview as sustainment area</w:t>
            </w:r>
          </w:p>
          <w:p w:rsidR="00E07926" w:rsidRPr="00BD316E" w:rsidRDefault="00E364A5" w:rsidP="00E364A5">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 while addressing economic concerns.</w:t>
            </w:r>
            <w:r w:rsidR="00FB606A" w:rsidRPr="00BD316E">
              <w:rPr>
                <w:rFonts w:ascii="Times New Roman" w:hAnsi="Times New Roman" w:cs="Times New Roman"/>
                <w:bCs/>
                <w:sz w:val="24"/>
                <w:szCs w:val="24"/>
              </w:rPr>
              <w:t xml:space="preserve"> EPA only designates nonattainment areas. DEQ’s proposal to designate other areas </w:t>
            </w:r>
            <w:r w:rsidRPr="00BD316E">
              <w:rPr>
                <w:rFonts w:ascii="Times New Roman" w:hAnsi="Times New Roman" w:cs="Times New Roman"/>
                <w:bCs/>
                <w:sz w:val="24"/>
                <w:szCs w:val="24"/>
              </w:rPr>
              <w:t xml:space="preserve">will </w:t>
            </w:r>
            <w:r w:rsidR="00FB606A" w:rsidRPr="00BD316E">
              <w:rPr>
                <w:rFonts w:ascii="Times New Roman" w:hAnsi="Times New Roman" w:cs="Times New Roman"/>
                <w:bCs/>
                <w:sz w:val="24"/>
                <w:szCs w:val="24"/>
              </w:rPr>
              <w:t xml:space="preserve">improve Oregon’s New Source Review program by improving air quality in areas where it is needed and providing </w:t>
            </w:r>
            <w:r w:rsidRPr="00BD316E">
              <w:rPr>
                <w:rFonts w:ascii="Times New Roman" w:hAnsi="Times New Roman" w:cs="Times New Roman"/>
                <w:bCs/>
                <w:sz w:val="24"/>
                <w:szCs w:val="24"/>
              </w:rPr>
              <w:t xml:space="preserve">permitting </w:t>
            </w:r>
            <w:r w:rsidR="00FB606A" w:rsidRPr="00BD316E">
              <w:rPr>
                <w:rFonts w:ascii="Times New Roman" w:hAnsi="Times New Roman" w:cs="Times New Roman"/>
                <w:bCs/>
                <w:sz w:val="24"/>
                <w:szCs w:val="24"/>
              </w:rPr>
              <w:t>flexibility for smaller businesses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Provide DEQ more flexibility for public hearings and meetings</w:t>
            </w:r>
          </w:p>
          <w:p w:rsidR="00E07926" w:rsidRPr="00BD316E" w:rsidRDefault="00E36886"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not “different from or in addition to federal requirements” and impose stringency equivalent to federal requirements.</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HeatSmart</w:t>
            </w:r>
          </w:p>
          <w:p w:rsidR="00E07926" w:rsidRPr="00BD316E" w:rsidRDefault="00376D2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DEQ’s rules are different from EPA rules so clarifying and updating these rules may be considered to be “in addition to federal requirements” because EPA does not have identical rules.</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Clean diesel grant and loan rules</w:t>
            </w:r>
          </w:p>
          <w:p w:rsidR="00E07926" w:rsidRPr="00BD316E" w:rsidRDefault="00E73C37" w:rsidP="00541273">
            <w:pPr>
              <w:ind w:left="0" w:right="18"/>
              <w:rPr>
                <w:rFonts w:ascii="Times New Roman" w:hAnsi="Times New Roman" w:cs="Times New Roman"/>
                <w:bCs/>
                <w:sz w:val="24"/>
                <w:szCs w:val="24"/>
              </w:rPr>
            </w:pPr>
            <w:r w:rsidRPr="00E73C37">
              <w:rPr>
                <w:rFonts w:ascii="Times New Roman" w:hAnsi="Times New Roman" w:cs="Times New Roman"/>
                <w:bCs/>
                <w:sz w:val="24"/>
                <w:szCs w:val="24"/>
              </w:rPr>
              <w:t>The proposed rules are “in addition to federal requirements” and</w:t>
            </w:r>
            <w:r>
              <w:rPr>
                <w:rFonts w:ascii="Times New Roman" w:hAnsi="Times New Roman" w:cs="Times New Roman"/>
                <w:bCs/>
                <w:sz w:val="24"/>
                <w:szCs w:val="24"/>
              </w:rPr>
              <w:t xml:space="preserve"> not required by federal requirements.</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Annual reporting requirement for small gasoline dispensing facilities</w:t>
            </w:r>
          </w:p>
          <w:p w:rsidR="00E07926" w:rsidRPr="00BD316E" w:rsidRDefault="00926AE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tc>
      </w:tr>
    </w:tbl>
    <w:p w:rsidR="00C54DE2" w:rsidRPr="00BD316E" w:rsidRDefault="00C54DE2" w:rsidP="00FB606A">
      <w:pPr>
        <w:ind w:left="0" w:right="18"/>
        <w:outlineLvl w:val="0"/>
        <w:rPr>
          <w:rFonts w:asciiTheme="majorHAnsi" w:eastAsia="Times New Roman" w:hAnsiTheme="majorHAnsi" w:cstheme="majorHAnsi"/>
          <w:bCs/>
          <w:sz w:val="22"/>
          <w:szCs w:val="22"/>
        </w:rPr>
      </w:pPr>
    </w:p>
    <w:p w:rsidR="00FB606A" w:rsidRPr="00BD316E" w:rsidRDefault="00FB606A" w:rsidP="00FB606A">
      <w:pPr>
        <w:ind w:left="0" w:right="18"/>
        <w:outlineLvl w:val="0"/>
        <w:rPr>
          <w:rFonts w:ascii="Times New Roman" w:eastAsia="Times New Roman" w:hAnsi="Times New Roman" w:cs="Times New Roman"/>
          <w:bCs/>
        </w:rPr>
      </w:pPr>
    </w:p>
    <w:p w:rsidR="002F412E" w:rsidRPr="005B116B" w:rsidRDefault="002F412E" w:rsidP="00B34CF8">
      <w:pPr>
        <w:spacing w:after="120"/>
        <w:ind w:left="720" w:right="18"/>
        <w:rPr>
          <w:rFonts w:asciiTheme="majorHAnsi" w:eastAsia="Times New Roman" w:hAnsiTheme="majorHAnsi" w:cstheme="majorHAnsi"/>
          <w:bCs/>
          <w:sz w:val="22"/>
          <w:szCs w:val="22"/>
        </w:rPr>
      </w:pPr>
      <w:bookmarkStart w:id="12" w:name="AlternativesConsidered"/>
      <w:bookmarkStart w:id="13" w:name="RANGE!C35"/>
      <w:r w:rsidRPr="005B116B">
        <w:rPr>
          <w:rFonts w:asciiTheme="majorHAnsi" w:eastAsia="Times New Roman" w:hAnsiTheme="majorHAnsi" w:cstheme="majorHAnsi"/>
          <w:bCs/>
          <w:sz w:val="22"/>
          <w:szCs w:val="22"/>
        </w:rPr>
        <w:t>What alternatives did DEQ consider</w:t>
      </w:r>
      <w:bookmarkEnd w:id="12"/>
      <w:r w:rsidR="00E53CF7" w:rsidRPr="005B116B">
        <w:rPr>
          <w:rFonts w:asciiTheme="majorHAnsi" w:eastAsia="Times New Roman" w:hAnsiTheme="majorHAnsi" w:cstheme="majorHAnsi"/>
          <w:bCs/>
          <w:sz w:val="22"/>
          <w:szCs w:val="22"/>
        </w:rPr>
        <w:t xml:space="preserve"> </w:t>
      </w:r>
      <w:r w:rsidRPr="005B116B">
        <w:rPr>
          <w:rFonts w:asciiTheme="majorHAnsi" w:eastAsia="Times New Roman" w:hAnsiTheme="majorHAnsi" w:cstheme="majorHAnsi"/>
          <w:bCs/>
          <w:sz w:val="22"/>
          <w:szCs w:val="22"/>
        </w:rPr>
        <w:t>if any?</w:t>
      </w:r>
      <w:bookmarkEnd w:id="13"/>
      <w:r w:rsidRPr="005B116B">
        <w:rPr>
          <w:rFonts w:asciiTheme="majorHAnsi" w:eastAsia="Times New Roman" w:hAnsiTheme="majorHAnsi" w:cstheme="majorHAnsi"/>
          <w:bCs/>
          <w:sz w:val="22"/>
          <w:szCs w:val="22"/>
        </w:rPr>
        <w:t xml:space="preserve"> </w:t>
      </w:r>
    </w:p>
    <w:tbl>
      <w:tblPr>
        <w:tblStyle w:val="TableGrid"/>
        <w:tblW w:w="10386" w:type="dxa"/>
        <w:tblInd w:w="360" w:type="dxa"/>
        <w:tblLook w:val="04A0" w:firstRow="1" w:lastRow="0" w:firstColumn="1" w:lastColumn="0" w:noHBand="0" w:noVBand="1"/>
      </w:tblPr>
      <w:tblGrid>
        <w:gridCol w:w="10386"/>
      </w:tblGrid>
      <w:tr w:rsidR="00602D45" w:rsidRPr="005B116B" w:rsidTr="00541273">
        <w:tc>
          <w:tcPr>
            <w:tcW w:w="10386" w:type="dxa"/>
          </w:tcPr>
          <w:p w:rsidR="00E73C37" w:rsidRDefault="00E73C37" w:rsidP="00AD3584">
            <w:pPr>
              <w:ind w:left="0" w:right="18"/>
              <w:rPr>
                <w:rFonts w:ascii="Times New Roman" w:hAnsi="Times New Roman" w:cs="Times New Roman"/>
                <w:b/>
                <w:bCs/>
                <w:sz w:val="24"/>
                <w:szCs w:val="24"/>
              </w:rPr>
            </w:pPr>
            <w:r w:rsidRPr="00E73C37">
              <w:rPr>
                <w:rFonts w:ascii="Times New Roman" w:hAnsi="Times New Roman" w:cs="Times New Roman"/>
                <w:b/>
                <w:bCs/>
                <w:sz w:val="24"/>
                <w:szCs w:val="24"/>
              </w:rPr>
              <w:t xml:space="preserve">Rule Clarification and Update </w:t>
            </w:r>
          </w:p>
          <w:p w:rsidR="00602D45" w:rsidRPr="005B116B" w:rsidRDefault="00C27A23" w:rsidP="00AD3584">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rules as they are but wanted to clarify as much as possible and update all rules</w:t>
            </w:r>
            <w:r w:rsidR="0019640C">
              <w:rPr>
                <w:rFonts w:ascii="Times New Roman" w:hAnsi="Times New Roman" w:cs="Times New Roman"/>
                <w:bCs/>
                <w:sz w:val="24"/>
                <w:szCs w:val="24"/>
              </w:rPr>
              <w:t xml:space="preserve">. </w:t>
            </w:r>
            <w:r w:rsidRPr="005B116B">
              <w:rPr>
                <w:rFonts w:ascii="Times New Roman" w:hAnsi="Times New Roman" w:cs="Times New Roman"/>
                <w:bCs/>
                <w:sz w:val="24"/>
                <w:szCs w:val="24"/>
              </w:rPr>
              <w:t xml:space="preserve">DEQ did not pursue this alternative because </w:t>
            </w:r>
            <w:r w:rsidR="00AD3584" w:rsidRPr="005B116B">
              <w:rPr>
                <w:rFonts w:ascii="Times New Roman" w:hAnsi="Times New Roman" w:cs="Times New Roman"/>
                <w:bCs/>
                <w:sz w:val="24"/>
                <w:szCs w:val="24"/>
              </w:rPr>
              <w:t xml:space="preserve">there </w:t>
            </w:r>
            <w:r w:rsidRPr="005B116B">
              <w:rPr>
                <w:rFonts w:ascii="Times New Roman" w:hAnsi="Times New Roman" w:cs="Times New Roman"/>
                <w:bCs/>
                <w:sz w:val="24"/>
                <w:szCs w:val="24"/>
              </w:rPr>
              <w:t xml:space="preserve">would </w:t>
            </w:r>
            <w:r w:rsidR="00AD3584" w:rsidRPr="005B116B">
              <w:rPr>
                <w:rFonts w:ascii="Times New Roman" w:hAnsi="Times New Roman" w:cs="Times New Roman"/>
                <w:bCs/>
                <w:sz w:val="24"/>
                <w:szCs w:val="24"/>
              </w:rPr>
              <w:t xml:space="preserve">still be </w:t>
            </w:r>
            <w:r w:rsidR="00FE2837" w:rsidRPr="005B116B">
              <w:rPr>
                <w:rFonts w:ascii="Times New Roman" w:hAnsi="Times New Roman" w:cs="Times New Roman"/>
                <w:bCs/>
                <w:sz w:val="24"/>
                <w:szCs w:val="24"/>
              </w:rPr>
              <w:t>confusion</w:t>
            </w:r>
            <w:r w:rsidR="00AD3584" w:rsidRPr="005B116B">
              <w:rPr>
                <w:rFonts w:ascii="Times New Roman" w:hAnsi="Times New Roman" w:cs="Times New Roman"/>
                <w:bCs/>
                <w:sz w:val="24"/>
                <w:szCs w:val="24"/>
              </w:rPr>
              <w:t xml:space="preserve">, possible misinterpretations </w:t>
            </w:r>
            <w:r w:rsidR="00FE2837" w:rsidRPr="005B116B">
              <w:rPr>
                <w:rFonts w:ascii="Times New Roman" w:hAnsi="Times New Roman" w:cs="Times New Roman"/>
                <w:bCs/>
                <w:sz w:val="24"/>
                <w:szCs w:val="24"/>
              </w:rPr>
              <w:t>and errors in the rules</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Update particulate matter standards</w:t>
            </w:r>
          </w:p>
          <w:p w:rsidR="00DE2846" w:rsidRPr="005B116B" w:rsidRDefault="00DE2846"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particulate matter standards the same but </w:t>
            </w:r>
            <w:r w:rsidR="0058602E" w:rsidRPr="005B116B">
              <w:rPr>
                <w:rFonts w:ascii="Times New Roman" w:hAnsi="Times New Roman" w:cs="Times New Roman"/>
                <w:bCs/>
                <w:sz w:val="24"/>
                <w:szCs w:val="24"/>
              </w:rPr>
              <w:t>felt that protecting air quality and the potential for economic development is more important</w:t>
            </w:r>
            <w:r w:rsidR="0019640C">
              <w:rPr>
                <w:rFonts w:ascii="Times New Roman" w:hAnsi="Times New Roman" w:cs="Times New Roman"/>
                <w:bCs/>
                <w:sz w:val="24"/>
                <w:szCs w:val="24"/>
              </w:rPr>
              <w:t xml:space="preserve">. </w:t>
            </w:r>
            <w:r w:rsidR="0058602E" w:rsidRPr="005B116B">
              <w:rPr>
                <w:rFonts w:ascii="Times New Roman" w:hAnsi="Times New Roman" w:cs="Times New Roman"/>
                <w:bCs/>
                <w:sz w:val="24"/>
                <w:szCs w:val="24"/>
              </w:rPr>
              <w:t xml:space="preserve">Most businesses that were constructed before 1970 have already updated their facilities and now meet the lower particulate matter standards. This proposed rule change levels the playing field for pre-1970 and post-1970 businesses. </w:t>
            </w:r>
          </w:p>
          <w:p w:rsidR="0058602E" w:rsidRPr="005B116B" w:rsidRDefault="0058602E" w:rsidP="00541273">
            <w:pPr>
              <w:ind w:left="0" w:right="18"/>
              <w:rPr>
                <w:rFonts w:ascii="Times New Roman" w:hAnsi="Times New Roman" w:cs="Times New Roman"/>
                <w:bCs/>
                <w:sz w:val="24"/>
                <w:szCs w:val="24"/>
              </w:rPr>
            </w:pPr>
          </w:p>
          <w:p w:rsidR="0058602E" w:rsidRPr="005B116B" w:rsidRDefault="0058602E"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averaging time for opacity standards at the aggregate 3 minutes in 60 minutes and the 30 seconds in 60 minutes but without a reference test method for compliance, enforceability of the standards is questionable</w:t>
            </w:r>
            <w:r w:rsidR="0019640C">
              <w:rPr>
                <w:rFonts w:ascii="Times New Roman" w:hAnsi="Times New Roman" w:cs="Times New Roman"/>
                <w:bCs/>
                <w:sz w:val="24"/>
                <w:szCs w:val="24"/>
              </w:rPr>
              <w:t xml:space="preserve">. </w:t>
            </w:r>
          </w:p>
          <w:p w:rsidR="0058602E" w:rsidRPr="005B116B" w:rsidRDefault="0058602E" w:rsidP="00541273">
            <w:pPr>
              <w:ind w:left="0" w:right="18"/>
              <w:rPr>
                <w:rFonts w:ascii="Times New Roman" w:hAnsi="Times New Roman" w:cs="Times New Roman"/>
                <w:bCs/>
                <w:sz w:val="24"/>
                <w:szCs w:val="24"/>
              </w:rPr>
            </w:pPr>
          </w:p>
          <w:p w:rsidR="00602D45" w:rsidRPr="005B116B" w:rsidRDefault="008D1EEF"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opacity limits for fugitive emission sources as is but determined that this approach would perpetuate difficulty in implementation of the standard</w:t>
            </w:r>
            <w:r w:rsidR="0019640C">
              <w:rPr>
                <w:rFonts w:ascii="Times New Roman" w:hAnsi="Times New Roman" w:cs="Times New Roman"/>
                <w:bCs/>
                <w:sz w:val="24"/>
                <w:szCs w:val="24"/>
              </w:rPr>
              <w:t xml:space="preserve">. </w:t>
            </w:r>
            <w:r w:rsidR="00015E14" w:rsidRPr="005B116B">
              <w:rPr>
                <w:rFonts w:ascii="Times New Roman" w:hAnsi="Times New Roman" w:cs="Times New Roman"/>
                <w:bCs/>
                <w:sz w:val="24"/>
                <w:szCs w:val="24"/>
              </w:rPr>
              <w:t xml:space="preserve">DEQ did not pursue this alternative because abating fugitive emissions leaving the property boundary reduces emissions more than trying </w:t>
            </w:r>
            <w:r w:rsidR="007718C0" w:rsidRPr="005B116B">
              <w:rPr>
                <w:rFonts w:ascii="Times New Roman" w:hAnsi="Times New Roman" w:cs="Times New Roman"/>
                <w:bCs/>
                <w:sz w:val="24"/>
                <w:szCs w:val="24"/>
              </w:rPr>
              <w:t xml:space="preserve">to </w:t>
            </w:r>
            <w:r w:rsidR="00015E14" w:rsidRPr="005B116B">
              <w:rPr>
                <w:rFonts w:ascii="Times New Roman" w:hAnsi="Times New Roman" w:cs="Times New Roman"/>
                <w:bCs/>
                <w:sz w:val="24"/>
                <w:szCs w:val="24"/>
              </w:rPr>
              <w:t>determine compliance with 20% opacity</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363C99" w:rsidRDefault="00602D45" w:rsidP="00541273">
            <w:pPr>
              <w:ind w:left="0" w:right="18"/>
              <w:rPr>
                <w:rFonts w:ascii="Times New Roman" w:hAnsi="Times New Roman" w:cs="Times New Roman"/>
                <w:b/>
                <w:bCs/>
                <w:sz w:val="24"/>
                <w:szCs w:val="24"/>
                <w:highlight w:val="magenta"/>
              </w:rPr>
            </w:pPr>
            <w:r w:rsidRPr="00363C99">
              <w:rPr>
                <w:rFonts w:ascii="Times New Roman" w:hAnsi="Times New Roman" w:cs="Times New Roman"/>
                <w:b/>
                <w:bCs/>
                <w:sz w:val="24"/>
                <w:szCs w:val="24"/>
                <w:highlight w:val="magenta"/>
              </w:rPr>
              <w:t>Change permitting requirements for small sources</w:t>
            </w:r>
          </w:p>
          <w:p w:rsidR="00602D45" w:rsidRPr="005B116B" w:rsidRDefault="00DE2846" w:rsidP="005D78CF">
            <w:pPr>
              <w:ind w:left="0" w:right="18"/>
              <w:rPr>
                <w:rFonts w:ascii="Times New Roman" w:hAnsi="Times New Roman" w:cs="Times New Roman"/>
                <w:bCs/>
                <w:sz w:val="24"/>
                <w:szCs w:val="24"/>
              </w:rPr>
            </w:pPr>
            <w:r w:rsidRPr="00363C99">
              <w:rPr>
                <w:rFonts w:ascii="Times New Roman" w:hAnsi="Times New Roman" w:cs="Times New Roman"/>
                <w:bCs/>
                <w:sz w:val="24"/>
                <w:szCs w:val="24"/>
                <w:highlight w:val="magenta"/>
              </w:rPr>
              <w:t xml:space="preserve">DEQ </w:t>
            </w:r>
            <w:r w:rsidR="00363C99">
              <w:rPr>
                <w:rFonts w:ascii="Times New Roman" w:hAnsi="Times New Roman" w:cs="Times New Roman"/>
                <w:bCs/>
                <w:sz w:val="24"/>
                <w:szCs w:val="24"/>
                <w:highlight w:val="magenta"/>
              </w:rPr>
              <w:t xml:space="preserve">did not </w:t>
            </w:r>
            <w:r w:rsidRPr="00363C99">
              <w:rPr>
                <w:rFonts w:ascii="Times New Roman" w:hAnsi="Times New Roman" w:cs="Times New Roman"/>
                <w:bCs/>
                <w:sz w:val="24"/>
                <w:szCs w:val="24"/>
                <w:highlight w:val="magenta"/>
              </w:rPr>
              <w:t>consider</w:t>
            </w:r>
            <w:r w:rsidR="00363C99">
              <w:rPr>
                <w:rFonts w:ascii="Times New Roman" w:hAnsi="Times New Roman" w:cs="Times New Roman"/>
                <w:bCs/>
                <w:sz w:val="24"/>
                <w:szCs w:val="24"/>
                <w:highlight w:val="magenta"/>
              </w:rPr>
              <w:t xml:space="preserve"> any alternatives because</w:t>
            </w:r>
            <w:r w:rsidRPr="00363C99">
              <w:rPr>
                <w:rFonts w:ascii="Times New Roman" w:hAnsi="Times New Roman" w:cs="Times New Roman"/>
                <w:bCs/>
                <w:sz w:val="24"/>
                <w:szCs w:val="24"/>
                <w:highlight w:val="magenta"/>
              </w:rPr>
              <w:t xml:space="preserve"> leaving the </w:t>
            </w:r>
            <w:r w:rsidR="007718C0" w:rsidRPr="00363C99">
              <w:rPr>
                <w:rFonts w:ascii="Times New Roman" w:hAnsi="Times New Roman" w:cs="Times New Roman"/>
                <w:bCs/>
                <w:sz w:val="24"/>
                <w:szCs w:val="24"/>
                <w:highlight w:val="magenta"/>
              </w:rPr>
              <w:t xml:space="preserve">permitting requirements for small sources as is would cause potential violations </w:t>
            </w:r>
            <w:r w:rsidR="005D78CF">
              <w:rPr>
                <w:rFonts w:ascii="Times New Roman" w:hAnsi="Times New Roman" w:cs="Times New Roman"/>
                <w:bCs/>
                <w:sz w:val="24"/>
                <w:szCs w:val="24"/>
                <w:highlight w:val="magenta"/>
              </w:rPr>
              <w:t xml:space="preserve">of the </w:t>
            </w:r>
            <w:r w:rsidR="007718C0" w:rsidRPr="00363C99">
              <w:rPr>
                <w:rFonts w:ascii="Times New Roman" w:hAnsi="Times New Roman" w:cs="Times New Roman"/>
                <w:bCs/>
                <w:sz w:val="24"/>
                <w:szCs w:val="24"/>
                <w:highlight w:val="magenta"/>
              </w:rPr>
              <w:t xml:space="preserve">internal combustion engine standards and DEQ rules for operating without a permit.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Change the pre-construction permitting program (New Source Review)</w:t>
            </w:r>
          </w:p>
          <w:p w:rsidR="00764B62" w:rsidRPr="005B116B" w:rsidRDefault="00764B62"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changing the New Source Review rul</w:t>
            </w:r>
            <w:r w:rsidR="0051593A" w:rsidRPr="005B116B">
              <w:rPr>
                <w:rFonts w:ascii="Times New Roman" w:hAnsi="Times New Roman" w:cs="Times New Roman"/>
                <w:bCs/>
                <w:sz w:val="24"/>
                <w:szCs w:val="24"/>
              </w:rPr>
              <w:t>es</w:t>
            </w:r>
            <w:r w:rsidR="00BB4089" w:rsidRPr="005B116B">
              <w:rPr>
                <w:rFonts w:ascii="Times New Roman" w:hAnsi="Times New Roman" w:cs="Times New Roman"/>
                <w:bCs/>
                <w:sz w:val="24"/>
                <w:szCs w:val="24"/>
              </w:rPr>
              <w:t xml:space="preserve"> but believes the proposed changes </w:t>
            </w:r>
            <w:r w:rsidR="00A76EBA" w:rsidRPr="005B116B">
              <w:rPr>
                <w:rFonts w:ascii="Times New Roman" w:hAnsi="Times New Roman" w:cs="Times New Roman"/>
                <w:bCs/>
                <w:sz w:val="24"/>
                <w:szCs w:val="24"/>
              </w:rPr>
              <w:t xml:space="preserve">will </w:t>
            </w:r>
            <w:r w:rsidR="00BB4089" w:rsidRPr="005B116B">
              <w:rPr>
                <w:rFonts w:ascii="Times New Roman" w:hAnsi="Times New Roman" w:cs="Times New Roman"/>
                <w:bCs/>
                <w:sz w:val="24"/>
                <w:szCs w:val="24"/>
              </w:rPr>
              <w:t xml:space="preserve">improve air quality and provide flexibility for smaller businesses. </w:t>
            </w:r>
            <w:r w:rsidR="00A76EBA" w:rsidRPr="005B116B">
              <w:rPr>
                <w:rFonts w:ascii="Times New Roman" w:hAnsi="Times New Roman" w:cs="Times New Roman"/>
                <w:bCs/>
                <w:sz w:val="24"/>
                <w:szCs w:val="24"/>
              </w:rPr>
              <w:t xml:space="preserve">DEQ did not pursue this alternative because in areas that are over the standard but </w:t>
            </w:r>
            <w:r w:rsidR="005B116B">
              <w:rPr>
                <w:rFonts w:ascii="Times New Roman" w:hAnsi="Times New Roman" w:cs="Times New Roman"/>
                <w:bCs/>
                <w:sz w:val="24"/>
                <w:szCs w:val="24"/>
              </w:rPr>
              <w:t xml:space="preserve">still designated as </w:t>
            </w:r>
            <w:r w:rsidR="00A76EBA" w:rsidRPr="005B116B">
              <w:rPr>
                <w:rFonts w:ascii="Times New Roman" w:hAnsi="Times New Roman" w:cs="Times New Roman"/>
                <w:bCs/>
                <w:sz w:val="24"/>
                <w:szCs w:val="24"/>
              </w:rPr>
              <w:t xml:space="preserve">attainment, there is </w:t>
            </w:r>
            <w:r w:rsidR="005B116B">
              <w:rPr>
                <w:rFonts w:ascii="Times New Roman" w:hAnsi="Times New Roman" w:cs="Times New Roman"/>
                <w:bCs/>
                <w:sz w:val="24"/>
                <w:szCs w:val="24"/>
              </w:rPr>
              <w:t xml:space="preserve">essentially </w:t>
            </w:r>
            <w:r w:rsidR="00A76EBA" w:rsidRPr="005B116B">
              <w:rPr>
                <w:rFonts w:ascii="Times New Roman" w:hAnsi="Times New Roman" w:cs="Times New Roman"/>
                <w:bCs/>
                <w:sz w:val="24"/>
                <w:szCs w:val="24"/>
              </w:rPr>
              <w:t xml:space="preserve">a construction ban. </w:t>
            </w:r>
            <w:r w:rsidR="005B116B">
              <w:rPr>
                <w:rFonts w:ascii="Times New Roman" w:hAnsi="Times New Roman" w:cs="Times New Roman"/>
                <w:bCs/>
                <w:sz w:val="24"/>
                <w:szCs w:val="24"/>
              </w:rPr>
              <w:t xml:space="preserve">DEQ has also found that current rules for demonstrating net air quality benefit in nonattainment areas are overly prescriptive and do not meet the goals of the program.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Designate Lakeview as sustainment area</w:t>
            </w:r>
          </w:p>
          <w:p w:rsidR="00602D45" w:rsidRPr="005B116B" w:rsidRDefault="00DE2846" w:rsidP="006D17B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designating Lakeview as a sustainment area</w:t>
            </w:r>
            <w:r w:rsidR="006B00C2">
              <w:rPr>
                <w:rFonts w:ascii="Times New Roman" w:hAnsi="Times New Roman" w:cs="Times New Roman"/>
                <w:bCs/>
                <w:sz w:val="24"/>
                <w:szCs w:val="24"/>
              </w:rPr>
              <w:t xml:space="preserve"> because we were not sure if the local community supported the designation</w:t>
            </w:r>
            <w:r w:rsidR="0019640C">
              <w:rPr>
                <w:rFonts w:ascii="Times New Roman" w:hAnsi="Times New Roman" w:cs="Times New Roman"/>
                <w:bCs/>
                <w:sz w:val="24"/>
                <w:szCs w:val="24"/>
              </w:rPr>
              <w:t xml:space="preserve">. </w:t>
            </w:r>
            <w:r w:rsidR="00764B62" w:rsidRPr="005B116B">
              <w:rPr>
                <w:rFonts w:ascii="Times New Roman" w:hAnsi="Times New Roman" w:cs="Times New Roman"/>
                <w:bCs/>
                <w:sz w:val="24"/>
                <w:szCs w:val="24"/>
              </w:rPr>
              <w:t>DEQ did not pursue this alternative because construction should be allowed as long as air quality is protected</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Provide DEQ more flexibility for public hearings and meetings</w:t>
            </w:r>
          </w:p>
          <w:p w:rsidR="00602D45" w:rsidRPr="005B116B" w:rsidRDefault="00DF31D2" w:rsidP="00DF31D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requirements for public hearings and meetings as is but the economic benefits and improved effectiveness of outreach using recent technology supported the proposed change</w:t>
            </w:r>
            <w:r w:rsidR="0019640C">
              <w:rPr>
                <w:rFonts w:ascii="Times New Roman" w:hAnsi="Times New Roman" w:cs="Times New Roman"/>
                <w:bCs/>
                <w:sz w:val="24"/>
                <w:szCs w:val="24"/>
              </w:rPr>
              <w:t xml:space="preserve">. </w:t>
            </w:r>
            <w:r w:rsidRPr="005B116B">
              <w:rPr>
                <w:rFonts w:ascii="Times New Roman" w:hAnsi="Times New Roman" w:cs="Times New Roman"/>
                <w:bCs/>
                <w:sz w:val="24"/>
                <w:szCs w:val="24"/>
              </w:rPr>
              <w:t>DEQ did not pursue this alternative because technology will only improve, making access to public hearings and meetings easier for the general public</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HeatSmart</w:t>
            </w:r>
          </w:p>
          <w:p w:rsidR="00602D45" w:rsidRPr="005B116B" w:rsidRDefault="00376D28"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other alternatives because this rulemaking is to fix the rules to return it to its previous state, before EPA amended the NESHAP rules.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Clean diesel grant and loan rules</w:t>
            </w:r>
          </w:p>
          <w:p w:rsidR="00602D45" w:rsidRPr="005B116B" w:rsidRDefault="008B7037"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alternatives because failure to adopt the proposed amendment will undermine the Oregon Clean Diesel Initiative’s effort to support program goals to reduce the adverse impacts from toxic air pollutants and mitigate climate change. </w:t>
            </w:r>
          </w:p>
        </w:tc>
      </w:tr>
      <w:tr w:rsidR="00602D45" w:rsidRPr="00985A36"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Annual reporting requirement for small gasoline dispensing facilities</w:t>
            </w:r>
          </w:p>
          <w:p w:rsidR="00602D45" w:rsidRPr="005B116B" w:rsidRDefault="00726E7C" w:rsidP="00726E7C">
            <w:pPr>
              <w:ind w:left="0" w:right="18"/>
              <w:rPr>
                <w:rFonts w:ascii="Times New Roman" w:hAnsi="Times New Roman" w:cs="Times New Roman"/>
                <w:bCs/>
                <w:sz w:val="24"/>
                <w:szCs w:val="24"/>
              </w:rPr>
            </w:pPr>
            <w:r w:rsidRPr="005B116B">
              <w:rPr>
                <w:rFonts w:ascii="Times New Roman" w:hAnsi="Times New Roman" w:cs="Times New Roman"/>
                <w:bCs/>
                <w:sz w:val="24"/>
                <w:szCs w:val="24"/>
              </w:rPr>
              <w:lastRenderedPageBreak/>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r>
    </w:tbl>
    <w:p w:rsidR="00602D45" w:rsidRPr="00985A36" w:rsidRDefault="00602D45" w:rsidP="00B34CF8">
      <w:pPr>
        <w:ind w:left="720" w:right="18"/>
        <w:rPr>
          <w:highlight w:val="yellow"/>
        </w:rPr>
      </w:pPr>
    </w:p>
    <w:p w:rsidR="00E07926" w:rsidRPr="006D17B2" w:rsidRDefault="00E07926" w:rsidP="00B34CF8">
      <w:pPr>
        <w:ind w:left="720" w:right="18"/>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3"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4"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E821EF"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will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lastRenderedPageBreak/>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del w:id="14" w:author="pcuser" w:date="2013-08-21T11:12:00Z">
        <w:r w:rsidRPr="006D17B2" w:rsidDel="0062489A">
          <w:rPr>
            <w:rFonts w:ascii="Times New Roman" w:eastAsia="Times New Roman" w:hAnsi="Times New Roman" w:cs="Times New Roman"/>
          </w:rPr>
          <w:delText>source</w:delText>
        </w:r>
      </w:del>
      <w:ins w:id="15" w:author="pcuser" w:date="2013-08-21T11:12:00Z">
        <w:r w:rsidR="0062489A">
          <w:rPr>
            <w:rFonts w:ascii="Times New Roman" w:eastAsia="Times New Roman" w:hAnsi="Times New Roman" w:cs="Times New Roman"/>
          </w:rPr>
          <w:t>business</w:t>
        </w:r>
      </w:ins>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del w:id="16" w:author="pcuser" w:date="2013-08-21T11:12:00Z">
        <w:r w:rsidRPr="006D17B2" w:rsidDel="0062489A">
          <w:rPr>
            <w:rFonts w:ascii="Times New Roman" w:eastAsia="Times New Roman" w:hAnsi="Times New Roman" w:cs="Times New Roman"/>
          </w:rPr>
          <w:delText xml:space="preserve">source </w:delText>
        </w:r>
      </w:del>
      <w:ins w:id="17" w:author="pcuser" w:date="2013-08-21T11:12:00Z">
        <w:r w:rsidR="0062489A">
          <w:rPr>
            <w:rFonts w:ascii="Times New Roman" w:eastAsia="Times New Roman" w:hAnsi="Times New Roman" w:cs="Times New Roman"/>
          </w:rPr>
          <w:t>business</w:t>
        </w:r>
        <w:r w:rsidR="0062489A" w:rsidRPr="006D17B2">
          <w:rPr>
            <w:rFonts w:ascii="Times New Roman" w:eastAsia="Times New Roman" w:hAnsi="Times New Roman" w:cs="Times New Roman"/>
          </w:rPr>
          <w:t xml:space="preserve"> </w:t>
        </w:r>
      </w:ins>
      <w:r w:rsidRPr="006D17B2">
        <w:rPr>
          <w:rFonts w:ascii="Times New Roman" w:eastAsia="Times New Roman" w:hAnsi="Times New Roman" w:cs="Times New Roman"/>
        </w:rPr>
        <w:t>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E8305B">
      <w:pPr>
        <w:pStyle w:val="ListParagraph"/>
        <w:numPr>
          <w:ilvl w:val="0"/>
          <w:numId w:val="39"/>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E8305B">
      <w:pPr>
        <w:pStyle w:val="ListParagraph"/>
        <w:numPr>
          <w:ilvl w:val="0"/>
          <w:numId w:val="38"/>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8" w:name="AdvisoryCommittee"/>
      <w:r w:rsidR="00C9239E" w:rsidRPr="006E3C74">
        <w:rPr>
          <w:rFonts w:asciiTheme="majorHAnsi" w:eastAsia="Times New Roman" w:hAnsiTheme="majorHAnsi" w:cstheme="majorHAnsi"/>
          <w:bCs/>
          <w:sz w:val="22"/>
          <w:szCs w:val="22"/>
        </w:rPr>
        <w:t>Advisory committee</w:t>
      </w:r>
      <w:bookmarkEnd w:id="18"/>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Stakeholder meetings allowed input on the preliminary 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del w:id="19" w:author="pcuser" w:date="2013-08-21T11:14:00Z">
        <w:r w:rsidRPr="006E3C74" w:rsidDel="0062489A">
          <w:rPr>
            <w:rFonts w:asciiTheme="minorHAnsi" w:eastAsia="Times New Roman" w:hAnsiTheme="minorHAnsi" w:cstheme="minorHAnsi"/>
          </w:rPr>
          <w:delText>topics of interest to them</w:delText>
        </w:r>
      </w:del>
      <w:ins w:id="20" w:author="pcuser" w:date="2013-08-21T11:14:00Z">
        <w:r w:rsidR="0062489A">
          <w:rPr>
            <w:rFonts w:asciiTheme="minorHAnsi" w:eastAsia="Times New Roman" w:hAnsiTheme="minorHAnsi" w:cstheme="minorHAnsi"/>
          </w:rPr>
          <w:t>preliminary r</w:t>
        </w:r>
      </w:ins>
      <w:ins w:id="21" w:author="pcuser" w:date="2013-08-21T11:15:00Z">
        <w:r w:rsidR="0062489A">
          <w:rPr>
            <w:rFonts w:asciiTheme="minorHAnsi" w:eastAsia="Times New Roman" w:hAnsiTheme="minorHAnsi" w:cstheme="minorHAnsi"/>
          </w:rPr>
          <w:t>ul</w:t>
        </w:r>
      </w:ins>
      <w:ins w:id="22" w:author="pcuser" w:date="2013-08-21T11:14:00Z">
        <w:r w:rsidR="0062489A">
          <w:rPr>
            <w:rFonts w:asciiTheme="minorHAnsi" w:eastAsia="Times New Roman" w:hAnsiTheme="minorHAnsi" w:cstheme="minorHAnsi"/>
          </w:rPr>
          <w:t>es</w:t>
        </w:r>
      </w:ins>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ins w:id="23" w:author="pcuser" w:date="2013-08-21T11:15:00Z">
        <w:r w:rsidR="0062489A">
          <w:rPr>
            <w:rFonts w:asciiTheme="minorHAnsi" w:eastAsia="Times New Roman" w:hAnsiTheme="minorHAnsi" w:cstheme="minorHAnsi"/>
          </w:rPr>
          <w:t xml:space="preserve">by </w:t>
        </w:r>
      </w:ins>
      <w:r w:rsidR="006B00C2" w:rsidRPr="006B00C2">
        <w:rPr>
          <w:rFonts w:asciiTheme="minorHAnsi" w:eastAsia="Times New Roman" w:hAnsiTheme="minorHAnsi" w:cstheme="minorHAnsi"/>
        </w:rPr>
        <w:t>the more stringent particulate standards and offered to meet with them.</w:t>
      </w:r>
    </w:p>
    <w:p w:rsidR="00BC5F50" w:rsidRPr="006E3C74" w:rsidRDefault="00BC5F50" w:rsidP="00122920">
      <w:pPr>
        <w:ind w:left="720" w:right="18"/>
        <w:outlineLvl w:val="0"/>
        <w:rPr>
          <w:rFonts w:asciiTheme="minorHAnsi" w:eastAsia="Times New Roman" w:hAnsiTheme="minorHAnsi" w:cstheme="minorHAnsi"/>
        </w:rPr>
      </w:pPr>
    </w:p>
    <w:p w:rsidR="00E82718" w:rsidRPr="006E3C74" w:rsidRDefault="00E82718" w:rsidP="00E82718">
      <w:pPr>
        <w:ind w:left="720"/>
        <w:outlineLvl w:val="0"/>
        <w:rPr>
          <w:rFonts w:asciiTheme="minorHAnsi" w:eastAsia="Times New Roman" w:hAnsiTheme="minorHAnsi" w:cstheme="minorHAnsi"/>
          <w:bCs/>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1F2D3C" w:rsidRPr="00B13120"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 and i</w:t>
      </w:r>
      <w:r w:rsidR="001F2D3C" w:rsidRPr="00B13120">
        <w:rPr>
          <w:rFonts w:ascii="Times New Roman" w:eastAsia="Times New Roman" w:hAnsi="Times New Roman" w:cs="Times New Roman"/>
        </w:rPr>
        <w:t>n the Director's Dialog</w:t>
      </w:r>
      <w:r w:rsidR="00E11474" w:rsidRPr="00B13120">
        <w:rPr>
          <w:rFonts w:ascii="Times New Roman" w:eastAsia="Times New Roman" w:hAnsi="Times New Roman" w:cs="Times New Roman"/>
        </w:rPr>
        <w:t>ue</w:t>
      </w:r>
      <w:r w:rsidR="00A74227" w:rsidRPr="00B13120">
        <w:rPr>
          <w:rFonts w:ascii="Times New Roman" w:eastAsia="Times New Roman" w:hAnsi="Times New Roman" w:cs="Times New Roman"/>
        </w:rPr>
        <w:t xml:space="preserve"> </w:t>
      </w:r>
      <w:r w:rsidR="00FE52C2" w:rsidRPr="00B13120">
        <w:rPr>
          <w:rFonts w:asciiTheme="minorHAnsi" w:eastAsia="Times New Roman" w:hAnsiTheme="minorHAnsi" w:cstheme="minorHAnsi"/>
          <w:bCs/>
        </w:rPr>
        <w:t xml:space="preserve">mmm dd, </w:t>
      </w:r>
      <w:r w:rsidR="00601B00" w:rsidRPr="00B13120">
        <w:rPr>
          <w:rFonts w:asciiTheme="minorHAnsi" w:eastAsia="Times New Roman" w:hAnsiTheme="minorHAnsi" w:cstheme="minorHAnsi"/>
          <w:bCs/>
        </w:rPr>
        <w:t>2013</w:t>
      </w:r>
      <w:r w:rsidR="00A74227" w:rsidRPr="00B13120">
        <w:rPr>
          <w:rFonts w:ascii="Times New Roman" w:eastAsia="Times New Roman" w:hAnsi="Times New Roman" w:cs="Times New Roman"/>
        </w:rPr>
        <w:t>.</w:t>
      </w:r>
    </w:p>
    <w:p w:rsidR="00A74227" w:rsidRPr="006E3C74" w:rsidRDefault="00A74227" w:rsidP="00B34CF8">
      <w:pPr>
        <w:ind w:left="810" w:right="18"/>
        <w:outlineLvl w:val="0"/>
        <w:rPr>
          <w:rFonts w:ascii="Times New Roman" w:eastAsia="Times New Roman" w:hAnsi="Times New Roman" w:cs="Times New Roman"/>
        </w:rPr>
      </w:pP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C21575" w:rsidRPr="006E3C74">
        <w:rPr>
          <w:rFonts w:asciiTheme="minorHAnsi" w:eastAsia="Times New Roman" w:hAnsiTheme="minorHAnsi" w:cstheme="minorHAnsi"/>
          <w:bCs/>
        </w:rPr>
        <w:t>October 2013</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lastRenderedPageBreak/>
        <w:t xml:space="preserve">Posted </w:t>
      </w:r>
      <w:r w:rsidR="00866F57" w:rsidRPr="006E3C74">
        <w:rPr>
          <w:rFonts w:asciiTheme="minorHAnsi" w:eastAsia="Times New Roman" w:hAnsiTheme="minorHAnsi" w:cstheme="minorHAnsi"/>
        </w:rPr>
        <w:t xml:space="preserve">notice on </w:t>
      </w:r>
      <w:r w:rsidRPr="006E3C74">
        <w:rPr>
          <w:rFonts w:asciiTheme="minorHAnsi" w:eastAsia="Times New Roman" w:hAnsiTheme="minorHAnsi" w:cstheme="minorHAnsi"/>
        </w:rPr>
        <w:t>DEQ</w:t>
      </w:r>
      <w:r w:rsidR="00866F57" w:rsidRPr="006E3C74">
        <w:rPr>
          <w:rFonts w:asciiTheme="minorHAnsi" w:eastAsia="Times New Roman" w:hAnsiTheme="minorHAnsi" w:cstheme="minorHAnsi"/>
        </w:rPr>
        <w:t xml:space="preserve">’s </w:t>
      </w:r>
      <w:r w:rsidRPr="006E3C74">
        <w:rPr>
          <w:rFonts w:asciiTheme="minorHAnsi" w:eastAsia="Times New Roman" w:hAnsiTheme="minorHAnsi" w:cstheme="minorHAnsi"/>
        </w:rPr>
        <w:t xml:space="preserve">webpage </w:t>
      </w:r>
      <w:hyperlink r:id="rId38" w:history="1">
        <w:r w:rsidR="00C21575" w:rsidRPr="006E3C74">
          <w:rPr>
            <w:rStyle w:val="Hyperlink"/>
            <w:rFonts w:asciiTheme="minorHAnsi" w:eastAsia="Times New Roman" w:hAnsiTheme="minorHAnsi" w:cstheme="minorHAnsi"/>
          </w:rPr>
          <w:t>http://www.deq.state.or.us/regulations/proposedrules.htm</w:t>
        </w:r>
        <w:r w:rsidR="00C21575" w:rsidRPr="006E3C74">
          <w:rPr>
            <w:rStyle w:val="Hyperlink"/>
            <w:rFonts w:asciiTheme="minorHAnsi" w:hAnsiTheme="minorHAnsi" w:cstheme="minorHAnsi"/>
          </w:rPr>
          <w:t xml:space="preserve"> </w:t>
        </w:r>
        <w:r w:rsidR="00C21575" w:rsidRPr="006E3C74">
          <w:rPr>
            <w:rStyle w:val="Hyperlink"/>
            <w:rFonts w:asciiTheme="minorHAnsi" w:eastAsia="Times New Roman" w:hAnsiTheme="minorHAnsi" w:cstheme="minorHAnsi"/>
          </w:rPr>
          <w:t>on October 1</w:t>
        </w:r>
      </w:hyperlink>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 xml:space="preserve">GovDelivery </w:t>
      </w:r>
      <w:r w:rsidR="00C22E0C" w:rsidRPr="006E3C74">
        <w:rPr>
          <w:rFonts w:asciiTheme="minorHAnsi" w:eastAsia="Times New Roman" w:hAnsiTheme="minorHAnsi" w:cstheme="minorHAnsi"/>
        </w:rPr>
        <w:t xml:space="preserve">on </w:t>
      </w:r>
      <w:r w:rsidR="00B13120" w:rsidRPr="00B13120">
        <w:rPr>
          <w:rFonts w:asciiTheme="minorHAnsi" w:eastAsia="Times New Roman" w:hAnsiTheme="minorHAnsi" w:cstheme="minorHAnsi"/>
          <w:bCs/>
        </w:rPr>
        <w:t>October 1, 2013</w:t>
      </w:r>
      <w:r w:rsidR="00C22E0C" w:rsidRPr="006E3C74">
        <w:rPr>
          <w:rFonts w:asciiTheme="minorHAnsi" w:eastAsia="Times New Roman" w:hAnsiTheme="minorHAnsi" w:cstheme="minorHAnsi"/>
        </w:rPr>
        <w:t>.</w:t>
      </w:r>
    </w:p>
    <w:p w:rsidR="00C22E0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 xml:space="preserve"> stakeholder</w:t>
      </w:r>
      <w:r w:rsidR="009C1B9E" w:rsidRPr="006E3C74">
        <w:rPr>
          <w:rFonts w:asciiTheme="minorHAnsi" w:eastAsia="Times New Roman" w:hAnsiTheme="minorHAnsi" w:cstheme="minorHAnsi"/>
        </w:rPr>
        <w:t>s</w:t>
      </w:r>
      <w:r w:rsidR="00C22E0C" w:rsidRPr="006E3C74">
        <w:rPr>
          <w:rFonts w:asciiTheme="minorHAnsi" w:eastAsia="Times New Roman" w:hAnsiTheme="minorHAnsi" w:cstheme="minorHAnsi"/>
        </w:rPr>
        <w:t xml:space="preserve"> on the </w:t>
      </w:r>
      <w:r w:rsidRPr="006E3C74">
        <w:rPr>
          <w:rFonts w:asciiTheme="minorHAnsi" w:eastAsia="Times New Roman" w:hAnsiTheme="minorHAnsi" w:cstheme="minorHAnsi"/>
        </w:rPr>
        <w:t>Enter other mailing lists here.</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39" w:history="1">
        <w:r w:rsidR="00C22E0C" w:rsidRPr="006E3C74">
          <w:rPr>
            <w:rFonts w:asciiTheme="minorHAnsi" w:eastAsia="Times New Roman" w:hAnsiTheme="minorHAnsi" w:cstheme="minorHAnsi"/>
            <w:u w:val="single"/>
          </w:rPr>
          <w:t>ORS 183.335</w:t>
        </w:r>
      </w:hyperlink>
      <w:r w:rsidRPr="006E3C74">
        <w:t>:</w:t>
      </w:r>
    </w:p>
    <w:p w:rsidR="00C22E0C" w:rsidRPr="006E3C74"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w:t>
      </w:r>
      <w:r w:rsidR="00C22E0C" w:rsidRPr="006E3C74">
        <w:rPr>
          <w:rFonts w:asciiTheme="minorHAnsi" w:eastAsia="Times New Roman" w:hAnsiTheme="minorHAnsi" w:cstheme="minorHAnsi"/>
        </w:rPr>
        <w:t xml:space="preserve">ame, </w:t>
      </w:r>
      <w:r w:rsidRPr="006E3C74">
        <w:rPr>
          <w:rFonts w:asciiTheme="minorHAnsi" w:eastAsia="Times New Roman" w:hAnsiTheme="minorHAnsi" w:cstheme="minorHAnsi"/>
        </w:rPr>
        <w:t>t</w:t>
      </w:r>
      <w:r w:rsidR="00C22E0C" w:rsidRPr="006E3C74">
        <w:rPr>
          <w:rFonts w:asciiTheme="minorHAnsi" w:eastAsia="Times New Roman" w:hAnsiTheme="minorHAnsi" w:cstheme="minorHAnsi"/>
        </w:rPr>
        <w:t xml:space="preserve">itle, </w:t>
      </w:r>
      <w:r w:rsidRPr="006E3C74">
        <w:rPr>
          <w:rFonts w:asciiTheme="minorHAnsi" w:eastAsia="Times New Roman" w:hAnsiTheme="minorHAnsi" w:cstheme="minorHAnsi"/>
        </w:rPr>
        <w:t>c</w:t>
      </w:r>
      <w:r w:rsidR="00C22E0C" w:rsidRPr="006E3C74">
        <w:rPr>
          <w:rFonts w:asciiTheme="minorHAnsi" w:eastAsia="Times New Roman" w:hAnsiTheme="minorHAnsi" w:cstheme="minorHAnsi"/>
        </w:rPr>
        <w:t>ommitte</w:t>
      </w:r>
      <w:r w:rsidRPr="006E3C74">
        <w:rPr>
          <w:rFonts w:asciiTheme="minorHAnsi" w:eastAsia="Times New Roman" w:hAnsiTheme="minorHAnsi" w:cstheme="minorHAnsi"/>
        </w:rPr>
        <w:t>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C22E0C" w:rsidRPr="006E3C74"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rPr>
      </w:pPr>
      <w:del w:id="24" w:author="pcuser" w:date="2013-08-21T11:15:00Z">
        <w:r w:rsidRPr="006E3C74" w:rsidDel="00C44061">
          <w:rPr>
            <w:rFonts w:asciiTheme="minorHAnsi" w:eastAsia="Times New Roman" w:hAnsiTheme="minorHAnsi" w:cstheme="minorHAnsi"/>
          </w:rPr>
          <w:delText>Members of the advisory committee.</w:delText>
        </w:r>
      </w:del>
    </w:p>
    <w:p w:rsidR="001F2D3C" w:rsidRPr="006E3C74"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 interested parties</w:t>
      </w:r>
      <w:r w:rsidR="00B13120">
        <w:rPr>
          <w:rFonts w:asciiTheme="minorHAnsi" w:eastAsia="Times New Roman" w:hAnsiTheme="minorHAnsi" w:cstheme="minorHAnsi"/>
        </w:rPr>
        <w:t xml:space="preserve"> on October 1, 2013</w:t>
      </w:r>
      <w:r w:rsidR="00B4779D" w:rsidRPr="006E3C74">
        <w:rPr>
          <w:rFonts w:asciiTheme="minorHAnsi" w:eastAsia="Times New Roman" w:hAnsiTheme="minorHAnsi" w:cstheme="minorHAnsi"/>
        </w:rPr>
        <w:t>.</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table(s)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C32274" w:rsidRPr="006E3C74">
        <w:rPr>
          <w:rFonts w:ascii="Times New Roman" w:hAnsi="Times New Roman" w:cs="Times New Roman"/>
        </w:rPr>
        <w:t xml:space="preserve">will summarized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w:t>
      </w:r>
      <w:commentRangeStart w:id="25"/>
      <w:r w:rsidR="00C32274" w:rsidRPr="006E3C74">
        <w:rPr>
          <w:rFonts w:ascii="Times New Roman" w:hAnsi="Times New Roman" w:cs="Times New Roman"/>
        </w:rPr>
        <w:t>and</w:t>
      </w:r>
      <w:commentRangeEnd w:id="25"/>
      <w:r w:rsidR="00F2469B">
        <w:rPr>
          <w:rStyle w:val="CommentReference"/>
        </w:rPr>
        <w:commentReference w:id="25"/>
      </w:r>
      <w:r w:rsidR="00C32274" w:rsidRPr="006E3C74">
        <w:rPr>
          <w:rFonts w:ascii="Times New Roman" w:hAnsi="Times New Roman" w:cs="Times New Roman"/>
        </w:rPr>
        <w:t xml:space="preserve">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xml:space="preserve">. All comments will be summarized and DEQ will respond to comments </w:t>
      </w:r>
      <w:del w:id="26" w:author="pcuser" w:date="2013-08-21T11:16:00Z">
        <w:r w:rsidR="00D74378" w:rsidRPr="006E3C74" w:rsidDel="00C40C4E">
          <w:rPr>
            <w:rFonts w:ascii="Times New Roman" w:hAnsi="Times New Roman" w:cs="Times New Roman"/>
          </w:rPr>
          <w:delText>o</w:delText>
        </w:r>
      </w:del>
      <w:ins w:id="27" w:author="pcuser" w:date="2013-08-21T11:16:00Z">
        <w:r w:rsidR="00C40C4E">
          <w:rPr>
            <w:rFonts w:ascii="Times New Roman" w:hAnsi="Times New Roman" w:cs="Times New Roman"/>
          </w:rPr>
          <w:t>i</w:t>
        </w:r>
      </w:ins>
      <w:r w:rsidR="00D74378" w:rsidRPr="006E3C74">
        <w:rPr>
          <w:rFonts w:ascii="Times New Roman" w:hAnsi="Times New Roman" w:cs="Times New Roman"/>
        </w:rPr>
        <w:t>n the Environmental Quality Commission staff report.</w:t>
      </w:r>
    </w:p>
    <w:p w:rsidR="00C32274" w:rsidRPr="006E3C74" w:rsidRDefault="00C32274" w:rsidP="00B34CF8">
      <w:pPr>
        <w:ind w:left="720" w:right="18"/>
        <w:outlineLvl w:val="0"/>
        <w:rPr>
          <w:rFonts w:asciiTheme="minorHAnsi" w:eastAsia="Times New Roman" w:hAnsiTheme="minorHAnsi" w:cstheme="minorHAnsi"/>
          <w:bCs/>
        </w:rPr>
      </w:pPr>
    </w:p>
    <w:p w:rsidR="00A32043" w:rsidRPr="006E3C74" w:rsidRDefault="00A32043" w:rsidP="00B34CF8">
      <w:pPr>
        <w:ind w:right="18"/>
        <w:rPr>
          <w:b/>
          <w:bCs/>
          <w:sz w:val="28"/>
          <w:szCs w:val="28"/>
        </w:rPr>
      </w:pPr>
    </w:p>
    <w:p w:rsidR="003F0606" w:rsidRPr="006E3C74" w:rsidRDefault="00E821EF" w:rsidP="00B34CF8">
      <w:pPr>
        <w:ind w:right="18"/>
        <w:rPr>
          <w:b/>
          <w:bCs/>
          <w:sz w:val="28"/>
          <w:szCs w:val="28"/>
        </w:rPr>
      </w:pPr>
      <w:r>
        <w:rPr>
          <w:b/>
          <w:bCs/>
          <w:noProof/>
          <w:sz w:val="28"/>
          <w:szCs w:val="28"/>
        </w:rPr>
        <w:pict>
          <v:roundrect id="_x0000_s1029"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E821EF" w:rsidRPr="004D5553" w:rsidRDefault="00E821EF"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E821EF" w:rsidRDefault="00E821EF"/>
              </w:txbxContent>
            </v:textbox>
          </v:roundrect>
        </w:pict>
      </w:r>
    </w:p>
    <w:p w:rsidR="003F0606" w:rsidRPr="006E3C74" w:rsidRDefault="003F0606" w:rsidP="00B34CF8">
      <w:pPr>
        <w:ind w:right="18"/>
        <w:rPr>
          <w:b/>
          <w:bCs/>
          <w:sz w:val="28"/>
          <w:szCs w:val="28"/>
        </w:rPr>
      </w:pPr>
    </w:p>
    <w:p w:rsidR="003F0606" w:rsidRPr="006E3C74" w:rsidRDefault="003F0606" w:rsidP="00B34CF8">
      <w:pPr>
        <w:ind w:right="18"/>
        <w:rPr>
          <w:b/>
          <w:bCs/>
          <w:sz w:val="28"/>
          <w:szCs w:val="28"/>
        </w:rPr>
      </w:pPr>
    </w:p>
    <w:p w:rsidR="00FD324F" w:rsidRPr="006E3C74" w:rsidRDefault="00FD324F" w:rsidP="00B34CF8">
      <w:pPr>
        <w:ind w:right="18"/>
        <w:rPr>
          <w:b/>
          <w:bCs/>
          <w:sz w:val="28"/>
          <w:szCs w:val="28"/>
        </w:rPr>
      </w:pPr>
    </w:p>
    <w:bookmarkStart w:id="28" w:name="_MON_1421138453"/>
    <w:bookmarkEnd w:id="28"/>
    <w:p w:rsidR="00982C6B" w:rsidRPr="006E3C74" w:rsidRDefault="00C40C4E" w:rsidP="00B34CF8">
      <w:pPr>
        <w:ind w:left="0" w:right="18"/>
        <w:rPr>
          <w:b/>
          <w:bCs/>
          <w:sz w:val="28"/>
          <w:szCs w:val="28"/>
        </w:rPr>
      </w:pPr>
      <w:r w:rsidRPr="006E3C74">
        <w:rPr>
          <w:b/>
          <w:bCs/>
          <w:sz w:val="28"/>
          <w:szCs w:val="28"/>
        </w:rPr>
        <w:object w:dxaOrig="10405" w:dyaOrig="3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2pt;height:187.8pt" o:ole="">
            <v:imagedata r:id="rId42" o:title=""/>
          </v:shape>
          <o:OLEObject Type="Embed" ProgID="Excel.Sheet.12" ShapeID="_x0000_i1025" DrawAspect="Content" ObjectID="_1438919343" r:id="rId43"/>
        </w:object>
      </w:r>
    </w:p>
    <w:p w:rsidR="00982C6B" w:rsidRPr="006E3C74" w:rsidRDefault="00982C6B" w:rsidP="00B34CF8">
      <w:pPr>
        <w:ind w:left="0" w:right="18"/>
        <w:rPr>
          <w:b/>
          <w:bCs/>
          <w:sz w:val="28"/>
          <w:szCs w:val="28"/>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9B4ACA" w:rsidRPr="00E638D3" w:rsidRDefault="009B4ACA" w:rsidP="00B34CF8">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November 19,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2F5550" w:rsidRPr="00E638D3" w:rsidRDefault="001F2D3C" w:rsidP="00B34CF8">
      <w:pPr>
        <w:ind w:right="18"/>
        <w:rPr>
          <w:rFonts w:asciiTheme="minorHAnsi" w:eastAsia="Times New Roman" w:hAnsiTheme="minorHAnsi" w:cstheme="minorHAnsi"/>
          <w:bCs/>
        </w:rPr>
      </w:pPr>
      <w:r w:rsidRPr="00E638D3">
        <w:rPr>
          <w:rFonts w:ascii="Times New Roman" w:eastAsia="Times New Roman" w:hAnsi="Times New Roman" w:cs="Times New Roman"/>
        </w:rPr>
        <w:t> </w:t>
      </w:r>
    </w:p>
    <w:sectPr w:rsidR="002F5550" w:rsidRPr="00E638D3" w:rsidSect="00B34CF8">
      <w:footerReference w:type="default" r:id="rId44"/>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cuser" w:date="2013-08-23T09:19:00Z" w:initials="p">
    <w:p w:rsidR="00E821EF" w:rsidRDefault="00E821EF">
      <w:pPr>
        <w:pStyle w:val="CommentText"/>
      </w:pPr>
      <w:r>
        <w:rPr>
          <w:rStyle w:val="CommentReference"/>
        </w:rPr>
        <w:annotationRef/>
      </w:r>
      <w:r>
        <w:t>Change headings in all areas of Notice</w:t>
      </w:r>
    </w:p>
  </w:comment>
  <w:comment w:id="8" w:author="uri papish" w:date="2013-08-14T12:48:00Z" w:initials="up">
    <w:p w:rsidR="00E821EF" w:rsidRDefault="00E821EF">
      <w:pPr>
        <w:pStyle w:val="CommentText"/>
      </w:pPr>
      <w:r>
        <w:rPr>
          <w:rStyle w:val="CommentReference"/>
        </w:rPr>
        <w:annotationRef/>
      </w:r>
      <w:r>
        <w:t>Jill this all needs to be updated based on the new staff report for Kevin’s rule.</w:t>
      </w:r>
    </w:p>
    <w:p w:rsidR="00E821EF" w:rsidRDefault="00E821EF">
      <w:pPr>
        <w:pStyle w:val="CommentText"/>
      </w:pPr>
    </w:p>
    <w:p w:rsidR="00E821EF" w:rsidRDefault="00E821EF">
      <w:pPr>
        <w:pStyle w:val="CommentText"/>
      </w:pPr>
      <w:r>
        <w:t>Andy:  Kevin is on vacation until 9/4. I’ll update this section when he gets back.</w:t>
      </w:r>
    </w:p>
  </w:comment>
  <w:comment w:id="25" w:author="uri papish" w:date="2013-08-14T14:06:00Z" w:initials="up">
    <w:p w:rsidR="00E821EF" w:rsidRDefault="00E821EF">
      <w:pPr>
        <w:pStyle w:val="CommentText"/>
      </w:pPr>
      <w:r>
        <w:rPr>
          <w:rStyle w:val="CommentReference"/>
        </w:rPr>
        <w:annotationRef/>
      </w:r>
      <w:r>
        <w:t>This begs the question about the changes we are making to our hearing rules. Are those procedures still required under statutes or another division. We should check or have OCO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1EF" w:rsidRDefault="00E821EF" w:rsidP="00BD316E">
      <w:r>
        <w:separator/>
      </w:r>
    </w:p>
  </w:endnote>
  <w:endnote w:type="continuationSeparator" w:id="0">
    <w:p w:rsidR="00E821EF" w:rsidRDefault="00E821EF" w:rsidP="00BD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1EF" w:rsidRPr="00BD316E" w:rsidRDefault="00E821EF">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29" w:author="Preferred Customer" w:date="2013-08-25T06:47:00Z">
      <w:r>
        <w:rPr>
          <w:rFonts w:asciiTheme="minorHAnsi" w:hAnsiTheme="minorHAnsi" w:cstheme="minorHAnsi"/>
          <w:noProof/>
          <w:sz w:val="20"/>
          <w:szCs w:val="20"/>
        </w:rPr>
        <w:t>8/25/2013 6:47 AM</w:t>
      </w:r>
    </w:ins>
    <w:del w:id="30" w:author="Preferred Customer" w:date="2013-08-25T06:47:00Z">
      <w:r w:rsidDel="00E821EF">
        <w:rPr>
          <w:rFonts w:asciiTheme="minorHAnsi" w:hAnsiTheme="minorHAnsi" w:cstheme="minorHAnsi"/>
          <w:noProof/>
          <w:sz w:val="20"/>
          <w:szCs w:val="20"/>
        </w:rPr>
        <w:delText>8/23/2013 8:57 AM</w:delText>
      </w:r>
    </w:del>
    <w:r w:rsidRPr="00BD316E">
      <w:rPr>
        <w:rFonts w:asciiTheme="minorHAnsi" w:hAnsiTheme="minorHAnsi" w:cstheme="minorHAnsi"/>
        <w:sz w:val="20"/>
        <w:szCs w:val="20"/>
      </w:rPr>
      <w:fldChar w:fldCharType="end"/>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761C0F">
      <w:rPr>
        <w:rFonts w:asciiTheme="minorHAnsi" w:hAnsiTheme="minorHAnsi" w:cstheme="minorHAnsi"/>
        <w:noProof/>
        <w:sz w:val="20"/>
        <w:szCs w:val="20"/>
      </w:rPr>
      <w:t>25</w:t>
    </w:r>
    <w:r w:rsidRPr="00BD316E">
      <w:rPr>
        <w:rFonts w:asciiTheme="minorHAnsi" w:hAnsiTheme="minorHAnsi" w:cstheme="minorHAnsi"/>
        <w:sz w:val="20"/>
        <w:szCs w:val="20"/>
      </w:rPr>
      <w:fldChar w:fldCharType="end"/>
    </w:r>
  </w:p>
  <w:p w:rsidR="00E821EF" w:rsidRDefault="00E82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1EF" w:rsidRDefault="00E821EF" w:rsidP="00BD316E">
      <w:r>
        <w:separator/>
      </w:r>
    </w:p>
  </w:footnote>
  <w:footnote w:type="continuationSeparator" w:id="0">
    <w:p w:rsidR="00E821EF" w:rsidRDefault="00E821EF" w:rsidP="00BD3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F0B2E"/>
    <w:multiLevelType w:val="hybridMultilevel"/>
    <w:tmpl w:val="977E3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B00186A"/>
    <w:multiLevelType w:val="hybridMultilevel"/>
    <w:tmpl w:val="90CC55B8"/>
    <w:lvl w:ilvl="0" w:tplc="E3C46684">
      <w:start w:val="1"/>
      <w:numFmt w:val="bullet"/>
      <w:lvlText w:val="•"/>
      <w:lvlJc w:val="left"/>
      <w:pPr>
        <w:tabs>
          <w:tab w:val="num" w:pos="720"/>
        </w:tabs>
        <w:ind w:left="720" w:hanging="360"/>
      </w:pPr>
      <w:rPr>
        <w:rFonts w:ascii="Arial" w:hAnsi="Arial" w:hint="default"/>
      </w:rPr>
    </w:lvl>
    <w:lvl w:ilvl="1" w:tplc="6B5880A0">
      <w:start w:val="525"/>
      <w:numFmt w:val="bullet"/>
      <w:lvlText w:val="•"/>
      <w:lvlJc w:val="left"/>
      <w:pPr>
        <w:tabs>
          <w:tab w:val="num" w:pos="1440"/>
        </w:tabs>
        <w:ind w:left="1440" w:hanging="360"/>
      </w:pPr>
      <w:rPr>
        <w:rFonts w:ascii="Arial" w:hAnsi="Arial" w:hint="default"/>
      </w:rPr>
    </w:lvl>
    <w:lvl w:ilvl="2" w:tplc="EE3AB014" w:tentative="1">
      <w:start w:val="1"/>
      <w:numFmt w:val="bullet"/>
      <w:lvlText w:val="•"/>
      <w:lvlJc w:val="left"/>
      <w:pPr>
        <w:tabs>
          <w:tab w:val="num" w:pos="2160"/>
        </w:tabs>
        <w:ind w:left="2160" w:hanging="360"/>
      </w:pPr>
      <w:rPr>
        <w:rFonts w:ascii="Arial" w:hAnsi="Arial" w:hint="default"/>
      </w:rPr>
    </w:lvl>
    <w:lvl w:ilvl="3" w:tplc="985C6886" w:tentative="1">
      <w:start w:val="1"/>
      <w:numFmt w:val="bullet"/>
      <w:lvlText w:val="•"/>
      <w:lvlJc w:val="left"/>
      <w:pPr>
        <w:tabs>
          <w:tab w:val="num" w:pos="2880"/>
        </w:tabs>
        <w:ind w:left="2880" w:hanging="360"/>
      </w:pPr>
      <w:rPr>
        <w:rFonts w:ascii="Arial" w:hAnsi="Arial" w:hint="default"/>
      </w:rPr>
    </w:lvl>
    <w:lvl w:ilvl="4" w:tplc="3FB201FA" w:tentative="1">
      <w:start w:val="1"/>
      <w:numFmt w:val="bullet"/>
      <w:lvlText w:val="•"/>
      <w:lvlJc w:val="left"/>
      <w:pPr>
        <w:tabs>
          <w:tab w:val="num" w:pos="3600"/>
        </w:tabs>
        <w:ind w:left="3600" w:hanging="360"/>
      </w:pPr>
      <w:rPr>
        <w:rFonts w:ascii="Arial" w:hAnsi="Arial" w:hint="default"/>
      </w:rPr>
    </w:lvl>
    <w:lvl w:ilvl="5" w:tplc="1DF8FF82" w:tentative="1">
      <w:start w:val="1"/>
      <w:numFmt w:val="bullet"/>
      <w:lvlText w:val="•"/>
      <w:lvlJc w:val="left"/>
      <w:pPr>
        <w:tabs>
          <w:tab w:val="num" w:pos="4320"/>
        </w:tabs>
        <w:ind w:left="4320" w:hanging="360"/>
      </w:pPr>
      <w:rPr>
        <w:rFonts w:ascii="Arial" w:hAnsi="Arial" w:hint="default"/>
      </w:rPr>
    </w:lvl>
    <w:lvl w:ilvl="6" w:tplc="D744ECCA" w:tentative="1">
      <w:start w:val="1"/>
      <w:numFmt w:val="bullet"/>
      <w:lvlText w:val="•"/>
      <w:lvlJc w:val="left"/>
      <w:pPr>
        <w:tabs>
          <w:tab w:val="num" w:pos="5040"/>
        </w:tabs>
        <w:ind w:left="5040" w:hanging="360"/>
      </w:pPr>
      <w:rPr>
        <w:rFonts w:ascii="Arial" w:hAnsi="Arial" w:hint="default"/>
      </w:rPr>
    </w:lvl>
    <w:lvl w:ilvl="7" w:tplc="8AEAC5A8" w:tentative="1">
      <w:start w:val="1"/>
      <w:numFmt w:val="bullet"/>
      <w:lvlText w:val="•"/>
      <w:lvlJc w:val="left"/>
      <w:pPr>
        <w:tabs>
          <w:tab w:val="num" w:pos="5760"/>
        </w:tabs>
        <w:ind w:left="5760" w:hanging="360"/>
      </w:pPr>
      <w:rPr>
        <w:rFonts w:ascii="Arial" w:hAnsi="Arial" w:hint="default"/>
      </w:rPr>
    </w:lvl>
    <w:lvl w:ilvl="8" w:tplc="5DC85EFE" w:tentative="1">
      <w:start w:val="1"/>
      <w:numFmt w:val="bullet"/>
      <w:lvlText w:val="•"/>
      <w:lvlJc w:val="left"/>
      <w:pPr>
        <w:tabs>
          <w:tab w:val="num" w:pos="6480"/>
        </w:tabs>
        <w:ind w:left="6480" w:hanging="360"/>
      </w:pPr>
      <w:rPr>
        <w:rFonts w:ascii="Arial" w:hAnsi="Arial" w:hint="default"/>
      </w:rPr>
    </w:lvl>
  </w:abstractNum>
  <w:abstractNum w:abstractNumId="7">
    <w:nsid w:val="1E5673AC"/>
    <w:multiLevelType w:val="hybridMultilevel"/>
    <w:tmpl w:val="BE28B0CA"/>
    <w:lvl w:ilvl="0" w:tplc="E8B864C0">
      <w:start w:val="1"/>
      <w:numFmt w:val="bullet"/>
      <w:lvlText w:val="•"/>
      <w:lvlJc w:val="left"/>
      <w:pPr>
        <w:tabs>
          <w:tab w:val="num" w:pos="720"/>
        </w:tabs>
        <w:ind w:left="720" w:hanging="360"/>
      </w:pPr>
      <w:rPr>
        <w:rFonts w:ascii="Arial" w:hAnsi="Arial" w:hint="default"/>
      </w:rPr>
    </w:lvl>
    <w:lvl w:ilvl="1" w:tplc="94B6A4E4">
      <w:start w:val="1"/>
      <w:numFmt w:val="bullet"/>
      <w:lvlText w:val="•"/>
      <w:lvlJc w:val="left"/>
      <w:pPr>
        <w:tabs>
          <w:tab w:val="num" w:pos="1440"/>
        </w:tabs>
        <w:ind w:left="1440" w:hanging="360"/>
      </w:pPr>
      <w:rPr>
        <w:rFonts w:ascii="Arial" w:hAnsi="Arial" w:hint="default"/>
      </w:rPr>
    </w:lvl>
    <w:lvl w:ilvl="2" w:tplc="3BEC4CE0" w:tentative="1">
      <w:start w:val="1"/>
      <w:numFmt w:val="bullet"/>
      <w:lvlText w:val="•"/>
      <w:lvlJc w:val="left"/>
      <w:pPr>
        <w:tabs>
          <w:tab w:val="num" w:pos="2160"/>
        </w:tabs>
        <w:ind w:left="2160" w:hanging="360"/>
      </w:pPr>
      <w:rPr>
        <w:rFonts w:ascii="Arial" w:hAnsi="Arial" w:hint="default"/>
      </w:rPr>
    </w:lvl>
    <w:lvl w:ilvl="3" w:tplc="B628BBC0" w:tentative="1">
      <w:start w:val="1"/>
      <w:numFmt w:val="bullet"/>
      <w:lvlText w:val="•"/>
      <w:lvlJc w:val="left"/>
      <w:pPr>
        <w:tabs>
          <w:tab w:val="num" w:pos="2880"/>
        </w:tabs>
        <w:ind w:left="2880" w:hanging="360"/>
      </w:pPr>
      <w:rPr>
        <w:rFonts w:ascii="Arial" w:hAnsi="Arial" w:hint="default"/>
      </w:rPr>
    </w:lvl>
    <w:lvl w:ilvl="4" w:tplc="3A9C030A" w:tentative="1">
      <w:start w:val="1"/>
      <w:numFmt w:val="bullet"/>
      <w:lvlText w:val="•"/>
      <w:lvlJc w:val="left"/>
      <w:pPr>
        <w:tabs>
          <w:tab w:val="num" w:pos="3600"/>
        </w:tabs>
        <w:ind w:left="3600" w:hanging="360"/>
      </w:pPr>
      <w:rPr>
        <w:rFonts w:ascii="Arial" w:hAnsi="Arial" w:hint="default"/>
      </w:rPr>
    </w:lvl>
    <w:lvl w:ilvl="5" w:tplc="FE4A172E" w:tentative="1">
      <w:start w:val="1"/>
      <w:numFmt w:val="bullet"/>
      <w:lvlText w:val="•"/>
      <w:lvlJc w:val="left"/>
      <w:pPr>
        <w:tabs>
          <w:tab w:val="num" w:pos="4320"/>
        </w:tabs>
        <w:ind w:left="4320" w:hanging="360"/>
      </w:pPr>
      <w:rPr>
        <w:rFonts w:ascii="Arial" w:hAnsi="Arial" w:hint="default"/>
      </w:rPr>
    </w:lvl>
    <w:lvl w:ilvl="6" w:tplc="8160BF50" w:tentative="1">
      <w:start w:val="1"/>
      <w:numFmt w:val="bullet"/>
      <w:lvlText w:val="•"/>
      <w:lvlJc w:val="left"/>
      <w:pPr>
        <w:tabs>
          <w:tab w:val="num" w:pos="5040"/>
        </w:tabs>
        <w:ind w:left="5040" w:hanging="360"/>
      </w:pPr>
      <w:rPr>
        <w:rFonts w:ascii="Arial" w:hAnsi="Arial" w:hint="default"/>
      </w:rPr>
    </w:lvl>
    <w:lvl w:ilvl="7" w:tplc="0878531C" w:tentative="1">
      <w:start w:val="1"/>
      <w:numFmt w:val="bullet"/>
      <w:lvlText w:val="•"/>
      <w:lvlJc w:val="left"/>
      <w:pPr>
        <w:tabs>
          <w:tab w:val="num" w:pos="5760"/>
        </w:tabs>
        <w:ind w:left="5760" w:hanging="360"/>
      </w:pPr>
      <w:rPr>
        <w:rFonts w:ascii="Arial" w:hAnsi="Arial" w:hint="default"/>
      </w:rPr>
    </w:lvl>
    <w:lvl w:ilvl="8" w:tplc="DE924C2A" w:tentative="1">
      <w:start w:val="1"/>
      <w:numFmt w:val="bullet"/>
      <w:lvlText w:val="•"/>
      <w:lvlJc w:val="left"/>
      <w:pPr>
        <w:tabs>
          <w:tab w:val="num" w:pos="6480"/>
        </w:tabs>
        <w:ind w:left="6480" w:hanging="360"/>
      </w:pPr>
      <w:rPr>
        <w:rFonts w:ascii="Arial" w:hAnsi="Arial" w:hint="default"/>
      </w:rPr>
    </w:lvl>
  </w:abstractNum>
  <w:abstractNum w:abstractNumId="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921AEC"/>
    <w:multiLevelType w:val="hybridMultilevel"/>
    <w:tmpl w:val="1D66291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1">
    <w:nsid w:val="28B01941"/>
    <w:multiLevelType w:val="hybridMultilevel"/>
    <w:tmpl w:val="2B0A7CBA"/>
    <w:lvl w:ilvl="0" w:tplc="8BC23938">
      <w:start w:val="1"/>
      <w:numFmt w:val="bullet"/>
      <w:lvlText w:val="•"/>
      <w:lvlJc w:val="left"/>
      <w:pPr>
        <w:tabs>
          <w:tab w:val="num" w:pos="720"/>
        </w:tabs>
        <w:ind w:left="720" w:hanging="360"/>
      </w:pPr>
      <w:rPr>
        <w:rFonts w:ascii="Arial" w:hAnsi="Arial" w:hint="default"/>
      </w:rPr>
    </w:lvl>
    <w:lvl w:ilvl="1" w:tplc="7708DF08" w:tentative="1">
      <w:start w:val="1"/>
      <w:numFmt w:val="bullet"/>
      <w:lvlText w:val="•"/>
      <w:lvlJc w:val="left"/>
      <w:pPr>
        <w:tabs>
          <w:tab w:val="num" w:pos="1440"/>
        </w:tabs>
        <w:ind w:left="1440" w:hanging="360"/>
      </w:pPr>
      <w:rPr>
        <w:rFonts w:ascii="Arial" w:hAnsi="Arial" w:hint="default"/>
      </w:rPr>
    </w:lvl>
    <w:lvl w:ilvl="2" w:tplc="C584CEB2" w:tentative="1">
      <w:start w:val="1"/>
      <w:numFmt w:val="bullet"/>
      <w:lvlText w:val="•"/>
      <w:lvlJc w:val="left"/>
      <w:pPr>
        <w:tabs>
          <w:tab w:val="num" w:pos="2160"/>
        </w:tabs>
        <w:ind w:left="2160" w:hanging="360"/>
      </w:pPr>
      <w:rPr>
        <w:rFonts w:ascii="Arial" w:hAnsi="Arial" w:hint="default"/>
      </w:rPr>
    </w:lvl>
    <w:lvl w:ilvl="3" w:tplc="3B6CF810" w:tentative="1">
      <w:start w:val="1"/>
      <w:numFmt w:val="bullet"/>
      <w:lvlText w:val="•"/>
      <w:lvlJc w:val="left"/>
      <w:pPr>
        <w:tabs>
          <w:tab w:val="num" w:pos="2880"/>
        </w:tabs>
        <w:ind w:left="2880" w:hanging="360"/>
      </w:pPr>
      <w:rPr>
        <w:rFonts w:ascii="Arial" w:hAnsi="Arial" w:hint="default"/>
      </w:rPr>
    </w:lvl>
    <w:lvl w:ilvl="4" w:tplc="319C7B74" w:tentative="1">
      <w:start w:val="1"/>
      <w:numFmt w:val="bullet"/>
      <w:lvlText w:val="•"/>
      <w:lvlJc w:val="left"/>
      <w:pPr>
        <w:tabs>
          <w:tab w:val="num" w:pos="3600"/>
        </w:tabs>
        <w:ind w:left="3600" w:hanging="360"/>
      </w:pPr>
      <w:rPr>
        <w:rFonts w:ascii="Arial" w:hAnsi="Arial" w:hint="default"/>
      </w:rPr>
    </w:lvl>
    <w:lvl w:ilvl="5" w:tplc="7A6AB502" w:tentative="1">
      <w:start w:val="1"/>
      <w:numFmt w:val="bullet"/>
      <w:lvlText w:val="•"/>
      <w:lvlJc w:val="left"/>
      <w:pPr>
        <w:tabs>
          <w:tab w:val="num" w:pos="4320"/>
        </w:tabs>
        <w:ind w:left="4320" w:hanging="360"/>
      </w:pPr>
      <w:rPr>
        <w:rFonts w:ascii="Arial" w:hAnsi="Arial" w:hint="default"/>
      </w:rPr>
    </w:lvl>
    <w:lvl w:ilvl="6" w:tplc="A72850C8" w:tentative="1">
      <w:start w:val="1"/>
      <w:numFmt w:val="bullet"/>
      <w:lvlText w:val="•"/>
      <w:lvlJc w:val="left"/>
      <w:pPr>
        <w:tabs>
          <w:tab w:val="num" w:pos="5040"/>
        </w:tabs>
        <w:ind w:left="5040" w:hanging="360"/>
      </w:pPr>
      <w:rPr>
        <w:rFonts w:ascii="Arial" w:hAnsi="Arial" w:hint="default"/>
      </w:rPr>
    </w:lvl>
    <w:lvl w:ilvl="7" w:tplc="960E44C6" w:tentative="1">
      <w:start w:val="1"/>
      <w:numFmt w:val="bullet"/>
      <w:lvlText w:val="•"/>
      <w:lvlJc w:val="left"/>
      <w:pPr>
        <w:tabs>
          <w:tab w:val="num" w:pos="5760"/>
        </w:tabs>
        <w:ind w:left="5760" w:hanging="360"/>
      </w:pPr>
      <w:rPr>
        <w:rFonts w:ascii="Arial" w:hAnsi="Arial" w:hint="default"/>
      </w:rPr>
    </w:lvl>
    <w:lvl w:ilvl="8" w:tplc="D18EEE22" w:tentative="1">
      <w:start w:val="1"/>
      <w:numFmt w:val="bullet"/>
      <w:lvlText w:val="•"/>
      <w:lvlJc w:val="left"/>
      <w:pPr>
        <w:tabs>
          <w:tab w:val="num" w:pos="6480"/>
        </w:tabs>
        <w:ind w:left="6480" w:hanging="360"/>
      </w:pPr>
      <w:rPr>
        <w:rFonts w:ascii="Arial" w:hAnsi="Arial" w:hint="default"/>
      </w:rPr>
    </w:lvl>
  </w:abstractNum>
  <w:abstractNum w:abstractNumId="1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6">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1570F"/>
    <w:multiLevelType w:val="hybridMultilevel"/>
    <w:tmpl w:val="BD388ECC"/>
    <w:lvl w:ilvl="0" w:tplc="0E203152">
      <w:start w:val="1"/>
      <w:numFmt w:val="decimal"/>
      <w:lvlText w:val="%1."/>
      <w:lvlJc w:val="left"/>
      <w:pPr>
        <w:ind w:left="720" w:hanging="360"/>
      </w:pPr>
      <w:rPr>
        <w:rFonts w:hint="default"/>
      </w:rPr>
    </w:lvl>
    <w:lvl w:ilvl="1" w:tplc="99FA866E">
      <w:start w:val="1"/>
      <w:numFmt w:val="lowerLetter"/>
      <w:lvlText w:val="%2."/>
      <w:lvlJc w:val="left"/>
      <w:pPr>
        <w:ind w:left="1440" w:hanging="360"/>
      </w:pPr>
    </w:lvl>
    <w:lvl w:ilvl="2" w:tplc="BA44687A" w:tentative="1">
      <w:start w:val="1"/>
      <w:numFmt w:val="lowerRoman"/>
      <w:lvlText w:val="%3."/>
      <w:lvlJc w:val="right"/>
      <w:pPr>
        <w:ind w:left="2160" w:hanging="180"/>
      </w:pPr>
    </w:lvl>
    <w:lvl w:ilvl="3" w:tplc="93CEE508" w:tentative="1">
      <w:start w:val="1"/>
      <w:numFmt w:val="decimal"/>
      <w:lvlText w:val="%4."/>
      <w:lvlJc w:val="left"/>
      <w:pPr>
        <w:ind w:left="2880" w:hanging="360"/>
      </w:pPr>
    </w:lvl>
    <w:lvl w:ilvl="4" w:tplc="FB0CC844" w:tentative="1">
      <w:start w:val="1"/>
      <w:numFmt w:val="lowerLetter"/>
      <w:lvlText w:val="%5."/>
      <w:lvlJc w:val="left"/>
      <w:pPr>
        <w:ind w:left="3600" w:hanging="360"/>
      </w:pPr>
    </w:lvl>
    <w:lvl w:ilvl="5" w:tplc="78E4261E" w:tentative="1">
      <w:start w:val="1"/>
      <w:numFmt w:val="lowerRoman"/>
      <w:lvlText w:val="%6."/>
      <w:lvlJc w:val="right"/>
      <w:pPr>
        <w:ind w:left="4320" w:hanging="180"/>
      </w:pPr>
    </w:lvl>
    <w:lvl w:ilvl="6" w:tplc="D400877C" w:tentative="1">
      <w:start w:val="1"/>
      <w:numFmt w:val="decimal"/>
      <w:lvlText w:val="%7."/>
      <w:lvlJc w:val="left"/>
      <w:pPr>
        <w:ind w:left="5040" w:hanging="360"/>
      </w:pPr>
    </w:lvl>
    <w:lvl w:ilvl="7" w:tplc="363E4C14" w:tentative="1">
      <w:start w:val="1"/>
      <w:numFmt w:val="lowerLetter"/>
      <w:lvlText w:val="%8."/>
      <w:lvlJc w:val="left"/>
      <w:pPr>
        <w:ind w:left="5760" w:hanging="360"/>
      </w:pPr>
    </w:lvl>
    <w:lvl w:ilvl="8" w:tplc="2598A808" w:tentative="1">
      <w:start w:val="1"/>
      <w:numFmt w:val="lowerRoman"/>
      <w:lvlText w:val="%9."/>
      <w:lvlJc w:val="right"/>
      <w:pPr>
        <w:ind w:left="6480" w:hanging="180"/>
      </w:pPr>
    </w:lvl>
  </w:abstractNum>
  <w:abstractNum w:abstractNumId="19">
    <w:nsid w:val="47071BD0"/>
    <w:multiLevelType w:val="hybridMultilevel"/>
    <w:tmpl w:val="2AC2D58A"/>
    <w:lvl w:ilvl="0" w:tplc="FBCC5596">
      <w:start w:val="1"/>
      <w:numFmt w:val="bullet"/>
      <w:lvlText w:val=""/>
      <w:lvlJc w:val="left"/>
      <w:pPr>
        <w:ind w:left="720" w:hanging="360"/>
      </w:pPr>
      <w:rPr>
        <w:rFonts w:ascii="Symbol" w:hAnsi="Symbol" w:hint="default"/>
      </w:rPr>
    </w:lvl>
    <w:lvl w:ilvl="1" w:tplc="BA7EE6DA">
      <w:start w:val="1"/>
      <w:numFmt w:val="bullet"/>
      <w:lvlText w:val="o"/>
      <w:lvlJc w:val="left"/>
      <w:pPr>
        <w:ind w:left="1500" w:hanging="360"/>
      </w:pPr>
      <w:rPr>
        <w:rFonts w:ascii="Courier New" w:hAnsi="Courier New" w:cs="Courier New" w:hint="default"/>
      </w:rPr>
    </w:lvl>
    <w:lvl w:ilvl="2" w:tplc="EE4EA82C">
      <w:start w:val="1"/>
      <w:numFmt w:val="bullet"/>
      <w:lvlText w:val=""/>
      <w:lvlJc w:val="left"/>
      <w:pPr>
        <w:ind w:left="2220" w:hanging="360"/>
      </w:pPr>
      <w:rPr>
        <w:rFonts w:ascii="Wingdings" w:hAnsi="Wingdings" w:hint="default"/>
      </w:rPr>
    </w:lvl>
    <w:lvl w:ilvl="3" w:tplc="2E946C3E">
      <w:start w:val="1"/>
      <w:numFmt w:val="bullet"/>
      <w:lvlText w:val=""/>
      <w:lvlJc w:val="left"/>
      <w:pPr>
        <w:ind w:left="2940" w:hanging="360"/>
      </w:pPr>
      <w:rPr>
        <w:rFonts w:ascii="Symbol" w:hAnsi="Symbol" w:hint="default"/>
      </w:rPr>
    </w:lvl>
    <w:lvl w:ilvl="4" w:tplc="15AEF134" w:tentative="1">
      <w:start w:val="1"/>
      <w:numFmt w:val="bullet"/>
      <w:lvlText w:val="o"/>
      <w:lvlJc w:val="left"/>
      <w:pPr>
        <w:ind w:left="3660" w:hanging="360"/>
      </w:pPr>
      <w:rPr>
        <w:rFonts w:ascii="Courier New" w:hAnsi="Courier New" w:cs="Courier New" w:hint="default"/>
      </w:rPr>
    </w:lvl>
    <w:lvl w:ilvl="5" w:tplc="F4920FB6" w:tentative="1">
      <w:start w:val="1"/>
      <w:numFmt w:val="bullet"/>
      <w:lvlText w:val=""/>
      <w:lvlJc w:val="left"/>
      <w:pPr>
        <w:ind w:left="4380" w:hanging="360"/>
      </w:pPr>
      <w:rPr>
        <w:rFonts w:ascii="Wingdings" w:hAnsi="Wingdings" w:hint="default"/>
      </w:rPr>
    </w:lvl>
    <w:lvl w:ilvl="6" w:tplc="207C866C" w:tentative="1">
      <w:start w:val="1"/>
      <w:numFmt w:val="bullet"/>
      <w:lvlText w:val=""/>
      <w:lvlJc w:val="left"/>
      <w:pPr>
        <w:ind w:left="5100" w:hanging="360"/>
      </w:pPr>
      <w:rPr>
        <w:rFonts w:ascii="Symbol" w:hAnsi="Symbol" w:hint="default"/>
      </w:rPr>
    </w:lvl>
    <w:lvl w:ilvl="7" w:tplc="6978AB1E" w:tentative="1">
      <w:start w:val="1"/>
      <w:numFmt w:val="bullet"/>
      <w:lvlText w:val="o"/>
      <w:lvlJc w:val="left"/>
      <w:pPr>
        <w:ind w:left="5820" w:hanging="360"/>
      </w:pPr>
      <w:rPr>
        <w:rFonts w:ascii="Courier New" w:hAnsi="Courier New" w:cs="Courier New" w:hint="default"/>
      </w:rPr>
    </w:lvl>
    <w:lvl w:ilvl="8" w:tplc="4FEC6148" w:tentative="1">
      <w:start w:val="1"/>
      <w:numFmt w:val="bullet"/>
      <w:lvlText w:val=""/>
      <w:lvlJc w:val="left"/>
      <w:pPr>
        <w:ind w:left="6540" w:hanging="360"/>
      </w:pPr>
      <w:rPr>
        <w:rFonts w:ascii="Wingdings" w:hAnsi="Wingdings" w:hint="default"/>
      </w:rPr>
    </w:lvl>
  </w:abstractNum>
  <w:abstractNum w:abstractNumId="20">
    <w:nsid w:val="489305BB"/>
    <w:multiLevelType w:val="hybridMultilevel"/>
    <w:tmpl w:val="2F8458BC"/>
    <w:lvl w:ilvl="0" w:tplc="670A4696">
      <w:start w:val="1"/>
      <w:numFmt w:val="bullet"/>
      <w:lvlText w:val=""/>
      <w:lvlJc w:val="left"/>
      <w:pPr>
        <w:ind w:left="1800" w:hanging="360"/>
      </w:pPr>
      <w:rPr>
        <w:rFonts w:ascii="Wingdings" w:hAnsi="Wingdings" w:hint="default"/>
      </w:rPr>
    </w:lvl>
    <w:lvl w:ilvl="1" w:tplc="3A0E819E">
      <w:start w:val="1"/>
      <w:numFmt w:val="bullet"/>
      <w:lvlText w:val="o"/>
      <w:lvlJc w:val="left"/>
      <w:pPr>
        <w:ind w:left="2520" w:hanging="360"/>
      </w:pPr>
      <w:rPr>
        <w:rFonts w:ascii="Courier New" w:hAnsi="Courier New" w:cs="Courier New" w:hint="default"/>
      </w:rPr>
    </w:lvl>
    <w:lvl w:ilvl="2" w:tplc="0DF610A6" w:tentative="1">
      <w:start w:val="1"/>
      <w:numFmt w:val="bullet"/>
      <w:lvlText w:val=""/>
      <w:lvlJc w:val="left"/>
      <w:pPr>
        <w:ind w:left="3240" w:hanging="360"/>
      </w:pPr>
      <w:rPr>
        <w:rFonts w:ascii="Wingdings" w:hAnsi="Wingdings" w:hint="default"/>
      </w:rPr>
    </w:lvl>
    <w:lvl w:ilvl="3" w:tplc="1354C432" w:tentative="1">
      <w:start w:val="1"/>
      <w:numFmt w:val="bullet"/>
      <w:lvlText w:val=""/>
      <w:lvlJc w:val="left"/>
      <w:pPr>
        <w:ind w:left="3960" w:hanging="360"/>
      </w:pPr>
      <w:rPr>
        <w:rFonts w:ascii="Symbol" w:hAnsi="Symbol" w:hint="default"/>
      </w:rPr>
    </w:lvl>
    <w:lvl w:ilvl="4" w:tplc="49721C70" w:tentative="1">
      <w:start w:val="1"/>
      <w:numFmt w:val="bullet"/>
      <w:lvlText w:val="o"/>
      <w:lvlJc w:val="left"/>
      <w:pPr>
        <w:ind w:left="4680" w:hanging="360"/>
      </w:pPr>
      <w:rPr>
        <w:rFonts w:ascii="Courier New" w:hAnsi="Courier New" w:cs="Courier New" w:hint="default"/>
      </w:rPr>
    </w:lvl>
    <w:lvl w:ilvl="5" w:tplc="51160E14" w:tentative="1">
      <w:start w:val="1"/>
      <w:numFmt w:val="bullet"/>
      <w:lvlText w:val=""/>
      <w:lvlJc w:val="left"/>
      <w:pPr>
        <w:ind w:left="5400" w:hanging="360"/>
      </w:pPr>
      <w:rPr>
        <w:rFonts w:ascii="Wingdings" w:hAnsi="Wingdings" w:hint="default"/>
      </w:rPr>
    </w:lvl>
    <w:lvl w:ilvl="6" w:tplc="520622F0" w:tentative="1">
      <w:start w:val="1"/>
      <w:numFmt w:val="bullet"/>
      <w:lvlText w:val=""/>
      <w:lvlJc w:val="left"/>
      <w:pPr>
        <w:ind w:left="6120" w:hanging="360"/>
      </w:pPr>
      <w:rPr>
        <w:rFonts w:ascii="Symbol" w:hAnsi="Symbol" w:hint="default"/>
      </w:rPr>
    </w:lvl>
    <w:lvl w:ilvl="7" w:tplc="A9D4D990" w:tentative="1">
      <w:start w:val="1"/>
      <w:numFmt w:val="bullet"/>
      <w:lvlText w:val="o"/>
      <w:lvlJc w:val="left"/>
      <w:pPr>
        <w:ind w:left="6840" w:hanging="360"/>
      </w:pPr>
      <w:rPr>
        <w:rFonts w:ascii="Courier New" w:hAnsi="Courier New" w:cs="Courier New" w:hint="default"/>
      </w:rPr>
    </w:lvl>
    <w:lvl w:ilvl="8" w:tplc="2616A554" w:tentative="1">
      <w:start w:val="1"/>
      <w:numFmt w:val="bullet"/>
      <w:lvlText w:val=""/>
      <w:lvlJc w:val="left"/>
      <w:pPr>
        <w:ind w:left="7560" w:hanging="360"/>
      </w:pPr>
      <w:rPr>
        <w:rFonts w:ascii="Wingdings" w:hAnsi="Wingdings" w:hint="default"/>
      </w:rPr>
    </w:lvl>
  </w:abstractNum>
  <w:abstractNum w:abstractNumId="21">
    <w:nsid w:val="49911109"/>
    <w:multiLevelType w:val="hybridMultilevel"/>
    <w:tmpl w:val="99468DA8"/>
    <w:lvl w:ilvl="0" w:tplc="6A7A65DC">
      <w:start w:val="1"/>
      <w:numFmt w:val="bullet"/>
      <w:lvlText w:val=""/>
      <w:lvlJc w:val="left"/>
      <w:pPr>
        <w:ind w:left="1440" w:hanging="360"/>
      </w:pPr>
      <w:rPr>
        <w:rFonts w:ascii="Symbol" w:hAnsi="Symbol" w:hint="default"/>
      </w:rPr>
    </w:lvl>
    <w:lvl w:ilvl="1" w:tplc="022E0E42" w:tentative="1">
      <w:start w:val="1"/>
      <w:numFmt w:val="bullet"/>
      <w:lvlText w:val="o"/>
      <w:lvlJc w:val="left"/>
      <w:pPr>
        <w:ind w:left="2160" w:hanging="360"/>
      </w:pPr>
      <w:rPr>
        <w:rFonts w:ascii="Courier New" w:hAnsi="Courier New" w:cs="Courier New" w:hint="default"/>
      </w:rPr>
    </w:lvl>
    <w:lvl w:ilvl="2" w:tplc="40B26F20" w:tentative="1">
      <w:start w:val="1"/>
      <w:numFmt w:val="bullet"/>
      <w:lvlText w:val=""/>
      <w:lvlJc w:val="left"/>
      <w:pPr>
        <w:ind w:left="2880" w:hanging="360"/>
      </w:pPr>
      <w:rPr>
        <w:rFonts w:ascii="Wingdings" w:hAnsi="Wingdings" w:hint="default"/>
      </w:rPr>
    </w:lvl>
    <w:lvl w:ilvl="3" w:tplc="BE0C75FE" w:tentative="1">
      <w:start w:val="1"/>
      <w:numFmt w:val="bullet"/>
      <w:lvlText w:val=""/>
      <w:lvlJc w:val="left"/>
      <w:pPr>
        <w:ind w:left="3600" w:hanging="360"/>
      </w:pPr>
      <w:rPr>
        <w:rFonts w:ascii="Symbol" w:hAnsi="Symbol" w:hint="default"/>
      </w:rPr>
    </w:lvl>
    <w:lvl w:ilvl="4" w:tplc="361AE32C" w:tentative="1">
      <w:start w:val="1"/>
      <w:numFmt w:val="bullet"/>
      <w:lvlText w:val="o"/>
      <w:lvlJc w:val="left"/>
      <w:pPr>
        <w:ind w:left="4320" w:hanging="360"/>
      </w:pPr>
      <w:rPr>
        <w:rFonts w:ascii="Courier New" w:hAnsi="Courier New" w:cs="Courier New" w:hint="default"/>
      </w:rPr>
    </w:lvl>
    <w:lvl w:ilvl="5" w:tplc="9CE8FF4E" w:tentative="1">
      <w:start w:val="1"/>
      <w:numFmt w:val="bullet"/>
      <w:lvlText w:val=""/>
      <w:lvlJc w:val="left"/>
      <w:pPr>
        <w:ind w:left="5040" w:hanging="360"/>
      </w:pPr>
      <w:rPr>
        <w:rFonts w:ascii="Wingdings" w:hAnsi="Wingdings" w:hint="default"/>
      </w:rPr>
    </w:lvl>
    <w:lvl w:ilvl="6" w:tplc="F8A09B4C" w:tentative="1">
      <w:start w:val="1"/>
      <w:numFmt w:val="bullet"/>
      <w:lvlText w:val=""/>
      <w:lvlJc w:val="left"/>
      <w:pPr>
        <w:ind w:left="5760" w:hanging="360"/>
      </w:pPr>
      <w:rPr>
        <w:rFonts w:ascii="Symbol" w:hAnsi="Symbol" w:hint="default"/>
      </w:rPr>
    </w:lvl>
    <w:lvl w:ilvl="7" w:tplc="48E4D122" w:tentative="1">
      <w:start w:val="1"/>
      <w:numFmt w:val="bullet"/>
      <w:lvlText w:val="o"/>
      <w:lvlJc w:val="left"/>
      <w:pPr>
        <w:ind w:left="6480" w:hanging="360"/>
      </w:pPr>
      <w:rPr>
        <w:rFonts w:ascii="Courier New" w:hAnsi="Courier New" w:cs="Courier New" w:hint="default"/>
      </w:rPr>
    </w:lvl>
    <w:lvl w:ilvl="8" w:tplc="C27C95D0" w:tentative="1">
      <w:start w:val="1"/>
      <w:numFmt w:val="bullet"/>
      <w:lvlText w:val=""/>
      <w:lvlJc w:val="left"/>
      <w:pPr>
        <w:ind w:left="7200" w:hanging="360"/>
      </w:pPr>
      <w:rPr>
        <w:rFonts w:ascii="Wingdings" w:hAnsi="Wingdings" w:hint="default"/>
      </w:rPr>
    </w:lvl>
  </w:abstractNum>
  <w:abstractNum w:abstractNumId="22">
    <w:nsid w:val="49A21561"/>
    <w:multiLevelType w:val="hybridMultilevel"/>
    <w:tmpl w:val="CBC62796"/>
    <w:lvl w:ilvl="0" w:tplc="BDACFBD6">
      <w:start w:val="1"/>
      <w:numFmt w:val="bullet"/>
      <w:lvlText w:val="•"/>
      <w:lvlJc w:val="left"/>
      <w:pPr>
        <w:tabs>
          <w:tab w:val="num" w:pos="720"/>
        </w:tabs>
        <w:ind w:left="720" w:hanging="360"/>
      </w:pPr>
      <w:rPr>
        <w:rFonts w:ascii="Arial" w:hAnsi="Arial" w:hint="default"/>
      </w:rPr>
    </w:lvl>
    <w:lvl w:ilvl="1" w:tplc="F3CEAD84" w:tentative="1">
      <w:start w:val="1"/>
      <w:numFmt w:val="bullet"/>
      <w:lvlText w:val="•"/>
      <w:lvlJc w:val="left"/>
      <w:pPr>
        <w:tabs>
          <w:tab w:val="num" w:pos="1440"/>
        </w:tabs>
        <w:ind w:left="1440" w:hanging="360"/>
      </w:pPr>
      <w:rPr>
        <w:rFonts w:ascii="Arial" w:hAnsi="Arial" w:hint="default"/>
      </w:rPr>
    </w:lvl>
    <w:lvl w:ilvl="2" w:tplc="3F3404C4" w:tentative="1">
      <w:start w:val="1"/>
      <w:numFmt w:val="bullet"/>
      <w:lvlText w:val="•"/>
      <w:lvlJc w:val="left"/>
      <w:pPr>
        <w:tabs>
          <w:tab w:val="num" w:pos="2160"/>
        </w:tabs>
        <w:ind w:left="2160" w:hanging="360"/>
      </w:pPr>
      <w:rPr>
        <w:rFonts w:ascii="Arial" w:hAnsi="Arial" w:hint="default"/>
      </w:rPr>
    </w:lvl>
    <w:lvl w:ilvl="3" w:tplc="136EE2AE" w:tentative="1">
      <w:start w:val="1"/>
      <w:numFmt w:val="bullet"/>
      <w:lvlText w:val="•"/>
      <w:lvlJc w:val="left"/>
      <w:pPr>
        <w:tabs>
          <w:tab w:val="num" w:pos="2880"/>
        </w:tabs>
        <w:ind w:left="2880" w:hanging="360"/>
      </w:pPr>
      <w:rPr>
        <w:rFonts w:ascii="Arial" w:hAnsi="Arial" w:hint="default"/>
      </w:rPr>
    </w:lvl>
    <w:lvl w:ilvl="4" w:tplc="C854D49C" w:tentative="1">
      <w:start w:val="1"/>
      <w:numFmt w:val="bullet"/>
      <w:lvlText w:val="•"/>
      <w:lvlJc w:val="left"/>
      <w:pPr>
        <w:tabs>
          <w:tab w:val="num" w:pos="3600"/>
        </w:tabs>
        <w:ind w:left="3600" w:hanging="360"/>
      </w:pPr>
      <w:rPr>
        <w:rFonts w:ascii="Arial" w:hAnsi="Arial" w:hint="default"/>
      </w:rPr>
    </w:lvl>
    <w:lvl w:ilvl="5" w:tplc="158615C0" w:tentative="1">
      <w:start w:val="1"/>
      <w:numFmt w:val="bullet"/>
      <w:lvlText w:val="•"/>
      <w:lvlJc w:val="left"/>
      <w:pPr>
        <w:tabs>
          <w:tab w:val="num" w:pos="4320"/>
        </w:tabs>
        <w:ind w:left="4320" w:hanging="360"/>
      </w:pPr>
      <w:rPr>
        <w:rFonts w:ascii="Arial" w:hAnsi="Arial" w:hint="default"/>
      </w:rPr>
    </w:lvl>
    <w:lvl w:ilvl="6" w:tplc="BFC6BA6E" w:tentative="1">
      <w:start w:val="1"/>
      <w:numFmt w:val="bullet"/>
      <w:lvlText w:val="•"/>
      <w:lvlJc w:val="left"/>
      <w:pPr>
        <w:tabs>
          <w:tab w:val="num" w:pos="5040"/>
        </w:tabs>
        <w:ind w:left="5040" w:hanging="360"/>
      </w:pPr>
      <w:rPr>
        <w:rFonts w:ascii="Arial" w:hAnsi="Arial" w:hint="default"/>
      </w:rPr>
    </w:lvl>
    <w:lvl w:ilvl="7" w:tplc="9C1C8F0E" w:tentative="1">
      <w:start w:val="1"/>
      <w:numFmt w:val="bullet"/>
      <w:lvlText w:val="•"/>
      <w:lvlJc w:val="left"/>
      <w:pPr>
        <w:tabs>
          <w:tab w:val="num" w:pos="5760"/>
        </w:tabs>
        <w:ind w:left="5760" w:hanging="360"/>
      </w:pPr>
      <w:rPr>
        <w:rFonts w:ascii="Arial" w:hAnsi="Arial" w:hint="default"/>
      </w:rPr>
    </w:lvl>
    <w:lvl w:ilvl="8" w:tplc="8F8EDA8C" w:tentative="1">
      <w:start w:val="1"/>
      <w:numFmt w:val="bullet"/>
      <w:lvlText w:val="•"/>
      <w:lvlJc w:val="left"/>
      <w:pPr>
        <w:tabs>
          <w:tab w:val="num" w:pos="6480"/>
        </w:tabs>
        <w:ind w:left="6480" w:hanging="360"/>
      </w:pPr>
      <w:rPr>
        <w:rFonts w:ascii="Arial" w:hAnsi="Arial" w:hint="default"/>
      </w:rPr>
    </w:lvl>
  </w:abstractNum>
  <w:abstractNum w:abstractNumId="23">
    <w:nsid w:val="53036FB9"/>
    <w:multiLevelType w:val="hybridMultilevel"/>
    <w:tmpl w:val="BD388ECC"/>
    <w:lvl w:ilvl="0" w:tplc="CC7C5F4A">
      <w:start w:val="1"/>
      <w:numFmt w:val="decimal"/>
      <w:lvlText w:val="%1."/>
      <w:lvlJc w:val="left"/>
      <w:pPr>
        <w:ind w:left="720" w:hanging="360"/>
      </w:pPr>
      <w:rPr>
        <w:rFonts w:hint="default"/>
      </w:rPr>
    </w:lvl>
    <w:lvl w:ilvl="1" w:tplc="F884AD2E">
      <w:start w:val="1"/>
      <w:numFmt w:val="lowerLetter"/>
      <w:lvlText w:val="%2."/>
      <w:lvlJc w:val="left"/>
      <w:pPr>
        <w:ind w:left="1440" w:hanging="360"/>
      </w:pPr>
    </w:lvl>
    <w:lvl w:ilvl="2" w:tplc="66D8DBDA" w:tentative="1">
      <w:start w:val="1"/>
      <w:numFmt w:val="lowerRoman"/>
      <w:lvlText w:val="%3."/>
      <w:lvlJc w:val="right"/>
      <w:pPr>
        <w:ind w:left="2160" w:hanging="180"/>
      </w:pPr>
    </w:lvl>
    <w:lvl w:ilvl="3" w:tplc="D1A8C70A" w:tentative="1">
      <w:start w:val="1"/>
      <w:numFmt w:val="decimal"/>
      <w:lvlText w:val="%4."/>
      <w:lvlJc w:val="left"/>
      <w:pPr>
        <w:ind w:left="2880" w:hanging="360"/>
      </w:pPr>
    </w:lvl>
    <w:lvl w:ilvl="4" w:tplc="40C4EA4C" w:tentative="1">
      <w:start w:val="1"/>
      <w:numFmt w:val="lowerLetter"/>
      <w:lvlText w:val="%5."/>
      <w:lvlJc w:val="left"/>
      <w:pPr>
        <w:ind w:left="3600" w:hanging="360"/>
      </w:pPr>
    </w:lvl>
    <w:lvl w:ilvl="5" w:tplc="FC363534" w:tentative="1">
      <w:start w:val="1"/>
      <w:numFmt w:val="lowerRoman"/>
      <w:lvlText w:val="%6."/>
      <w:lvlJc w:val="right"/>
      <w:pPr>
        <w:ind w:left="4320" w:hanging="180"/>
      </w:pPr>
    </w:lvl>
    <w:lvl w:ilvl="6" w:tplc="9CFE4B6E" w:tentative="1">
      <w:start w:val="1"/>
      <w:numFmt w:val="decimal"/>
      <w:lvlText w:val="%7."/>
      <w:lvlJc w:val="left"/>
      <w:pPr>
        <w:ind w:left="5040" w:hanging="360"/>
      </w:pPr>
    </w:lvl>
    <w:lvl w:ilvl="7" w:tplc="27FEB500" w:tentative="1">
      <w:start w:val="1"/>
      <w:numFmt w:val="lowerLetter"/>
      <w:lvlText w:val="%8."/>
      <w:lvlJc w:val="left"/>
      <w:pPr>
        <w:ind w:left="5760" w:hanging="360"/>
      </w:pPr>
    </w:lvl>
    <w:lvl w:ilvl="8" w:tplc="39BA0604" w:tentative="1">
      <w:start w:val="1"/>
      <w:numFmt w:val="lowerRoman"/>
      <w:lvlText w:val="%9."/>
      <w:lvlJc w:val="right"/>
      <w:pPr>
        <w:ind w:left="6480" w:hanging="180"/>
      </w:pPr>
    </w:lvl>
  </w:abstractNum>
  <w:abstractNum w:abstractNumId="24">
    <w:nsid w:val="53E95701"/>
    <w:multiLevelType w:val="hybridMultilevel"/>
    <w:tmpl w:val="1702106C"/>
    <w:lvl w:ilvl="0" w:tplc="97F8A6E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D0FE48DA" w:tentative="1">
      <w:start w:val="1"/>
      <w:numFmt w:val="lowerLetter"/>
      <w:lvlText w:val="%2."/>
      <w:lvlJc w:val="left"/>
      <w:pPr>
        <w:ind w:left="2520" w:hanging="360"/>
      </w:pPr>
    </w:lvl>
    <w:lvl w:ilvl="2" w:tplc="622C966E" w:tentative="1">
      <w:start w:val="1"/>
      <w:numFmt w:val="lowerRoman"/>
      <w:lvlText w:val="%3."/>
      <w:lvlJc w:val="right"/>
      <w:pPr>
        <w:ind w:left="3240" w:hanging="180"/>
      </w:pPr>
    </w:lvl>
    <w:lvl w:ilvl="3" w:tplc="91AE6E30" w:tentative="1">
      <w:start w:val="1"/>
      <w:numFmt w:val="decimal"/>
      <w:lvlText w:val="%4."/>
      <w:lvlJc w:val="left"/>
      <w:pPr>
        <w:ind w:left="3960" w:hanging="360"/>
      </w:pPr>
    </w:lvl>
    <w:lvl w:ilvl="4" w:tplc="A8B2244E" w:tentative="1">
      <w:start w:val="1"/>
      <w:numFmt w:val="lowerLetter"/>
      <w:lvlText w:val="%5."/>
      <w:lvlJc w:val="left"/>
      <w:pPr>
        <w:ind w:left="4680" w:hanging="360"/>
      </w:pPr>
    </w:lvl>
    <w:lvl w:ilvl="5" w:tplc="16B68F08" w:tentative="1">
      <w:start w:val="1"/>
      <w:numFmt w:val="lowerRoman"/>
      <w:lvlText w:val="%6."/>
      <w:lvlJc w:val="right"/>
      <w:pPr>
        <w:ind w:left="5400" w:hanging="180"/>
      </w:pPr>
    </w:lvl>
    <w:lvl w:ilvl="6" w:tplc="8D4C4224" w:tentative="1">
      <w:start w:val="1"/>
      <w:numFmt w:val="decimal"/>
      <w:lvlText w:val="%7."/>
      <w:lvlJc w:val="left"/>
      <w:pPr>
        <w:ind w:left="6120" w:hanging="360"/>
      </w:pPr>
    </w:lvl>
    <w:lvl w:ilvl="7" w:tplc="B5EA420C" w:tentative="1">
      <w:start w:val="1"/>
      <w:numFmt w:val="lowerLetter"/>
      <w:lvlText w:val="%8."/>
      <w:lvlJc w:val="left"/>
      <w:pPr>
        <w:ind w:left="6840" w:hanging="360"/>
      </w:pPr>
    </w:lvl>
    <w:lvl w:ilvl="8" w:tplc="37146EBA" w:tentative="1">
      <w:start w:val="1"/>
      <w:numFmt w:val="lowerRoman"/>
      <w:lvlText w:val="%9."/>
      <w:lvlJc w:val="right"/>
      <w:pPr>
        <w:ind w:left="7560" w:hanging="180"/>
      </w:pPr>
    </w:lvl>
  </w:abstractNum>
  <w:abstractNum w:abstractNumId="25">
    <w:nsid w:val="55166F7B"/>
    <w:multiLevelType w:val="hybridMultilevel"/>
    <w:tmpl w:val="09B81A22"/>
    <w:lvl w:ilvl="0" w:tplc="6094868C">
      <w:start w:val="1"/>
      <w:numFmt w:val="bullet"/>
      <w:lvlText w:val="•"/>
      <w:lvlJc w:val="left"/>
      <w:pPr>
        <w:tabs>
          <w:tab w:val="num" w:pos="720"/>
        </w:tabs>
        <w:ind w:left="720" w:hanging="360"/>
      </w:pPr>
      <w:rPr>
        <w:rFonts w:ascii="Arial" w:hAnsi="Arial" w:hint="default"/>
      </w:rPr>
    </w:lvl>
    <w:lvl w:ilvl="1" w:tplc="3BDA9594">
      <w:start w:val="525"/>
      <w:numFmt w:val="bullet"/>
      <w:lvlText w:val="–"/>
      <w:lvlJc w:val="left"/>
      <w:pPr>
        <w:tabs>
          <w:tab w:val="num" w:pos="1440"/>
        </w:tabs>
        <w:ind w:left="1440" w:hanging="360"/>
      </w:pPr>
      <w:rPr>
        <w:rFonts w:ascii="Arial" w:hAnsi="Arial" w:hint="default"/>
      </w:rPr>
    </w:lvl>
    <w:lvl w:ilvl="2" w:tplc="EC0AF17E" w:tentative="1">
      <w:start w:val="1"/>
      <w:numFmt w:val="bullet"/>
      <w:lvlText w:val="•"/>
      <w:lvlJc w:val="left"/>
      <w:pPr>
        <w:tabs>
          <w:tab w:val="num" w:pos="2160"/>
        </w:tabs>
        <w:ind w:left="2160" w:hanging="360"/>
      </w:pPr>
      <w:rPr>
        <w:rFonts w:ascii="Arial" w:hAnsi="Arial" w:hint="default"/>
      </w:rPr>
    </w:lvl>
    <w:lvl w:ilvl="3" w:tplc="0DF49698" w:tentative="1">
      <w:start w:val="1"/>
      <w:numFmt w:val="bullet"/>
      <w:lvlText w:val="•"/>
      <w:lvlJc w:val="left"/>
      <w:pPr>
        <w:tabs>
          <w:tab w:val="num" w:pos="2880"/>
        </w:tabs>
        <w:ind w:left="2880" w:hanging="360"/>
      </w:pPr>
      <w:rPr>
        <w:rFonts w:ascii="Arial" w:hAnsi="Arial" w:hint="default"/>
      </w:rPr>
    </w:lvl>
    <w:lvl w:ilvl="4" w:tplc="D84C7072" w:tentative="1">
      <w:start w:val="1"/>
      <w:numFmt w:val="bullet"/>
      <w:lvlText w:val="•"/>
      <w:lvlJc w:val="left"/>
      <w:pPr>
        <w:tabs>
          <w:tab w:val="num" w:pos="3600"/>
        </w:tabs>
        <w:ind w:left="3600" w:hanging="360"/>
      </w:pPr>
      <w:rPr>
        <w:rFonts w:ascii="Arial" w:hAnsi="Arial" w:hint="default"/>
      </w:rPr>
    </w:lvl>
    <w:lvl w:ilvl="5" w:tplc="5E3471B4" w:tentative="1">
      <w:start w:val="1"/>
      <w:numFmt w:val="bullet"/>
      <w:lvlText w:val="•"/>
      <w:lvlJc w:val="left"/>
      <w:pPr>
        <w:tabs>
          <w:tab w:val="num" w:pos="4320"/>
        </w:tabs>
        <w:ind w:left="4320" w:hanging="360"/>
      </w:pPr>
      <w:rPr>
        <w:rFonts w:ascii="Arial" w:hAnsi="Arial" w:hint="default"/>
      </w:rPr>
    </w:lvl>
    <w:lvl w:ilvl="6" w:tplc="6F128134" w:tentative="1">
      <w:start w:val="1"/>
      <w:numFmt w:val="bullet"/>
      <w:lvlText w:val="•"/>
      <w:lvlJc w:val="left"/>
      <w:pPr>
        <w:tabs>
          <w:tab w:val="num" w:pos="5040"/>
        </w:tabs>
        <w:ind w:left="5040" w:hanging="360"/>
      </w:pPr>
      <w:rPr>
        <w:rFonts w:ascii="Arial" w:hAnsi="Arial" w:hint="default"/>
      </w:rPr>
    </w:lvl>
    <w:lvl w:ilvl="7" w:tplc="3A6002FE" w:tentative="1">
      <w:start w:val="1"/>
      <w:numFmt w:val="bullet"/>
      <w:lvlText w:val="•"/>
      <w:lvlJc w:val="left"/>
      <w:pPr>
        <w:tabs>
          <w:tab w:val="num" w:pos="5760"/>
        </w:tabs>
        <w:ind w:left="5760" w:hanging="360"/>
      </w:pPr>
      <w:rPr>
        <w:rFonts w:ascii="Arial" w:hAnsi="Arial" w:hint="default"/>
      </w:rPr>
    </w:lvl>
    <w:lvl w:ilvl="8" w:tplc="39027CEA" w:tentative="1">
      <w:start w:val="1"/>
      <w:numFmt w:val="bullet"/>
      <w:lvlText w:val="•"/>
      <w:lvlJc w:val="left"/>
      <w:pPr>
        <w:tabs>
          <w:tab w:val="num" w:pos="6480"/>
        </w:tabs>
        <w:ind w:left="6480" w:hanging="360"/>
      </w:pPr>
      <w:rPr>
        <w:rFonts w:ascii="Arial" w:hAnsi="Arial" w:hint="default"/>
      </w:rPr>
    </w:lvl>
  </w:abstractNum>
  <w:abstractNum w:abstractNumId="26">
    <w:nsid w:val="557C3F06"/>
    <w:multiLevelType w:val="hybridMultilevel"/>
    <w:tmpl w:val="F49CA1C6"/>
    <w:lvl w:ilvl="0" w:tplc="E9063F0C">
      <w:start w:val="1"/>
      <w:numFmt w:val="bullet"/>
      <w:lvlText w:val=""/>
      <w:lvlJc w:val="left"/>
      <w:pPr>
        <w:ind w:left="720" w:hanging="360"/>
      </w:pPr>
      <w:rPr>
        <w:rFonts w:ascii="Symbol" w:hAnsi="Symbol" w:hint="default"/>
      </w:rPr>
    </w:lvl>
    <w:lvl w:ilvl="1" w:tplc="392838D6" w:tentative="1">
      <w:start w:val="1"/>
      <w:numFmt w:val="bullet"/>
      <w:lvlText w:val="o"/>
      <w:lvlJc w:val="left"/>
      <w:pPr>
        <w:ind w:left="1440" w:hanging="360"/>
      </w:pPr>
      <w:rPr>
        <w:rFonts w:ascii="Courier New" w:hAnsi="Courier New" w:cs="Courier New" w:hint="default"/>
      </w:rPr>
    </w:lvl>
    <w:lvl w:ilvl="2" w:tplc="D8DC0AE2" w:tentative="1">
      <w:start w:val="1"/>
      <w:numFmt w:val="bullet"/>
      <w:lvlText w:val=""/>
      <w:lvlJc w:val="left"/>
      <w:pPr>
        <w:ind w:left="2160" w:hanging="360"/>
      </w:pPr>
      <w:rPr>
        <w:rFonts w:ascii="Wingdings" w:hAnsi="Wingdings" w:hint="default"/>
      </w:rPr>
    </w:lvl>
    <w:lvl w:ilvl="3" w:tplc="CBB0C0D0" w:tentative="1">
      <w:start w:val="1"/>
      <w:numFmt w:val="bullet"/>
      <w:lvlText w:val=""/>
      <w:lvlJc w:val="left"/>
      <w:pPr>
        <w:ind w:left="2880" w:hanging="360"/>
      </w:pPr>
      <w:rPr>
        <w:rFonts w:ascii="Symbol" w:hAnsi="Symbol" w:hint="default"/>
      </w:rPr>
    </w:lvl>
    <w:lvl w:ilvl="4" w:tplc="A42CBDE0" w:tentative="1">
      <w:start w:val="1"/>
      <w:numFmt w:val="bullet"/>
      <w:lvlText w:val="o"/>
      <w:lvlJc w:val="left"/>
      <w:pPr>
        <w:ind w:left="3600" w:hanging="360"/>
      </w:pPr>
      <w:rPr>
        <w:rFonts w:ascii="Courier New" w:hAnsi="Courier New" w:cs="Courier New" w:hint="default"/>
      </w:rPr>
    </w:lvl>
    <w:lvl w:ilvl="5" w:tplc="E716E7E2" w:tentative="1">
      <w:start w:val="1"/>
      <w:numFmt w:val="bullet"/>
      <w:lvlText w:val=""/>
      <w:lvlJc w:val="left"/>
      <w:pPr>
        <w:ind w:left="4320" w:hanging="360"/>
      </w:pPr>
      <w:rPr>
        <w:rFonts w:ascii="Wingdings" w:hAnsi="Wingdings" w:hint="default"/>
      </w:rPr>
    </w:lvl>
    <w:lvl w:ilvl="6" w:tplc="6224854C" w:tentative="1">
      <w:start w:val="1"/>
      <w:numFmt w:val="bullet"/>
      <w:lvlText w:val=""/>
      <w:lvlJc w:val="left"/>
      <w:pPr>
        <w:ind w:left="5040" w:hanging="360"/>
      </w:pPr>
      <w:rPr>
        <w:rFonts w:ascii="Symbol" w:hAnsi="Symbol" w:hint="default"/>
      </w:rPr>
    </w:lvl>
    <w:lvl w:ilvl="7" w:tplc="288E36C2" w:tentative="1">
      <w:start w:val="1"/>
      <w:numFmt w:val="bullet"/>
      <w:lvlText w:val="o"/>
      <w:lvlJc w:val="left"/>
      <w:pPr>
        <w:ind w:left="5760" w:hanging="360"/>
      </w:pPr>
      <w:rPr>
        <w:rFonts w:ascii="Courier New" w:hAnsi="Courier New" w:cs="Courier New" w:hint="default"/>
      </w:rPr>
    </w:lvl>
    <w:lvl w:ilvl="8" w:tplc="18D4ED18" w:tentative="1">
      <w:start w:val="1"/>
      <w:numFmt w:val="bullet"/>
      <w:lvlText w:val=""/>
      <w:lvlJc w:val="left"/>
      <w:pPr>
        <w:ind w:left="6480" w:hanging="360"/>
      </w:pPr>
      <w:rPr>
        <w:rFonts w:ascii="Wingdings" w:hAnsi="Wingdings" w:hint="default"/>
      </w:rPr>
    </w:lvl>
  </w:abstractNum>
  <w:abstractNum w:abstractNumId="27">
    <w:nsid w:val="55893747"/>
    <w:multiLevelType w:val="hybridMultilevel"/>
    <w:tmpl w:val="1346A958"/>
    <w:lvl w:ilvl="0" w:tplc="0409000F">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2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63550671"/>
    <w:multiLevelType w:val="hybridMultilevel"/>
    <w:tmpl w:val="774C0B16"/>
    <w:lvl w:ilvl="0" w:tplc="04090005">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nsid w:val="6B707A75"/>
    <w:multiLevelType w:val="hybridMultilevel"/>
    <w:tmpl w:val="77C8A17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nsid w:val="6C9C61C8"/>
    <w:multiLevelType w:val="hybridMultilevel"/>
    <w:tmpl w:val="134EFE16"/>
    <w:lvl w:ilvl="0" w:tplc="F112ED7E">
      <w:start w:val="1"/>
      <w:numFmt w:val="bullet"/>
      <w:lvlText w:val="•"/>
      <w:lvlJc w:val="left"/>
      <w:pPr>
        <w:tabs>
          <w:tab w:val="num" w:pos="720"/>
        </w:tabs>
        <w:ind w:left="720" w:hanging="360"/>
      </w:pPr>
      <w:rPr>
        <w:rFonts w:ascii="Arial" w:hAnsi="Arial" w:hint="default"/>
      </w:rPr>
    </w:lvl>
    <w:lvl w:ilvl="1" w:tplc="7FEE6A68" w:tentative="1">
      <w:start w:val="1"/>
      <w:numFmt w:val="bullet"/>
      <w:lvlText w:val="•"/>
      <w:lvlJc w:val="left"/>
      <w:pPr>
        <w:tabs>
          <w:tab w:val="num" w:pos="1440"/>
        </w:tabs>
        <w:ind w:left="1440" w:hanging="360"/>
      </w:pPr>
      <w:rPr>
        <w:rFonts w:ascii="Arial" w:hAnsi="Arial" w:hint="default"/>
      </w:rPr>
    </w:lvl>
    <w:lvl w:ilvl="2" w:tplc="70A26C88" w:tentative="1">
      <w:start w:val="1"/>
      <w:numFmt w:val="bullet"/>
      <w:lvlText w:val="•"/>
      <w:lvlJc w:val="left"/>
      <w:pPr>
        <w:tabs>
          <w:tab w:val="num" w:pos="2160"/>
        </w:tabs>
        <w:ind w:left="2160" w:hanging="360"/>
      </w:pPr>
      <w:rPr>
        <w:rFonts w:ascii="Arial" w:hAnsi="Arial" w:hint="default"/>
      </w:rPr>
    </w:lvl>
    <w:lvl w:ilvl="3" w:tplc="000AC5EE" w:tentative="1">
      <w:start w:val="1"/>
      <w:numFmt w:val="bullet"/>
      <w:lvlText w:val="•"/>
      <w:lvlJc w:val="left"/>
      <w:pPr>
        <w:tabs>
          <w:tab w:val="num" w:pos="2880"/>
        </w:tabs>
        <w:ind w:left="2880" w:hanging="360"/>
      </w:pPr>
      <w:rPr>
        <w:rFonts w:ascii="Arial" w:hAnsi="Arial" w:hint="default"/>
      </w:rPr>
    </w:lvl>
    <w:lvl w:ilvl="4" w:tplc="E0CEF15E" w:tentative="1">
      <w:start w:val="1"/>
      <w:numFmt w:val="bullet"/>
      <w:lvlText w:val="•"/>
      <w:lvlJc w:val="left"/>
      <w:pPr>
        <w:tabs>
          <w:tab w:val="num" w:pos="3600"/>
        </w:tabs>
        <w:ind w:left="3600" w:hanging="360"/>
      </w:pPr>
      <w:rPr>
        <w:rFonts w:ascii="Arial" w:hAnsi="Arial" w:hint="default"/>
      </w:rPr>
    </w:lvl>
    <w:lvl w:ilvl="5" w:tplc="4FD06C6A" w:tentative="1">
      <w:start w:val="1"/>
      <w:numFmt w:val="bullet"/>
      <w:lvlText w:val="•"/>
      <w:lvlJc w:val="left"/>
      <w:pPr>
        <w:tabs>
          <w:tab w:val="num" w:pos="4320"/>
        </w:tabs>
        <w:ind w:left="4320" w:hanging="360"/>
      </w:pPr>
      <w:rPr>
        <w:rFonts w:ascii="Arial" w:hAnsi="Arial" w:hint="default"/>
      </w:rPr>
    </w:lvl>
    <w:lvl w:ilvl="6" w:tplc="9C46B58C" w:tentative="1">
      <w:start w:val="1"/>
      <w:numFmt w:val="bullet"/>
      <w:lvlText w:val="•"/>
      <w:lvlJc w:val="left"/>
      <w:pPr>
        <w:tabs>
          <w:tab w:val="num" w:pos="5040"/>
        </w:tabs>
        <w:ind w:left="5040" w:hanging="360"/>
      </w:pPr>
      <w:rPr>
        <w:rFonts w:ascii="Arial" w:hAnsi="Arial" w:hint="default"/>
      </w:rPr>
    </w:lvl>
    <w:lvl w:ilvl="7" w:tplc="51B02978" w:tentative="1">
      <w:start w:val="1"/>
      <w:numFmt w:val="bullet"/>
      <w:lvlText w:val="•"/>
      <w:lvlJc w:val="left"/>
      <w:pPr>
        <w:tabs>
          <w:tab w:val="num" w:pos="5760"/>
        </w:tabs>
        <w:ind w:left="5760" w:hanging="360"/>
      </w:pPr>
      <w:rPr>
        <w:rFonts w:ascii="Arial" w:hAnsi="Arial" w:hint="default"/>
      </w:rPr>
    </w:lvl>
    <w:lvl w:ilvl="8" w:tplc="639E1114" w:tentative="1">
      <w:start w:val="1"/>
      <w:numFmt w:val="bullet"/>
      <w:lvlText w:val="•"/>
      <w:lvlJc w:val="left"/>
      <w:pPr>
        <w:tabs>
          <w:tab w:val="num" w:pos="6480"/>
        </w:tabs>
        <w:ind w:left="6480" w:hanging="360"/>
      </w:pPr>
      <w:rPr>
        <w:rFonts w:ascii="Arial" w:hAnsi="Arial" w:hint="default"/>
      </w:rPr>
    </w:lvl>
  </w:abstractNum>
  <w:abstractNum w:abstractNumId="32">
    <w:nsid w:val="6E016162"/>
    <w:multiLevelType w:val="hybridMultilevel"/>
    <w:tmpl w:val="4C0280F4"/>
    <w:lvl w:ilvl="0" w:tplc="0409000F">
      <w:start w:val="1"/>
      <w:numFmt w:val="bullet"/>
      <w:lvlText w:val="•"/>
      <w:lvlJc w:val="left"/>
      <w:pPr>
        <w:tabs>
          <w:tab w:val="num" w:pos="720"/>
        </w:tabs>
        <w:ind w:left="720" w:hanging="360"/>
      </w:pPr>
      <w:rPr>
        <w:rFonts w:ascii="Arial" w:hAnsi="Arial" w:hint="default"/>
      </w:rPr>
    </w:lvl>
    <w:lvl w:ilvl="1" w:tplc="04090019">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3">
    <w:nsid w:val="7109374B"/>
    <w:multiLevelType w:val="hybridMultilevel"/>
    <w:tmpl w:val="1108A0DC"/>
    <w:lvl w:ilvl="0" w:tplc="0BF4FA8A">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4">
    <w:nsid w:val="71F8753A"/>
    <w:multiLevelType w:val="hybridMultilevel"/>
    <w:tmpl w:val="0A023304"/>
    <w:lvl w:ilvl="0" w:tplc="E9E6CF86">
      <w:start w:val="1"/>
      <w:numFmt w:val="bullet"/>
      <w:lvlText w:val="•"/>
      <w:lvlJc w:val="left"/>
      <w:pPr>
        <w:tabs>
          <w:tab w:val="num" w:pos="720"/>
        </w:tabs>
        <w:ind w:left="720" w:hanging="360"/>
      </w:pPr>
      <w:rPr>
        <w:rFonts w:ascii="Arial" w:hAnsi="Arial" w:hint="default"/>
      </w:rPr>
    </w:lvl>
    <w:lvl w:ilvl="1" w:tplc="F2AA187C" w:tentative="1">
      <w:start w:val="1"/>
      <w:numFmt w:val="bullet"/>
      <w:lvlText w:val="•"/>
      <w:lvlJc w:val="left"/>
      <w:pPr>
        <w:tabs>
          <w:tab w:val="num" w:pos="1440"/>
        </w:tabs>
        <w:ind w:left="1440" w:hanging="360"/>
      </w:pPr>
      <w:rPr>
        <w:rFonts w:ascii="Arial" w:hAnsi="Arial" w:hint="default"/>
      </w:rPr>
    </w:lvl>
    <w:lvl w:ilvl="2" w:tplc="C810B766" w:tentative="1">
      <w:start w:val="1"/>
      <w:numFmt w:val="bullet"/>
      <w:lvlText w:val="•"/>
      <w:lvlJc w:val="left"/>
      <w:pPr>
        <w:tabs>
          <w:tab w:val="num" w:pos="2160"/>
        </w:tabs>
        <w:ind w:left="2160" w:hanging="360"/>
      </w:pPr>
      <w:rPr>
        <w:rFonts w:ascii="Arial" w:hAnsi="Arial" w:hint="default"/>
      </w:rPr>
    </w:lvl>
    <w:lvl w:ilvl="3" w:tplc="6E04E982" w:tentative="1">
      <w:start w:val="1"/>
      <w:numFmt w:val="bullet"/>
      <w:lvlText w:val="•"/>
      <w:lvlJc w:val="left"/>
      <w:pPr>
        <w:tabs>
          <w:tab w:val="num" w:pos="2880"/>
        </w:tabs>
        <w:ind w:left="2880" w:hanging="360"/>
      </w:pPr>
      <w:rPr>
        <w:rFonts w:ascii="Arial" w:hAnsi="Arial" w:hint="default"/>
      </w:rPr>
    </w:lvl>
    <w:lvl w:ilvl="4" w:tplc="CCBABB4A" w:tentative="1">
      <w:start w:val="1"/>
      <w:numFmt w:val="bullet"/>
      <w:lvlText w:val="•"/>
      <w:lvlJc w:val="left"/>
      <w:pPr>
        <w:tabs>
          <w:tab w:val="num" w:pos="3600"/>
        </w:tabs>
        <w:ind w:left="3600" w:hanging="360"/>
      </w:pPr>
      <w:rPr>
        <w:rFonts w:ascii="Arial" w:hAnsi="Arial" w:hint="default"/>
      </w:rPr>
    </w:lvl>
    <w:lvl w:ilvl="5" w:tplc="8D2C4A84" w:tentative="1">
      <w:start w:val="1"/>
      <w:numFmt w:val="bullet"/>
      <w:lvlText w:val="•"/>
      <w:lvlJc w:val="left"/>
      <w:pPr>
        <w:tabs>
          <w:tab w:val="num" w:pos="4320"/>
        </w:tabs>
        <w:ind w:left="4320" w:hanging="360"/>
      </w:pPr>
      <w:rPr>
        <w:rFonts w:ascii="Arial" w:hAnsi="Arial" w:hint="default"/>
      </w:rPr>
    </w:lvl>
    <w:lvl w:ilvl="6" w:tplc="140A29E6" w:tentative="1">
      <w:start w:val="1"/>
      <w:numFmt w:val="bullet"/>
      <w:lvlText w:val="•"/>
      <w:lvlJc w:val="left"/>
      <w:pPr>
        <w:tabs>
          <w:tab w:val="num" w:pos="5040"/>
        </w:tabs>
        <w:ind w:left="5040" w:hanging="360"/>
      </w:pPr>
      <w:rPr>
        <w:rFonts w:ascii="Arial" w:hAnsi="Arial" w:hint="default"/>
      </w:rPr>
    </w:lvl>
    <w:lvl w:ilvl="7" w:tplc="C3182CFE" w:tentative="1">
      <w:start w:val="1"/>
      <w:numFmt w:val="bullet"/>
      <w:lvlText w:val="•"/>
      <w:lvlJc w:val="left"/>
      <w:pPr>
        <w:tabs>
          <w:tab w:val="num" w:pos="5760"/>
        </w:tabs>
        <w:ind w:left="5760" w:hanging="360"/>
      </w:pPr>
      <w:rPr>
        <w:rFonts w:ascii="Arial" w:hAnsi="Arial" w:hint="default"/>
      </w:rPr>
    </w:lvl>
    <w:lvl w:ilvl="8" w:tplc="91169C1E" w:tentative="1">
      <w:start w:val="1"/>
      <w:numFmt w:val="bullet"/>
      <w:lvlText w:val="•"/>
      <w:lvlJc w:val="left"/>
      <w:pPr>
        <w:tabs>
          <w:tab w:val="num" w:pos="6480"/>
        </w:tabs>
        <w:ind w:left="6480" w:hanging="360"/>
      </w:pPr>
      <w:rPr>
        <w:rFonts w:ascii="Arial" w:hAnsi="Arial" w:hint="default"/>
      </w:rPr>
    </w:lvl>
  </w:abstractNum>
  <w:abstractNum w:abstractNumId="35">
    <w:nsid w:val="729E6CCF"/>
    <w:multiLevelType w:val="hybridMultilevel"/>
    <w:tmpl w:val="13A2B5DC"/>
    <w:lvl w:ilvl="0" w:tplc="04090001">
      <w:start w:val="1"/>
      <w:numFmt w:val="bullet"/>
      <w:lvlText w:val="•"/>
      <w:lvlJc w:val="left"/>
      <w:pPr>
        <w:tabs>
          <w:tab w:val="num" w:pos="720"/>
        </w:tabs>
        <w:ind w:left="720" w:hanging="360"/>
      </w:pPr>
      <w:rPr>
        <w:rFonts w:ascii="Arial" w:hAnsi="Arial" w:hint="default"/>
      </w:rPr>
    </w:lvl>
    <w:lvl w:ilvl="1" w:tplc="04090003">
      <w:start w:val="525"/>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36">
    <w:nsid w:val="74B102D8"/>
    <w:multiLevelType w:val="hybridMultilevel"/>
    <w:tmpl w:val="A39E8486"/>
    <w:lvl w:ilvl="0" w:tplc="759423EE">
      <w:start w:val="1"/>
      <w:numFmt w:val="bullet"/>
      <w:lvlText w:val="•"/>
      <w:lvlJc w:val="left"/>
      <w:pPr>
        <w:tabs>
          <w:tab w:val="num" w:pos="720"/>
        </w:tabs>
        <w:ind w:left="720" w:hanging="360"/>
      </w:pPr>
      <w:rPr>
        <w:rFonts w:ascii="Arial" w:hAnsi="Arial" w:hint="default"/>
      </w:rPr>
    </w:lvl>
    <w:lvl w:ilvl="1" w:tplc="B62E7752" w:tentative="1">
      <w:start w:val="1"/>
      <w:numFmt w:val="bullet"/>
      <w:lvlText w:val="•"/>
      <w:lvlJc w:val="left"/>
      <w:pPr>
        <w:tabs>
          <w:tab w:val="num" w:pos="1440"/>
        </w:tabs>
        <w:ind w:left="1440" w:hanging="360"/>
      </w:pPr>
      <w:rPr>
        <w:rFonts w:ascii="Arial" w:hAnsi="Arial" w:hint="default"/>
      </w:rPr>
    </w:lvl>
    <w:lvl w:ilvl="2" w:tplc="1D2A3784">
      <w:start w:val="335"/>
      <w:numFmt w:val="bullet"/>
      <w:lvlText w:val="•"/>
      <w:lvlJc w:val="left"/>
      <w:pPr>
        <w:tabs>
          <w:tab w:val="num" w:pos="2160"/>
        </w:tabs>
        <w:ind w:left="2160" w:hanging="360"/>
      </w:pPr>
      <w:rPr>
        <w:rFonts w:ascii="Arial" w:hAnsi="Arial" w:hint="default"/>
      </w:rPr>
    </w:lvl>
    <w:lvl w:ilvl="3" w:tplc="10388E06">
      <w:start w:val="335"/>
      <w:numFmt w:val="bullet"/>
      <w:lvlText w:val="•"/>
      <w:lvlJc w:val="left"/>
      <w:pPr>
        <w:tabs>
          <w:tab w:val="num" w:pos="2880"/>
        </w:tabs>
        <w:ind w:left="2880" w:hanging="360"/>
      </w:pPr>
      <w:rPr>
        <w:rFonts w:ascii="Arial" w:hAnsi="Arial" w:hint="default"/>
      </w:rPr>
    </w:lvl>
    <w:lvl w:ilvl="4" w:tplc="FDF2B7A2" w:tentative="1">
      <w:start w:val="1"/>
      <w:numFmt w:val="bullet"/>
      <w:lvlText w:val="•"/>
      <w:lvlJc w:val="left"/>
      <w:pPr>
        <w:tabs>
          <w:tab w:val="num" w:pos="3600"/>
        </w:tabs>
        <w:ind w:left="3600" w:hanging="360"/>
      </w:pPr>
      <w:rPr>
        <w:rFonts w:ascii="Arial" w:hAnsi="Arial" w:hint="default"/>
      </w:rPr>
    </w:lvl>
    <w:lvl w:ilvl="5" w:tplc="406CE6C2" w:tentative="1">
      <w:start w:val="1"/>
      <w:numFmt w:val="bullet"/>
      <w:lvlText w:val="•"/>
      <w:lvlJc w:val="left"/>
      <w:pPr>
        <w:tabs>
          <w:tab w:val="num" w:pos="4320"/>
        </w:tabs>
        <w:ind w:left="4320" w:hanging="360"/>
      </w:pPr>
      <w:rPr>
        <w:rFonts w:ascii="Arial" w:hAnsi="Arial" w:hint="default"/>
      </w:rPr>
    </w:lvl>
    <w:lvl w:ilvl="6" w:tplc="6152ED5E" w:tentative="1">
      <w:start w:val="1"/>
      <w:numFmt w:val="bullet"/>
      <w:lvlText w:val="•"/>
      <w:lvlJc w:val="left"/>
      <w:pPr>
        <w:tabs>
          <w:tab w:val="num" w:pos="5040"/>
        </w:tabs>
        <w:ind w:left="5040" w:hanging="360"/>
      </w:pPr>
      <w:rPr>
        <w:rFonts w:ascii="Arial" w:hAnsi="Arial" w:hint="default"/>
      </w:rPr>
    </w:lvl>
    <w:lvl w:ilvl="7" w:tplc="CAA4B44E" w:tentative="1">
      <w:start w:val="1"/>
      <w:numFmt w:val="bullet"/>
      <w:lvlText w:val="•"/>
      <w:lvlJc w:val="left"/>
      <w:pPr>
        <w:tabs>
          <w:tab w:val="num" w:pos="5760"/>
        </w:tabs>
        <w:ind w:left="5760" w:hanging="360"/>
      </w:pPr>
      <w:rPr>
        <w:rFonts w:ascii="Arial" w:hAnsi="Arial" w:hint="default"/>
      </w:rPr>
    </w:lvl>
    <w:lvl w:ilvl="8" w:tplc="B9741302" w:tentative="1">
      <w:start w:val="1"/>
      <w:numFmt w:val="bullet"/>
      <w:lvlText w:val="•"/>
      <w:lvlJc w:val="left"/>
      <w:pPr>
        <w:tabs>
          <w:tab w:val="num" w:pos="6480"/>
        </w:tabs>
        <w:ind w:left="6480" w:hanging="360"/>
      </w:pPr>
      <w:rPr>
        <w:rFonts w:ascii="Arial" w:hAnsi="Arial" w:hint="default"/>
      </w:rPr>
    </w:lvl>
  </w:abstractNum>
  <w:abstractNum w:abstractNumId="37">
    <w:nsid w:val="74BC3470"/>
    <w:multiLevelType w:val="hybridMultilevel"/>
    <w:tmpl w:val="C22A64CE"/>
    <w:lvl w:ilvl="0" w:tplc="04090001">
      <w:start w:val="1"/>
      <w:numFmt w:val="bullet"/>
      <w:lvlText w:val="•"/>
      <w:lvlJc w:val="left"/>
      <w:pPr>
        <w:tabs>
          <w:tab w:val="num" w:pos="720"/>
        </w:tabs>
        <w:ind w:left="720" w:hanging="360"/>
      </w:pPr>
      <w:rPr>
        <w:rFonts w:ascii="Arial" w:hAnsi="Arial" w:hint="default"/>
      </w:rPr>
    </w:lvl>
    <w:lvl w:ilvl="1" w:tplc="04090003">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38">
    <w:nsid w:val="7D253D10"/>
    <w:multiLevelType w:val="hybridMultilevel"/>
    <w:tmpl w:val="9B1C0784"/>
    <w:lvl w:ilvl="0" w:tplc="04090001">
      <w:start w:val="1"/>
      <w:numFmt w:val="bullet"/>
      <w:lvlText w:val="•"/>
      <w:lvlJc w:val="left"/>
      <w:pPr>
        <w:tabs>
          <w:tab w:val="num" w:pos="720"/>
        </w:tabs>
        <w:ind w:left="720" w:hanging="360"/>
      </w:pPr>
      <w:rPr>
        <w:rFonts w:ascii="Arial" w:hAnsi="Arial" w:hint="default"/>
      </w:rPr>
    </w:lvl>
    <w:lvl w:ilvl="1" w:tplc="04090003" w:tentative="1">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0"/>
  </w:num>
  <w:num w:numId="3">
    <w:abstractNumId w:val="20"/>
  </w:num>
  <w:num w:numId="4">
    <w:abstractNumId w:val="5"/>
  </w:num>
  <w:num w:numId="5">
    <w:abstractNumId w:val="1"/>
  </w:num>
  <w:num w:numId="6">
    <w:abstractNumId w:val="18"/>
  </w:num>
  <w:num w:numId="7">
    <w:abstractNumId w:val="24"/>
  </w:num>
  <w:num w:numId="8">
    <w:abstractNumId w:val="28"/>
  </w:num>
  <w:num w:numId="9">
    <w:abstractNumId w:val="14"/>
  </w:num>
  <w:num w:numId="10">
    <w:abstractNumId w:val="31"/>
  </w:num>
  <w:num w:numId="11">
    <w:abstractNumId w:val="32"/>
  </w:num>
  <w:num w:numId="12">
    <w:abstractNumId w:val="19"/>
  </w:num>
  <w:num w:numId="13">
    <w:abstractNumId w:val="2"/>
  </w:num>
  <w:num w:numId="14">
    <w:abstractNumId w:val="27"/>
  </w:num>
  <w:num w:numId="15">
    <w:abstractNumId w:val="37"/>
  </w:num>
  <w:num w:numId="16">
    <w:abstractNumId w:val="25"/>
  </w:num>
  <w:num w:numId="17">
    <w:abstractNumId w:val="35"/>
  </w:num>
  <w:num w:numId="18">
    <w:abstractNumId w:val="22"/>
  </w:num>
  <w:num w:numId="19">
    <w:abstractNumId w:val="15"/>
  </w:num>
  <w:num w:numId="20">
    <w:abstractNumId w:val="6"/>
  </w:num>
  <w:num w:numId="21">
    <w:abstractNumId w:val="38"/>
  </w:num>
  <w:num w:numId="22">
    <w:abstractNumId w:val="33"/>
  </w:num>
  <w:num w:numId="23">
    <w:abstractNumId w:val="10"/>
  </w:num>
  <w:num w:numId="24">
    <w:abstractNumId w:val="17"/>
  </w:num>
  <w:num w:numId="25">
    <w:abstractNumId w:val="7"/>
  </w:num>
  <w:num w:numId="26">
    <w:abstractNumId w:val="36"/>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4"/>
  </w:num>
  <w:num w:numId="30">
    <w:abstractNumId w:val="29"/>
  </w:num>
  <w:num w:numId="31">
    <w:abstractNumId w:val="23"/>
  </w:num>
  <w:num w:numId="32">
    <w:abstractNumId w:val="11"/>
  </w:num>
  <w:num w:numId="33">
    <w:abstractNumId w:val="3"/>
  </w:num>
  <w:num w:numId="34">
    <w:abstractNumId w:val="26"/>
  </w:num>
  <w:num w:numId="35">
    <w:abstractNumId w:val="13"/>
  </w:num>
  <w:num w:numId="36">
    <w:abstractNumId w:val="8"/>
  </w:num>
  <w:num w:numId="37">
    <w:abstractNumId w:val="30"/>
  </w:num>
  <w:num w:numId="38">
    <w:abstractNumId w:val="21"/>
  </w:num>
  <w:num w:numId="39">
    <w:abstractNumId w:val="16"/>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2890"/>
    <w:rsid w:val="00003ED7"/>
    <w:rsid w:val="000110AF"/>
    <w:rsid w:val="000144E0"/>
    <w:rsid w:val="00015E14"/>
    <w:rsid w:val="00016F5E"/>
    <w:rsid w:val="000176BD"/>
    <w:rsid w:val="000179CE"/>
    <w:rsid w:val="00021CEF"/>
    <w:rsid w:val="00025EC3"/>
    <w:rsid w:val="00026313"/>
    <w:rsid w:val="00026A45"/>
    <w:rsid w:val="000319E1"/>
    <w:rsid w:val="00035352"/>
    <w:rsid w:val="000418FA"/>
    <w:rsid w:val="000453E0"/>
    <w:rsid w:val="00045728"/>
    <w:rsid w:val="000469FD"/>
    <w:rsid w:val="0004739B"/>
    <w:rsid w:val="00050C7E"/>
    <w:rsid w:val="00051DA8"/>
    <w:rsid w:val="000533DF"/>
    <w:rsid w:val="0005564A"/>
    <w:rsid w:val="00055C22"/>
    <w:rsid w:val="000576EF"/>
    <w:rsid w:val="00061C88"/>
    <w:rsid w:val="00062456"/>
    <w:rsid w:val="00065FD1"/>
    <w:rsid w:val="0006798B"/>
    <w:rsid w:val="00071D04"/>
    <w:rsid w:val="0007627C"/>
    <w:rsid w:val="00076D25"/>
    <w:rsid w:val="000778E2"/>
    <w:rsid w:val="00081F93"/>
    <w:rsid w:val="000832D3"/>
    <w:rsid w:val="000904FA"/>
    <w:rsid w:val="0009279B"/>
    <w:rsid w:val="00092CB8"/>
    <w:rsid w:val="00092F0F"/>
    <w:rsid w:val="00093659"/>
    <w:rsid w:val="0009416B"/>
    <w:rsid w:val="00095A1D"/>
    <w:rsid w:val="0009694C"/>
    <w:rsid w:val="00096DC5"/>
    <w:rsid w:val="000A759C"/>
    <w:rsid w:val="000A7DC1"/>
    <w:rsid w:val="000B043C"/>
    <w:rsid w:val="000B2D67"/>
    <w:rsid w:val="000B4D80"/>
    <w:rsid w:val="000B685A"/>
    <w:rsid w:val="000B6AA9"/>
    <w:rsid w:val="000B6D90"/>
    <w:rsid w:val="000B783F"/>
    <w:rsid w:val="000C0746"/>
    <w:rsid w:val="000C19C4"/>
    <w:rsid w:val="000C3C54"/>
    <w:rsid w:val="000C459C"/>
    <w:rsid w:val="000C553F"/>
    <w:rsid w:val="000D00E6"/>
    <w:rsid w:val="000D05D3"/>
    <w:rsid w:val="000D07CA"/>
    <w:rsid w:val="000E0C74"/>
    <w:rsid w:val="000E5208"/>
    <w:rsid w:val="000E5ECC"/>
    <w:rsid w:val="000E60A5"/>
    <w:rsid w:val="000F2916"/>
    <w:rsid w:val="000F7758"/>
    <w:rsid w:val="001005DB"/>
    <w:rsid w:val="00104B43"/>
    <w:rsid w:val="00106B3F"/>
    <w:rsid w:val="00107189"/>
    <w:rsid w:val="00107B12"/>
    <w:rsid w:val="0011396A"/>
    <w:rsid w:val="00122920"/>
    <w:rsid w:val="001329B4"/>
    <w:rsid w:val="001329E5"/>
    <w:rsid w:val="001333E2"/>
    <w:rsid w:val="0013432F"/>
    <w:rsid w:val="0014434D"/>
    <w:rsid w:val="001474B5"/>
    <w:rsid w:val="001502FB"/>
    <w:rsid w:val="001530D6"/>
    <w:rsid w:val="001547D2"/>
    <w:rsid w:val="00154DBC"/>
    <w:rsid w:val="00157C03"/>
    <w:rsid w:val="001602E5"/>
    <w:rsid w:val="001618D1"/>
    <w:rsid w:val="00161CEB"/>
    <w:rsid w:val="00164210"/>
    <w:rsid w:val="00167D7C"/>
    <w:rsid w:val="001708BB"/>
    <w:rsid w:val="001729BE"/>
    <w:rsid w:val="0017372B"/>
    <w:rsid w:val="00174C57"/>
    <w:rsid w:val="00176D61"/>
    <w:rsid w:val="00177E50"/>
    <w:rsid w:val="0018159F"/>
    <w:rsid w:val="00182C5A"/>
    <w:rsid w:val="00182DC3"/>
    <w:rsid w:val="00184DD2"/>
    <w:rsid w:val="00186295"/>
    <w:rsid w:val="00187781"/>
    <w:rsid w:val="0019133B"/>
    <w:rsid w:val="00192959"/>
    <w:rsid w:val="0019385F"/>
    <w:rsid w:val="0019640C"/>
    <w:rsid w:val="001A0FDF"/>
    <w:rsid w:val="001A4AB6"/>
    <w:rsid w:val="001B7E05"/>
    <w:rsid w:val="001C0BC0"/>
    <w:rsid w:val="001C3C72"/>
    <w:rsid w:val="001C7274"/>
    <w:rsid w:val="001C7C84"/>
    <w:rsid w:val="001D28B2"/>
    <w:rsid w:val="001D6608"/>
    <w:rsid w:val="001E1BD3"/>
    <w:rsid w:val="001E2BD3"/>
    <w:rsid w:val="001E3F8A"/>
    <w:rsid w:val="001E62D1"/>
    <w:rsid w:val="001E6DCA"/>
    <w:rsid w:val="001F04FD"/>
    <w:rsid w:val="001F088B"/>
    <w:rsid w:val="001F178C"/>
    <w:rsid w:val="001F2D3C"/>
    <w:rsid w:val="001F544C"/>
    <w:rsid w:val="002023EE"/>
    <w:rsid w:val="00205E56"/>
    <w:rsid w:val="002060BA"/>
    <w:rsid w:val="002069EC"/>
    <w:rsid w:val="00212A60"/>
    <w:rsid w:val="00213652"/>
    <w:rsid w:val="00214E20"/>
    <w:rsid w:val="00216917"/>
    <w:rsid w:val="00221910"/>
    <w:rsid w:val="00225AE8"/>
    <w:rsid w:val="00227427"/>
    <w:rsid w:val="00230762"/>
    <w:rsid w:val="00232062"/>
    <w:rsid w:val="0023418C"/>
    <w:rsid w:val="00234297"/>
    <w:rsid w:val="00235585"/>
    <w:rsid w:val="00236519"/>
    <w:rsid w:val="002404EF"/>
    <w:rsid w:val="002405F8"/>
    <w:rsid w:val="00240FFF"/>
    <w:rsid w:val="0024501F"/>
    <w:rsid w:val="0024580A"/>
    <w:rsid w:val="00247AB0"/>
    <w:rsid w:val="00250E7E"/>
    <w:rsid w:val="00252800"/>
    <w:rsid w:val="00257D81"/>
    <w:rsid w:val="00261C1B"/>
    <w:rsid w:val="00262AC3"/>
    <w:rsid w:val="00263B9C"/>
    <w:rsid w:val="00264FDD"/>
    <w:rsid w:val="002654B2"/>
    <w:rsid w:val="00270504"/>
    <w:rsid w:val="0027111E"/>
    <w:rsid w:val="0027774D"/>
    <w:rsid w:val="00286CEC"/>
    <w:rsid w:val="00291A33"/>
    <w:rsid w:val="00296D4D"/>
    <w:rsid w:val="00296EAB"/>
    <w:rsid w:val="00297119"/>
    <w:rsid w:val="002A176D"/>
    <w:rsid w:val="002A2E51"/>
    <w:rsid w:val="002A5ACA"/>
    <w:rsid w:val="002A7315"/>
    <w:rsid w:val="002B0C9C"/>
    <w:rsid w:val="002B1B77"/>
    <w:rsid w:val="002B4E81"/>
    <w:rsid w:val="002B68A3"/>
    <w:rsid w:val="002B6D58"/>
    <w:rsid w:val="002C068B"/>
    <w:rsid w:val="002C2D98"/>
    <w:rsid w:val="002C3A6B"/>
    <w:rsid w:val="002C5923"/>
    <w:rsid w:val="002C7A23"/>
    <w:rsid w:val="002D1EF7"/>
    <w:rsid w:val="002E27EF"/>
    <w:rsid w:val="002E283F"/>
    <w:rsid w:val="002E4AA0"/>
    <w:rsid w:val="002E4B0F"/>
    <w:rsid w:val="002E5F1C"/>
    <w:rsid w:val="002E7577"/>
    <w:rsid w:val="002F0C40"/>
    <w:rsid w:val="002F18FE"/>
    <w:rsid w:val="002F204B"/>
    <w:rsid w:val="002F3279"/>
    <w:rsid w:val="002F3768"/>
    <w:rsid w:val="002F412E"/>
    <w:rsid w:val="002F5550"/>
    <w:rsid w:val="003009BC"/>
    <w:rsid w:val="0030348C"/>
    <w:rsid w:val="00304225"/>
    <w:rsid w:val="00304756"/>
    <w:rsid w:val="00304A23"/>
    <w:rsid w:val="00305328"/>
    <w:rsid w:val="0031008D"/>
    <w:rsid w:val="00324289"/>
    <w:rsid w:val="003248CA"/>
    <w:rsid w:val="003309C4"/>
    <w:rsid w:val="00332F0A"/>
    <w:rsid w:val="003359FB"/>
    <w:rsid w:val="003372D5"/>
    <w:rsid w:val="00342615"/>
    <w:rsid w:val="00343477"/>
    <w:rsid w:val="00352415"/>
    <w:rsid w:val="00354107"/>
    <w:rsid w:val="0035453C"/>
    <w:rsid w:val="003557B5"/>
    <w:rsid w:val="00356F31"/>
    <w:rsid w:val="00357150"/>
    <w:rsid w:val="00357653"/>
    <w:rsid w:val="00362542"/>
    <w:rsid w:val="00363C99"/>
    <w:rsid w:val="00365C19"/>
    <w:rsid w:val="003664C9"/>
    <w:rsid w:val="00370B6C"/>
    <w:rsid w:val="00372C6F"/>
    <w:rsid w:val="003733C9"/>
    <w:rsid w:val="00373B13"/>
    <w:rsid w:val="00376B3E"/>
    <w:rsid w:val="00376D28"/>
    <w:rsid w:val="003818D5"/>
    <w:rsid w:val="00381C3C"/>
    <w:rsid w:val="0038364A"/>
    <w:rsid w:val="00383AA8"/>
    <w:rsid w:val="003867A8"/>
    <w:rsid w:val="003868A0"/>
    <w:rsid w:val="00386A84"/>
    <w:rsid w:val="00386D72"/>
    <w:rsid w:val="003918FF"/>
    <w:rsid w:val="00392381"/>
    <w:rsid w:val="00394372"/>
    <w:rsid w:val="00396465"/>
    <w:rsid w:val="003970AB"/>
    <w:rsid w:val="00397D49"/>
    <w:rsid w:val="003A039C"/>
    <w:rsid w:val="003A2F55"/>
    <w:rsid w:val="003A508B"/>
    <w:rsid w:val="003B015F"/>
    <w:rsid w:val="003B28BE"/>
    <w:rsid w:val="003B467D"/>
    <w:rsid w:val="003B5574"/>
    <w:rsid w:val="003B628A"/>
    <w:rsid w:val="003B6F1C"/>
    <w:rsid w:val="003C12DB"/>
    <w:rsid w:val="003C325E"/>
    <w:rsid w:val="003C60B9"/>
    <w:rsid w:val="003C6C7E"/>
    <w:rsid w:val="003D04F0"/>
    <w:rsid w:val="003D1D26"/>
    <w:rsid w:val="003D3B3C"/>
    <w:rsid w:val="003D6D98"/>
    <w:rsid w:val="003E0361"/>
    <w:rsid w:val="003E787C"/>
    <w:rsid w:val="003F0390"/>
    <w:rsid w:val="003F0606"/>
    <w:rsid w:val="003F413E"/>
    <w:rsid w:val="003F45CC"/>
    <w:rsid w:val="003F7283"/>
    <w:rsid w:val="004009BC"/>
    <w:rsid w:val="00401019"/>
    <w:rsid w:val="004109DC"/>
    <w:rsid w:val="00412061"/>
    <w:rsid w:val="00412380"/>
    <w:rsid w:val="00416BE8"/>
    <w:rsid w:val="00417482"/>
    <w:rsid w:val="0042225B"/>
    <w:rsid w:val="004229AB"/>
    <w:rsid w:val="00425244"/>
    <w:rsid w:val="004369FF"/>
    <w:rsid w:val="0044485C"/>
    <w:rsid w:val="00446FF4"/>
    <w:rsid w:val="00447281"/>
    <w:rsid w:val="004476D9"/>
    <w:rsid w:val="0045366E"/>
    <w:rsid w:val="004536FD"/>
    <w:rsid w:val="004546DB"/>
    <w:rsid w:val="004577C0"/>
    <w:rsid w:val="00457B9D"/>
    <w:rsid w:val="00470AD8"/>
    <w:rsid w:val="00473958"/>
    <w:rsid w:val="004905F1"/>
    <w:rsid w:val="00496A70"/>
    <w:rsid w:val="00497709"/>
    <w:rsid w:val="004A5282"/>
    <w:rsid w:val="004A5AB9"/>
    <w:rsid w:val="004B020E"/>
    <w:rsid w:val="004B04BE"/>
    <w:rsid w:val="004B18D2"/>
    <w:rsid w:val="004B22BC"/>
    <w:rsid w:val="004B442C"/>
    <w:rsid w:val="004B6240"/>
    <w:rsid w:val="004B692D"/>
    <w:rsid w:val="004C1BAD"/>
    <w:rsid w:val="004C1F0D"/>
    <w:rsid w:val="004C269A"/>
    <w:rsid w:val="004C50FE"/>
    <w:rsid w:val="004C5246"/>
    <w:rsid w:val="004C5F43"/>
    <w:rsid w:val="004C6361"/>
    <w:rsid w:val="004C6F60"/>
    <w:rsid w:val="004D5553"/>
    <w:rsid w:val="004E28B6"/>
    <w:rsid w:val="004E7F96"/>
    <w:rsid w:val="004F4B6D"/>
    <w:rsid w:val="004F673A"/>
    <w:rsid w:val="004F7CDC"/>
    <w:rsid w:val="004F7F70"/>
    <w:rsid w:val="0050509A"/>
    <w:rsid w:val="005102CA"/>
    <w:rsid w:val="005115F8"/>
    <w:rsid w:val="00513840"/>
    <w:rsid w:val="0051405A"/>
    <w:rsid w:val="0051593A"/>
    <w:rsid w:val="00516FBC"/>
    <w:rsid w:val="0052145B"/>
    <w:rsid w:val="0052233E"/>
    <w:rsid w:val="00526006"/>
    <w:rsid w:val="00526E3C"/>
    <w:rsid w:val="005365B3"/>
    <w:rsid w:val="005409B2"/>
    <w:rsid w:val="00540AFE"/>
    <w:rsid w:val="00541273"/>
    <w:rsid w:val="00542DD8"/>
    <w:rsid w:val="00545A38"/>
    <w:rsid w:val="0055208D"/>
    <w:rsid w:val="005537F7"/>
    <w:rsid w:val="0055604D"/>
    <w:rsid w:val="00556726"/>
    <w:rsid w:val="00561B7E"/>
    <w:rsid w:val="00565AEE"/>
    <w:rsid w:val="00567DA1"/>
    <w:rsid w:val="00571C4C"/>
    <w:rsid w:val="00572FA9"/>
    <w:rsid w:val="0058198A"/>
    <w:rsid w:val="00584C7D"/>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6AFF"/>
    <w:rsid w:val="005B7826"/>
    <w:rsid w:val="005C1DFC"/>
    <w:rsid w:val="005C1EB1"/>
    <w:rsid w:val="005C304F"/>
    <w:rsid w:val="005C30D8"/>
    <w:rsid w:val="005C5868"/>
    <w:rsid w:val="005D14B1"/>
    <w:rsid w:val="005D428C"/>
    <w:rsid w:val="005D78CF"/>
    <w:rsid w:val="005E0C47"/>
    <w:rsid w:val="005E0CCB"/>
    <w:rsid w:val="005E1D5B"/>
    <w:rsid w:val="005E29B9"/>
    <w:rsid w:val="005E374E"/>
    <w:rsid w:val="005E4475"/>
    <w:rsid w:val="005F0119"/>
    <w:rsid w:val="005F2796"/>
    <w:rsid w:val="005F2FD4"/>
    <w:rsid w:val="005F4E97"/>
    <w:rsid w:val="005F52BE"/>
    <w:rsid w:val="005F6F32"/>
    <w:rsid w:val="006018BC"/>
    <w:rsid w:val="00601B00"/>
    <w:rsid w:val="00602D45"/>
    <w:rsid w:val="00602EF0"/>
    <w:rsid w:val="0060685A"/>
    <w:rsid w:val="00610286"/>
    <w:rsid w:val="0061029F"/>
    <w:rsid w:val="00612AFF"/>
    <w:rsid w:val="00614F71"/>
    <w:rsid w:val="006175DC"/>
    <w:rsid w:val="006204A2"/>
    <w:rsid w:val="00623611"/>
    <w:rsid w:val="0062489A"/>
    <w:rsid w:val="00624BAA"/>
    <w:rsid w:val="006306E2"/>
    <w:rsid w:val="00633FD4"/>
    <w:rsid w:val="00640A1C"/>
    <w:rsid w:val="006416C7"/>
    <w:rsid w:val="006425D7"/>
    <w:rsid w:val="00643871"/>
    <w:rsid w:val="00646664"/>
    <w:rsid w:val="006479C5"/>
    <w:rsid w:val="00650A35"/>
    <w:rsid w:val="00650BA0"/>
    <w:rsid w:val="00651920"/>
    <w:rsid w:val="00652FC3"/>
    <w:rsid w:val="00653887"/>
    <w:rsid w:val="006544E2"/>
    <w:rsid w:val="0065586B"/>
    <w:rsid w:val="00660658"/>
    <w:rsid w:val="00663ABA"/>
    <w:rsid w:val="00666629"/>
    <w:rsid w:val="00671070"/>
    <w:rsid w:val="006751BA"/>
    <w:rsid w:val="006754AA"/>
    <w:rsid w:val="00677B8A"/>
    <w:rsid w:val="00680226"/>
    <w:rsid w:val="00680EF2"/>
    <w:rsid w:val="0068173F"/>
    <w:rsid w:val="00682518"/>
    <w:rsid w:val="00683046"/>
    <w:rsid w:val="0068367B"/>
    <w:rsid w:val="00685563"/>
    <w:rsid w:val="00690BC5"/>
    <w:rsid w:val="006911BB"/>
    <w:rsid w:val="00693196"/>
    <w:rsid w:val="0069603F"/>
    <w:rsid w:val="00696716"/>
    <w:rsid w:val="00697C07"/>
    <w:rsid w:val="006A0E65"/>
    <w:rsid w:val="006A2188"/>
    <w:rsid w:val="006A4F59"/>
    <w:rsid w:val="006B00C2"/>
    <w:rsid w:val="006B0916"/>
    <w:rsid w:val="006B0D43"/>
    <w:rsid w:val="006B481C"/>
    <w:rsid w:val="006B6267"/>
    <w:rsid w:val="006C0AFF"/>
    <w:rsid w:val="006C2E2C"/>
    <w:rsid w:val="006D17B2"/>
    <w:rsid w:val="006D18F9"/>
    <w:rsid w:val="006D34D0"/>
    <w:rsid w:val="006D471C"/>
    <w:rsid w:val="006D6F9D"/>
    <w:rsid w:val="006D7243"/>
    <w:rsid w:val="006E00E6"/>
    <w:rsid w:val="006E293C"/>
    <w:rsid w:val="006E3C74"/>
    <w:rsid w:val="006E68F8"/>
    <w:rsid w:val="006E6F7E"/>
    <w:rsid w:val="006F02EB"/>
    <w:rsid w:val="006F0D97"/>
    <w:rsid w:val="006F220B"/>
    <w:rsid w:val="006F3A8D"/>
    <w:rsid w:val="00700417"/>
    <w:rsid w:val="00702678"/>
    <w:rsid w:val="00705C22"/>
    <w:rsid w:val="007068CE"/>
    <w:rsid w:val="0071134D"/>
    <w:rsid w:val="00712104"/>
    <w:rsid w:val="00712AA9"/>
    <w:rsid w:val="007145F7"/>
    <w:rsid w:val="0072191D"/>
    <w:rsid w:val="00721D94"/>
    <w:rsid w:val="00723DD6"/>
    <w:rsid w:val="00724CF1"/>
    <w:rsid w:val="00726E7C"/>
    <w:rsid w:val="00727622"/>
    <w:rsid w:val="007279FB"/>
    <w:rsid w:val="00730121"/>
    <w:rsid w:val="00732601"/>
    <w:rsid w:val="00733A49"/>
    <w:rsid w:val="00733E4E"/>
    <w:rsid w:val="00745A55"/>
    <w:rsid w:val="007511B0"/>
    <w:rsid w:val="00754884"/>
    <w:rsid w:val="00754AE8"/>
    <w:rsid w:val="007551AF"/>
    <w:rsid w:val="00755992"/>
    <w:rsid w:val="00757620"/>
    <w:rsid w:val="00761C0F"/>
    <w:rsid w:val="00761C1E"/>
    <w:rsid w:val="00761D5C"/>
    <w:rsid w:val="00762C97"/>
    <w:rsid w:val="00764239"/>
    <w:rsid w:val="00764B62"/>
    <w:rsid w:val="00764BF6"/>
    <w:rsid w:val="007659B3"/>
    <w:rsid w:val="00765DA1"/>
    <w:rsid w:val="007667BF"/>
    <w:rsid w:val="007677D5"/>
    <w:rsid w:val="00770F2D"/>
    <w:rsid w:val="007718C0"/>
    <w:rsid w:val="00772447"/>
    <w:rsid w:val="00772D5F"/>
    <w:rsid w:val="00773184"/>
    <w:rsid w:val="00775068"/>
    <w:rsid w:val="0078154A"/>
    <w:rsid w:val="007826BA"/>
    <w:rsid w:val="0078370D"/>
    <w:rsid w:val="0079043C"/>
    <w:rsid w:val="00797FC9"/>
    <w:rsid w:val="007A1EFB"/>
    <w:rsid w:val="007A24BE"/>
    <w:rsid w:val="007B080C"/>
    <w:rsid w:val="007B4301"/>
    <w:rsid w:val="007C0ACD"/>
    <w:rsid w:val="007C0DCF"/>
    <w:rsid w:val="007C1C74"/>
    <w:rsid w:val="007C1E2F"/>
    <w:rsid w:val="007C6897"/>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F9E"/>
    <w:rsid w:val="007F4318"/>
    <w:rsid w:val="007F473E"/>
    <w:rsid w:val="007F5C60"/>
    <w:rsid w:val="007F6FB0"/>
    <w:rsid w:val="0080107D"/>
    <w:rsid w:val="008013F0"/>
    <w:rsid w:val="00802CC5"/>
    <w:rsid w:val="00803967"/>
    <w:rsid w:val="00803A21"/>
    <w:rsid w:val="00805C3F"/>
    <w:rsid w:val="00811EE1"/>
    <w:rsid w:val="008141CD"/>
    <w:rsid w:val="00816D54"/>
    <w:rsid w:val="0082074B"/>
    <w:rsid w:val="00821ABF"/>
    <w:rsid w:val="00823C9D"/>
    <w:rsid w:val="00830C32"/>
    <w:rsid w:val="0083323F"/>
    <w:rsid w:val="0083467F"/>
    <w:rsid w:val="00835C99"/>
    <w:rsid w:val="00841360"/>
    <w:rsid w:val="00847AEA"/>
    <w:rsid w:val="0085122C"/>
    <w:rsid w:val="008520FC"/>
    <w:rsid w:val="00853DAD"/>
    <w:rsid w:val="00854517"/>
    <w:rsid w:val="00855A96"/>
    <w:rsid w:val="00857DBD"/>
    <w:rsid w:val="00866E22"/>
    <w:rsid w:val="00866F57"/>
    <w:rsid w:val="00867284"/>
    <w:rsid w:val="00882392"/>
    <w:rsid w:val="00884683"/>
    <w:rsid w:val="008971A4"/>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1161"/>
    <w:rsid w:val="008C2AEB"/>
    <w:rsid w:val="008C4590"/>
    <w:rsid w:val="008C744F"/>
    <w:rsid w:val="008C7798"/>
    <w:rsid w:val="008D1EEF"/>
    <w:rsid w:val="008D31E6"/>
    <w:rsid w:val="008D52B1"/>
    <w:rsid w:val="008D784D"/>
    <w:rsid w:val="008F1CC3"/>
    <w:rsid w:val="008F2AA3"/>
    <w:rsid w:val="008F5048"/>
    <w:rsid w:val="009007EC"/>
    <w:rsid w:val="00902DAC"/>
    <w:rsid w:val="0090574E"/>
    <w:rsid w:val="00906139"/>
    <w:rsid w:val="00914CBA"/>
    <w:rsid w:val="00915867"/>
    <w:rsid w:val="0091792B"/>
    <w:rsid w:val="00920987"/>
    <w:rsid w:val="00925F07"/>
    <w:rsid w:val="00926AE8"/>
    <w:rsid w:val="009300CE"/>
    <w:rsid w:val="00930372"/>
    <w:rsid w:val="0093182A"/>
    <w:rsid w:val="009322D3"/>
    <w:rsid w:val="00935409"/>
    <w:rsid w:val="00935CCB"/>
    <w:rsid w:val="00936293"/>
    <w:rsid w:val="0094178E"/>
    <w:rsid w:val="0094309D"/>
    <w:rsid w:val="009432A7"/>
    <w:rsid w:val="009459A4"/>
    <w:rsid w:val="00947593"/>
    <w:rsid w:val="00953012"/>
    <w:rsid w:val="0095365D"/>
    <w:rsid w:val="009562EA"/>
    <w:rsid w:val="00956BBF"/>
    <w:rsid w:val="009572DD"/>
    <w:rsid w:val="00957A9E"/>
    <w:rsid w:val="00962F6A"/>
    <w:rsid w:val="0096369D"/>
    <w:rsid w:val="009642E7"/>
    <w:rsid w:val="009648CA"/>
    <w:rsid w:val="00973916"/>
    <w:rsid w:val="00973BB5"/>
    <w:rsid w:val="0097528D"/>
    <w:rsid w:val="009778BC"/>
    <w:rsid w:val="00977FA1"/>
    <w:rsid w:val="00982C6B"/>
    <w:rsid w:val="00983B3B"/>
    <w:rsid w:val="0098522D"/>
    <w:rsid w:val="00985718"/>
    <w:rsid w:val="0098579E"/>
    <w:rsid w:val="00985A36"/>
    <w:rsid w:val="00990248"/>
    <w:rsid w:val="00994D7D"/>
    <w:rsid w:val="009A049C"/>
    <w:rsid w:val="009A0F5A"/>
    <w:rsid w:val="009A4672"/>
    <w:rsid w:val="009A6E8A"/>
    <w:rsid w:val="009B0585"/>
    <w:rsid w:val="009B4ACA"/>
    <w:rsid w:val="009B5271"/>
    <w:rsid w:val="009B7E23"/>
    <w:rsid w:val="009C111C"/>
    <w:rsid w:val="009C16C1"/>
    <w:rsid w:val="009C1B9E"/>
    <w:rsid w:val="009C2F8C"/>
    <w:rsid w:val="009C6788"/>
    <w:rsid w:val="009C6844"/>
    <w:rsid w:val="009D3EBB"/>
    <w:rsid w:val="009D59CC"/>
    <w:rsid w:val="009D5EB5"/>
    <w:rsid w:val="009E0E6A"/>
    <w:rsid w:val="009E148C"/>
    <w:rsid w:val="009E1691"/>
    <w:rsid w:val="009E5A4F"/>
    <w:rsid w:val="009F03FE"/>
    <w:rsid w:val="009F2509"/>
    <w:rsid w:val="009F463D"/>
    <w:rsid w:val="009F48C3"/>
    <w:rsid w:val="009F5E73"/>
    <w:rsid w:val="009F669D"/>
    <w:rsid w:val="009F72B5"/>
    <w:rsid w:val="00A00262"/>
    <w:rsid w:val="00A00404"/>
    <w:rsid w:val="00A00427"/>
    <w:rsid w:val="00A00692"/>
    <w:rsid w:val="00A019B4"/>
    <w:rsid w:val="00A02ADB"/>
    <w:rsid w:val="00A04151"/>
    <w:rsid w:val="00A04AFA"/>
    <w:rsid w:val="00A10362"/>
    <w:rsid w:val="00A1268D"/>
    <w:rsid w:val="00A16894"/>
    <w:rsid w:val="00A17802"/>
    <w:rsid w:val="00A22EAE"/>
    <w:rsid w:val="00A23B90"/>
    <w:rsid w:val="00A25345"/>
    <w:rsid w:val="00A32043"/>
    <w:rsid w:val="00A3244F"/>
    <w:rsid w:val="00A3377B"/>
    <w:rsid w:val="00A401AA"/>
    <w:rsid w:val="00A413FE"/>
    <w:rsid w:val="00A46142"/>
    <w:rsid w:val="00A46F33"/>
    <w:rsid w:val="00A47273"/>
    <w:rsid w:val="00A50464"/>
    <w:rsid w:val="00A53283"/>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917D3"/>
    <w:rsid w:val="00A924CA"/>
    <w:rsid w:val="00A9276C"/>
    <w:rsid w:val="00A97ACC"/>
    <w:rsid w:val="00AA092F"/>
    <w:rsid w:val="00AA26D5"/>
    <w:rsid w:val="00AA4C43"/>
    <w:rsid w:val="00AA4C75"/>
    <w:rsid w:val="00AA5F8D"/>
    <w:rsid w:val="00AB112F"/>
    <w:rsid w:val="00AB1B3E"/>
    <w:rsid w:val="00AB34D8"/>
    <w:rsid w:val="00AB3877"/>
    <w:rsid w:val="00AB46AA"/>
    <w:rsid w:val="00AB6436"/>
    <w:rsid w:val="00AB65CF"/>
    <w:rsid w:val="00AB65D0"/>
    <w:rsid w:val="00AC1660"/>
    <w:rsid w:val="00AD0243"/>
    <w:rsid w:val="00AD1BBA"/>
    <w:rsid w:val="00AD33B5"/>
    <w:rsid w:val="00AD357E"/>
    <w:rsid w:val="00AD3584"/>
    <w:rsid w:val="00AE29F3"/>
    <w:rsid w:val="00AE3390"/>
    <w:rsid w:val="00AF100B"/>
    <w:rsid w:val="00AF15AD"/>
    <w:rsid w:val="00AF2B3B"/>
    <w:rsid w:val="00AF6949"/>
    <w:rsid w:val="00B0210D"/>
    <w:rsid w:val="00B041EC"/>
    <w:rsid w:val="00B04ADA"/>
    <w:rsid w:val="00B10075"/>
    <w:rsid w:val="00B1210C"/>
    <w:rsid w:val="00B13120"/>
    <w:rsid w:val="00B15DF7"/>
    <w:rsid w:val="00B16025"/>
    <w:rsid w:val="00B16C7A"/>
    <w:rsid w:val="00B21CFE"/>
    <w:rsid w:val="00B22430"/>
    <w:rsid w:val="00B23D3A"/>
    <w:rsid w:val="00B26F3D"/>
    <w:rsid w:val="00B33CBF"/>
    <w:rsid w:val="00B34748"/>
    <w:rsid w:val="00B34CF8"/>
    <w:rsid w:val="00B356CF"/>
    <w:rsid w:val="00B35715"/>
    <w:rsid w:val="00B378D1"/>
    <w:rsid w:val="00B43045"/>
    <w:rsid w:val="00B454BB"/>
    <w:rsid w:val="00B4779D"/>
    <w:rsid w:val="00B50110"/>
    <w:rsid w:val="00B50482"/>
    <w:rsid w:val="00B51723"/>
    <w:rsid w:val="00B52430"/>
    <w:rsid w:val="00B54125"/>
    <w:rsid w:val="00B60B1B"/>
    <w:rsid w:val="00B64C13"/>
    <w:rsid w:val="00B659B6"/>
    <w:rsid w:val="00B77D12"/>
    <w:rsid w:val="00B81B47"/>
    <w:rsid w:val="00B82764"/>
    <w:rsid w:val="00B838E2"/>
    <w:rsid w:val="00B84EF5"/>
    <w:rsid w:val="00B90163"/>
    <w:rsid w:val="00B9175F"/>
    <w:rsid w:val="00B91E32"/>
    <w:rsid w:val="00BA1AC8"/>
    <w:rsid w:val="00BA466F"/>
    <w:rsid w:val="00BA56F4"/>
    <w:rsid w:val="00BB0113"/>
    <w:rsid w:val="00BB4089"/>
    <w:rsid w:val="00BB6CA4"/>
    <w:rsid w:val="00BB6CEE"/>
    <w:rsid w:val="00BC19AB"/>
    <w:rsid w:val="00BC4A92"/>
    <w:rsid w:val="00BC5228"/>
    <w:rsid w:val="00BC5F50"/>
    <w:rsid w:val="00BC6D4E"/>
    <w:rsid w:val="00BD0DC2"/>
    <w:rsid w:val="00BD15C9"/>
    <w:rsid w:val="00BD316E"/>
    <w:rsid w:val="00BD3CBE"/>
    <w:rsid w:val="00BD464F"/>
    <w:rsid w:val="00BD565F"/>
    <w:rsid w:val="00BD6173"/>
    <w:rsid w:val="00BE0521"/>
    <w:rsid w:val="00BE1814"/>
    <w:rsid w:val="00BE5B6B"/>
    <w:rsid w:val="00BE7983"/>
    <w:rsid w:val="00BF347E"/>
    <w:rsid w:val="00BF43D3"/>
    <w:rsid w:val="00BF70F1"/>
    <w:rsid w:val="00C02811"/>
    <w:rsid w:val="00C046A4"/>
    <w:rsid w:val="00C15DD4"/>
    <w:rsid w:val="00C163B2"/>
    <w:rsid w:val="00C175C0"/>
    <w:rsid w:val="00C21575"/>
    <w:rsid w:val="00C223EF"/>
    <w:rsid w:val="00C22E0C"/>
    <w:rsid w:val="00C257E0"/>
    <w:rsid w:val="00C2676F"/>
    <w:rsid w:val="00C27A23"/>
    <w:rsid w:val="00C32274"/>
    <w:rsid w:val="00C348B1"/>
    <w:rsid w:val="00C34AC9"/>
    <w:rsid w:val="00C35520"/>
    <w:rsid w:val="00C363DB"/>
    <w:rsid w:val="00C40C4E"/>
    <w:rsid w:val="00C41391"/>
    <w:rsid w:val="00C44061"/>
    <w:rsid w:val="00C464F1"/>
    <w:rsid w:val="00C51FAE"/>
    <w:rsid w:val="00C531D0"/>
    <w:rsid w:val="00C53F0F"/>
    <w:rsid w:val="00C54DE2"/>
    <w:rsid w:val="00C57337"/>
    <w:rsid w:val="00C603D7"/>
    <w:rsid w:val="00C62ECC"/>
    <w:rsid w:val="00C65D06"/>
    <w:rsid w:val="00C708DA"/>
    <w:rsid w:val="00C73733"/>
    <w:rsid w:val="00C7432A"/>
    <w:rsid w:val="00C74D58"/>
    <w:rsid w:val="00C75E60"/>
    <w:rsid w:val="00C76B21"/>
    <w:rsid w:val="00C804DA"/>
    <w:rsid w:val="00C9239E"/>
    <w:rsid w:val="00C933AC"/>
    <w:rsid w:val="00C944E5"/>
    <w:rsid w:val="00C9650B"/>
    <w:rsid w:val="00CA0B1D"/>
    <w:rsid w:val="00CA42E0"/>
    <w:rsid w:val="00CA45A4"/>
    <w:rsid w:val="00CA4696"/>
    <w:rsid w:val="00CA507D"/>
    <w:rsid w:val="00CA5C13"/>
    <w:rsid w:val="00CA7192"/>
    <w:rsid w:val="00CA783C"/>
    <w:rsid w:val="00CB06BC"/>
    <w:rsid w:val="00CB188A"/>
    <w:rsid w:val="00CB2EED"/>
    <w:rsid w:val="00CB4C68"/>
    <w:rsid w:val="00CB5339"/>
    <w:rsid w:val="00CB54E6"/>
    <w:rsid w:val="00CB7D27"/>
    <w:rsid w:val="00CC74F4"/>
    <w:rsid w:val="00CD1C91"/>
    <w:rsid w:val="00CD2E4D"/>
    <w:rsid w:val="00CD7BA4"/>
    <w:rsid w:val="00CD7EF0"/>
    <w:rsid w:val="00CE197E"/>
    <w:rsid w:val="00CE2F50"/>
    <w:rsid w:val="00CE45D0"/>
    <w:rsid w:val="00CE4DBB"/>
    <w:rsid w:val="00CE54A1"/>
    <w:rsid w:val="00CE6EA0"/>
    <w:rsid w:val="00CF2835"/>
    <w:rsid w:val="00CF3102"/>
    <w:rsid w:val="00D005D1"/>
    <w:rsid w:val="00D02904"/>
    <w:rsid w:val="00D07AAD"/>
    <w:rsid w:val="00D109F3"/>
    <w:rsid w:val="00D128BB"/>
    <w:rsid w:val="00D164B2"/>
    <w:rsid w:val="00D17CDB"/>
    <w:rsid w:val="00D210BC"/>
    <w:rsid w:val="00D25F9E"/>
    <w:rsid w:val="00D27525"/>
    <w:rsid w:val="00D3083F"/>
    <w:rsid w:val="00D30BCF"/>
    <w:rsid w:val="00D34D18"/>
    <w:rsid w:val="00D36404"/>
    <w:rsid w:val="00D4378B"/>
    <w:rsid w:val="00D45797"/>
    <w:rsid w:val="00D47C2C"/>
    <w:rsid w:val="00D47FDF"/>
    <w:rsid w:val="00D509DB"/>
    <w:rsid w:val="00D52334"/>
    <w:rsid w:val="00D537F4"/>
    <w:rsid w:val="00D54E83"/>
    <w:rsid w:val="00D565A7"/>
    <w:rsid w:val="00D574D7"/>
    <w:rsid w:val="00D57B8B"/>
    <w:rsid w:val="00D57C32"/>
    <w:rsid w:val="00D61813"/>
    <w:rsid w:val="00D61DA4"/>
    <w:rsid w:val="00D65779"/>
    <w:rsid w:val="00D6731F"/>
    <w:rsid w:val="00D74378"/>
    <w:rsid w:val="00D77707"/>
    <w:rsid w:val="00D842F7"/>
    <w:rsid w:val="00D90062"/>
    <w:rsid w:val="00D9108B"/>
    <w:rsid w:val="00D91937"/>
    <w:rsid w:val="00D91B85"/>
    <w:rsid w:val="00DA6A20"/>
    <w:rsid w:val="00DB5E82"/>
    <w:rsid w:val="00DB6D3B"/>
    <w:rsid w:val="00DC04D1"/>
    <w:rsid w:val="00DC5040"/>
    <w:rsid w:val="00DD11D4"/>
    <w:rsid w:val="00DD419A"/>
    <w:rsid w:val="00DD4819"/>
    <w:rsid w:val="00DD5959"/>
    <w:rsid w:val="00DD5CA7"/>
    <w:rsid w:val="00DD60E8"/>
    <w:rsid w:val="00DE2846"/>
    <w:rsid w:val="00DE3472"/>
    <w:rsid w:val="00DE40BA"/>
    <w:rsid w:val="00DE5AD5"/>
    <w:rsid w:val="00DE7D25"/>
    <w:rsid w:val="00DF1042"/>
    <w:rsid w:val="00DF31D2"/>
    <w:rsid w:val="00DF543F"/>
    <w:rsid w:val="00E046C6"/>
    <w:rsid w:val="00E04844"/>
    <w:rsid w:val="00E07926"/>
    <w:rsid w:val="00E07FE1"/>
    <w:rsid w:val="00E11474"/>
    <w:rsid w:val="00E1250E"/>
    <w:rsid w:val="00E1311F"/>
    <w:rsid w:val="00E13C70"/>
    <w:rsid w:val="00E150CE"/>
    <w:rsid w:val="00E17DC5"/>
    <w:rsid w:val="00E221D5"/>
    <w:rsid w:val="00E23CBC"/>
    <w:rsid w:val="00E24358"/>
    <w:rsid w:val="00E26422"/>
    <w:rsid w:val="00E278B9"/>
    <w:rsid w:val="00E33649"/>
    <w:rsid w:val="00E34247"/>
    <w:rsid w:val="00E364A5"/>
    <w:rsid w:val="00E364BC"/>
    <w:rsid w:val="00E36886"/>
    <w:rsid w:val="00E368CA"/>
    <w:rsid w:val="00E41112"/>
    <w:rsid w:val="00E478FE"/>
    <w:rsid w:val="00E51F15"/>
    <w:rsid w:val="00E53CF7"/>
    <w:rsid w:val="00E541B5"/>
    <w:rsid w:val="00E54670"/>
    <w:rsid w:val="00E55F16"/>
    <w:rsid w:val="00E6175F"/>
    <w:rsid w:val="00E61A63"/>
    <w:rsid w:val="00E61C21"/>
    <w:rsid w:val="00E638D3"/>
    <w:rsid w:val="00E65F41"/>
    <w:rsid w:val="00E71C3C"/>
    <w:rsid w:val="00E73C37"/>
    <w:rsid w:val="00E7412E"/>
    <w:rsid w:val="00E75695"/>
    <w:rsid w:val="00E756C5"/>
    <w:rsid w:val="00E77F18"/>
    <w:rsid w:val="00E821EF"/>
    <w:rsid w:val="00E82718"/>
    <w:rsid w:val="00E82D32"/>
    <w:rsid w:val="00E82FA7"/>
    <w:rsid w:val="00E8305B"/>
    <w:rsid w:val="00E8584B"/>
    <w:rsid w:val="00E90978"/>
    <w:rsid w:val="00E939AF"/>
    <w:rsid w:val="00EA0893"/>
    <w:rsid w:val="00EA0F3C"/>
    <w:rsid w:val="00EA20E8"/>
    <w:rsid w:val="00EA4362"/>
    <w:rsid w:val="00EA4AC5"/>
    <w:rsid w:val="00EA4AE2"/>
    <w:rsid w:val="00EA70CE"/>
    <w:rsid w:val="00EB2CFC"/>
    <w:rsid w:val="00EC1212"/>
    <w:rsid w:val="00EC1D7C"/>
    <w:rsid w:val="00EC237B"/>
    <w:rsid w:val="00EC2D21"/>
    <w:rsid w:val="00EC3291"/>
    <w:rsid w:val="00ED1A3D"/>
    <w:rsid w:val="00ED49D2"/>
    <w:rsid w:val="00ED72B2"/>
    <w:rsid w:val="00EE0461"/>
    <w:rsid w:val="00EE3582"/>
    <w:rsid w:val="00EE6743"/>
    <w:rsid w:val="00EE732F"/>
    <w:rsid w:val="00EE7FE1"/>
    <w:rsid w:val="00EF0526"/>
    <w:rsid w:val="00EF0934"/>
    <w:rsid w:val="00EF366E"/>
    <w:rsid w:val="00EF7D3A"/>
    <w:rsid w:val="00F0022A"/>
    <w:rsid w:val="00F00F86"/>
    <w:rsid w:val="00F01221"/>
    <w:rsid w:val="00F01B9B"/>
    <w:rsid w:val="00F03115"/>
    <w:rsid w:val="00F043A2"/>
    <w:rsid w:val="00F060BC"/>
    <w:rsid w:val="00F07710"/>
    <w:rsid w:val="00F1103E"/>
    <w:rsid w:val="00F11240"/>
    <w:rsid w:val="00F129EB"/>
    <w:rsid w:val="00F135FF"/>
    <w:rsid w:val="00F138BD"/>
    <w:rsid w:val="00F16229"/>
    <w:rsid w:val="00F17566"/>
    <w:rsid w:val="00F200A0"/>
    <w:rsid w:val="00F22A9C"/>
    <w:rsid w:val="00F23C67"/>
    <w:rsid w:val="00F2469B"/>
    <w:rsid w:val="00F305DD"/>
    <w:rsid w:val="00F32478"/>
    <w:rsid w:val="00F3457A"/>
    <w:rsid w:val="00F373FF"/>
    <w:rsid w:val="00F37417"/>
    <w:rsid w:val="00F42724"/>
    <w:rsid w:val="00F44E4D"/>
    <w:rsid w:val="00F47E89"/>
    <w:rsid w:val="00F516F6"/>
    <w:rsid w:val="00F53EED"/>
    <w:rsid w:val="00F610F6"/>
    <w:rsid w:val="00F650B7"/>
    <w:rsid w:val="00F6607C"/>
    <w:rsid w:val="00F66260"/>
    <w:rsid w:val="00F66EDE"/>
    <w:rsid w:val="00F70A18"/>
    <w:rsid w:val="00F72368"/>
    <w:rsid w:val="00F76387"/>
    <w:rsid w:val="00F810EA"/>
    <w:rsid w:val="00F8126E"/>
    <w:rsid w:val="00F812AB"/>
    <w:rsid w:val="00F824B8"/>
    <w:rsid w:val="00F867C6"/>
    <w:rsid w:val="00F874AB"/>
    <w:rsid w:val="00F87563"/>
    <w:rsid w:val="00F91414"/>
    <w:rsid w:val="00F918D4"/>
    <w:rsid w:val="00F951B2"/>
    <w:rsid w:val="00F9767B"/>
    <w:rsid w:val="00F97D7C"/>
    <w:rsid w:val="00FA3C76"/>
    <w:rsid w:val="00FA6E97"/>
    <w:rsid w:val="00FB2799"/>
    <w:rsid w:val="00FB3480"/>
    <w:rsid w:val="00FB5625"/>
    <w:rsid w:val="00FB606A"/>
    <w:rsid w:val="00FB6A86"/>
    <w:rsid w:val="00FC1B0B"/>
    <w:rsid w:val="00FC2369"/>
    <w:rsid w:val="00FC28B7"/>
    <w:rsid w:val="00FC464E"/>
    <w:rsid w:val="00FC5C08"/>
    <w:rsid w:val="00FC7AD6"/>
    <w:rsid w:val="00FD1928"/>
    <w:rsid w:val="00FD324F"/>
    <w:rsid w:val="00FD6FA9"/>
    <w:rsid w:val="00FD7A2B"/>
    <w:rsid w:val="00FE1A2B"/>
    <w:rsid w:val="00FE235D"/>
    <w:rsid w:val="00FE271C"/>
    <w:rsid w:val="00FE2837"/>
    <w:rsid w:val="00FE3527"/>
    <w:rsid w:val="00FE3932"/>
    <w:rsid w:val="00FE4778"/>
    <w:rsid w:val="00FE52C2"/>
    <w:rsid w:val="00FE555A"/>
    <w:rsid w:val="00FE6008"/>
    <w:rsid w:val="00FE7A2C"/>
    <w:rsid w:val="00FF128D"/>
    <w:rsid w:val="00FF2796"/>
    <w:rsid w:val="00FF2CB9"/>
    <w:rsid w:val="00FF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leg.state.or.us/ors/183.html"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gpo.gov/fdsys/pkg/FR-2013-01-30/pdf/2013-01288.pdf" TargetMode="External"/><Relationship Id="rId34" Type="http://schemas.openxmlformats.org/officeDocument/2006/relationships/hyperlink" Target="http://arcweb.sos.state.or.us/pages/rules/oars_600/oar_660/660_tofc.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epa.gov/ttn/emc/rounding.pdf" TargetMode="External"/><Relationship Id="rId25" Type="http://schemas.openxmlformats.org/officeDocument/2006/relationships/hyperlink" Target="http://www.leg.state.or.us/ors/183.html" TargetMode="External"/><Relationship Id="rId33" Type="http://schemas.openxmlformats.org/officeDocument/2006/relationships/hyperlink" Target="http://www.leg.state.or.us/ors/197.html" TargetMode="External"/><Relationship Id="rId38" Type="http://schemas.openxmlformats.org/officeDocument/2006/relationships/hyperlink" Target="http://www.deq.state.or.us/regulations/proposedrules.htm%20on%20October%201"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gpo.gov/fdsys/pkg/CFR-2011-title40-vol6/pdf/CFR-2011-title40-vol6-part60-subpartJJJJ.pdf" TargetMode="External"/><Relationship Id="rId29" Type="http://schemas.openxmlformats.org/officeDocument/2006/relationships/hyperlink" Target="http://www.leg.state.or.us/ors/183.html"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g.state.or.us/ors/183.html" TargetMode="External"/><Relationship Id="rId32" Type="http://schemas.openxmlformats.org/officeDocument/2006/relationships/hyperlink" Target="http://www.leg.state.or.us/ors/468a.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83.html" TargetMode="External"/><Relationship Id="rId36" Type="http://schemas.openxmlformats.org/officeDocument/2006/relationships/hyperlink" Target="http://www.deq.state.or.us/pubs/permithandbook/lucs.htm" TargetMode="External"/><Relationship Id="rId10" Type="http://schemas.openxmlformats.org/officeDocument/2006/relationships/footnotes" Target="footnotes.xml"/><Relationship Id="rId19" Type="http://schemas.openxmlformats.org/officeDocument/2006/relationships/hyperlink" Target="http://www.gpo.gov/fdsys/pkg/CFR-2011-title40-vol6/pdf/CFR-2011-title40-vol6-part60-subpartIIII.pdf" TargetMode="External"/><Relationship Id="rId31" Type="http://schemas.openxmlformats.org/officeDocument/2006/relationships/hyperlink" Target="http://www.leg.state.or.us/ors/183.ht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eq05/intranet/working/rulemaking/qcards/P04-AboutRulesNumbersTitles.pdf" TargetMode="External"/><Relationship Id="rId22" Type="http://schemas.openxmlformats.org/officeDocument/2006/relationships/hyperlink" Target="http://www.epa.gov/ttn/atw/area/fr18ja08.pdf" TargetMode="External"/><Relationship Id="rId27" Type="http://schemas.openxmlformats.org/officeDocument/2006/relationships/hyperlink" Target="http://www.leg.state.or.us/ors/183.html" TargetMode="External"/><Relationship Id="rId30" Type="http://schemas.openxmlformats.org/officeDocument/2006/relationships/hyperlink" Target="http://www.leg.state.or.us/ors/183.html"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Excel_Worksheet1.xlsx"/><Relationship Id="rId48" Type="http://schemas.microsoft.com/office/2011/relationships/people" Target="peop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38bdf6b96e55ba4042d6c0079d3eb1b1">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Blank</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19A02-1E10-4461-A796-99668F366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4.xml><?xml version="1.0" encoding="utf-8"?>
<ds:datastoreItem xmlns:ds="http://schemas.openxmlformats.org/officeDocument/2006/customXml" ds:itemID="{0AAC99B5-67F9-41A8-AD34-81ADBC17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33</Pages>
  <Words>12234</Words>
  <Characters>69735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Preferred Customer</cp:lastModifiedBy>
  <cp:revision>20</cp:revision>
  <cp:lastPrinted>2013-08-14T21:26:00Z</cp:lastPrinted>
  <dcterms:created xsi:type="dcterms:W3CDTF">2013-08-14T22:15:00Z</dcterms:created>
  <dcterms:modified xsi:type="dcterms:W3CDTF">2013-08-25T14:03:00Z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