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Pr="00E638D3" w:rsidRDefault="00E821EF"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E821EF" w:rsidRPr="00C74D58" w:rsidRDefault="00E821EF" w:rsidP="006751BA">
                  <w:pPr>
                    <w:tabs>
                      <w:tab w:val="left" w:pos="16582"/>
                    </w:tabs>
                    <w:ind w:left="0"/>
                    <w:jc w:val="center"/>
                    <w:rPr>
                      <w:rFonts w:ascii="Times New Roman" w:eastAsia="Times New Roman" w:hAnsi="Times New Roman" w:cs="Times New Roman"/>
                      <w:b/>
                      <w:color w:val="000000"/>
                    </w:rPr>
                  </w:pPr>
                </w:p>
                <w:p w:rsidR="00E821EF" w:rsidRPr="00C74D58" w:rsidRDefault="00E821E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821EF" w:rsidRPr="00C74D58" w:rsidRDefault="00E821EF" w:rsidP="006751BA">
                  <w:pPr>
                    <w:tabs>
                      <w:tab w:val="left" w:pos="908"/>
                      <w:tab w:val="left" w:pos="16582"/>
                    </w:tabs>
                    <w:ind w:left="108"/>
                    <w:jc w:val="center"/>
                    <w:rPr>
                      <w:rFonts w:ascii="Times New Roman" w:eastAsia="Times New Roman" w:hAnsi="Times New Roman" w:cs="Times New Roman"/>
                      <w:b/>
                      <w:color w:val="000000"/>
                    </w:rPr>
                  </w:pPr>
                </w:p>
                <w:p w:rsidR="00E821EF" w:rsidRPr="00A019B4" w:rsidRDefault="00E821E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E821EF" w:rsidRPr="00A019B4" w:rsidRDefault="00E821E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C74D58" w:rsidRPr="00E638D3" w:rsidRDefault="00C74D58" w:rsidP="00B34CF8">
      <w:pPr>
        <w:ind w:left="0" w:right="18"/>
      </w:pPr>
    </w:p>
    <w:p w:rsidR="00E638D3" w:rsidRPr="00E638D3" w:rsidRDefault="00E638D3" w:rsidP="00B34CF8">
      <w:pPr>
        <w:ind w:left="0" w:right="18"/>
      </w:pPr>
    </w:p>
    <w:p w:rsidR="00EA4AE2" w:rsidRPr="00E638D3"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tbl>
      <w:tblPr>
        <w:tblStyle w:val="TableGrid"/>
        <w:tblW w:w="0" w:type="auto"/>
        <w:tblInd w:w="360" w:type="dxa"/>
        <w:tblLook w:val="04A0" w:firstRow="1" w:lastRow="0" w:firstColumn="1" w:lastColumn="0" w:noHBand="0" w:noVBand="1"/>
      </w:tblPr>
      <w:tblGrid>
        <w:gridCol w:w="10314"/>
      </w:tblGrid>
      <w:tr w:rsidR="00640A1C" w:rsidRPr="00357150" w:rsidTr="00AB6436">
        <w:tc>
          <w:tcPr>
            <w:tcW w:w="10386" w:type="dxa"/>
          </w:tcPr>
          <w:p w:rsidR="00E73C37" w:rsidRPr="00CF3102" w:rsidRDefault="00CF3102" w:rsidP="0017372B">
            <w:pPr>
              <w:ind w:left="0" w:right="18"/>
              <w:outlineLvl w:val="0"/>
              <w:rPr>
                <w:rFonts w:ascii="Times New Roman" w:eastAsia="Times New Roman" w:hAnsi="Times New Roman" w:cs="Times New Roman"/>
                <w:b/>
                <w:sz w:val="24"/>
                <w:szCs w:val="24"/>
              </w:rPr>
            </w:pPr>
            <w:commentRangeStart w:id="0"/>
            <w:r w:rsidRPr="00CF3102">
              <w:rPr>
                <w:rFonts w:ascii="Times New Roman" w:eastAsia="Times New Roman" w:hAnsi="Times New Roman" w:cs="Times New Roman"/>
                <w:b/>
                <w:sz w:val="24"/>
                <w:szCs w:val="24"/>
              </w:rPr>
              <w:t>Clarify and update rules</w:t>
            </w:r>
            <w:commentRangeEnd w:id="0"/>
            <w:r>
              <w:rPr>
                <w:rStyle w:val="CommentReference"/>
              </w:rPr>
              <w:commentReference w:id="0"/>
            </w:r>
          </w:p>
          <w:p w:rsidR="00F37417" w:rsidRPr="00CF3102" w:rsidRDefault="00936293" w:rsidP="0017372B">
            <w:pPr>
              <w:ind w:left="0" w:right="18"/>
              <w:outlineLvl w:val="0"/>
              <w:rPr>
                <w:rFonts w:ascii="Times New Roman" w:eastAsia="Times New Roman" w:hAnsi="Times New Roman" w:cs="Times New Roman"/>
                <w:sz w:val="24"/>
                <w:szCs w:val="24"/>
              </w:rPr>
            </w:pPr>
            <w:r w:rsidRPr="00CF3102">
              <w:rPr>
                <w:rFonts w:ascii="Times New Roman" w:eastAsia="Times New Roman" w:hAnsi="Times New Roman" w:cs="Times New Roman"/>
                <w:sz w:val="24"/>
                <w:szCs w:val="24"/>
              </w:rPr>
              <w:t xml:space="preserve">DEQ is </w:t>
            </w:r>
            <w:r w:rsidR="00690BC5" w:rsidRPr="00CF3102">
              <w:rPr>
                <w:rFonts w:ascii="Times New Roman" w:eastAsia="Times New Roman" w:hAnsi="Times New Roman" w:cs="Times New Roman"/>
                <w:sz w:val="24"/>
                <w:szCs w:val="24"/>
              </w:rPr>
              <w:t xml:space="preserve">proposing to </w:t>
            </w:r>
            <w:r w:rsidRPr="00CF3102">
              <w:rPr>
                <w:rFonts w:ascii="Times New Roman" w:eastAsia="Times New Roman" w:hAnsi="Times New Roman" w:cs="Times New Roman"/>
                <w:sz w:val="24"/>
                <w:szCs w:val="24"/>
              </w:rPr>
              <w:t>mov</w:t>
            </w:r>
            <w:r w:rsidR="00690BC5" w:rsidRPr="00CF3102">
              <w:rPr>
                <w:rFonts w:ascii="Times New Roman" w:eastAsia="Times New Roman" w:hAnsi="Times New Roman" w:cs="Times New Roman"/>
                <w:sz w:val="24"/>
                <w:szCs w:val="24"/>
              </w:rPr>
              <w:t>e</w:t>
            </w:r>
            <w:r w:rsidRPr="00CF3102">
              <w:rPr>
                <w:rFonts w:ascii="Times New Roman" w:eastAsia="Times New Roman" w:hAnsi="Times New Roman" w:cs="Times New Roman"/>
                <w:sz w:val="24"/>
                <w:szCs w:val="24"/>
              </w:rPr>
              <w:t xml:space="preserve"> procedural requirements</w:t>
            </w:r>
            <w:r w:rsidR="00DE5AD5" w:rsidRPr="00CF3102">
              <w:rPr>
                <w:rFonts w:ascii="Times New Roman" w:eastAsia="Times New Roman" w:hAnsi="Times New Roman" w:cs="Times New Roman"/>
                <w:sz w:val="24"/>
                <w:szCs w:val="24"/>
              </w:rPr>
              <w:t xml:space="preserve"> to the </w:t>
            </w:r>
            <w:r w:rsidR="00690BC5" w:rsidRPr="00CF3102">
              <w:rPr>
                <w:rFonts w:ascii="Times New Roman" w:eastAsia="Times New Roman" w:hAnsi="Times New Roman" w:cs="Times New Roman"/>
                <w:sz w:val="24"/>
                <w:szCs w:val="24"/>
              </w:rPr>
              <w:t>correct division, clarify</w:t>
            </w:r>
            <w:r w:rsidR="00DE5AD5" w:rsidRPr="00CF3102">
              <w:rPr>
                <w:rFonts w:ascii="Times New Roman" w:eastAsia="Times New Roman" w:hAnsi="Times New Roman" w:cs="Times New Roman"/>
                <w:sz w:val="24"/>
                <w:szCs w:val="24"/>
              </w:rPr>
              <w:t xml:space="preserve"> rules where necessary, repeal rules that are no longer needed, update</w:t>
            </w:r>
            <w:r w:rsidR="00AA4C75" w:rsidRPr="00CF3102">
              <w:rPr>
                <w:rFonts w:ascii="Times New Roman" w:eastAsia="Times New Roman" w:hAnsi="Times New Roman" w:cs="Times New Roman"/>
                <w:sz w:val="24"/>
                <w:szCs w:val="24"/>
              </w:rPr>
              <w:t xml:space="preserve"> </w:t>
            </w:r>
            <w:r w:rsidR="00690BC5" w:rsidRPr="00CF3102">
              <w:rPr>
                <w:rFonts w:ascii="Times New Roman" w:eastAsia="Times New Roman" w:hAnsi="Times New Roman" w:cs="Times New Roman"/>
                <w:sz w:val="24"/>
                <w:szCs w:val="24"/>
              </w:rPr>
              <w:t>rules that are outdated</w:t>
            </w:r>
            <w:r w:rsidR="00AA4C75" w:rsidRPr="00CF3102">
              <w:rPr>
                <w:rFonts w:ascii="Times New Roman" w:eastAsia="Times New Roman" w:hAnsi="Times New Roman" w:cs="Times New Roman"/>
                <w:sz w:val="24"/>
                <w:szCs w:val="24"/>
              </w:rPr>
              <w:t>, and sync</w:t>
            </w:r>
            <w:r w:rsidR="00690BC5" w:rsidRPr="00CF3102">
              <w:rPr>
                <w:rFonts w:ascii="Times New Roman" w:eastAsia="Times New Roman" w:hAnsi="Times New Roman" w:cs="Times New Roman"/>
                <w:sz w:val="24"/>
                <w:szCs w:val="24"/>
              </w:rPr>
              <w:t>hronize</w:t>
            </w:r>
            <w:r w:rsidR="00AA4C75" w:rsidRPr="00CF3102">
              <w:rPr>
                <w:rFonts w:ascii="Times New Roman" w:eastAsia="Times New Roman" w:hAnsi="Times New Roman" w:cs="Times New Roman"/>
                <w:sz w:val="24"/>
                <w:szCs w:val="24"/>
              </w:rPr>
              <w:t xml:space="preserve"> definitions</w:t>
            </w:r>
            <w:r w:rsidR="00690BC5" w:rsidRPr="00CF3102">
              <w:rPr>
                <w:rFonts w:ascii="Times New Roman" w:eastAsia="Times New Roman" w:hAnsi="Times New Roman" w:cs="Times New Roman"/>
                <w:sz w:val="24"/>
                <w:szCs w:val="24"/>
              </w:rPr>
              <w:t xml:space="preserve"> throughout the divisions.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lower statewide particulate matter standards for units that were built before 1970 in order to </w:t>
            </w:r>
            <w:r w:rsidR="002F3279">
              <w:rPr>
                <w:rFonts w:ascii="Times New Roman" w:eastAsia="Times New Roman" w:hAnsi="Times New Roman" w:cs="Times New Roman"/>
                <w:sz w:val="24"/>
                <w:szCs w:val="24"/>
              </w:rPr>
              <w:t>help prevent</w:t>
            </w:r>
            <w:r w:rsidRPr="00357150">
              <w:rPr>
                <w:rFonts w:ascii="Times New Roman" w:eastAsia="Times New Roman" w:hAnsi="Times New Roman" w:cs="Times New Roman"/>
                <w:sz w:val="24"/>
                <w:szCs w:val="24"/>
              </w:rPr>
              <w:t xml:space="preserve"> exceedance of the fine particulate matter ambient air quality standard.</w:t>
            </w:r>
            <w:r w:rsidR="009D59CC" w:rsidRPr="00357150">
              <w:rPr>
                <w:rFonts w:ascii="Times New Roman" w:eastAsia="Times New Roman" w:hAnsi="Times New Roman" w:cs="Times New Roman"/>
                <w:sz w:val="24"/>
                <w:szCs w:val="24"/>
              </w:rPr>
              <w:t xml:space="preserve"> DEQ is also proposing to change the visible emission standards to apply on a six-minute average</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permitting requirements for small sources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proposing to permit larger emergency generators and small boilers if their aggregate emissions are above permitting thresholds</w:t>
            </w:r>
            <w:r w:rsidR="0019640C">
              <w:rPr>
                <w:rFonts w:ascii="Times New Roman" w:eastAsia="Times New Roman" w:hAnsi="Times New Roman" w:cs="Times New Roman"/>
                <w:sz w:val="24"/>
                <w:szCs w:val="24"/>
              </w:rPr>
              <w:t xml:space="preserve">. </w:t>
            </w:r>
            <w:r w:rsidR="00EC237B" w:rsidRPr="00357150">
              <w:rPr>
                <w:rFonts w:ascii="Times New Roman" w:eastAsia="Times New Roman" w:hAnsi="Times New Roman" w:cs="Times New Roman"/>
                <w:sz w:val="24"/>
                <w:szCs w:val="24"/>
              </w:rPr>
              <w:t xml:space="preserve">These types of units are currently exempt from permitting requirements. </w:t>
            </w:r>
            <w:r w:rsidR="002F3279">
              <w:rPr>
                <w:rFonts w:ascii="Times New Roman" w:eastAsia="Times New Roman" w:hAnsi="Times New Roman" w:cs="Times New Roman"/>
                <w:sz w:val="24"/>
                <w:szCs w:val="24"/>
              </w:rPr>
              <w:t>Emergency generators are subject to new EPA rules</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the pre-construction permitting program (New Source Review)</w:t>
            </w:r>
          </w:p>
          <w:p w:rsidR="00F53EED" w:rsidRPr="00357150" w:rsidRDefault="00690BC5" w:rsidP="00F53EE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w:t>
            </w:r>
            <w:r w:rsidR="00F53EED" w:rsidRPr="00357150">
              <w:rPr>
                <w:rFonts w:ascii="Times New Roman" w:eastAsia="Times New Roman" w:hAnsi="Times New Roman" w:cs="Times New Roman"/>
                <w:sz w:val="24"/>
                <w:szCs w:val="24"/>
              </w:rPr>
              <w:t>the following change to the New Source Review program:</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align definition of major source with EPA’s definition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establish different requirements for small and large sources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define two new area designations, sustainment and reattainment, to </w:t>
            </w:r>
            <w:r w:rsidR="0017372B">
              <w:rPr>
                <w:rFonts w:ascii="Times New Roman" w:eastAsia="Times New Roman" w:hAnsi="Times New Roman" w:cs="Times New Roman"/>
                <w:sz w:val="24"/>
                <w:szCs w:val="24"/>
              </w:rPr>
              <w:t xml:space="preserve">help </w:t>
            </w:r>
            <w:r w:rsidRPr="00357150">
              <w:rPr>
                <w:rFonts w:ascii="Times New Roman" w:eastAsia="Times New Roman" w:hAnsi="Times New Roman" w:cs="Times New Roman"/>
                <w:sz w:val="24"/>
                <w:szCs w:val="24"/>
              </w:rPr>
              <w:t>prevent areas from exceeding the ambient air quality standards and to transition back to less stringent requirements if the air quality has improved</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more flexibility for smaller sourc</w:t>
            </w:r>
            <w:r w:rsidR="002060BA" w:rsidRPr="00357150">
              <w:rPr>
                <w:rFonts w:ascii="Times New Roman" w:eastAsia="Times New Roman" w:hAnsi="Times New Roman" w:cs="Times New Roman"/>
                <w:sz w:val="24"/>
                <w:szCs w:val="24"/>
              </w:rPr>
              <w:t>es to encourage development while</w:t>
            </w:r>
            <w:r w:rsidRPr="00357150">
              <w:rPr>
                <w:rFonts w:ascii="Times New Roman" w:eastAsia="Times New Roman" w:hAnsi="Times New Roman" w:cs="Times New Roman"/>
                <w:sz w:val="24"/>
                <w:szCs w:val="24"/>
              </w:rPr>
              <w:t xml:space="preserve"> still protect</w:t>
            </w:r>
            <w:r w:rsidR="002060BA" w:rsidRPr="00357150">
              <w:rPr>
                <w:rFonts w:ascii="Times New Roman" w:eastAsia="Times New Roman" w:hAnsi="Times New Roman" w:cs="Times New Roman"/>
                <w:sz w:val="24"/>
                <w:szCs w:val="24"/>
              </w:rPr>
              <w:t>ing</w:t>
            </w:r>
            <w:r w:rsidRPr="00357150">
              <w:rPr>
                <w:rFonts w:ascii="Times New Roman" w:eastAsia="Times New Roman" w:hAnsi="Times New Roman" w:cs="Times New Roman"/>
                <w:sz w:val="24"/>
                <w:szCs w:val="24"/>
              </w:rPr>
              <w:t xml:space="preserve"> air quality</w:t>
            </w:r>
            <w:r w:rsidR="006B0916" w:rsidRPr="00357150">
              <w:rPr>
                <w:rFonts w:ascii="Times New Roman" w:eastAsia="Times New Roman" w:hAnsi="Times New Roman" w:cs="Times New Roman"/>
                <w:sz w:val="24"/>
                <w:szCs w:val="24"/>
              </w:rPr>
              <w:t xml:space="preserve"> </w:t>
            </w:r>
          </w:p>
          <w:p w:rsidR="00F37417"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incentives for reducing emissions from the sources that are causing the local air quality problem</w:t>
            </w:r>
          </w:p>
          <w:p w:rsidR="00A766BE" w:rsidRPr="00357150" w:rsidRDefault="00A766BE"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redefine how a business that builds or expands can show that they are providing a net air quality benefit in the area</w:t>
            </w:r>
          </w:p>
          <w:p w:rsidR="006B0916" w:rsidRPr="00357150" w:rsidRDefault="006B0916"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clarify how a business can get an extension for a New Source Review permit if construction is delayed for good cause</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w:t>
            </w:r>
            <w:r w:rsidR="003309C4" w:rsidRPr="00357150">
              <w:rPr>
                <w:rFonts w:ascii="Times New Roman" w:eastAsia="Times New Roman" w:hAnsi="Times New Roman" w:cs="Times New Roman"/>
                <w:sz w:val="24"/>
                <w:szCs w:val="24"/>
              </w:rPr>
              <w:t>is proposing</w:t>
            </w:r>
            <w:r w:rsidRPr="00357150">
              <w:rPr>
                <w:rFonts w:ascii="Times New Roman" w:eastAsia="Times New Roman" w:hAnsi="Times New Roman" w:cs="Times New Roman"/>
                <w:sz w:val="24"/>
                <w:szCs w:val="24"/>
              </w:rPr>
              <w:t xml:space="preserve"> to designate Lakeview as a sustainment area in order to </w:t>
            </w:r>
            <w:r w:rsidR="002F3279">
              <w:rPr>
                <w:rFonts w:ascii="Times New Roman" w:eastAsia="Times New Roman" w:hAnsi="Times New Roman" w:cs="Times New Roman"/>
                <w:sz w:val="24"/>
                <w:szCs w:val="24"/>
              </w:rPr>
              <w:t xml:space="preserve">help </w:t>
            </w:r>
            <w:r w:rsidRPr="00357150">
              <w:rPr>
                <w:rFonts w:ascii="Times New Roman" w:eastAsia="Times New Roman" w:hAnsi="Times New Roman" w:cs="Times New Roman"/>
                <w:sz w:val="24"/>
                <w:szCs w:val="24"/>
              </w:rPr>
              <w:t xml:space="preserve">improve air quality in the area </w:t>
            </w:r>
            <w:r w:rsidR="002F3279">
              <w:rPr>
                <w:rFonts w:ascii="Times New Roman" w:eastAsia="Times New Roman" w:hAnsi="Times New Roman" w:cs="Times New Roman"/>
                <w:sz w:val="24"/>
                <w:szCs w:val="24"/>
              </w:rPr>
              <w:t xml:space="preserve">and help prevent </w:t>
            </w:r>
            <w:r w:rsidRPr="00357150">
              <w:rPr>
                <w:rFonts w:ascii="Times New Roman" w:eastAsia="Times New Roman" w:hAnsi="Times New Roman" w:cs="Times New Roman"/>
                <w:sz w:val="24"/>
                <w:szCs w:val="24"/>
              </w:rPr>
              <w:t xml:space="preserve">Lakeview </w:t>
            </w:r>
            <w:r w:rsidR="002F3279">
              <w:rPr>
                <w:rFonts w:ascii="Times New Roman" w:eastAsia="Times New Roman" w:hAnsi="Times New Roman" w:cs="Times New Roman"/>
                <w:sz w:val="24"/>
                <w:szCs w:val="24"/>
              </w:rPr>
              <w:t>from becoming</w:t>
            </w:r>
            <w:r w:rsidRPr="00357150">
              <w:rPr>
                <w:rFonts w:ascii="Times New Roman" w:eastAsia="Times New Roman" w:hAnsi="Times New Roman" w:cs="Times New Roman"/>
                <w:sz w:val="24"/>
                <w:szCs w:val="24"/>
              </w:rPr>
              <w:t xml:space="preserve"> a nonattainment area</w:t>
            </w:r>
            <w:r w:rsidR="0019640C">
              <w:rPr>
                <w:rFonts w:ascii="Times New Roman" w:eastAsia="Times New Roman" w:hAnsi="Times New Roman" w:cs="Times New Roman"/>
                <w:sz w:val="24"/>
                <w:szCs w:val="24"/>
              </w:rPr>
              <w:t xml:space="preserve">. </w:t>
            </w:r>
          </w:p>
        </w:tc>
      </w:tr>
      <w:tr w:rsidR="009F463D" w:rsidRPr="00357150" w:rsidTr="00AB6436">
        <w:tc>
          <w:tcPr>
            <w:tcW w:w="10386" w:type="dxa"/>
          </w:tcPr>
          <w:p w:rsidR="009F463D" w:rsidRPr="00357150" w:rsidRDefault="009F463D"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3309C4" w:rsidP="003309C4">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proposing to change the rules for how public hearings and meetings are held</w:t>
            </w:r>
            <w:r w:rsidR="0019640C">
              <w:rPr>
                <w:rFonts w:ascii="Times New Roman" w:eastAsia="Times New Roman" w:hAnsi="Times New Roman" w:cs="Times New Roman"/>
                <w:sz w:val="24"/>
                <w:szCs w:val="24"/>
              </w:rPr>
              <w:t xml:space="preserve">. </w:t>
            </w:r>
            <w:r w:rsidR="005E0CCB" w:rsidRPr="00357150">
              <w:rPr>
                <w:rFonts w:ascii="Times New Roman" w:eastAsia="Times New Roman" w:hAnsi="Times New Roman" w:cs="Times New Roman"/>
                <w:sz w:val="24"/>
                <w:szCs w:val="24"/>
              </w:rPr>
              <w:t>The rules for holding public hearings and meetings are very prescriptive</w:t>
            </w:r>
            <w:r w:rsidR="0019640C">
              <w:rPr>
                <w:rFonts w:ascii="Times New Roman" w:eastAsia="Times New Roman" w:hAnsi="Times New Roman" w:cs="Times New Roman"/>
                <w:sz w:val="24"/>
                <w:szCs w:val="24"/>
              </w:rPr>
              <w:t xml:space="preserve">. </w:t>
            </w:r>
            <w:r w:rsidR="005E0CCB" w:rsidRPr="00357150">
              <w:rPr>
                <w:rFonts w:ascii="Times New Roman" w:eastAsia="Times New Roman" w:hAnsi="Times New Roman" w:cs="Times New Roman"/>
                <w:sz w:val="24"/>
                <w:szCs w:val="24"/>
              </w:rPr>
              <w:t>Recent technology provides DEQ many options on how public hearings and meetings are held</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CF3102" w:rsidP="00C9650B">
            <w:pPr>
              <w:ind w:left="0" w:right="18"/>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Change </w:t>
            </w:r>
            <w:proofErr w:type="spellStart"/>
            <w:r w:rsidR="00F37417" w:rsidRPr="00357150">
              <w:rPr>
                <w:rFonts w:ascii="Times New Roman" w:eastAsia="Times New Roman" w:hAnsi="Times New Roman" w:cs="Times New Roman"/>
                <w:b/>
                <w:sz w:val="24"/>
                <w:szCs w:val="24"/>
              </w:rPr>
              <w:t>HeatSmart</w:t>
            </w:r>
            <w:proofErr w:type="spellEnd"/>
            <w:ins w:id="1" w:author="pcuser" w:date="2013-08-23T09:18:00Z">
              <w:r>
                <w:rPr>
                  <w:rFonts w:ascii="Times New Roman" w:eastAsia="Times New Roman" w:hAnsi="Times New Roman" w:cs="Times New Roman"/>
                  <w:b/>
                  <w:sz w:val="24"/>
                  <w:szCs w:val="24"/>
                </w:rPr>
                <w:t xml:space="preserve"> to allow sale of small solid fuel boilers</w:t>
              </w:r>
            </w:ins>
            <w:del w:id="2" w:author="pcuser" w:date="2013-08-23T09:18:00Z">
              <w:r w:rsidDel="00CF3102">
                <w:rPr>
                  <w:rFonts w:ascii="Times New Roman" w:eastAsia="Times New Roman" w:hAnsi="Times New Roman" w:cs="Times New Roman"/>
                  <w:b/>
                  <w:sz w:val="24"/>
                  <w:szCs w:val="24"/>
                </w:rPr>
                <w:delText xml:space="preserve">  </w:delText>
              </w:r>
            </w:del>
          </w:p>
          <w:p w:rsidR="00F37417" w:rsidRPr="00357150" w:rsidRDefault="004C1F0D" w:rsidP="00F47E8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modify its rules to allow all small solid fuel boilers to be sold in Oregon for commercial, industrial, and institutional use. These boilers were previously allowed in Oregon if they were also regulated under the National Emission Standards for Hazardous Air Pollutants rules for biomass boilers, but because new EPA rules exempt these boilers from NESHAP requirements, they </w:t>
            </w:r>
            <w:r w:rsidR="00F47E89">
              <w:rPr>
                <w:rFonts w:ascii="Times New Roman" w:eastAsia="Times New Roman" w:hAnsi="Times New Roman" w:cs="Times New Roman"/>
                <w:sz w:val="24"/>
                <w:szCs w:val="24"/>
              </w:rPr>
              <w:t xml:space="preserve">can now </w:t>
            </w:r>
            <w:r w:rsidRPr="00357150">
              <w:rPr>
                <w:rFonts w:ascii="Times New Roman" w:eastAsia="Times New Roman" w:hAnsi="Times New Roman" w:cs="Times New Roman"/>
                <w:sz w:val="24"/>
                <w:szCs w:val="24"/>
              </w:rPr>
              <w:t>no longer</w:t>
            </w:r>
            <w:r w:rsidR="00F47E89">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be sold</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CF3102" w:rsidP="00C9650B">
            <w:pPr>
              <w:ind w:left="0" w:right="18"/>
              <w:outlineLvl w:val="0"/>
              <w:rPr>
                <w:rFonts w:ascii="Times New Roman" w:eastAsia="Times New Roman" w:hAnsi="Times New Roman" w:cs="Times New Roman"/>
                <w:b/>
                <w:sz w:val="24"/>
                <w:szCs w:val="24"/>
              </w:rPr>
            </w:pPr>
            <w:ins w:id="3" w:author="pcuser" w:date="2013-08-23T09:17:00Z">
              <w:r>
                <w:rPr>
                  <w:rFonts w:ascii="Times New Roman" w:eastAsia="Times New Roman" w:hAnsi="Times New Roman" w:cs="Times New Roman"/>
                  <w:b/>
                  <w:sz w:val="24"/>
                  <w:szCs w:val="24"/>
                </w:rPr>
                <w:t xml:space="preserve">Align </w:t>
              </w:r>
            </w:ins>
            <w:del w:id="4" w:author="pcuser" w:date="2013-08-23T09:17:00Z">
              <w:r w:rsidR="00F37417" w:rsidRPr="00357150" w:rsidDel="00CF3102">
                <w:rPr>
                  <w:rFonts w:ascii="Times New Roman" w:eastAsia="Times New Roman" w:hAnsi="Times New Roman" w:cs="Times New Roman"/>
                  <w:b/>
                  <w:sz w:val="24"/>
                  <w:szCs w:val="24"/>
                </w:rPr>
                <w:delText>C</w:delText>
              </w:r>
            </w:del>
            <w:ins w:id="5" w:author="pcuser" w:date="2013-08-23T09:17:00Z">
              <w:r>
                <w:rPr>
                  <w:rFonts w:ascii="Times New Roman" w:eastAsia="Times New Roman" w:hAnsi="Times New Roman" w:cs="Times New Roman"/>
                  <w:b/>
                  <w:sz w:val="24"/>
                  <w:szCs w:val="24"/>
                </w:rPr>
                <w:t>c</w:t>
              </w:r>
            </w:ins>
            <w:r w:rsidR="00F37417" w:rsidRPr="00357150">
              <w:rPr>
                <w:rFonts w:ascii="Times New Roman" w:eastAsia="Times New Roman" w:hAnsi="Times New Roman" w:cs="Times New Roman"/>
                <w:b/>
                <w:sz w:val="24"/>
                <w:szCs w:val="24"/>
              </w:rPr>
              <w:t>lean diesel grant and loan rules</w:t>
            </w:r>
            <w:ins w:id="6" w:author="pcuser" w:date="2013-08-23T09:17:00Z">
              <w:r>
                <w:rPr>
                  <w:rFonts w:ascii="Times New Roman" w:eastAsia="Times New Roman" w:hAnsi="Times New Roman" w:cs="Times New Roman"/>
                  <w:b/>
                  <w:sz w:val="24"/>
                  <w:szCs w:val="24"/>
                </w:rPr>
                <w:t xml:space="preserve"> with federal grant guidelines</w:t>
              </w:r>
            </w:ins>
          </w:p>
          <w:p w:rsidR="00F37417" w:rsidRPr="00357150" w:rsidRDefault="00F37417" w:rsidP="00CF3102">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SB 249A </w:t>
            </w:r>
            <w:del w:id="7" w:author="pcuser" w:date="2013-08-23T09:15:00Z">
              <w:r w:rsidRPr="00357150" w:rsidDel="00CF3102">
                <w:rPr>
                  <w:rFonts w:ascii="Times New Roman" w:eastAsia="Times New Roman" w:hAnsi="Times New Roman" w:cs="Times New Roman"/>
                  <w:sz w:val="24"/>
                  <w:szCs w:val="24"/>
                </w:rPr>
                <w:delText xml:space="preserve">was adopted unanimously by the 2013 Oregon Legislature and signed into law on April 18, 2013. </w:delText>
              </w:r>
              <w:r w:rsidR="001B7E05" w:rsidRPr="00357150" w:rsidDel="00CF3102">
                <w:rPr>
                  <w:rFonts w:ascii="Times New Roman" w:eastAsia="Times New Roman" w:hAnsi="Times New Roman" w:cs="Times New Roman"/>
                  <w:sz w:val="24"/>
                  <w:szCs w:val="24"/>
                </w:rPr>
                <w:delText xml:space="preserve">SB 249A </w:delText>
              </w:r>
            </w:del>
            <w:r w:rsidR="001B7E05" w:rsidRPr="00357150">
              <w:rPr>
                <w:rFonts w:ascii="Times New Roman" w:eastAsia="Times New Roman" w:hAnsi="Times New Roman" w:cs="Times New Roman"/>
                <w:sz w:val="24"/>
                <w:szCs w:val="24"/>
              </w:rPr>
              <w:t xml:space="preserve">authorizes DEQ to administer federal grants received for clean diesel projects to be completed in accordance with federal grant guidelines rather than more limited state guidelines. </w:t>
            </w:r>
            <w:r w:rsidRPr="00357150">
              <w:rPr>
                <w:rFonts w:ascii="Times New Roman" w:eastAsia="Times New Roman" w:hAnsi="Times New Roman" w:cs="Times New Roman"/>
                <w:sz w:val="24"/>
                <w:szCs w:val="24"/>
              </w:rPr>
              <w:t xml:space="preserve">While the law was enacted with an emergency clause making it effective upon signing, the Attorney General has determined that adoption of a rule implementing the statutory provisions is also necessary. </w:t>
            </w:r>
          </w:p>
        </w:tc>
      </w:tr>
      <w:tr w:rsidR="00640A1C" w:rsidRPr="00357150" w:rsidTr="00AB6436">
        <w:tc>
          <w:tcPr>
            <w:tcW w:w="10386" w:type="dxa"/>
          </w:tcPr>
          <w:p w:rsidR="00640A1C" w:rsidRPr="00357150" w:rsidRDefault="00CF3102" w:rsidP="00C9650B">
            <w:pPr>
              <w:ind w:left="0" w:right="18"/>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a</w:t>
            </w:r>
            <w:r w:rsidR="00F37417" w:rsidRPr="00357150">
              <w:rPr>
                <w:rFonts w:ascii="Times New Roman" w:eastAsia="Times New Roman" w:hAnsi="Times New Roman" w:cs="Times New Roman"/>
                <w:b/>
                <w:sz w:val="24"/>
                <w:szCs w:val="24"/>
              </w:rPr>
              <w:t>nnual reporting requirement for small gasoline dispensing facilities</w:t>
            </w:r>
          </w:p>
          <w:p w:rsidR="009F48C3" w:rsidRPr="00357150" w:rsidRDefault="00C34AC9" w:rsidP="00F373FF">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proposed rules would remove the annual reporting requirement for small gasoline dispensing facilities.</w:t>
            </w:r>
          </w:p>
        </w:tc>
      </w:tr>
    </w:tbl>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125" w:rsidRPr="00E638D3" w:rsidRDefault="00B54125" w:rsidP="00B34CF8">
      <w:pPr>
        <w:spacing w:after="120"/>
        <w:ind w:left="720" w:right="18"/>
        <w:outlineLvl w:val="0"/>
        <w:rPr>
          <w:rFonts w:eastAsia="Times New Roman"/>
          <w:bCs/>
          <w:sz w:val="22"/>
          <w:szCs w:val="22"/>
        </w:rPr>
      </w:pPr>
      <w:r w:rsidRPr="00E638D3">
        <w:rPr>
          <w:rFonts w:eastAsia="Times New Roman"/>
          <w:bCs/>
          <w:sz w:val="22"/>
          <w:szCs w:val="22"/>
        </w:rPr>
        <w:t>Brief history</w:t>
      </w:r>
      <w:r w:rsidR="000C19C4" w:rsidRPr="00E638D3">
        <w:rPr>
          <w:rFonts w:eastAsia="Times New Roman"/>
          <w:bCs/>
          <w:sz w:val="22"/>
          <w:szCs w:val="22"/>
        </w:rPr>
        <w:t xml:space="preserve"> – the following history covers the main topics for the proposed rulemaking. Details are found in the Statement of Need.</w:t>
      </w:r>
    </w:p>
    <w:tbl>
      <w:tblPr>
        <w:tblStyle w:val="TableGrid"/>
        <w:tblW w:w="0" w:type="auto"/>
        <w:tblInd w:w="360" w:type="dxa"/>
        <w:tblLook w:val="04A0" w:firstRow="1" w:lastRow="0" w:firstColumn="1" w:lastColumn="0" w:noHBand="0" w:noVBand="1"/>
      </w:tblPr>
      <w:tblGrid>
        <w:gridCol w:w="10314"/>
      </w:tblGrid>
      <w:tr w:rsidR="009F48C3" w:rsidRPr="00357150" w:rsidTr="00F373FF">
        <w:tc>
          <w:tcPr>
            <w:tcW w:w="10386" w:type="dxa"/>
          </w:tcPr>
          <w:p w:rsidR="00E73C37" w:rsidRDefault="00E73C37" w:rsidP="0080107D">
            <w:pPr>
              <w:ind w:left="0" w:right="18"/>
              <w:outlineLvl w:val="0"/>
              <w:rPr>
                <w:rFonts w:ascii="Times New Roman" w:eastAsia="Times New Roman" w:hAnsi="Times New Roman" w:cs="Times New Roman"/>
                <w:b/>
                <w:sz w:val="24"/>
                <w:szCs w:val="24"/>
              </w:rPr>
            </w:pPr>
            <w:r w:rsidRPr="00E73C37">
              <w:rPr>
                <w:rFonts w:ascii="Times New Roman" w:eastAsia="Times New Roman" w:hAnsi="Times New Roman" w:cs="Times New Roman"/>
                <w:b/>
                <w:sz w:val="24"/>
                <w:szCs w:val="24"/>
              </w:rPr>
              <w:t xml:space="preserve">Rule Clarification and Update </w:t>
            </w:r>
          </w:p>
          <w:p w:rsidR="0080107D"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Air quality rules: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not well organized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missing important details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outdated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not aligned with EPA rules and</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contain multiple definitions for the same term</w:t>
            </w:r>
          </w:p>
          <w:p w:rsidR="00F373FF"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There is an ongoing need to clarify and make corrections to existing rules when confusing language or errors are discovered. DEQ also wants to repeal rules that are no longer needed.</w:t>
            </w:r>
            <w:r w:rsidR="003557B5" w:rsidRPr="00357150">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There are areas in the state where air quality is close to or over the PM</w:t>
            </w:r>
            <w:r w:rsidRPr="00357150">
              <w:rPr>
                <w:rFonts w:ascii="Times New Roman" w:hAnsi="Times New Roman" w:cs="Times New Roman"/>
                <w:bCs/>
                <w:sz w:val="24"/>
                <w:szCs w:val="24"/>
                <w:vertAlign w:val="subscript"/>
              </w:rPr>
              <w:t>2.5</w:t>
            </w:r>
            <w:r w:rsidRPr="00357150">
              <w:rPr>
                <w:rFonts w:ascii="Times New Roman" w:hAnsi="Times New Roman" w:cs="Times New Roman"/>
                <w:bCs/>
                <w:sz w:val="24"/>
                <w:szCs w:val="24"/>
              </w:rPr>
              <w:t xml:space="preserve"> ambient air quality standard. Work on the Klamath Falls attainment plan showed that impacts from a single business could be up to 7</w:t>
            </w:r>
            <w:r w:rsidR="002F3279">
              <w:rPr>
                <w:rFonts w:ascii="Times New Roman" w:hAnsi="Times New Roman" w:cs="Times New Roman"/>
                <w:bCs/>
                <w:sz w:val="24"/>
                <w:szCs w:val="24"/>
              </w:rPr>
              <w:t>0</w:t>
            </w:r>
            <w:r w:rsidRPr="00357150">
              <w:rPr>
                <w:rFonts w:ascii="Times New Roman" w:hAnsi="Times New Roman" w:cs="Times New Roman"/>
                <w:bCs/>
                <w:sz w:val="24"/>
                <w:szCs w:val="24"/>
              </w:rPr>
              <w:t xml:space="preserve">% of </w:t>
            </w:r>
            <w:r w:rsidR="002F3279">
              <w:rPr>
                <w:rFonts w:ascii="Times New Roman" w:hAnsi="Times New Roman" w:cs="Times New Roman"/>
                <w:bCs/>
                <w:sz w:val="24"/>
                <w:szCs w:val="24"/>
              </w:rPr>
              <w:t>the standard</w:t>
            </w:r>
            <w:r w:rsidR="0019640C">
              <w:rPr>
                <w:rFonts w:ascii="Times New Roman" w:hAnsi="Times New Roman" w:cs="Times New Roman"/>
                <w:bCs/>
                <w:sz w:val="24"/>
                <w:szCs w:val="24"/>
              </w:rPr>
              <w:t xml:space="preserve">. </w:t>
            </w:r>
            <w:r w:rsidR="002F3279">
              <w:rPr>
                <w:rFonts w:ascii="Times New Roman" w:hAnsi="Times New Roman" w:cs="Times New Roman"/>
                <w:bCs/>
                <w:sz w:val="24"/>
                <w:szCs w:val="24"/>
              </w:rPr>
              <w:t xml:space="preserve">That work indicates other areas with similar sources along with background concentrations could be </w:t>
            </w:r>
            <w:r w:rsidRPr="00357150">
              <w:rPr>
                <w:rFonts w:ascii="Times New Roman" w:hAnsi="Times New Roman" w:cs="Times New Roman"/>
                <w:bCs/>
                <w:sz w:val="24"/>
                <w:szCs w:val="24"/>
              </w:rPr>
              <w:t>in danger of violating the ambient air quality standard. This is a big risk for public health and economic development</w:t>
            </w:r>
            <w:r w:rsidR="0019640C">
              <w:rPr>
                <w:rFonts w:ascii="Times New Roman" w:hAnsi="Times New Roman" w:cs="Times New Roman"/>
                <w:bCs/>
                <w:sz w:val="24"/>
                <w:szCs w:val="24"/>
              </w:rPr>
              <w:t xml:space="preserve">. </w:t>
            </w:r>
            <w:r w:rsidRPr="00357150">
              <w:rPr>
                <w:rFonts w:ascii="Times New Roman" w:hAnsi="Times New Roman" w:cs="Times New Roman"/>
                <w:bCs/>
                <w:sz w:val="24"/>
                <w:szCs w:val="24"/>
              </w:rPr>
              <w:t>If the majority of the airshed is taken up already from a single business, new businesses aren’t able to come into the area.</w:t>
            </w:r>
          </w:p>
          <w:p w:rsidR="00B10075" w:rsidRPr="00357150" w:rsidRDefault="00B10075" w:rsidP="00A766BE">
            <w:pPr>
              <w:ind w:left="0"/>
              <w:rPr>
                <w:rFonts w:ascii="Times New Roman" w:hAnsi="Times New Roman" w:cs="Times New Roman"/>
                <w:bCs/>
                <w:sz w:val="24"/>
                <w:szCs w:val="24"/>
              </w:rPr>
            </w:pP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 xml:space="preserve">DEQ is proposing to revise the current statewide visible emission standards to apply on a six-minute average, which will put DEQ’s standards on the same basis as EPA’s visible emissions standards. DEQ has never developed a reference method for determining compliance with the </w:t>
            </w:r>
            <w:r w:rsidR="008C4590">
              <w:rPr>
                <w:rFonts w:ascii="Times New Roman" w:hAnsi="Times New Roman" w:cs="Times New Roman"/>
                <w:bCs/>
                <w:sz w:val="24"/>
                <w:szCs w:val="24"/>
              </w:rPr>
              <w:t xml:space="preserve">existing </w:t>
            </w:r>
            <w:r w:rsidRPr="00357150">
              <w:rPr>
                <w:rFonts w:ascii="Times New Roman" w:hAnsi="Times New Roman" w:cs="Times New Roman"/>
                <w:bCs/>
                <w:sz w:val="24"/>
                <w:szCs w:val="24"/>
              </w:rPr>
              <w:t xml:space="preserve">3-minute aggregate </w:t>
            </w:r>
            <w:r w:rsidR="009A6E8A" w:rsidRPr="00357150">
              <w:rPr>
                <w:rFonts w:ascii="Times New Roman" w:hAnsi="Times New Roman" w:cs="Times New Roman"/>
                <w:bCs/>
                <w:sz w:val="24"/>
                <w:szCs w:val="24"/>
              </w:rPr>
              <w:t xml:space="preserve">in a 60-minute period </w:t>
            </w:r>
            <w:r w:rsidRPr="00357150">
              <w:rPr>
                <w:rFonts w:ascii="Times New Roman" w:hAnsi="Times New Roman" w:cs="Times New Roman"/>
                <w:bCs/>
                <w:sz w:val="24"/>
                <w:szCs w:val="24"/>
              </w:rPr>
              <w:t>or the 30 second aggregate in a 60-minute period standards</w:t>
            </w:r>
            <w:r w:rsidR="008C4590">
              <w:rPr>
                <w:rFonts w:ascii="Times New Roman" w:hAnsi="Times New Roman" w:cs="Times New Roman"/>
                <w:bCs/>
                <w:sz w:val="24"/>
                <w:szCs w:val="24"/>
              </w:rPr>
              <w:t xml:space="preserve"> found in the </w:t>
            </w:r>
            <w:r w:rsidR="007068CE">
              <w:rPr>
                <w:rFonts w:ascii="Times New Roman" w:hAnsi="Times New Roman" w:cs="Times New Roman"/>
                <w:bCs/>
                <w:sz w:val="24"/>
                <w:szCs w:val="24"/>
              </w:rPr>
              <w:t xml:space="preserve">Portland area </w:t>
            </w:r>
            <w:r w:rsidR="008C4590">
              <w:rPr>
                <w:rFonts w:ascii="Times New Roman" w:hAnsi="Times New Roman" w:cs="Times New Roman"/>
                <w:bCs/>
                <w:sz w:val="24"/>
                <w:szCs w:val="24"/>
              </w:rPr>
              <w:t>four county rule</w:t>
            </w:r>
            <w:r w:rsidR="0019640C">
              <w:rPr>
                <w:rFonts w:ascii="Times New Roman" w:hAnsi="Times New Roman" w:cs="Times New Roman"/>
                <w:bCs/>
                <w:sz w:val="24"/>
                <w:szCs w:val="24"/>
              </w:rPr>
              <w:t xml:space="preserve">. </w:t>
            </w:r>
            <w:r w:rsidR="008C4590">
              <w:rPr>
                <w:rFonts w:ascii="Times New Roman" w:hAnsi="Times New Roman" w:cs="Times New Roman"/>
                <w:bCs/>
                <w:sz w:val="24"/>
                <w:szCs w:val="24"/>
              </w:rPr>
              <w:t>DEQ is proposing to repeal both of these standards and replace them with the six minute average which has an established reference method.</w:t>
            </w:r>
          </w:p>
          <w:p w:rsidR="002B68A3" w:rsidRPr="00357150" w:rsidRDefault="00AF6949" w:rsidP="006A4F5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 </w:t>
            </w:r>
          </w:p>
          <w:p w:rsidR="00B10075" w:rsidRPr="00357150" w:rsidRDefault="00B10075" w:rsidP="007068CE">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also trying to solve the problem of read</w:t>
            </w:r>
            <w:r w:rsidR="008C4590">
              <w:rPr>
                <w:rFonts w:ascii="Times New Roman" w:eastAsia="Times New Roman" w:hAnsi="Times New Roman" w:cs="Times New Roman"/>
                <w:sz w:val="24"/>
                <w:szCs w:val="24"/>
              </w:rPr>
              <w:t>ing</w:t>
            </w:r>
            <w:r w:rsidRPr="00357150">
              <w:rPr>
                <w:rFonts w:ascii="Times New Roman" w:eastAsia="Times New Roman" w:hAnsi="Times New Roman" w:cs="Times New Roman"/>
                <w:sz w:val="24"/>
                <w:szCs w:val="24"/>
              </w:rPr>
              <w:t xml:space="preserve"> opacity from fugitive emission sources</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The compliance for opacity limits is EPA Method 9, which is designed to read opacity from a well-defined stack</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 xml:space="preserve">It is very difficult to use EPA Method 9 on fugitive emissions, which are usually dispersed over a larger area. </w:t>
            </w:r>
            <w:r w:rsidR="007068CE">
              <w:rPr>
                <w:rFonts w:ascii="Times New Roman" w:eastAsia="Times New Roman" w:hAnsi="Times New Roman" w:cs="Times New Roman"/>
                <w:sz w:val="24"/>
                <w:szCs w:val="24"/>
              </w:rPr>
              <w:t>Therefore, DEQ is proposing to require the</w:t>
            </w:r>
            <w:r w:rsidR="007068CE" w:rsidRPr="007068CE">
              <w:rPr>
                <w:rFonts w:ascii="Times New Roman" w:eastAsia="Times New Roman" w:hAnsi="Times New Roman" w:cs="Times New Roman"/>
                <w:sz w:val="24"/>
                <w:szCs w:val="24"/>
              </w:rPr>
              <w:t xml:space="preserve"> abatement of any visible fugitive emissions that </w:t>
            </w:r>
            <w:r w:rsidR="007068CE" w:rsidRPr="007068CE">
              <w:rPr>
                <w:rFonts w:ascii="Times New Roman" w:eastAsia="Times New Roman" w:hAnsi="Times New Roman" w:cs="Times New Roman"/>
                <w:sz w:val="24"/>
                <w:szCs w:val="24"/>
              </w:rPr>
              <w:lastRenderedPageBreak/>
              <w:t>leave the source's property, regardless of the actual opacity level</w:t>
            </w:r>
            <w:r w:rsidR="007068CE">
              <w:rPr>
                <w:rFonts w:ascii="Times New Roman" w:eastAsia="Times New Roman" w:hAnsi="Times New Roman" w:cs="Times New Roman"/>
                <w:sz w:val="24"/>
                <w:szCs w:val="24"/>
              </w:rPr>
              <w:t>.</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lastRenderedPageBreak/>
              <w:t>Change permitting requirements for small sources</w:t>
            </w:r>
          </w:p>
          <w:p w:rsidR="009F48C3" w:rsidRPr="00357150" w:rsidRDefault="00B10075" w:rsidP="0093629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EPA has adopted National Emission Standards for Hazardous Air Pollutants for </w:t>
            </w:r>
            <w:r w:rsidRPr="00357150">
              <w:rPr>
                <w:rFonts w:ascii="Times New Roman" w:eastAsia="Times New Roman" w:hAnsi="Times New Roman" w:cs="Times New Roman"/>
                <w:bCs/>
                <w:sz w:val="24"/>
                <w:szCs w:val="24"/>
              </w:rPr>
              <w:t>Stationary Reciprocating Internal Combustion Engines</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These rules also include requirements for emergency generators, which DEQ previously thought to have insignificant emissions</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DEQ also thought that emissions from small gas and oil boilers were insignificant</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If a business has many of these small boilers, their emissions in aggregate can be significant</w:t>
            </w:r>
            <w:r w:rsidR="0019640C">
              <w:rPr>
                <w:rFonts w:ascii="Times New Roman" w:eastAsia="Times New Roman" w:hAnsi="Times New Roman" w:cs="Times New Roman"/>
                <w:bCs/>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the pre-construction permitting program (New Source Review)</w:t>
            </w:r>
          </w:p>
          <w:p w:rsidR="006C2E2C" w:rsidRPr="00357150" w:rsidRDefault="00B10075" w:rsidP="002B1B77">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bCs/>
                <w:sz w:val="24"/>
                <w:szCs w:val="24"/>
              </w:rPr>
              <w:t xml:space="preserve">DEQ wants to </w:t>
            </w:r>
            <w:r w:rsidR="001502FB" w:rsidRPr="00357150">
              <w:rPr>
                <w:rFonts w:ascii="Times New Roman" w:eastAsia="Times New Roman" w:hAnsi="Times New Roman" w:cs="Times New Roman"/>
                <w:bCs/>
                <w:sz w:val="24"/>
                <w:szCs w:val="24"/>
              </w:rPr>
              <w:t xml:space="preserve">change </w:t>
            </w:r>
            <w:r w:rsidRPr="00357150">
              <w:rPr>
                <w:rFonts w:ascii="Times New Roman" w:eastAsia="Times New Roman" w:hAnsi="Times New Roman" w:cs="Times New Roman"/>
                <w:bCs/>
                <w:sz w:val="24"/>
                <w:szCs w:val="24"/>
              </w:rPr>
              <w:t xml:space="preserve">the New Source Review program </w:t>
            </w:r>
            <w:r w:rsidR="001502FB" w:rsidRPr="00357150">
              <w:rPr>
                <w:rFonts w:ascii="Times New Roman" w:eastAsia="Times New Roman" w:hAnsi="Times New Roman" w:cs="Times New Roman"/>
                <w:bCs/>
                <w:sz w:val="24"/>
                <w:szCs w:val="24"/>
              </w:rPr>
              <w:t xml:space="preserve">to </w:t>
            </w:r>
            <w:r w:rsidRPr="00357150">
              <w:rPr>
                <w:rFonts w:ascii="Times New Roman" w:eastAsia="Times New Roman" w:hAnsi="Times New Roman" w:cs="Times New Roman"/>
                <w:bCs/>
                <w:sz w:val="24"/>
                <w:szCs w:val="24"/>
              </w:rPr>
              <w:t xml:space="preserve">improve air quality in all areas of the state, especially those that are close to or exceed ambient air quality standards. The proposed changes will also clarify permitting requirements, provide more opportunities for businesses to </w:t>
            </w:r>
            <w:r w:rsidR="002B1B77" w:rsidRPr="00357150">
              <w:rPr>
                <w:rFonts w:ascii="Times New Roman" w:eastAsia="Times New Roman" w:hAnsi="Times New Roman" w:cs="Times New Roman"/>
                <w:bCs/>
                <w:sz w:val="24"/>
                <w:szCs w:val="24"/>
              </w:rPr>
              <w:t>reduce pollution</w:t>
            </w:r>
            <w:r w:rsidRPr="00357150">
              <w:rPr>
                <w:rFonts w:ascii="Times New Roman" w:eastAsia="Times New Roman" w:hAnsi="Times New Roman" w:cs="Times New Roman"/>
                <w:bCs/>
                <w:sz w:val="24"/>
                <w:szCs w:val="24"/>
              </w:rPr>
              <w:t xml:space="preserve"> and make it possible </w:t>
            </w:r>
            <w:r w:rsidR="002B1B77" w:rsidRPr="00357150">
              <w:rPr>
                <w:rFonts w:ascii="Times New Roman" w:eastAsia="Times New Roman" w:hAnsi="Times New Roman" w:cs="Times New Roman"/>
                <w:bCs/>
                <w:sz w:val="24"/>
                <w:szCs w:val="24"/>
              </w:rPr>
              <w:t xml:space="preserve">for construction projects </w:t>
            </w:r>
            <w:r w:rsidRPr="00357150">
              <w:rPr>
                <w:rFonts w:ascii="Times New Roman" w:eastAsia="Times New Roman" w:hAnsi="Times New Roman" w:cs="Times New Roman"/>
                <w:bCs/>
                <w:sz w:val="24"/>
                <w:szCs w:val="24"/>
              </w:rPr>
              <w:t xml:space="preserve">to demonstrate </w:t>
            </w:r>
            <w:r w:rsidR="002B1B77" w:rsidRPr="00357150">
              <w:rPr>
                <w:rFonts w:ascii="Times New Roman" w:eastAsia="Times New Roman" w:hAnsi="Times New Roman" w:cs="Times New Roman"/>
                <w:bCs/>
                <w:sz w:val="24"/>
                <w:szCs w:val="24"/>
              </w:rPr>
              <w:t xml:space="preserve">that </w:t>
            </w:r>
            <w:r w:rsidRPr="00357150">
              <w:rPr>
                <w:rFonts w:ascii="Times New Roman" w:eastAsia="Times New Roman" w:hAnsi="Times New Roman" w:cs="Times New Roman"/>
                <w:bCs/>
                <w:sz w:val="24"/>
                <w:szCs w:val="24"/>
              </w:rPr>
              <w:t xml:space="preserve">air quality </w:t>
            </w:r>
            <w:r w:rsidR="002B1B77" w:rsidRPr="00357150">
              <w:rPr>
                <w:rFonts w:ascii="Times New Roman" w:eastAsia="Times New Roman" w:hAnsi="Times New Roman" w:cs="Times New Roman"/>
                <w:bCs/>
                <w:sz w:val="24"/>
                <w:szCs w:val="24"/>
              </w:rPr>
              <w:t>will be improved as a result of their project</w:t>
            </w:r>
            <w:r w:rsidRPr="00357150">
              <w:rPr>
                <w:rFonts w:ascii="Times New Roman" w:eastAsia="Times New Roman" w:hAnsi="Times New Roman" w:cs="Times New Roman"/>
                <w:bCs/>
                <w:sz w:val="24"/>
                <w:szCs w:val="24"/>
              </w:rPr>
              <w:t>.</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4F7F70">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air quality in Lakeview currently exceeds the PM</w:t>
            </w:r>
            <w:r w:rsidRPr="00357150">
              <w:rPr>
                <w:rFonts w:ascii="Times New Roman" w:eastAsia="Times New Roman" w:hAnsi="Times New Roman" w:cs="Times New Roman"/>
                <w:sz w:val="24"/>
                <w:szCs w:val="24"/>
                <w:vertAlign w:val="subscript"/>
              </w:rPr>
              <w:t>2.5</w:t>
            </w:r>
            <w:r w:rsidRPr="00357150">
              <w:rPr>
                <w:rFonts w:ascii="Times New Roman" w:eastAsia="Times New Roman" w:hAnsi="Times New Roman" w:cs="Times New Roman"/>
                <w:sz w:val="24"/>
                <w:szCs w:val="24"/>
              </w:rPr>
              <w:t xml:space="preserve"> ambient air quality standard even though Lakeview is not designated a nonattainment area by EPA</w:t>
            </w:r>
            <w:r w:rsidR="0019640C">
              <w:rPr>
                <w:rFonts w:ascii="Times New Roman" w:eastAsia="Times New Roman" w:hAnsi="Times New Roman" w:cs="Times New Roman"/>
                <w:sz w:val="24"/>
                <w:szCs w:val="24"/>
              </w:rPr>
              <w:t xml:space="preserve">. </w:t>
            </w:r>
            <w:r w:rsidR="00B10075" w:rsidRPr="00357150">
              <w:rPr>
                <w:rFonts w:ascii="Times New Roman" w:eastAsia="Times New Roman" w:hAnsi="Times New Roman" w:cs="Times New Roman"/>
                <w:sz w:val="24"/>
                <w:szCs w:val="24"/>
              </w:rPr>
              <w:t xml:space="preserve">This situation makes it nearly impossible for any business to build or </w:t>
            </w:r>
            <w:r w:rsidR="004F7F70">
              <w:rPr>
                <w:rFonts w:ascii="Times New Roman" w:eastAsia="Times New Roman" w:hAnsi="Times New Roman" w:cs="Times New Roman"/>
                <w:sz w:val="24"/>
                <w:szCs w:val="24"/>
              </w:rPr>
              <w:t xml:space="preserve">expand </w:t>
            </w:r>
            <w:r w:rsidR="00B10075" w:rsidRPr="00357150">
              <w:rPr>
                <w:rFonts w:ascii="Times New Roman" w:eastAsia="Times New Roman" w:hAnsi="Times New Roman" w:cs="Times New Roman"/>
                <w:sz w:val="24"/>
                <w:szCs w:val="24"/>
              </w:rPr>
              <w:t xml:space="preserve">in the Lakeview area. </w:t>
            </w:r>
          </w:p>
        </w:tc>
      </w:tr>
      <w:tr w:rsidR="009F463D" w:rsidRPr="00357150" w:rsidTr="009F463D">
        <w:tc>
          <w:tcPr>
            <w:tcW w:w="10386" w:type="dxa"/>
          </w:tcPr>
          <w:p w:rsidR="009F463D" w:rsidRPr="00357150" w:rsidRDefault="009F463D" w:rsidP="009F463D">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4C6361"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Current</w:t>
            </w:r>
            <w:r w:rsidR="00A3377B" w:rsidRPr="00357150">
              <w:rPr>
                <w:rFonts w:ascii="Times New Roman" w:eastAsia="Times New Roman" w:hAnsi="Times New Roman" w:cs="Times New Roman"/>
                <w:sz w:val="24"/>
                <w:szCs w:val="24"/>
              </w:rPr>
              <w:t xml:space="preserve"> rules require </w:t>
            </w:r>
            <w:r w:rsidRPr="00357150">
              <w:rPr>
                <w:rFonts w:ascii="Times New Roman" w:eastAsia="Times New Roman" w:hAnsi="Times New Roman" w:cs="Times New Roman"/>
                <w:sz w:val="24"/>
                <w:szCs w:val="24"/>
              </w:rPr>
              <w:t xml:space="preserve">DEQ to hold </w:t>
            </w:r>
            <w:r w:rsidR="00D47C2C" w:rsidRPr="00357150">
              <w:rPr>
                <w:rFonts w:ascii="Times New Roman" w:eastAsia="Times New Roman" w:hAnsi="Times New Roman" w:cs="Times New Roman"/>
                <w:sz w:val="24"/>
                <w:szCs w:val="24"/>
              </w:rPr>
              <w:t>informational meetings</w:t>
            </w:r>
            <w:r w:rsidRPr="00357150">
              <w:rPr>
                <w:rFonts w:ascii="Times New Roman" w:eastAsia="Times New Roman" w:hAnsi="Times New Roman" w:cs="Times New Roman"/>
                <w:sz w:val="24"/>
                <w:szCs w:val="24"/>
              </w:rPr>
              <w:t xml:space="preserve"> on the most complex permit actions and public hearings whenever one is requested</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The requirements are very prescriptive</w:t>
            </w:r>
            <w:r w:rsidR="00C464F1">
              <w:rPr>
                <w:rFonts w:ascii="Times New Roman" w:eastAsia="Times New Roman" w:hAnsi="Times New Roman" w:cs="Times New Roman"/>
                <w:sz w:val="24"/>
                <w:szCs w:val="24"/>
              </w:rPr>
              <w:t xml:space="preserve"> and in some cases would </w:t>
            </w:r>
            <w:r w:rsidRPr="00357150">
              <w:rPr>
                <w:rFonts w:ascii="Times New Roman" w:eastAsia="Times New Roman" w:hAnsi="Times New Roman" w:cs="Times New Roman"/>
                <w:sz w:val="24"/>
                <w:szCs w:val="24"/>
              </w:rPr>
              <w:t>not allow DEQ to use technology</w:t>
            </w:r>
            <w:r w:rsidR="00104B43" w:rsidRPr="00357150">
              <w:rPr>
                <w:rFonts w:ascii="Times New Roman" w:eastAsia="Times New Roman" w:hAnsi="Times New Roman" w:cs="Times New Roman"/>
                <w:sz w:val="24"/>
                <w:szCs w:val="24"/>
              </w:rPr>
              <w:t xml:space="preserve"> such as the internet to hold “virtual” meetings</w:t>
            </w:r>
            <w:r w:rsidR="0019640C">
              <w:rPr>
                <w:rFonts w:ascii="Times New Roman" w:eastAsia="Times New Roman" w:hAnsi="Times New Roman" w:cs="Times New Roman"/>
                <w:sz w:val="24"/>
                <w:szCs w:val="24"/>
              </w:rPr>
              <w:t xml:space="preserve">. </w:t>
            </w:r>
            <w:r w:rsidR="00104B43" w:rsidRPr="00357150">
              <w:rPr>
                <w:rFonts w:ascii="Times New Roman" w:eastAsia="Times New Roman" w:hAnsi="Times New Roman" w:cs="Times New Roman"/>
                <w:sz w:val="24"/>
                <w:szCs w:val="24"/>
              </w:rPr>
              <w:t>This proposal will make</w:t>
            </w:r>
            <w:r w:rsidR="003309C4" w:rsidRPr="00357150">
              <w:rPr>
                <w:rFonts w:ascii="Times New Roman" w:eastAsia="Times New Roman" w:hAnsi="Times New Roman" w:cs="Times New Roman"/>
                <w:sz w:val="24"/>
                <w:szCs w:val="24"/>
              </w:rPr>
              <w:t xml:space="preserve"> it easier and cheaper for people to participate</w:t>
            </w:r>
            <w:r w:rsidR="0019640C">
              <w:rPr>
                <w:rFonts w:ascii="Times New Roman" w:eastAsia="Times New Roman" w:hAnsi="Times New Roman" w:cs="Times New Roman"/>
                <w:sz w:val="24"/>
                <w:szCs w:val="24"/>
              </w:rPr>
              <w:t xml:space="preserve">. </w:t>
            </w:r>
            <w:r w:rsidR="00C464F1">
              <w:rPr>
                <w:rFonts w:ascii="Times New Roman" w:eastAsia="Times New Roman" w:hAnsi="Times New Roman" w:cs="Times New Roman"/>
                <w:sz w:val="24"/>
                <w:szCs w:val="24"/>
              </w:rPr>
              <w:t>DEQ is committed to public engagement and is looking at new and innovative ways to reach people and hold hearings</w:t>
            </w:r>
            <w:r w:rsidR="0019640C">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HeatSmart</w:t>
            </w:r>
          </w:p>
          <w:p w:rsidR="009F48C3" w:rsidRPr="00357150" w:rsidRDefault="004C1F0D"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revised its rules to exempt these small biomass boilers from the NESHAP rules, thereby not allowing these boilers to be sold in Oregon.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Clean diesel grant and loan rules</w:t>
            </w:r>
          </w:p>
          <w:p w:rsidR="009F48C3" w:rsidRPr="00357150" w:rsidRDefault="009A6E8A"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has determined that failure to amend the proposed rule would delay implementation of projects to reduce harmful emission from diesel engines through vehicle and equipment replacement projects.</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Annual reporting requirement for small gasoline dispensing facilities</w:t>
            </w:r>
          </w:p>
          <w:p w:rsidR="009F48C3" w:rsidRPr="00357150" w:rsidRDefault="006306E2" w:rsidP="00B1007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has determined that the annual reporting requirement for small gasoline dispensing facilities is unnecessary. </w:t>
            </w:r>
          </w:p>
        </w:tc>
      </w:tr>
    </w:tbl>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55604D" w:rsidRPr="00E638D3" w:rsidTr="006E6F7E">
        <w:trPr>
          <w:trHeight w:val="144"/>
          <w:tblHeader/>
        </w:trPr>
        <w:tc>
          <w:tcPr>
            <w:tcW w:w="477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lastRenderedPageBreak/>
              <w:t>Proposed Rule</w:t>
            </w:r>
            <w:r w:rsidR="00B91E32" w:rsidRPr="00E638D3">
              <w:rPr>
                <w:rFonts w:asciiTheme="majorHAnsi" w:eastAsia="Times New Roman" w:hAnsiTheme="majorHAnsi" w:cstheme="majorHAnsi"/>
                <w:b/>
                <w:bCs/>
                <w:sz w:val="26"/>
                <w:szCs w:val="26"/>
              </w:rPr>
              <w:t xml:space="preserve"> or Topic</w:t>
            </w:r>
          </w:p>
        </w:tc>
        <w:tc>
          <w:tcPr>
            <w:tcW w:w="567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7C0DCF">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Rule Cl</w:t>
            </w:r>
            <w:r w:rsidR="007C0DCF">
              <w:rPr>
                <w:rFonts w:ascii="Times New Roman" w:eastAsia="Times New Roman" w:hAnsi="Times New Roman" w:cs="Times New Roman"/>
              </w:rPr>
              <w:t>arification</w:t>
            </w:r>
            <w:r w:rsidR="00003ED7" w:rsidRPr="00E638D3">
              <w:rPr>
                <w:rFonts w:ascii="Times New Roman" w:eastAsia="Times New Roman" w:hAnsi="Times New Roman" w:cs="Times New Roman"/>
              </w:rPr>
              <w:t xml:space="preserve"> and Update</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p>
        </w:tc>
      </w:tr>
      <w:tr w:rsidR="00213652"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trying to clarify and update the air quality rules</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567DA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44485C"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synchronizing</w:t>
            </w:r>
            <w:r w:rsidR="00372C6F" w:rsidRPr="00E638D3">
              <w:rPr>
                <w:rFonts w:ascii="Times New Roman" w:hAnsi="Times New Roman" w:cs="Times New Roman"/>
                <w:bCs/>
              </w:rPr>
              <w:t xml:space="preserve"> the definitions </w:t>
            </w:r>
            <w:r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Pr="00E638D3">
              <w:rPr>
                <w:rFonts w:ascii="Times New Roman" w:hAnsi="Times New Roman" w:cs="Times New Roman"/>
                <w:bCs/>
              </w:rPr>
              <w:t xml:space="preserve"> </w:t>
            </w:r>
          </w:p>
          <w:p w:rsidR="0059713A" w:rsidRPr="00E638D3" w:rsidRDefault="0059713A"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w:t>
            </w:r>
            <w:r w:rsidRPr="00E638D3">
              <w:rPr>
                <w:rFonts w:ascii="Times New Roman" w:hAnsi="Times New Roman" w:cs="Times New Roman"/>
                <w:bCs/>
              </w:rPr>
              <w:lastRenderedPageBreak/>
              <w:t xml:space="preserve">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764BF6" w:rsidRPr="00E638D3" w:rsidTr="00161CEB">
        <w:trPr>
          <w:trHeight w:val="20"/>
        </w:trPr>
        <w:tc>
          <w:tcPr>
            <w:tcW w:w="4770" w:type="dxa"/>
            <w:tcBorders>
              <w:bottom w:val="dotted" w:sz="4" w:space="0" w:color="auto"/>
              <w:right w:val="nil"/>
            </w:tcBorders>
            <w:shd w:val="clear" w:color="auto" w:fill="B1DDCD"/>
            <w:hideMark/>
          </w:tcPr>
          <w:p w:rsidR="00764BF6"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Update particulate matter standards</w:t>
            </w:r>
          </w:p>
        </w:tc>
        <w:tc>
          <w:tcPr>
            <w:tcW w:w="5670" w:type="dxa"/>
            <w:tcBorders>
              <w:left w:val="nil"/>
              <w:bottom w:val="dotted" w:sz="4" w:space="0" w:color="auto"/>
            </w:tcBorders>
            <w:shd w:val="clear" w:color="auto" w:fill="B1DDCD"/>
            <w:hideMark/>
          </w:tcPr>
          <w:p w:rsidR="00764BF6" w:rsidRPr="00E638D3" w:rsidRDefault="00764BF6" w:rsidP="00161CEB">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area. These proposed changes </w:t>
            </w:r>
            <w:r w:rsidRPr="00E638D3">
              <w:rPr>
                <w:rFonts w:ascii="Times New Roman" w:eastAsia="Times New Roman" w:hAnsi="Times New Roman" w:cs="Times New Roman"/>
              </w:rPr>
              <w:lastRenderedPageBreak/>
              <w:t>would allow economic expansion in the airshed. Therefore, DEQ is proposing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Pre-1970 unit: 0.2 grain/dry standard cubic foot (gr/dscf) and 40% opacity </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Post 1970 unit: 0.1 gr/dscf and 20%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 xml:space="preserve">when </w:t>
            </w:r>
            <w:r w:rsidR="00712AA9">
              <w:rPr>
                <w:rFonts w:ascii="Times New Roman" w:eastAsia="Times New Roman" w:hAnsi="Times New Roman" w:cs="Times New Roman"/>
              </w:rPr>
              <w:lastRenderedPageBreak/>
              <w:t>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Businesses will have until January 1, 2019 to comply with the lower particulate matter standard and until January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also proposes to repeal the Portland four-county 20%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060B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trying 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w:t>
            </w:r>
            <w:r w:rsidRPr="00E638D3">
              <w:rPr>
                <w:rFonts w:ascii="Times New Roman" w:eastAsia="Times New Roman" w:hAnsi="Times New Roman" w:cs="Times New Roman"/>
              </w:rPr>
              <w:lastRenderedPageBreak/>
              <w:t>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BB6CE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Permitting small sources</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 xml:space="preserve">“categorically insignificant </w:t>
            </w:r>
            <w:r w:rsidR="00B50482" w:rsidRPr="00E638D3">
              <w:rPr>
                <w:rFonts w:ascii="Times New Roman" w:eastAsia="Times New Roman" w:hAnsi="Times New Roman" w:cs="Times New Roman"/>
                <w:bCs/>
              </w:rPr>
              <w:lastRenderedPageBreak/>
              <w:t>activities.”</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6E6F7E" w:rsidRPr="00E638D3" w:rsidTr="006E6F7E">
        <w:trPr>
          <w:trHeight w:val="327"/>
        </w:trPr>
        <w:tc>
          <w:tcPr>
            <w:tcW w:w="4770" w:type="dxa"/>
            <w:tcBorders>
              <w:bottom w:val="dotted" w:sz="4" w:space="0" w:color="auto"/>
              <w:right w:val="nil"/>
            </w:tcBorders>
            <w:shd w:val="clear" w:color="auto" w:fill="B1DDCD"/>
            <w:hideMark/>
          </w:tcPr>
          <w:p w:rsidR="006E6F7E" w:rsidRPr="00E638D3" w:rsidRDefault="00D91B85" w:rsidP="00352415">
            <w:pPr>
              <w:pStyle w:val="ListParagraph"/>
              <w:numPr>
                <w:ilvl w:val="0"/>
                <w:numId w:val="6"/>
              </w:numPr>
              <w:ind w:right="18"/>
              <w:rPr>
                <w:rFonts w:ascii="Times New Roman" w:eastAsia="Times New Roman" w:hAnsi="Times New Roman" w:cs="Times New Roman"/>
              </w:rPr>
            </w:pPr>
            <w:r w:rsidRPr="00E638D3">
              <w:br w:type="page"/>
            </w:r>
            <w:r w:rsidR="00764BF6" w:rsidRPr="00E638D3">
              <w:rPr>
                <w:rFonts w:ascii="Times New Roman" w:eastAsia="Times New Roman" w:hAnsi="Times New Roman" w:cs="Times New Roman"/>
              </w:rPr>
              <w:t>New Source Review</w:t>
            </w:r>
          </w:p>
        </w:tc>
        <w:tc>
          <w:tcPr>
            <w:tcW w:w="5670" w:type="dxa"/>
            <w:tcBorders>
              <w:left w:val="nil"/>
              <w:bottom w:val="dotted" w:sz="4" w:space="0" w:color="auto"/>
            </w:tcBorders>
            <w:shd w:val="clear" w:color="auto" w:fill="B1DDCD"/>
            <w:hideMark/>
          </w:tcPr>
          <w:p w:rsidR="006E6F7E" w:rsidRPr="00E638D3" w:rsidRDefault="006E6F7E" w:rsidP="00B34CF8">
            <w:pPr>
              <w:ind w:left="0" w:right="18"/>
              <w:rPr>
                <w:rFonts w:ascii="Times New Roman" w:eastAsia="Times New Roman" w:hAnsi="Times New Roman" w:cs="Times New Roman"/>
              </w:rPr>
            </w:pPr>
          </w:p>
        </w:tc>
      </w:tr>
      <w:tr w:rsidR="006E6F7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19640C">
              <w:rPr>
                <w:rFonts w:ascii="Times New Roman" w:hAnsi="Times New Roman" w:cs="Times New Roman"/>
                <w:bCs/>
              </w:rPr>
              <w:t xml:space="preserve">. </w:t>
            </w:r>
            <w:r w:rsidRPr="00E638D3">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lastRenderedPageBreak/>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19640C">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 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w:t>
            </w:r>
            <w:r w:rsidRPr="00E638D3">
              <w:rPr>
                <w:rFonts w:ascii="Times New Roman" w:eastAsia="Times New Roman" w:hAnsi="Times New Roman" w:cs="Times New Roman"/>
              </w:rPr>
              <w:lastRenderedPageBreak/>
              <w:t xml:space="preserve">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DEQ more flexibility for public hearings and meetings</w:t>
            </w: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 xml:space="preserve">state can be resource intensive and </w:t>
            </w:r>
            <w:r w:rsidR="00ED1A3D">
              <w:rPr>
                <w:rFonts w:ascii="Times New Roman" w:eastAsia="Times New Roman" w:hAnsi="Times New Roman" w:cs="Times New Roman"/>
              </w:rPr>
              <w:lastRenderedPageBreak/>
              <w:t xml:space="preserve">wasteful if no one shows up for the hearing or meeting.  </w:t>
            </w: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HeatSmart</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Clean diesel grant and loan rules</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2C5923">
            <w:pPr>
              <w:ind w:left="0" w:right="18"/>
              <w:rPr>
                <w:rFonts w:ascii="Times New Roman" w:eastAsia="Times New Roman" w:hAnsi="Times New Roman" w:cs="Times New Roman"/>
                <w:bCs/>
              </w:rPr>
            </w:pPr>
            <w:commentRangeStart w:id="8"/>
            <w:r w:rsidRPr="00E638D3">
              <w:rPr>
                <w:rFonts w:ascii="Times New Roman" w:eastAsia="Times New Roman" w:hAnsi="Times New Roman" w:cs="Times New Roman"/>
                <w:bCs/>
              </w:rPr>
              <w:t>In</w:t>
            </w:r>
            <w:commentRangeEnd w:id="8"/>
            <w:r w:rsidR="00A53283">
              <w:rPr>
                <w:rStyle w:val="CommentReference"/>
              </w:rPr>
              <w:commentReference w:id="8"/>
            </w:r>
            <w:r w:rsidRPr="00E638D3">
              <w:rPr>
                <w:rFonts w:ascii="Times New Roman" w:eastAsia="Times New Roman" w:hAnsi="Times New Roman" w:cs="Times New Roman"/>
                <w:bCs/>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w:t>
            </w:r>
            <w:r w:rsidRPr="00E638D3">
              <w:rPr>
                <w:rFonts w:ascii="Times New Roman" w:eastAsia="Times New Roman" w:hAnsi="Times New Roman" w:cs="Times New Roman"/>
                <w:bCs/>
              </w:rPr>
              <w:lastRenderedPageBreak/>
              <w:t xml:space="preserve">of cost effective strategies not otherwise financed through private returns on investment or other public assistance. </w:t>
            </w:r>
          </w:p>
          <w:p w:rsidR="0094178E" w:rsidRPr="00E638D3" w:rsidRDefault="0094178E" w:rsidP="002C5923">
            <w:pPr>
              <w:ind w:left="0" w:right="18"/>
              <w:rPr>
                <w:rFonts w:ascii="Times New Roman" w:eastAsia="Times New Roman" w:hAnsi="Times New Roman" w:cs="Times New Roman"/>
                <w:bCs/>
              </w:rPr>
            </w:pPr>
          </w:p>
          <w:p w:rsidR="0094178E" w:rsidRPr="00E638D3" w:rsidRDefault="0094178E" w:rsidP="002C5923">
            <w:pPr>
              <w:ind w:left="0" w:right="18"/>
              <w:rPr>
                <w:rFonts w:ascii="Times New Roman" w:eastAsia="Times New Roman" w:hAnsi="Times New Roman" w:cs="Times New Roman"/>
              </w:rPr>
            </w:pPr>
            <w:r w:rsidRPr="00E638D3">
              <w:rPr>
                <w:rFonts w:ascii="Times New Roman" w:eastAsia="Times New Roman" w:hAnsi="Times New Roman" w:cs="Times New Roman"/>
                <w:bCs/>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5A23E5">
            <w:pPr>
              <w:ind w:left="0" w:right="18"/>
              <w:rPr>
                <w:rFonts w:ascii="Times New Roman" w:eastAsia="Times New Roman" w:hAnsi="Times New Roman" w:cs="Times New Roman"/>
              </w:rPr>
            </w:pPr>
            <w:r w:rsidRPr="00E638D3">
              <w:rPr>
                <w:rFonts w:ascii="Times New Roman" w:eastAsia="Times New Roman" w:hAnsi="Times New Roman" w:cs="Times New Roman"/>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delays timely implementation of a project intended to showcase climate change and public health benefits that can arise from vehicle replacement and exhaust retrofitting in highway maintenance </w:t>
            </w:r>
            <w:r w:rsidR="007C6897" w:rsidRPr="00E638D3">
              <w:rPr>
                <w:rFonts w:ascii="Times New Roman" w:eastAsia="Times New Roman" w:hAnsi="Times New Roman" w:cs="Times New Roman"/>
              </w:rPr>
              <w:t>vehicles that</w:t>
            </w:r>
            <w:r w:rsidRPr="00E638D3">
              <w:rPr>
                <w:rFonts w:ascii="Times New Roman" w:eastAsia="Times New Roman" w:hAnsi="Times New Roman" w:cs="Times New Roman"/>
              </w:rPr>
              <w:t xml:space="preserve"> in turn, will be used to recruit other interested parties to take comparable actions. Delays in project </w:t>
            </w:r>
            <w:r w:rsidRPr="00E638D3">
              <w:rPr>
                <w:rFonts w:ascii="Times New Roman" w:eastAsia="Times New Roman" w:hAnsi="Times New Roman" w:cs="Times New Roman"/>
              </w:rPr>
              <w:lastRenderedPageBreak/>
              <w:t xml:space="preserve">implementation contribute to issues in completing projects in a timely manner, which reflects unfavorably upon the DEQ’s ability to secure future grant awards from EPA.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2C5923">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2C5923">
        <w:trPr>
          <w:trHeight w:val="20"/>
        </w:trPr>
        <w:tc>
          <w:tcPr>
            <w:tcW w:w="477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2C5923" w:rsidRPr="00E638D3" w:rsidTr="00A413FE">
        <w:trPr>
          <w:trHeight w:val="20"/>
        </w:trPr>
        <w:tc>
          <w:tcPr>
            <w:tcW w:w="477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567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will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9"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lastRenderedPageBreak/>
        <w:t>During the public comment period, DEQ requested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9"/>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2E7577" w:rsidRPr="004F673A" w:rsidRDefault="002E7577" w:rsidP="002E7577">
      <w:pPr>
        <w:spacing w:after="120"/>
        <w:ind w:left="72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E7577" w:rsidRPr="00B15DF7" w:rsidRDefault="002E7577" w:rsidP="0004739B">
      <w:pPr>
        <w:tabs>
          <w:tab w:val="left" w:pos="450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Pr>
          <w:rFonts w:ascii="Times New Roman" w:eastAsia="Times New Roman" w:hAnsi="Times New Roman" w:cs="Times New Roman"/>
          <w:bCs/>
        </w:rPr>
        <w:tab/>
        <w:t xml:space="preserve">Program Operations </w:t>
      </w:r>
    </w:p>
    <w:p w:rsidR="002E7577" w:rsidRPr="00B15DF7" w:rsidRDefault="002E7577" w:rsidP="002E7577">
      <w:pPr>
        <w:tabs>
          <w:tab w:val="left" w:pos="7020"/>
        </w:tabs>
        <w:ind w:right="630"/>
      </w:pPr>
    </w:p>
    <w:p w:rsidR="00983B3B" w:rsidRDefault="002E7577" w:rsidP="002E7577">
      <w:pPr>
        <w:ind w:left="0"/>
        <w:rPr>
          <w:rFonts w:ascii="Times New Roman" w:eastAsia="Times New Roman" w:hAnsi="Times New Roman" w:cs="Times New Roman"/>
          <w:b/>
          <w:bCs/>
          <w:color w:val="2A363C" w:themeColor="accent5" w:themeShade="80"/>
        </w:rPr>
      </w:pPr>
      <w:r w:rsidRPr="00B15DF7">
        <w:rPr>
          <w:rFonts w:ascii="Times New Roman" w:eastAsia="Times New Roman" w:hAnsi="Times New Roman" w:cs="Times New Roman"/>
          <w:bCs/>
          <w:color w:val="504938"/>
        </w:rPr>
        <w:t xml:space="preserve"> </w:t>
      </w:r>
      <w:r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4"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04739B" w:rsidRDefault="0004739B" w:rsidP="002E7577">
      <w:pPr>
        <w:ind w:left="0"/>
        <w:rPr>
          <w:rFonts w:ascii="Times New Roman" w:eastAsia="Times New Roman" w:hAnsi="Times New Roman" w:cs="Times New Roman"/>
          <w:b/>
          <w:bCs/>
          <w:color w:val="2A363C" w:themeColor="accent5" w:themeShade="80"/>
        </w:rPr>
      </w:pPr>
    </w:p>
    <w:p w:rsidR="0004739B" w:rsidRPr="0004739B" w:rsidRDefault="0004739B" w:rsidP="0004739B">
      <w:pPr>
        <w:ind w:left="450"/>
        <w:rPr>
          <w:rFonts w:ascii="Times New Roman" w:hAnsi="Times New Roman" w:cs="Times New Roman"/>
          <w:u w:val="single"/>
        </w:rPr>
      </w:pPr>
      <w:r w:rsidRPr="0004739B">
        <w:rPr>
          <w:rFonts w:ascii="Times New Roman" w:hAnsi="Times New Roman" w:cs="Times New Roman"/>
          <w:u w:val="single"/>
        </w:rPr>
        <w:t>Adopt</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200</w:t>
      </w:r>
      <w:r w:rsidRPr="0098747E">
        <w:rPr>
          <w:rFonts w:ascii="Times New Roman" w:hAnsi="Times New Roman" w:cs="Times New Roman"/>
        </w:rPr>
        <w:tab/>
        <w:t>0035</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202</w:t>
      </w:r>
      <w:r w:rsidRPr="0098747E">
        <w:rPr>
          <w:rFonts w:ascii="Times New Roman" w:hAnsi="Times New Roman" w:cs="Times New Roman"/>
        </w:rPr>
        <w:tab/>
        <w:t>0225</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204</w:t>
      </w:r>
      <w:r w:rsidRPr="0098747E">
        <w:rPr>
          <w:rFonts w:ascii="Times New Roman" w:hAnsi="Times New Roman" w:cs="Times New Roman"/>
        </w:rPr>
        <w:tab/>
        <w:t>0300, 0310, 0320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222</w:t>
      </w:r>
      <w:r w:rsidRPr="0098747E">
        <w:rPr>
          <w:rFonts w:ascii="Times New Roman" w:hAnsi="Times New Roman" w:cs="Times New Roman"/>
        </w:rPr>
        <w:tab/>
        <w:t>0046, 0048, 0051</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t>224</w:t>
      </w:r>
      <w:r w:rsidRPr="0098747E">
        <w:rPr>
          <w:rFonts w:ascii="Times New Roman" w:hAnsi="Times New Roman" w:cs="Times New Roman"/>
        </w:rPr>
        <w:tab/>
        <w:t>0025, 0045, 0055, 0200,</w:t>
      </w:r>
      <w:r w:rsidRPr="0098747E">
        <w:rPr>
          <w:rFonts w:ascii="Times New Roman" w:hAnsi="Times New Roman" w:cs="Times New Roman"/>
        </w:rPr>
        <w:tab/>
        <w:t>0210, 0245, 0250, 0255, 0260, 0270, 0500, 0510, 0520, 0530, 0540, 0550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234</w:t>
      </w:r>
      <w:r w:rsidRPr="0098747E">
        <w:rPr>
          <w:rFonts w:ascii="Times New Roman" w:hAnsi="Times New Roman" w:cs="Times New Roman"/>
        </w:rPr>
        <w:tab/>
        <w:t>0540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240</w:t>
      </w:r>
      <w:r w:rsidRPr="0098747E">
        <w:rPr>
          <w:rFonts w:ascii="Times New Roman" w:hAnsi="Times New Roman" w:cs="Times New Roman"/>
        </w:rPr>
        <w:tab/>
        <w:t>0050</w:t>
      </w:r>
    </w:p>
    <w:p w:rsidR="0004739B" w:rsidRPr="0098747E" w:rsidRDefault="0004739B" w:rsidP="0004739B">
      <w:pPr>
        <w:ind w:left="450"/>
        <w:rPr>
          <w:rFonts w:ascii="Times New Roman" w:hAnsi="Times New Roman" w:cs="Times New Roman"/>
        </w:rPr>
      </w:pPr>
    </w:p>
    <w:p w:rsidR="0004739B" w:rsidRPr="0004739B" w:rsidRDefault="0004739B" w:rsidP="0004739B">
      <w:pPr>
        <w:ind w:left="450"/>
        <w:rPr>
          <w:rFonts w:ascii="Times New Roman" w:hAnsi="Times New Roman" w:cs="Times New Roman"/>
          <w:u w:val="single"/>
        </w:rPr>
      </w:pPr>
      <w:r w:rsidRPr="0004739B">
        <w:rPr>
          <w:rFonts w:ascii="Times New Roman" w:hAnsi="Times New Roman" w:cs="Times New Roman"/>
          <w:u w:val="single"/>
        </w:rPr>
        <w:t>Amend</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200</w:t>
      </w:r>
      <w:r w:rsidRPr="0098747E">
        <w:rPr>
          <w:rFonts w:ascii="Times New Roman" w:hAnsi="Times New Roman" w:cs="Times New Roman"/>
        </w:rPr>
        <w:tab/>
        <w:t>0020, 0025, 0040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202</w:t>
      </w:r>
      <w:r w:rsidRPr="0098747E">
        <w:rPr>
          <w:rFonts w:ascii="Times New Roman" w:hAnsi="Times New Roman" w:cs="Times New Roman"/>
        </w:rPr>
        <w:tab/>
        <w:t>0010, 0050, 0110, 0200, 0210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204</w:t>
      </w:r>
      <w:r w:rsidRPr="0098747E">
        <w:rPr>
          <w:rFonts w:ascii="Times New Roman" w:hAnsi="Times New Roman" w:cs="Times New Roman"/>
        </w:rPr>
        <w:tab/>
        <w:t xml:space="preserve">0010, 0020, 0030, 0060, 0090, </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206</w:t>
      </w:r>
      <w:r w:rsidRPr="0098747E">
        <w:rPr>
          <w:rFonts w:ascii="Times New Roman" w:hAnsi="Times New Roman" w:cs="Times New Roman"/>
        </w:rPr>
        <w:tab/>
        <w:t>0010, 0020, 0030, 0040, 0050, 0060, 0070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208</w:t>
      </w:r>
      <w:r w:rsidRPr="0098747E">
        <w:rPr>
          <w:rFonts w:ascii="Times New Roman" w:hAnsi="Times New Roman" w:cs="Times New Roman"/>
        </w:rPr>
        <w:tab/>
        <w:t xml:space="preserve">0010, 0100, 0110, 0200, 0210, 0300, 0310, 0320, 0450, 0610, </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209</w:t>
      </w:r>
      <w:r w:rsidRPr="0098747E">
        <w:rPr>
          <w:rFonts w:ascii="Times New Roman" w:hAnsi="Times New Roman" w:cs="Times New Roman"/>
        </w:rPr>
        <w:tab/>
        <w:t>0010, 0020, 0030, 0040, 0050, 0060, 0070, 0080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210</w:t>
      </w:r>
      <w:r w:rsidR="00803967">
        <w:rPr>
          <w:rFonts w:ascii="Times New Roman" w:hAnsi="Times New Roman" w:cs="Times New Roman"/>
        </w:rPr>
        <w:t>*</w:t>
      </w:r>
      <w:r w:rsidRPr="0098747E">
        <w:rPr>
          <w:rFonts w:ascii="Times New Roman" w:hAnsi="Times New Roman" w:cs="Times New Roman"/>
        </w:rPr>
        <w:tab/>
        <w:t>0010, 0020, 0100, 0110, 0120, 0205, 0215, 0225, 0230, 0240, 0250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212</w:t>
      </w:r>
      <w:r w:rsidRPr="0098747E">
        <w:rPr>
          <w:rFonts w:ascii="Times New Roman" w:hAnsi="Times New Roman" w:cs="Times New Roman"/>
        </w:rPr>
        <w:tab/>
        <w:t>0010, 0120, 0130, 0140, 0150, 0200, 0210, 0220, 0230, 0240, 0250, 0260, 0270, 0280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214</w:t>
      </w:r>
      <w:r w:rsidRPr="0098747E">
        <w:rPr>
          <w:rFonts w:ascii="Times New Roman" w:hAnsi="Times New Roman" w:cs="Times New Roman"/>
        </w:rPr>
        <w:tab/>
        <w:t xml:space="preserve">0010, 0110, 0114, 0130, 0200, 0210, 0220, 0300, 0310, 0320, 0330, 0340, 0350, 0360, </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t>216</w:t>
      </w:r>
      <w:r w:rsidR="00803967">
        <w:rPr>
          <w:rFonts w:ascii="Times New Roman" w:hAnsi="Times New Roman" w:cs="Times New Roman"/>
        </w:rPr>
        <w:t>*</w:t>
      </w:r>
      <w:r w:rsidRPr="0098747E">
        <w:rPr>
          <w:rFonts w:ascii="Times New Roman" w:hAnsi="Times New Roman" w:cs="Times New Roman"/>
        </w:rPr>
        <w:tab/>
        <w:t xml:space="preserve">0020, 0025, 0030, 0040, 0052, 0054, 0056, 0060, 0062, 0064, 0066, 0068, 0070, 0082, 0084, 0090, 0094 </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t>218</w:t>
      </w:r>
      <w:r w:rsidR="00803967">
        <w:rPr>
          <w:rFonts w:ascii="Times New Roman" w:hAnsi="Times New Roman" w:cs="Times New Roman"/>
        </w:rPr>
        <w:t>*</w:t>
      </w:r>
      <w:r w:rsidRPr="0098747E">
        <w:rPr>
          <w:rFonts w:ascii="Times New Roman" w:hAnsi="Times New Roman" w:cs="Times New Roman"/>
        </w:rPr>
        <w:tab/>
        <w:t>0020, 0030, 0040, 0050, 0060, 0070, 0080, 0090, 0100, 0110, 0140, 0150, 0160, 0170, 0190, 0200, 0210, 0220, 0230, 0240, 0250</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t>220</w:t>
      </w:r>
      <w:r w:rsidRPr="0098747E">
        <w:rPr>
          <w:rFonts w:ascii="Times New Roman" w:hAnsi="Times New Roman" w:cs="Times New Roman"/>
        </w:rPr>
        <w:tab/>
        <w:t>0010, 0020, 0030, 0040, 0050, 0060, 0070, 0080, 0090, 0100, 0110, 0120, 0130, 0170, 0180, 0190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222</w:t>
      </w:r>
      <w:r w:rsidRPr="0098747E">
        <w:rPr>
          <w:rFonts w:ascii="Times New Roman" w:hAnsi="Times New Roman" w:cs="Times New Roman"/>
        </w:rPr>
        <w:tab/>
        <w:t>0020, 0030, 0040, 0041, 0042, 0060, 0080, 0090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224</w:t>
      </w:r>
      <w:r w:rsidRPr="0098747E">
        <w:rPr>
          <w:rFonts w:ascii="Times New Roman" w:hAnsi="Times New Roman" w:cs="Times New Roman"/>
        </w:rPr>
        <w:tab/>
        <w:t>0010, 0020, 0030, 0040, 0050, 0060, 0070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225</w:t>
      </w:r>
      <w:r w:rsidRPr="0098747E">
        <w:rPr>
          <w:rFonts w:ascii="Times New Roman" w:hAnsi="Times New Roman" w:cs="Times New Roman"/>
        </w:rPr>
        <w:tab/>
        <w:t>0010, 0020, 0030, 0040, 0045, 0050, 0060, 0070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226</w:t>
      </w:r>
      <w:r w:rsidRPr="0098747E">
        <w:rPr>
          <w:rFonts w:ascii="Times New Roman" w:hAnsi="Times New Roman" w:cs="Times New Roman"/>
        </w:rPr>
        <w:tab/>
        <w:t xml:space="preserve">0010, 0100, 0120, 0130, 0140, 0210, </w:t>
      </w:r>
      <w:r w:rsidR="00C41391">
        <w:rPr>
          <w:rFonts w:ascii="Times New Roman" w:hAnsi="Times New Roman" w:cs="Times New Roman"/>
        </w:rPr>
        <w:t xml:space="preserve">0310, </w:t>
      </w:r>
      <w:r w:rsidRPr="0098747E">
        <w:rPr>
          <w:rFonts w:ascii="Times New Roman" w:hAnsi="Times New Roman" w:cs="Times New Roman"/>
        </w:rPr>
        <w:t>0320, 0400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228</w:t>
      </w:r>
      <w:r w:rsidRPr="0098747E">
        <w:rPr>
          <w:rFonts w:ascii="Times New Roman" w:hAnsi="Times New Roman" w:cs="Times New Roman"/>
        </w:rPr>
        <w:tab/>
        <w:t>0020, 0120, 0130, 0200, 0300</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t>232</w:t>
      </w:r>
      <w:r w:rsidRPr="0098747E">
        <w:rPr>
          <w:rFonts w:ascii="Times New Roman" w:hAnsi="Times New Roman" w:cs="Times New Roman"/>
        </w:rPr>
        <w:tab/>
        <w:t>0010, 0020, 0030, 0040, 0060, 0080, 0085, 0100, 0110, 0140, 0150, 0160, 0170, 0180, 0190, 0200, 0210, 0220, 0230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234</w:t>
      </w:r>
      <w:r w:rsidRPr="0098747E">
        <w:rPr>
          <w:rFonts w:ascii="Times New Roman" w:hAnsi="Times New Roman" w:cs="Times New Roman"/>
        </w:rPr>
        <w:tab/>
        <w:t>0010, 0200, 0210, 0220, 0240, 0250, 0270, 0500, 0510, 0520, 0530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236</w:t>
      </w:r>
      <w:r w:rsidRPr="0098747E">
        <w:rPr>
          <w:rFonts w:ascii="Times New Roman" w:hAnsi="Times New Roman" w:cs="Times New Roman"/>
        </w:rPr>
        <w:tab/>
        <w:t>0010, 0310, 0320, 0330,</w:t>
      </w:r>
      <w:r w:rsidRPr="0098747E">
        <w:rPr>
          <w:rFonts w:ascii="Times New Roman" w:hAnsi="Times New Roman" w:cs="Times New Roman"/>
        </w:rPr>
        <w:tab/>
        <w:t>0410, 0500</w:t>
      </w:r>
    </w:p>
    <w:p w:rsidR="0004739B" w:rsidRPr="0098747E" w:rsidRDefault="0004739B" w:rsidP="0004739B">
      <w:pPr>
        <w:ind w:left="1080" w:hanging="630"/>
        <w:rPr>
          <w:rFonts w:ascii="Times New Roman" w:hAnsi="Times New Roman" w:cs="Times New Roman"/>
        </w:rPr>
      </w:pPr>
      <w:r w:rsidRPr="0098747E">
        <w:rPr>
          <w:rFonts w:ascii="Times New Roman" w:hAnsi="Times New Roman" w:cs="Times New Roman"/>
        </w:rPr>
        <w:lastRenderedPageBreak/>
        <w:t>240</w:t>
      </w:r>
      <w:r w:rsidRPr="0098747E">
        <w:rPr>
          <w:rFonts w:ascii="Times New Roman" w:hAnsi="Times New Roman" w:cs="Times New Roman"/>
        </w:rPr>
        <w:tab/>
        <w:t>0030, 0110, 0120, 0120, 0130, 0140, 0160, 0180, 0210, 0220, 0250, 0320, 0330, 0350, 0350, 0360, 0410, 0420, 0430, 0510, 0550, 0560, 0610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242</w:t>
      </w:r>
      <w:r w:rsidRPr="0098747E">
        <w:rPr>
          <w:rFonts w:ascii="Times New Roman" w:hAnsi="Times New Roman" w:cs="Times New Roman"/>
        </w:rPr>
        <w:tab/>
        <w:t>0400, 0410, 0420, 0430, 0440, 0510, 0520, 0610, 0620, 0630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244</w:t>
      </w:r>
      <w:r w:rsidRPr="0098747E">
        <w:rPr>
          <w:rFonts w:ascii="Times New Roman" w:hAnsi="Times New Roman" w:cs="Times New Roman"/>
        </w:rPr>
        <w:tab/>
        <w:t>0250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262</w:t>
      </w:r>
      <w:r w:rsidRPr="0098747E">
        <w:rPr>
          <w:rFonts w:ascii="Times New Roman" w:hAnsi="Times New Roman" w:cs="Times New Roman"/>
        </w:rPr>
        <w:tab/>
        <w:t>0450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264</w:t>
      </w:r>
      <w:r w:rsidRPr="0098747E">
        <w:rPr>
          <w:rFonts w:ascii="Times New Roman" w:hAnsi="Times New Roman" w:cs="Times New Roman"/>
        </w:rPr>
        <w:tab/>
        <w:t>0010, 0030, 0040, 0050, 0060, 0070, 0075, 0078, 0110, 0120, 0130, 0140, 0160, 0170, 0180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268</w:t>
      </w:r>
      <w:r w:rsidRPr="0098747E">
        <w:rPr>
          <w:rFonts w:ascii="Times New Roman" w:hAnsi="Times New Roman" w:cs="Times New Roman"/>
        </w:rPr>
        <w:tab/>
        <w:t>0030</w:t>
      </w:r>
    </w:p>
    <w:p w:rsidR="0004739B" w:rsidRPr="0098747E" w:rsidRDefault="0004739B" w:rsidP="0004739B">
      <w:pPr>
        <w:ind w:left="450"/>
        <w:rPr>
          <w:rFonts w:ascii="Times New Roman" w:hAnsi="Times New Roman" w:cs="Times New Roman"/>
        </w:rPr>
      </w:pPr>
    </w:p>
    <w:p w:rsidR="0004739B" w:rsidRPr="0004739B" w:rsidRDefault="0004739B" w:rsidP="0004739B">
      <w:pPr>
        <w:ind w:left="450"/>
        <w:rPr>
          <w:rFonts w:ascii="Times New Roman" w:hAnsi="Times New Roman" w:cs="Times New Roman"/>
          <w:u w:val="single"/>
        </w:rPr>
      </w:pPr>
      <w:r w:rsidRPr="0004739B">
        <w:rPr>
          <w:rFonts w:ascii="Times New Roman" w:hAnsi="Times New Roman" w:cs="Times New Roman"/>
          <w:u w:val="single"/>
        </w:rPr>
        <w:t>Renumber</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222</w:t>
      </w:r>
      <w:r w:rsidRPr="0098747E">
        <w:rPr>
          <w:rFonts w:ascii="Times New Roman" w:hAnsi="Times New Roman" w:cs="Times New Roman"/>
        </w:rPr>
        <w:tab/>
        <w:t>0070</w:t>
      </w:r>
    </w:p>
    <w:p w:rsidR="0004739B" w:rsidRDefault="0004739B" w:rsidP="0004739B">
      <w:pPr>
        <w:ind w:left="450"/>
        <w:rPr>
          <w:rFonts w:ascii="Times New Roman" w:hAnsi="Times New Roman" w:cs="Times New Roman"/>
        </w:rPr>
      </w:pPr>
      <w:r w:rsidRPr="0098747E">
        <w:rPr>
          <w:rFonts w:ascii="Times New Roman" w:hAnsi="Times New Roman" w:cs="Times New Roman"/>
        </w:rPr>
        <w:t>224</w:t>
      </w:r>
      <w:r w:rsidRPr="0098747E">
        <w:rPr>
          <w:rFonts w:ascii="Times New Roman" w:hAnsi="Times New Roman" w:cs="Times New Roman"/>
        </w:rPr>
        <w:tab/>
        <w:t>0034, 0080</w:t>
      </w:r>
    </w:p>
    <w:p w:rsidR="0004739B" w:rsidRPr="0098747E" w:rsidRDefault="0004739B" w:rsidP="0004739B">
      <w:pPr>
        <w:ind w:left="450"/>
        <w:rPr>
          <w:rFonts w:ascii="Times New Roman" w:hAnsi="Times New Roman" w:cs="Times New Roman"/>
        </w:rPr>
      </w:pPr>
    </w:p>
    <w:p w:rsidR="0004739B" w:rsidRPr="0004739B" w:rsidRDefault="0004739B" w:rsidP="0004739B">
      <w:pPr>
        <w:ind w:left="450"/>
        <w:rPr>
          <w:rFonts w:ascii="Times New Roman" w:hAnsi="Times New Roman" w:cs="Times New Roman"/>
          <w:u w:val="single"/>
        </w:rPr>
      </w:pPr>
      <w:r w:rsidRPr="0004739B">
        <w:rPr>
          <w:rFonts w:ascii="Times New Roman" w:hAnsi="Times New Roman" w:cs="Times New Roman"/>
          <w:u w:val="single"/>
        </w:rPr>
        <w:t>Amend and renumber</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216</w:t>
      </w:r>
      <w:r w:rsidR="00803967">
        <w:rPr>
          <w:rFonts w:ascii="Times New Roman" w:hAnsi="Times New Roman" w:cs="Times New Roman"/>
        </w:rPr>
        <w:t>*</w:t>
      </w:r>
      <w:r w:rsidRPr="0098747E">
        <w:rPr>
          <w:rFonts w:ascii="Times New Roman" w:hAnsi="Times New Roman" w:cs="Times New Roman"/>
        </w:rPr>
        <w:tab/>
        <w:t>0020</w:t>
      </w:r>
      <w:r w:rsidR="00E821EF">
        <w:rPr>
          <w:rFonts w:ascii="Times New Roman" w:hAnsi="Times New Roman" w:cs="Times New Roman"/>
        </w:rPr>
        <w:t>, 8005, 8010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222</w:t>
      </w:r>
      <w:r w:rsidRPr="0098747E">
        <w:rPr>
          <w:rFonts w:ascii="Times New Roman" w:hAnsi="Times New Roman" w:cs="Times New Roman"/>
        </w:rPr>
        <w:tab/>
        <w:t>0035, 0055</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224</w:t>
      </w:r>
      <w:r w:rsidRPr="0098747E">
        <w:rPr>
          <w:rFonts w:ascii="Times New Roman" w:hAnsi="Times New Roman" w:cs="Times New Roman"/>
        </w:rPr>
        <w:tab/>
        <w:t>0038, 0100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225</w:t>
      </w:r>
      <w:r w:rsidRPr="0098747E">
        <w:rPr>
          <w:rFonts w:ascii="Times New Roman" w:hAnsi="Times New Roman" w:cs="Times New Roman"/>
        </w:rPr>
        <w:tab/>
        <w:t>0090</w:t>
      </w:r>
    </w:p>
    <w:p w:rsidR="00761C0F" w:rsidRPr="00761C0F" w:rsidRDefault="00761C0F" w:rsidP="00761C0F">
      <w:pPr>
        <w:ind w:left="450"/>
        <w:rPr>
          <w:rFonts w:ascii="Times New Roman" w:hAnsi="Times New Roman" w:cs="Times New Roman"/>
        </w:rPr>
      </w:pPr>
      <w:r w:rsidRPr="00761C0F">
        <w:rPr>
          <w:rFonts w:ascii="Times New Roman" w:hAnsi="Times New Roman" w:cs="Times New Roman"/>
        </w:rPr>
        <w:t>226</w:t>
      </w:r>
      <w:r w:rsidRPr="00761C0F">
        <w:rPr>
          <w:rFonts w:ascii="Times New Roman" w:hAnsi="Times New Roman" w:cs="Times New Roman"/>
        </w:rPr>
        <w:tab/>
        <w:t>8005</w:t>
      </w:r>
    </w:p>
    <w:p w:rsidR="0004739B" w:rsidRPr="0098747E" w:rsidRDefault="0004739B" w:rsidP="0004739B">
      <w:pPr>
        <w:ind w:left="450"/>
        <w:rPr>
          <w:rFonts w:ascii="Times New Roman" w:hAnsi="Times New Roman" w:cs="Times New Roman"/>
        </w:rPr>
      </w:pPr>
      <w:bookmarkStart w:id="10" w:name="_GoBack"/>
      <w:bookmarkEnd w:id="10"/>
    </w:p>
    <w:p w:rsidR="0004739B" w:rsidRPr="0004739B" w:rsidRDefault="0004739B" w:rsidP="0004739B">
      <w:pPr>
        <w:ind w:left="450"/>
        <w:rPr>
          <w:rFonts w:ascii="Times New Roman" w:hAnsi="Times New Roman" w:cs="Times New Roman"/>
          <w:u w:val="single"/>
        </w:rPr>
      </w:pPr>
      <w:r w:rsidRPr="0004739B">
        <w:rPr>
          <w:rFonts w:ascii="Times New Roman" w:hAnsi="Times New Roman" w:cs="Times New Roman"/>
          <w:u w:val="single"/>
        </w:rPr>
        <w:t>Repeal</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208</w:t>
      </w:r>
      <w:r w:rsidRPr="0098747E">
        <w:rPr>
          <w:rFonts w:ascii="Times New Roman" w:hAnsi="Times New Roman" w:cs="Times New Roman"/>
        </w:rPr>
        <w:tab/>
        <w:t>0600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214</w:t>
      </w:r>
      <w:r w:rsidRPr="0098747E">
        <w:rPr>
          <w:rFonts w:ascii="Times New Roman" w:hAnsi="Times New Roman" w:cs="Times New Roman"/>
        </w:rPr>
        <w:tab/>
        <w:t>0140, 0400, 0420, 0430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228</w:t>
      </w:r>
      <w:r w:rsidRPr="0098747E">
        <w:rPr>
          <w:rFonts w:ascii="Times New Roman" w:hAnsi="Times New Roman" w:cs="Times New Roman"/>
        </w:rPr>
        <w:tab/>
        <w:t>0400, 0410, 0420, 0430, 0440, 0450, 0460, 0470, 0480, 0490, 0500, 0510, 0520, 0530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234</w:t>
      </w:r>
      <w:r w:rsidRPr="0098747E">
        <w:rPr>
          <w:rFonts w:ascii="Times New Roman" w:hAnsi="Times New Roman" w:cs="Times New Roman"/>
        </w:rPr>
        <w:tab/>
        <w:t>0300, 0310, 0320, 0330, 0340, 0350, 0360, 0400, 0410, 0420, 0430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236</w:t>
      </w:r>
      <w:r w:rsidRPr="0098747E">
        <w:rPr>
          <w:rFonts w:ascii="Times New Roman" w:hAnsi="Times New Roman" w:cs="Times New Roman"/>
        </w:rPr>
        <w:tab/>
        <w:t>0100, 0110, 0120, 0130, 0140, 0150, 0200, 0210, 0220, 0230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240</w:t>
      </w:r>
      <w:r w:rsidRPr="0098747E">
        <w:rPr>
          <w:rFonts w:ascii="Times New Roman" w:hAnsi="Times New Roman" w:cs="Times New Roman"/>
        </w:rPr>
        <w:tab/>
        <w:t>0170, 0230, 0310</w:t>
      </w:r>
    </w:p>
    <w:p w:rsidR="0004739B" w:rsidRPr="0098747E" w:rsidRDefault="0004739B" w:rsidP="0004739B">
      <w:pPr>
        <w:ind w:left="450"/>
        <w:rPr>
          <w:rFonts w:ascii="Times New Roman" w:hAnsi="Times New Roman" w:cs="Times New Roman"/>
        </w:rPr>
      </w:pPr>
      <w:r w:rsidRPr="0098747E">
        <w:rPr>
          <w:rFonts w:ascii="Times New Roman" w:hAnsi="Times New Roman" w:cs="Times New Roman"/>
        </w:rPr>
        <w:t>242</w:t>
      </w:r>
      <w:r w:rsidRPr="0098747E">
        <w:rPr>
          <w:rFonts w:ascii="Times New Roman" w:hAnsi="Times New Roman" w:cs="Times New Roman"/>
        </w:rPr>
        <w:tab/>
        <w:t>0700, 0710, 0720, 0730, 0740, 0750, 0760, 0770, 0780, 0790</w:t>
      </w:r>
    </w:p>
    <w:p w:rsidR="0004739B" w:rsidRDefault="0004739B" w:rsidP="0004739B">
      <w:pPr>
        <w:ind w:left="450"/>
        <w:rPr>
          <w:rFonts w:ascii="Times New Roman" w:hAnsi="Times New Roman" w:cs="Times New Roman"/>
        </w:rPr>
      </w:pPr>
      <w:r w:rsidRPr="0098747E">
        <w:rPr>
          <w:rFonts w:ascii="Times New Roman" w:hAnsi="Times New Roman" w:cs="Times New Roman"/>
        </w:rPr>
        <w:t>264</w:t>
      </w:r>
      <w:r w:rsidRPr="0098747E">
        <w:rPr>
          <w:rFonts w:ascii="Times New Roman" w:hAnsi="Times New Roman" w:cs="Times New Roman"/>
        </w:rPr>
        <w:tab/>
        <w:t>0190</w:t>
      </w:r>
    </w:p>
    <w:p w:rsidR="00803967" w:rsidRPr="0004739B" w:rsidRDefault="00803967" w:rsidP="0004739B">
      <w:pPr>
        <w:ind w:left="450"/>
        <w:rPr>
          <w:rFonts w:ascii="Times New Roman" w:hAnsi="Times New Roman" w:cs="Times New Roman"/>
        </w:rPr>
      </w:pPr>
    </w:p>
    <w:p w:rsidR="00803967" w:rsidRDefault="00803967" w:rsidP="00803967">
      <w:pPr>
        <w:ind w:left="720" w:right="18"/>
        <w:rPr>
          <w:rFonts w:ascii="Times New Roman" w:eastAsia="Times New Roman" w:hAnsi="Times New Roman" w:cs="Times New Roman"/>
          <w:bCs/>
        </w:rPr>
      </w:pPr>
      <w:r w:rsidRPr="008F1CC3">
        <w:rPr>
          <w:rFonts w:ascii="Times New Roman" w:eastAsia="Times New Roman" w:hAnsi="Times New Roman" w:cs="Times New Roman"/>
          <w:bCs/>
        </w:rPr>
        <w:t>* SIP – this rule is part o</w:t>
      </w:r>
      <w:r w:rsidR="00757620">
        <w:rPr>
          <w:rFonts w:ascii="Times New Roman" w:eastAsia="Times New Roman" w:hAnsi="Times New Roman" w:cs="Times New Roman"/>
          <w:bCs/>
        </w:rPr>
        <w:t>f the State Implementation Plan</w:t>
      </w:r>
    </w:p>
    <w:p w:rsidR="00803967" w:rsidRDefault="00803967" w:rsidP="00803967">
      <w:pPr>
        <w:ind w:left="720" w:right="18"/>
        <w:rPr>
          <w:rFonts w:ascii="Times New Roman" w:eastAsia="Times New Roman" w:hAnsi="Times New Roman" w:cs="Times New Roman"/>
          <w:bCs/>
        </w:rPr>
      </w:pPr>
    </w:p>
    <w:p w:rsidR="00803967" w:rsidRPr="008F1CC3" w:rsidRDefault="00803967" w:rsidP="00803967">
      <w:pPr>
        <w:ind w:left="360" w:right="18"/>
        <w:rPr>
          <w:rFonts w:ascii="Times New Roman" w:eastAsia="Times New Roman" w:hAnsi="Times New Roman" w:cs="Times New Roman"/>
          <w:bCs/>
        </w:rPr>
      </w:pPr>
      <w:r>
        <w:rPr>
          <w:rFonts w:ascii="Times New Roman" w:eastAsia="Times New Roman" w:hAnsi="Times New Roman" w:cs="Times New Roman"/>
          <w:bCs/>
        </w:rPr>
        <w:t xml:space="preserve">A crosswalk of all rules changes with more detail is available as part of the rulemaking package.  </w:t>
      </w:r>
    </w:p>
    <w:p w:rsidR="00050C7E" w:rsidRPr="00E638D3" w:rsidRDefault="00050C7E" w:rsidP="00050C7E">
      <w:pPr>
        <w:ind w:left="0"/>
      </w:pPr>
    </w:p>
    <w:tbl>
      <w:tblPr>
        <w:tblStyle w:val="TableGrid"/>
        <w:tblW w:w="0" w:type="auto"/>
        <w:tblInd w:w="360" w:type="dxa"/>
        <w:tblLook w:val="04A0" w:firstRow="1" w:lastRow="0" w:firstColumn="1" w:lastColumn="0" w:noHBand="0" w:noVBand="1"/>
      </w:tblPr>
      <w:tblGrid>
        <w:gridCol w:w="10314"/>
      </w:tblGrid>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04739B">
              <w:tc>
                <w:tcPr>
                  <w:tcW w:w="10098" w:type="dxa"/>
                </w:tcPr>
                <w:p w:rsidR="00050C7E" w:rsidRPr="00757620" w:rsidRDefault="00050C7E" w:rsidP="007659B3">
                  <w:pPr>
                    <w:tabs>
                      <w:tab w:val="left" w:pos="4950"/>
                    </w:tabs>
                    <w:spacing w:after="120"/>
                    <w:ind w:left="0" w:right="1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Program or activity:  Air Quality Permitting</w:t>
                  </w:r>
                  <w:r w:rsidRPr="00757620">
                    <w:rPr>
                      <w:rFonts w:asciiTheme="minorHAnsi" w:eastAsia="Times New Roman" w:hAnsiTheme="minorHAnsi" w:cstheme="minorHAnsi"/>
                      <w:b/>
                      <w:bCs/>
                      <w:sz w:val="24"/>
                      <w:szCs w:val="24"/>
                    </w:rPr>
                    <w:tab/>
                  </w:r>
                  <w:r w:rsidRPr="00757620">
                    <w:rPr>
                      <w:rFonts w:asciiTheme="minorHAnsi" w:eastAsia="Times New Roman" w:hAnsiTheme="minorHAnsi" w:cstheme="minorHAnsi"/>
                      <w:b/>
                      <w:bCs/>
                      <w:sz w:val="24"/>
                      <w:szCs w:val="24"/>
                    </w:rPr>
                    <w:tab/>
                  </w:r>
                  <w:r w:rsidRPr="00757620">
                    <w:rPr>
                      <w:rFonts w:asciiTheme="minorHAnsi" w:eastAsia="Times New Roman" w:hAnsiTheme="minorHAnsi" w:cstheme="minorHAnsi"/>
                      <w:b/>
                      <w:bCs/>
                      <w:sz w:val="24"/>
                      <w:szCs w:val="24"/>
                    </w:rPr>
                    <w:tab/>
                  </w:r>
                </w:p>
              </w:tc>
            </w:tr>
            <w:tr w:rsidR="00050C7E" w:rsidRPr="00757620" w:rsidTr="0004739B">
              <w:tc>
                <w:tcPr>
                  <w:tcW w:w="10098" w:type="dxa"/>
                </w:tcPr>
                <w:p w:rsidR="00050C7E" w:rsidRPr="00757620" w:rsidRDefault="00050C7E" w:rsidP="00AB65CF">
                  <w:pPr>
                    <w:ind w:left="0" w:right="18"/>
                    <w:rPr>
                      <w:rFonts w:asciiTheme="minorHAnsi" w:hAnsiTheme="minorHAnsi" w:cstheme="minorHAnsi"/>
                      <w:bCs/>
                      <w:sz w:val="24"/>
                      <w:szCs w:val="24"/>
                      <w:highlight w:val="magenta"/>
                    </w:rPr>
                  </w:pPr>
                  <w:r w:rsidRPr="00757620">
                    <w:rPr>
                      <w:rFonts w:asciiTheme="minorHAnsi" w:hAnsiTheme="minorHAnsi" w:cstheme="minorHAnsi"/>
                      <w:bCs/>
                      <w:sz w:val="24"/>
                      <w:szCs w:val="24"/>
                      <w:highlight w:val="magenta"/>
                    </w:rPr>
                    <w:t xml:space="preserve">Statutory authority </w:t>
                  </w:r>
                </w:p>
                <w:p w:rsidR="00050C7E" w:rsidRPr="00757620" w:rsidRDefault="00050C7E" w:rsidP="00866E22">
                  <w:pPr>
                    <w:ind w:left="0" w:right="18"/>
                    <w:rPr>
                      <w:rFonts w:asciiTheme="minorHAnsi" w:hAnsiTheme="minorHAnsi" w:cstheme="minorHAnsi"/>
                      <w:bCs/>
                      <w:sz w:val="24"/>
                      <w:szCs w:val="24"/>
                      <w:highlight w:val="magenta"/>
                    </w:rPr>
                  </w:pPr>
                  <w:r w:rsidRPr="00757620">
                    <w:rPr>
                      <w:rFonts w:asciiTheme="minorHAnsi" w:hAnsiTheme="minorHAnsi" w:cstheme="minorHAnsi"/>
                      <w:bCs/>
                      <w:sz w:val="24"/>
                      <w:szCs w:val="24"/>
                      <w:highlight w:val="magenta"/>
                    </w:rPr>
                    <w:t xml:space="preserve">ORS </w:t>
                  </w:r>
                  <w:r w:rsidR="00866E22" w:rsidRPr="00757620">
                    <w:rPr>
                      <w:rFonts w:asciiTheme="minorHAnsi" w:hAnsiTheme="minorHAnsi" w:cstheme="minorHAnsi"/>
                      <w:bCs/>
                      <w:sz w:val="24"/>
                      <w:szCs w:val="24"/>
                      <w:highlight w:val="magenta"/>
                    </w:rPr>
                    <w:t>468 and 468A</w:t>
                  </w:r>
                </w:p>
              </w:tc>
            </w:tr>
            <w:tr w:rsidR="00050C7E" w:rsidRPr="00757620" w:rsidTr="0004739B">
              <w:tc>
                <w:tcPr>
                  <w:tcW w:w="10098" w:type="dxa"/>
                </w:tcPr>
                <w:p w:rsidR="00050C7E" w:rsidRPr="00757620" w:rsidRDefault="00050C7E" w:rsidP="00AB65CF">
                  <w:pPr>
                    <w:ind w:left="0" w:right="18"/>
                    <w:rPr>
                      <w:rFonts w:asciiTheme="minorHAnsi" w:hAnsiTheme="minorHAnsi" w:cstheme="minorHAnsi"/>
                      <w:sz w:val="24"/>
                      <w:szCs w:val="24"/>
                      <w:highlight w:val="magenta"/>
                    </w:rPr>
                  </w:pPr>
                </w:p>
              </w:tc>
            </w:tr>
            <w:tr w:rsidR="00050C7E" w:rsidRPr="00757620" w:rsidTr="0004739B">
              <w:tc>
                <w:tcPr>
                  <w:tcW w:w="10098" w:type="dxa"/>
                </w:tcPr>
                <w:p w:rsidR="00050C7E" w:rsidRPr="00757620" w:rsidRDefault="00050C7E" w:rsidP="00AB65CF">
                  <w:pPr>
                    <w:ind w:left="0" w:right="18"/>
                    <w:rPr>
                      <w:rFonts w:asciiTheme="minorHAnsi" w:hAnsiTheme="minorHAnsi" w:cstheme="minorHAnsi"/>
                      <w:bCs/>
                      <w:sz w:val="24"/>
                      <w:szCs w:val="24"/>
                      <w:highlight w:val="magenta"/>
                    </w:rPr>
                  </w:pPr>
                  <w:r w:rsidRPr="00757620">
                    <w:rPr>
                      <w:rFonts w:asciiTheme="minorHAnsi" w:hAnsiTheme="minorHAnsi" w:cstheme="minorHAnsi"/>
                      <w:bCs/>
                      <w:sz w:val="24"/>
                      <w:szCs w:val="24"/>
                      <w:highlight w:val="magenta"/>
                    </w:rPr>
                    <w:t>Statute implemented</w:t>
                  </w:r>
                  <w:r w:rsidRPr="00757620">
                    <w:rPr>
                      <w:rFonts w:asciiTheme="minorHAnsi" w:hAnsiTheme="minorHAnsi" w:cstheme="minorHAnsi"/>
                      <w:bCs/>
                      <w:sz w:val="24"/>
                      <w:szCs w:val="24"/>
                      <w:highlight w:val="magenta"/>
                    </w:rPr>
                    <w:tab/>
                  </w:r>
                </w:p>
                <w:p w:rsidR="00050C7E" w:rsidRPr="00757620" w:rsidRDefault="00050C7E" w:rsidP="00AB65CF">
                  <w:pPr>
                    <w:ind w:left="0" w:right="18"/>
                    <w:rPr>
                      <w:rFonts w:asciiTheme="minorHAnsi" w:hAnsiTheme="minorHAnsi" w:cstheme="minorHAnsi"/>
                      <w:bCs/>
                      <w:sz w:val="24"/>
                      <w:szCs w:val="24"/>
                      <w:highlight w:val="magenta"/>
                    </w:rPr>
                  </w:pPr>
                  <w:r w:rsidRPr="00757620">
                    <w:rPr>
                      <w:rFonts w:asciiTheme="minorHAnsi" w:hAnsiTheme="minorHAnsi" w:cstheme="minorHAnsi"/>
                      <w:bCs/>
                      <w:sz w:val="24"/>
                      <w:szCs w:val="24"/>
                      <w:highlight w:val="magenta"/>
                    </w:rPr>
                    <w:t>ORS 468.020, 468A.025, 468A.035, 468A.040, 468A.050</w:t>
                  </w:r>
                  <w:r w:rsidR="00866E22" w:rsidRPr="00757620">
                    <w:rPr>
                      <w:rFonts w:asciiTheme="minorHAnsi" w:hAnsiTheme="minorHAnsi" w:cstheme="minorHAnsi"/>
                      <w:bCs/>
                      <w:sz w:val="24"/>
                      <w:szCs w:val="24"/>
                      <w:highlight w:val="magenta"/>
                    </w:rPr>
                    <w:t xml:space="preserve">, </w:t>
                  </w:r>
                  <w:r w:rsidRPr="00757620">
                    <w:rPr>
                      <w:rFonts w:asciiTheme="minorHAnsi" w:hAnsiTheme="minorHAnsi" w:cstheme="minorHAnsi"/>
                      <w:bCs/>
                      <w:sz w:val="24"/>
                      <w:szCs w:val="24"/>
                      <w:highlight w:val="magenta"/>
                    </w:rPr>
                    <w:t>468A.310</w:t>
                  </w:r>
                  <w:r w:rsidR="00866E22" w:rsidRPr="00757620">
                    <w:rPr>
                      <w:rFonts w:asciiTheme="minorHAnsi" w:hAnsiTheme="minorHAnsi" w:cstheme="minorHAnsi"/>
                      <w:bCs/>
                      <w:sz w:val="24"/>
                      <w:szCs w:val="24"/>
                      <w:highlight w:val="magenta"/>
                    </w:rPr>
                    <w:t>, 468A.480</w:t>
                  </w:r>
                </w:p>
                <w:p w:rsidR="00050C7E" w:rsidRPr="00757620" w:rsidRDefault="00050C7E" w:rsidP="00AB65CF">
                  <w:pPr>
                    <w:ind w:left="0" w:right="18"/>
                    <w:rPr>
                      <w:rFonts w:asciiTheme="minorHAnsi" w:hAnsiTheme="minorHAnsi" w:cstheme="minorHAnsi"/>
                      <w:bCs/>
                      <w:sz w:val="24"/>
                      <w:szCs w:val="24"/>
                      <w:highlight w:val="magenta"/>
                    </w:rPr>
                  </w:pPr>
                </w:p>
              </w:tc>
            </w:tr>
            <w:tr w:rsidR="00050C7E" w:rsidRPr="00757620" w:rsidTr="0004739B">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15" w:history="1">
                    <w:r w:rsidRPr="00757620">
                      <w:rPr>
                        <w:rStyle w:val="Hyperlink"/>
                        <w:rFonts w:asciiTheme="minorHAnsi" w:hAnsiTheme="minorHAnsi" w:cstheme="minorHAnsi"/>
                        <w:color w:val="auto"/>
                        <w:sz w:val="24"/>
                        <w:szCs w:val="24"/>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4498"/>
                  </w:tblGrid>
                  <w:tr w:rsidR="00050C7E" w:rsidRPr="00757620" w:rsidTr="0004739B">
                    <w:tc>
                      <w:tcPr>
                        <w:tcW w:w="5384"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4498"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04739B">
                    <w:tc>
                      <w:tcPr>
                        <w:tcW w:w="5384" w:type="dxa"/>
                      </w:tcPr>
                      <w:p w:rsidR="00050C7E" w:rsidRPr="00757620" w:rsidRDefault="00050C7E" w:rsidP="00AB65CF">
                        <w:pPr>
                          <w:ind w:left="720" w:right="18"/>
                          <w:rPr>
                            <w:rFonts w:asciiTheme="minorHAnsi" w:hAnsiTheme="minorHAnsi" w:cstheme="minorHAnsi"/>
                            <w:bCs/>
                            <w:sz w:val="24"/>
                            <w:szCs w:val="24"/>
                          </w:rPr>
                        </w:pPr>
                        <w:r w:rsidRPr="00757620">
                          <w:rPr>
                            <w:rFonts w:asciiTheme="minorHAnsi" w:hAnsiTheme="minorHAnsi" w:cstheme="minorHAnsi"/>
                            <w:bCs/>
                            <w:sz w:val="24"/>
                            <w:szCs w:val="24"/>
                          </w:rPr>
                          <w:t>NA</w:t>
                        </w:r>
                      </w:p>
                    </w:tc>
                    <w:tc>
                      <w:tcPr>
                        <w:tcW w:w="4498" w:type="dxa"/>
                      </w:tcPr>
                      <w:p w:rsidR="00050C7E" w:rsidRPr="00757620" w:rsidRDefault="00050C7E" w:rsidP="00AB65CF">
                        <w:pPr>
                          <w:ind w:left="360" w:right="18"/>
                          <w:rPr>
                            <w:rFonts w:asciiTheme="minorHAnsi" w:hAnsiTheme="minorHAnsi" w:cstheme="minorHAnsi"/>
                            <w:bCs/>
                            <w:sz w:val="24"/>
                            <w:szCs w:val="24"/>
                          </w:rPr>
                        </w:pPr>
                        <w:r w:rsidRPr="00757620">
                          <w:rPr>
                            <w:rFonts w:asciiTheme="minorHAnsi" w:hAnsiTheme="minorHAnsi" w:cstheme="minorHAnsi"/>
                            <w:bCs/>
                            <w:sz w:val="24"/>
                            <w:szCs w:val="24"/>
                          </w:rPr>
                          <w:t>NA</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841360" w:rsidRPr="00757620" w:rsidRDefault="00050C7E" w:rsidP="0004739B">
                  <w:pPr>
                    <w:tabs>
                      <w:tab w:val="left" w:pos="4950"/>
                    </w:tabs>
                    <w:spacing w:after="120"/>
                    <w:ind w:left="0" w:right="1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Program or activity –Air Quality Permitting Program</w:t>
                  </w: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lastRenderedPageBreak/>
                    <w:t>ORS 468</w:t>
                  </w:r>
                  <w:r w:rsidR="007659B3" w:rsidRPr="00757620">
                    <w:rPr>
                      <w:rFonts w:asciiTheme="minorHAnsi" w:hAnsiTheme="minorHAnsi" w:cstheme="minorHAnsi"/>
                      <w:bCs/>
                      <w:sz w:val="24"/>
                      <w:szCs w:val="24"/>
                    </w:rPr>
                    <w:t xml:space="preserve"> and 468A</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lastRenderedPageBreak/>
                    <w:t>Statute implemented</w:t>
                  </w:r>
                  <w:r w:rsidRPr="00757620">
                    <w:rPr>
                      <w:rFonts w:asciiTheme="minorHAnsi" w:hAnsiTheme="minorHAnsi" w:cstheme="minorHAnsi"/>
                      <w:bCs/>
                      <w:sz w:val="24"/>
                      <w:szCs w:val="24"/>
                    </w:rPr>
                    <w:tab/>
                  </w:r>
                </w:p>
                <w:p w:rsidR="00050C7E" w:rsidRPr="00757620" w:rsidRDefault="00050C7E" w:rsidP="007659B3">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 468A.025</w:t>
                  </w:r>
                </w:p>
                <w:p w:rsidR="007659B3" w:rsidRPr="00757620" w:rsidRDefault="007659B3" w:rsidP="007659B3">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16" w:history="1">
                    <w:r w:rsidRPr="00757620">
                      <w:rPr>
                        <w:rStyle w:val="Hyperlink"/>
                        <w:rFonts w:asciiTheme="minorHAnsi" w:hAnsiTheme="minorHAnsi" w:cstheme="minorHAnsi"/>
                        <w:color w:val="auto"/>
                        <w:sz w:val="24"/>
                        <w:szCs w:val="24"/>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4498"/>
                  </w:tblGrid>
                  <w:tr w:rsidR="00050C7E" w:rsidRPr="00757620" w:rsidTr="00AB65CF">
                    <w:tc>
                      <w:tcPr>
                        <w:tcW w:w="5384"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4498"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5384" w:type="dxa"/>
                      </w:tcPr>
                      <w:p w:rsidR="007659B3" w:rsidRPr="00757620" w:rsidRDefault="00050C7E" w:rsidP="00AB65CF">
                        <w:pPr>
                          <w:ind w:left="0" w:right="1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 xml:space="preserve">06/06/90 EPA guidance titled “Performance Test Calculation” </w:t>
                        </w:r>
                      </w:p>
                    </w:tc>
                    <w:tc>
                      <w:tcPr>
                        <w:tcW w:w="4498" w:type="dxa"/>
                      </w:tcPr>
                      <w:p w:rsidR="00050C7E" w:rsidRPr="00757620" w:rsidRDefault="00E821EF" w:rsidP="00AB65CF">
                        <w:pPr>
                          <w:ind w:left="72" w:right="18"/>
                          <w:rPr>
                            <w:rFonts w:asciiTheme="minorHAnsi" w:eastAsia="Times New Roman" w:hAnsiTheme="minorHAnsi" w:cstheme="minorHAnsi"/>
                            <w:bCs/>
                            <w:sz w:val="24"/>
                            <w:szCs w:val="24"/>
                          </w:rPr>
                        </w:pPr>
                        <w:hyperlink r:id="rId17" w:history="1">
                          <w:r w:rsidR="00050C7E" w:rsidRPr="00757620">
                            <w:rPr>
                              <w:rStyle w:val="Hyperlink"/>
                              <w:rFonts w:asciiTheme="minorHAnsi" w:eastAsia="Times New Roman" w:hAnsiTheme="minorHAnsi" w:cstheme="minorHAnsi"/>
                              <w:bCs/>
                              <w:color w:val="auto"/>
                              <w:sz w:val="24"/>
                              <w:szCs w:val="24"/>
                            </w:rPr>
                            <w:t>http://www.epa.gov/ttn/emc/rounding.pdf</w:t>
                          </w:r>
                        </w:hyperlink>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lastRenderedPageBreak/>
              <w:t>Change permitting requirements for small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2"/>
                  </w:tblGrid>
                  <w:tr w:rsidR="00050C7E" w:rsidRPr="00757620" w:rsidTr="00AB65CF">
                    <w:tc>
                      <w:tcPr>
                        <w:tcW w:w="9882"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Program or activity –Air Quality Permitting Program</w:t>
                        </w:r>
                      </w:p>
                    </w:tc>
                  </w:tr>
                </w:tbl>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 468A.025, 468A.035, 468A.055 &amp; 468A.070</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468A</w:t>
                  </w: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p>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18" w:history="1">
                    <w:r w:rsidRPr="00757620">
                      <w:rPr>
                        <w:rStyle w:val="Hyperlink"/>
                        <w:rFonts w:asciiTheme="minorHAnsi" w:hAnsiTheme="minorHAnsi" w:cstheme="minorHAnsi"/>
                        <w:color w:val="auto"/>
                        <w:sz w:val="24"/>
                        <w:szCs w:val="24"/>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600"/>
                  </w:tblGrid>
                  <w:tr w:rsidR="00050C7E" w:rsidRPr="00757620" w:rsidTr="00AB65CF">
                    <w:tc>
                      <w:tcPr>
                        <w:tcW w:w="5384"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4498"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5384"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Standards of Performance for Stationary Compression Ignition Internal Combustion Engines</w:t>
                        </w:r>
                      </w:p>
                    </w:tc>
                    <w:tc>
                      <w:tcPr>
                        <w:tcW w:w="4498" w:type="dxa"/>
                      </w:tcPr>
                      <w:p w:rsidR="00050C7E" w:rsidRPr="00757620" w:rsidRDefault="00E821EF" w:rsidP="00AB65CF">
                        <w:pPr>
                          <w:ind w:left="0" w:right="18"/>
                          <w:rPr>
                            <w:rFonts w:asciiTheme="minorHAnsi" w:hAnsiTheme="minorHAnsi" w:cstheme="minorHAnsi"/>
                            <w:bCs/>
                            <w:sz w:val="24"/>
                            <w:szCs w:val="24"/>
                          </w:rPr>
                        </w:pPr>
                        <w:hyperlink r:id="rId19" w:history="1">
                          <w:r w:rsidR="00050C7E" w:rsidRPr="00757620">
                            <w:rPr>
                              <w:rStyle w:val="Hyperlink"/>
                              <w:rFonts w:asciiTheme="minorHAnsi" w:hAnsiTheme="minorHAnsi" w:cstheme="minorHAnsi"/>
                              <w:bCs/>
                              <w:sz w:val="24"/>
                              <w:szCs w:val="24"/>
                            </w:rPr>
                            <w:t>http://www.gpo.gov/fdsys/pkg/CFR-2011-title40-vol6/pdf/CFR-2011-title40-vol6-part60-subpartIIII.pdf</w:t>
                          </w:r>
                        </w:hyperlink>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5384"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Standards of Performance for Stationary Spark</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Ignition Internal Combustion Engines</w:t>
                        </w:r>
                      </w:p>
                    </w:tc>
                    <w:tc>
                      <w:tcPr>
                        <w:tcW w:w="4498" w:type="dxa"/>
                      </w:tcPr>
                      <w:p w:rsidR="00050C7E" w:rsidRPr="00757620" w:rsidRDefault="00E821EF" w:rsidP="00AB65CF">
                        <w:pPr>
                          <w:ind w:left="0" w:right="18"/>
                          <w:rPr>
                            <w:rFonts w:asciiTheme="minorHAnsi" w:hAnsiTheme="minorHAnsi" w:cstheme="minorHAnsi"/>
                            <w:bCs/>
                            <w:sz w:val="24"/>
                            <w:szCs w:val="24"/>
                          </w:rPr>
                        </w:pPr>
                        <w:hyperlink r:id="rId20" w:history="1">
                          <w:r w:rsidR="00050C7E" w:rsidRPr="00757620">
                            <w:rPr>
                              <w:rStyle w:val="Hyperlink"/>
                              <w:rFonts w:asciiTheme="minorHAnsi" w:hAnsiTheme="minorHAnsi" w:cstheme="minorHAnsi"/>
                              <w:bCs/>
                              <w:sz w:val="24"/>
                              <w:szCs w:val="24"/>
                            </w:rPr>
                            <w:t>http://www.gpo.gov/fdsys/pkg/CFR-2011-title40-vol6/pdf/CFR-2011-title40-vol6-part60-subpartJJJJ.pdf</w:t>
                          </w:r>
                        </w:hyperlink>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5384"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National Emission Standards for Hazardous Air Pollutants for Reciprocating Internal Combustion</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Engines; New Source Performance Standards for Stationary Internal Combustion Engines</w:t>
                        </w:r>
                      </w:p>
                      <w:p w:rsidR="00050C7E" w:rsidRPr="00757620" w:rsidRDefault="00050C7E" w:rsidP="00AB65CF">
                        <w:pPr>
                          <w:ind w:left="0" w:right="18"/>
                          <w:rPr>
                            <w:rFonts w:asciiTheme="minorHAnsi" w:hAnsiTheme="minorHAnsi" w:cstheme="minorHAnsi"/>
                            <w:bCs/>
                            <w:sz w:val="24"/>
                            <w:szCs w:val="24"/>
                          </w:rPr>
                        </w:pPr>
                      </w:p>
                    </w:tc>
                    <w:tc>
                      <w:tcPr>
                        <w:tcW w:w="4498" w:type="dxa"/>
                      </w:tcPr>
                      <w:p w:rsidR="00050C7E" w:rsidRPr="00757620" w:rsidRDefault="00E821EF" w:rsidP="00AB65CF">
                        <w:pPr>
                          <w:ind w:left="0" w:right="18"/>
                          <w:rPr>
                            <w:rFonts w:asciiTheme="minorHAnsi" w:hAnsiTheme="minorHAnsi" w:cstheme="minorHAnsi"/>
                            <w:bCs/>
                            <w:sz w:val="24"/>
                            <w:szCs w:val="24"/>
                          </w:rPr>
                        </w:pPr>
                        <w:hyperlink r:id="rId21" w:history="1">
                          <w:r w:rsidR="00050C7E" w:rsidRPr="00757620">
                            <w:rPr>
                              <w:rStyle w:val="Hyperlink"/>
                              <w:rFonts w:asciiTheme="minorHAnsi" w:hAnsiTheme="minorHAnsi" w:cstheme="minorHAnsi"/>
                              <w:bCs/>
                              <w:sz w:val="24"/>
                              <w:szCs w:val="24"/>
                            </w:rPr>
                            <w:t>http://www.gpo.gov/fdsys/pkg/FR-2013-01-30/pdf/2013-01288.pdf</w:t>
                          </w:r>
                        </w:hyperlink>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5384"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050C7E" w:rsidRPr="00757620" w:rsidRDefault="00E821EF" w:rsidP="00AB65CF">
                        <w:pPr>
                          <w:ind w:left="0" w:right="18"/>
                          <w:rPr>
                            <w:rFonts w:asciiTheme="minorHAnsi" w:hAnsiTheme="minorHAnsi" w:cstheme="minorHAnsi"/>
                            <w:bCs/>
                            <w:sz w:val="24"/>
                            <w:szCs w:val="24"/>
                          </w:rPr>
                        </w:pPr>
                        <w:hyperlink r:id="rId22" w:history="1">
                          <w:r w:rsidR="00050C7E" w:rsidRPr="00757620">
                            <w:rPr>
                              <w:rStyle w:val="Hyperlink"/>
                              <w:rFonts w:asciiTheme="minorHAnsi" w:hAnsiTheme="minorHAnsi" w:cstheme="minorHAnsi"/>
                              <w:bCs/>
                              <w:sz w:val="24"/>
                              <w:szCs w:val="24"/>
                            </w:rPr>
                            <w:t>http://www.epa.gov/ttn/atw/area/fr18ja08.pdf</w:t>
                          </w:r>
                        </w:hyperlink>
                      </w:p>
                      <w:p w:rsidR="00050C7E" w:rsidRPr="00757620" w:rsidRDefault="00050C7E" w:rsidP="00AB65CF">
                        <w:pPr>
                          <w:ind w:left="0" w:right="18"/>
                          <w:rPr>
                            <w:rFonts w:asciiTheme="minorHAnsi" w:hAnsiTheme="minorHAnsi" w:cstheme="minorHAnsi"/>
                            <w:bCs/>
                            <w:sz w:val="24"/>
                            <w:szCs w:val="24"/>
                          </w:rPr>
                        </w:pP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Program or activity – New Source Review</w:t>
                  </w:r>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468A.025</w:t>
                  </w:r>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3" w:history="1">
                    <w:r w:rsidRPr="00757620">
                      <w:rPr>
                        <w:rStyle w:val="Hyperlink"/>
                        <w:rFonts w:asciiTheme="minorHAnsi" w:hAnsiTheme="minorHAnsi" w:cstheme="minorHAnsi"/>
                        <w:color w:val="auto"/>
                        <w:sz w:val="24"/>
                        <w:szCs w:val="24"/>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4498"/>
                  </w:tblGrid>
                  <w:tr w:rsidR="00050C7E" w:rsidRPr="00757620" w:rsidTr="00AB65CF">
                    <w:tc>
                      <w:tcPr>
                        <w:tcW w:w="358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lastRenderedPageBreak/>
                          <w:tab/>
                        </w:r>
                        <w:r w:rsidRPr="00757620">
                          <w:rPr>
                            <w:rFonts w:asciiTheme="minorHAnsi" w:hAnsiTheme="minorHAnsi" w:cstheme="minorHAnsi"/>
                            <w:b/>
                            <w:bCs/>
                            <w:sz w:val="24"/>
                            <w:szCs w:val="24"/>
                          </w:rPr>
                          <w:t>Document title</w:t>
                        </w:r>
                      </w:p>
                    </w:tc>
                    <w:tc>
                      <w:tcPr>
                        <w:tcW w:w="4498"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3582" w:type="dxa"/>
                      </w:tcPr>
                      <w:p w:rsidR="00050C7E" w:rsidRPr="00757620" w:rsidRDefault="00050C7E" w:rsidP="00AB65CF">
                        <w:pPr>
                          <w:ind w:left="720" w:right="18"/>
                          <w:rPr>
                            <w:rFonts w:asciiTheme="minorHAnsi" w:hAnsiTheme="minorHAnsi" w:cstheme="minorHAnsi"/>
                            <w:bCs/>
                            <w:sz w:val="24"/>
                            <w:szCs w:val="24"/>
                          </w:rPr>
                        </w:pPr>
                        <w:r w:rsidRPr="00757620">
                          <w:rPr>
                            <w:rFonts w:asciiTheme="minorHAnsi" w:hAnsiTheme="minorHAnsi" w:cstheme="minorHAnsi"/>
                            <w:bCs/>
                            <w:sz w:val="24"/>
                            <w:szCs w:val="24"/>
                          </w:rPr>
                          <w:t>NA</w:t>
                        </w:r>
                      </w:p>
                    </w:tc>
                    <w:tc>
                      <w:tcPr>
                        <w:tcW w:w="4498" w:type="dxa"/>
                      </w:tcPr>
                      <w:p w:rsidR="00CE197E" w:rsidRPr="00757620" w:rsidRDefault="00050C7E" w:rsidP="0004739B">
                        <w:pPr>
                          <w:ind w:left="360" w:right="18"/>
                          <w:rPr>
                            <w:rFonts w:asciiTheme="minorHAnsi" w:hAnsiTheme="minorHAnsi" w:cstheme="minorHAnsi"/>
                            <w:bCs/>
                            <w:sz w:val="24"/>
                            <w:szCs w:val="24"/>
                          </w:rPr>
                        </w:pPr>
                        <w:r w:rsidRPr="00757620">
                          <w:rPr>
                            <w:rFonts w:asciiTheme="minorHAnsi" w:hAnsiTheme="minorHAnsi" w:cstheme="minorHAnsi"/>
                            <w:bCs/>
                            <w:sz w:val="24"/>
                            <w:szCs w:val="24"/>
                          </w:rPr>
                          <w:t>NA</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lastRenderedPageBreak/>
              <w:t>Designate Lakeview as sustainment area</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tabs>
                      <w:tab w:val="left" w:pos="6803"/>
                    </w:tabs>
                    <w:ind w:left="0" w:right="18"/>
                    <w:rPr>
                      <w:rFonts w:asciiTheme="minorHAnsi" w:hAnsiTheme="minorHAnsi" w:cstheme="minorHAnsi"/>
                      <w:bCs/>
                      <w:sz w:val="24"/>
                      <w:szCs w:val="24"/>
                    </w:rPr>
                  </w:pPr>
                  <w:r w:rsidRPr="00757620">
                    <w:rPr>
                      <w:rFonts w:asciiTheme="minorHAnsi" w:hAnsiTheme="minorHAnsi" w:cstheme="minorHAnsi"/>
                      <w:bCs/>
                      <w:sz w:val="24"/>
                      <w:szCs w:val="24"/>
                    </w:rPr>
                    <w:t>ORS 468A.025</w:t>
                  </w:r>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4" w:history="1">
                    <w:r w:rsidRPr="00757620">
                      <w:rPr>
                        <w:rStyle w:val="Hyperlink"/>
                        <w:rFonts w:asciiTheme="minorHAnsi" w:hAnsiTheme="minorHAnsi" w:cstheme="minorHAnsi"/>
                        <w:color w:val="auto"/>
                        <w:sz w:val="24"/>
                        <w:szCs w:val="24"/>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7013"/>
                  </w:tblGrid>
                  <w:tr w:rsidR="00050C7E" w:rsidRPr="00757620" w:rsidTr="00AB65CF">
                    <w:tc>
                      <w:tcPr>
                        <w:tcW w:w="5384"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4498"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5384"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2011 Oregon Air Quality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Data Summaries</w:t>
                        </w:r>
                      </w:p>
                    </w:tc>
                    <w:tc>
                      <w:tcPr>
                        <w:tcW w:w="44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http://www.deq.state.or.us/aq/forms/2011AirQualityAnnualReport.pdf</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t>Provide DEQ more flexibility for public hearings and meetings</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04739B" w:rsidRPr="00757620" w:rsidRDefault="0004739B" w:rsidP="00AB65CF">
                  <w:pPr>
                    <w:ind w:left="0" w:right="18"/>
                    <w:rPr>
                      <w:rFonts w:asciiTheme="minorHAnsi" w:hAnsiTheme="minorHAnsi" w:cstheme="minorHAnsi"/>
                      <w:bCs/>
                      <w:sz w:val="24"/>
                      <w:szCs w:val="24"/>
                    </w:rPr>
                  </w:pP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 </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 &amp; 468A </w:t>
                  </w:r>
                  <w:r w:rsidRPr="00757620">
                    <w:rPr>
                      <w:rFonts w:asciiTheme="minorHAnsi" w:hAnsiTheme="minorHAnsi" w:cstheme="minorHAnsi"/>
                      <w:bCs/>
                      <w:sz w:val="24"/>
                      <w:szCs w:val="24"/>
                    </w:rPr>
                    <w:tab/>
                    <w:t xml:space="preserve"> </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5" w:history="1">
                    <w:r w:rsidRPr="00757620">
                      <w:rPr>
                        <w:rStyle w:val="Hyperlink"/>
                        <w:rFonts w:asciiTheme="minorHAnsi" w:hAnsiTheme="minorHAnsi" w:cstheme="minorHAnsi"/>
                        <w:color w:val="auto"/>
                        <w:sz w:val="24"/>
                        <w:szCs w:val="24"/>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7253"/>
                  </w:tblGrid>
                  <w:tr w:rsidR="00050C7E" w:rsidRPr="00757620" w:rsidTr="00AB65CF">
                    <w:tc>
                      <w:tcPr>
                        <w:tcW w:w="358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7253" w:type="dxa"/>
                        <w:shd w:val="clear" w:color="auto" w:fill="auto"/>
                      </w:tcPr>
                      <w:p w:rsidR="00050C7E" w:rsidRPr="00757620" w:rsidRDefault="00050C7E" w:rsidP="00AB65CF">
                        <w:pPr>
                          <w:ind w:left="-108"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3582"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Regulations Pertaining to NPDES and WPCF Permits (OAR 340-45)</w:t>
                        </w:r>
                      </w:p>
                    </w:tc>
                    <w:tc>
                      <w:tcPr>
                        <w:tcW w:w="7253" w:type="dxa"/>
                      </w:tcPr>
                      <w:p w:rsidR="00050C7E" w:rsidRPr="00757620" w:rsidRDefault="00050C7E" w:rsidP="00AB65CF">
                        <w:pPr>
                          <w:ind w:left="-108" w:right="18"/>
                          <w:rPr>
                            <w:rFonts w:asciiTheme="minorHAnsi" w:hAnsiTheme="minorHAnsi" w:cstheme="minorHAnsi"/>
                            <w:bCs/>
                            <w:sz w:val="24"/>
                            <w:szCs w:val="24"/>
                          </w:rPr>
                        </w:pPr>
                        <w:r w:rsidRPr="00757620">
                          <w:rPr>
                            <w:rFonts w:asciiTheme="minorHAnsi" w:hAnsiTheme="minorHAnsi" w:cstheme="minorHAnsi"/>
                            <w:bCs/>
                            <w:sz w:val="24"/>
                            <w:szCs w:val="24"/>
                          </w:rPr>
                          <w:t>http://arcweb.sos.state.or.us/pages/rules/oars_300/oar_340/340_045.html</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proofErr w:type="spellStart"/>
            <w:r w:rsidRPr="00757620">
              <w:rPr>
                <w:rFonts w:asciiTheme="minorHAnsi" w:eastAsia="Times New Roman" w:hAnsiTheme="minorHAnsi" w:cstheme="minorHAnsi"/>
                <w:b/>
                <w:bCs/>
                <w:sz w:val="24"/>
                <w:szCs w:val="24"/>
              </w:rPr>
              <w:t>HeatSmart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Program or activity – Woodstove Program</w:t>
                  </w:r>
                </w:p>
                <w:p w:rsidR="0004739B" w:rsidRPr="00757620" w:rsidRDefault="0004739B"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 &amp; 468A</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ORS 468A.035 &amp; 468A.460 - 468A.515 </w:t>
                  </w:r>
                </w:p>
                <w:p w:rsidR="00050C7E" w:rsidRPr="00757620" w:rsidRDefault="00050C7E" w:rsidP="00AB65CF">
                  <w:pPr>
                    <w:ind w:left="0" w:right="18"/>
                    <w:rPr>
                      <w:rFonts w:asciiTheme="minorHAnsi" w:hAnsiTheme="minorHAnsi" w:cstheme="minorHAnsi"/>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6" w:history="1">
                    <w:r w:rsidRPr="00757620">
                      <w:rPr>
                        <w:rStyle w:val="Hyperlink"/>
                        <w:rFonts w:asciiTheme="minorHAnsi" w:hAnsiTheme="minorHAnsi" w:cstheme="minorHAnsi"/>
                        <w:color w:val="auto"/>
                        <w:sz w:val="24"/>
                        <w:szCs w:val="24"/>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6480"/>
                  </w:tblGrid>
                  <w:tr w:rsidR="00050C7E" w:rsidRPr="00757620" w:rsidTr="00AB65CF">
                    <w:tc>
                      <w:tcPr>
                        <w:tcW w:w="358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6480"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3582" w:type="dxa"/>
                      </w:tcPr>
                      <w:p w:rsidR="00CE19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National Emission Standards for Hazardous Air Pollutants for Area Sources: Industrial, Commercial, and Institutional Boilers; Final Rule</w:t>
                        </w:r>
                      </w:p>
                    </w:tc>
                    <w:tc>
                      <w:tcPr>
                        <w:tcW w:w="6480"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http://www.gpo.gov/fdsys/pkg/FR-2013-02-01/pdf/2012-31645.pdf</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t>Clean diesel grant and loan rules</w:t>
            </w:r>
          </w:p>
          <w:p w:rsidR="00841360" w:rsidRPr="00757620" w:rsidRDefault="00050C7E" w:rsidP="00AB65CF">
            <w:pPr>
              <w:ind w:left="0" w:right="1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 xml:space="preserve">Program or activity - Clean Diesel Initiative </w:t>
            </w:r>
          </w:p>
          <w:p w:rsidR="0004739B" w:rsidRPr="00757620" w:rsidRDefault="0004739B" w:rsidP="00AB65CF">
            <w:pPr>
              <w:ind w:left="0" w:right="18"/>
              <w:rPr>
                <w:rFonts w:asciiTheme="minorHAnsi" w:eastAsia="Times New Roman" w:hAnsiTheme="minorHAnsi"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04739B">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lastRenderedPageBreak/>
                    <w:t>OL 2007, Ch. 855 (HB 2172 (2007))</w:t>
                  </w:r>
                </w:p>
                <w:p w:rsidR="00050C7E" w:rsidRPr="00757620" w:rsidRDefault="00050C7E" w:rsidP="00AB65CF">
                  <w:pPr>
                    <w:ind w:left="0" w:right="18"/>
                    <w:rPr>
                      <w:rFonts w:asciiTheme="minorHAnsi" w:hAnsiTheme="minorHAnsi" w:cstheme="minorHAnsi"/>
                      <w:bCs/>
                      <w:sz w:val="24"/>
                      <w:szCs w:val="24"/>
                    </w:rPr>
                  </w:pPr>
                </w:p>
              </w:tc>
            </w:tr>
            <w:tr w:rsidR="00050C7E" w:rsidRPr="00757620" w:rsidTr="0004739B">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lastRenderedPageBreak/>
                    <w:t>Statute implemented</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OL 2007, Ch. 855 (HB 2172 (2007))</w:t>
                  </w:r>
                </w:p>
                <w:p w:rsidR="00050C7E" w:rsidRPr="00757620" w:rsidRDefault="00050C7E" w:rsidP="00AB65CF">
                  <w:pPr>
                    <w:ind w:left="0" w:right="18"/>
                    <w:rPr>
                      <w:rFonts w:asciiTheme="minorHAnsi" w:hAnsiTheme="minorHAnsi" w:cstheme="minorHAnsi"/>
                      <w:bCs/>
                      <w:sz w:val="24"/>
                      <w:szCs w:val="24"/>
                    </w:rPr>
                  </w:pPr>
                </w:p>
                <w:p w:rsidR="00050C7E" w:rsidRPr="00757620" w:rsidRDefault="00050C7E" w:rsidP="00AB65CF">
                  <w:pPr>
                    <w:ind w:left="1800" w:right="18"/>
                    <w:rPr>
                      <w:rFonts w:asciiTheme="minorHAnsi" w:hAnsiTheme="minorHAnsi" w:cstheme="minorHAnsi"/>
                      <w:bCs/>
                      <w:sz w:val="24"/>
                      <w:szCs w:val="24"/>
                    </w:rPr>
                  </w:pPr>
                  <w:r w:rsidRPr="00757620">
                    <w:rPr>
                      <w:rFonts w:asciiTheme="minorHAnsi" w:hAnsiTheme="minorHAnsi" w:cstheme="minorHAnsi"/>
                      <w:bCs/>
                      <w:sz w:val="24"/>
                      <w:szCs w:val="24"/>
                    </w:rPr>
                    <w:tab/>
                  </w:r>
                  <w:r w:rsidRPr="00757620">
                    <w:rPr>
                      <w:rFonts w:asciiTheme="minorHAnsi" w:hAnsiTheme="minorHAnsi" w:cstheme="minorHAnsi"/>
                      <w:bCs/>
                      <w:sz w:val="24"/>
                      <w:szCs w:val="24"/>
                    </w:rPr>
                    <w:tab/>
                    <w:t>Legislation</w:t>
                  </w:r>
                  <w:r w:rsidRPr="00757620">
                    <w:rPr>
                      <w:rFonts w:asciiTheme="minorHAnsi" w:hAnsiTheme="minorHAnsi" w:cstheme="minorHAnsi"/>
                      <w:bCs/>
                      <w:sz w:val="24"/>
                      <w:szCs w:val="24"/>
                    </w:rPr>
                    <w:tab/>
                  </w:r>
                  <w:r w:rsidRPr="00757620">
                    <w:rPr>
                      <w:rFonts w:asciiTheme="minorHAnsi" w:hAnsiTheme="minorHAnsi" w:cstheme="minorHAnsi"/>
                      <w:bCs/>
                      <w:sz w:val="24"/>
                      <w:szCs w:val="24"/>
                    </w:rPr>
                    <w:tab/>
                    <w:t>Year</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ORS </w:t>
                  </w:r>
                  <w:r w:rsidRPr="00757620">
                    <w:rPr>
                      <w:rFonts w:asciiTheme="minorHAnsi" w:hAnsiTheme="minorHAnsi" w:cstheme="minorHAnsi"/>
                      <w:bCs/>
                      <w:sz w:val="24"/>
                      <w:szCs w:val="24"/>
                    </w:rPr>
                    <w:tab/>
                    <w:t>468A.803 (1)</w:t>
                  </w:r>
                  <w:r w:rsidRPr="00757620">
                    <w:rPr>
                      <w:rFonts w:asciiTheme="minorHAnsi" w:hAnsiTheme="minorHAnsi" w:cstheme="minorHAnsi"/>
                      <w:bCs/>
                      <w:sz w:val="24"/>
                      <w:szCs w:val="24"/>
                    </w:rPr>
                    <w:tab/>
                  </w:r>
                  <w:r w:rsidRPr="00757620">
                    <w:rPr>
                      <w:rFonts w:asciiTheme="minorHAnsi" w:hAnsiTheme="minorHAnsi" w:cstheme="minorHAnsi"/>
                      <w:bCs/>
                      <w:sz w:val="24"/>
                      <w:szCs w:val="24"/>
                    </w:rPr>
                    <w:tab/>
                    <w:t>SB 249</w:t>
                  </w:r>
                  <w:r w:rsidRPr="00757620">
                    <w:rPr>
                      <w:rFonts w:asciiTheme="minorHAnsi" w:hAnsiTheme="minorHAnsi" w:cstheme="minorHAnsi"/>
                      <w:bCs/>
                      <w:sz w:val="24"/>
                      <w:szCs w:val="24"/>
                    </w:rPr>
                    <w:tab/>
                  </w:r>
                  <w:r w:rsidRPr="00757620">
                    <w:rPr>
                      <w:rFonts w:asciiTheme="minorHAnsi" w:hAnsiTheme="minorHAnsi" w:cstheme="minorHAnsi"/>
                      <w:bCs/>
                      <w:sz w:val="24"/>
                      <w:szCs w:val="24"/>
                    </w:rPr>
                    <w:tab/>
                  </w:r>
                  <w:r w:rsidRPr="00757620">
                    <w:rPr>
                      <w:rFonts w:asciiTheme="minorHAnsi" w:hAnsiTheme="minorHAnsi" w:cstheme="minorHAnsi"/>
                      <w:bCs/>
                      <w:sz w:val="24"/>
                      <w:szCs w:val="24"/>
                    </w:rPr>
                    <w:tab/>
                    <w:t>2013</w:t>
                  </w:r>
                </w:p>
                <w:p w:rsidR="00050C7E" w:rsidRPr="00757620" w:rsidRDefault="00050C7E" w:rsidP="00AB65CF">
                  <w:pPr>
                    <w:ind w:left="0" w:right="18"/>
                    <w:rPr>
                      <w:rFonts w:asciiTheme="minorHAnsi" w:hAnsiTheme="minorHAnsi" w:cstheme="minorHAnsi"/>
                      <w:bCs/>
                      <w:sz w:val="24"/>
                      <w:szCs w:val="24"/>
                    </w:rPr>
                  </w:pPr>
                </w:p>
              </w:tc>
            </w:tr>
            <w:tr w:rsidR="00050C7E" w:rsidRPr="00757620" w:rsidTr="0004739B">
              <w:trPr>
                <w:trHeight w:val="1026"/>
              </w:trPr>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7" w:history="1">
                    <w:r w:rsidRPr="00757620">
                      <w:rPr>
                        <w:rStyle w:val="Hyperlink"/>
                        <w:rFonts w:asciiTheme="minorHAnsi" w:hAnsiTheme="minorHAnsi" w:cstheme="minorHAnsi"/>
                        <w:color w:val="auto"/>
                        <w:sz w:val="24"/>
                        <w:szCs w:val="24"/>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7782"/>
                  </w:tblGrid>
                  <w:tr w:rsidR="00050C7E" w:rsidRPr="00757620" w:rsidTr="00AB65CF">
                    <w:tc>
                      <w:tcPr>
                        <w:tcW w:w="367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778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3672" w:type="dxa"/>
                      </w:tcPr>
                      <w:p w:rsidR="00050C7E" w:rsidRPr="00757620" w:rsidRDefault="00050C7E" w:rsidP="00AB65CF">
                        <w:pPr>
                          <w:ind w:left="0" w:right="1008"/>
                          <w:rPr>
                            <w:rFonts w:asciiTheme="minorHAnsi" w:eastAsia="Times New Roman" w:hAnsiTheme="minorHAnsi" w:cstheme="minorHAnsi"/>
                            <w:bCs/>
                            <w:sz w:val="24"/>
                            <w:szCs w:val="24"/>
                          </w:rPr>
                        </w:pPr>
                        <w:r w:rsidRPr="00757620">
                          <w:rPr>
                            <w:rFonts w:asciiTheme="minorHAnsi" w:eastAsia="Times New Roman" w:hAnsiTheme="minorHAnsi" w:cstheme="minorHAnsi"/>
                            <w:sz w:val="24"/>
                            <w:szCs w:val="24"/>
                          </w:rPr>
                          <w:t>SB 249A</w:t>
                        </w:r>
                      </w:p>
                    </w:tc>
                    <w:tc>
                      <w:tcPr>
                        <w:tcW w:w="7782" w:type="dxa"/>
                      </w:tcPr>
                      <w:p w:rsidR="00050C7E" w:rsidRPr="00757620" w:rsidRDefault="00050C7E" w:rsidP="00AB65CF">
                        <w:pPr>
                          <w:ind w:left="0" w:right="100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http://www.leg.state.or.us/13reg/measpdf/sb0200.dir/sb0249.en.pdf</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r w:rsidR="00050C7E" w:rsidRPr="00E638D3" w:rsidTr="00AB65CF">
        <w:trPr>
          <w:trHeight w:val="2780"/>
        </w:trPr>
        <w:tc>
          <w:tcPr>
            <w:tcW w:w="10314" w:type="dxa"/>
          </w:tcPr>
          <w:p w:rsidR="00050C7E" w:rsidRPr="00757620" w:rsidRDefault="00050C7E" w:rsidP="00AB65CF">
            <w:pPr>
              <w:ind w:left="0" w:right="18"/>
              <w:rPr>
                <w:rFonts w:asciiTheme="minorHAnsi" w:eastAsia="Times New Roman" w:hAnsiTheme="minorHAnsi" w:cstheme="minorHAnsi"/>
                <w:b/>
                <w:bCs/>
                <w:sz w:val="24"/>
                <w:szCs w:val="24"/>
              </w:rPr>
            </w:pPr>
            <w:r w:rsidRPr="00757620">
              <w:rPr>
                <w:rFonts w:asciiTheme="minorHAnsi" w:eastAsia="Times New Roman" w:hAnsiTheme="minorHAnsi" w:cstheme="minorHAnsi"/>
                <w:b/>
                <w:bCs/>
                <w:sz w:val="24"/>
                <w:szCs w:val="24"/>
              </w:rPr>
              <w:lastRenderedPageBreak/>
              <w:t>Annual reporting requirement for small gasoline dispensing facilities</w:t>
            </w:r>
          </w:p>
          <w:p w:rsidR="00050C7E" w:rsidRPr="00757620" w:rsidRDefault="00050C7E" w:rsidP="00AB65CF">
            <w:pPr>
              <w:ind w:left="0" w:right="18"/>
              <w:rPr>
                <w:rFonts w:asciiTheme="minorHAnsi" w:eastAsia="Times New Roman" w:hAnsiTheme="minorHAnsi" w:cstheme="minorHAnsi"/>
                <w:bCs/>
                <w:sz w:val="24"/>
                <w:szCs w:val="24"/>
              </w:rPr>
            </w:pPr>
            <w:r w:rsidRPr="00757620">
              <w:rPr>
                <w:rFonts w:asciiTheme="minorHAnsi" w:eastAsia="Times New Roman" w:hAnsiTheme="minorHAnsi" w:cstheme="minorHAnsi"/>
                <w:bCs/>
                <w:sz w:val="24"/>
                <w:szCs w:val="24"/>
              </w:rPr>
              <w:t>Program or activity – Program Operations</w:t>
            </w:r>
          </w:p>
          <w:p w:rsidR="00841360" w:rsidRPr="00757620" w:rsidRDefault="00841360" w:rsidP="00AB65CF">
            <w:pPr>
              <w:ind w:left="0" w:right="18"/>
              <w:rPr>
                <w:rFonts w:asciiTheme="minorHAnsi" w:eastAsia="Times New Roman" w:hAnsiTheme="minorHAnsi"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 xml:space="preserve">Statutory authority </w:t>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468.020, 468.065, ORS 468A.025</w:t>
                  </w:r>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Statute implemented</w:t>
                  </w:r>
                  <w:r w:rsidRPr="00757620">
                    <w:rPr>
                      <w:rFonts w:asciiTheme="minorHAnsi" w:hAnsiTheme="minorHAnsi" w:cstheme="minorHAnsi"/>
                      <w:bCs/>
                      <w:sz w:val="24"/>
                      <w:szCs w:val="24"/>
                    </w:rPr>
                    <w:tab/>
                  </w:r>
                </w:p>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ORS 468A.025</w:t>
                  </w:r>
                  <w:r w:rsidRPr="00757620">
                    <w:rPr>
                      <w:rFonts w:asciiTheme="minorHAnsi" w:hAnsiTheme="minorHAnsi" w:cstheme="minorHAnsi"/>
                      <w:bCs/>
                      <w:sz w:val="24"/>
                      <w:szCs w:val="24"/>
                    </w:rPr>
                    <w:tab/>
                    <w:t xml:space="preserve"> </w:t>
                  </w:r>
                </w:p>
                <w:p w:rsidR="00050C7E" w:rsidRPr="00757620" w:rsidRDefault="00050C7E" w:rsidP="00AB65CF">
                  <w:pPr>
                    <w:ind w:left="0" w:right="18"/>
                    <w:rPr>
                      <w:rFonts w:asciiTheme="minorHAnsi" w:hAnsiTheme="minorHAnsi" w:cstheme="minorHAnsi"/>
                      <w:bCs/>
                      <w:sz w:val="24"/>
                      <w:szCs w:val="24"/>
                    </w:rPr>
                  </w:pPr>
                </w:p>
              </w:tc>
            </w:tr>
            <w:tr w:rsidR="00050C7E" w:rsidRPr="00757620" w:rsidTr="00AB65CF">
              <w:tc>
                <w:tcPr>
                  <w:tcW w:w="10098" w:type="dxa"/>
                </w:tcPr>
                <w:p w:rsidR="00050C7E" w:rsidRPr="00757620" w:rsidRDefault="00050C7E" w:rsidP="00AB65CF">
                  <w:pPr>
                    <w:ind w:left="0" w:right="18"/>
                    <w:rPr>
                      <w:rFonts w:asciiTheme="minorHAnsi" w:hAnsiTheme="minorHAnsi" w:cstheme="minorHAnsi"/>
                      <w:sz w:val="24"/>
                      <w:szCs w:val="24"/>
                      <w:u w:val="single"/>
                    </w:rPr>
                  </w:pPr>
                  <w:r w:rsidRPr="00757620">
                    <w:rPr>
                      <w:rFonts w:asciiTheme="minorHAnsi" w:hAnsiTheme="minorHAnsi" w:cstheme="minorHAnsi"/>
                      <w:bCs/>
                      <w:sz w:val="24"/>
                      <w:szCs w:val="24"/>
                    </w:rPr>
                    <w:t xml:space="preserve">Documents relied on for rulemaking </w:t>
                  </w:r>
                  <w:r w:rsidRPr="00757620">
                    <w:rPr>
                      <w:rFonts w:asciiTheme="minorHAnsi" w:hAnsiTheme="minorHAnsi" w:cstheme="minorHAnsi"/>
                      <w:bCs/>
                      <w:sz w:val="24"/>
                      <w:szCs w:val="24"/>
                    </w:rPr>
                    <w:tab/>
                  </w:r>
                  <w:hyperlink r:id="rId28" w:history="1">
                    <w:r w:rsidRPr="00757620">
                      <w:rPr>
                        <w:rStyle w:val="Hyperlink"/>
                        <w:rFonts w:asciiTheme="minorHAnsi" w:hAnsiTheme="minorHAnsi" w:cstheme="minorHAnsi"/>
                        <w:color w:val="auto"/>
                        <w:sz w:val="24"/>
                        <w:szCs w:val="24"/>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7951"/>
                  </w:tblGrid>
                  <w:tr w:rsidR="00050C7E" w:rsidRPr="00757620" w:rsidTr="00AB65CF">
                    <w:tc>
                      <w:tcPr>
                        <w:tcW w:w="3762" w:type="dxa"/>
                        <w:shd w:val="clear" w:color="auto" w:fill="auto"/>
                      </w:tcPr>
                      <w:p w:rsidR="00050C7E" w:rsidRPr="00757620" w:rsidRDefault="00050C7E" w:rsidP="00AB65CF">
                        <w:pPr>
                          <w:ind w:left="0" w:right="18"/>
                          <w:rPr>
                            <w:rFonts w:asciiTheme="minorHAnsi" w:hAnsiTheme="minorHAnsi" w:cstheme="minorHAnsi"/>
                            <w:b/>
                            <w:bCs/>
                            <w:sz w:val="24"/>
                            <w:szCs w:val="24"/>
                          </w:rPr>
                        </w:pPr>
                        <w:r w:rsidRPr="00757620">
                          <w:rPr>
                            <w:rFonts w:asciiTheme="minorHAnsi" w:hAnsiTheme="minorHAnsi" w:cstheme="minorHAnsi"/>
                            <w:bCs/>
                            <w:sz w:val="24"/>
                            <w:szCs w:val="24"/>
                          </w:rPr>
                          <w:tab/>
                        </w:r>
                        <w:r w:rsidRPr="00757620">
                          <w:rPr>
                            <w:rFonts w:asciiTheme="minorHAnsi" w:hAnsiTheme="minorHAnsi" w:cstheme="minorHAnsi"/>
                            <w:b/>
                            <w:bCs/>
                            <w:sz w:val="24"/>
                            <w:szCs w:val="24"/>
                          </w:rPr>
                          <w:t>Document title</w:t>
                        </w:r>
                      </w:p>
                    </w:tc>
                    <w:tc>
                      <w:tcPr>
                        <w:tcW w:w="7951" w:type="dxa"/>
                        <w:shd w:val="clear" w:color="auto" w:fill="auto"/>
                      </w:tcPr>
                      <w:p w:rsidR="00050C7E" w:rsidRPr="00757620" w:rsidRDefault="00050C7E" w:rsidP="00AB65CF">
                        <w:pPr>
                          <w:ind w:left="-18" w:right="18"/>
                          <w:rPr>
                            <w:rFonts w:asciiTheme="minorHAnsi" w:hAnsiTheme="minorHAnsi" w:cstheme="minorHAnsi"/>
                            <w:b/>
                            <w:bCs/>
                            <w:sz w:val="24"/>
                            <w:szCs w:val="24"/>
                          </w:rPr>
                        </w:pPr>
                        <w:r w:rsidRPr="00757620">
                          <w:rPr>
                            <w:rFonts w:asciiTheme="minorHAnsi" w:hAnsiTheme="minorHAnsi" w:cstheme="minorHAnsi"/>
                            <w:b/>
                            <w:bCs/>
                            <w:sz w:val="24"/>
                            <w:szCs w:val="24"/>
                          </w:rPr>
                          <w:t>Document location</w:t>
                        </w:r>
                      </w:p>
                    </w:tc>
                  </w:tr>
                  <w:tr w:rsidR="00050C7E" w:rsidRPr="00757620" w:rsidTr="00AB65CF">
                    <w:tc>
                      <w:tcPr>
                        <w:tcW w:w="3762"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
                            <w:bCs/>
                            <w:sz w:val="24"/>
                            <w:szCs w:val="24"/>
                          </w:rPr>
                          <w:t xml:space="preserve">STATIONARY SOURCE REPORTING REQUIREMENTS - </w:t>
                        </w:r>
                        <w:r w:rsidRPr="00757620">
                          <w:rPr>
                            <w:rFonts w:asciiTheme="minorHAnsi" w:hAnsiTheme="minorHAnsi" w:cstheme="minorHAnsi"/>
                            <w:bCs/>
                            <w:sz w:val="24"/>
                            <w:szCs w:val="24"/>
                          </w:rPr>
                          <w:t>OAR 340-214-0110</w:t>
                        </w:r>
                      </w:p>
                    </w:tc>
                    <w:tc>
                      <w:tcPr>
                        <w:tcW w:w="7951" w:type="dxa"/>
                      </w:tcPr>
                      <w:p w:rsidR="00050C7E" w:rsidRPr="00757620" w:rsidRDefault="00050C7E" w:rsidP="00AB65CF">
                        <w:pPr>
                          <w:ind w:left="0" w:right="18"/>
                          <w:rPr>
                            <w:rFonts w:asciiTheme="minorHAnsi" w:hAnsiTheme="minorHAnsi" w:cstheme="minorHAnsi"/>
                            <w:bCs/>
                            <w:sz w:val="24"/>
                            <w:szCs w:val="24"/>
                          </w:rPr>
                        </w:pPr>
                        <w:r w:rsidRPr="00757620">
                          <w:rPr>
                            <w:rFonts w:asciiTheme="minorHAnsi" w:hAnsiTheme="minorHAnsi" w:cstheme="minorHAnsi"/>
                            <w:bCs/>
                            <w:sz w:val="24"/>
                            <w:szCs w:val="24"/>
                          </w:rPr>
                          <w:t>http://arcweb.sos.state.or.us/pages/rules/oars_300/oar_340/340_214.html</w:t>
                        </w:r>
                      </w:p>
                    </w:tc>
                  </w:tr>
                </w:tbl>
                <w:p w:rsidR="00050C7E" w:rsidRPr="00757620" w:rsidRDefault="00050C7E" w:rsidP="00AB65CF">
                  <w:pPr>
                    <w:ind w:left="0" w:right="18"/>
                    <w:rPr>
                      <w:rFonts w:asciiTheme="minorHAnsi" w:hAnsiTheme="minorHAnsi" w:cstheme="minorHAnsi"/>
                      <w:sz w:val="24"/>
                      <w:szCs w:val="24"/>
                    </w:rPr>
                  </w:pPr>
                </w:p>
              </w:tc>
            </w:tr>
          </w:tbl>
          <w:p w:rsidR="00050C7E" w:rsidRPr="00757620" w:rsidRDefault="00050C7E" w:rsidP="00AB65CF">
            <w:pPr>
              <w:ind w:left="0" w:right="18"/>
              <w:rPr>
                <w:rFonts w:asciiTheme="minorHAnsi" w:eastAsia="Times New Roman" w:hAnsiTheme="minorHAnsi" w:cstheme="minorHAnsi"/>
                <w:bCs/>
                <w:sz w:val="24"/>
                <w:szCs w:val="24"/>
              </w:rPr>
            </w:pPr>
          </w:p>
        </w:tc>
      </w:tr>
    </w:tbl>
    <w:p w:rsidR="00050C7E" w:rsidRPr="00E638D3" w:rsidRDefault="00050C7E" w:rsidP="00050C7E">
      <w:pPr>
        <w:ind w:left="72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11" w:name="RANGE!A226:B243"/>
      <w:bookmarkEnd w:id="11"/>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9"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firstRow="1" w:lastRow="0" w:firstColumn="1" w:lastColumn="0" w:noHBand="0" w:noVBand="1"/>
      </w:tblPr>
      <w:tblGrid>
        <w:gridCol w:w="10314"/>
      </w:tblGrid>
      <w:tr w:rsidR="00A924CA" w:rsidRPr="00E638D3" w:rsidTr="00541273">
        <w:tc>
          <w:tcPr>
            <w:tcW w:w="10386" w:type="dxa"/>
          </w:tcPr>
          <w:p w:rsidR="00E73C37" w:rsidRDefault="00E73C37" w:rsidP="00DE40BA">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6018BC" w:rsidRDefault="00A924CA" w:rsidP="00FE271C">
            <w:pPr>
              <w:ind w:left="0" w:right="18"/>
              <w:outlineLvl w:val="0"/>
              <w:rPr>
                <w:rFonts w:ascii="Times New Roman" w:eastAsia="Times New Roman" w:hAnsi="Times New Roman" w:cs="Times New Roman"/>
                <w:b/>
                <w:bCs/>
                <w:sz w:val="24"/>
                <w:szCs w:val="24"/>
              </w:rPr>
            </w:pPr>
            <w:r w:rsidRPr="006018BC">
              <w:rPr>
                <w:rFonts w:ascii="Times New Roman" w:eastAsia="Times New Roman" w:hAnsi="Times New Roman" w:cs="Times New Roman"/>
                <w:b/>
                <w:bCs/>
                <w:sz w:val="24"/>
                <w:szCs w:val="24"/>
              </w:rPr>
              <w:t>Update particulate matter standards</w:t>
            </w:r>
          </w:p>
          <w:p w:rsidR="00FD6FA9" w:rsidRPr="006018BC" w:rsidRDefault="00FD6FA9" w:rsidP="00FD6FA9">
            <w:pPr>
              <w:ind w:left="0" w:right="18"/>
              <w:outlineLvl w:val="0"/>
              <w:rPr>
                <w:rFonts w:ascii="Times New Roman" w:eastAsia="Times New Roman" w:hAnsi="Times New Roman" w:cs="Times New Roman"/>
                <w:bCs/>
                <w:iCs/>
                <w:sz w:val="24"/>
                <w:szCs w:val="24"/>
              </w:rPr>
            </w:pPr>
            <w:r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iCs/>
                <w:sz w:val="24"/>
                <w:szCs w:val="24"/>
              </w:rPr>
              <w:t xml:space="preserve">DEQ has identified </w:t>
            </w:r>
            <w:r w:rsidR="00DE40BA" w:rsidRPr="006018BC">
              <w:rPr>
                <w:rFonts w:ascii="Times New Roman" w:eastAsia="Times New Roman" w:hAnsi="Times New Roman" w:cs="Times New Roman"/>
                <w:bCs/>
                <w:iCs/>
                <w:sz w:val="24"/>
                <w:szCs w:val="24"/>
              </w:rPr>
              <w:t>6</w:t>
            </w:r>
            <w:r w:rsidRPr="006018BC">
              <w:rPr>
                <w:rFonts w:ascii="Times New Roman" w:eastAsia="Times New Roman" w:hAnsi="Times New Roman" w:cs="Times New Roman"/>
                <w:bCs/>
                <w:iCs/>
                <w:sz w:val="24"/>
                <w:szCs w:val="24"/>
              </w:rPr>
              <w:t xml:space="preserve"> businesses </w:t>
            </w:r>
            <w:r w:rsidR="00F17566" w:rsidRPr="006018BC">
              <w:rPr>
                <w:rFonts w:ascii="Times New Roman" w:eastAsia="Times New Roman" w:hAnsi="Times New Roman" w:cs="Times New Roman"/>
                <w:bCs/>
                <w:iCs/>
                <w:sz w:val="24"/>
                <w:szCs w:val="24"/>
              </w:rPr>
              <w:t xml:space="preserve">(1 small business) </w:t>
            </w:r>
            <w:r w:rsidRPr="006018BC">
              <w:rPr>
                <w:rFonts w:ascii="Times New Roman" w:eastAsia="Times New Roman" w:hAnsi="Times New Roman" w:cs="Times New Roman"/>
                <w:bCs/>
                <w:iCs/>
                <w:sz w:val="24"/>
                <w:szCs w:val="24"/>
              </w:rPr>
              <w:t xml:space="preserve">that may not be able to comply with the lower </w:t>
            </w:r>
            <w:r w:rsidR="00B50110" w:rsidRPr="006018BC">
              <w:rPr>
                <w:rFonts w:ascii="Times New Roman" w:eastAsia="Times New Roman" w:hAnsi="Times New Roman" w:cs="Times New Roman"/>
                <w:bCs/>
                <w:iCs/>
                <w:sz w:val="24"/>
                <w:szCs w:val="24"/>
              </w:rPr>
              <w:t>particulate standard</w:t>
            </w:r>
            <w:r w:rsidRPr="006018BC">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6018BC">
              <w:rPr>
                <w:rFonts w:ascii="Times New Roman" w:eastAsia="Times New Roman" w:hAnsi="Times New Roman" w:cs="Times New Roman"/>
                <w:bCs/>
                <w:iCs/>
                <w:sz w:val="24"/>
                <w:szCs w:val="24"/>
              </w:rPr>
              <w:t>These</w:t>
            </w:r>
            <w:r w:rsidRPr="006018BC">
              <w:rPr>
                <w:rFonts w:ascii="Times New Roman" w:eastAsia="Times New Roman" w:hAnsi="Times New Roman" w:cs="Times New Roman"/>
                <w:bCs/>
                <w:iCs/>
                <w:sz w:val="24"/>
                <w:szCs w:val="24"/>
              </w:rPr>
              <w:t xml:space="preserve"> businesses are wood products facilities with </w:t>
            </w:r>
            <w:r w:rsidR="009F2509" w:rsidRPr="006018BC">
              <w:rPr>
                <w:rFonts w:ascii="Times New Roman" w:eastAsia="Times New Roman" w:hAnsi="Times New Roman" w:cs="Times New Roman"/>
                <w:bCs/>
                <w:iCs/>
                <w:sz w:val="24"/>
                <w:szCs w:val="24"/>
              </w:rPr>
              <w:t xml:space="preserve">wood-fired </w:t>
            </w:r>
            <w:r w:rsidRPr="006018BC">
              <w:rPr>
                <w:rFonts w:ascii="Times New Roman" w:eastAsia="Times New Roman" w:hAnsi="Times New Roman" w:cs="Times New Roman"/>
                <w:bCs/>
                <w:iCs/>
                <w:sz w:val="24"/>
                <w:szCs w:val="24"/>
              </w:rPr>
              <w:t>boilers</w:t>
            </w:r>
            <w:r w:rsidR="0019640C" w:rsidRPr="006018BC">
              <w:rPr>
                <w:rFonts w:ascii="Times New Roman" w:eastAsia="Times New Roman" w:hAnsi="Times New Roman" w:cs="Times New Roman"/>
                <w:bCs/>
                <w:iCs/>
                <w:sz w:val="24"/>
                <w:szCs w:val="24"/>
              </w:rPr>
              <w:t xml:space="preserve">. </w:t>
            </w:r>
            <w:r w:rsidR="00B50110" w:rsidRPr="006018BC">
              <w:rPr>
                <w:rFonts w:ascii="Times New Roman" w:eastAsia="Times New Roman" w:hAnsi="Times New Roman" w:cs="Times New Roman"/>
                <w:bCs/>
                <w:iCs/>
                <w:sz w:val="24"/>
                <w:szCs w:val="24"/>
              </w:rPr>
              <w:t>There are also t</w:t>
            </w:r>
            <w:r w:rsidR="00DE40BA" w:rsidRPr="006018BC">
              <w:rPr>
                <w:rFonts w:ascii="Times New Roman" w:eastAsia="Times New Roman" w:hAnsi="Times New Roman" w:cs="Times New Roman"/>
                <w:bCs/>
                <w:iCs/>
                <w:sz w:val="24"/>
                <w:szCs w:val="24"/>
              </w:rPr>
              <w:t>wo</w:t>
            </w:r>
            <w:r w:rsidRPr="006018BC">
              <w:rPr>
                <w:rFonts w:ascii="Times New Roman" w:eastAsia="Times New Roman" w:hAnsi="Times New Roman" w:cs="Times New Roman"/>
                <w:bCs/>
                <w:iCs/>
                <w:sz w:val="24"/>
                <w:szCs w:val="24"/>
              </w:rPr>
              <w:t xml:space="preserve"> </w:t>
            </w:r>
            <w:r w:rsidR="00B50110" w:rsidRPr="006018BC">
              <w:rPr>
                <w:rFonts w:ascii="Times New Roman" w:eastAsia="Times New Roman" w:hAnsi="Times New Roman" w:cs="Times New Roman"/>
                <w:bCs/>
                <w:iCs/>
                <w:sz w:val="24"/>
                <w:szCs w:val="24"/>
              </w:rPr>
              <w:t xml:space="preserve">small </w:t>
            </w:r>
            <w:r w:rsidRPr="006018BC">
              <w:rPr>
                <w:rFonts w:ascii="Times New Roman" w:eastAsia="Times New Roman" w:hAnsi="Times New Roman" w:cs="Times New Roman"/>
                <w:bCs/>
                <w:iCs/>
                <w:sz w:val="24"/>
                <w:szCs w:val="24"/>
              </w:rPr>
              <w:t>asphalt plants</w:t>
            </w:r>
            <w:r w:rsidR="00B50110" w:rsidRPr="006018BC">
              <w:rPr>
                <w:rFonts w:ascii="Times New Roman" w:eastAsia="Times New Roman" w:hAnsi="Times New Roman" w:cs="Times New Roman"/>
                <w:bCs/>
                <w:iCs/>
                <w:sz w:val="24"/>
                <w:szCs w:val="24"/>
              </w:rPr>
              <w:t xml:space="preserve"> that may not be able to comply with the lower visual and particulate matter standards</w:t>
            </w:r>
            <w:r w:rsidR="0019640C" w:rsidRPr="006018BC">
              <w:rPr>
                <w:rFonts w:ascii="Times New Roman" w:eastAsia="Times New Roman" w:hAnsi="Times New Roman" w:cs="Times New Roman"/>
                <w:bCs/>
                <w:iCs/>
                <w:sz w:val="24"/>
                <w:szCs w:val="24"/>
              </w:rPr>
              <w:t xml:space="preserve">. </w:t>
            </w:r>
          </w:p>
          <w:p w:rsidR="00FD6FA9" w:rsidRPr="006018BC" w:rsidRDefault="00FD6FA9" w:rsidP="00FD6FA9">
            <w:pPr>
              <w:ind w:left="0" w:right="18"/>
              <w:outlineLvl w:val="0"/>
              <w:rPr>
                <w:rFonts w:ascii="Times New Roman" w:eastAsia="Times New Roman" w:hAnsi="Times New Roman" w:cs="Times New Roman"/>
                <w:bCs/>
                <w:iCs/>
                <w:sz w:val="24"/>
                <w:szCs w:val="24"/>
              </w:rPr>
            </w:pPr>
            <w:r w:rsidRPr="006018BC">
              <w:rPr>
                <w:rFonts w:ascii="Times New Roman" w:eastAsia="Times New Roman" w:hAnsi="Times New Roman" w:cs="Times New Roman"/>
                <w:bCs/>
                <w:iCs/>
                <w:sz w:val="24"/>
                <w:szCs w:val="24"/>
              </w:rPr>
              <w:lastRenderedPageBreak/>
              <w:t xml:space="preserve"> </w:t>
            </w:r>
          </w:p>
          <w:p w:rsidR="00FD6FA9" w:rsidRPr="006018BC" w:rsidRDefault="00B50110" w:rsidP="00FD6FA9">
            <w:pPr>
              <w:ind w:left="0"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iCs/>
                <w:sz w:val="24"/>
                <w:szCs w:val="24"/>
                <w:u w:val="single"/>
              </w:rPr>
              <w:t>Wood-fired</w:t>
            </w:r>
            <w:r w:rsidR="00FD6FA9" w:rsidRPr="006018BC">
              <w:rPr>
                <w:rFonts w:ascii="Times New Roman" w:eastAsia="Times New Roman" w:hAnsi="Times New Roman" w:cs="Times New Roman"/>
                <w:bCs/>
                <w:iCs/>
                <w:sz w:val="24"/>
                <w:szCs w:val="24"/>
                <w:u w:val="single"/>
              </w:rPr>
              <w:t xml:space="preserve"> Boilers:</w:t>
            </w:r>
            <w:r w:rsidR="00FD6FA9" w:rsidRPr="006018BC">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6018BC">
              <w:rPr>
                <w:rFonts w:ascii="Times New Roman" w:eastAsia="Times New Roman" w:hAnsi="Times New Roman" w:cs="Times New Roman"/>
                <w:bCs/>
                <w:iCs/>
                <w:sz w:val="24"/>
                <w:szCs w:val="24"/>
              </w:rPr>
              <w:t>particulate matter</w:t>
            </w:r>
            <w:r w:rsidR="00FD6FA9" w:rsidRPr="006018BC">
              <w:rPr>
                <w:rFonts w:ascii="Times New Roman" w:eastAsia="Times New Roman" w:hAnsi="Times New Roman" w:cs="Times New Roman"/>
                <w:bCs/>
                <w:iCs/>
                <w:sz w:val="24"/>
                <w:szCs w:val="24"/>
              </w:rPr>
              <w:t xml:space="preserve"> standards</w:t>
            </w:r>
            <w:r w:rsidR="0019640C" w:rsidRPr="006018BC">
              <w:rPr>
                <w:rFonts w:ascii="Times New Roman" w:eastAsia="Times New Roman" w:hAnsi="Times New Roman" w:cs="Times New Roman"/>
                <w:bCs/>
                <w:iCs/>
                <w:sz w:val="24"/>
                <w:szCs w:val="24"/>
              </w:rPr>
              <w:t xml:space="preserve">. </w:t>
            </w:r>
            <w:r w:rsidR="00FD6FA9" w:rsidRPr="006018BC">
              <w:rPr>
                <w:rFonts w:ascii="Times New Roman" w:eastAsia="Times New Roman" w:hAnsi="Times New Roman" w:cs="Times New Roman"/>
                <w:bCs/>
                <w:iCs/>
                <w:sz w:val="24"/>
                <w:szCs w:val="24"/>
              </w:rPr>
              <w:t>Close monitoring of fuel quality may help some boilers comply while others may need tune-ups</w:t>
            </w:r>
            <w:r w:rsidR="0019640C" w:rsidRPr="006018BC">
              <w:rPr>
                <w:rFonts w:ascii="Times New Roman" w:eastAsia="Times New Roman" w:hAnsi="Times New Roman" w:cs="Times New Roman"/>
                <w:bCs/>
                <w:iCs/>
                <w:sz w:val="24"/>
                <w:szCs w:val="24"/>
              </w:rPr>
              <w:t xml:space="preserve">. </w:t>
            </w:r>
            <w:r w:rsidR="00FD6FA9" w:rsidRPr="006018BC">
              <w:rPr>
                <w:rFonts w:ascii="Times New Roman" w:eastAsia="Times New Roman" w:hAnsi="Times New Roman" w:cs="Times New Roman"/>
                <w:bCs/>
                <w:iCs/>
                <w:sz w:val="24"/>
                <w:szCs w:val="24"/>
              </w:rPr>
              <w:t>According to one vendor contacted by DEQ, a</w:t>
            </w:r>
            <w:r w:rsidR="00FD6FA9" w:rsidRPr="006018BC">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6018BC" w:rsidRDefault="00FD6FA9" w:rsidP="00FD6FA9">
            <w:pPr>
              <w:numPr>
                <w:ilvl w:val="0"/>
                <w:numId w:val="28"/>
              </w:numPr>
              <w:ind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A visual inspection of the system while operating, looking for obvious things that need repair</w:t>
            </w:r>
          </w:p>
          <w:p w:rsidR="00FD6FA9" w:rsidRPr="006018BC" w:rsidRDefault="00FD6FA9" w:rsidP="00FD6FA9">
            <w:pPr>
              <w:numPr>
                <w:ilvl w:val="0"/>
                <w:numId w:val="27"/>
              </w:numPr>
              <w:ind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Review of past performance checks &amp; expected performance data</w:t>
            </w:r>
          </w:p>
          <w:p w:rsidR="00FD6FA9" w:rsidRPr="006018BC" w:rsidRDefault="00FD6FA9" w:rsidP="00FD6FA9">
            <w:pPr>
              <w:numPr>
                <w:ilvl w:val="0"/>
                <w:numId w:val="27"/>
              </w:numPr>
              <w:ind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Gathering performance data (O</w:t>
            </w:r>
            <w:r w:rsidRPr="006018BC">
              <w:rPr>
                <w:rFonts w:ascii="Times New Roman" w:eastAsia="Times New Roman" w:hAnsi="Times New Roman" w:cs="Times New Roman"/>
                <w:bCs/>
                <w:sz w:val="24"/>
                <w:szCs w:val="24"/>
                <w:vertAlign w:val="subscript"/>
              </w:rPr>
              <w:t>2</w:t>
            </w:r>
            <w:r w:rsidRPr="006018BC">
              <w:rPr>
                <w:rFonts w:ascii="Times New Roman" w:eastAsia="Times New Roman" w:hAnsi="Times New Roman" w:cs="Times New Roman"/>
                <w:bCs/>
                <w:sz w:val="24"/>
                <w:szCs w:val="24"/>
              </w:rPr>
              <w:t xml:space="preserve"> &amp; CO</w:t>
            </w:r>
            <w:r w:rsidRPr="006018BC">
              <w:rPr>
                <w:rFonts w:ascii="Times New Roman" w:eastAsia="Times New Roman" w:hAnsi="Times New Roman" w:cs="Times New Roman"/>
                <w:bCs/>
                <w:sz w:val="24"/>
                <w:szCs w:val="24"/>
                <w:vertAlign w:val="subscript"/>
              </w:rPr>
              <w:t>2</w:t>
            </w:r>
            <w:r w:rsidRPr="006018BC">
              <w:rPr>
                <w:rFonts w:ascii="Times New Roman" w:eastAsia="Times New Roman" w:hAnsi="Times New Roman" w:cs="Times New Roman"/>
                <w:bCs/>
                <w:sz w:val="24"/>
                <w:szCs w:val="24"/>
              </w:rPr>
              <w:t xml:space="preserve"> readings, stack temperature, feed water temperature, fuel moisture, steam flow)</w:t>
            </w:r>
          </w:p>
          <w:p w:rsidR="00FD6FA9" w:rsidRPr="006018BC" w:rsidRDefault="00FD6FA9" w:rsidP="00FD6FA9">
            <w:pPr>
              <w:numPr>
                <w:ilvl w:val="0"/>
                <w:numId w:val="27"/>
              </w:numPr>
              <w:ind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Making adjustments to furnace air delivery settings</w:t>
            </w:r>
          </w:p>
          <w:p w:rsidR="00FD6FA9" w:rsidRPr="006018BC" w:rsidRDefault="00FD6FA9" w:rsidP="00FD6FA9">
            <w:pPr>
              <w:ind w:left="0" w:right="18"/>
              <w:outlineLvl w:val="0"/>
              <w:rPr>
                <w:rFonts w:ascii="Times New Roman" w:eastAsia="Times New Roman" w:hAnsi="Times New Roman" w:cs="Times New Roman"/>
                <w:bCs/>
                <w:iCs/>
                <w:sz w:val="24"/>
                <w:szCs w:val="24"/>
              </w:rPr>
            </w:pPr>
            <w:r w:rsidRPr="006018BC">
              <w:rPr>
                <w:rFonts w:ascii="Times New Roman" w:eastAsia="Times New Roman" w:hAnsi="Times New Roman" w:cs="Times New Roman"/>
                <w:bCs/>
                <w:iCs/>
                <w:sz w:val="24"/>
                <w:szCs w:val="24"/>
              </w:rPr>
              <w:t>A more comprehensive boiler tune-up ranges in cost from $30,000 to $60,000</w:t>
            </w:r>
            <w:r w:rsidR="0019640C" w:rsidRPr="006018BC">
              <w:rPr>
                <w:rFonts w:ascii="Times New Roman" w:eastAsia="Times New Roman" w:hAnsi="Times New Roman" w:cs="Times New Roman"/>
                <w:bCs/>
                <w:iCs/>
                <w:sz w:val="24"/>
                <w:szCs w:val="24"/>
              </w:rPr>
              <w:t xml:space="preserve">. </w:t>
            </w:r>
            <w:r w:rsidRPr="006018BC">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sidRPr="006018BC">
              <w:rPr>
                <w:rFonts w:ascii="Times New Roman" w:eastAsia="Times New Roman" w:hAnsi="Times New Roman" w:cs="Times New Roman"/>
                <w:bCs/>
                <w:iCs/>
                <w:sz w:val="24"/>
                <w:szCs w:val="24"/>
              </w:rPr>
              <w:t xml:space="preserve">. </w:t>
            </w:r>
          </w:p>
          <w:p w:rsidR="00FD6FA9" w:rsidRPr="006018BC" w:rsidRDefault="00FD6FA9" w:rsidP="00FD6FA9">
            <w:pPr>
              <w:ind w:left="0" w:right="18"/>
              <w:outlineLvl w:val="0"/>
              <w:rPr>
                <w:rFonts w:ascii="Times New Roman" w:eastAsia="Times New Roman" w:hAnsi="Times New Roman" w:cs="Times New Roman"/>
                <w:bCs/>
                <w:iCs/>
                <w:sz w:val="24"/>
                <w:szCs w:val="24"/>
              </w:rPr>
            </w:pPr>
          </w:p>
          <w:p w:rsidR="00FD6FA9" w:rsidRPr="006018BC" w:rsidRDefault="00FD6FA9" w:rsidP="00FD6FA9">
            <w:pPr>
              <w:ind w:left="0"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sidRPr="006018BC">
              <w:rPr>
                <w:rFonts w:ascii="Times New Roman" w:eastAsia="Times New Roman" w:hAnsi="Times New Roman" w:cs="Times New Roman"/>
                <w:bCs/>
                <w:sz w:val="24"/>
                <w:szCs w:val="24"/>
              </w:rPr>
              <w:t xml:space="preserve">. </w:t>
            </w:r>
            <w:r w:rsidR="00E24358" w:rsidRPr="006018BC">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6018BC">
              <w:rPr>
                <w:rFonts w:ascii="Times New Roman" w:eastAsia="Times New Roman" w:hAnsi="Times New Roman" w:cs="Times New Roman"/>
                <w:bCs/>
                <w:iCs/>
                <w:sz w:val="24"/>
                <w:szCs w:val="24"/>
              </w:rPr>
              <w:t xml:space="preserve">A business that recently installed a new wood-fired boiler </w:t>
            </w:r>
            <w:r w:rsidR="00B50110" w:rsidRPr="006018BC">
              <w:rPr>
                <w:rFonts w:ascii="Times New Roman" w:eastAsia="Times New Roman" w:hAnsi="Times New Roman" w:cs="Times New Roman"/>
                <w:bCs/>
                <w:iCs/>
                <w:sz w:val="24"/>
                <w:szCs w:val="24"/>
              </w:rPr>
              <w:t xml:space="preserve">capable of </w:t>
            </w:r>
            <w:r w:rsidR="00B50110" w:rsidRPr="006018BC">
              <w:rPr>
                <w:rFonts w:ascii="Times New Roman" w:eastAsia="Times New Roman" w:hAnsi="Times New Roman" w:cs="Times New Roman"/>
                <w:bCs/>
                <w:sz w:val="24"/>
                <w:szCs w:val="24"/>
              </w:rPr>
              <w:t xml:space="preserve">100,000 pounds of steam/hour </w:t>
            </w:r>
            <w:r w:rsidRPr="006018BC">
              <w:rPr>
                <w:rFonts w:ascii="Times New Roman" w:eastAsia="Times New Roman" w:hAnsi="Times New Roman" w:cs="Times New Roman"/>
                <w:bCs/>
                <w:sz w:val="24"/>
                <w:szCs w:val="24"/>
              </w:rPr>
              <w:t>paid approximately $8 million</w:t>
            </w:r>
            <w:r w:rsidR="0019640C" w:rsidRPr="006018BC">
              <w:rPr>
                <w:rFonts w:ascii="Times New Roman" w:eastAsia="Times New Roman" w:hAnsi="Times New Roman" w:cs="Times New Roman"/>
                <w:bCs/>
                <w:sz w:val="24"/>
                <w:szCs w:val="24"/>
              </w:rPr>
              <w:t xml:space="preserve">. </w:t>
            </w:r>
          </w:p>
          <w:p w:rsidR="00FD6FA9" w:rsidRPr="006018BC" w:rsidRDefault="00FD6FA9" w:rsidP="00FD6FA9">
            <w:pPr>
              <w:ind w:left="0" w:right="18"/>
              <w:outlineLvl w:val="0"/>
              <w:rPr>
                <w:rFonts w:ascii="Times New Roman" w:eastAsia="Times New Roman" w:hAnsi="Times New Roman" w:cs="Times New Roman"/>
                <w:bCs/>
                <w:sz w:val="24"/>
                <w:szCs w:val="24"/>
              </w:rPr>
            </w:pPr>
          </w:p>
          <w:p w:rsidR="00FD6FA9" w:rsidRPr="006018BC" w:rsidRDefault="00FD6FA9" w:rsidP="00FD6FA9">
            <w:pPr>
              <w:ind w:left="0" w:right="18"/>
              <w:outlineLvl w:val="0"/>
              <w:rPr>
                <w:rFonts w:ascii="Times New Roman" w:eastAsia="Times New Roman" w:hAnsi="Times New Roman" w:cs="Times New Roman"/>
                <w:bCs/>
                <w:iCs/>
                <w:sz w:val="24"/>
                <w:szCs w:val="24"/>
              </w:rPr>
            </w:pPr>
            <w:r w:rsidRPr="006018BC">
              <w:rPr>
                <w:rFonts w:ascii="Times New Roman" w:eastAsia="Times New Roman" w:hAnsi="Times New Roman" w:cs="Times New Roman"/>
                <w:bCs/>
                <w:iCs/>
                <w:sz w:val="24"/>
                <w:szCs w:val="24"/>
                <w:u w:val="single"/>
              </w:rPr>
              <w:t>Asphalt Plants:</w:t>
            </w:r>
            <w:r w:rsidRPr="006018BC">
              <w:rPr>
                <w:rFonts w:ascii="Times New Roman" w:eastAsia="Times New Roman" w:hAnsi="Times New Roman" w:cs="Times New Roman"/>
                <w:bCs/>
                <w:iCs/>
                <w:sz w:val="24"/>
                <w:szCs w:val="24"/>
              </w:rPr>
              <w:t xml:space="preserve">  One asphalt plant </w:t>
            </w:r>
            <w:r w:rsidR="00F610F6" w:rsidRPr="006018BC">
              <w:rPr>
                <w:rFonts w:ascii="Times New Roman" w:eastAsia="Times New Roman" w:hAnsi="Times New Roman" w:cs="Times New Roman"/>
                <w:bCs/>
                <w:iCs/>
                <w:sz w:val="24"/>
                <w:szCs w:val="24"/>
              </w:rPr>
              <w:t xml:space="preserve">that did not </w:t>
            </w:r>
            <w:r w:rsidRPr="006018BC">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sidRPr="006018BC">
              <w:rPr>
                <w:rFonts w:ascii="Times New Roman" w:eastAsia="Times New Roman" w:hAnsi="Times New Roman" w:cs="Times New Roman"/>
                <w:bCs/>
                <w:iCs/>
                <w:sz w:val="24"/>
                <w:szCs w:val="24"/>
              </w:rPr>
              <w:t xml:space="preserve">. </w:t>
            </w:r>
            <w:r w:rsidRPr="006018BC">
              <w:rPr>
                <w:rFonts w:ascii="Times New Roman" w:eastAsia="Times New Roman" w:hAnsi="Times New Roman" w:cs="Times New Roman"/>
                <w:bCs/>
                <w:iCs/>
                <w:sz w:val="24"/>
                <w:szCs w:val="24"/>
              </w:rPr>
              <w:t xml:space="preserve">It is anticipated that </w:t>
            </w:r>
            <w:r w:rsidR="00D6731F" w:rsidRPr="006018BC">
              <w:rPr>
                <w:rFonts w:ascii="Times New Roman" w:eastAsia="Times New Roman" w:hAnsi="Times New Roman" w:cs="Times New Roman"/>
                <w:bCs/>
                <w:iCs/>
                <w:sz w:val="24"/>
                <w:szCs w:val="24"/>
              </w:rPr>
              <w:t>improvements</w:t>
            </w:r>
            <w:r w:rsidRPr="006018BC">
              <w:rPr>
                <w:rFonts w:ascii="Times New Roman" w:eastAsia="Times New Roman" w:hAnsi="Times New Roman" w:cs="Times New Roman"/>
                <w:bCs/>
                <w:iCs/>
                <w:sz w:val="24"/>
                <w:szCs w:val="24"/>
              </w:rPr>
              <w:t xml:space="preserve"> to </w:t>
            </w:r>
            <w:r w:rsidR="00D6731F" w:rsidRPr="006018BC">
              <w:rPr>
                <w:rFonts w:ascii="Times New Roman" w:eastAsia="Times New Roman" w:hAnsi="Times New Roman" w:cs="Times New Roman"/>
                <w:bCs/>
                <w:iCs/>
                <w:sz w:val="24"/>
                <w:szCs w:val="24"/>
              </w:rPr>
              <w:t xml:space="preserve">the existing baghouse to </w:t>
            </w:r>
            <w:r w:rsidRPr="006018BC">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sidRPr="006018BC">
              <w:rPr>
                <w:rFonts w:ascii="Times New Roman" w:eastAsia="Times New Roman" w:hAnsi="Times New Roman" w:cs="Times New Roman"/>
                <w:bCs/>
                <w:iCs/>
                <w:sz w:val="24"/>
                <w:szCs w:val="24"/>
              </w:rPr>
              <w:t xml:space="preserve">. </w:t>
            </w:r>
          </w:p>
          <w:p w:rsidR="00FD6FA9" w:rsidRPr="006018BC" w:rsidRDefault="00FD6FA9" w:rsidP="00FD6FA9">
            <w:pPr>
              <w:ind w:left="0" w:right="18"/>
              <w:outlineLvl w:val="0"/>
              <w:rPr>
                <w:rFonts w:ascii="Times New Roman" w:eastAsia="Times New Roman" w:hAnsi="Times New Roman" w:cs="Times New Roman"/>
                <w:bCs/>
                <w:iCs/>
                <w:sz w:val="24"/>
                <w:szCs w:val="24"/>
              </w:rPr>
            </w:pPr>
          </w:p>
          <w:p w:rsidR="00FD6FA9" w:rsidRPr="006018BC" w:rsidRDefault="00FD6FA9" w:rsidP="00FD6FA9">
            <w:pPr>
              <w:ind w:left="0"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iCs/>
                <w:sz w:val="24"/>
                <w:szCs w:val="24"/>
              </w:rPr>
              <w:t xml:space="preserve">The two </w:t>
            </w:r>
            <w:r w:rsidR="00F17566" w:rsidRPr="006018BC">
              <w:rPr>
                <w:rFonts w:ascii="Times New Roman" w:eastAsia="Times New Roman" w:hAnsi="Times New Roman" w:cs="Times New Roman"/>
                <w:bCs/>
                <w:iCs/>
                <w:sz w:val="24"/>
                <w:szCs w:val="24"/>
              </w:rPr>
              <w:t xml:space="preserve">small </w:t>
            </w:r>
            <w:r w:rsidRPr="006018BC">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sidRPr="006018BC">
              <w:rPr>
                <w:rFonts w:ascii="Times New Roman" w:eastAsia="Times New Roman" w:hAnsi="Times New Roman" w:cs="Times New Roman"/>
                <w:bCs/>
                <w:iCs/>
                <w:sz w:val="24"/>
                <w:szCs w:val="24"/>
              </w:rPr>
              <w:t xml:space="preserve">. </w:t>
            </w:r>
            <w:r w:rsidRPr="006018BC">
              <w:rPr>
                <w:rFonts w:ascii="Times New Roman" w:eastAsia="Times New Roman" w:hAnsi="Times New Roman" w:cs="Times New Roman"/>
                <w:bCs/>
                <w:iCs/>
                <w:sz w:val="24"/>
                <w:szCs w:val="24"/>
              </w:rPr>
              <w:t xml:space="preserve">In general, for asphalt plants that cannot meet particulate matter standards, </w:t>
            </w:r>
            <w:r w:rsidRPr="006018BC">
              <w:rPr>
                <w:rFonts w:ascii="Times New Roman" w:eastAsia="Times New Roman" w:hAnsi="Times New Roman" w:cs="Times New Roman"/>
                <w:bCs/>
                <w:sz w:val="24"/>
                <w:szCs w:val="24"/>
              </w:rPr>
              <w:t>the equipment is simply worn out, and often too expensive to repair</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Most of the time, companies with stationary asphalt plants will repair/patch together equipment</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Making these repairs is usually done in-house</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Portable plants have to be more durable due to set-up and break-down cycles</w:t>
            </w:r>
            <w:r w:rsidR="0019640C" w:rsidRPr="006018BC">
              <w:rPr>
                <w:rFonts w:ascii="Times New Roman" w:eastAsia="Times New Roman" w:hAnsi="Times New Roman" w:cs="Times New Roman"/>
                <w:bCs/>
                <w:sz w:val="24"/>
                <w:szCs w:val="24"/>
              </w:rPr>
              <w:t xml:space="preserve">. </w:t>
            </w:r>
            <w:r w:rsidRPr="006018BC">
              <w:rPr>
                <w:rFonts w:ascii="Times New Roman" w:eastAsia="Times New Roman" w:hAnsi="Times New Roman" w:cs="Times New Roman"/>
                <w:bCs/>
                <w:sz w:val="24"/>
                <w:szCs w:val="24"/>
              </w:rPr>
              <w:t xml:space="preserve">As a result, they are generally replaced with new or better used equipment. </w:t>
            </w:r>
          </w:p>
          <w:p w:rsidR="00FE7A2C" w:rsidRPr="006018BC" w:rsidRDefault="00FE7A2C" w:rsidP="00C804DA">
            <w:pPr>
              <w:ind w:left="0" w:right="18"/>
              <w:outlineLvl w:val="0"/>
              <w:rPr>
                <w:rFonts w:ascii="Times New Roman" w:eastAsia="Times New Roman" w:hAnsi="Times New Roman" w:cs="Times New Roman"/>
                <w:bCs/>
                <w:sz w:val="24"/>
                <w:szCs w:val="24"/>
              </w:rPr>
            </w:pPr>
          </w:p>
          <w:p w:rsidR="00A924CA" w:rsidRPr="006018BC" w:rsidRDefault="00FE7A2C" w:rsidP="006018BC">
            <w:pPr>
              <w:ind w:left="0" w:right="18"/>
              <w:outlineLvl w:val="0"/>
              <w:rPr>
                <w:rFonts w:ascii="Times New Roman" w:eastAsia="Times New Roman" w:hAnsi="Times New Roman" w:cs="Times New Roman"/>
                <w:bCs/>
                <w:sz w:val="24"/>
                <w:szCs w:val="24"/>
              </w:rPr>
            </w:pPr>
            <w:r w:rsidRPr="006018BC">
              <w:rPr>
                <w:rFonts w:ascii="Times New Roman" w:eastAsia="Times New Roman" w:hAnsi="Times New Roman" w:cs="Times New Roman"/>
                <w:bCs/>
                <w:sz w:val="24"/>
                <w:szCs w:val="24"/>
              </w:rPr>
              <w:t>An asphalt plant</w:t>
            </w:r>
            <w:r w:rsidR="00FD6FA9" w:rsidRPr="006018BC">
              <w:rPr>
                <w:rFonts w:ascii="Times New Roman" w:eastAsia="Times New Roman" w:hAnsi="Times New Roman" w:cs="Times New Roman"/>
                <w:bCs/>
                <w:sz w:val="24"/>
                <w:szCs w:val="24"/>
              </w:rPr>
              <w:t xml:space="preserve"> that may not be able to meet the lower standards</w:t>
            </w:r>
            <w:r w:rsidR="00C804DA" w:rsidRPr="006018BC">
              <w:rPr>
                <w:rFonts w:ascii="Times New Roman" w:eastAsia="Times New Roman" w:hAnsi="Times New Roman" w:cs="Times New Roman"/>
                <w:bCs/>
                <w:sz w:val="24"/>
                <w:szCs w:val="24"/>
              </w:rPr>
              <w:t xml:space="preserve"> </w:t>
            </w:r>
            <w:r w:rsidR="00FD6FA9" w:rsidRPr="006018BC">
              <w:rPr>
                <w:rFonts w:ascii="Times New Roman" w:eastAsia="Times New Roman" w:hAnsi="Times New Roman" w:cs="Times New Roman"/>
                <w:bCs/>
                <w:sz w:val="24"/>
                <w:szCs w:val="24"/>
              </w:rPr>
              <w:t xml:space="preserve">may elect to retire </w:t>
            </w:r>
            <w:r w:rsidRPr="006018BC">
              <w:rPr>
                <w:rFonts w:ascii="Times New Roman" w:eastAsia="Times New Roman" w:hAnsi="Times New Roman" w:cs="Times New Roman"/>
                <w:bCs/>
                <w:sz w:val="24"/>
                <w:szCs w:val="24"/>
              </w:rPr>
              <w:t xml:space="preserve">the </w:t>
            </w:r>
            <w:r w:rsidR="00FD6FA9" w:rsidRPr="006018BC">
              <w:rPr>
                <w:rFonts w:ascii="Times New Roman" w:eastAsia="Times New Roman" w:hAnsi="Times New Roman" w:cs="Times New Roman"/>
                <w:bCs/>
                <w:sz w:val="24"/>
                <w:szCs w:val="24"/>
              </w:rPr>
              <w:t xml:space="preserve">plant </w:t>
            </w:r>
            <w:r w:rsidR="00C804DA" w:rsidRPr="006018BC">
              <w:rPr>
                <w:rFonts w:ascii="Times New Roman" w:eastAsia="Times New Roman" w:hAnsi="Times New Roman" w:cs="Times New Roman"/>
                <w:bCs/>
                <w:sz w:val="24"/>
                <w:szCs w:val="24"/>
              </w:rPr>
              <w:t xml:space="preserve">if it is </w:t>
            </w:r>
            <w:r w:rsidR="00FD6FA9" w:rsidRPr="006018BC">
              <w:rPr>
                <w:rFonts w:ascii="Times New Roman" w:eastAsia="Times New Roman" w:hAnsi="Times New Roman" w:cs="Times New Roman"/>
                <w:bCs/>
                <w:sz w:val="24"/>
                <w:szCs w:val="24"/>
              </w:rPr>
              <w:t>deemed too expensive to meet the new particulate matter standards</w:t>
            </w:r>
            <w:r w:rsidR="0019640C" w:rsidRPr="006018BC">
              <w:rPr>
                <w:rFonts w:ascii="Times New Roman" w:eastAsia="Times New Roman" w:hAnsi="Times New Roman" w:cs="Times New Roman"/>
                <w:bCs/>
                <w:sz w:val="24"/>
                <w:szCs w:val="24"/>
              </w:rPr>
              <w:t xml:space="preserve">. </w:t>
            </w:r>
            <w:r w:rsidR="00FD6FA9" w:rsidRPr="006018BC">
              <w:rPr>
                <w:rFonts w:ascii="Times New Roman" w:eastAsia="Times New Roman" w:hAnsi="Times New Roman" w:cs="Times New Roman"/>
                <w:bCs/>
                <w:sz w:val="24"/>
                <w:szCs w:val="24"/>
              </w:rPr>
              <w:t xml:space="preserve">The </w:t>
            </w:r>
            <w:r w:rsidR="00DE3472" w:rsidRPr="006018BC">
              <w:rPr>
                <w:rFonts w:ascii="Times New Roman" w:eastAsia="Times New Roman" w:hAnsi="Times New Roman" w:cs="Times New Roman"/>
                <w:bCs/>
                <w:sz w:val="24"/>
                <w:szCs w:val="24"/>
              </w:rPr>
              <w:t xml:space="preserve">total </w:t>
            </w:r>
            <w:r w:rsidR="00FD6FA9" w:rsidRPr="006018BC">
              <w:rPr>
                <w:rFonts w:ascii="Times New Roman" w:eastAsia="Times New Roman" w:hAnsi="Times New Roman" w:cs="Times New Roman"/>
                <w:bCs/>
                <w:sz w:val="24"/>
                <w:szCs w:val="24"/>
              </w:rPr>
              <w:t xml:space="preserve">cost of </w:t>
            </w:r>
            <w:r w:rsidR="00DE3472" w:rsidRPr="006018BC">
              <w:rPr>
                <w:rFonts w:ascii="Times New Roman" w:eastAsia="Times New Roman" w:hAnsi="Times New Roman" w:cs="Times New Roman"/>
                <w:bCs/>
                <w:sz w:val="24"/>
                <w:szCs w:val="24"/>
              </w:rPr>
              <w:t xml:space="preserve">installing </w:t>
            </w:r>
            <w:r w:rsidR="00FD6FA9" w:rsidRPr="006018BC">
              <w:rPr>
                <w:rFonts w:ascii="Times New Roman" w:eastAsia="Times New Roman" w:hAnsi="Times New Roman" w:cs="Times New Roman"/>
                <w:bCs/>
                <w:sz w:val="24"/>
                <w:szCs w:val="24"/>
              </w:rPr>
              <w:t xml:space="preserve">a </w:t>
            </w:r>
            <w:r w:rsidR="00DE3472" w:rsidRPr="006018BC">
              <w:rPr>
                <w:rFonts w:ascii="Times New Roman" w:eastAsia="Times New Roman" w:hAnsi="Times New Roman" w:cs="Times New Roman"/>
                <w:bCs/>
                <w:sz w:val="24"/>
                <w:szCs w:val="24"/>
              </w:rPr>
              <w:t>used</w:t>
            </w:r>
            <w:r w:rsidR="00FD6FA9" w:rsidRPr="006018BC">
              <w:rPr>
                <w:rFonts w:ascii="Times New Roman" w:eastAsia="Times New Roman" w:hAnsi="Times New Roman" w:cs="Times New Roman"/>
                <w:bCs/>
                <w:sz w:val="24"/>
                <w:szCs w:val="24"/>
              </w:rPr>
              <w:t xml:space="preserve"> </w:t>
            </w:r>
            <w:r w:rsidR="009562EA" w:rsidRPr="006018BC">
              <w:rPr>
                <w:rFonts w:ascii="Times New Roman" w:eastAsia="Times New Roman" w:hAnsi="Times New Roman" w:cs="Times New Roman"/>
                <w:bCs/>
                <w:sz w:val="24"/>
                <w:szCs w:val="24"/>
              </w:rPr>
              <w:t>baghouse</w:t>
            </w:r>
            <w:r w:rsidR="00FD6FA9" w:rsidRPr="006018BC">
              <w:rPr>
                <w:rFonts w:ascii="Times New Roman" w:eastAsia="Times New Roman" w:hAnsi="Times New Roman" w:cs="Times New Roman"/>
                <w:bCs/>
                <w:sz w:val="24"/>
                <w:szCs w:val="24"/>
              </w:rPr>
              <w:t xml:space="preserve"> is approximately $</w:t>
            </w:r>
            <w:r w:rsidR="00DE3472" w:rsidRPr="006018BC">
              <w:rPr>
                <w:rFonts w:ascii="Times New Roman" w:eastAsia="Times New Roman" w:hAnsi="Times New Roman" w:cs="Times New Roman"/>
                <w:bCs/>
                <w:sz w:val="24"/>
                <w:szCs w:val="24"/>
              </w:rPr>
              <w:t>15</w:t>
            </w:r>
            <w:r w:rsidR="009562EA" w:rsidRPr="006018BC">
              <w:rPr>
                <w:rFonts w:ascii="Times New Roman" w:eastAsia="Times New Roman" w:hAnsi="Times New Roman" w:cs="Times New Roman"/>
                <w:bCs/>
                <w:sz w:val="24"/>
                <w:szCs w:val="24"/>
              </w:rPr>
              <w:t xml:space="preserve">0,000 to $250,000 </w:t>
            </w:r>
            <w:r w:rsidR="00FD6FA9" w:rsidRPr="006018BC">
              <w:rPr>
                <w:rFonts w:ascii="Times New Roman" w:eastAsia="Times New Roman" w:hAnsi="Times New Roman" w:cs="Times New Roman"/>
                <w:bCs/>
                <w:sz w:val="24"/>
                <w:szCs w:val="24"/>
              </w:rPr>
              <w:t xml:space="preserve">and the cost of a </w:t>
            </w:r>
            <w:r w:rsidR="006018BC" w:rsidRPr="006018BC">
              <w:rPr>
                <w:rFonts w:ascii="Times New Roman" w:eastAsia="Times New Roman" w:hAnsi="Times New Roman" w:cs="Times New Roman"/>
                <w:bCs/>
                <w:sz w:val="24"/>
                <w:szCs w:val="24"/>
              </w:rPr>
              <w:t xml:space="preserve">new small </w:t>
            </w:r>
            <w:r w:rsidR="00FD6FA9" w:rsidRPr="006018BC">
              <w:rPr>
                <w:rFonts w:ascii="Times New Roman" w:eastAsia="Times New Roman" w:hAnsi="Times New Roman" w:cs="Times New Roman"/>
                <w:bCs/>
                <w:sz w:val="24"/>
                <w:szCs w:val="24"/>
              </w:rPr>
              <w:t xml:space="preserve">asphalt plant is </w:t>
            </w:r>
            <w:r w:rsidR="00FD6FA9" w:rsidRPr="005F4E97">
              <w:rPr>
                <w:rFonts w:ascii="Times New Roman" w:eastAsia="Times New Roman" w:hAnsi="Times New Roman" w:cs="Times New Roman"/>
                <w:bCs/>
                <w:sz w:val="24"/>
                <w:szCs w:val="24"/>
                <w:highlight w:val="magenta"/>
              </w:rPr>
              <w:t>approximately $</w:t>
            </w:r>
            <w:r w:rsidR="006018BC" w:rsidRPr="005F4E97">
              <w:rPr>
                <w:rFonts w:ascii="Times New Roman" w:eastAsia="Times New Roman" w:hAnsi="Times New Roman" w:cs="Times New Roman"/>
                <w:bCs/>
                <w:sz w:val="24"/>
                <w:szCs w:val="24"/>
                <w:highlight w:val="magenta"/>
              </w:rPr>
              <w:t>1.5 to $2 million</w:t>
            </w:r>
            <w:r w:rsidR="00FD6FA9" w:rsidRPr="006018BC">
              <w:rPr>
                <w:rFonts w:ascii="Times New Roman" w:eastAsia="Times New Roman" w:hAnsi="Times New Roman" w:cs="Times New Roman"/>
                <w:bCs/>
                <w:sz w:val="24"/>
                <w:szCs w:val="24"/>
              </w:rPr>
              <w:t>.</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t>
            </w:r>
            <w:r w:rsidR="00BD316E">
              <w:rPr>
                <w:rFonts w:ascii="Times New Roman" w:eastAsia="Times New Roman" w:hAnsi="Times New Roman" w:cs="Times New Roman"/>
                <w:bCs/>
                <w:sz w:val="24"/>
                <w:szCs w:val="24"/>
              </w:rPr>
              <w:lastRenderedPageBreak/>
              <w:t xml:space="preserve">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32F0A" w:rsidRDefault="00A924CA" w:rsidP="00FE271C">
            <w:pPr>
              <w:ind w:left="0" w:right="18"/>
              <w:outlineLvl w:val="0"/>
              <w:rPr>
                <w:rFonts w:ascii="Times New Roman" w:eastAsia="Times New Roman" w:hAnsi="Times New Roman" w:cs="Times New Roman"/>
                <w:b/>
                <w:bCs/>
                <w:sz w:val="24"/>
                <w:szCs w:val="24"/>
              </w:rPr>
            </w:pPr>
            <w:r w:rsidRPr="00332F0A">
              <w:rPr>
                <w:rFonts w:ascii="Times New Roman" w:eastAsia="Times New Roman" w:hAnsi="Times New Roman" w:cs="Times New Roman"/>
                <w:b/>
                <w:bCs/>
                <w:sz w:val="24"/>
                <w:szCs w:val="24"/>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 xml:space="preserve">DEQ lacks available information to </w:t>
            </w:r>
            <w:r w:rsidRPr="00332F0A">
              <w:rPr>
                <w:rFonts w:ascii="Times New Roman" w:eastAsia="Times New Roman" w:hAnsi="Times New Roman" w:cs="Times New Roman"/>
                <w:bCs/>
                <w:sz w:val="24"/>
                <w:szCs w:val="24"/>
              </w:rPr>
              <w:lastRenderedPageBreak/>
              <w:t>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firstRow="1" w:lastRow="0" w:firstColumn="1" w:lastColumn="0" w:noHBand="0" w:noVBand="1"/>
      </w:tblPr>
      <w:tblGrid>
        <w:gridCol w:w="10314"/>
      </w:tblGrid>
      <w:tr w:rsidR="00DA6A20" w:rsidRPr="00E638D3" w:rsidTr="004F7CDC">
        <w:tc>
          <w:tcPr>
            <w:tcW w:w="10314" w:type="dxa"/>
          </w:tcPr>
          <w:p w:rsidR="00E73C37" w:rsidRDefault="00E73C37" w:rsidP="00623611">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permitting requirements for small sources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indirect fiscal or economic impacts to the public may occur through increased prices for services or products as a result of costs associated with a </w:t>
            </w:r>
            <w:r w:rsidRPr="00E638D3">
              <w:rPr>
                <w:rFonts w:ascii="Times New Roman" w:eastAsia="Times New Roman" w:hAnsi="Times New Roman" w:cs="Times New Roman"/>
                <w:bCs/>
                <w:sz w:val="24"/>
                <w:szCs w:val="24"/>
              </w:rPr>
              <w:lastRenderedPageBreak/>
              <w:t>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57150" w:rsidRDefault="00DA6A20" w:rsidP="0080107D">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352415">
      <w:pPr>
        <w:pStyle w:val="ListParagraph"/>
        <w:numPr>
          <w:ilvl w:val="0"/>
          <w:numId w:val="7"/>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352415">
      <w:pPr>
        <w:pStyle w:val="ListParagraph"/>
        <w:numPr>
          <w:ilvl w:val="0"/>
          <w:numId w:val="7"/>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30"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firstRow="1" w:lastRow="0" w:firstColumn="1" w:lastColumn="0" w:noHBand="0" w:noVBand="1"/>
      </w:tblPr>
      <w:tblGrid>
        <w:gridCol w:w="10314"/>
      </w:tblGrid>
      <w:tr w:rsidR="00A924CA" w:rsidRPr="00357150" w:rsidTr="004C269A">
        <w:tc>
          <w:tcPr>
            <w:tcW w:w="10314" w:type="dxa"/>
          </w:tcPr>
          <w:p w:rsidR="00E73C37" w:rsidRDefault="00E73C37" w:rsidP="00D565A7">
            <w:pPr>
              <w:ind w:left="0" w:right="18"/>
              <w:outlineLvl w:val="0"/>
              <w:rPr>
                <w:rFonts w:ascii="Times New Roman" w:eastAsia="Times New Roman" w:hAnsi="Times New Roman" w:cs="Times New Roman"/>
                <w:b/>
                <w:bCs/>
                <w:iCs/>
                <w:sz w:val="24"/>
                <w:szCs w:val="24"/>
              </w:rPr>
            </w:pPr>
            <w:r w:rsidRPr="00E73C37">
              <w:rPr>
                <w:rFonts w:ascii="Times New Roman" w:eastAsia="Times New Roman" w:hAnsi="Times New Roman" w:cs="Times New Roman"/>
                <w:b/>
                <w:bCs/>
                <w:sz w:val="24"/>
                <w:szCs w:val="24"/>
              </w:rPr>
              <w:t>Rule Clarification and Update</w:t>
            </w:r>
            <w:r w:rsidRPr="00E73C37">
              <w:rPr>
                <w:rFonts w:ascii="Times New Roman" w:eastAsia="Times New Roman" w:hAnsi="Times New Roman" w:cs="Times New Roman"/>
                <w:b/>
                <w:bCs/>
                <w:iCs/>
                <w:sz w:val="24"/>
                <w:szCs w:val="24"/>
              </w:rPr>
              <w:t xml:space="preserve"> </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w:t>
            </w:r>
            <w:r w:rsidRPr="00357150">
              <w:rPr>
                <w:rFonts w:ascii="Times New Roman" w:eastAsia="Times New Roman" w:hAnsi="Times New Roman" w:cs="Times New Roman"/>
                <w:bCs/>
                <w:iCs/>
                <w:sz w:val="24"/>
                <w:szCs w:val="24"/>
              </w:rPr>
              <w:lastRenderedPageBreak/>
              <w:t>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Change permitting requirements for small sources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r w:rsidR="0019640C">
              <w:rPr>
                <w:rFonts w:ascii="Times New Roman" w:eastAsia="Times New Roman" w:hAnsi="Times New Roman" w:cs="Times New Roman"/>
                <w:bCs/>
                <w:iCs/>
                <w:sz w:val="24"/>
                <w:szCs w:val="24"/>
              </w:rPr>
              <w:t xml:space="preserve">. </w:t>
            </w:r>
            <w:r w:rsidRPr="00357150">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Annual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31"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Default="008B032D" w:rsidP="008C116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sidRPr="008C1161">
              <w:rPr>
                <w:rFonts w:ascii="Times New Roman" w:eastAsia="Times New Roman" w:hAnsi="Times New Roman" w:cs="Times New Roman"/>
                <w:bCs/>
                <w:sz w:val="24"/>
                <w:szCs w:val="24"/>
                <w:highlight w:val="magenta"/>
              </w:rPr>
              <w:t xml:space="preserve">. </w:t>
            </w:r>
            <w:r w:rsidR="008C1161" w:rsidRPr="008C1161">
              <w:rPr>
                <w:rFonts w:ascii="Times New Roman" w:eastAsia="Times New Roman" w:hAnsi="Times New Roman" w:cs="Times New Roman"/>
                <w:bCs/>
                <w:sz w:val="24"/>
                <w:szCs w:val="24"/>
                <w:highlight w:val="magenta"/>
              </w:rPr>
              <w:t>___</w:t>
            </w:r>
          </w:p>
          <w:p w:rsidR="008C1161" w:rsidRPr="00E638D3" w:rsidRDefault="008C1161" w:rsidP="008C1161">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 xml:space="preserve">There will be more </w:t>
            </w:r>
            <w:r w:rsidR="0059415B">
              <w:rPr>
                <w:rFonts w:ascii="Times New Roman" w:eastAsia="Times New Roman" w:hAnsi="Times New Roman" w:cs="Times New Roman"/>
                <w:bCs/>
                <w:iCs/>
                <w:sz w:val="24"/>
                <w:szCs w:val="24"/>
              </w:rPr>
              <w:lastRenderedPageBreak/>
              <w:t>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8C1161" w:rsidRPr="008C1161" w:rsidRDefault="00D02904" w:rsidP="008C1161">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No additional costs for equipment, supplies, labor or administration are expected if the amendments are adopted</w:t>
            </w:r>
            <w:r w:rsidR="0019640C">
              <w:rPr>
                <w:rFonts w:ascii="Times New Roman" w:eastAsia="Times New Roman" w:hAnsi="Times New Roman" w:cs="Times New Roman"/>
                <w:bCs/>
                <w:iCs/>
                <w:sz w:val="24"/>
                <w:szCs w:val="24"/>
              </w:rPr>
              <w:t xml:space="preserve">. </w:t>
            </w:r>
            <w:r w:rsidR="00762C97" w:rsidRPr="00E638D3">
              <w:rPr>
                <w:rFonts w:ascii="Times New Roman" w:eastAsia="Times New Roman" w:hAnsi="Times New Roman" w:cs="Times New Roman"/>
                <w:bCs/>
                <w:iCs/>
                <w:sz w:val="24"/>
                <w:szCs w:val="24"/>
              </w:rPr>
              <w:t xml:space="preserve"> </w:t>
            </w:r>
            <w:r w:rsidR="008C1161" w:rsidRPr="008C1161">
              <w:rPr>
                <w:rFonts w:ascii="Times New Roman" w:eastAsia="Times New Roman" w:hAnsi="Times New Roman" w:cs="Times New Roman"/>
                <w:bCs/>
                <w:iCs/>
                <w:sz w:val="24"/>
                <w:szCs w:val="24"/>
                <w:highlight w:val="magenta"/>
              </w:rPr>
              <w:t>Approximately 4 or 5 sources may have to add controls. The total cost of installing a used baghouse on an asphalt plant is approximately $150,000 to $250,000 and the cost of a new small asphalt plant is approximately $1.5 to $2 million.</w:t>
            </w:r>
          </w:p>
          <w:p w:rsidR="00C163B2" w:rsidRPr="00E638D3" w:rsidRDefault="00C163B2" w:rsidP="00E26422">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firstRow="1" w:lastRow="0" w:firstColumn="1" w:lastColumn="0" w:noHBand="0" w:noVBand="1"/>
      </w:tblPr>
      <w:tblGrid>
        <w:gridCol w:w="10314"/>
      </w:tblGrid>
      <w:tr w:rsidR="00E07926" w:rsidRPr="00BD316E" w:rsidTr="001333E2">
        <w:tc>
          <w:tcPr>
            <w:tcW w:w="10314" w:type="dxa"/>
          </w:tcPr>
          <w:p w:rsidR="00E73C37" w:rsidRDefault="00E73C37" w:rsidP="00E73C37">
            <w:pPr>
              <w:ind w:left="0" w:right="18"/>
              <w:rPr>
                <w:rFonts w:asciiTheme="minorHAnsi" w:eastAsia="Times New Roman" w:hAnsiTheme="minorHAnsi" w:cstheme="minorHAnsi"/>
                <w:b/>
                <w:bCs/>
                <w:sz w:val="24"/>
                <w:szCs w:val="24"/>
              </w:rPr>
            </w:pPr>
            <w:r w:rsidRPr="00E73C37">
              <w:rPr>
                <w:rFonts w:asciiTheme="minorHAnsi" w:eastAsia="Times New Roman" w:hAnsiTheme="minorHAnsi" w:cstheme="minorHAnsi"/>
                <w:b/>
                <w:bCs/>
                <w:sz w:val="24"/>
                <w:szCs w:val="24"/>
              </w:rPr>
              <w:t xml:space="preserve">Rule Clarification and Update </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permitting requirements for small sources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Annual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lastRenderedPageBreak/>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firstRow="1" w:lastRow="0" w:firstColumn="1" w:lastColumn="0" w:noHBand="0" w:noVBand="1"/>
      </w:tblPr>
      <w:tblGrid>
        <w:gridCol w:w="10386"/>
      </w:tblGrid>
      <w:tr w:rsidR="00602D45" w:rsidRPr="00BD316E" w:rsidTr="00541273">
        <w:tc>
          <w:tcPr>
            <w:tcW w:w="10386" w:type="dxa"/>
          </w:tcPr>
          <w:p w:rsidR="00E73C37" w:rsidRDefault="00E73C37" w:rsidP="00E65F41">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2"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firstRow="1" w:lastRow="0" w:firstColumn="1" w:lastColumn="0" w:noHBand="0" w:noVBand="1"/>
      </w:tblPr>
      <w:tblGrid>
        <w:gridCol w:w="10386"/>
      </w:tblGrid>
      <w:tr w:rsidR="00E07926" w:rsidRPr="00BD316E" w:rsidTr="00541273">
        <w:tc>
          <w:tcPr>
            <w:tcW w:w="10386" w:type="dxa"/>
          </w:tcPr>
          <w:p w:rsidR="00E73C37" w:rsidRDefault="00E73C37" w:rsidP="00F812AB">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Change permitting requirements for small sources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12" w:name="AlternativesConsidered"/>
      <w:bookmarkStart w:id="13" w:name="RANGE!C35"/>
      <w:r w:rsidRPr="005B116B">
        <w:rPr>
          <w:rFonts w:asciiTheme="majorHAnsi" w:eastAsia="Times New Roman" w:hAnsiTheme="majorHAnsi" w:cstheme="majorHAnsi"/>
          <w:bCs/>
          <w:sz w:val="22"/>
          <w:szCs w:val="22"/>
        </w:rPr>
        <w:t>What alternatives did DEQ consider</w:t>
      </w:r>
      <w:bookmarkEnd w:id="12"/>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13"/>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firstRow="1" w:lastRow="0" w:firstColumn="1" w:lastColumn="0" w:noHBand="0" w:noVBand="1"/>
      </w:tblPr>
      <w:tblGrid>
        <w:gridCol w:w="10386"/>
      </w:tblGrid>
      <w:tr w:rsidR="00602D45" w:rsidRPr="005B116B" w:rsidTr="00541273">
        <w:tc>
          <w:tcPr>
            <w:tcW w:w="10386" w:type="dxa"/>
          </w:tcPr>
          <w:p w:rsidR="00E73C37" w:rsidRDefault="00E73C37" w:rsidP="00AD3584">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rules as they are but wanted to clarify as much as possible and update all rules</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and errors in the rules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363C99" w:rsidRDefault="00602D45" w:rsidP="00541273">
            <w:pPr>
              <w:ind w:left="0" w:right="18"/>
              <w:rPr>
                <w:rFonts w:ascii="Times New Roman" w:hAnsi="Times New Roman" w:cs="Times New Roman"/>
                <w:b/>
                <w:bCs/>
                <w:sz w:val="24"/>
                <w:szCs w:val="24"/>
                <w:highlight w:val="magenta"/>
              </w:rPr>
            </w:pPr>
            <w:r w:rsidRPr="00363C99">
              <w:rPr>
                <w:rFonts w:ascii="Times New Roman" w:hAnsi="Times New Roman" w:cs="Times New Roman"/>
                <w:b/>
                <w:bCs/>
                <w:sz w:val="24"/>
                <w:szCs w:val="24"/>
                <w:highlight w:val="magenta"/>
              </w:rPr>
              <w:t>Change permitting requirements for small sources</w:t>
            </w:r>
          </w:p>
          <w:p w:rsidR="00602D45" w:rsidRPr="005B116B" w:rsidRDefault="00DE2846" w:rsidP="005D78CF">
            <w:pPr>
              <w:ind w:left="0" w:right="18"/>
              <w:rPr>
                <w:rFonts w:ascii="Times New Roman" w:hAnsi="Times New Roman" w:cs="Times New Roman"/>
                <w:bCs/>
                <w:sz w:val="24"/>
                <w:szCs w:val="24"/>
              </w:rPr>
            </w:pPr>
            <w:r w:rsidRPr="00363C99">
              <w:rPr>
                <w:rFonts w:ascii="Times New Roman" w:hAnsi="Times New Roman" w:cs="Times New Roman"/>
                <w:bCs/>
                <w:sz w:val="24"/>
                <w:szCs w:val="24"/>
                <w:highlight w:val="magenta"/>
              </w:rPr>
              <w:t xml:space="preserve">DEQ </w:t>
            </w:r>
            <w:r w:rsidR="00363C99">
              <w:rPr>
                <w:rFonts w:ascii="Times New Roman" w:hAnsi="Times New Roman" w:cs="Times New Roman"/>
                <w:bCs/>
                <w:sz w:val="24"/>
                <w:szCs w:val="24"/>
                <w:highlight w:val="magenta"/>
              </w:rPr>
              <w:t xml:space="preserve">did not </w:t>
            </w:r>
            <w:r w:rsidRPr="00363C99">
              <w:rPr>
                <w:rFonts w:ascii="Times New Roman" w:hAnsi="Times New Roman" w:cs="Times New Roman"/>
                <w:bCs/>
                <w:sz w:val="24"/>
                <w:szCs w:val="24"/>
                <w:highlight w:val="magenta"/>
              </w:rPr>
              <w:t>consider</w:t>
            </w:r>
            <w:r w:rsidR="00363C99">
              <w:rPr>
                <w:rFonts w:ascii="Times New Roman" w:hAnsi="Times New Roman" w:cs="Times New Roman"/>
                <w:bCs/>
                <w:sz w:val="24"/>
                <w:szCs w:val="24"/>
                <w:highlight w:val="magenta"/>
              </w:rPr>
              <w:t xml:space="preserve"> any alternatives because</w:t>
            </w:r>
            <w:r w:rsidRPr="00363C99">
              <w:rPr>
                <w:rFonts w:ascii="Times New Roman" w:hAnsi="Times New Roman" w:cs="Times New Roman"/>
                <w:bCs/>
                <w:sz w:val="24"/>
                <w:szCs w:val="24"/>
                <w:highlight w:val="magenta"/>
              </w:rPr>
              <w:t xml:space="preserve"> leaving the </w:t>
            </w:r>
            <w:r w:rsidR="007718C0" w:rsidRPr="00363C99">
              <w:rPr>
                <w:rFonts w:ascii="Times New Roman" w:hAnsi="Times New Roman" w:cs="Times New Roman"/>
                <w:bCs/>
                <w:sz w:val="24"/>
                <w:szCs w:val="24"/>
                <w:highlight w:val="magenta"/>
              </w:rPr>
              <w:t xml:space="preserve">permitting requirements for small sources as is would cause potential violations </w:t>
            </w:r>
            <w:r w:rsidR="005D78CF">
              <w:rPr>
                <w:rFonts w:ascii="Times New Roman" w:hAnsi="Times New Roman" w:cs="Times New Roman"/>
                <w:bCs/>
                <w:sz w:val="24"/>
                <w:szCs w:val="24"/>
                <w:highlight w:val="magenta"/>
              </w:rPr>
              <w:t xml:space="preserve">of the </w:t>
            </w:r>
            <w:r w:rsidR="007718C0" w:rsidRPr="00363C99">
              <w:rPr>
                <w:rFonts w:ascii="Times New Roman" w:hAnsi="Times New Roman" w:cs="Times New Roman"/>
                <w:bCs/>
                <w:sz w:val="24"/>
                <w:szCs w:val="24"/>
                <w:highlight w:val="magenta"/>
              </w:rPr>
              <w:t xml:space="preserve">internal combustion engine standards and DEQ rules for operating without a permit.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3"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4"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E821EF"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lastRenderedPageBreak/>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del w:id="14" w:author="pcuser" w:date="2013-08-21T11:12:00Z">
        <w:r w:rsidRPr="006D17B2" w:rsidDel="0062489A">
          <w:rPr>
            <w:rFonts w:ascii="Times New Roman" w:eastAsia="Times New Roman" w:hAnsi="Times New Roman" w:cs="Times New Roman"/>
          </w:rPr>
          <w:delText>source</w:delText>
        </w:r>
      </w:del>
      <w:ins w:id="15" w:author="pcuser" w:date="2013-08-21T11:12:00Z">
        <w:r w:rsidR="0062489A">
          <w:rPr>
            <w:rFonts w:ascii="Times New Roman" w:eastAsia="Times New Roman" w:hAnsi="Times New Roman" w:cs="Times New Roman"/>
          </w:rPr>
          <w:t>business</w:t>
        </w:r>
      </w:ins>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del w:id="16" w:author="pcuser" w:date="2013-08-21T11:12:00Z">
        <w:r w:rsidRPr="006D17B2" w:rsidDel="0062489A">
          <w:rPr>
            <w:rFonts w:ascii="Times New Roman" w:eastAsia="Times New Roman" w:hAnsi="Times New Roman" w:cs="Times New Roman"/>
          </w:rPr>
          <w:delText xml:space="preserve">source </w:delText>
        </w:r>
      </w:del>
      <w:ins w:id="17" w:author="pcuser" w:date="2013-08-21T11:12:00Z">
        <w:r w:rsidR="0062489A">
          <w:rPr>
            <w:rFonts w:ascii="Times New Roman" w:eastAsia="Times New Roman" w:hAnsi="Times New Roman" w:cs="Times New Roman"/>
          </w:rPr>
          <w:t>business</w:t>
        </w:r>
        <w:r w:rsidR="0062489A" w:rsidRPr="006D17B2">
          <w:rPr>
            <w:rFonts w:ascii="Times New Roman" w:eastAsia="Times New Roman" w:hAnsi="Times New Roman" w:cs="Times New Roman"/>
          </w:rPr>
          <w:t xml:space="preserve"> </w:t>
        </w:r>
      </w:ins>
      <w:r w:rsidRPr="006D17B2">
        <w:rPr>
          <w:rFonts w:ascii="Times New Roman" w:eastAsia="Times New Roman" w:hAnsi="Times New Roman" w:cs="Times New Roman"/>
        </w:rPr>
        <w:t>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E8305B">
      <w:pPr>
        <w:pStyle w:val="ListParagraph"/>
        <w:numPr>
          <w:ilvl w:val="0"/>
          <w:numId w:val="39"/>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E8305B">
      <w:pPr>
        <w:pStyle w:val="ListParagraph"/>
        <w:numPr>
          <w:ilvl w:val="0"/>
          <w:numId w:val="38"/>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8" w:name="AdvisoryCommittee"/>
      <w:r w:rsidR="00C9239E" w:rsidRPr="006E3C74">
        <w:rPr>
          <w:rFonts w:asciiTheme="majorHAnsi" w:eastAsia="Times New Roman" w:hAnsiTheme="majorHAnsi" w:cstheme="majorHAnsi"/>
          <w:bCs/>
          <w:sz w:val="22"/>
          <w:szCs w:val="22"/>
        </w:rPr>
        <w:t>Advisory committee</w:t>
      </w:r>
      <w:bookmarkEnd w:id="18"/>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del w:id="19" w:author="pcuser" w:date="2013-08-21T11:14:00Z">
        <w:r w:rsidRPr="006E3C74" w:rsidDel="0062489A">
          <w:rPr>
            <w:rFonts w:asciiTheme="minorHAnsi" w:eastAsia="Times New Roman" w:hAnsiTheme="minorHAnsi" w:cstheme="minorHAnsi"/>
          </w:rPr>
          <w:delText>topics of interest to them</w:delText>
        </w:r>
      </w:del>
      <w:ins w:id="20" w:author="pcuser" w:date="2013-08-21T11:14:00Z">
        <w:r w:rsidR="0062489A">
          <w:rPr>
            <w:rFonts w:asciiTheme="minorHAnsi" w:eastAsia="Times New Roman" w:hAnsiTheme="minorHAnsi" w:cstheme="minorHAnsi"/>
          </w:rPr>
          <w:t>preliminary r</w:t>
        </w:r>
      </w:ins>
      <w:ins w:id="21" w:author="pcuser" w:date="2013-08-21T11:15:00Z">
        <w:r w:rsidR="0062489A">
          <w:rPr>
            <w:rFonts w:asciiTheme="minorHAnsi" w:eastAsia="Times New Roman" w:hAnsiTheme="minorHAnsi" w:cstheme="minorHAnsi"/>
          </w:rPr>
          <w:t>ul</w:t>
        </w:r>
      </w:ins>
      <w:ins w:id="22" w:author="pcuser" w:date="2013-08-21T11:14:00Z">
        <w:r w:rsidR="0062489A">
          <w:rPr>
            <w:rFonts w:asciiTheme="minorHAnsi" w:eastAsia="Times New Roman" w:hAnsiTheme="minorHAnsi" w:cstheme="minorHAnsi"/>
          </w:rPr>
          <w:t>es</w:t>
        </w:r>
      </w:ins>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ins w:id="23" w:author="pcuser" w:date="2013-08-21T11:15:00Z">
        <w:r w:rsidR="0062489A">
          <w:rPr>
            <w:rFonts w:asciiTheme="minorHAnsi" w:eastAsia="Times New Roman" w:hAnsiTheme="minorHAnsi" w:cstheme="minorHAnsi"/>
          </w:rPr>
          <w:t xml:space="preserve">by </w:t>
        </w:r>
      </w:ins>
      <w:r w:rsidR="006B00C2" w:rsidRPr="006B00C2">
        <w:rPr>
          <w:rFonts w:asciiTheme="minorHAnsi" w:eastAsia="Times New Roman" w:hAnsiTheme="minorHAnsi" w:cstheme="minorHAnsi"/>
        </w:rPr>
        <w:t>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E82718" w:rsidRPr="006E3C74" w:rsidRDefault="00E82718" w:rsidP="00E82718">
      <w:pPr>
        <w:ind w:left="720"/>
        <w:outlineLvl w:val="0"/>
        <w:rPr>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8"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9"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del w:id="24" w:author="pcuser" w:date="2013-08-21T11:15:00Z">
        <w:r w:rsidRPr="006E3C74" w:rsidDel="00C44061">
          <w:rPr>
            <w:rFonts w:asciiTheme="minorHAnsi" w:eastAsia="Times New Roman" w:hAnsiTheme="minorHAnsi" w:cstheme="minorHAnsi"/>
          </w:rPr>
          <w:delText>Members of the advisory committee.</w:delText>
        </w:r>
      </w:del>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25"/>
      <w:r w:rsidR="00C32274" w:rsidRPr="006E3C74">
        <w:rPr>
          <w:rFonts w:ascii="Times New Roman" w:hAnsi="Times New Roman" w:cs="Times New Roman"/>
        </w:rPr>
        <w:t>and</w:t>
      </w:r>
      <w:commentRangeEnd w:id="25"/>
      <w:r w:rsidR="00F2469B">
        <w:rPr>
          <w:rStyle w:val="CommentReference"/>
        </w:rPr>
        <w:commentReference w:id="25"/>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xml:space="preserve">. All comments will be summarized and DEQ will respond to comments </w:t>
      </w:r>
      <w:del w:id="26" w:author="pcuser" w:date="2013-08-21T11:16:00Z">
        <w:r w:rsidR="00D74378" w:rsidRPr="006E3C74" w:rsidDel="00C40C4E">
          <w:rPr>
            <w:rFonts w:ascii="Times New Roman" w:hAnsi="Times New Roman" w:cs="Times New Roman"/>
          </w:rPr>
          <w:delText>o</w:delText>
        </w:r>
      </w:del>
      <w:ins w:id="27" w:author="pcuser" w:date="2013-08-21T11:16:00Z">
        <w:r w:rsidR="00C40C4E">
          <w:rPr>
            <w:rFonts w:ascii="Times New Roman" w:hAnsi="Times New Roman" w:cs="Times New Roman"/>
          </w:rPr>
          <w:t>i</w:t>
        </w:r>
      </w:ins>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E821EF"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E821EF" w:rsidRPr="004D5553" w:rsidRDefault="00E821EF"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E821EF" w:rsidRDefault="00E821EF"/>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28" w:name="_MON_1421138453"/>
    <w:bookmarkEnd w:id="28"/>
    <w:p w:rsidR="00982C6B" w:rsidRPr="006E3C74" w:rsidRDefault="00C40C4E" w:rsidP="00B34CF8">
      <w:pPr>
        <w:ind w:left="0" w:right="18"/>
        <w:rPr>
          <w:b/>
          <w:bCs/>
          <w:sz w:val="28"/>
          <w:szCs w:val="28"/>
        </w:rPr>
      </w:pPr>
      <w:r w:rsidRPr="006E3C74">
        <w:rPr>
          <w:b/>
          <w:bCs/>
          <w:sz w:val="28"/>
          <w:szCs w:val="28"/>
        </w:rPr>
        <w:object w:dxaOrig="10405" w:dyaOrig="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2pt;height:187.8pt" o:ole="">
            <v:imagedata r:id="rId42" o:title=""/>
          </v:shape>
          <o:OLEObject Type="Embed" ProgID="Excel.Sheet.12" ShapeID="_x0000_i1025" DrawAspect="Content" ObjectID="_1438919343" r:id="rId43"/>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user" w:date="2013-08-23T09:19:00Z" w:initials="p">
    <w:p w:rsidR="00E821EF" w:rsidRDefault="00E821EF">
      <w:pPr>
        <w:pStyle w:val="CommentText"/>
      </w:pPr>
      <w:r>
        <w:rPr>
          <w:rStyle w:val="CommentReference"/>
        </w:rPr>
        <w:annotationRef/>
      </w:r>
      <w:r>
        <w:t>Change headings in all areas of Notice</w:t>
      </w:r>
    </w:p>
  </w:comment>
  <w:comment w:id="8" w:author="uri papish" w:date="2013-08-14T12:48:00Z" w:initials="up">
    <w:p w:rsidR="00E821EF" w:rsidRDefault="00E821EF">
      <w:pPr>
        <w:pStyle w:val="CommentText"/>
      </w:pPr>
      <w:r>
        <w:rPr>
          <w:rStyle w:val="CommentReference"/>
        </w:rPr>
        <w:annotationRef/>
      </w:r>
      <w:r>
        <w:t>Jill this all needs to be updated based on the new staff report for Kevin’s rule.</w:t>
      </w:r>
    </w:p>
    <w:p w:rsidR="00E821EF" w:rsidRDefault="00E821EF">
      <w:pPr>
        <w:pStyle w:val="CommentText"/>
      </w:pPr>
    </w:p>
    <w:p w:rsidR="00E821EF" w:rsidRDefault="00E821EF">
      <w:pPr>
        <w:pStyle w:val="CommentText"/>
      </w:pPr>
      <w:r>
        <w:t>Andy:  Kevin is on vacation until 9/4. I’ll update this section when he gets back.</w:t>
      </w:r>
    </w:p>
  </w:comment>
  <w:comment w:id="25" w:author="uri papish" w:date="2013-08-14T14:06:00Z" w:initials="up">
    <w:p w:rsidR="00E821EF" w:rsidRDefault="00E821EF">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EF" w:rsidRDefault="00E821EF" w:rsidP="00BD316E">
      <w:r>
        <w:separator/>
      </w:r>
    </w:p>
  </w:endnote>
  <w:endnote w:type="continuationSeparator" w:id="0">
    <w:p w:rsidR="00E821EF" w:rsidRDefault="00E821EF"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EF" w:rsidRPr="00BD316E" w:rsidRDefault="00E821EF">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9" w:author="Preferred Customer" w:date="2013-08-25T06:47:00Z">
      <w:r>
        <w:rPr>
          <w:rFonts w:asciiTheme="minorHAnsi" w:hAnsiTheme="minorHAnsi" w:cstheme="minorHAnsi"/>
          <w:noProof/>
          <w:sz w:val="20"/>
          <w:szCs w:val="20"/>
        </w:rPr>
        <w:t>8/25/2013 6:47 AM</w:t>
      </w:r>
    </w:ins>
    <w:del w:id="30" w:author="Preferred Customer" w:date="2013-08-25T06:47:00Z">
      <w:r w:rsidDel="00E821EF">
        <w:rPr>
          <w:rFonts w:asciiTheme="minorHAnsi" w:hAnsiTheme="minorHAnsi" w:cstheme="minorHAnsi"/>
          <w:noProof/>
          <w:sz w:val="20"/>
          <w:szCs w:val="20"/>
        </w:rPr>
        <w:delText>8/23/2013 8:57 AM</w:delText>
      </w:r>
    </w:del>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61C0F">
      <w:rPr>
        <w:rFonts w:asciiTheme="minorHAnsi" w:hAnsiTheme="minorHAnsi" w:cstheme="minorHAnsi"/>
        <w:noProof/>
        <w:sz w:val="20"/>
        <w:szCs w:val="20"/>
      </w:rPr>
      <w:t>25</w:t>
    </w:r>
    <w:r w:rsidRPr="00BD316E">
      <w:rPr>
        <w:rFonts w:asciiTheme="minorHAnsi" w:hAnsiTheme="minorHAnsi" w:cstheme="minorHAnsi"/>
        <w:sz w:val="20"/>
        <w:szCs w:val="20"/>
      </w:rPr>
      <w:fldChar w:fldCharType="end"/>
    </w:r>
  </w:p>
  <w:p w:rsidR="00E821EF" w:rsidRDefault="00E82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EF" w:rsidRDefault="00E821EF" w:rsidP="00BD316E">
      <w:r>
        <w:separator/>
      </w:r>
    </w:p>
  </w:footnote>
  <w:footnote w:type="continuationSeparator" w:id="0">
    <w:p w:rsidR="00E821EF" w:rsidRDefault="00E821EF" w:rsidP="00BD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21AEC"/>
    <w:multiLevelType w:val="hybridMultilevel"/>
    <w:tmpl w:val="1D6629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1570F"/>
    <w:multiLevelType w:val="hybridMultilevel"/>
    <w:tmpl w:val="BD388ECC"/>
    <w:lvl w:ilvl="0" w:tplc="0E203152">
      <w:start w:val="1"/>
      <w:numFmt w:val="decimal"/>
      <w:lvlText w:val="%1."/>
      <w:lvlJc w:val="left"/>
      <w:pPr>
        <w:ind w:left="720" w:hanging="360"/>
      </w:pPr>
      <w:rPr>
        <w:rFonts w:hint="default"/>
      </w:rPr>
    </w:lvl>
    <w:lvl w:ilvl="1" w:tplc="99FA866E">
      <w:start w:val="1"/>
      <w:numFmt w:val="lowerLetter"/>
      <w:lvlText w:val="%2."/>
      <w:lvlJc w:val="left"/>
      <w:pPr>
        <w:ind w:left="1440" w:hanging="360"/>
      </w:pPr>
    </w:lvl>
    <w:lvl w:ilvl="2" w:tplc="BA44687A" w:tentative="1">
      <w:start w:val="1"/>
      <w:numFmt w:val="lowerRoman"/>
      <w:lvlText w:val="%3."/>
      <w:lvlJc w:val="right"/>
      <w:pPr>
        <w:ind w:left="2160" w:hanging="180"/>
      </w:pPr>
    </w:lvl>
    <w:lvl w:ilvl="3" w:tplc="93CEE508" w:tentative="1">
      <w:start w:val="1"/>
      <w:numFmt w:val="decimal"/>
      <w:lvlText w:val="%4."/>
      <w:lvlJc w:val="left"/>
      <w:pPr>
        <w:ind w:left="2880" w:hanging="360"/>
      </w:pPr>
    </w:lvl>
    <w:lvl w:ilvl="4" w:tplc="FB0CC844" w:tentative="1">
      <w:start w:val="1"/>
      <w:numFmt w:val="lowerLetter"/>
      <w:lvlText w:val="%5."/>
      <w:lvlJc w:val="left"/>
      <w:pPr>
        <w:ind w:left="3600" w:hanging="360"/>
      </w:pPr>
    </w:lvl>
    <w:lvl w:ilvl="5" w:tplc="78E4261E" w:tentative="1">
      <w:start w:val="1"/>
      <w:numFmt w:val="lowerRoman"/>
      <w:lvlText w:val="%6."/>
      <w:lvlJc w:val="right"/>
      <w:pPr>
        <w:ind w:left="4320" w:hanging="180"/>
      </w:pPr>
    </w:lvl>
    <w:lvl w:ilvl="6" w:tplc="D400877C" w:tentative="1">
      <w:start w:val="1"/>
      <w:numFmt w:val="decimal"/>
      <w:lvlText w:val="%7."/>
      <w:lvlJc w:val="left"/>
      <w:pPr>
        <w:ind w:left="5040" w:hanging="360"/>
      </w:pPr>
    </w:lvl>
    <w:lvl w:ilvl="7" w:tplc="363E4C14" w:tentative="1">
      <w:start w:val="1"/>
      <w:numFmt w:val="lowerLetter"/>
      <w:lvlText w:val="%8."/>
      <w:lvlJc w:val="left"/>
      <w:pPr>
        <w:ind w:left="5760" w:hanging="360"/>
      </w:pPr>
    </w:lvl>
    <w:lvl w:ilvl="8" w:tplc="2598A808" w:tentative="1">
      <w:start w:val="1"/>
      <w:numFmt w:val="lowerRoman"/>
      <w:lvlText w:val="%9."/>
      <w:lvlJc w:val="right"/>
      <w:pPr>
        <w:ind w:left="6480" w:hanging="180"/>
      </w:pPr>
    </w:lvl>
  </w:abstractNum>
  <w:abstractNum w:abstractNumId="19">
    <w:nsid w:val="47071BD0"/>
    <w:multiLevelType w:val="hybridMultilevel"/>
    <w:tmpl w:val="2AC2D58A"/>
    <w:lvl w:ilvl="0" w:tplc="FBCC5596">
      <w:start w:val="1"/>
      <w:numFmt w:val="bullet"/>
      <w:lvlText w:val=""/>
      <w:lvlJc w:val="left"/>
      <w:pPr>
        <w:ind w:left="720" w:hanging="360"/>
      </w:pPr>
      <w:rPr>
        <w:rFonts w:ascii="Symbol" w:hAnsi="Symbol" w:hint="default"/>
      </w:rPr>
    </w:lvl>
    <w:lvl w:ilvl="1" w:tplc="BA7EE6DA">
      <w:start w:val="1"/>
      <w:numFmt w:val="bullet"/>
      <w:lvlText w:val="o"/>
      <w:lvlJc w:val="left"/>
      <w:pPr>
        <w:ind w:left="1500" w:hanging="360"/>
      </w:pPr>
      <w:rPr>
        <w:rFonts w:ascii="Courier New" w:hAnsi="Courier New" w:cs="Courier New" w:hint="default"/>
      </w:rPr>
    </w:lvl>
    <w:lvl w:ilvl="2" w:tplc="EE4EA82C">
      <w:start w:val="1"/>
      <w:numFmt w:val="bullet"/>
      <w:lvlText w:val=""/>
      <w:lvlJc w:val="left"/>
      <w:pPr>
        <w:ind w:left="2220" w:hanging="360"/>
      </w:pPr>
      <w:rPr>
        <w:rFonts w:ascii="Wingdings" w:hAnsi="Wingdings" w:hint="default"/>
      </w:rPr>
    </w:lvl>
    <w:lvl w:ilvl="3" w:tplc="2E946C3E">
      <w:start w:val="1"/>
      <w:numFmt w:val="bullet"/>
      <w:lvlText w:val=""/>
      <w:lvlJc w:val="left"/>
      <w:pPr>
        <w:ind w:left="2940" w:hanging="360"/>
      </w:pPr>
      <w:rPr>
        <w:rFonts w:ascii="Symbol" w:hAnsi="Symbol" w:hint="default"/>
      </w:rPr>
    </w:lvl>
    <w:lvl w:ilvl="4" w:tplc="15AEF134" w:tentative="1">
      <w:start w:val="1"/>
      <w:numFmt w:val="bullet"/>
      <w:lvlText w:val="o"/>
      <w:lvlJc w:val="left"/>
      <w:pPr>
        <w:ind w:left="3660" w:hanging="360"/>
      </w:pPr>
      <w:rPr>
        <w:rFonts w:ascii="Courier New" w:hAnsi="Courier New" w:cs="Courier New" w:hint="default"/>
      </w:rPr>
    </w:lvl>
    <w:lvl w:ilvl="5" w:tplc="F4920FB6" w:tentative="1">
      <w:start w:val="1"/>
      <w:numFmt w:val="bullet"/>
      <w:lvlText w:val=""/>
      <w:lvlJc w:val="left"/>
      <w:pPr>
        <w:ind w:left="4380" w:hanging="360"/>
      </w:pPr>
      <w:rPr>
        <w:rFonts w:ascii="Wingdings" w:hAnsi="Wingdings" w:hint="default"/>
      </w:rPr>
    </w:lvl>
    <w:lvl w:ilvl="6" w:tplc="207C866C" w:tentative="1">
      <w:start w:val="1"/>
      <w:numFmt w:val="bullet"/>
      <w:lvlText w:val=""/>
      <w:lvlJc w:val="left"/>
      <w:pPr>
        <w:ind w:left="5100" w:hanging="360"/>
      </w:pPr>
      <w:rPr>
        <w:rFonts w:ascii="Symbol" w:hAnsi="Symbol" w:hint="default"/>
      </w:rPr>
    </w:lvl>
    <w:lvl w:ilvl="7" w:tplc="6978AB1E" w:tentative="1">
      <w:start w:val="1"/>
      <w:numFmt w:val="bullet"/>
      <w:lvlText w:val="o"/>
      <w:lvlJc w:val="left"/>
      <w:pPr>
        <w:ind w:left="5820" w:hanging="360"/>
      </w:pPr>
      <w:rPr>
        <w:rFonts w:ascii="Courier New" w:hAnsi="Courier New" w:cs="Courier New" w:hint="default"/>
      </w:rPr>
    </w:lvl>
    <w:lvl w:ilvl="8" w:tplc="4FEC6148" w:tentative="1">
      <w:start w:val="1"/>
      <w:numFmt w:val="bullet"/>
      <w:lvlText w:val=""/>
      <w:lvlJc w:val="left"/>
      <w:pPr>
        <w:ind w:left="6540" w:hanging="360"/>
      </w:pPr>
      <w:rPr>
        <w:rFonts w:ascii="Wingdings" w:hAnsi="Wingdings" w:hint="default"/>
      </w:rPr>
    </w:lvl>
  </w:abstractNum>
  <w:abstractNum w:abstractNumId="20">
    <w:nsid w:val="489305BB"/>
    <w:multiLevelType w:val="hybridMultilevel"/>
    <w:tmpl w:val="2F8458BC"/>
    <w:lvl w:ilvl="0" w:tplc="670A4696">
      <w:start w:val="1"/>
      <w:numFmt w:val="bullet"/>
      <w:lvlText w:val=""/>
      <w:lvlJc w:val="left"/>
      <w:pPr>
        <w:ind w:left="1800" w:hanging="360"/>
      </w:pPr>
      <w:rPr>
        <w:rFonts w:ascii="Wingdings" w:hAnsi="Wingdings" w:hint="default"/>
      </w:rPr>
    </w:lvl>
    <w:lvl w:ilvl="1" w:tplc="3A0E819E">
      <w:start w:val="1"/>
      <w:numFmt w:val="bullet"/>
      <w:lvlText w:val="o"/>
      <w:lvlJc w:val="left"/>
      <w:pPr>
        <w:ind w:left="2520" w:hanging="360"/>
      </w:pPr>
      <w:rPr>
        <w:rFonts w:ascii="Courier New" w:hAnsi="Courier New" w:cs="Courier New" w:hint="default"/>
      </w:rPr>
    </w:lvl>
    <w:lvl w:ilvl="2" w:tplc="0DF610A6" w:tentative="1">
      <w:start w:val="1"/>
      <w:numFmt w:val="bullet"/>
      <w:lvlText w:val=""/>
      <w:lvlJc w:val="left"/>
      <w:pPr>
        <w:ind w:left="3240" w:hanging="360"/>
      </w:pPr>
      <w:rPr>
        <w:rFonts w:ascii="Wingdings" w:hAnsi="Wingdings" w:hint="default"/>
      </w:rPr>
    </w:lvl>
    <w:lvl w:ilvl="3" w:tplc="1354C432" w:tentative="1">
      <w:start w:val="1"/>
      <w:numFmt w:val="bullet"/>
      <w:lvlText w:val=""/>
      <w:lvlJc w:val="left"/>
      <w:pPr>
        <w:ind w:left="3960" w:hanging="360"/>
      </w:pPr>
      <w:rPr>
        <w:rFonts w:ascii="Symbol" w:hAnsi="Symbol" w:hint="default"/>
      </w:rPr>
    </w:lvl>
    <w:lvl w:ilvl="4" w:tplc="49721C70" w:tentative="1">
      <w:start w:val="1"/>
      <w:numFmt w:val="bullet"/>
      <w:lvlText w:val="o"/>
      <w:lvlJc w:val="left"/>
      <w:pPr>
        <w:ind w:left="4680" w:hanging="360"/>
      </w:pPr>
      <w:rPr>
        <w:rFonts w:ascii="Courier New" w:hAnsi="Courier New" w:cs="Courier New" w:hint="default"/>
      </w:rPr>
    </w:lvl>
    <w:lvl w:ilvl="5" w:tplc="51160E14" w:tentative="1">
      <w:start w:val="1"/>
      <w:numFmt w:val="bullet"/>
      <w:lvlText w:val=""/>
      <w:lvlJc w:val="left"/>
      <w:pPr>
        <w:ind w:left="5400" w:hanging="360"/>
      </w:pPr>
      <w:rPr>
        <w:rFonts w:ascii="Wingdings" w:hAnsi="Wingdings" w:hint="default"/>
      </w:rPr>
    </w:lvl>
    <w:lvl w:ilvl="6" w:tplc="520622F0" w:tentative="1">
      <w:start w:val="1"/>
      <w:numFmt w:val="bullet"/>
      <w:lvlText w:val=""/>
      <w:lvlJc w:val="left"/>
      <w:pPr>
        <w:ind w:left="6120" w:hanging="360"/>
      </w:pPr>
      <w:rPr>
        <w:rFonts w:ascii="Symbol" w:hAnsi="Symbol" w:hint="default"/>
      </w:rPr>
    </w:lvl>
    <w:lvl w:ilvl="7" w:tplc="A9D4D990" w:tentative="1">
      <w:start w:val="1"/>
      <w:numFmt w:val="bullet"/>
      <w:lvlText w:val="o"/>
      <w:lvlJc w:val="left"/>
      <w:pPr>
        <w:ind w:left="6840" w:hanging="360"/>
      </w:pPr>
      <w:rPr>
        <w:rFonts w:ascii="Courier New" w:hAnsi="Courier New" w:cs="Courier New" w:hint="default"/>
      </w:rPr>
    </w:lvl>
    <w:lvl w:ilvl="8" w:tplc="2616A554" w:tentative="1">
      <w:start w:val="1"/>
      <w:numFmt w:val="bullet"/>
      <w:lvlText w:val=""/>
      <w:lvlJc w:val="left"/>
      <w:pPr>
        <w:ind w:left="7560" w:hanging="360"/>
      </w:pPr>
      <w:rPr>
        <w:rFonts w:ascii="Wingdings" w:hAnsi="Wingdings" w:hint="default"/>
      </w:rPr>
    </w:lvl>
  </w:abstractNum>
  <w:abstractNum w:abstractNumId="21">
    <w:nsid w:val="49911109"/>
    <w:multiLevelType w:val="hybridMultilevel"/>
    <w:tmpl w:val="99468DA8"/>
    <w:lvl w:ilvl="0" w:tplc="6A7A65DC">
      <w:start w:val="1"/>
      <w:numFmt w:val="bullet"/>
      <w:lvlText w:val=""/>
      <w:lvlJc w:val="left"/>
      <w:pPr>
        <w:ind w:left="1440" w:hanging="360"/>
      </w:pPr>
      <w:rPr>
        <w:rFonts w:ascii="Symbol" w:hAnsi="Symbol" w:hint="default"/>
      </w:rPr>
    </w:lvl>
    <w:lvl w:ilvl="1" w:tplc="022E0E42" w:tentative="1">
      <w:start w:val="1"/>
      <w:numFmt w:val="bullet"/>
      <w:lvlText w:val="o"/>
      <w:lvlJc w:val="left"/>
      <w:pPr>
        <w:ind w:left="2160" w:hanging="360"/>
      </w:pPr>
      <w:rPr>
        <w:rFonts w:ascii="Courier New" w:hAnsi="Courier New" w:cs="Courier New" w:hint="default"/>
      </w:rPr>
    </w:lvl>
    <w:lvl w:ilvl="2" w:tplc="40B26F20" w:tentative="1">
      <w:start w:val="1"/>
      <w:numFmt w:val="bullet"/>
      <w:lvlText w:val=""/>
      <w:lvlJc w:val="left"/>
      <w:pPr>
        <w:ind w:left="2880" w:hanging="360"/>
      </w:pPr>
      <w:rPr>
        <w:rFonts w:ascii="Wingdings" w:hAnsi="Wingdings" w:hint="default"/>
      </w:rPr>
    </w:lvl>
    <w:lvl w:ilvl="3" w:tplc="BE0C75FE" w:tentative="1">
      <w:start w:val="1"/>
      <w:numFmt w:val="bullet"/>
      <w:lvlText w:val=""/>
      <w:lvlJc w:val="left"/>
      <w:pPr>
        <w:ind w:left="3600" w:hanging="360"/>
      </w:pPr>
      <w:rPr>
        <w:rFonts w:ascii="Symbol" w:hAnsi="Symbol" w:hint="default"/>
      </w:rPr>
    </w:lvl>
    <w:lvl w:ilvl="4" w:tplc="361AE32C" w:tentative="1">
      <w:start w:val="1"/>
      <w:numFmt w:val="bullet"/>
      <w:lvlText w:val="o"/>
      <w:lvlJc w:val="left"/>
      <w:pPr>
        <w:ind w:left="4320" w:hanging="360"/>
      </w:pPr>
      <w:rPr>
        <w:rFonts w:ascii="Courier New" w:hAnsi="Courier New" w:cs="Courier New" w:hint="default"/>
      </w:rPr>
    </w:lvl>
    <w:lvl w:ilvl="5" w:tplc="9CE8FF4E" w:tentative="1">
      <w:start w:val="1"/>
      <w:numFmt w:val="bullet"/>
      <w:lvlText w:val=""/>
      <w:lvlJc w:val="left"/>
      <w:pPr>
        <w:ind w:left="5040" w:hanging="360"/>
      </w:pPr>
      <w:rPr>
        <w:rFonts w:ascii="Wingdings" w:hAnsi="Wingdings" w:hint="default"/>
      </w:rPr>
    </w:lvl>
    <w:lvl w:ilvl="6" w:tplc="F8A09B4C" w:tentative="1">
      <w:start w:val="1"/>
      <w:numFmt w:val="bullet"/>
      <w:lvlText w:val=""/>
      <w:lvlJc w:val="left"/>
      <w:pPr>
        <w:ind w:left="5760" w:hanging="360"/>
      </w:pPr>
      <w:rPr>
        <w:rFonts w:ascii="Symbol" w:hAnsi="Symbol" w:hint="default"/>
      </w:rPr>
    </w:lvl>
    <w:lvl w:ilvl="7" w:tplc="48E4D122" w:tentative="1">
      <w:start w:val="1"/>
      <w:numFmt w:val="bullet"/>
      <w:lvlText w:val="o"/>
      <w:lvlJc w:val="left"/>
      <w:pPr>
        <w:ind w:left="6480" w:hanging="360"/>
      </w:pPr>
      <w:rPr>
        <w:rFonts w:ascii="Courier New" w:hAnsi="Courier New" w:cs="Courier New" w:hint="default"/>
      </w:rPr>
    </w:lvl>
    <w:lvl w:ilvl="8" w:tplc="C27C95D0" w:tentative="1">
      <w:start w:val="1"/>
      <w:numFmt w:val="bullet"/>
      <w:lvlText w:val=""/>
      <w:lvlJc w:val="left"/>
      <w:pPr>
        <w:ind w:left="7200" w:hanging="360"/>
      </w:pPr>
      <w:rPr>
        <w:rFonts w:ascii="Wingdings" w:hAnsi="Wingdings" w:hint="default"/>
      </w:rPr>
    </w:lvl>
  </w:abstractNum>
  <w:abstractNum w:abstractNumId="22">
    <w:nsid w:val="49A21561"/>
    <w:multiLevelType w:val="hybridMultilevel"/>
    <w:tmpl w:val="CBC62796"/>
    <w:lvl w:ilvl="0" w:tplc="BDACFBD6">
      <w:start w:val="1"/>
      <w:numFmt w:val="bullet"/>
      <w:lvlText w:val="•"/>
      <w:lvlJc w:val="left"/>
      <w:pPr>
        <w:tabs>
          <w:tab w:val="num" w:pos="720"/>
        </w:tabs>
        <w:ind w:left="720" w:hanging="360"/>
      </w:pPr>
      <w:rPr>
        <w:rFonts w:ascii="Arial" w:hAnsi="Arial" w:hint="default"/>
      </w:rPr>
    </w:lvl>
    <w:lvl w:ilvl="1" w:tplc="F3CEAD84" w:tentative="1">
      <w:start w:val="1"/>
      <w:numFmt w:val="bullet"/>
      <w:lvlText w:val="•"/>
      <w:lvlJc w:val="left"/>
      <w:pPr>
        <w:tabs>
          <w:tab w:val="num" w:pos="1440"/>
        </w:tabs>
        <w:ind w:left="1440" w:hanging="360"/>
      </w:pPr>
      <w:rPr>
        <w:rFonts w:ascii="Arial" w:hAnsi="Arial" w:hint="default"/>
      </w:rPr>
    </w:lvl>
    <w:lvl w:ilvl="2" w:tplc="3F3404C4" w:tentative="1">
      <w:start w:val="1"/>
      <w:numFmt w:val="bullet"/>
      <w:lvlText w:val="•"/>
      <w:lvlJc w:val="left"/>
      <w:pPr>
        <w:tabs>
          <w:tab w:val="num" w:pos="2160"/>
        </w:tabs>
        <w:ind w:left="2160" w:hanging="360"/>
      </w:pPr>
      <w:rPr>
        <w:rFonts w:ascii="Arial" w:hAnsi="Arial" w:hint="default"/>
      </w:rPr>
    </w:lvl>
    <w:lvl w:ilvl="3" w:tplc="136EE2AE" w:tentative="1">
      <w:start w:val="1"/>
      <w:numFmt w:val="bullet"/>
      <w:lvlText w:val="•"/>
      <w:lvlJc w:val="left"/>
      <w:pPr>
        <w:tabs>
          <w:tab w:val="num" w:pos="2880"/>
        </w:tabs>
        <w:ind w:left="2880" w:hanging="360"/>
      </w:pPr>
      <w:rPr>
        <w:rFonts w:ascii="Arial" w:hAnsi="Arial" w:hint="default"/>
      </w:rPr>
    </w:lvl>
    <w:lvl w:ilvl="4" w:tplc="C854D49C" w:tentative="1">
      <w:start w:val="1"/>
      <w:numFmt w:val="bullet"/>
      <w:lvlText w:val="•"/>
      <w:lvlJc w:val="left"/>
      <w:pPr>
        <w:tabs>
          <w:tab w:val="num" w:pos="3600"/>
        </w:tabs>
        <w:ind w:left="3600" w:hanging="360"/>
      </w:pPr>
      <w:rPr>
        <w:rFonts w:ascii="Arial" w:hAnsi="Arial" w:hint="default"/>
      </w:rPr>
    </w:lvl>
    <w:lvl w:ilvl="5" w:tplc="158615C0" w:tentative="1">
      <w:start w:val="1"/>
      <w:numFmt w:val="bullet"/>
      <w:lvlText w:val="•"/>
      <w:lvlJc w:val="left"/>
      <w:pPr>
        <w:tabs>
          <w:tab w:val="num" w:pos="4320"/>
        </w:tabs>
        <w:ind w:left="4320" w:hanging="360"/>
      </w:pPr>
      <w:rPr>
        <w:rFonts w:ascii="Arial" w:hAnsi="Arial" w:hint="default"/>
      </w:rPr>
    </w:lvl>
    <w:lvl w:ilvl="6" w:tplc="BFC6BA6E" w:tentative="1">
      <w:start w:val="1"/>
      <w:numFmt w:val="bullet"/>
      <w:lvlText w:val="•"/>
      <w:lvlJc w:val="left"/>
      <w:pPr>
        <w:tabs>
          <w:tab w:val="num" w:pos="5040"/>
        </w:tabs>
        <w:ind w:left="5040" w:hanging="360"/>
      </w:pPr>
      <w:rPr>
        <w:rFonts w:ascii="Arial" w:hAnsi="Arial" w:hint="default"/>
      </w:rPr>
    </w:lvl>
    <w:lvl w:ilvl="7" w:tplc="9C1C8F0E" w:tentative="1">
      <w:start w:val="1"/>
      <w:numFmt w:val="bullet"/>
      <w:lvlText w:val="•"/>
      <w:lvlJc w:val="left"/>
      <w:pPr>
        <w:tabs>
          <w:tab w:val="num" w:pos="5760"/>
        </w:tabs>
        <w:ind w:left="5760" w:hanging="360"/>
      </w:pPr>
      <w:rPr>
        <w:rFonts w:ascii="Arial" w:hAnsi="Arial" w:hint="default"/>
      </w:rPr>
    </w:lvl>
    <w:lvl w:ilvl="8" w:tplc="8F8EDA8C" w:tentative="1">
      <w:start w:val="1"/>
      <w:numFmt w:val="bullet"/>
      <w:lvlText w:val="•"/>
      <w:lvlJc w:val="left"/>
      <w:pPr>
        <w:tabs>
          <w:tab w:val="num" w:pos="6480"/>
        </w:tabs>
        <w:ind w:left="6480" w:hanging="360"/>
      </w:pPr>
      <w:rPr>
        <w:rFonts w:ascii="Arial" w:hAnsi="Arial" w:hint="default"/>
      </w:rPr>
    </w:lvl>
  </w:abstractNum>
  <w:abstractNum w:abstractNumId="23">
    <w:nsid w:val="53036FB9"/>
    <w:multiLevelType w:val="hybridMultilevel"/>
    <w:tmpl w:val="BD388ECC"/>
    <w:lvl w:ilvl="0" w:tplc="CC7C5F4A">
      <w:start w:val="1"/>
      <w:numFmt w:val="decimal"/>
      <w:lvlText w:val="%1."/>
      <w:lvlJc w:val="left"/>
      <w:pPr>
        <w:ind w:left="720" w:hanging="360"/>
      </w:pPr>
      <w:rPr>
        <w:rFonts w:hint="default"/>
      </w:rPr>
    </w:lvl>
    <w:lvl w:ilvl="1" w:tplc="F884AD2E">
      <w:start w:val="1"/>
      <w:numFmt w:val="lowerLetter"/>
      <w:lvlText w:val="%2."/>
      <w:lvlJc w:val="left"/>
      <w:pPr>
        <w:ind w:left="1440" w:hanging="360"/>
      </w:pPr>
    </w:lvl>
    <w:lvl w:ilvl="2" w:tplc="66D8DBDA" w:tentative="1">
      <w:start w:val="1"/>
      <w:numFmt w:val="lowerRoman"/>
      <w:lvlText w:val="%3."/>
      <w:lvlJc w:val="right"/>
      <w:pPr>
        <w:ind w:left="2160" w:hanging="180"/>
      </w:pPr>
    </w:lvl>
    <w:lvl w:ilvl="3" w:tplc="D1A8C70A" w:tentative="1">
      <w:start w:val="1"/>
      <w:numFmt w:val="decimal"/>
      <w:lvlText w:val="%4."/>
      <w:lvlJc w:val="left"/>
      <w:pPr>
        <w:ind w:left="2880" w:hanging="360"/>
      </w:pPr>
    </w:lvl>
    <w:lvl w:ilvl="4" w:tplc="40C4EA4C" w:tentative="1">
      <w:start w:val="1"/>
      <w:numFmt w:val="lowerLetter"/>
      <w:lvlText w:val="%5."/>
      <w:lvlJc w:val="left"/>
      <w:pPr>
        <w:ind w:left="3600" w:hanging="360"/>
      </w:pPr>
    </w:lvl>
    <w:lvl w:ilvl="5" w:tplc="FC363534" w:tentative="1">
      <w:start w:val="1"/>
      <w:numFmt w:val="lowerRoman"/>
      <w:lvlText w:val="%6."/>
      <w:lvlJc w:val="right"/>
      <w:pPr>
        <w:ind w:left="4320" w:hanging="180"/>
      </w:pPr>
    </w:lvl>
    <w:lvl w:ilvl="6" w:tplc="9CFE4B6E" w:tentative="1">
      <w:start w:val="1"/>
      <w:numFmt w:val="decimal"/>
      <w:lvlText w:val="%7."/>
      <w:lvlJc w:val="left"/>
      <w:pPr>
        <w:ind w:left="5040" w:hanging="360"/>
      </w:pPr>
    </w:lvl>
    <w:lvl w:ilvl="7" w:tplc="27FEB500" w:tentative="1">
      <w:start w:val="1"/>
      <w:numFmt w:val="lowerLetter"/>
      <w:lvlText w:val="%8."/>
      <w:lvlJc w:val="left"/>
      <w:pPr>
        <w:ind w:left="5760" w:hanging="360"/>
      </w:pPr>
    </w:lvl>
    <w:lvl w:ilvl="8" w:tplc="39BA0604" w:tentative="1">
      <w:start w:val="1"/>
      <w:numFmt w:val="lowerRoman"/>
      <w:lvlText w:val="%9."/>
      <w:lvlJc w:val="right"/>
      <w:pPr>
        <w:ind w:left="6480" w:hanging="180"/>
      </w:pPr>
    </w:lvl>
  </w:abstractNum>
  <w:abstractNum w:abstractNumId="24">
    <w:nsid w:val="53E95701"/>
    <w:multiLevelType w:val="hybridMultilevel"/>
    <w:tmpl w:val="1702106C"/>
    <w:lvl w:ilvl="0" w:tplc="97F8A6E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D0FE48DA" w:tentative="1">
      <w:start w:val="1"/>
      <w:numFmt w:val="lowerLetter"/>
      <w:lvlText w:val="%2."/>
      <w:lvlJc w:val="left"/>
      <w:pPr>
        <w:ind w:left="2520" w:hanging="360"/>
      </w:pPr>
    </w:lvl>
    <w:lvl w:ilvl="2" w:tplc="622C966E" w:tentative="1">
      <w:start w:val="1"/>
      <w:numFmt w:val="lowerRoman"/>
      <w:lvlText w:val="%3."/>
      <w:lvlJc w:val="right"/>
      <w:pPr>
        <w:ind w:left="3240" w:hanging="180"/>
      </w:pPr>
    </w:lvl>
    <w:lvl w:ilvl="3" w:tplc="91AE6E30" w:tentative="1">
      <w:start w:val="1"/>
      <w:numFmt w:val="decimal"/>
      <w:lvlText w:val="%4."/>
      <w:lvlJc w:val="left"/>
      <w:pPr>
        <w:ind w:left="3960" w:hanging="360"/>
      </w:pPr>
    </w:lvl>
    <w:lvl w:ilvl="4" w:tplc="A8B2244E" w:tentative="1">
      <w:start w:val="1"/>
      <w:numFmt w:val="lowerLetter"/>
      <w:lvlText w:val="%5."/>
      <w:lvlJc w:val="left"/>
      <w:pPr>
        <w:ind w:left="4680" w:hanging="360"/>
      </w:pPr>
    </w:lvl>
    <w:lvl w:ilvl="5" w:tplc="16B68F08" w:tentative="1">
      <w:start w:val="1"/>
      <w:numFmt w:val="lowerRoman"/>
      <w:lvlText w:val="%6."/>
      <w:lvlJc w:val="right"/>
      <w:pPr>
        <w:ind w:left="5400" w:hanging="180"/>
      </w:pPr>
    </w:lvl>
    <w:lvl w:ilvl="6" w:tplc="8D4C4224" w:tentative="1">
      <w:start w:val="1"/>
      <w:numFmt w:val="decimal"/>
      <w:lvlText w:val="%7."/>
      <w:lvlJc w:val="left"/>
      <w:pPr>
        <w:ind w:left="6120" w:hanging="360"/>
      </w:pPr>
    </w:lvl>
    <w:lvl w:ilvl="7" w:tplc="B5EA420C" w:tentative="1">
      <w:start w:val="1"/>
      <w:numFmt w:val="lowerLetter"/>
      <w:lvlText w:val="%8."/>
      <w:lvlJc w:val="left"/>
      <w:pPr>
        <w:ind w:left="6840" w:hanging="360"/>
      </w:pPr>
    </w:lvl>
    <w:lvl w:ilvl="8" w:tplc="37146EBA" w:tentative="1">
      <w:start w:val="1"/>
      <w:numFmt w:val="lowerRoman"/>
      <w:lvlText w:val="%9."/>
      <w:lvlJc w:val="right"/>
      <w:pPr>
        <w:ind w:left="7560" w:hanging="180"/>
      </w:pPr>
    </w:lvl>
  </w:abstractNum>
  <w:abstractNum w:abstractNumId="25">
    <w:nsid w:val="55166F7B"/>
    <w:multiLevelType w:val="hybridMultilevel"/>
    <w:tmpl w:val="09B81A22"/>
    <w:lvl w:ilvl="0" w:tplc="6094868C">
      <w:start w:val="1"/>
      <w:numFmt w:val="bullet"/>
      <w:lvlText w:val="•"/>
      <w:lvlJc w:val="left"/>
      <w:pPr>
        <w:tabs>
          <w:tab w:val="num" w:pos="720"/>
        </w:tabs>
        <w:ind w:left="720" w:hanging="360"/>
      </w:pPr>
      <w:rPr>
        <w:rFonts w:ascii="Arial" w:hAnsi="Arial" w:hint="default"/>
      </w:rPr>
    </w:lvl>
    <w:lvl w:ilvl="1" w:tplc="3BDA9594">
      <w:start w:val="525"/>
      <w:numFmt w:val="bullet"/>
      <w:lvlText w:val="–"/>
      <w:lvlJc w:val="left"/>
      <w:pPr>
        <w:tabs>
          <w:tab w:val="num" w:pos="1440"/>
        </w:tabs>
        <w:ind w:left="1440" w:hanging="360"/>
      </w:pPr>
      <w:rPr>
        <w:rFonts w:ascii="Arial" w:hAnsi="Arial" w:hint="default"/>
      </w:rPr>
    </w:lvl>
    <w:lvl w:ilvl="2" w:tplc="EC0AF17E" w:tentative="1">
      <w:start w:val="1"/>
      <w:numFmt w:val="bullet"/>
      <w:lvlText w:val="•"/>
      <w:lvlJc w:val="left"/>
      <w:pPr>
        <w:tabs>
          <w:tab w:val="num" w:pos="2160"/>
        </w:tabs>
        <w:ind w:left="2160" w:hanging="360"/>
      </w:pPr>
      <w:rPr>
        <w:rFonts w:ascii="Arial" w:hAnsi="Arial" w:hint="default"/>
      </w:rPr>
    </w:lvl>
    <w:lvl w:ilvl="3" w:tplc="0DF49698" w:tentative="1">
      <w:start w:val="1"/>
      <w:numFmt w:val="bullet"/>
      <w:lvlText w:val="•"/>
      <w:lvlJc w:val="left"/>
      <w:pPr>
        <w:tabs>
          <w:tab w:val="num" w:pos="2880"/>
        </w:tabs>
        <w:ind w:left="2880" w:hanging="360"/>
      </w:pPr>
      <w:rPr>
        <w:rFonts w:ascii="Arial" w:hAnsi="Arial" w:hint="default"/>
      </w:rPr>
    </w:lvl>
    <w:lvl w:ilvl="4" w:tplc="D84C7072" w:tentative="1">
      <w:start w:val="1"/>
      <w:numFmt w:val="bullet"/>
      <w:lvlText w:val="•"/>
      <w:lvlJc w:val="left"/>
      <w:pPr>
        <w:tabs>
          <w:tab w:val="num" w:pos="3600"/>
        </w:tabs>
        <w:ind w:left="3600" w:hanging="360"/>
      </w:pPr>
      <w:rPr>
        <w:rFonts w:ascii="Arial" w:hAnsi="Arial" w:hint="default"/>
      </w:rPr>
    </w:lvl>
    <w:lvl w:ilvl="5" w:tplc="5E3471B4" w:tentative="1">
      <w:start w:val="1"/>
      <w:numFmt w:val="bullet"/>
      <w:lvlText w:val="•"/>
      <w:lvlJc w:val="left"/>
      <w:pPr>
        <w:tabs>
          <w:tab w:val="num" w:pos="4320"/>
        </w:tabs>
        <w:ind w:left="4320" w:hanging="360"/>
      </w:pPr>
      <w:rPr>
        <w:rFonts w:ascii="Arial" w:hAnsi="Arial" w:hint="default"/>
      </w:rPr>
    </w:lvl>
    <w:lvl w:ilvl="6" w:tplc="6F128134" w:tentative="1">
      <w:start w:val="1"/>
      <w:numFmt w:val="bullet"/>
      <w:lvlText w:val="•"/>
      <w:lvlJc w:val="left"/>
      <w:pPr>
        <w:tabs>
          <w:tab w:val="num" w:pos="5040"/>
        </w:tabs>
        <w:ind w:left="5040" w:hanging="360"/>
      </w:pPr>
      <w:rPr>
        <w:rFonts w:ascii="Arial" w:hAnsi="Arial" w:hint="default"/>
      </w:rPr>
    </w:lvl>
    <w:lvl w:ilvl="7" w:tplc="3A6002FE" w:tentative="1">
      <w:start w:val="1"/>
      <w:numFmt w:val="bullet"/>
      <w:lvlText w:val="•"/>
      <w:lvlJc w:val="left"/>
      <w:pPr>
        <w:tabs>
          <w:tab w:val="num" w:pos="5760"/>
        </w:tabs>
        <w:ind w:left="5760" w:hanging="360"/>
      </w:pPr>
      <w:rPr>
        <w:rFonts w:ascii="Arial" w:hAnsi="Arial" w:hint="default"/>
      </w:rPr>
    </w:lvl>
    <w:lvl w:ilvl="8" w:tplc="39027CEA" w:tentative="1">
      <w:start w:val="1"/>
      <w:numFmt w:val="bullet"/>
      <w:lvlText w:val="•"/>
      <w:lvlJc w:val="left"/>
      <w:pPr>
        <w:tabs>
          <w:tab w:val="num" w:pos="6480"/>
        </w:tabs>
        <w:ind w:left="6480" w:hanging="360"/>
      </w:pPr>
      <w:rPr>
        <w:rFonts w:ascii="Arial" w:hAnsi="Arial" w:hint="default"/>
      </w:rPr>
    </w:lvl>
  </w:abstractNum>
  <w:abstractNum w:abstractNumId="26">
    <w:nsid w:val="557C3F06"/>
    <w:multiLevelType w:val="hybridMultilevel"/>
    <w:tmpl w:val="F49CA1C6"/>
    <w:lvl w:ilvl="0" w:tplc="E9063F0C">
      <w:start w:val="1"/>
      <w:numFmt w:val="bullet"/>
      <w:lvlText w:val=""/>
      <w:lvlJc w:val="left"/>
      <w:pPr>
        <w:ind w:left="720" w:hanging="360"/>
      </w:pPr>
      <w:rPr>
        <w:rFonts w:ascii="Symbol" w:hAnsi="Symbol" w:hint="default"/>
      </w:rPr>
    </w:lvl>
    <w:lvl w:ilvl="1" w:tplc="392838D6" w:tentative="1">
      <w:start w:val="1"/>
      <w:numFmt w:val="bullet"/>
      <w:lvlText w:val="o"/>
      <w:lvlJc w:val="left"/>
      <w:pPr>
        <w:ind w:left="1440" w:hanging="360"/>
      </w:pPr>
      <w:rPr>
        <w:rFonts w:ascii="Courier New" w:hAnsi="Courier New" w:cs="Courier New" w:hint="default"/>
      </w:rPr>
    </w:lvl>
    <w:lvl w:ilvl="2" w:tplc="D8DC0AE2" w:tentative="1">
      <w:start w:val="1"/>
      <w:numFmt w:val="bullet"/>
      <w:lvlText w:val=""/>
      <w:lvlJc w:val="left"/>
      <w:pPr>
        <w:ind w:left="2160" w:hanging="360"/>
      </w:pPr>
      <w:rPr>
        <w:rFonts w:ascii="Wingdings" w:hAnsi="Wingdings" w:hint="default"/>
      </w:rPr>
    </w:lvl>
    <w:lvl w:ilvl="3" w:tplc="CBB0C0D0" w:tentative="1">
      <w:start w:val="1"/>
      <w:numFmt w:val="bullet"/>
      <w:lvlText w:val=""/>
      <w:lvlJc w:val="left"/>
      <w:pPr>
        <w:ind w:left="2880" w:hanging="360"/>
      </w:pPr>
      <w:rPr>
        <w:rFonts w:ascii="Symbol" w:hAnsi="Symbol" w:hint="default"/>
      </w:rPr>
    </w:lvl>
    <w:lvl w:ilvl="4" w:tplc="A42CBDE0" w:tentative="1">
      <w:start w:val="1"/>
      <w:numFmt w:val="bullet"/>
      <w:lvlText w:val="o"/>
      <w:lvlJc w:val="left"/>
      <w:pPr>
        <w:ind w:left="3600" w:hanging="360"/>
      </w:pPr>
      <w:rPr>
        <w:rFonts w:ascii="Courier New" w:hAnsi="Courier New" w:cs="Courier New" w:hint="default"/>
      </w:rPr>
    </w:lvl>
    <w:lvl w:ilvl="5" w:tplc="E716E7E2" w:tentative="1">
      <w:start w:val="1"/>
      <w:numFmt w:val="bullet"/>
      <w:lvlText w:val=""/>
      <w:lvlJc w:val="left"/>
      <w:pPr>
        <w:ind w:left="4320" w:hanging="360"/>
      </w:pPr>
      <w:rPr>
        <w:rFonts w:ascii="Wingdings" w:hAnsi="Wingdings" w:hint="default"/>
      </w:rPr>
    </w:lvl>
    <w:lvl w:ilvl="6" w:tplc="6224854C" w:tentative="1">
      <w:start w:val="1"/>
      <w:numFmt w:val="bullet"/>
      <w:lvlText w:val=""/>
      <w:lvlJc w:val="left"/>
      <w:pPr>
        <w:ind w:left="5040" w:hanging="360"/>
      </w:pPr>
      <w:rPr>
        <w:rFonts w:ascii="Symbol" w:hAnsi="Symbol" w:hint="default"/>
      </w:rPr>
    </w:lvl>
    <w:lvl w:ilvl="7" w:tplc="288E36C2" w:tentative="1">
      <w:start w:val="1"/>
      <w:numFmt w:val="bullet"/>
      <w:lvlText w:val="o"/>
      <w:lvlJc w:val="left"/>
      <w:pPr>
        <w:ind w:left="5760" w:hanging="360"/>
      </w:pPr>
      <w:rPr>
        <w:rFonts w:ascii="Courier New" w:hAnsi="Courier New" w:cs="Courier New" w:hint="default"/>
      </w:rPr>
    </w:lvl>
    <w:lvl w:ilvl="8" w:tplc="18D4ED18" w:tentative="1">
      <w:start w:val="1"/>
      <w:numFmt w:val="bullet"/>
      <w:lvlText w:val=""/>
      <w:lvlJc w:val="left"/>
      <w:pPr>
        <w:ind w:left="6480" w:hanging="360"/>
      </w:pPr>
      <w:rPr>
        <w:rFonts w:ascii="Wingdings" w:hAnsi="Wingdings" w:hint="default"/>
      </w:rPr>
    </w:lvl>
  </w:abstractNum>
  <w:abstractNum w:abstractNumId="27">
    <w:nsid w:val="55893747"/>
    <w:multiLevelType w:val="hybridMultilevel"/>
    <w:tmpl w:val="1346A958"/>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3550671"/>
    <w:multiLevelType w:val="hybridMultilevel"/>
    <w:tmpl w:val="774C0B16"/>
    <w:lvl w:ilvl="0" w:tplc="04090005">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C9C61C8"/>
    <w:multiLevelType w:val="hybridMultilevel"/>
    <w:tmpl w:val="134EFE1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32">
    <w:nsid w:val="6E016162"/>
    <w:multiLevelType w:val="hybridMultilevel"/>
    <w:tmpl w:val="4C0280F4"/>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3">
    <w:nsid w:val="7109374B"/>
    <w:multiLevelType w:val="hybridMultilevel"/>
    <w:tmpl w:val="1108A0DC"/>
    <w:lvl w:ilvl="0" w:tplc="0BF4FA8A">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nsid w:val="71F8753A"/>
    <w:multiLevelType w:val="hybridMultilevel"/>
    <w:tmpl w:val="0A023304"/>
    <w:lvl w:ilvl="0" w:tplc="E9E6CF86">
      <w:start w:val="1"/>
      <w:numFmt w:val="bullet"/>
      <w:lvlText w:val="•"/>
      <w:lvlJc w:val="left"/>
      <w:pPr>
        <w:tabs>
          <w:tab w:val="num" w:pos="720"/>
        </w:tabs>
        <w:ind w:left="720" w:hanging="360"/>
      </w:pPr>
      <w:rPr>
        <w:rFonts w:ascii="Arial" w:hAnsi="Arial" w:hint="default"/>
      </w:rPr>
    </w:lvl>
    <w:lvl w:ilvl="1" w:tplc="F2AA187C" w:tentative="1">
      <w:start w:val="1"/>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35">
    <w:nsid w:val="729E6CCF"/>
    <w:multiLevelType w:val="hybridMultilevel"/>
    <w:tmpl w:val="13A2B5DC"/>
    <w:lvl w:ilvl="0" w:tplc="04090001">
      <w:start w:val="1"/>
      <w:numFmt w:val="bullet"/>
      <w:lvlText w:val="•"/>
      <w:lvlJc w:val="left"/>
      <w:pPr>
        <w:tabs>
          <w:tab w:val="num" w:pos="720"/>
        </w:tabs>
        <w:ind w:left="720" w:hanging="360"/>
      </w:pPr>
      <w:rPr>
        <w:rFonts w:ascii="Arial" w:hAnsi="Arial" w:hint="default"/>
      </w:rPr>
    </w:lvl>
    <w:lvl w:ilvl="1" w:tplc="04090003">
      <w:start w:val="525"/>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6">
    <w:nsid w:val="74B102D8"/>
    <w:multiLevelType w:val="hybridMultilevel"/>
    <w:tmpl w:val="A39E8486"/>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start w:val="335"/>
      <w:numFmt w:val="bullet"/>
      <w:lvlText w:val="•"/>
      <w:lvlJc w:val="left"/>
      <w:pPr>
        <w:tabs>
          <w:tab w:val="num" w:pos="2160"/>
        </w:tabs>
        <w:ind w:left="2160" w:hanging="360"/>
      </w:pPr>
      <w:rPr>
        <w:rFonts w:ascii="Arial" w:hAnsi="Arial" w:hint="default"/>
      </w:rPr>
    </w:lvl>
    <w:lvl w:ilvl="3" w:tplc="10388E06">
      <w:start w:val="335"/>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37">
    <w:nsid w:val="74BC3470"/>
    <w:multiLevelType w:val="hybridMultilevel"/>
    <w:tmpl w:val="C22A64CE"/>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8">
    <w:nsid w:val="7D253D10"/>
    <w:multiLevelType w:val="hybridMultilevel"/>
    <w:tmpl w:val="9B1C078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20"/>
  </w:num>
  <w:num w:numId="4">
    <w:abstractNumId w:val="5"/>
  </w:num>
  <w:num w:numId="5">
    <w:abstractNumId w:val="1"/>
  </w:num>
  <w:num w:numId="6">
    <w:abstractNumId w:val="18"/>
  </w:num>
  <w:num w:numId="7">
    <w:abstractNumId w:val="24"/>
  </w:num>
  <w:num w:numId="8">
    <w:abstractNumId w:val="28"/>
  </w:num>
  <w:num w:numId="9">
    <w:abstractNumId w:val="14"/>
  </w:num>
  <w:num w:numId="10">
    <w:abstractNumId w:val="31"/>
  </w:num>
  <w:num w:numId="11">
    <w:abstractNumId w:val="32"/>
  </w:num>
  <w:num w:numId="12">
    <w:abstractNumId w:val="19"/>
  </w:num>
  <w:num w:numId="13">
    <w:abstractNumId w:val="2"/>
  </w:num>
  <w:num w:numId="14">
    <w:abstractNumId w:val="27"/>
  </w:num>
  <w:num w:numId="15">
    <w:abstractNumId w:val="37"/>
  </w:num>
  <w:num w:numId="16">
    <w:abstractNumId w:val="25"/>
  </w:num>
  <w:num w:numId="17">
    <w:abstractNumId w:val="35"/>
  </w:num>
  <w:num w:numId="18">
    <w:abstractNumId w:val="22"/>
  </w:num>
  <w:num w:numId="19">
    <w:abstractNumId w:val="15"/>
  </w:num>
  <w:num w:numId="20">
    <w:abstractNumId w:val="6"/>
  </w:num>
  <w:num w:numId="21">
    <w:abstractNumId w:val="38"/>
  </w:num>
  <w:num w:numId="22">
    <w:abstractNumId w:val="33"/>
  </w:num>
  <w:num w:numId="23">
    <w:abstractNumId w:val="10"/>
  </w:num>
  <w:num w:numId="24">
    <w:abstractNumId w:val="17"/>
  </w:num>
  <w:num w:numId="25">
    <w:abstractNumId w:val="7"/>
  </w:num>
  <w:num w:numId="26">
    <w:abstractNumId w:val="3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4"/>
  </w:num>
  <w:num w:numId="30">
    <w:abstractNumId w:val="29"/>
  </w:num>
  <w:num w:numId="31">
    <w:abstractNumId w:val="23"/>
  </w:num>
  <w:num w:numId="32">
    <w:abstractNumId w:val="11"/>
  </w:num>
  <w:num w:numId="33">
    <w:abstractNumId w:val="3"/>
  </w:num>
  <w:num w:numId="34">
    <w:abstractNumId w:val="26"/>
  </w:num>
  <w:num w:numId="35">
    <w:abstractNumId w:val="13"/>
  </w:num>
  <w:num w:numId="36">
    <w:abstractNumId w:val="8"/>
  </w:num>
  <w:num w:numId="37">
    <w:abstractNumId w:val="30"/>
  </w:num>
  <w:num w:numId="38">
    <w:abstractNumId w:val="21"/>
  </w:num>
  <w:num w:numId="39">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5728"/>
    <w:rsid w:val="000469FD"/>
    <w:rsid w:val="0004739B"/>
    <w:rsid w:val="00050C7E"/>
    <w:rsid w:val="00051DA8"/>
    <w:rsid w:val="000533DF"/>
    <w:rsid w:val="0005564A"/>
    <w:rsid w:val="00055C22"/>
    <w:rsid w:val="000576EF"/>
    <w:rsid w:val="00061C88"/>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4434D"/>
    <w:rsid w:val="001474B5"/>
    <w:rsid w:val="001502FB"/>
    <w:rsid w:val="001530D6"/>
    <w:rsid w:val="001547D2"/>
    <w:rsid w:val="00154DBC"/>
    <w:rsid w:val="00157C03"/>
    <w:rsid w:val="001602E5"/>
    <w:rsid w:val="001618D1"/>
    <w:rsid w:val="00161CEB"/>
    <w:rsid w:val="00164210"/>
    <w:rsid w:val="00167D7C"/>
    <w:rsid w:val="001708BB"/>
    <w:rsid w:val="001729BE"/>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4AB6"/>
    <w:rsid w:val="001B7E05"/>
    <w:rsid w:val="001C0BC0"/>
    <w:rsid w:val="001C3C72"/>
    <w:rsid w:val="001C7274"/>
    <w:rsid w:val="001C7C84"/>
    <w:rsid w:val="001D28B2"/>
    <w:rsid w:val="001D6608"/>
    <w:rsid w:val="001E1BD3"/>
    <w:rsid w:val="001E2BD3"/>
    <w:rsid w:val="001E3F8A"/>
    <w:rsid w:val="001E62D1"/>
    <w:rsid w:val="001E6DCA"/>
    <w:rsid w:val="001F04FD"/>
    <w:rsid w:val="001F088B"/>
    <w:rsid w:val="001F178C"/>
    <w:rsid w:val="001F2D3C"/>
    <w:rsid w:val="001F544C"/>
    <w:rsid w:val="002023EE"/>
    <w:rsid w:val="00205E56"/>
    <w:rsid w:val="002060BA"/>
    <w:rsid w:val="002069EC"/>
    <w:rsid w:val="00212A60"/>
    <w:rsid w:val="00213652"/>
    <w:rsid w:val="00214E20"/>
    <w:rsid w:val="00216917"/>
    <w:rsid w:val="00221910"/>
    <w:rsid w:val="00225AE8"/>
    <w:rsid w:val="00227427"/>
    <w:rsid w:val="00230762"/>
    <w:rsid w:val="00232062"/>
    <w:rsid w:val="0023418C"/>
    <w:rsid w:val="00234297"/>
    <w:rsid w:val="00235585"/>
    <w:rsid w:val="00236519"/>
    <w:rsid w:val="002404EF"/>
    <w:rsid w:val="002405F8"/>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E7577"/>
    <w:rsid w:val="002F0C40"/>
    <w:rsid w:val="002F18FE"/>
    <w:rsid w:val="002F204B"/>
    <w:rsid w:val="002F3279"/>
    <w:rsid w:val="002F3768"/>
    <w:rsid w:val="002F412E"/>
    <w:rsid w:val="002F5550"/>
    <w:rsid w:val="003009BC"/>
    <w:rsid w:val="0030348C"/>
    <w:rsid w:val="00304225"/>
    <w:rsid w:val="00304756"/>
    <w:rsid w:val="00304A23"/>
    <w:rsid w:val="00305328"/>
    <w:rsid w:val="0031008D"/>
    <w:rsid w:val="00324289"/>
    <w:rsid w:val="003248CA"/>
    <w:rsid w:val="003309C4"/>
    <w:rsid w:val="00332F0A"/>
    <w:rsid w:val="003359FB"/>
    <w:rsid w:val="003372D5"/>
    <w:rsid w:val="00342615"/>
    <w:rsid w:val="00343477"/>
    <w:rsid w:val="00352415"/>
    <w:rsid w:val="00354107"/>
    <w:rsid w:val="0035453C"/>
    <w:rsid w:val="003557B5"/>
    <w:rsid w:val="00356F31"/>
    <w:rsid w:val="00357150"/>
    <w:rsid w:val="00357653"/>
    <w:rsid w:val="00362542"/>
    <w:rsid w:val="00363C99"/>
    <w:rsid w:val="00365C19"/>
    <w:rsid w:val="003664C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787C"/>
    <w:rsid w:val="003F0390"/>
    <w:rsid w:val="003F0606"/>
    <w:rsid w:val="003F413E"/>
    <w:rsid w:val="003F45CC"/>
    <w:rsid w:val="003F7283"/>
    <w:rsid w:val="004009BC"/>
    <w:rsid w:val="00401019"/>
    <w:rsid w:val="004109DC"/>
    <w:rsid w:val="00412061"/>
    <w:rsid w:val="00412380"/>
    <w:rsid w:val="00416BE8"/>
    <w:rsid w:val="00417482"/>
    <w:rsid w:val="0042225B"/>
    <w:rsid w:val="004229AB"/>
    <w:rsid w:val="00425244"/>
    <w:rsid w:val="004369FF"/>
    <w:rsid w:val="0044485C"/>
    <w:rsid w:val="00446FF4"/>
    <w:rsid w:val="00447281"/>
    <w:rsid w:val="004476D9"/>
    <w:rsid w:val="0045366E"/>
    <w:rsid w:val="004536FD"/>
    <w:rsid w:val="004546DB"/>
    <w:rsid w:val="004577C0"/>
    <w:rsid w:val="00457B9D"/>
    <w:rsid w:val="00470AD8"/>
    <w:rsid w:val="00473958"/>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E7F96"/>
    <w:rsid w:val="004F4B6D"/>
    <w:rsid w:val="004F673A"/>
    <w:rsid w:val="004F7CDC"/>
    <w:rsid w:val="004F7F70"/>
    <w:rsid w:val="0050509A"/>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208D"/>
    <w:rsid w:val="005537F7"/>
    <w:rsid w:val="0055604D"/>
    <w:rsid w:val="00556726"/>
    <w:rsid w:val="00561B7E"/>
    <w:rsid w:val="00565AEE"/>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D78CF"/>
    <w:rsid w:val="005E0C47"/>
    <w:rsid w:val="005E0CCB"/>
    <w:rsid w:val="005E1D5B"/>
    <w:rsid w:val="005E29B9"/>
    <w:rsid w:val="005E374E"/>
    <w:rsid w:val="005E4475"/>
    <w:rsid w:val="005F0119"/>
    <w:rsid w:val="005F2796"/>
    <w:rsid w:val="005F2FD4"/>
    <w:rsid w:val="005F4E97"/>
    <w:rsid w:val="005F52BE"/>
    <w:rsid w:val="005F6F32"/>
    <w:rsid w:val="006018BC"/>
    <w:rsid w:val="00601B00"/>
    <w:rsid w:val="00602D45"/>
    <w:rsid w:val="00602EF0"/>
    <w:rsid w:val="0060685A"/>
    <w:rsid w:val="00610286"/>
    <w:rsid w:val="0061029F"/>
    <w:rsid w:val="00612AFF"/>
    <w:rsid w:val="00614F71"/>
    <w:rsid w:val="006175DC"/>
    <w:rsid w:val="006204A2"/>
    <w:rsid w:val="00623611"/>
    <w:rsid w:val="0062489A"/>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243"/>
    <w:rsid w:val="006E00E6"/>
    <w:rsid w:val="006E293C"/>
    <w:rsid w:val="006E3C74"/>
    <w:rsid w:val="006E68F8"/>
    <w:rsid w:val="006E6F7E"/>
    <w:rsid w:val="006F02EB"/>
    <w:rsid w:val="006F0D97"/>
    <w:rsid w:val="006F220B"/>
    <w:rsid w:val="006F3A8D"/>
    <w:rsid w:val="00700417"/>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57620"/>
    <w:rsid w:val="00761C0F"/>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0DCF"/>
    <w:rsid w:val="007C1C74"/>
    <w:rsid w:val="007C1E2F"/>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73E"/>
    <w:rsid w:val="007F5C60"/>
    <w:rsid w:val="007F6FB0"/>
    <w:rsid w:val="0080107D"/>
    <w:rsid w:val="008013F0"/>
    <w:rsid w:val="00802CC5"/>
    <w:rsid w:val="00803967"/>
    <w:rsid w:val="00803A21"/>
    <w:rsid w:val="00805C3F"/>
    <w:rsid w:val="00811EE1"/>
    <w:rsid w:val="008141CD"/>
    <w:rsid w:val="00816D54"/>
    <w:rsid w:val="0082074B"/>
    <w:rsid w:val="00821ABF"/>
    <w:rsid w:val="00823C9D"/>
    <w:rsid w:val="00830C32"/>
    <w:rsid w:val="0083323F"/>
    <w:rsid w:val="0083467F"/>
    <w:rsid w:val="00835C99"/>
    <w:rsid w:val="00841360"/>
    <w:rsid w:val="00847AEA"/>
    <w:rsid w:val="0085122C"/>
    <w:rsid w:val="008520FC"/>
    <w:rsid w:val="00853DAD"/>
    <w:rsid w:val="00854517"/>
    <w:rsid w:val="00855A96"/>
    <w:rsid w:val="00857DBD"/>
    <w:rsid w:val="00866E22"/>
    <w:rsid w:val="00866F57"/>
    <w:rsid w:val="00867284"/>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1161"/>
    <w:rsid w:val="008C2AEB"/>
    <w:rsid w:val="008C4590"/>
    <w:rsid w:val="008C744F"/>
    <w:rsid w:val="008C7798"/>
    <w:rsid w:val="008D1EEF"/>
    <w:rsid w:val="008D31E6"/>
    <w:rsid w:val="008D52B1"/>
    <w:rsid w:val="008D784D"/>
    <w:rsid w:val="008F1CC3"/>
    <w:rsid w:val="008F2AA3"/>
    <w:rsid w:val="008F5048"/>
    <w:rsid w:val="009007EC"/>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4D7D"/>
    <w:rsid w:val="009A049C"/>
    <w:rsid w:val="009A0F5A"/>
    <w:rsid w:val="009A4672"/>
    <w:rsid w:val="009A6E8A"/>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F8D"/>
    <w:rsid w:val="00AB112F"/>
    <w:rsid w:val="00AB1B3E"/>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6025"/>
    <w:rsid w:val="00B16C7A"/>
    <w:rsid w:val="00B21CFE"/>
    <w:rsid w:val="00B22430"/>
    <w:rsid w:val="00B23D3A"/>
    <w:rsid w:val="00B26F3D"/>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60B1B"/>
    <w:rsid w:val="00B64C13"/>
    <w:rsid w:val="00B659B6"/>
    <w:rsid w:val="00B77D12"/>
    <w:rsid w:val="00B81B47"/>
    <w:rsid w:val="00B82764"/>
    <w:rsid w:val="00B838E2"/>
    <w:rsid w:val="00B84EF5"/>
    <w:rsid w:val="00B90163"/>
    <w:rsid w:val="00B9175F"/>
    <w:rsid w:val="00B91E32"/>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6173"/>
    <w:rsid w:val="00BE0521"/>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0C4E"/>
    <w:rsid w:val="00C41391"/>
    <w:rsid w:val="00C44061"/>
    <w:rsid w:val="00C464F1"/>
    <w:rsid w:val="00C51FAE"/>
    <w:rsid w:val="00C531D0"/>
    <w:rsid w:val="00C53F0F"/>
    <w:rsid w:val="00C54DE2"/>
    <w:rsid w:val="00C57337"/>
    <w:rsid w:val="00C603D7"/>
    <w:rsid w:val="00C62ECC"/>
    <w:rsid w:val="00C65D06"/>
    <w:rsid w:val="00C708DA"/>
    <w:rsid w:val="00C73733"/>
    <w:rsid w:val="00C7432A"/>
    <w:rsid w:val="00C74D58"/>
    <w:rsid w:val="00C75E60"/>
    <w:rsid w:val="00C76B21"/>
    <w:rsid w:val="00C804D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4C68"/>
    <w:rsid w:val="00CB5339"/>
    <w:rsid w:val="00CB54E6"/>
    <w:rsid w:val="00CB7D27"/>
    <w:rsid w:val="00CC74F4"/>
    <w:rsid w:val="00CD1C91"/>
    <w:rsid w:val="00CD2E4D"/>
    <w:rsid w:val="00CD7BA4"/>
    <w:rsid w:val="00CD7EF0"/>
    <w:rsid w:val="00CE197E"/>
    <w:rsid w:val="00CE2F50"/>
    <w:rsid w:val="00CE45D0"/>
    <w:rsid w:val="00CE4DBB"/>
    <w:rsid w:val="00CE54A1"/>
    <w:rsid w:val="00CE6EA0"/>
    <w:rsid w:val="00CF2835"/>
    <w:rsid w:val="00CF3102"/>
    <w:rsid w:val="00D005D1"/>
    <w:rsid w:val="00D02904"/>
    <w:rsid w:val="00D07AAD"/>
    <w:rsid w:val="00D109F3"/>
    <w:rsid w:val="00D128BB"/>
    <w:rsid w:val="00D164B2"/>
    <w:rsid w:val="00D17CDB"/>
    <w:rsid w:val="00D210BC"/>
    <w:rsid w:val="00D25F9E"/>
    <w:rsid w:val="00D27525"/>
    <w:rsid w:val="00D3083F"/>
    <w:rsid w:val="00D30BCF"/>
    <w:rsid w:val="00D34D18"/>
    <w:rsid w:val="00D36404"/>
    <w:rsid w:val="00D4378B"/>
    <w:rsid w:val="00D45797"/>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6A20"/>
    <w:rsid w:val="00DB5E82"/>
    <w:rsid w:val="00DB6D3B"/>
    <w:rsid w:val="00DC04D1"/>
    <w:rsid w:val="00DC5040"/>
    <w:rsid w:val="00DD11D4"/>
    <w:rsid w:val="00DD419A"/>
    <w:rsid w:val="00DD4819"/>
    <w:rsid w:val="00DD5959"/>
    <w:rsid w:val="00DD5CA7"/>
    <w:rsid w:val="00DD60E8"/>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56C5"/>
    <w:rsid w:val="00E77F18"/>
    <w:rsid w:val="00E821EF"/>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732F"/>
    <w:rsid w:val="00EE7FE1"/>
    <w:rsid w:val="00EF0526"/>
    <w:rsid w:val="00EF0934"/>
    <w:rsid w:val="00EF366E"/>
    <w:rsid w:val="00EF7D3A"/>
    <w:rsid w:val="00F0022A"/>
    <w:rsid w:val="00F00F86"/>
    <w:rsid w:val="00F01221"/>
    <w:rsid w:val="00F01B9B"/>
    <w:rsid w:val="00F03115"/>
    <w:rsid w:val="00F043A2"/>
    <w:rsid w:val="00F060BC"/>
    <w:rsid w:val="00F07710"/>
    <w:rsid w:val="00F1103E"/>
    <w:rsid w:val="00F11240"/>
    <w:rsid w:val="00F129EB"/>
    <w:rsid w:val="00F135FF"/>
    <w:rsid w:val="00F138BD"/>
    <w:rsid w:val="00F16229"/>
    <w:rsid w:val="00F17566"/>
    <w:rsid w:val="00F200A0"/>
    <w:rsid w:val="00F22A9C"/>
    <w:rsid w:val="00F23C67"/>
    <w:rsid w:val="00F2469B"/>
    <w:rsid w:val="00F305DD"/>
    <w:rsid w:val="00F32478"/>
    <w:rsid w:val="00F3457A"/>
    <w:rsid w:val="00F373FF"/>
    <w:rsid w:val="00F37417"/>
    <w:rsid w:val="00F42724"/>
    <w:rsid w:val="00F44E4D"/>
    <w:rsid w:val="00F47E89"/>
    <w:rsid w:val="00F516F6"/>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1A2B"/>
    <w:rsid w:val="00FE235D"/>
    <w:rsid w:val="00FE271C"/>
    <w:rsid w:val="00FE2837"/>
    <w:rsid w:val="00FE3527"/>
    <w:rsid w:val="00FE3932"/>
    <w:rsid w:val="00FE4778"/>
    <w:rsid w:val="00FE52C2"/>
    <w:rsid w:val="00FE555A"/>
    <w:rsid w:val="00FE6008"/>
    <w:rsid w:val="00FE7A2C"/>
    <w:rsid w:val="00FF128D"/>
    <w:rsid w:val="00FF2796"/>
    <w:rsid w:val="00FF2CB9"/>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600/oar_660/660_tofc.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epa.gov/ttn/emc/rounding.pdf" TargetMode="External"/><Relationship Id="rId25" Type="http://schemas.openxmlformats.org/officeDocument/2006/relationships/hyperlink" Target="http://www.leg.state.or.us/ors/183.html" TargetMode="External"/><Relationship Id="rId33" Type="http://schemas.openxmlformats.org/officeDocument/2006/relationships/hyperlink" Target="http://www.leg.state.or.us/ors/197.html" TargetMode="External"/><Relationship Id="rId38" Type="http://schemas.openxmlformats.org/officeDocument/2006/relationships/hyperlink" Target="http://www.deq.state.or.us/regulations/proposedrules.htm%20on%20October%20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www.leg.state.or.us/ors/183.html"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state.or.us/ors/183.html" TargetMode="External"/><Relationship Id="rId32" Type="http://schemas.openxmlformats.org/officeDocument/2006/relationships/hyperlink" Target="http://www.leg.state.or.us/ors/468a.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pubs/permithandbook/lucs.htm" TargetMode="External"/><Relationship Id="rId10" Type="http://schemas.openxmlformats.org/officeDocument/2006/relationships/footnotes" Target="foot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leg.state.or.us/ors/183.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eq05/intranet/working/rulemaking/qcards/P04-AboutRulesNumbersTitles.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83.html"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Excel_Worksheet1.xlsx"/><Relationship Id="rId48"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19A02-1E10-4461-A796-99668F3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0AAC99B5-67F9-41A8-AD34-81ADBC17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33</Pages>
  <Words>12234</Words>
  <Characters>69735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Preferred Customer</cp:lastModifiedBy>
  <cp:revision>20</cp:revision>
  <cp:lastPrinted>2013-08-14T21:26:00Z</cp:lastPrinted>
  <dcterms:created xsi:type="dcterms:W3CDTF">2013-08-14T22:15:00Z</dcterms:created>
  <dcterms:modified xsi:type="dcterms:W3CDTF">2013-08-25T14:03:00Z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