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DIVISION 204</w:t>
      </w:r>
    </w:p>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AIR QUALITY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340-204-0010</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Definitions</w:t>
      </w:r>
    </w:p>
    <w:p w:rsidR="00AE7438"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B912D3" w:rsidRPr="00B912D3" w:rsidDel="00417BC4" w:rsidRDefault="00B912D3" w:rsidP="00B912D3">
      <w:pPr>
        <w:shd w:val="clear" w:color="auto" w:fill="FFFFFF"/>
        <w:spacing w:before="100" w:beforeAutospacing="1" w:after="100" w:afterAutospacing="1" w:line="240" w:lineRule="auto"/>
        <w:rPr>
          <w:del w:id="0" w:author="jinahar" w:date="2012-12-20T16:34:00Z"/>
          <w:rFonts w:ascii="Times New Roman" w:eastAsia="Times New Roman" w:hAnsi="Times New Roman" w:cs="Times New Roman"/>
          <w:color w:val="000000"/>
          <w:sz w:val="28"/>
          <w:szCs w:val="28"/>
        </w:rPr>
      </w:pPr>
      <w:del w:id="1" w:author="jinahar" w:date="2012-12-20T16:34:00Z">
        <w:r w:rsidRPr="00B912D3" w:rsidDel="00417BC4">
          <w:rPr>
            <w:rFonts w:ascii="Times New Roman" w:eastAsia="Times New Roman" w:hAnsi="Times New Roman" w:cs="Times New Roman"/>
            <w:color w:val="000000"/>
            <w:sz w:val="28"/>
            <w:szCs w:val="28"/>
          </w:rPr>
          <w:delText xml:space="preserve">(1) “AQCR” means Air Quality Control Region. </w:delText>
        </w:r>
      </w:del>
    </w:p>
    <w:p w:rsidR="00B912D3" w:rsidRPr="00B912D3" w:rsidDel="00417BC4" w:rsidRDefault="00B912D3" w:rsidP="00B912D3">
      <w:pPr>
        <w:shd w:val="clear" w:color="auto" w:fill="FFFFFF"/>
        <w:spacing w:before="100" w:beforeAutospacing="1" w:after="100" w:afterAutospacing="1" w:line="240" w:lineRule="auto"/>
        <w:rPr>
          <w:del w:id="2" w:author="jinahar" w:date="2012-12-20T16:34:00Z"/>
          <w:rFonts w:ascii="Times New Roman" w:eastAsia="Times New Roman" w:hAnsi="Times New Roman" w:cs="Times New Roman"/>
          <w:color w:val="000000"/>
          <w:sz w:val="28"/>
          <w:szCs w:val="28"/>
        </w:rPr>
      </w:pPr>
      <w:del w:id="3" w:author="jinahar" w:date="2012-12-20T16:34:00Z">
        <w:r w:rsidRPr="00B912D3" w:rsidDel="00417BC4">
          <w:rPr>
            <w:rFonts w:ascii="Times New Roman" w:eastAsia="Times New Roman" w:hAnsi="Times New Roman" w:cs="Times New Roman"/>
            <w:color w:val="000000"/>
            <w:sz w:val="28"/>
            <w:szCs w:val="28"/>
          </w:rPr>
          <w:delText xml:space="preserve">(2) “AQMA” means Air Quality Maintenance Area. </w:delText>
        </w:r>
      </w:del>
    </w:p>
    <w:p w:rsidR="00B912D3" w:rsidRPr="00B912D3" w:rsidDel="00417BC4" w:rsidRDefault="00417BC4" w:rsidP="00B912D3">
      <w:pPr>
        <w:shd w:val="clear" w:color="auto" w:fill="FFFFFF"/>
        <w:spacing w:before="100" w:beforeAutospacing="1" w:after="100" w:afterAutospacing="1" w:line="240" w:lineRule="auto"/>
        <w:rPr>
          <w:del w:id="4" w:author="jinahar" w:date="2012-12-20T16:34:00Z"/>
          <w:rFonts w:ascii="Times New Roman" w:eastAsia="Times New Roman" w:hAnsi="Times New Roman" w:cs="Times New Roman"/>
          <w:color w:val="000000"/>
          <w:sz w:val="28"/>
          <w:szCs w:val="28"/>
        </w:rPr>
      </w:pPr>
      <w:ins w:id="5" w:author="jinahar" w:date="2012-12-20T16:34:00Z">
        <w:r w:rsidRPr="00B912D3" w:rsidDel="00417BC4">
          <w:rPr>
            <w:rFonts w:ascii="Times New Roman" w:eastAsia="Times New Roman" w:hAnsi="Times New Roman" w:cs="Times New Roman"/>
            <w:color w:val="000000"/>
            <w:sz w:val="28"/>
            <w:szCs w:val="28"/>
          </w:rPr>
          <w:t xml:space="preserve"> </w:t>
        </w:r>
      </w:ins>
      <w:del w:id="6" w:author="jinahar" w:date="2012-12-20T16:34:00Z">
        <w:r w:rsidR="00B912D3" w:rsidRPr="00B912D3" w:rsidDel="00417BC4">
          <w:rPr>
            <w:rFonts w:ascii="Times New Roman" w:eastAsia="Times New Roman" w:hAnsi="Times New Roman" w:cs="Times New Roman"/>
            <w:color w:val="000000"/>
            <w:sz w:val="28"/>
            <w:szCs w:val="28"/>
          </w:rPr>
          <w:delText xml:space="preserve">(3) “CO” means Carbon Monoxide. </w:delText>
        </w:r>
      </w:del>
    </w:p>
    <w:p w:rsidR="00B912D3" w:rsidRPr="00B912D3" w:rsidDel="00417BC4" w:rsidRDefault="00B912D3" w:rsidP="00B912D3">
      <w:pPr>
        <w:shd w:val="clear" w:color="auto" w:fill="FFFFFF"/>
        <w:spacing w:before="100" w:beforeAutospacing="1" w:after="100" w:afterAutospacing="1" w:line="240" w:lineRule="auto"/>
        <w:rPr>
          <w:del w:id="7" w:author="jinahar" w:date="2012-12-20T16:34:00Z"/>
          <w:rFonts w:ascii="Times New Roman" w:eastAsia="Times New Roman" w:hAnsi="Times New Roman" w:cs="Times New Roman"/>
          <w:color w:val="000000"/>
          <w:sz w:val="28"/>
          <w:szCs w:val="28"/>
        </w:rPr>
      </w:pPr>
      <w:del w:id="8" w:author="jinahar" w:date="2012-12-20T16:34:00Z">
        <w:r w:rsidRPr="00B912D3" w:rsidDel="00417BC4">
          <w:rPr>
            <w:rFonts w:ascii="Times New Roman" w:eastAsia="Times New Roman" w:hAnsi="Times New Roman" w:cs="Times New Roman"/>
            <w:color w:val="000000"/>
            <w:sz w:val="28"/>
            <w:szCs w:val="28"/>
          </w:rPr>
          <w:delText xml:space="preserve">(4) “CBD” means Central Business District. </w:delText>
        </w:r>
      </w:del>
    </w:p>
    <w:p w:rsidR="00B912D3" w:rsidRPr="00B912D3" w:rsidDel="00B912D3" w:rsidRDefault="00B912D3" w:rsidP="00B912D3">
      <w:pPr>
        <w:shd w:val="clear" w:color="auto" w:fill="FFFFFF"/>
        <w:spacing w:before="100" w:beforeAutospacing="1" w:after="100" w:afterAutospacing="1" w:line="240" w:lineRule="auto"/>
        <w:rPr>
          <w:del w:id="9" w:author="jinahar" w:date="2012-12-17T09:40:00Z"/>
          <w:rFonts w:ascii="Times New Roman" w:eastAsia="Times New Roman" w:hAnsi="Times New Roman" w:cs="Times New Roman"/>
          <w:color w:val="000000"/>
          <w:sz w:val="28"/>
          <w:szCs w:val="28"/>
        </w:rPr>
      </w:pPr>
      <w:del w:id="10" w:author="jinahar" w:date="2012-12-17T09:40:00Z">
        <w:r w:rsidRPr="00B912D3" w:rsidDel="00B912D3">
          <w:rPr>
            <w:rFonts w:ascii="Times New Roman" w:eastAsia="Times New Roman" w:hAnsi="Times New Roman" w:cs="Times New Roman"/>
            <w:color w:val="000000"/>
            <w:sz w:val="28"/>
            <w:szCs w:val="28"/>
          </w:rPr>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1" w:author="jinahar" w:date="2012-12-20T16:35:00Z">
        <w:r w:rsidR="00417BC4">
          <w:rPr>
            <w:rFonts w:ascii="Times New Roman" w:eastAsia="Times New Roman" w:hAnsi="Times New Roman" w:cs="Times New Roman"/>
            <w:color w:val="000000"/>
            <w:sz w:val="28"/>
            <w:szCs w:val="28"/>
          </w:rPr>
          <w:t>1</w:t>
        </w:r>
      </w:ins>
      <w:del w:id="12" w:author="jinahar" w:date="2012-12-20T16:35:00Z">
        <w:r w:rsidRPr="00B912D3" w:rsidDel="00417BC4">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thence southwesterly along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w:t>
      </w:r>
      <w:r w:rsidRPr="00B912D3">
        <w:rPr>
          <w:rFonts w:ascii="Times New Roman" w:eastAsia="Times New Roman" w:hAnsi="Times New Roman" w:cs="Times New Roman"/>
          <w:color w:val="000000"/>
          <w:sz w:val="28"/>
          <w:szCs w:val="28"/>
        </w:rPr>
        <w:lastRenderedPageBreak/>
        <w:t xml:space="preserve">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B912D3">
        <w:rPr>
          <w:rFonts w:ascii="Times New Roman" w:eastAsia="Times New Roman" w:hAnsi="Times New Roman" w:cs="Times New Roman"/>
          <w:color w:val="000000"/>
          <w:sz w:val="28"/>
          <w:szCs w:val="28"/>
        </w:rPr>
        <w:t>Hyancinth</w:t>
      </w:r>
      <w:proofErr w:type="spellEnd"/>
      <w:r w:rsidRPr="00B912D3">
        <w:rPr>
          <w:rFonts w:ascii="Times New Roman" w:eastAsia="Times New Roman" w:hAnsi="Times New Roman" w:cs="Times New Roman"/>
          <w:color w:val="000000"/>
          <w:sz w:val="28"/>
          <w:szCs w:val="28"/>
        </w:rPr>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lastRenderedPageBreak/>
        <w:t>(</w:t>
      </w:r>
      <w:ins w:id="13" w:author="jinahar" w:date="2012-12-20T16:35:00Z">
        <w:r w:rsidR="00417BC4">
          <w:rPr>
            <w:rFonts w:ascii="Times New Roman" w:eastAsia="Times New Roman" w:hAnsi="Times New Roman" w:cs="Times New Roman"/>
            <w:color w:val="000000"/>
            <w:sz w:val="28"/>
            <w:szCs w:val="28"/>
          </w:rPr>
          <w:t>2</w:t>
        </w:r>
      </w:ins>
      <w:del w:id="14" w:author="jinahar" w:date="2012-12-20T16:35:00Z">
        <w:r w:rsidRPr="00B912D3" w:rsidDel="00417BC4">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“Grants Pass CBD” means the area within the City of Grants Pass enclosed by “B” Street on the north, 8th Street to the east, “M” Street on the south, and 5th Street to the west.</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5" w:author="jinahar" w:date="2012-12-20T16:35:00Z">
        <w:r w:rsidR="00417BC4">
          <w:rPr>
            <w:rFonts w:ascii="Times New Roman" w:eastAsia="Times New Roman" w:hAnsi="Times New Roman" w:cs="Times New Roman"/>
            <w:color w:val="000000"/>
            <w:sz w:val="28"/>
            <w:szCs w:val="28"/>
          </w:rPr>
          <w:t>3</w:t>
        </w:r>
      </w:ins>
      <w:del w:id="16" w:author="jinahar" w:date="2012-12-20T16:35:00Z">
        <w:r w:rsidRPr="00B912D3" w:rsidDel="00417BC4">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7" w:author="jinahar" w:date="2012-12-20T16:35:00Z">
        <w:r w:rsidR="00417BC4">
          <w:rPr>
            <w:rFonts w:ascii="Times New Roman" w:eastAsia="Times New Roman" w:hAnsi="Times New Roman" w:cs="Times New Roman"/>
            <w:color w:val="000000"/>
            <w:sz w:val="28"/>
            <w:szCs w:val="28"/>
          </w:rPr>
          <w:t>4</w:t>
        </w:r>
      </w:ins>
      <w:del w:id="18" w:author="jinahar" w:date="2012-12-20T16:35:00Z">
        <w:r w:rsidRPr="00B912D3" w:rsidDel="00417BC4">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B912D3">
        <w:rPr>
          <w:rFonts w:ascii="Times New Roman" w:eastAsia="Times New Roman" w:hAnsi="Times New Roman" w:cs="Times New Roman"/>
          <w:color w:val="000000"/>
          <w:sz w:val="28"/>
          <w:szCs w:val="28"/>
        </w:rPr>
        <w:t>Roguela</w:t>
      </w:r>
      <w:proofErr w:type="spellEnd"/>
      <w:r w:rsidRPr="00B912D3">
        <w:rPr>
          <w:rFonts w:ascii="Times New Roman" w:eastAsia="Times New Roman" w:hAnsi="Times New Roman" w:cs="Times New Roman"/>
          <w:color w:val="000000"/>
          <w:sz w:val="28"/>
          <w:szCs w:val="28"/>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600 feet; thence northwesterly at a 90 degree angle approximately 300 feet to the intersection with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thence southwesterly along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to the intersection with Leonard Road; thence west along Leonard Road to the intersection with Buena Vista Lane; thence north along the west side of Buena </w:t>
      </w:r>
      <w:r w:rsidRPr="00B912D3">
        <w:rPr>
          <w:rFonts w:ascii="Times New Roman" w:eastAsia="Times New Roman" w:hAnsi="Times New Roman" w:cs="Times New Roman"/>
          <w:color w:val="000000"/>
          <w:sz w:val="28"/>
          <w:szCs w:val="28"/>
        </w:rPr>
        <w:lastRenderedPageBreak/>
        <w:t xml:space="preserve">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northwesterly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thence easterly along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B912D3">
        <w:rPr>
          <w:rFonts w:ascii="Times New Roman" w:eastAsia="Times New Roman" w:hAnsi="Times New Roman" w:cs="Times New Roman"/>
          <w:color w:val="000000"/>
          <w:sz w:val="28"/>
          <w:szCs w:val="28"/>
        </w:rPr>
        <w:t>Schutzwohl</w:t>
      </w:r>
      <w:proofErr w:type="spellEnd"/>
      <w:r w:rsidRPr="00B912D3">
        <w:rPr>
          <w:rFonts w:ascii="Times New Roman" w:eastAsia="Times New Roman" w:hAnsi="Times New Roman" w:cs="Times New Roman"/>
          <w:color w:val="000000"/>
          <w:sz w:val="28"/>
          <w:szCs w:val="28"/>
        </w:rPr>
        <w:t xml:space="preserve"> Lane; thence south approx. 1300 feet to a point even with West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approx. 150 feet; thence north approx. 600 </w:t>
      </w:r>
      <w:r w:rsidRPr="00B912D3">
        <w:rPr>
          <w:rFonts w:ascii="Times New Roman" w:eastAsia="Times New Roman" w:hAnsi="Times New Roman" w:cs="Times New Roman"/>
          <w:color w:val="000000"/>
          <w:sz w:val="28"/>
          <w:szCs w:val="28"/>
        </w:rPr>
        <w:lastRenderedPageBreak/>
        <w:t xml:space="preserve">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thence southwesterly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w:t>
      </w:r>
      <w:r w:rsidRPr="00B912D3">
        <w:rPr>
          <w:rFonts w:ascii="Times New Roman" w:eastAsia="Times New Roman" w:hAnsi="Times New Roman" w:cs="Times New Roman"/>
          <w:color w:val="000000"/>
          <w:sz w:val="28"/>
          <w:szCs w:val="28"/>
        </w:rPr>
        <w:lastRenderedPageBreak/>
        <w:t>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9" w:author="jinahar" w:date="2012-12-20T16:35:00Z">
        <w:r w:rsidR="00417BC4">
          <w:rPr>
            <w:rFonts w:ascii="Times New Roman" w:eastAsia="Times New Roman" w:hAnsi="Times New Roman" w:cs="Times New Roman"/>
            <w:color w:val="000000"/>
            <w:sz w:val="28"/>
            <w:szCs w:val="28"/>
          </w:rPr>
          <w:t>5</w:t>
        </w:r>
      </w:ins>
      <w:del w:id="20" w:author="jinahar" w:date="2012-12-20T16:35:00Z">
        <w:r w:rsidRPr="00B912D3" w:rsidDel="00417BC4">
          <w:rPr>
            <w:rFonts w:ascii="Times New Roman" w:eastAsia="Times New Roman" w:hAnsi="Times New Roman" w:cs="Times New Roman"/>
            <w:color w:val="000000"/>
            <w:sz w:val="28"/>
            <w:szCs w:val="28"/>
          </w:rPr>
          <w:delText>10</w:delText>
        </w:r>
      </w:del>
      <w:r w:rsidRPr="00B912D3">
        <w:rPr>
          <w:rFonts w:ascii="Times New Roman" w:eastAsia="Times New Roman" w:hAnsi="Times New Roman" w:cs="Times New Roman"/>
          <w:color w:val="000000"/>
          <w:sz w:val="28"/>
          <w:szCs w:val="28"/>
        </w:rPr>
        <w:t>)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1" w:author="jinahar" w:date="2012-12-20T16:35:00Z">
        <w:r w:rsidR="00417BC4">
          <w:rPr>
            <w:rFonts w:ascii="Times New Roman" w:eastAsia="Times New Roman" w:hAnsi="Times New Roman" w:cs="Times New Roman"/>
            <w:color w:val="000000"/>
            <w:sz w:val="28"/>
            <w:szCs w:val="28"/>
          </w:rPr>
          <w:t>6</w:t>
        </w:r>
      </w:ins>
      <w:del w:id="22" w:author="jinahar" w:date="2012-12-20T16:35:00Z">
        <w:r w:rsidRPr="00B912D3" w:rsidDel="00417BC4">
          <w:rPr>
            <w:rFonts w:ascii="Times New Roman" w:eastAsia="Times New Roman" w:hAnsi="Times New Roman" w:cs="Times New Roman"/>
            <w:color w:val="000000"/>
            <w:sz w:val="28"/>
            <w:szCs w:val="28"/>
          </w:rPr>
          <w:delText>11</w:delText>
        </w:r>
      </w:del>
      <w:r w:rsidRPr="00B912D3">
        <w:rPr>
          <w:rFonts w:ascii="Times New Roman" w:eastAsia="Times New Roman" w:hAnsi="Times New Roman" w:cs="Times New Roman"/>
          <w:color w:val="000000"/>
          <w:sz w:val="28"/>
          <w:szCs w:val="28"/>
        </w:rPr>
        <w:t xml:space="preserve">) “Klamath Falls Nonattainment Area”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w:t>
      </w:r>
      <w:r w:rsidRPr="00B912D3">
        <w:rPr>
          <w:rFonts w:ascii="Times New Roman" w:eastAsia="Times New Roman" w:hAnsi="Times New Roman" w:cs="Times New Roman"/>
          <w:color w:val="000000"/>
          <w:sz w:val="28"/>
          <w:szCs w:val="28"/>
        </w:rPr>
        <w:lastRenderedPageBreak/>
        <w:t>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3" w:author="jinahar" w:date="2012-12-20T16:35:00Z">
        <w:r w:rsidR="00417BC4">
          <w:rPr>
            <w:rFonts w:ascii="Times New Roman" w:eastAsia="Times New Roman" w:hAnsi="Times New Roman" w:cs="Times New Roman"/>
            <w:color w:val="000000"/>
            <w:sz w:val="28"/>
            <w:szCs w:val="28"/>
          </w:rPr>
          <w:t>7</w:t>
        </w:r>
      </w:ins>
      <w:del w:id="24" w:author="jinahar" w:date="2012-12-20T16:35:00Z">
        <w:r w:rsidRPr="00B912D3" w:rsidDel="00417BC4">
          <w:rPr>
            <w:rFonts w:ascii="Times New Roman" w:eastAsia="Times New Roman" w:hAnsi="Times New Roman" w:cs="Times New Roman"/>
            <w:color w:val="000000"/>
            <w:sz w:val="28"/>
            <w:szCs w:val="28"/>
          </w:rPr>
          <w:delText>12</w:delText>
        </w:r>
      </w:del>
      <w:r w:rsidRPr="00B912D3">
        <w:rPr>
          <w:rFonts w:ascii="Times New Roman" w:eastAsia="Times New Roman" w:hAnsi="Times New Roman" w:cs="Times New Roman"/>
          <w:color w:val="000000"/>
          <w:sz w:val="28"/>
          <w:szCs w:val="28"/>
        </w:rPr>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w:t>
      </w:r>
      <w:r w:rsidRPr="00B912D3">
        <w:rPr>
          <w:rFonts w:ascii="Times New Roman" w:eastAsia="Times New Roman" w:hAnsi="Times New Roman" w:cs="Times New Roman"/>
          <w:color w:val="000000"/>
          <w:sz w:val="28"/>
          <w:szCs w:val="28"/>
        </w:rPr>
        <w:lastRenderedPageBreak/>
        <w:t xml:space="preserve">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thence southerly along the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w:t>
      </w:r>
      <w:r w:rsidRPr="00B912D3">
        <w:rPr>
          <w:rFonts w:ascii="Times New Roman" w:eastAsia="Times New Roman" w:hAnsi="Times New Roman" w:cs="Times New Roman"/>
          <w:color w:val="000000"/>
          <w:sz w:val="28"/>
          <w:szCs w:val="28"/>
        </w:rPr>
        <w:lastRenderedPageBreak/>
        <w:t xml:space="preserve">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t>
      </w:r>
      <w:r w:rsidRPr="00B912D3">
        <w:rPr>
          <w:rFonts w:ascii="Times New Roman" w:eastAsia="Times New Roman" w:hAnsi="Times New Roman" w:cs="Times New Roman"/>
          <w:color w:val="000000"/>
          <w:sz w:val="28"/>
          <w:szCs w:val="28"/>
        </w:rPr>
        <w:lastRenderedPageBreak/>
        <w:t>west approximately 200 feet; thence north approximately 900 feet; thence west approximately1600 feet to the western boundary of Section 6, T39S, R10E; thence north approximately 1/2 mile to the southeast corner of Section 36, T38S, R9E,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5" w:author="jinahar" w:date="2012-12-20T16:35:00Z">
        <w:r w:rsidR="00417BC4">
          <w:rPr>
            <w:rFonts w:ascii="Times New Roman" w:eastAsia="Times New Roman" w:hAnsi="Times New Roman" w:cs="Times New Roman"/>
            <w:color w:val="000000"/>
            <w:sz w:val="28"/>
            <w:szCs w:val="28"/>
          </w:rPr>
          <w:t>8</w:t>
        </w:r>
      </w:ins>
      <w:del w:id="26" w:author="jinahar" w:date="2012-12-20T16:35:00Z">
        <w:r w:rsidRPr="00B912D3" w:rsidDel="00417BC4">
          <w:rPr>
            <w:rFonts w:ascii="Times New Roman" w:eastAsia="Times New Roman" w:hAnsi="Times New Roman" w:cs="Times New Roman"/>
            <w:color w:val="000000"/>
            <w:sz w:val="28"/>
            <w:szCs w:val="28"/>
          </w:rPr>
          <w:delText>13</w:delText>
        </w:r>
      </w:del>
      <w:r w:rsidRPr="00B912D3">
        <w:rPr>
          <w:rFonts w:ascii="Times New Roman" w:eastAsia="Times New Roman" w:hAnsi="Times New Roman" w:cs="Times New Roman"/>
          <w:color w:val="000000"/>
          <w:sz w:val="28"/>
          <w:szCs w:val="28"/>
        </w:rPr>
        <w:t>) “</w:t>
      </w:r>
      <w:proofErr w:type="spellStart"/>
      <w:r w:rsidRPr="00B912D3">
        <w:rPr>
          <w:rFonts w:ascii="Times New Roman" w:eastAsia="Times New Roman" w:hAnsi="Times New Roman" w:cs="Times New Roman"/>
          <w:color w:val="000000"/>
          <w:sz w:val="28"/>
          <w:szCs w:val="28"/>
        </w:rPr>
        <w:t>LaGrande</w:t>
      </w:r>
      <w:proofErr w:type="spellEnd"/>
      <w:r w:rsidRPr="00B912D3">
        <w:rPr>
          <w:rFonts w:ascii="Times New Roman" w:eastAsia="Times New Roman" w:hAnsi="Times New Roman" w:cs="Times New Roman"/>
          <w:color w:val="000000"/>
          <w:sz w:val="28"/>
          <w:szCs w:val="28"/>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westerly along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to the intersection with the western edge of Mount Glenn Road and Riverside Park; thence north along the western edge of Mount Glenn Road and Riverside Park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and the northern boundary of Riverside Park to the eastern boundary of Riverside Park; thence south along the eastern boundary of Riverside Park to the north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w:t>
      </w:r>
      <w:r w:rsidRPr="00B912D3">
        <w:rPr>
          <w:rFonts w:ascii="Times New Roman" w:eastAsia="Times New Roman" w:hAnsi="Times New Roman" w:cs="Times New Roman"/>
          <w:color w:val="000000"/>
          <w:sz w:val="28"/>
          <w:szCs w:val="28"/>
        </w:rPr>
        <w:lastRenderedPageBreak/>
        <w:t>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7" w:author="jinahar" w:date="2012-12-20T16:36:00Z">
        <w:r w:rsidR="00417BC4">
          <w:rPr>
            <w:rFonts w:ascii="Times New Roman" w:eastAsia="Times New Roman" w:hAnsi="Times New Roman" w:cs="Times New Roman"/>
            <w:color w:val="000000"/>
            <w:sz w:val="28"/>
            <w:szCs w:val="28"/>
          </w:rPr>
          <w:t>9</w:t>
        </w:r>
      </w:ins>
      <w:del w:id="28" w:author="jinahar" w:date="2012-12-20T16:36:00Z">
        <w:r w:rsidRPr="00B912D3" w:rsidDel="00417BC4">
          <w:rPr>
            <w:rFonts w:ascii="Times New Roman" w:eastAsia="Times New Roman" w:hAnsi="Times New Roman" w:cs="Times New Roman"/>
            <w:color w:val="000000"/>
            <w:sz w:val="28"/>
            <w:szCs w:val="28"/>
          </w:rPr>
          <w:delText>14</w:delText>
        </w:r>
      </w:del>
      <w:r w:rsidRPr="00B912D3">
        <w:rPr>
          <w:rFonts w:ascii="Times New Roman" w:eastAsia="Times New Roman" w:hAnsi="Times New Roman" w:cs="Times New Roman"/>
          <w:color w:val="000000"/>
          <w:sz w:val="28"/>
          <w:szCs w:val="28"/>
        </w:rPr>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w:t>
      </w:r>
      <w:r w:rsidRPr="00B912D3">
        <w:rPr>
          <w:rFonts w:ascii="Times New Roman" w:eastAsia="Times New Roman" w:hAnsi="Times New Roman" w:cs="Times New Roman"/>
          <w:color w:val="000000"/>
          <w:sz w:val="28"/>
          <w:szCs w:val="28"/>
        </w:rPr>
        <w:lastRenderedPageBreak/>
        <w:t xml:space="preserve">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w:t>
      </w:r>
      <w:r w:rsidRPr="00B912D3">
        <w:rPr>
          <w:rFonts w:ascii="Times New Roman" w:eastAsia="Times New Roman" w:hAnsi="Times New Roman" w:cs="Times New Roman"/>
          <w:color w:val="000000"/>
          <w:sz w:val="28"/>
          <w:szCs w:val="28"/>
        </w:rPr>
        <w:lastRenderedPageBreak/>
        <w:t>section 22, T39S, R20E; thence west along the southern boundary of section 22 to the point of beginning.</w:t>
      </w:r>
    </w:p>
    <w:p w:rsidR="00B912D3" w:rsidRPr="00B912D3" w:rsidDel="006F1B02" w:rsidRDefault="006F1B02" w:rsidP="00B912D3">
      <w:pPr>
        <w:shd w:val="clear" w:color="auto" w:fill="FFFFFF"/>
        <w:spacing w:before="100" w:beforeAutospacing="1" w:after="100" w:afterAutospacing="1" w:line="240" w:lineRule="auto"/>
        <w:rPr>
          <w:del w:id="29" w:author="jinahar" w:date="2013-01-14T09:20:00Z"/>
          <w:rFonts w:ascii="Times New Roman" w:eastAsia="Times New Roman" w:hAnsi="Times New Roman" w:cs="Times New Roman"/>
          <w:color w:val="000000"/>
          <w:sz w:val="28"/>
          <w:szCs w:val="28"/>
        </w:rPr>
      </w:pPr>
      <w:ins w:id="30" w:author="jinahar" w:date="2013-01-14T09:20:00Z">
        <w:r w:rsidRPr="00B912D3" w:rsidDel="006F1B02">
          <w:rPr>
            <w:rFonts w:ascii="Times New Roman" w:eastAsia="Times New Roman" w:hAnsi="Times New Roman" w:cs="Times New Roman"/>
            <w:color w:val="000000"/>
            <w:sz w:val="28"/>
            <w:szCs w:val="28"/>
          </w:rPr>
          <w:t xml:space="preserve"> </w:t>
        </w:r>
      </w:ins>
      <w:del w:id="31" w:author="jinahar" w:date="2013-01-14T09:20:00Z">
        <w:r w:rsidR="00B912D3" w:rsidRPr="00B912D3" w:rsidDel="006F1B02">
          <w:rPr>
            <w:rFonts w:ascii="Times New Roman" w:eastAsia="Times New Roman" w:hAnsi="Times New Roman" w:cs="Times New Roman"/>
            <w:color w:val="000000"/>
            <w:sz w:val="28"/>
            <w:szCs w:val="28"/>
          </w:rPr>
          <w:delText>(15)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2" w:author="jinahar" w:date="2013-01-14T09:20:00Z">
        <w:r w:rsidR="006F1B02">
          <w:rPr>
            <w:rFonts w:ascii="Times New Roman" w:eastAsia="Times New Roman" w:hAnsi="Times New Roman" w:cs="Times New Roman"/>
            <w:color w:val="000000"/>
            <w:sz w:val="28"/>
            <w:szCs w:val="28"/>
          </w:rPr>
          <w:t>5</w:t>
        </w:r>
      </w:ins>
      <w:del w:id="33" w:author="jinahar" w:date="2013-01-14T09:20: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4" w:author="jinahar" w:date="2013-01-14T09:21:00Z">
        <w:r w:rsidR="006F1B02">
          <w:rPr>
            <w:rFonts w:ascii="Times New Roman" w:eastAsia="Times New Roman" w:hAnsi="Times New Roman" w:cs="Times New Roman"/>
            <w:color w:val="000000"/>
            <w:sz w:val="28"/>
            <w:szCs w:val="28"/>
          </w:rPr>
          <w:t>6</w:t>
        </w:r>
      </w:ins>
      <w:del w:id="35" w:author="jinahar" w:date="2013-01-14T09:21: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sidRPr="00B912D3">
        <w:rPr>
          <w:rFonts w:ascii="Times New Roman" w:eastAsia="Times New Roman" w:hAnsi="Times New Roman" w:cs="Times New Roman"/>
          <w:color w:val="000000"/>
          <w:sz w:val="28"/>
          <w:szCs w:val="28"/>
        </w:rPr>
        <w:t>McAndrews</w:t>
      </w:r>
      <w:proofErr w:type="spellEnd"/>
      <w:r w:rsidRPr="00B912D3">
        <w:rPr>
          <w:rFonts w:ascii="Times New Roman" w:eastAsia="Times New Roman" w:hAnsi="Times New Roman" w:cs="Times New Roman"/>
          <w:color w:val="000000"/>
          <w:sz w:val="28"/>
          <w:szCs w:val="28"/>
        </w:rPr>
        <w:t xml:space="preserve"> Road east from Biddle Road to Crater Lake Avenue, and along Jackson Street east from Biddle Road to Crater Lake Avenue.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b/>
          <w:bCs/>
          <w:color w:val="000000"/>
          <w:sz w:val="28"/>
          <w:szCs w:val="28"/>
        </w:rPr>
        <w:lastRenderedPageBreak/>
        <w:t>NOTE</w:t>
      </w:r>
      <w:r w:rsidRPr="00B912D3">
        <w:rPr>
          <w:rFonts w:ascii="Times New Roman" w:eastAsia="Times New Roman" w:hAnsi="Times New Roman" w:cs="Times New Roman"/>
          <w:color w:val="000000"/>
          <w:sz w:val="28"/>
          <w:szCs w:val="28"/>
        </w:rPr>
        <w:t xml:space="preserve">: This definition also marks the area where indirect sources are required to have indirect source construction permits in the Medford area. See OAR 340-254-0040.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6" w:author="jinahar" w:date="2013-01-14T09:22:00Z">
        <w:r w:rsidR="006F1B02">
          <w:rPr>
            <w:rFonts w:ascii="Times New Roman" w:eastAsia="Times New Roman" w:hAnsi="Times New Roman" w:cs="Times New Roman"/>
            <w:color w:val="000000"/>
            <w:sz w:val="28"/>
            <w:szCs w:val="28"/>
          </w:rPr>
          <w:t>7</w:t>
        </w:r>
      </w:ins>
      <w:del w:id="37" w:author="jinahar" w:date="2013-01-14T09:22:00Z">
        <w:r w:rsidRPr="00B912D3" w:rsidDel="006F1B02">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B912D3">
        <w:rPr>
          <w:rFonts w:ascii="Times New Roman" w:eastAsia="Times New Roman" w:hAnsi="Times New Roman" w:cs="Times New Roman"/>
          <w:color w:val="000000"/>
          <w:sz w:val="28"/>
          <w:szCs w:val="28"/>
        </w:rPr>
        <w:t>Rossanely</w:t>
      </w:r>
      <w:proofErr w:type="spellEnd"/>
      <w:r w:rsidRPr="00B912D3">
        <w:rPr>
          <w:rFonts w:ascii="Times New Roman" w:eastAsia="Times New Roman" w:hAnsi="Times New Roman" w:cs="Times New Roman"/>
          <w:color w:val="000000"/>
          <w:sz w:val="28"/>
          <w:szCs w:val="28"/>
        </w:rPr>
        <w:t xml:space="preserve"> Drive; thence east along </w:t>
      </w:r>
      <w:proofErr w:type="spellStart"/>
      <w:r w:rsidRPr="00B912D3">
        <w:rPr>
          <w:rFonts w:ascii="Times New Roman" w:eastAsia="Times New Roman" w:hAnsi="Times New Roman" w:cs="Times New Roman"/>
          <w:color w:val="000000"/>
          <w:sz w:val="28"/>
          <w:szCs w:val="28"/>
        </w:rPr>
        <w:t>Rossanley</w:t>
      </w:r>
      <w:proofErr w:type="spellEnd"/>
      <w:r w:rsidRPr="00B912D3">
        <w:rPr>
          <w:rFonts w:ascii="Times New Roman" w:eastAsia="Times New Roman" w:hAnsi="Times New Roman" w:cs="Times New Roman"/>
          <w:color w:val="000000"/>
          <w:sz w:val="28"/>
          <w:szCs w:val="28"/>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thence south to the end of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w:t>
      </w:r>
      <w:r w:rsidRPr="00B912D3">
        <w:rPr>
          <w:rFonts w:ascii="Times New Roman" w:eastAsia="Times New Roman" w:hAnsi="Times New Roman" w:cs="Times New Roman"/>
          <w:color w:val="000000"/>
          <w:sz w:val="28"/>
          <w:szCs w:val="28"/>
        </w:rPr>
        <w:lastRenderedPageBreak/>
        <w:t xml:space="preserve">South Stage Road to the first road to the north after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w:t>
      </w:r>
      <w:r w:rsidRPr="00B912D3">
        <w:rPr>
          <w:rFonts w:ascii="Times New Roman" w:eastAsia="Times New Roman" w:hAnsi="Times New Roman" w:cs="Times New Roman"/>
          <w:color w:val="000000"/>
          <w:sz w:val="28"/>
          <w:szCs w:val="28"/>
        </w:rPr>
        <w:lastRenderedPageBreak/>
        <w:t>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B912D3" w:rsidRPr="00B912D3" w:rsidDel="00CD614D" w:rsidRDefault="00CD614D" w:rsidP="00B912D3">
      <w:pPr>
        <w:shd w:val="clear" w:color="auto" w:fill="FFFFFF"/>
        <w:spacing w:before="100" w:beforeAutospacing="1" w:after="100" w:afterAutospacing="1" w:line="240" w:lineRule="auto"/>
        <w:rPr>
          <w:del w:id="38" w:author="pcuser" w:date="2013-06-13T12:51:00Z"/>
          <w:rFonts w:ascii="Times New Roman" w:eastAsia="Times New Roman" w:hAnsi="Times New Roman" w:cs="Times New Roman"/>
          <w:color w:val="000000"/>
          <w:sz w:val="28"/>
          <w:szCs w:val="28"/>
        </w:rPr>
      </w:pPr>
      <w:ins w:id="39" w:author="pcuser" w:date="2013-06-13T12:51:00Z">
        <w:r w:rsidRPr="00B912D3" w:rsidDel="00CD614D">
          <w:rPr>
            <w:rFonts w:ascii="Times New Roman" w:eastAsia="Times New Roman" w:hAnsi="Times New Roman" w:cs="Times New Roman"/>
            <w:color w:val="000000"/>
            <w:sz w:val="28"/>
            <w:szCs w:val="28"/>
          </w:rPr>
          <w:t xml:space="preserve"> </w:t>
        </w:r>
      </w:ins>
      <w:del w:id="40" w:author="pcuser" w:date="2013-06-13T12:51:00Z">
        <w:r w:rsidR="00B912D3" w:rsidRPr="00B912D3" w:rsidDel="00CD614D">
          <w:rPr>
            <w:rFonts w:ascii="Times New Roman" w:eastAsia="Times New Roman" w:hAnsi="Times New Roman" w:cs="Times New Roman"/>
            <w:color w:val="000000"/>
            <w:sz w:val="28"/>
            <w:szCs w:val="28"/>
          </w:rPr>
          <w:delText>(19) “Nonattainment Area” means any area that has been designated as not meeting the standards established by the U.S. Environmental Protection Agency (EPA) pursuant to 40 CFR 51.52 (July, 1993) for any criteria pollutant.</w:delText>
        </w:r>
      </w:del>
    </w:p>
    <w:p w:rsidR="00B912D3" w:rsidRPr="00B912D3" w:rsidDel="00B912D3" w:rsidRDefault="00B912D3" w:rsidP="00B912D3">
      <w:pPr>
        <w:shd w:val="clear" w:color="auto" w:fill="FFFFFF"/>
        <w:spacing w:before="100" w:beforeAutospacing="1" w:after="100" w:afterAutospacing="1" w:line="240" w:lineRule="auto"/>
        <w:rPr>
          <w:del w:id="41" w:author="jinahar" w:date="2012-12-17T09:41:00Z"/>
          <w:rFonts w:ascii="Times New Roman" w:eastAsia="Times New Roman" w:hAnsi="Times New Roman" w:cs="Times New Roman"/>
          <w:color w:val="000000"/>
          <w:sz w:val="28"/>
          <w:szCs w:val="28"/>
        </w:rPr>
      </w:pPr>
      <w:del w:id="42" w:author="jinahar" w:date="2012-12-17T09:41:00Z">
        <w:r w:rsidRPr="00B912D3" w:rsidDel="00B912D3">
          <w:rPr>
            <w:rFonts w:ascii="Times New Roman" w:eastAsia="Times New Roman" w:hAnsi="Times New Roman" w:cs="Times New Roman"/>
            <w:color w:val="000000"/>
            <w:sz w:val="28"/>
            <w:szCs w:val="28"/>
          </w:rPr>
          <w:delText xml:space="preserve">(20) “O3” means Ozone.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43" w:author="jinahar" w:date="2013-01-14T09:22:00Z">
        <w:r w:rsidR="006F1B02">
          <w:rPr>
            <w:rFonts w:ascii="Times New Roman" w:eastAsia="Times New Roman" w:hAnsi="Times New Roman" w:cs="Times New Roman"/>
            <w:color w:val="000000"/>
            <w:sz w:val="28"/>
            <w:szCs w:val="28"/>
          </w:rPr>
          <w:t>18</w:t>
        </w:r>
      </w:ins>
      <w:del w:id="44" w:author="jinahar" w:date="2013-01-14T09:22:00Z">
        <w:r w:rsidRPr="00B912D3" w:rsidDel="006F1B02">
          <w:rPr>
            <w:rFonts w:ascii="Times New Roman" w:eastAsia="Times New Roman" w:hAnsi="Times New Roman" w:cs="Times New Roman"/>
            <w:color w:val="000000"/>
            <w:sz w:val="28"/>
            <w:szCs w:val="28"/>
          </w:rPr>
          <w:delText>21</w:delText>
        </w:r>
      </w:del>
      <w:r w:rsidRPr="00B912D3">
        <w:rPr>
          <w:rFonts w:ascii="Times New Roman" w:eastAsia="Times New Roman" w:hAnsi="Times New Roman" w:cs="Times New Roman"/>
          <w:color w:val="000000"/>
          <w:sz w:val="28"/>
          <w:szCs w:val="28"/>
        </w:rPr>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w:t>
      </w:r>
      <w:r w:rsidRPr="00B912D3">
        <w:rPr>
          <w:rFonts w:ascii="Times New Roman" w:eastAsia="Times New Roman" w:hAnsi="Times New Roman" w:cs="Times New Roman"/>
          <w:color w:val="000000"/>
          <w:sz w:val="28"/>
          <w:szCs w:val="28"/>
        </w:rPr>
        <w:lastRenderedPageBreak/>
        <w:t xml:space="preserve">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B912D3" w:rsidRPr="00B912D3" w:rsidDel="00B912D3" w:rsidRDefault="00B912D3" w:rsidP="00B912D3">
      <w:pPr>
        <w:shd w:val="clear" w:color="auto" w:fill="FFFFFF"/>
        <w:spacing w:before="100" w:beforeAutospacing="1" w:after="100" w:afterAutospacing="1" w:line="240" w:lineRule="auto"/>
        <w:rPr>
          <w:del w:id="45" w:author="jinahar" w:date="2012-12-17T09:41:00Z"/>
          <w:rFonts w:ascii="Times New Roman" w:eastAsia="Times New Roman" w:hAnsi="Times New Roman" w:cs="Times New Roman"/>
          <w:color w:val="000000"/>
          <w:sz w:val="28"/>
          <w:szCs w:val="28"/>
        </w:rPr>
      </w:pPr>
      <w:ins w:id="46" w:author="jinahar" w:date="2012-12-17T09:41:00Z">
        <w:r w:rsidRPr="00B912D3" w:rsidDel="00B912D3">
          <w:rPr>
            <w:rFonts w:ascii="Times New Roman" w:eastAsia="Times New Roman" w:hAnsi="Times New Roman" w:cs="Times New Roman"/>
            <w:color w:val="000000"/>
            <w:sz w:val="28"/>
            <w:szCs w:val="28"/>
          </w:rPr>
          <w:t xml:space="preserve"> </w:t>
        </w:r>
      </w:ins>
      <w:del w:id="47" w:author="jinahar" w:date="2012-12-17T09:41:00Z">
        <w:r w:rsidRPr="00B912D3" w:rsidDel="00B912D3">
          <w:rPr>
            <w:rFonts w:ascii="Times New Roman" w:eastAsia="Times New Roman" w:hAnsi="Times New Roman" w:cs="Times New Roman"/>
            <w:color w:val="000000"/>
            <w:sz w:val="28"/>
            <w:szCs w:val="28"/>
          </w:rPr>
          <w:delText xml:space="preserve">(22) “Particulate Matter” has the meaning given that term in OAR 340-200-0020(82). </w:delText>
        </w:r>
      </w:del>
    </w:p>
    <w:p w:rsidR="00B912D3" w:rsidRPr="00B912D3" w:rsidDel="00B912D3" w:rsidRDefault="00B912D3" w:rsidP="00B912D3">
      <w:pPr>
        <w:shd w:val="clear" w:color="auto" w:fill="FFFFFF"/>
        <w:spacing w:before="100" w:beforeAutospacing="1" w:after="100" w:afterAutospacing="1" w:line="240" w:lineRule="auto"/>
        <w:rPr>
          <w:del w:id="48" w:author="jinahar" w:date="2012-12-17T09:41:00Z"/>
          <w:rFonts w:ascii="Times New Roman" w:eastAsia="Times New Roman" w:hAnsi="Times New Roman" w:cs="Times New Roman"/>
          <w:color w:val="000000"/>
          <w:sz w:val="28"/>
          <w:szCs w:val="28"/>
        </w:rPr>
      </w:pPr>
      <w:del w:id="49" w:author="jinahar" w:date="2012-12-17T09:41:00Z">
        <w:r w:rsidRPr="00B912D3" w:rsidDel="00B912D3">
          <w:rPr>
            <w:rFonts w:ascii="Times New Roman" w:eastAsia="Times New Roman" w:hAnsi="Times New Roman" w:cs="Times New Roman"/>
            <w:color w:val="000000"/>
            <w:sz w:val="28"/>
            <w:szCs w:val="28"/>
          </w:rPr>
          <w:delText xml:space="preserve">(23) PM10: has the meaning given that term in OAR 340-200-0020(90). </w:delText>
        </w:r>
      </w:del>
    </w:p>
    <w:p w:rsidR="00B912D3" w:rsidRPr="00B912D3" w:rsidDel="00B912D3" w:rsidRDefault="00B912D3" w:rsidP="00B912D3">
      <w:pPr>
        <w:shd w:val="clear" w:color="auto" w:fill="FFFFFF"/>
        <w:spacing w:before="100" w:beforeAutospacing="1" w:after="100" w:afterAutospacing="1" w:line="240" w:lineRule="auto"/>
        <w:rPr>
          <w:del w:id="50" w:author="jinahar" w:date="2012-12-17T09:41:00Z"/>
          <w:rFonts w:ascii="Times New Roman" w:eastAsia="Times New Roman" w:hAnsi="Times New Roman" w:cs="Times New Roman"/>
          <w:color w:val="000000"/>
          <w:sz w:val="28"/>
          <w:szCs w:val="28"/>
        </w:rPr>
      </w:pPr>
      <w:del w:id="51" w:author="jinahar" w:date="2012-12-17T09:41:00Z">
        <w:r w:rsidRPr="00B912D3" w:rsidDel="00B912D3">
          <w:rPr>
            <w:rFonts w:ascii="Times New Roman" w:eastAsia="Times New Roman" w:hAnsi="Times New Roman" w:cs="Times New Roman"/>
            <w:color w:val="000000"/>
            <w:sz w:val="28"/>
            <w:szCs w:val="28"/>
          </w:rPr>
          <w:delText>(24) “PM2.5” has the meaning given that term in OAR 340-200-0020(91).</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52" w:author="jinahar" w:date="2013-01-14T09:22:00Z">
        <w:r w:rsidR="006F1B02">
          <w:rPr>
            <w:rFonts w:ascii="Times New Roman" w:eastAsia="Times New Roman" w:hAnsi="Times New Roman" w:cs="Times New Roman"/>
            <w:color w:val="000000"/>
            <w:sz w:val="28"/>
            <w:szCs w:val="28"/>
          </w:rPr>
          <w:t>19</w:t>
        </w:r>
      </w:ins>
      <w:del w:id="53" w:author="jinahar" w:date="2013-01-14T09:22:00Z">
        <w:r w:rsidRPr="00B912D3" w:rsidDel="006F1B02">
          <w:rPr>
            <w:rFonts w:ascii="Times New Roman" w:eastAsia="Times New Roman" w:hAnsi="Times New Roman" w:cs="Times New Roman"/>
            <w:color w:val="000000"/>
            <w:sz w:val="28"/>
            <w:szCs w:val="28"/>
          </w:rPr>
          <w:delText>25</w:delText>
        </w:r>
      </w:del>
      <w:r w:rsidRPr="00B912D3">
        <w:rPr>
          <w:rFonts w:ascii="Times New Roman" w:eastAsia="Times New Roman" w:hAnsi="Times New Roman" w:cs="Times New Roman"/>
          <w:color w:val="000000"/>
          <w:sz w:val="28"/>
          <w:szCs w:val="28"/>
        </w:rPr>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w:t>
      </w:r>
      <w:r w:rsidRPr="00B912D3">
        <w:rPr>
          <w:rFonts w:ascii="Times New Roman" w:eastAsia="Times New Roman" w:hAnsi="Times New Roman" w:cs="Times New Roman"/>
          <w:color w:val="000000"/>
          <w:sz w:val="28"/>
          <w:szCs w:val="28"/>
        </w:rPr>
        <w:lastRenderedPageBreak/>
        <w:t xml:space="preserve">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to the intersection with Beaver Creek Road, thence southeast along Beaver Creek Road to the intersection with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to the intersection with State Highway 213 (</w:t>
      </w:r>
      <w:proofErr w:type="spellStart"/>
      <w:r w:rsidRPr="00B912D3">
        <w:rPr>
          <w:rFonts w:ascii="Times New Roman" w:eastAsia="Times New Roman" w:hAnsi="Times New Roman" w:cs="Times New Roman"/>
          <w:color w:val="000000"/>
          <w:sz w:val="28"/>
          <w:szCs w:val="28"/>
        </w:rPr>
        <w:t>Mollala</w:t>
      </w:r>
      <w:proofErr w:type="spellEnd"/>
      <w:r w:rsidRPr="00B912D3">
        <w:rPr>
          <w:rFonts w:ascii="Times New Roman" w:eastAsia="Times New Roman" w:hAnsi="Times New Roman" w:cs="Times New Roman"/>
          <w:color w:val="000000"/>
          <w:sz w:val="28"/>
          <w:szCs w:val="28"/>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thence westerly and northwesterly along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to the intersection with Gales Creek Road, thence northwesterly along Gales Creek Road to the intersection with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thence northerly along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to the intersection with Wilson River Highway, thence west and southwesterly along Wilson River Highway to the intersection with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thence southeasterly along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to the intersection with Glencoe Road, thence east-southeasterly along Glencoe Road to the intersection with Jackson Quarry Road, thence north-</w:t>
      </w:r>
      <w:r w:rsidRPr="00B912D3">
        <w:rPr>
          <w:rFonts w:ascii="Times New Roman" w:eastAsia="Times New Roman" w:hAnsi="Times New Roman" w:cs="Times New Roman"/>
          <w:color w:val="000000"/>
          <w:sz w:val="28"/>
          <w:szCs w:val="28"/>
        </w:rPr>
        <w:lastRenderedPageBreak/>
        <w:t xml:space="preserve">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B912D3">
        <w:rPr>
          <w:rFonts w:ascii="Times New Roman" w:eastAsia="Times New Roman" w:hAnsi="Times New Roman" w:cs="Times New Roman"/>
          <w:color w:val="000000"/>
          <w:sz w:val="28"/>
          <w:szCs w:val="28"/>
        </w:rPr>
        <w:t>diffluence</w:t>
      </w:r>
      <w:proofErr w:type="spellEnd"/>
      <w:r w:rsidRPr="00B912D3">
        <w:rPr>
          <w:rFonts w:ascii="Times New Roman" w:eastAsia="Times New Roman" w:hAnsi="Times New Roman" w:cs="Times New Roman"/>
          <w:color w:val="000000"/>
          <w:sz w:val="28"/>
          <w:szCs w:val="28"/>
        </w:rPr>
        <w:t xml:space="preserve"> with the Willamette River, thence north-northeasterly down the Willamette River to the confluence with the Columbia River and the Oregon-Washington state line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4" w:author="jinahar" w:date="2013-01-14T09:23:00Z">
        <w:r w:rsidR="006F1B02">
          <w:rPr>
            <w:rFonts w:ascii="Times New Roman" w:eastAsia="Times New Roman" w:hAnsi="Times New Roman" w:cs="Times New Roman"/>
            <w:color w:val="000000"/>
            <w:sz w:val="28"/>
            <w:szCs w:val="28"/>
          </w:rPr>
          <w:t>0</w:t>
        </w:r>
      </w:ins>
      <w:del w:id="55" w:author="jinahar" w:date="2013-01-14T09:23: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“Portland Metropolitan Service District Boundary” or “Portland Metro” means the boundary surrounding the urban growth boundaries of the cities within the Greater Portland Metropolitan Area. It is defined in the Oregon Revised Statutes (ORS) 268.125 (1989).</w:t>
      </w:r>
    </w:p>
    <w:p w:rsidR="00B912D3" w:rsidRDefault="00B912D3" w:rsidP="00B912D3">
      <w:pPr>
        <w:shd w:val="clear" w:color="auto" w:fill="FFFFFF"/>
        <w:spacing w:before="100" w:beforeAutospacing="1" w:after="100" w:afterAutospacing="1" w:line="240" w:lineRule="auto"/>
        <w:rPr>
          <w:ins w:id="56"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7" w:author="jinahar" w:date="2013-01-14T09:23:00Z">
        <w:r w:rsidR="006F1B02">
          <w:rPr>
            <w:rFonts w:ascii="Times New Roman" w:eastAsia="Times New Roman" w:hAnsi="Times New Roman" w:cs="Times New Roman"/>
            <w:color w:val="000000"/>
            <w:sz w:val="28"/>
            <w:szCs w:val="28"/>
          </w:rPr>
          <w:t>1</w:t>
        </w:r>
      </w:ins>
      <w:del w:id="58" w:author="jinahar" w:date="2013-01-14T09:23: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“Portland Vehicle Inspection Area” means the area of the state included within the following census </w:t>
      </w:r>
      <w:proofErr w:type="gramStart"/>
      <w:r w:rsidRPr="00B912D3">
        <w:rPr>
          <w:rFonts w:ascii="Times New Roman" w:eastAsia="Times New Roman" w:hAnsi="Times New Roman" w:cs="Times New Roman"/>
          <w:color w:val="000000"/>
          <w:sz w:val="28"/>
          <w:szCs w:val="28"/>
        </w:rPr>
        <w:t>tracts,</w:t>
      </w:r>
      <w:proofErr w:type="gramEnd"/>
      <w:r w:rsidRPr="00B912D3">
        <w:rPr>
          <w:rFonts w:ascii="Times New Roman" w:eastAsia="Times New Roman" w:hAnsi="Times New Roman" w:cs="Times New Roman"/>
          <w:color w:val="000000"/>
          <w:sz w:val="28"/>
          <w:szCs w:val="28"/>
        </w:rPr>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w:t>
      </w:r>
      <w:r w:rsidRPr="00B912D3">
        <w:rPr>
          <w:rFonts w:ascii="Times New Roman" w:eastAsia="Times New Roman" w:hAnsi="Times New Roman" w:cs="Times New Roman"/>
          <w:color w:val="000000"/>
          <w:sz w:val="28"/>
          <w:szCs w:val="28"/>
        </w:rPr>
        <w:lastRenderedPageBreak/>
        <w:t xml:space="preserve">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B912D3" w:rsidRPr="00B912D3" w:rsidRDefault="006F1B02"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ins w:id="59" w:author="jinahar" w:date="2013-01-14T09:23:00Z">
        <w:r w:rsidDel="006F1B02">
          <w:rPr>
            <w:rFonts w:ascii="Times New Roman" w:eastAsia="Times New Roman" w:hAnsi="Times New Roman" w:cs="Times New Roman"/>
            <w:color w:val="000000"/>
            <w:sz w:val="28"/>
            <w:szCs w:val="28"/>
          </w:rPr>
          <w:t xml:space="preserve"> </w:t>
        </w:r>
      </w:ins>
      <w:r w:rsidR="00B912D3" w:rsidRPr="00B912D3">
        <w:rPr>
          <w:rFonts w:ascii="Times New Roman" w:eastAsia="Times New Roman" w:hAnsi="Times New Roman" w:cs="Times New Roman"/>
          <w:color w:val="000000"/>
          <w:sz w:val="28"/>
          <w:szCs w:val="28"/>
        </w:rPr>
        <w:t>(2</w:t>
      </w:r>
      <w:ins w:id="60" w:author="jinahar" w:date="2013-01-14T09:24:00Z">
        <w:r>
          <w:rPr>
            <w:rFonts w:ascii="Times New Roman" w:eastAsia="Times New Roman" w:hAnsi="Times New Roman" w:cs="Times New Roman"/>
            <w:color w:val="000000"/>
            <w:sz w:val="28"/>
            <w:szCs w:val="28"/>
          </w:rPr>
          <w:t>2</w:t>
        </w:r>
      </w:ins>
      <w:del w:id="61" w:author="jinahar" w:date="2013-01-14T09:24:00Z">
        <w:r w:rsidR="00B912D3" w:rsidRPr="00B912D3" w:rsidDel="006F1B02">
          <w:rPr>
            <w:rFonts w:ascii="Times New Roman" w:eastAsia="Times New Roman" w:hAnsi="Times New Roman" w:cs="Times New Roman"/>
            <w:color w:val="000000"/>
            <w:sz w:val="28"/>
            <w:szCs w:val="28"/>
          </w:rPr>
          <w:delText>8</w:delText>
        </w:r>
      </w:del>
      <w:r w:rsidR="00B912D3" w:rsidRPr="00B912D3">
        <w:rPr>
          <w:rFonts w:ascii="Times New Roman" w:eastAsia="Times New Roman" w:hAnsi="Times New Roman" w:cs="Times New Roman"/>
          <w:color w:val="000000"/>
          <w:sz w:val="28"/>
          <w:szCs w:val="28"/>
        </w:rPr>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B912D3" w:rsidRDefault="00B912D3" w:rsidP="00B912D3">
      <w:pPr>
        <w:shd w:val="clear" w:color="auto" w:fill="FFFFFF"/>
        <w:spacing w:before="100" w:beforeAutospacing="1" w:after="100" w:afterAutospacing="1" w:line="240" w:lineRule="auto"/>
        <w:rPr>
          <w:ins w:id="62"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63" w:author="jinahar" w:date="2013-01-14T09:24:00Z">
        <w:r w:rsidR="006F1B02">
          <w:rPr>
            <w:rFonts w:ascii="Times New Roman" w:eastAsia="Times New Roman" w:hAnsi="Times New Roman" w:cs="Times New Roman"/>
            <w:color w:val="000000"/>
            <w:sz w:val="28"/>
            <w:szCs w:val="28"/>
          </w:rPr>
          <w:t>3</w:t>
        </w:r>
      </w:ins>
      <w:del w:id="64" w:author="jinahar" w:date="2013-01-14T09:24:00Z">
        <w:r w:rsidRPr="00B912D3" w:rsidDel="006F1B02">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“Salem-Keizer Area Transportation Study” or “SKATS” means the area within the bounds beginning at the intersection of U.S. Interstate Highway 5 (I-5) with Battle Creek Road SE and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south along I-5 to the intersection with the western boundary of Section 24, T8S, R3W; thence due south on a line to the intersection with Delaney Road; thence easterly along Delaney Road to the </w:t>
      </w:r>
      <w:r w:rsidRPr="00B912D3">
        <w:rPr>
          <w:rFonts w:ascii="Times New Roman" w:eastAsia="Times New Roman" w:hAnsi="Times New Roman" w:cs="Times New Roman"/>
          <w:color w:val="000000"/>
          <w:sz w:val="28"/>
          <w:szCs w:val="28"/>
        </w:rPr>
        <w:lastRenderedPageBreak/>
        <w:t xml:space="preserve">intersection with Sunnyside Road; thence north along Sunnyside Road to the intersection with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thence west along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thence west along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thence southerly and easterly along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to the intersection with Wheatland Road; thence northerly along Wheatland Road to the intersection with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thence southeast along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to the intersection with 65th Avenue; thence south along 65th Avenue to the intersection with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to the intersection with the West Branch of the Little Pudding River; thence southerly along the West Branch of the Little Pudding River to the intersection with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w:t>
      </w:r>
      <w:r w:rsidRPr="00B912D3">
        <w:rPr>
          <w:rFonts w:ascii="Times New Roman" w:eastAsia="Times New Roman" w:hAnsi="Times New Roman" w:cs="Times New Roman"/>
          <w:color w:val="000000"/>
          <w:sz w:val="28"/>
          <w:szCs w:val="28"/>
        </w:rPr>
        <w:lastRenderedPageBreak/>
        <w:t xml:space="preserve">SUGB generally southerly and westerly to the intersection with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to the intersection with I-5 (the point of beginning).</w:t>
      </w:r>
    </w:p>
    <w:p w:rsidR="00B912D3" w:rsidRPr="00B912D3" w:rsidDel="002A3DCD" w:rsidRDefault="00B912D3" w:rsidP="00B912D3">
      <w:pPr>
        <w:shd w:val="clear" w:color="auto" w:fill="FFFFFF"/>
        <w:spacing w:before="100" w:beforeAutospacing="1" w:after="100" w:afterAutospacing="1" w:line="240" w:lineRule="auto"/>
        <w:rPr>
          <w:del w:id="65" w:author="jinahar" w:date="2012-12-20T16:46:00Z"/>
          <w:rFonts w:ascii="Times New Roman" w:eastAsia="Times New Roman" w:hAnsi="Times New Roman" w:cs="Times New Roman"/>
          <w:color w:val="000000"/>
          <w:sz w:val="28"/>
          <w:szCs w:val="28"/>
        </w:rPr>
      </w:pPr>
      <w:del w:id="66" w:author="jinahar" w:date="2012-12-20T16:46:00Z">
        <w:r w:rsidRPr="00B912D3" w:rsidDel="002A3DCD">
          <w:rPr>
            <w:rFonts w:ascii="Times New Roman" w:eastAsia="Times New Roman" w:hAnsi="Times New Roman" w:cs="Times New Roman"/>
            <w:color w:val="000000"/>
            <w:sz w:val="28"/>
            <w:szCs w:val="28"/>
          </w:rPr>
          <w:delText>(30) “UGB” means Urban Growth Boundary.</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67" w:author="jinahar" w:date="2013-01-14T09:24:00Z">
        <w:r w:rsidR="006F1B02">
          <w:rPr>
            <w:rFonts w:ascii="Times New Roman" w:eastAsia="Times New Roman" w:hAnsi="Times New Roman" w:cs="Times New Roman"/>
            <w:color w:val="000000"/>
            <w:sz w:val="28"/>
            <w:szCs w:val="28"/>
          </w:rPr>
          <w:t>24</w:t>
        </w:r>
      </w:ins>
      <w:del w:id="68" w:author="jinahar" w:date="2013-01-14T09:24:00Z">
        <w:r w:rsidRPr="00B912D3" w:rsidDel="006F1B02">
          <w:rPr>
            <w:rFonts w:ascii="Times New Roman" w:eastAsia="Times New Roman" w:hAnsi="Times New Roman" w:cs="Times New Roman"/>
            <w:color w:val="000000"/>
            <w:sz w:val="28"/>
            <w:szCs w:val="28"/>
          </w:rPr>
          <w:delText>31</w:delText>
        </w:r>
      </w:del>
      <w:r w:rsidRPr="00B912D3">
        <w:rPr>
          <w:rFonts w:ascii="Times New Roman" w:eastAsia="Times New Roman" w:hAnsi="Times New Roman" w:cs="Times New Roman"/>
          <w:color w:val="000000"/>
          <w:sz w:val="28"/>
          <w:szCs w:val="28"/>
        </w:rPr>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[Publications: Publications referenced are available from the agency.] </w:t>
      </w:r>
    </w:p>
    <w:p w:rsidR="00196888" w:rsidRPr="00196888" w:rsidRDefault="00AE7438" w:rsidP="00196888">
      <w:pPr>
        <w:rPr>
          <w:ins w:id="69" w:author="Preferred Customer" w:date="2013-02-20T14:06:00Z"/>
          <w:rFonts w:ascii="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340-031-0500; DEQ 1-2005, f. &amp; cert. ef. </w:t>
      </w:r>
      <w:proofErr w:type="gramStart"/>
      <w:r w:rsidRPr="00D4498B">
        <w:rPr>
          <w:rFonts w:ascii="Times New Roman" w:eastAsia="Times New Roman" w:hAnsi="Times New Roman" w:cs="Times New Roman"/>
          <w:color w:val="000000"/>
          <w:sz w:val="28"/>
          <w:szCs w:val="28"/>
        </w:rPr>
        <w:t>1-4-05;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12-21-11</w:t>
      </w:r>
      <w:r w:rsidR="00196888" w:rsidRPr="00196888">
        <w:rPr>
          <w:rFonts w:ascii="Times New Roman" w:hAnsi="Times New Roman" w:cs="Times New Roman"/>
          <w:color w:val="000000"/>
          <w:sz w:val="28"/>
          <w:szCs w:val="28"/>
        </w:rPr>
        <w:t>; DEQ 10-2012, f. &amp; cert. ef.</w:t>
      </w:r>
      <w:proofErr w:type="gramEnd"/>
      <w:r w:rsidR="00196888" w:rsidRPr="00196888">
        <w:rPr>
          <w:rFonts w:ascii="Times New Roman" w:hAnsi="Times New Roman" w:cs="Times New Roman"/>
          <w:color w:val="000000"/>
          <w:sz w:val="28"/>
          <w:szCs w:val="28"/>
        </w:rPr>
        <w:t xml:space="preserve"> 12-11-12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 </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340-204-0020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Designation of Air Quality Control Regions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Oregon's thirty-six counties are divided into five AQCRs. The AQCR boundaries follow county lines, and there are no counties that belong to more than one AQCR. The five AQCRs are as follows: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(1) </w:t>
      </w:r>
      <w:r w:rsidRPr="00D4498B">
        <w:rPr>
          <w:rFonts w:ascii="Times New Roman" w:eastAsia="Times New Roman" w:hAnsi="Times New Roman" w:cs="Times New Roman"/>
          <w:b/>
          <w:bCs/>
          <w:color w:val="000000"/>
          <w:sz w:val="28"/>
          <w:szCs w:val="28"/>
        </w:rPr>
        <w:t>Portland Interstate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Benton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Clackamas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Columbia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Lane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Linn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Marion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Multnomah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Polk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Washington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(j) Yamhill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(2) </w:t>
      </w:r>
      <w:r w:rsidRPr="00D4498B">
        <w:rPr>
          <w:rFonts w:ascii="Times New Roman" w:eastAsia="Times New Roman" w:hAnsi="Times New Roman" w:cs="Times New Roman"/>
          <w:b/>
          <w:bCs/>
          <w:color w:val="000000"/>
          <w:sz w:val="28"/>
          <w:szCs w:val="28"/>
        </w:rPr>
        <w:t>Northwest Oregon AQCR</w:t>
      </w:r>
      <w:r w:rsidRPr="00D4498B">
        <w:rPr>
          <w:rFonts w:ascii="Times New Roman" w:eastAsia="Times New Roman" w:hAnsi="Times New Roman" w:cs="Times New Roman"/>
          <w:bCs/>
          <w:color w:val="000000"/>
          <w:sz w:val="28"/>
          <w:szCs w:val="28"/>
        </w:rPr>
        <w:t>, containing three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Clatsop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Lincoln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(c) Tillamook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(3) </w:t>
      </w:r>
      <w:r w:rsidRPr="00D4498B">
        <w:rPr>
          <w:rFonts w:ascii="Times New Roman" w:eastAsia="Times New Roman" w:hAnsi="Times New Roman" w:cs="Times New Roman"/>
          <w:b/>
          <w:bCs/>
          <w:color w:val="000000"/>
          <w:sz w:val="28"/>
          <w:szCs w:val="28"/>
        </w:rPr>
        <w:t>Southwest Oregon AQCR</w:t>
      </w:r>
      <w:r w:rsidRPr="00D4498B">
        <w:rPr>
          <w:rFonts w:ascii="Times New Roman" w:eastAsia="Times New Roman" w:hAnsi="Times New Roman" w:cs="Times New Roman"/>
          <w:bCs/>
          <w:color w:val="000000"/>
          <w:sz w:val="28"/>
          <w:szCs w:val="28"/>
        </w:rPr>
        <w:t>, containing five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Coos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Curry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Douglas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(d) Jackson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Josephine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(4) </w:t>
      </w:r>
      <w:r w:rsidRPr="00D4498B">
        <w:rPr>
          <w:rFonts w:ascii="Times New Roman" w:eastAsia="Times New Roman" w:hAnsi="Times New Roman" w:cs="Times New Roman"/>
          <w:b/>
          <w:bCs/>
          <w:color w:val="000000"/>
          <w:sz w:val="28"/>
          <w:szCs w:val="28"/>
        </w:rPr>
        <w:t>Central Oregon AQCR</w:t>
      </w:r>
      <w:r w:rsidRPr="00D4498B">
        <w:rPr>
          <w:rFonts w:ascii="Times New Roman" w:eastAsia="Times New Roman" w:hAnsi="Times New Roman" w:cs="Times New Roman"/>
          <w:bCs/>
          <w:color w:val="000000"/>
          <w:sz w:val="28"/>
          <w:szCs w:val="28"/>
        </w:rPr>
        <w:t>, containing eight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Crook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Deschutes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Hood River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Jefferson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Klamath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Lake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Sherman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(h) Wasco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(5) </w:t>
      </w:r>
      <w:r w:rsidRPr="00D4498B">
        <w:rPr>
          <w:rFonts w:ascii="Times New Roman" w:eastAsia="Times New Roman" w:hAnsi="Times New Roman" w:cs="Times New Roman"/>
          <w:b/>
          <w:bCs/>
          <w:color w:val="000000"/>
          <w:sz w:val="28"/>
          <w:szCs w:val="28"/>
        </w:rPr>
        <w:t>Eastern Oregon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Baker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Gilliam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Grant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Harney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Malheur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Morrow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Umatilla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Union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Wallowa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lastRenderedPageBreak/>
        <w:t>(j) Wheel</w:t>
      </w:r>
      <w:ins w:id="70" w:author="pcuser" w:date="2013-03-04T12:55:00Z">
        <w:r w:rsidR="00590A22">
          <w:rPr>
            <w:rFonts w:ascii="Times New Roman" w:eastAsia="Times New Roman" w:hAnsi="Times New Roman" w:cs="Times New Roman"/>
            <w:bCs/>
            <w:color w:val="000000"/>
            <w:sz w:val="28"/>
            <w:szCs w:val="28"/>
          </w:rPr>
          <w:t>er</w:t>
        </w:r>
      </w:ins>
      <w:r w:rsidRPr="00D4498B">
        <w:rPr>
          <w:rFonts w:ascii="Times New Roman" w:eastAsia="Times New Roman" w:hAnsi="Times New Roman" w:cs="Times New Roman"/>
          <w:bCs/>
          <w:color w:val="000000"/>
          <w:sz w:val="28"/>
          <w:szCs w:val="28"/>
        </w:rPr>
        <w:t xml:space="preserve"> County.</w:t>
      </w:r>
      <w:proofErr w:type="gramEnd"/>
    </w:p>
    <w:p w:rsidR="00D4498B" w:rsidRPr="00D4498B" w:rsidDel="001B4F52" w:rsidRDefault="001B4F52" w:rsidP="00D4498B">
      <w:pPr>
        <w:shd w:val="clear" w:color="auto" w:fill="FFFFFF"/>
        <w:spacing w:before="100" w:beforeAutospacing="1" w:after="100" w:afterAutospacing="1" w:line="240" w:lineRule="auto"/>
        <w:rPr>
          <w:del w:id="71" w:author="jinahar" w:date="2013-03-26T15:13:00Z"/>
          <w:rFonts w:ascii="Times New Roman" w:eastAsia="Times New Roman" w:hAnsi="Times New Roman" w:cs="Times New Roman"/>
          <w:bCs/>
          <w:color w:val="000000"/>
          <w:sz w:val="28"/>
          <w:szCs w:val="28"/>
        </w:rPr>
      </w:pPr>
      <w:ins w:id="72" w:author="jinahar" w:date="2013-03-26T15:13:00Z">
        <w:r w:rsidRPr="00D4498B" w:rsidDel="001B4F52">
          <w:rPr>
            <w:rFonts w:ascii="Times New Roman" w:eastAsia="Times New Roman" w:hAnsi="Times New Roman" w:cs="Times New Roman"/>
            <w:b/>
            <w:bCs/>
            <w:color w:val="000000"/>
            <w:sz w:val="28"/>
            <w:szCs w:val="28"/>
          </w:rPr>
          <w:t xml:space="preserve"> </w:t>
        </w:r>
      </w:ins>
      <w:ins w:id="73" w:author="pcuser" w:date="2013-03-04T12:55:00Z">
        <w:del w:id="74" w:author="jinahar" w:date="2013-03-26T15:13:00Z">
          <w:r w:rsidR="00590A22" w:rsidRPr="00D4498B" w:rsidDel="001B4F52">
            <w:rPr>
              <w:rFonts w:ascii="Times New Roman" w:eastAsia="Times New Roman" w:hAnsi="Times New Roman" w:cs="Times New Roman"/>
              <w:b/>
              <w:bCs/>
              <w:color w:val="000000"/>
              <w:sz w:val="28"/>
              <w:szCs w:val="28"/>
            </w:rPr>
            <w:delText xml:space="preserve"> </w:delText>
          </w:r>
        </w:del>
      </w:ins>
      <w:del w:id="75" w:author="jinahar" w:date="2013-03-26T15:13:00Z">
        <w:r w:rsidR="00D4498B" w:rsidRPr="00D4498B" w:rsidDel="001B4F52">
          <w:rPr>
            <w:rFonts w:ascii="Times New Roman" w:eastAsia="Times New Roman" w:hAnsi="Times New Roman" w:cs="Times New Roman"/>
            <w:b/>
            <w:bCs/>
            <w:color w:val="000000"/>
            <w:sz w:val="28"/>
            <w:szCs w:val="28"/>
          </w:rPr>
          <w:delText>NOTE:</w:delText>
        </w:r>
        <w:r w:rsidR="00D4498B" w:rsidRPr="00D4498B" w:rsidDel="001B4F52">
          <w:rPr>
            <w:rFonts w:ascii="Times New Roman" w:eastAsia="Times New Roman" w:hAnsi="Times New Roman" w:cs="Times New Roman"/>
            <w:bCs/>
            <w:color w:val="000000"/>
            <w:sz w:val="28"/>
            <w:szCs w:val="28"/>
          </w:rPr>
          <w:delText> The AQCRs should not be confused with the recent DEQ reorganization that split the state into three DEQ regions: Northwest, West and East.</w:delText>
        </w:r>
      </w:del>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bCs/>
          <w:color w:val="000000"/>
          <w:sz w:val="28"/>
          <w:szCs w:val="28"/>
        </w:rPr>
        <w:t> This rule is included in the State of Oregon Clean Air Act Implementation Plan as adopted by the Environmental Quality Commission under OAR 340-200-0040.]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Stat. Auth.: ORS 468.020</w:t>
      </w:r>
      <w:r w:rsidRPr="00D4498B">
        <w:rPr>
          <w:rFonts w:ascii="Times New Roman" w:eastAsia="Times New Roman" w:hAnsi="Times New Roman" w:cs="Times New Roman"/>
          <w:bCs/>
          <w:color w:val="000000"/>
          <w:sz w:val="28"/>
          <w:szCs w:val="28"/>
        </w:rPr>
        <w:br/>
        <w:t>Stats. Implemented: ORS 468A.025</w:t>
      </w:r>
      <w:r w:rsidRPr="00D4498B">
        <w:rPr>
          <w:rFonts w:ascii="Times New Roman" w:eastAsia="Times New Roman" w:hAnsi="Times New Roman" w:cs="Times New Roman"/>
          <w:bCs/>
          <w:color w:val="000000"/>
          <w:sz w:val="28"/>
          <w:szCs w:val="28"/>
        </w:rPr>
        <w:br/>
        <w:t xml:space="preserve">Hist.: DEQ 14-1995, f. &amp; cert ef. </w:t>
      </w:r>
      <w:proofErr w:type="gramStart"/>
      <w:r w:rsidRPr="00D4498B">
        <w:rPr>
          <w:rFonts w:ascii="Times New Roman" w:eastAsia="Times New Roman" w:hAnsi="Times New Roman" w:cs="Times New Roman"/>
          <w:bCs/>
          <w:color w:val="000000"/>
          <w:sz w:val="28"/>
          <w:szCs w:val="28"/>
        </w:rPr>
        <w:t>5-25-95; DEQ 14-1999, f. &amp; cert. ef.</w:t>
      </w:r>
      <w:proofErr w:type="gramEnd"/>
      <w:r w:rsidRPr="00D4498B">
        <w:rPr>
          <w:rFonts w:ascii="Times New Roman" w:eastAsia="Times New Roman" w:hAnsi="Times New Roman" w:cs="Times New Roman"/>
          <w:bCs/>
          <w:color w:val="000000"/>
          <w:sz w:val="28"/>
          <w:szCs w:val="28"/>
        </w:rPr>
        <w:t xml:space="preserve"> 10-14-99, Renumbered from 340-031-0510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 xml:space="preserve">340-204-0030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following areas are designated as Particulate Matter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(1) The Oakridge Nonattainment Area for PM10 is the Oakridge UGB as defined in OAR 340-204-0010.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(2) The Klamath Falls Nonattainment Area for PM2.5 is </w:t>
      </w:r>
      <w:del w:id="76" w:author="jinahar" w:date="2013-03-11T09:31:00Z">
        <w:r w:rsidRPr="00D4498B" w:rsidDel="004E2D7C">
          <w:rPr>
            <w:rFonts w:ascii="Times New Roman" w:eastAsia="Times New Roman" w:hAnsi="Times New Roman" w:cs="Times New Roman"/>
            <w:color w:val="000000"/>
            <w:sz w:val="28"/>
            <w:szCs w:val="28"/>
          </w:rPr>
          <w:delText>as follows</w:delText>
        </w:r>
        <w:r w:rsidRPr="002A3DCD" w:rsidDel="004E2D7C">
          <w:rPr>
            <w:rFonts w:ascii="Times New Roman" w:eastAsia="Times New Roman" w:hAnsi="Times New Roman" w:cs="Times New Roman"/>
            <w:color w:val="000000"/>
            <w:sz w:val="28"/>
            <w:szCs w:val="28"/>
          </w:rPr>
          <w:delText>: Townships and ranges defined by T37S R9E Sections 31-32. T38S R8E Sections 1-5, 8-16, 22-26, 35-36. T38S R9E Sections 5-8, 14-15, 17-36. T39S R8E Sections 1-2, 11-13, 24. T39S R9E Sections 1-27. T39S R10E Sections 3-10, 15-20, 29-30</w:delText>
        </w:r>
      </w:del>
      <w:ins w:id="77" w:author="jinahar" w:date="2013-03-26T15:18:00Z">
        <w:r w:rsidR="001B4F52">
          <w:rPr>
            <w:rFonts w:ascii="Times New Roman" w:eastAsia="Times New Roman" w:hAnsi="Times New Roman" w:cs="Times New Roman"/>
            <w:color w:val="000000"/>
            <w:sz w:val="28"/>
            <w:szCs w:val="28"/>
          </w:rPr>
          <w:t xml:space="preserve">the Klamath Falls Nonattainment Area </w:t>
        </w:r>
      </w:ins>
      <w:ins w:id="78" w:author="jinahar" w:date="2013-03-11T09:30:00Z">
        <w:r w:rsidR="004E2D7C">
          <w:rPr>
            <w:rFonts w:ascii="Times New Roman" w:eastAsia="Times New Roman" w:hAnsi="Times New Roman" w:cs="Times New Roman"/>
            <w:color w:val="000000"/>
            <w:sz w:val="28"/>
            <w:szCs w:val="28"/>
          </w:rPr>
          <w:t>defined in OAR 340-204-00</w:t>
        </w:r>
      </w:ins>
      <w:ins w:id="79" w:author="jinahar" w:date="2013-03-26T15:16:00Z">
        <w:r w:rsidR="001B4F52">
          <w:rPr>
            <w:rFonts w:ascii="Times New Roman" w:eastAsia="Times New Roman" w:hAnsi="Times New Roman" w:cs="Times New Roman"/>
            <w:color w:val="000000"/>
            <w:sz w:val="28"/>
            <w:szCs w:val="28"/>
          </w:rPr>
          <w:t>1</w:t>
        </w:r>
      </w:ins>
      <w:ins w:id="80" w:author="jinahar" w:date="2013-03-11T09:30:00Z">
        <w:r w:rsidR="004E2D7C">
          <w:rPr>
            <w:rFonts w:ascii="Times New Roman" w:eastAsia="Times New Roman" w:hAnsi="Times New Roman" w:cs="Times New Roman"/>
            <w:color w:val="000000"/>
            <w:sz w:val="28"/>
            <w:szCs w:val="28"/>
          </w:rPr>
          <w:t>0</w:t>
        </w:r>
      </w:ins>
      <w:r w:rsidRPr="002A3DCD">
        <w:rPr>
          <w:rFonts w:ascii="Times New Roman" w:eastAsia="Times New Roman" w:hAnsi="Times New Roman" w:cs="Times New Roman"/>
          <w:color w:val="000000"/>
          <w:sz w:val="28"/>
          <w:szCs w:val="28"/>
        </w:rPr>
        <w:t>.</w:t>
      </w:r>
      <w:r w:rsidRPr="00D4498B">
        <w:rPr>
          <w:rFonts w:ascii="Times New Roman" w:eastAsia="Times New Roman" w:hAnsi="Times New Roman" w:cs="Times New Roman"/>
          <w:color w:val="000000"/>
          <w:sz w:val="28"/>
          <w:szCs w:val="28"/>
        </w:rPr>
        <w:t xml:space="preserve">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lastRenderedPageBreak/>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15-1998,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9-23-98;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340-031-0520; DEQ 15-1999, f. &amp; cert. ef. </w:t>
      </w:r>
      <w:proofErr w:type="gramStart"/>
      <w:r w:rsidRPr="00D4498B">
        <w:rPr>
          <w:rFonts w:ascii="Times New Roman" w:eastAsia="Times New Roman" w:hAnsi="Times New Roman" w:cs="Times New Roman"/>
          <w:color w:val="000000"/>
          <w:sz w:val="28"/>
          <w:szCs w:val="28"/>
        </w:rPr>
        <w:t>10-22-99; DEQ 16-2000,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10-25-00; DEQ 6-2001, f. 6-18-01,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7-1-01; DEQ 11-2002,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10-8-02; DEQ 1-2005,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1-4-05; DEQ 9-2005,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9-9-05;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4-2007,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6-28-07;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12-21-11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Redesignation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(1)(a) All areas in Oregon, except as otherwise provided under OAR 340-204-0050, </w:t>
      </w:r>
      <w:proofErr w:type="gramStart"/>
      <w:r w:rsidRPr="00D4498B">
        <w:rPr>
          <w:rFonts w:ascii="Times New Roman" w:hAnsi="Times New Roman" w:cs="Times New Roman"/>
          <w:sz w:val="28"/>
          <w:szCs w:val="28"/>
        </w:rPr>
        <w:t>are</w:t>
      </w:r>
      <w:proofErr w:type="gramEnd"/>
      <w:r w:rsidRPr="00D4498B">
        <w:rPr>
          <w:rFonts w:ascii="Times New Roman" w:hAnsi="Times New Roman" w:cs="Times New Roman"/>
          <w:sz w:val="28"/>
          <w:szCs w:val="28"/>
        </w:rPr>
        <w:t xml:space="preserve"> designated Class II as of December 5, 1974;</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Redesignation, except as otherwise precluded by OAR 340-204-0050, may be proposed by </w:t>
      </w:r>
      <w:del w:id="81" w:author="pcuser" w:date="2012-12-07T09:15:00Z">
        <w:r w:rsidRPr="00D4498B" w:rsidDel="00C4482C">
          <w:rPr>
            <w:rFonts w:ascii="Times New Roman" w:hAnsi="Times New Roman" w:cs="Times New Roman"/>
            <w:sz w:val="28"/>
            <w:szCs w:val="28"/>
          </w:rPr>
          <w:delText>the Department</w:delText>
        </w:r>
      </w:del>
      <w:proofErr w:type="gramStart"/>
      <w:ins w:id="82"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w:t>
      </w:r>
      <w:proofErr w:type="gramEnd"/>
      <w:del w:id="83" w:author="pcuser" w:date="2013-06-14T09:50:00Z">
        <w:r w:rsidR="00053F6F" w:rsidRPr="002309A8">
          <w:rPr>
            <w:rFonts w:ascii="Times New Roman" w:hAnsi="Times New Roman" w:cs="Times New Roman"/>
            <w:sz w:val="28"/>
            <w:szCs w:val="28"/>
          </w:rPr>
          <w:delText>or Indian Governing Bodies</w:delText>
        </w:r>
      </w:del>
      <w:r w:rsidRPr="00D4498B">
        <w:rPr>
          <w:rFonts w:ascii="Times New Roman" w:hAnsi="Times New Roman" w:cs="Times New Roman"/>
          <w:sz w:val="28"/>
          <w:szCs w:val="28"/>
        </w:rPr>
        <w:t>, as provided below, subject to approval by the EPA Administrator as a revision to the State Implementation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(2) </w:t>
      </w:r>
      <w:del w:id="84" w:author="pcuser" w:date="2012-12-07T09:15:00Z">
        <w:r w:rsidRPr="00D4498B" w:rsidDel="00C4482C">
          <w:rPr>
            <w:rFonts w:ascii="Times New Roman" w:hAnsi="Times New Roman" w:cs="Times New Roman"/>
            <w:sz w:val="28"/>
            <w:szCs w:val="28"/>
          </w:rPr>
          <w:delText>The Department</w:delText>
        </w:r>
      </w:del>
      <w:ins w:id="85"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may submit to the EPA Administrator a proposal to redesignate areas of the state Class I or II provided that: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At least one public hearing has been held in accordance with procedures established in the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Other States, Indian Governing Bodies, and Federal Land Managers whose lands may be affected by the proposed redesignation were notified at least 30 days prior to the public hearing;</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(d) Prior to the issuance of notice respecting the redesignation of an area that includes any Federal lands, </w:t>
      </w:r>
      <w:del w:id="86" w:author="pcuser" w:date="2012-12-07T09:15:00Z">
        <w:r w:rsidRPr="00D4498B" w:rsidDel="00C4482C">
          <w:rPr>
            <w:rFonts w:ascii="Times New Roman" w:hAnsi="Times New Roman" w:cs="Times New Roman"/>
            <w:sz w:val="28"/>
            <w:szCs w:val="28"/>
          </w:rPr>
          <w:delText>the Department</w:delText>
        </w:r>
      </w:del>
      <w:ins w:id="87"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provided written notice to the appropriate Federal Land Manager and afforded adequate opportunity, not in excess of 60 days to confer with </w:t>
      </w:r>
      <w:del w:id="88" w:author="pcuser" w:date="2012-12-07T09:15:00Z">
        <w:r w:rsidRPr="00D4498B" w:rsidDel="00C4482C">
          <w:rPr>
            <w:rFonts w:ascii="Times New Roman" w:hAnsi="Times New Roman" w:cs="Times New Roman"/>
            <w:sz w:val="28"/>
            <w:szCs w:val="28"/>
          </w:rPr>
          <w:delText>the Department</w:delText>
        </w:r>
      </w:del>
      <w:ins w:id="89"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respecting the redesignation and to submit written comments and recommendations. In redesignating any area with respect to which any Federal Land Manager had submitted written comments and recommendations, </w:t>
      </w:r>
      <w:del w:id="90" w:author="pcuser" w:date="2012-12-07T09:15:00Z">
        <w:r w:rsidRPr="00D4498B" w:rsidDel="00C4482C">
          <w:rPr>
            <w:rFonts w:ascii="Times New Roman" w:hAnsi="Times New Roman" w:cs="Times New Roman"/>
            <w:sz w:val="28"/>
            <w:szCs w:val="28"/>
          </w:rPr>
          <w:delText>the Department</w:delText>
        </w:r>
      </w:del>
      <w:ins w:id="91"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shall have published a list of any inconsistency between such redesignation and such comments and recommendations together with the reasons for making such redesignation against the recommendation of the Federal Land Manager;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w:t>
      </w:r>
      <w:del w:id="92" w:author="pcuser" w:date="2012-12-07T09:15:00Z">
        <w:r w:rsidRPr="00D4498B" w:rsidDel="00C4482C">
          <w:rPr>
            <w:rFonts w:ascii="Times New Roman" w:hAnsi="Times New Roman" w:cs="Times New Roman"/>
            <w:sz w:val="28"/>
            <w:szCs w:val="28"/>
          </w:rPr>
          <w:delText>The Department</w:delText>
        </w:r>
      </w:del>
      <w:ins w:id="93"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proposed the redesignation after consultation with the elected leadership of local general purpose governments in the area covered by the proposed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Any area other than an area to which OAR 340-204-0050 refers may be redesignated as Class III if:</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redesignation would meet the requirements of section (2) of this rule;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The redesignation would not cause, or contribute to, a concentration of any air pollutant which would exceed any maximum allowable increase permitted under the classification of any other area or any national ambient air quality standard;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w:t>
      </w:r>
      <w:r w:rsidRPr="00D4498B">
        <w:rPr>
          <w:rFonts w:ascii="Times New Roman" w:hAnsi="Times New Roman" w:cs="Times New Roman"/>
          <w:sz w:val="28"/>
          <w:szCs w:val="28"/>
        </w:rPr>
        <w:lastRenderedPageBreak/>
        <w:t>practicable for public inspection prior to any public hearing on redesignation of the area as Class III.</w:t>
      </w:r>
    </w:p>
    <w:p w:rsidR="00D4498B" w:rsidRPr="00D4498B" w:rsidDel="007974A8" w:rsidRDefault="00D4498B" w:rsidP="007974A8">
      <w:pPr>
        <w:rPr>
          <w:del w:id="94" w:author="pcuser" w:date="2013-06-14T09:49:00Z"/>
          <w:rFonts w:ascii="Times New Roman" w:hAnsi="Times New Roman" w:cs="Times New Roman"/>
          <w:sz w:val="28"/>
          <w:szCs w:val="28"/>
        </w:rPr>
      </w:pPr>
      <w:r w:rsidRPr="00D4498B">
        <w:rPr>
          <w:rFonts w:ascii="Times New Roman" w:hAnsi="Times New Roman" w:cs="Times New Roman"/>
          <w:sz w:val="28"/>
          <w:szCs w:val="28"/>
        </w:rPr>
        <w:t>(4) Lands within the exterior boundaries of Indian Reservations may be redesignated only by the appropriate Indian Governing Body</w:t>
      </w:r>
      <w:del w:id="95" w:author="pcuser" w:date="2013-06-14T09:49:00Z">
        <w:r w:rsidRPr="00D4498B" w:rsidDel="007974A8">
          <w:rPr>
            <w:rFonts w:ascii="Times New Roman" w:hAnsi="Times New Roman" w:cs="Times New Roman"/>
            <w:sz w:val="28"/>
            <w:szCs w:val="28"/>
          </w:rPr>
          <w:delText>. The appropriate Indian Governing Body may submit to the EPA Administrator a proposal to redesignate areas Class I, II, or III; provided that:</w:delText>
        </w:r>
      </w:del>
    </w:p>
    <w:p w:rsidR="00710DC8" w:rsidRDefault="00D4498B">
      <w:pPr>
        <w:rPr>
          <w:del w:id="96" w:author="pcuser" w:date="2013-06-14T09:49:00Z"/>
          <w:rFonts w:ascii="Times New Roman" w:hAnsi="Times New Roman" w:cs="Times New Roman"/>
          <w:sz w:val="28"/>
          <w:szCs w:val="28"/>
        </w:rPr>
      </w:pPr>
      <w:del w:id="97" w:author="pcuser" w:date="2013-06-14T09:49:00Z">
        <w:r w:rsidRPr="00D4498B" w:rsidDel="007974A8">
          <w:rPr>
            <w:rFonts w:ascii="Times New Roman" w:hAnsi="Times New Roman" w:cs="Times New Roman"/>
            <w:sz w:val="28"/>
            <w:szCs w:val="28"/>
          </w:rPr>
          <w:delText xml:space="preserve">(a) The Indian Governing Body has followed procedures equivalent to those required of </w:delText>
        </w:r>
      </w:del>
      <w:del w:id="98" w:author="pcuser" w:date="2012-12-07T09:15:00Z">
        <w:r w:rsidRPr="00D4498B" w:rsidDel="00C4482C">
          <w:rPr>
            <w:rFonts w:ascii="Times New Roman" w:hAnsi="Times New Roman" w:cs="Times New Roman"/>
            <w:sz w:val="28"/>
            <w:szCs w:val="28"/>
          </w:rPr>
          <w:delText>the Department</w:delText>
        </w:r>
      </w:del>
      <w:del w:id="99" w:author="pcuser" w:date="2013-06-14T09:49:00Z">
        <w:r w:rsidRPr="00D4498B" w:rsidDel="007974A8">
          <w:rPr>
            <w:rFonts w:ascii="Times New Roman" w:hAnsi="Times New Roman" w:cs="Times New Roman"/>
            <w:sz w:val="28"/>
            <w:szCs w:val="28"/>
          </w:rPr>
          <w:delText xml:space="preserve"> under section (2) and subsections (3)(c) and (d) of this rule; and</w:delText>
        </w:r>
      </w:del>
    </w:p>
    <w:p w:rsidR="00710DC8" w:rsidRDefault="00D4498B">
      <w:pPr>
        <w:rPr>
          <w:rFonts w:ascii="Times New Roman" w:hAnsi="Times New Roman" w:cs="Times New Roman"/>
          <w:sz w:val="28"/>
          <w:szCs w:val="28"/>
        </w:rPr>
      </w:pPr>
      <w:del w:id="100" w:author="pcuser" w:date="2013-06-14T09:49:00Z">
        <w:r w:rsidRPr="00D4498B" w:rsidDel="007974A8">
          <w:rPr>
            <w:rFonts w:ascii="Times New Roman" w:hAnsi="Times New Roman" w:cs="Times New Roman"/>
            <w:sz w:val="28"/>
            <w:szCs w:val="28"/>
          </w:rPr>
          <w:delText>(b) Such redesignation is proposed after consultation with the state(s) in which the Indian Reservation is located and which border the Indian Reservation.</w:delText>
        </w:r>
      </w:del>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(5) The EPA Administrator shall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shall be that which was in effect prior to the redesignation which was disapproved.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(6) If the EPA Administrator disapproves any proposed redesignation, </w:t>
      </w:r>
      <w:del w:id="101" w:author="pcuser" w:date="2012-12-07T09:15:00Z">
        <w:r w:rsidRPr="00D4498B" w:rsidDel="00C4482C">
          <w:rPr>
            <w:rFonts w:ascii="Times New Roman" w:hAnsi="Times New Roman" w:cs="Times New Roman"/>
            <w:sz w:val="28"/>
            <w:szCs w:val="28"/>
          </w:rPr>
          <w:delText>the Department</w:delText>
        </w:r>
      </w:del>
      <w:ins w:id="102" w:author="pcuser" w:date="2012-12-07T09:15:00Z">
        <w:r w:rsidR="00C4482C">
          <w:rPr>
            <w:rFonts w:ascii="Times New Roman" w:hAnsi="Times New Roman" w:cs="Times New Roman"/>
            <w:sz w:val="28"/>
            <w:szCs w:val="28"/>
          </w:rPr>
          <w:t>DEQ</w:t>
        </w:r>
      </w:ins>
      <w:del w:id="103" w:author="pcuser" w:date="2013-06-14T09:50:00Z">
        <w:r w:rsidRPr="00D4498B" w:rsidDel="007974A8">
          <w:rPr>
            <w:rFonts w:ascii="Times New Roman" w:hAnsi="Times New Roman" w:cs="Times New Roman"/>
            <w:sz w:val="28"/>
            <w:szCs w:val="28"/>
          </w:rPr>
          <w:delText xml:space="preserve"> or Indian Governing Body, as appropriate,</w:delText>
        </w:r>
      </w:del>
      <w:r w:rsidRPr="00D4498B">
        <w:rPr>
          <w:rFonts w:ascii="Times New Roman" w:hAnsi="Times New Roman" w:cs="Times New Roman"/>
          <w:sz w:val="28"/>
          <w:szCs w:val="28"/>
        </w:rPr>
        <w:t xml:space="preserve"> may resubmit the proposal after correcting the deficiencies noted by the EPA Administrator.</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ef. </w:t>
      </w:r>
      <w:proofErr w:type="gramStart"/>
      <w:r w:rsidRPr="00D4498B">
        <w:rPr>
          <w:rFonts w:ascii="Times New Roman" w:hAnsi="Times New Roman" w:cs="Times New Roman"/>
          <w:sz w:val="28"/>
          <w:szCs w:val="28"/>
        </w:rPr>
        <w:t>6-22-79;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340-031-0130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340-204-0090</w:t>
      </w:r>
    </w:p>
    <w:p w:rsidR="00D4498B" w:rsidRPr="00CD2F84" w:rsidRDefault="00EF0A00" w:rsidP="00D4498B">
      <w:pPr>
        <w:rPr>
          <w:rFonts w:ascii="Times New Roman" w:hAnsi="Times New Roman" w:cs="Times New Roman"/>
          <w:sz w:val="28"/>
          <w:szCs w:val="28"/>
        </w:rPr>
      </w:pPr>
      <w:r w:rsidRPr="00852173">
        <w:rPr>
          <w:rFonts w:ascii="Times New Roman" w:hAnsi="Times New Roman" w:cs="Times New Roman"/>
          <w:b/>
          <w:bCs/>
          <w:sz w:val="28"/>
          <w:szCs w:val="28"/>
        </w:rPr>
        <w:t>Oxygenated Gasoline Control Areas</w:t>
      </w:r>
    </w:p>
    <w:p w:rsidR="00CD2F84" w:rsidRPr="00CD2F84" w:rsidRDefault="006665B6" w:rsidP="00CD2F84">
      <w:pPr>
        <w:rPr>
          <w:ins w:id="104" w:author="jinahar" w:date="2012-12-10T10:17:00Z"/>
          <w:rFonts w:ascii="Times New Roman" w:hAnsi="Times New Roman" w:cs="Times New Roman"/>
          <w:sz w:val="28"/>
          <w:szCs w:val="28"/>
        </w:rPr>
      </w:pPr>
      <w:del w:id="105" w:author="jinahar" w:date="2012-12-10T10:17:00Z">
        <w:r w:rsidRPr="00CD2F84" w:rsidDel="00CD2F84">
          <w:rPr>
            <w:rFonts w:ascii="Times New Roman" w:hAnsi="Times New Roman" w:cs="Times New Roman"/>
            <w:sz w:val="28"/>
            <w:szCs w:val="28"/>
          </w:rPr>
          <w:lastRenderedPageBreak/>
          <w:delText>The following are oxygenated gasoline control areas until October 31, 2007: Clackamas, Multnomah, Washington and Yamhill Counties.</w:delText>
        </w:r>
      </w:del>
      <w:ins w:id="106" w:author="jinahar" w:date="2012-12-10T11:56:00Z">
        <w:r w:rsidR="00814AB5">
          <w:rPr>
            <w:rFonts w:ascii="Times New Roman" w:hAnsi="Times New Roman" w:cs="Times New Roman"/>
            <w:sz w:val="28"/>
            <w:szCs w:val="28"/>
          </w:rPr>
          <w:t>T</w:t>
        </w:r>
      </w:ins>
      <w:ins w:id="107" w:author="jinahar" w:date="2012-12-10T11:54:00Z">
        <w:r w:rsidR="00814AB5">
          <w:rPr>
            <w:rFonts w:ascii="Times New Roman" w:hAnsi="Times New Roman" w:cs="Times New Roman"/>
            <w:sz w:val="28"/>
            <w:szCs w:val="28"/>
          </w:rPr>
          <w:t xml:space="preserve">he requirement to use </w:t>
        </w:r>
      </w:ins>
      <w:ins w:id="108" w:author="jinahar" w:date="2012-12-10T11:46:00Z">
        <w:r w:rsidR="00814AB5" w:rsidRPr="00814AB5">
          <w:rPr>
            <w:rFonts w:ascii="Times New Roman" w:hAnsi="Times New Roman" w:cs="Times New Roman"/>
            <w:sz w:val="28"/>
            <w:szCs w:val="28"/>
          </w:rPr>
          <w:t xml:space="preserve">oxygenated fuel </w:t>
        </w:r>
        <w:r w:rsidR="00814AB5">
          <w:rPr>
            <w:rFonts w:ascii="Times New Roman" w:hAnsi="Times New Roman" w:cs="Times New Roman"/>
            <w:sz w:val="28"/>
            <w:szCs w:val="28"/>
          </w:rPr>
          <w:t>may be</w:t>
        </w:r>
      </w:ins>
      <w:ins w:id="109" w:author="jinahar" w:date="2012-12-10T11:54:00Z">
        <w:r w:rsidR="00814AB5">
          <w:rPr>
            <w:rFonts w:ascii="Times New Roman" w:hAnsi="Times New Roman" w:cs="Times New Roman"/>
            <w:sz w:val="28"/>
            <w:szCs w:val="28"/>
          </w:rPr>
          <w:t xml:space="preserve"> triggered </w:t>
        </w:r>
      </w:ins>
      <w:ins w:id="110" w:author="jinahar" w:date="2012-12-10T11:46:00Z">
        <w:r w:rsidR="00814AB5" w:rsidRPr="00814AB5">
          <w:rPr>
            <w:rFonts w:ascii="Times New Roman" w:hAnsi="Times New Roman" w:cs="Times New Roman"/>
            <w:sz w:val="28"/>
            <w:szCs w:val="28"/>
          </w:rPr>
          <w:t>in the future by the contingency plan provisions of one of Oregon’s CO maintenance plans</w:t>
        </w:r>
      </w:ins>
      <w:ins w:id="111" w:author="jinahar" w:date="2012-12-10T11:56:00Z">
        <w:r w:rsidR="00814AB5">
          <w:rPr>
            <w:rFonts w:ascii="Times New Roman" w:hAnsi="Times New Roman" w:cs="Times New Roman"/>
            <w:sz w:val="28"/>
            <w:szCs w:val="28"/>
          </w:rPr>
          <w:t xml:space="preserve"> </w:t>
        </w:r>
        <w:r w:rsidR="00814AB5" w:rsidRPr="00814AB5">
          <w:rPr>
            <w:rFonts w:ascii="Times New Roman" w:hAnsi="Times New Roman" w:cs="Times New Roman"/>
            <w:sz w:val="28"/>
            <w:szCs w:val="28"/>
          </w:rPr>
          <w:t>adopted by the Environmental Quality Commission</w:t>
        </w:r>
      </w:ins>
      <w:ins w:id="112" w:author="jinahar" w:date="2012-12-11T09:59:00Z">
        <w:r w:rsidR="001F007A">
          <w:rPr>
            <w:rFonts w:ascii="Times New Roman" w:hAnsi="Times New Roman" w:cs="Times New Roman"/>
            <w:sz w:val="28"/>
            <w:szCs w:val="28"/>
          </w:rPr>
          <w:t>.</w:t>
        </w:r>
      </w:ins>
      <w:ins w:id="113" w:author="jinahar" w:date="2012-12-10T11:56:00Z">
        <w:r w:rsidR="00814AB5" w:rsidRPr="00814AB5">
          <w:rPr>
            <w:rFonts w:ascii="Times New Roman" w:hAnsi="Times New Roman" w:cs="Times New Roman"/>
            <w:sz w:val="28"/>
            <w:szCs w:val="28"/>
          </w:rPr>
          <w:t xml:space="preserve"> </w:t>
        </w:r>
      </w:ins>
      <w:ins w:id="114" w:author="jinahar" w:date="2012-12-10T11:55:00Z">
        <w:r w:rsidR="00814AB5">
          <w:rPr>
            <w:rFonts w:ascii="Times New Roman" w:hAnsi="Times New Roman" w:cs="Times New Roman"/>
            <w:sz w:val="28"/>
            <w:szCs w:val="28"/>
          </w:rPr>
          <w:t xml:space="preserve"> </w:t>
        </w:r>
      </w:ins>
    </w:p>
    <w:p w:rsidR="00D4498B" w:rsidRPr="00CD2F84" w:rsidRDefault="00D4498B" w:rsidP="00D4498B">
      <w:pPr>
        <w:rPr>
          <w:rFonts w:ascii="Times New Roman" w:hAnsi="Times New Roman" w:cs="Times New Roman"/>
          <w:sz w:val="28"/>
          <w:szCs w:val="28"/>
        </w:rPr>
      </w:pPr>
    </w:p>
    <w:p w:rsidR="00D4498B" w:rsidRPr="00D4498B" w:rsidRDefault="006665B6" w:rsidP="00D4498B">
      <w:pPr>
        <w:rPr>
          <w:rFonts w:ascii="Times New Roman" w:hAnsi="Times New Roman" w:cs="Times New Roman"/>
          <w:sz w:val="28"/>
          <w:szCs w:val="28"/>
        </w:rPr>
      </w:pPr>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00D4498B" w:rsidRPr="00D4498B">
        <w:rPr>
          <w:rFonts w:ascii="Times New Roman" w:hAnsi="Times New Roman" w:cs="Times New Roman"/>
          <w:sz w:val="28"/>
          <w:szCs w:val="28"/>
        </w:rPr>
        <w:t>0040.]</w:t>
      </w:r>
    </w:p>
    <w:p w:rsidR="00AF5A86" w:rsidRDefault="00D4498B">
      <w:pPr>
        <w:rPr>
          <w:ins w:id="115" w:author="pcuser" w:date="2012-12-04T09:48:00Z"/>
          <w:rFonts w:ascii="Times New Roman" w:hAnsi="Times New Roman" w:cs="Times New Roman"/>
          <w:sz w:val="28"/>
          <w:szCs w:val="28"/>
        </w:rPr>
      </w:pPr>
      <w:r w:rsidRPr="00D4498B">
        <w:rPr>
          <w:rFonts w:ascii="Times New Roman" w:hAnsi="Times New Roman" w:cs="Times New Roman"/>
          <w:sz w:val="28"/>
          <w:szCs w:val="28"/>
        </w:rPr>
        <w:t>Stat. Auth.: ORS 468 &amp; 468A</w:t>
      </w:r>
      <w:r w:rsidRPr="00D4498B">
        <w:rPr>
          <w:rFonts w:ascii="Times New Roman" w:hAnsi="Times New Roman" w:cs="Times New Roman"/>
          <w:sz w:val="28"/>
          <w:szCs w:val="28"/>
        </w:rPr>
        <w:br/>
        <w:t>Stats. Implemented: ORS 468A.420</w:t>
      </w:r>
      <w:r w:rsidRPr="00D4498B">
        <w:rPr>
          <w:rFonts w:ascii="Times New Roman" w:hAnsi="Times New Roman" w:cs="Times New Roman"/>
          <w:sz w:val="28"/>
          <w:szCs w:val="28"/>
        </w:rPr>
        <w:br/>
        <w:t xml:space="preserve">Hist.: DEQ 25-1992, f. 10-30-92, cert. ef. </w:t>
      </w:r>
      <w:proofErr w:type="gramStart"/>
      <w:r w:rsidRPr="00D4498B">
        <w:rPr>
          <w:rFonts w:ascii="Times New Roman" w:hAnsi="Times New Roman" w:cs="Times New Roman"/>
          <w:sz w:val="28"/>
          <w:szCs w:val="28"/>
        </w:rPr>
        <w:t>11-1-92;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340-022-0470; DEQ 15-1999, f. &amp; cert. ef. </w:t>
      </w:r>
      <w:proofErr w:type="gramStart"/>
      <w:r w:rsidRPr="00D4498B">
        <w:rPr>
          <w:rFonts w:ascii="Times New Roman" w:hAnsi="Times New Roman" w:cs="Times New Roman"/>
          <w:sz w:val="28"/>
          <w:szCs w:val="28"/>
        </w:rPr>
        <w:t>10-22-99; DEQ 16-2000,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10-25-00; DEQ 4-2001,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3-27-01; DEQ 10-2004, f. &amp; cert. ef.</w:t>
      </w:r>
      <w:proofErr w:type="gramEnd"/>
      <w:r w:rsidRPr="00D4498B">
        <w:rPr>
          <w:rFonts w:ascii="Times New Roman" w:hAnsi="Times New Roman" w:cs="Times New Roman"/>
          <w:sz w:val="28"/>
          <w:szCs w:val="28"/>
        </w:rPr>
        <w:t xml:space="preserve"> 12-15-04</w:t>
      </w:r>
    </w:p>
    <w:p w:rsidR="00FF104C" w:rsidRPr="00472BAA" w:rsidRDefault="00472BAA" w:rsidP="00472BAA">
      <w:pPr>
        <w:jc w:val="center"/>
        <w:rPr>
          <w:ins w:id="116" w:author="pcuser" w:date="2012-12-04T09:48:00Z"/>
          <w:rFonts w:ascii="Times New Roman" w:hAnsi="Times New Roman" w:cs="Times New Roman"/>
          <w:b/>
          <w:sz w:val="28"/>
          <w:szCs w:val="28"/>
        </w:rPr>
      </w:pPr>
      <w:ins w:id="117" w:author="pcuser" w:date="2013-08-13T08:22:00Z">
        <w:r w:rsidRPr="00472BAA">
          <w:rPr>
            <w:rFonts w:ascii="Times New Roman" w:hAnsi="Times New Roman" w:cs="Times New Roman"/>
            <w:b/>
            <w:sz w:val="28"/>
            <w:szCs w:val="28"/>
          </w:rPr>
          <w:t>Designation of Areas</w:t>
        </w:r>
      </w:ins>
    </w:p>
    <w:p w:rsidR="00FF104C" w:rsidRPr="00311E85" w:rsidRDefault="00CB26A1">
      <w:pPr>
        <w:rPr>
          <w:ins w:id="118" w:author="pcuser" w:date="2012-12-06T14:43:00Z"/>
          <w:rFonts w:ascii="Times New Roman" w:hAnsi="Times New Roman" w:cs="Times New Roman"/>
          <w:b/>
          <w:sz w:val="28"/>
          <w:szCs w:val="28"/>
        </w:rPr>
      </w:pPr>
      <w:ins w:id="119" w:author="pcuser" w:date="2012-12-06T14:41:00Z">
        <w:r w:rsidRPr="00311E85">
          <w:rPr>
            <w:rFonts w:ascii="Times New Roman" w:hAnsi="Times New Roman" w:cs="Times New Roman"/>
            <w:b/>
            <w:sz w:val="28"/>
            <w:szCs w:val="28"/>
          </w:rPr>
          <w:t>340-204-</w:t>
        </w:r>
      </w:ins>
      <w:ins w:id="120" w:author="pcuser" w:date="2012-12-06T14:42:00Z">
        <w:r w:rsidRPr="00311E85">
          <w:rPr>
            <w:rFonts w:ascii="Times New Roman" w:hAnsi="Times New Roman" w:cs="Times New Roman"/>
            <w:b/>
            <w:sz w:val="28"/>
            <w:szCs w:val="28"/>
          </w:rPr>
          <w:t>0300</w:t>
        </w:r>
      </w:ins>
    </w:p>
    <w:p w:rsidR="00CB26A1" w:rsidRPr="00311E85" w:rsidRDefault="00CB26A1">
      <w:pPr>
        <w:rPr>
          <w:ins w:id="121" w:author="pcuser" w:date="2012-12-06T14:42:00Z"/>
          <w:rFonts w:ascii="Times New Roman" w:hAnsi="Times New Roman" w:cs="Times New Roman"/>
          <w:b/>
          <w:sz w:val="28"/>
          <w:szCs w:val="28"/>
        </w:rPr>
      </w:pPr>
      <w:ins w:id="122" w:author="pcuser" w:date="2012-12-06T14:43:00Z">
        <w:r w:rsidRPr="00311E85">
          <w:rPr>
            <w:rFonts w:ascii="Times New Roman" w:hAnsi="Times New Roman" w:cs="Times New Roman"/>
            <w:b/>
            <w:sz w:val="28"/>
            <w:szCs w:val="28"/>
          </w:rPr>
          <w:t xml:space="preserve">Designation of </w:t>
        </w:r>
      </w:ins>
      <w:ins w:id="123" w:author="jinahar" w:date="2013-03-26T15:24:00Z">
        <w:r w:rsidR="00B772C3" w:rsidRPr="00311E85">
          <w:rPr>
            <w:rFonts w:ascii="Times New Roman" w:hAnsi="Times New Roman" w:cs="Times New Roman"/>
            <w:b/>
            <w:sz w:val="28"/>
            <w:szCs w:val="28"/>
          </w:rPr>
          <w:t>Sustainment</w:t>
        </w:r>
      </w:ins>
      <w:ins w:id="124" w:author="pcuser" w:date="2012-12-06T14:43:00Z">
        <w:r w:rsidRPr="00311E85">
          <w:rPr>
            <w:rFonts w:ascii="Times New Roman" w:hAnsi="Times New Roman" w:cs="Times New Roman"/>
            <w:b/>
            <w:sz w:val="28"/>
            <w:szCs w:val="28"/>
          </w:rPr>
          <w:t xml:space="preserve"> Areas </w:t>
        </w:r>
      </w:ins>
    </w:p>
    <w:p w:rsidR="00E35829" w:rsidRPr="00311E85" w:rsidRDefault="00CB26A1" w:rsidP="00CB26A1">
      <w:pPr>
        <w:rPr>
          <w:ins w:id="125" w:author="pcuser" w:date="2012-12-06T14:51:00Z"/>
          <w:rFonts w:ascii="Times New Roman" w:hAnsi="Times New Roman" w:cs="Times New Roman"/>
          <w:sz w:val="28"/>
          <w:szCs w:val="28"/>
        </w:rPr>
      </w:pPr>
      <w:ins w:id="126" w:author="pcuser" w:date="2012-12-06T14:43:00Z">
        <w:r w:rsidRPr="00311E85">
          <w:rPr>
            <w:rFonts w:ascii="Times New Roman" w:hAnsi="Times New Roman" w:cs="Times New Roman"/>
            <w:sz w:val="28"/>
            <w:szCs w:val="28"/>
          </w:rPr>
          <w:t>(1)</w:t>
        </w:r>
      </w:ins>
      <w:ins w:id="127" w:author="pcuser" w:date="2012-12-06T14:47:00Z">
        <w:r w:rsidR="00E35829" w:rsidRPr="00311E85">
          <w:rPr>
            <w:rFonts w:ascii="Times New Roman" w:hAnsi="Times New Roman" w:cs="Times New Roman"/>
            <w:sz w:val="28"/>
            <w:szCs w:val="28"/>
          </w:rPr>
          <w:t xml:space="preserve"> EQC may designate </w:t>
        </w:r>
      </w:ins>
      <w:ins w:id="128" w:author="jinahar" w:date="2013-03-26T15:24:00Z">
        <w:r w:rsidR="00B772C3" w:rsidRPr="00311E85">
          <w:rPr>
            <w:rFonts w:ascii="Times New Roman" w:hAnsi="Times New Roman" w:cs="Times New Roman"/>
            <w:sz w:val="28"/>
            <w:szCs w:val="28"/>
          </w:rPr>
          <w:t>sustainment</w:t>
        </w:r>
      </w:ins>
      <w:ins w:id="129" w:author="pcuser" w:date="2012-12-06T14:47:00Z">
        <w:r w:rsidR="00E35829" w:rsidRPr="00311E85">
          <w:rPr>
            <w:rFonts w:ascii="Times New Roman" w:hAnsi="Times New Roman" w:cs="Times New Roman"/>
            <w:sz w:val="28"/>
            <w:szCs w:val="28"/>
          </w:rPr>
          <w:t xml:space="preserve"> areas </w:t>
        </w:r>
      </w:ins>
      <w:ins w:id="130" w:author="pcuser" w:date="2012-12-06T14:48:00Z">
        <w:r w:rsidR="00E35829" w:rsidRPr="00311E85">
          <w:rPr>
            <w:rFonts w:ascii="Times New Roman" w:hAnsi="Times New Roman" w:cs="Times New Roman"/>
            <w:sz w:val="28"/>
            <w:szCs w:val="28"/>
          </w:rPr>
          <w:t>provided that</w:t>
        </w:r>
      </w:ins>
      <w:ins w:id="131" w:author="pcuser" w:date="2012-12-06T14:43:00Z">
        <w:r w:rsidRPr="00311E85">
          <w:rPr>
            <w:rFonts w:ascii="Times New Roman" w:hAnsi="Times New Roman" w:cs="Times New Roman"/>
            <w:sz w:val="28"/>
            <w:szCs w:val="28"/>
          </w:rPr>
          <w:t xml:space="preserve"> </w:t>
        </w:r>
      </w:ins>
      <w:ins w:id="132" w:author="pcuser" w:date="2012-12-06T14:51:00Z">
        <w:r w:rsidR="00E35829" w:rsidRPr="00311E85">
          <w:rPr>
            <w:rFonts w:ascii="Times New Roman" w:hAnsi="Times New Roman" w:cs="Times New Roman"/>
            <w:sz w:val="28"/>
            <w:szCs w:val="28"/>
          </w:rPr>
          <w:t>DEQ submits a request for designation that includes the following information:</w:t>
        </w:r>
      </w:ins>
    </w:p>
    <w:p w:rsidR="00E35829" w:rsidRPr="00311E85" w:rsidRDefault="00E35829" w:rsidP="00CB26A1">
      <w:pPr>
        <w:rPr>
          <w:ins w:id="133" w:author="pcuser" w:date="2012-12-06T14:51:00Z"/>
          <w:rFonts w:ascii="Times New Roman" w:hAnsi="Times New Roman" w:cs="Times New Roman"/>
          <w:sz w:val="28"/>
          <w:szCs w:val="28"/>
        </w:rPr>
      </w:pPr>
      <w:ins w:id="134" w:author="pcuser" w:date="2012-12-06T14:51:00Z">
        <w:r w:rsidRPr="00311E85">
          <w:rPr>
            <w:rFonts w:ascii="Times New Roman" w:hAnsi="Times New Roman" w:cs="Times New Roman"/>
            <w:sz w:val="28"/>
            <w:szCs w:val="28"/>
          </w:rPr>
          <w:t>(</w:t>
        </w:r>
      </w:ins>
      <w:ins w:id="135" w:author="pcuser" w:date="2012-12-06T14:57:00Z">
        <w:r w:rsidR="00B55589" w:rsidRPr="00311E85">
          <w:rPr>
            <w:rFonts w:ascii="Times New Roman" w:hAnsi="Times New Roman" w:cs="Times New Roman"/>
            <w:sz w:val="28"/>
            <w:szCs w:val="28"/>
          </w:rPr>
          <w:t>a</w:t>
        </w:r>
      </w:ins>
      <w:ins w:id="136" w:author="pcuser" w:date="2012-12-06T14:51:00Z">
        <w:r w:rsidRPr="00311E85">
          <w:rPr>
            <w:rFonts w:ascii="Times New Roman" w:hAnsi="Times New Roman" w:cs="Times New Roman"/>
            <w:sz w:val="28"/>
            <w:szCs w:val="28"/>
          </w:rPr>
          <w:t xml:space="preserve">) monitoring data showing that an area is exceeding or has the potential to exceed an ambient air quality standard; </w:t>
        </w:r>
      </w:ins>
    </w:p>
    <w:p w:rsidR="00E5224C" w:rsidRPr="00311E85" w:rsidRDefault="00B55589" w:rsidP="00CB26A1">
      <w:pPr>
        <w:rPr>
          <w:ins w:id="137" w:author="pcuser" w:date="2013-01-09T11:56:00Z"/>
          <w:rFonts w:ascii="Times New Roman" w:hAnsi="Times New Roman" w:cs="Times New Roman"/>
          <w:sz w:val="28"/>
          <w:szCs w:val="28"/>
        </w:rPr>
      </w:pPr>
      <w:ins w:id="138" w:author="pcuser" w:date="2012-12-06T14:52:00Z">
        <w:r w:rsidRPr="00311E85">
          <w:rPr>
            <w:rFonts w:ascii="Times New Roman" w:hAnsi="Times New Roman" w:cs="Times New Roman"/>
            <w:sz w:val="28"/>
            <w:szCs w:val="28"/>
          </w:rPr>
          <w:t>(</w:t>
        </w:r>
      </w:ins>
      <w:ins w:id="139" w:author="pcuser" w:date="2012-12-06T14:57:00Z">
        <w:r w:rsidRPr="00311E85">
          <w:rPr>
            <w:rFonts w:ascii="Times New Roman" w:hAnsi="Times New Roman" w:cs="Times New Roman"/>
            <w:sz w:val="28"/>
            <w:szCs w:val="28"/>
          </w:rPr>
          <w:t>b</w:t>
        </w:r>
      </w:ins>
      <w:ins w:id="140" w:author="pcuser" w:date="2012-12-06T14:52:00Z">
        <w:r w:rsidR="00E35829" w:rsidRPr="00311E85">
          <w:rPr>
            <w:rFonts w:ascii="Times New Roman" w:hAnsi="Times New Roman" w:cs="Times New Roman"/>
            <w:sz w:val="28"/>
            <w:szCs w:val="28"/>
          </w:rPr>
          <w:t xml:space="preserve">) </w:t>
        </w:r>
        <w:proofErr w:type="gramStart"/>
        <w:r w:rsidR="00E35829" w:rsidRPr="00311E85">
          <w:rPr>
            <w:rFonts w:ascii="Times New Roman" w:hAnsi="Times New Roman" w:cs="Times New Roman"/>
            <w:sz w:val="28"/>
            <w:szCs w:val="28"/>
          </w:rPr>
          <w:t>a</w:t>
        </w:r>
        <w:proofErr w:type="gramEnd"/>
        <w:r w:rsidR="00E35829" w:rsidRPr="00311E85">
          <w:rPr>
            <w:rFonts w:ascii="Times New Roman" w:hAnsi="Times New Roman" w:cs="Times New Roman"/>
            <w:sz w:val="28"/>
            <w:szCs w:val="28"/>
          </w:rPr>
          <w:t xml:space="preserve"> description of the affected ar</w:t>
        </w:r>
        <w:r w:rsidR="0064381C" w:rsidRPr="00311E85">
          <w:rPr>
            <w:rFonts w:ascii="Times New Roman" w:hAnsi="Times New Roman" w:cs="Times New Roman"/>
            <w:sz w:val="28"/>
            <w:szCs w:val="28"/>
          </w:rPr>
          <w:t>ea based on the monitoring data</w:t>
        </w:r>
      </w:ins>
      <w:ins w:id="141" w:author="pcuser" w:date="2012-12-06T14:55:00Z">
        <w:r w:rsidR="0064381C" w:rsidRPr="00311E85">
          <w:rPr>
            <w:rFonts w:ascii="Times New Roman" w:hAnsi="Times New Roman" w:cs="Times New Roman"/>
            <w:sz w:val="28"/>
            <w:szCs w:val="28"/>
          </w:rPr>
          <w:t>;</w:t>
        </w:r>
      </w:ins>
    </w:p>
    <w:p w:rsidR="0064381C" w:rsidRPr="00311E85" w:rsidRDefault="00E5224C" w:rsidP="00CB26A1">
      <w:pPr>
        <w:rPr>
          <w:ins w:id="142" w:author="pcuser" w:date="2012-12-06T14:55:00Z"/>
          <w:rFonts w:ascii="Times New Roman" w:hAnsi="Times New Roman" w:cs="Times New Roman"/>
          <w:sz w:val="28"/>
          <w:szCs w:val="28"/>
        </w:rPr>
      </w:pPr>
      <w:ins w:id="143" w:author="pcuser" w:date="2013-01-09T11:56:00Z">
        <w:r w:rsidRPr="00311E85">
          <w:rPr>
            <w:rFonts w:ascii="Times New Roman" w:hAnsi="Times New Roman" w:cs="Times New Roman"/>
            <w:sz w:val="28"/>
            <w:szCs w:val="28"/>
          </w:rPr>
          <w:t xml:space="preserve">(c) </w:t>
        </w:r>
        <w:proofErr w:type="gramStart"/>
        <w:r w:rsidRPr="00311E85">
          <w:rPr>
            <w:rFonts w:ascii="Times New Roman" w:hAnsi="Times New Roman" w:cs="Times New Roman"/>
            <w:sz w:val="28"/>
            <w:szCs w:val="28"/>
          </w:rPr>
          <w:t>a</w:t>
        </w:r>
        <w:proofErr w:type="gramEnd"/>
        <w:r w:rsidRPr="00311E85">
          <w:rPr>
            <w:rFonts w:ascii="Times New Roman" w:hAnsi="Times New Roman" w:cs="Times New Roman"/>
            <w:sz w:val="28"/>
            <w:szCs w:val="28"/>
          </w:rPr>
          <w:t xml:space="preserve"> discussion </w:t>
        </w:r>
      </w:ins>
      <w:ins w:id="144" w:author="Preferred Customer" w:date="2013-03-03T14:59:00Z">
        <w:r w:rsidR="003E1C04" w:rsidRPr="00311E85">
          <w:rPr>
            <w:rFonts w:ascii="Times New Roman" w:hAnsi="Times New Roman" w:cs="Times New Roman"/>
            <w:sz w:val="28"/>
            <w:szCs w:val="28"/>
          </w:rPr>
          <w:t>and identi</w:t>
        </w:r>
      </w:ins>
      <w:ins w:id="145" w:author="Preferred Customer" w:date="2013-03-03T15:00:00Z">
        <w:r w:rsidR="003E1C04" w:rsidRPr="00311E85">
          <w:rPr>
            <w:rFonts w:ascii="Times New Roman" w:hAnsi="Times New Roman" w:cs="Times New Roman"/>
            <w:sz w:val="28"/>
            <w:szCs w:val="28"/>
          </w:rPr>
          <w:t>fi</w:t>
        </w:r>
      </w:ins>
      <w:ins w:id="146" w:author="Preferred Customer" w:date="2013-03-03T14:59:00Z">
        <w:r w:rsidR="003E1C04" w:rsidRPr="00311E85">
          <w:rPr>
            <w:rFonts w:ascii="Times New Roman" w:hAnsi="Times New Roman" w:cs="Times New Roman"/>
            <w:sz w:val="28"/>
            <w:szCs w:val="28"/>
          </w:rPr>
          <w:t xml:space="preserve">cation </w:t>
        </w:r>
      </w:ins>
      <w:ins w:id="147" w:author="pcuser" w:date="2013-01-09T11:56:00Z">
        <w:r w:rsidR="003E1C04" w:rsidRPr="00311E85">
          <w:rPr>
            <w:rFonts w:ascii="Times New Roman" w:hAnsi="Times New Roman" w:cs="Times New Roman"/>
            <w:sz w:val="28"/>
            <w:szCs w:val="28"/>
          </w:rPr>
          <w:t xml:space="preserve">of the </w:t>
        </w:r>
      </w:ins>
      <w:ins w:id="148" w:author="Preferred Customer" w:date="2013-03-03T14:59:00Z">
        <w:r w:rsidR="003E1C04" w:rsidRPr="00311E85">
          <w:rPr>
            <w:rFonts w:ascii="Times New Roman" w:hAnsi="Times New Roman" w:cs="Times New Roman"/>
            <w:sz w:val="28"/>
            <w:szCs w:val="28"/>
          </w:rPr>
          <w:t xml:space="preserve">priority </w:t>
        </w:r>
      </w:ins>
      <w:ins w:id="149" w:author="pcuser" w:date="2013-01-09T11:56:00Z">
        <w:r w:rsidRPr="00311E85">
          <w:rPr>
            <w:rFonts w:ascii="Times New Roman" w:hAnsi="Times New Roman" w:cs="Times New Roman"/>
            <w:sz w:val="28"/>
            <w:szCs w:val="28"/>
          </w:rPr>
          <w:t>sources contributing to the ambient air quality;</w:t>
        </w:r>
      </w:ins>
      <w:ins w:id="150" w:author="pcuser" w:date="2012-12-06T14:55:00Z">
        <w:r w:rsidR="0064381C" w:rsidRPr="00311E85">
          <w:rPr>
            <w:rFonts w:ascii="Times New Roman" w:hAnsi="Times New Roman" w:cs="Times New Roman"/>
            <w:sz w:val="28"/>
            <w:szCs w:val="28"/>
          </w:rPr>
          <w:t xml:space="preserve"> and </w:t>
        </w:r>
      </w:ins>
    </w:p>
    <w:p w:rsidR="0064381C" w:rsidRPr="00311E85" w:rsidRDefault="00B55589" w:rsidP="00CB26A1">
      <w:pPr>
        <w:rPr>
          <w:ins w:id="151" w:author="Preferred Customer" w:date="2013-02-11T14:52:00Z"/>
          <w:rFonts w:ascii="Times New Roman" w:hAnsi="Times New Roman" w:cs="Times New Roman"/>
          <w:sz w:val="28"/>
          <w:szCs w:val="28"/>
        </w:rPr>
      </w:pPr>
      <w:ins w:id="152" w:author="pcuser" w:date="2012-12-06T14:55:00Z">
        <w:r w:rsidRPr="00311E85">
          <w:rPr>
            <w:rFonts w:ascii="Times New Roman" w:hAnsi="Times New Roman" w:cs="Times New Roman"/>
            <w:sz w:val="28"/>
            <w:szCs w:val="28"/>
          </w:rPr>
          <w:t>(</w:t>
        </w:r>
      </w:ins>
      <w:ins w:id="153" w:author="pcuser" w:date="2013-01-09T11:57:00Z">
        <w:r w:rsidR="00E5224C" w:rsidRPr="00311E85">
          <w:rPr>
            <w:rFonts w:ascii="Times New Roman" w:hAnsi="Times New Roman" w:cs="Times New Roman"/>
            <w:sz w:val="28"/>
            <w:szCs w:val="28"/>
          </w:rPr>
          <w:t>d</w:t>
        </w:r>
      </w:ins>
      <w:ins w:id="154" w:author="pcuser" w:date="2012-12-06T14:55:00Z">
        <w:r w:rsidR="0064381C" w:rsidRPr="00311E85">
          <w:rPr>
            <w:rFonts w:ascii="Times New Roman" w:hAnsi="Times New Roman" w:cs="Times New Roman"/>
            <w:sz w:val="28"/>
            <w:szCs w:val="28"/>
          </w:rPr>
          <w:t xml:space="preserve">) a </w:t>
        </w:r>
      </w:ins>
      <w:ins w:id="155" w:author="pcuser" w:date="2012-12-06T14:43:00Z">
        <w:r w:rsidR="00CB26A1" w:rsidRPr="00311E85">
          <w:rPr>
            <w:rFonts w:ascii="Times New Roman" w:hAnsi="Times New Roman" w:cs="Times New Roman"/>
            <w:sz w:val="28"/>
            <w:szCs w:val="28"/>
          </w:rPr>
          <w:t>discussion of</w:t>
        </w:r>
        <w:r w:rsidR="00E35829" w:rsidRPr="00311E85">
          <w:rPr>
            <w:rFonts w:ascii="Times New Roman" w:hAnsi="Times New Roman" w:cs="Times New Roman"/>
            <w:sz w:val="28"/>
            <w:szCs w:val="28"/>
          </w:rPr>
          <w:t xml:space="preserve"> the reasons for the proposed </w:t>
        </w:r>
        <w:r w:rsidR="00CB26A1" w:rsidRPr="00311E85">
          <w:rPr>
            <w:rFonts w:ascii="Times New Roman" w:hAnsi="Times New Roman" w:cs="Times New Roman"/>
            <w:sz w:val="28"/>
            <w:szCs w:val="28"/>
          </w:rPr>
          <w:t>designation</w:t>
        </w:r>
      </w:ins>
      <w:ins w:id="156" w:author="pcuser" w:date="2012-12-06T14:55:00Z">
        <w:r w:rsidR="0064381C" w:rsidRPr="00311E85">
          <w:rPr>
            <w:rFonts w:ascii="Times New Roman" w:hAnsi="Times New Roman" w:cs="Times New Roman"/>
            <w:sz w:val="28"/>
            <w:szCs w:val="28"/>
          </w:rPr>
          <w:t xml:space="preserve">.  </w:t>
        </w:r>
      </w:ins>
    </w:p>
    <w:p w:rsidR="009866EF" w:rsidRPr="00311E85" w:rsidRDefault="00577541" w:rsidP="009866EF">
      <w:pPr>
        <w:rPr>
          <w:ins w:id="157" w:author="pcuser" w:date="2013-06-11T09:52:00Z"/>
          <w:rFonts w:ascii="Times New Roman" w:hAnsi="Times New Roman" w:cs="Times New Roman"/>
          <w:sz w:val="28"/>
          <w:szCs w:val="28"/>
        </w:rPr>
      </w:pPr>
      <w:ins w:id="158" w:author="pcuser" w:date="2013-08-26T14:57:00Z">
        <w:r w:rsidRPr="00311E85" w:rsidDel="00577541">
          <w:rPr>
            <w:rFonts w:ascii="Times New Roman" w:hAnsi="Times New Roman" w:cs="Times New Roman"/>
            <w:sz w:val="28"/>
            <w:szCs w:val="28"/>
          </w:rPr>
          <w:t xml:space="preserve"> </w:t>
        </w:r>
      </w:ins>
      <w:ins w:id="159" w:author="pcuser" w:date="2013-06-11T09:52:00Z">
        <w:r w:rsidR="00053F6F" w:rsidRPr="00311E85">
          <w:rPr>
            <w:rFonts w:ascii="Times New Roman" w:hAnsi="Times New Roman" w:cs="Times New Roman"/>
            <w:sz w:val="28"/>
            <w:szCs w:val="28"/>
          </w:rPr>
          <w:t>(</w:t>
        </w:r>
      </w:ins>
      <w:ins w:id="160" w:author="pcuser" w:date="2013-08-26T14:57:00Z">
        <w:r w:rsidRPr="00311E85">
          <w:rPr>
            <w:rFonts w:ascii="Times New Roman" w:hAnsi="Times New Roman" w:cs="Times New Roman"/>
            <w:sz w:val="28"/>
            <w:szCs w:val="28"/>
          </w:rPr>
          <w:t>2</w:t>
        </w:r>
      </w:ins>
      <w:ins w:id="161" w:author="pcuser" w:date="2013-06-11T09:52:00Z">
        <w:r w:rsidR="00053F6F" w:rsidRPr="00311E85">
          <w:rPr>
            <w:rFonts w:ascii="Times New Roman" w:hAnsi="Times New Roman" w:cs="Times New Roman"/>
            <w:sz w:val="28"/>
            <w:szCs w:val="28"/>
          </w:rPr>
          <w:t>) Designation of sustainment area</w:t>
        </w:r>
      </w:ins>
      <w:ins w:id="162" w:author="pcuser" w:date="2013-06-11T09:56:00Z">
        <w:r w:rsidR="00053F6F" w:rsidRPr="00311E85">
          <w:rPr>
            <w:rFonts w:ascii="Times New Roman" w:hAnsi="Times New Roman" w:cs="Times New Roman"/>
            <w:sz w:val="28"/>
            <w:szCs w:val="28"/>
          </w:rPr>
          <w:t>s</w:t>
        </w:r>
      </w:ins>
      <w:ins w:id="163" w:author="pcuser" w:date="2013-06-11T09:52:00Z">
        <w:r w:rsidR="00053F6F" w:rsidRPr="00311E85">
          <w:rPr>
            <w:rFonts w:ascii="Times New Roman" w:hAnsi="Times New Roman" w:cs="Times New Roman"/>
            <w:sz w:val="28"/>
            <w:szCs w:val="28"/>
          </w:rPr>
          <w:t>:</w:t>
        </w:r>
      </w:ins>
    </w:p>
    <w:p w:rsidR="006B04F3" w:rsidRPr="00311E85" w:rsidRDefault="00053F6F" w:rsidP="009866EF">
      <w:pPr>
        <w:rPr>
          <w:ins w:id="164" w:author="pcuser" w:date="2013-08-26T14:34:00Z"/>
          <w:rFonts w:ascii="Times New Roman" w:hAnsi="Times New Roman" w:cs="Times New Roman"/>
          <w:sz w:val="28"/>
          <w:szCs w:val="28"/>
        </w:rPr>
      </w:pPr>
      <w:ins w:id="165" w:author="pcuser" w:date="2013-06-11T09:52:00Z">
        <w:r w:rsidRPr="00311E85">
          <w:rPr>
            <w:rFonts w:ascii="Times New Roman" w:hAnsi="Times New Roman" w:cs="Times New Roman"/>
            <w:sz w:val="28"/>
            <w:szCs w:val="28"/>
          </w:rPr>
          <w:lastRenderedPageBreak/>
          <w:t xml:space="preserve">(a) </w:t>
        </w:r>
      </w:ins>
      <w:proofErr w:type="gramStart"/>
      <w:ins w:id="166" w:author="pcuser" w:date="2013-08-26T14:57:00Z">
        <w:r w:rsidR="007A4D78" w:rsidRPr="00311E85">
          <w:rPr>
            <w:rFonts w:ascii="Times New Roman" w:hAnsi="Times New Roman" w:cs="Times New Roman"/>
            <w:sz w:val="28"/>
            <w:szCs w:val="28"/>
          </w:rPr>
          <w:t>t</w:t>
        </w:r>
      </w:ins>
      <w:ins w:id="167" w:author="pcuser" w:date="2013-06-11T09:52:00Z">
        <w:r w:rsidRPr="00311E85">
          <w:rPr>
            <w:rFonts w:ascii="Times New Roman" w:hAnsi="Times New Roman" w:cs="Times New Roman"/>
            <w:sz w:val="28"/>
            <w:szCs w:val="28"/>
          </w:rPr>
          <w:t>he</w:t>
        </w:r>
        <w:proofErr w:type="gramEnd"/>
        <w:r w:rsidRPr="00311E85">
          <w:rPr>
            <w:rFonts w:ascii="Times New Roman" w:hAnsi="Times New Roman" w:cs="Times New Roman"/>
            <w:sz w:val="28"/>
            <w:szCs w:val="28"/>
          </w:rPr>
          <w:t xml:space="preserve"> </w:t>
        </w:r>
      </w:ins>
      <w:ins w:id="168" w:author="pcuser" w:date="2013-08-26T14:56:00Z">
        <w:r w:rsidR="007A4D78" w:rsidRPr="00311E85">
          <w:rPr>
            <w:rFonts w:ascii="Times New Roman" w:hAnsi="Times New Roman" w:cs="Times New Roman"/>
            <w:sz w:val="28"/>
            <w:szCs w:val="28"/>
          </w:rPr>
          <w:t>are</w:t>
        </w:r>
      </w:ins>
      <w:ins w:id="169" w:author="pcuser" w:date="2013-08-26T14:57:00Z">
        <w:r w:rsidR="007A4D78" w:rsidRPr="00311E85">
          <w:rPr>
            <w:rFonts w:ascii="Times New Roman" w:hAnsi="Times New Roman" w:cs="Times New Roman"/>
            <w:sz w:val="28"/>
            <w:szCs w:val="28"/>
          </w:rPr>
          <w:t>a</w:t>
        </w:r>
      </w:ins>
      <w:ins w:id="170" w:author="pcuser" w:date="2013-08-26T14:56:00Z">
        <w:r w:rsidR="007A4D78" w:rsidRPr="00311E85">
          <w:rPr>
            <w:rFonts w:ascii="Times New Roman" w:hAnsi="Times New Roman" w:cs="Times New Roman"/>
            <w:sz w:val="28"/>
            <w:szCs w:val="28"/>
          </w:rPr>
          <w:t xml:space="preserve"> bounded by the </w:t>
        </w:r>
      </w:ins>
      <w:ins w:id="171" w:author="pcuser" w:date="2013-06-11T09:52:00Z">
        <w:r w:rsidRPr="00311E85">
          <w:rPr>
            <w:rFonts w:ascii="Times New Roman" w:hAnsi="Times New Roman" w:cs="Times New Roman"/>
            <w:sz w:val="28"/>
            <w:szCs w:val="28"/>
          </w:rPr>
          <w:t xml:space="preserve">Lakeview UGB as defined in OAR 340-204-0010 is designated as a sustainment area for PM2.5. </w:t>
        </w:r>
      </w:ins>
      <w:ins w:id="172" w:author="pcuser" w:date="2013-06-11T09:55:00Z">
        <w:r w:rsidRPr="00311E85">
          <w:rPr>
            <w:rFonts w:ascii="Times New Roman" w:hAnsi="Times New Roman" w:cs="Times New Roman"/>
            <w:sz w:val="28"/>
            <w:szCs w:val="28"/>
          </w:rPr>
          <w:t xml:space="preserve"> </w:t>
        </w:r>
      </w:ins>
    </w:p>
    <w:p w:rsidR="009866EF" w:rsidRPr="00311E85" w:rsidRDefault="00A966D8" w:rsidP="00B55589">
      <w:pPr>
        <w:rPr>
          <w:ins w:id="173" w:author="pcuser" w:date="2013-08-26T14:57:00Z"/>
          <w:rFonts w:ascii="Times New Roman" w:hAnsi="Times New Roman" w:cs="Times New Roman"/>
          <w:sz w:val="28"/>
          <w:szCs w:val="28"/>
        </w:rPr>
      </w:pPr>
      <w:ins w:id="174" w:author="pcuser" w:date="2013-08-26T14:48:00Z">
        <w:r w:rsidRPr="00311E85" w:rsidDel="00A966D8">
          <w:rPr>
            <w:rFonts w:ascii="Times New Roman" w:hAnsi="Times New Roman" w:cs="Times New Roman"/>
            <w:sz w:val="28"/>
            <w:szCs w:val="28"/>
          </w:rPr>
          <w:t xml:space="preserve"> </w:t>
        </w:r>
        <w:r w:rsidRPr="00311E85">
          <w:rPr>
            <w:rFonts w:ascii="Times New Roman" w:hAnsi="Times New Roman" w:cs="Times New Roman"/>
            <w:sz w:val="28"/>
            <w:szCs w:val="28"/>
          </w:rPr>
          <w:t>(</w:t>
        </w:r>
      </w:ins>
      <w:ins w:id="175" w:author="pcuser" w:date="2013-06-11T09:56:00Z">
        <w:r w:rsidR="00053F6F" w:rsidRPr="00311E85">
          <w:rPr>
            <w:rFonts w:ascii="Times New Roman" w:hAnsi="Times New Roman" w:cs="Times New Roman"/>
            <w:sz w:val="28"/>
            <w:szCs w:val="28"/>
          </w:rPr>
          <w:t>b) Reserved</w:t>
        </w:r>
        <w:r w:rsidR="00D27762" w:rsidRPr="00311E85">
          <w:rPr>
            <w:rFonts w:ascii="Times New Roman" w:hAnsi="Times New Roman" w:cs="Times New Roman"/>
            <w:sz w:val="28"/>
            <w:szCs w:val="28"/>
          </w:rPr>
          <w:t xml:space="preserve"> </w:t>
        </w:r>
      </w:ins>
    </w:p>
    <w:p w:rsidR="00577541" w:rsidRPr="00311E85" w:rsidRDefault="00577541" w:rsidP="00577541">
      <w:pPr>
        <w:rPr>
          <w:ins w:id="176" w:author="pcuser" w:date="2013-08-26T14:57:00Z"/>
          <w:rFonts w:ascii="Times New Roman" w:hAnsi="Times New Roman" w:cs="Times New Roman"/>
          <w:sz w:val="28"/>
          <w:szCs w:val="28"/>
        </w:rPr>
      </w:pPr>
      <w:ins w:id="177" w:author="pcuser" w:date="2013-08-26T14:57:00Z">
        <w:r w:rsidRPr="00311E85">
          <w:rPr>
            <w:rFonts w:ascii="Times New Roman" w:hAnsi="Times New Roman" w:cs="Times New Roman"/>
            <w:sz w:val="28"/>
            <w:szCs w:val="28"/>
          </w:rPr>
          <w:t>(</w:t>
        </w:r>
        <w:r w:rsidRPr="00311E85">
          <w:rPr>
            <w:rFonts w:ascii="Times New Roman" w:hAnsi="Times New Roman" w:cs="Times New Roman"/>
            <w:sz w:val="28"/>
            <w:szCs w:val="28"/>
          </w:rPr>
          <w:t>3</w:t>
        </w:r>
        <w:r w:rsidRPr="00311E85">
          <w:rPr>
            <w:rFonts w:ascii="Times New Roman" w:hAnsi="Times New Roman" w:cs="Times New Roman"/>
            <w:sz w:val="28"/>
            <w:szCs w:val="28"/>
          </w:rPr>
          <w:t>) The areas designated under 340-204-0300(</w:t>
        </w:r>
      </w:ins>
      <w:ins w:id="178" w:author="pcuser" w:date="2013-08-26T14:59:00Z">
        <w:r w:rsidR="00322674" w:rsidRPr="00311E85">
          <w:rPr>
            <w:rFonts w:ascii="Times New Roman" w:hAnsi="Times New Roman" w:cs="Times New Roman"/>
            <w:sz w:val="28"/>
            <w:szCs w:val="28"/>
          </w:rPr>
          <w:t>2</w:t>
        </w:r>
      </w:ins>
      <w:ins w:id="179" w:author="pcuser" w:date="2013-08-26T14:57:00Z">
        <w:r w:rsidRPr="00311E85">
          <w:rPr>
            <w:rFonts w:ascii="Times New Roman" w:hAnsi="Times New Roman" w:cs="Times New Roman"/>
            <w:sz w:val="28"/>
            <w:szCs w:val="28"/>
          </w:rPr>
          <w:t>) shall be reclassified under the following conditions:</w:t>
        </w:r>
      </w:ins>
    </w:p>
    <w:p w:rsidR="00577541" w:rsidRPr="00311E85" w:rsidRDefault="00577541" w:rsidP="00577541">
      <w:pPr>
        <w:rPr>
          <w:ins w:id="180" w:author="pcuser" w:date="2013-08-26T14:57:00Z"/>
          <w:rFonts w:ascii="Times New Roman" w:hAnsi="Times New Roman" w:cs="Times New Roman"/>
          <w:sz w:val="28"/>
          <w:szCs w:val="28"/>
        </w:rPr>
      </w:pPr>
      <w:ins w:id="181" w:author="pcuser" w:date="2013-08-26T14:57:00Z">
        <w:r w:rsidRPr="00311E85">
          <w:rPr>
            <w:rFonts w:ascii="Times New Roman" w:hAnsi="Times New Roman" w:cs="Times New Roman"/>
            <w:sz w:val="28"/>
            <w:szCs w:val="28"/>
          </w:rPr>
          <w:t xml:space="preserve">(a) </w:t>
        </w:r>
        <w:proofErr w:type="gramStart"/>
        <w:r w:rsidRPr="00311E85">
          <w:rPr>
            <w:rFonts w:ascii="Times New Roman" w:hAnsi="Times New Roman" w:cs="Times New Roman"/>
            <w:sz w:val="28"/>
            <w:szCs w:val="28"/>
          </w:rPr>
          <w:t>automatically</w:t>
        </w:r>
        <w:proofErr w:type="gramEnd"/>
        <w:r w:rsidRPr="00311E85">
          <w:rPr>
            <w:rFonts w:ascii="Times New Roman" w:hAnsi="Times New Roman" w:cs="Times New Roman"/>
            <w:sz w:val="28"/>
            <w:szCs w:val="28"/>
          </w:rPr>
          <w:t xml:space="preserve"> when EPA officially designates the area as nonattainment;</w:t>
        </w:r>
      </w:ins>
    </w:p>
    <w:p w:rsidR="00577541" w:rsidRPr="00311E85" w:rsidRDefault="00577541" w:rsidP="00577541">
      <w:pPr>
        <w:rPr>
          <w:ins w:id="182" w:author="pcuser" w:date="2013-08-26T14:57:00Z"/>
          <w:rFonts w:ascii="Times New Roman" w:hAnsi="Times New Roman" w:cs="Times New Roman"/>
          <w:sz w:val="28"/>
          <w:szCs w:val="28"/>
        </w:rPr>
      </w:pPr>
      <w:ins w:id="183" w:author="pcuser" w:date="2013-08-26T14:57:00Z">
        <w:r w:rsidRPr="00311E85">
          <w:rPr>
            <w:rFonts w:ascii="Times New Roman" w:hAnsi="Times New Roman" w:cs="Times New Roman"/>
            <w:sz w:val="28"/>
            <w:szCs w:val="28"/>
          </w:rPr>
          <w:t xml:space="preserve">(b) </w:t>
        </w:r>
        <w:proofErr w:type="gramStart"/>
        <w:r w:rsidRPr="00311E85">
          <w:rPr>
            <w:rFonts w:ascii="Times New Roman" w:hAnsi="Times New Roman" w:cs="Times New Roman"/>
            <w:sz w:val="28"/>
            <w:szCs w:val="28"/>
          </w:rPr>
          <w:t>when</w:t>
        </w:r>
        <w:proofErr w:type="gramEnd"/>
        <w:r w:rsidRPr="00311E85">
          <w:rPr>
            <w:rFonts w:ascii="Times New Roman" w:hAnsi="Times New Roman" w:cs="Times New Roman"/>
            <w:sz w:val="28"/>
            <w:szCs w:val="28"/>
          </w:rPr>
          <w:t xml:space="preserve"> EQC changes the designation based on a request by DEQ. DEQ will consider the following information for requesting the change to the designation:</w:t>
        </w:r>
      </w:ins>
    </w:p>
    <w:p w:rsidR="00577541" w:rsidRPr="00311E85" w:rsidRDefault="00577541" w:rsidP="00577541">
      <w:pPr>
        <w:rPr>
          <w:ins w:id="184" w:author="pcuser" w:date="2013-08-26T14:57:00Z"/>
          <w:rFonts w:ascii="Times New Roman" w:hAnsi="Times New Roman" w:cs="Times New Roman"/>
          <w:sz w:val="28"/>
          <w:szCs w:val="28"/>
        </w:rPr>
      </w:pPr>
      <w:ins w:id="185" w:author="pcuser" w:date="2013-08-26T14:57:00Z">
        <w:r w:rsidRPr="00311E85">
          <w:rPr>
            <w:rFonts w:ascii="Times New Roman" w:hAnsi="Times New Roman" w:cs="Times New Roman"/>
            <w:sz w:val="28"/>
            <w:szCs w:val="28"/>
          </w:rPr>
          <w:t xml:space="preserve">(A) </w:t>
        </w:r>
        <w:proofErr w:type="gramStart"/>
        <w:r w:rsidRPr="00311E85">
          <w:rPr>
            <w:rFonts w:ascii="Times New Roman" w:hAnsi="Times New Roman" w:cs="Times New Roman"/>
            <w:sz w:val="28"/>
            <w:szCs w:val="28"/>
          </w:rPr>
          <w:t>at</w:t>
        </w:r>
        <w:proofErr w:type="gramEnd"/>
        <w:r w:rsidRPr="00311E85">
          <w:rPr>
            <w:rFonts w:ascii="Times New Roman" w:hAnsi="Times New Roman" w:cs="Times New Roman"/>
            <w:sz w:val="28"/>
            <w:szCs w:val="28"/>
          </w:rPr>
          <w:t xml:space="preserve"> least three consecutive years of monitoring data that shows the area is meeting the ambient air quality standard; or</w:t>
        </w:r>
      </w:ins>
    </w:p>
    <w:p w:rsidR="00577541" w:rsidRPr="00311E85" w:rsidRDefault="00577541" w:rsidP="00577541">
      <w:pPr>
        <w:rPr>
          <w:ins w:id="186" w:author="pcuser" w:date="2013-08-26T14:57:00Z"/>
          <w:rFonts w:ascii="Times New Roman" w:hAnsi="Times New Roman" w:cs="Times New Roman"/>
          <w:sz w:val="28"/>
          <w:szCs w:val="28"/>
        </w:rPr>
      </w:pPr>
      <w:ins w:id="187" w:author="pcuser" w:date="2013-08-26T14:57:00Z">
        <w:r w:rsidRPr="00311E85">
          <w:rPr>
            <w:rFonts w:ascii="Times New Roman" w:hAnsi="Times New Roman" w:cs="Times New Roman"/>
            <w:sz w:val="28"/>
            <w:szCs w:val="28"/>
          </w:rPr>
          <w:t xml:space="preserve">(B) </w:t>
        </w:r>
        <w:proofErr w:type="gramStart"/>
        <w:r w:rsidRPr="00311E85">
          <w:rPr>
            <w:rFonts w:ascii="Times New Roman" w:hAnsi="Times New Roman" w:cs="Times New Roman"/>
            <w:sz w:val="28"/>
            <w:szCs w:val="28"/>
          </w:rPr>
          <w:t>a</w:t>
        </w:r>
        <w:proofErr w:type="gramEnd"/>
        <w:r w:rsidRPr="00311E85">
          <w:rPr>
            <w:rFonts w:ascii="Times New Roman" w:hAnsi="Times New Roman" w:cs="Times New Roman"/>
            <w:sz w:val="28"/>
            <w:szCs w:val="28"/>
          </w:rPr>
          <w:t xml:space="preserve"> request by the local government.  </w:t>
        </w:r>
      </w:ins>
    </w:p>
    <w:p w:rsidR="00577541" w:rsidRPr="00311E85" w:rsidRDefault="00577541" w:rsidP="00B55589">
      <w:pPr>
        <w:rPr>
          <w:ins w:id="188" w:author="Preferred Customer" w:date="2013-02-20T14:09:00Z"/>
          <w:rFonts w:ascii="Times New Roman" w:hAnsi="Times New Roman" w:cs="Times New Roman"/>
          <w:sz w:val="28"/>
          <w:szCs w:val="28"/>
        </w:rPr>
      </w:pPr>
    </w:p>
    <w:p w:rsidR="00196888" w:rsidRPr="00311E85" w:rsidRDefault="00196888" w:rsidP="00196888">
      <w:pPr>
        <w:rPr>
          <w:ins w:id="189" w:author="Preferred Customer" w:date="2013-02-20T14:09:00Z"/>
          <w:rFonts w:ascii="Times New Roman" w:hAnsi="Times New Roman" w:cs="Times New Roman"/>
          <w:sz w:val="28"/>
          <w:szCs w:val="28"/>
        </w:rPr>
      </w:pPr>
      <w:ins w:id="190" w:author="Preferred Customer" w:date="2013-02-20T14:09:00Z">
        <w:r w:rsidRPr="00311E85">
          <w:rPr>
            <w:rFonts w:ascii="Times New Roman" w:hAnsi="Times New Roman" w:cs="Times New Roman"/>
            <w:sz w:val="28"/>
            <w:szCs w:val="28"/>
          </w:rPr>
          <w:t>[</w:t>
        </w:r>
        <w:r w:rsidRPr="00311E85">
          <w:rPr>
            <w:rFonts w:ascii="Times New Roman" w:hAnsi="Times New Roman" w:cs="Times New Roman"/>
            <w:b/>
            <w:bCs/>
            <w:sz w:val="28"/>
            <w:szCs w:val="28"/>
          </w:rPr>
          <w:t>NOTE</w:t>
        </w:r>
        <w:r w:rsidRPr="00311E85">
          <w:rPr>
            <w:rFonts w:ascii="Times New Roman" w:hAnsi="Times New Roman" w:cs="Times New Roman"/>
            <w:sz w:val="28"/>
            <w:szCs w:val="28"/>
          </w:rPr>
          <w:t>: This rule</w:t>
        </w:r>
      </w:ins>
      <w:ins w:id="191" w:author="jinahar" w:date="2013-07-24T13:44:00Z">
        <w:r w:rsidR="00384172" w:rsidRPr="00311E85">
          <w:rPr>
            <w:rFonts w:ascii="Times New Roman" w:hAnsi="Times New Roman" w:cs="Times New Roman"/>
            <w:sz w:val="28"/>
            <w:szCs w:val="28"/>
          </w:rPr>
          <w:t>, except section (3),</w:t>
        </w:r>
      </w:ins>
      <w:ins w:id="192" w:author="Preferred Customer" w:date="2013-02-20T14:09:00Z">
        <w:r w:rsidRPr="00311E85">
          <w:rPr>
            <w:rFonts w:ascii="Times New Roman" w:hAnsi="Times New Roman" w:cs="Times New Roman"/>
            <w:sz w:val="28"/>
            <w:szCs w:val="28"/>
          </w:rPr>
          <w:t xml:space="preserve"> is included in the State of Oregon Clean Air Act Implementation Plan as adopted by the Environmental Quality Commission under OAR 340-200-0040.]</w:t>
        </w:r>
      </w:ins>
    </w:p>
    <w:p w:rsidR="00196888" w:rsidRDefault="00D7792E" w:rsidP="00B55589">
      <w:pPr>
        <w:rPr>
          <w:ins w:id="193" w:author="pcuser" w:date="2013-08-26T15:16:00Z"/>
          <w:rFonts w:ascii="Times New Roman" w:hAnsi="Times New Roman" w:cs="Times New Roman"/>
          <w:sz w:val="28"/>
          <w:szCs w:val="28"/>
        </w:rPr>
      </w:pPr>
      <w:ins w:id="194" w:author="jinahar" w:date="2013-08-14T10:46:00Z">
        <w:r w:rsidRPr="00311E85">
          <w:rPr>
            <w:rFonts w:ascii="Times New Roman" w:hAnsi="Times New Roman" w:cs="Times New Roman"/>
            <w:sz w:val="28"/>
            <w:szCs w:val="28"/>
          </w:rPr>
          <w:t xml:space="preserve">Stat. Auth.: ORS 468.020 </w:t>
        </w:r>
        <w:r w:rsidRPr="00311E85">
          <w:rPr>
            <w:rFonts w:ascii="Times New Roman" w:hAnsi="Times New Roman" w:cs="Times New Roman"/>
            <w:sz w:val="28"/>
            <w:szCs w:val="28"/>
          </w:rPr>
          <w:br/>
          <w:t>Stats. Implemented: ORS 468A.025</w:t>
        </w:r>
      </w:ins>
    </w:p>
    <w:p w:rsidR="00311E85" w:rsidRPr="00311E85" w:rsidRDefault="00311E85" w:rsidP="00B55589">
      <w:pPr>
        <w:rPr>
          <w:ins w:id="195" w:author="Preferred Customer" w:date="2013-02-12T11:03:00Z"/>
          <w:rFonts w:ascii="Times New Roman" w:hAnsi="Times New Roman" w:cs="Times New Roman"/>
          <w:sz w:val="28"/>
          <w:szCs w:val="28"/>
        </w:rPr>
      </w:pPr>
    </w:p>
    <w:p w:rsidR="0060618B" w:rsidRPr="00311E85" w:rsidRDefault="0060618B" w:rsidP="0060618B">
      <w:pPr>
        <w:rPr>
          <w:ins w:id="196" w:author="Preferred Customer" w:date="2013-02-11T14:48:00Z"/>
          <w:rFonts w:ascii="Times New Roman" w:hAnsi="Times New Roman" w:cs="Times New Roman"/>
          <w:b/>
          <w:sz w:val="28"/>
          <w:szCs w:val="28"/>
        </w:rPr>
      </w:pPr>
      <w:ins w:id="197" w:author="Preferred Customer" w:date="2013-02-11T14:48:00Z">
        <w:r w:rsidRPr="00311E85">
          <w:rPr>
            <w:rFonts w:ascii="Times New Roman" w:hAnsi="Times New Roman" w:cs="Times New Roman"/>
            <w:b/>
            <w:sz w:val="28"/>
            <w:szCs w:val="28"/>
          </w:rPr>
          <w:t>340-204-0310</w:t>
        </w:r>
      </w:ins>
    </w:p>
    <w:p w:rsidR="0060618B" w:rsidRPr="00311E85" w:rsidRDefault="0060618B" w:rsidP="0060618B">
      <w:pPr>
        <w:rPr>
          <w:ins w:id="198" w:author="Preferred Customer" w:date="2013-02-11T14:48:00Z"/>
          <w:rFonts w:ascii="Times New Roman" w:hAnsi="Times New Roman" w:cs="Times New Roman"/>
          <w:b/>
          <w:sz w:val="28"/>
          <w:szCs w:val="28"/>
        </w:rPr>
      </w:pPr>
      <w:ins w:id="199" w:author="Preferred Customer" w:date="2013-02-11T14:48:00Z">
        <w:r w:rsidRPr="00311E85">
          <w:rPr>
            <w:rFonts w:ascii="Times New Roman" w:hAnsi="Times New Roman" w:cs="Times New Roman"/>
            <w:b/>
            <w:sz w:val="28"/>
            <w:szCs w:val="28"/>
          </w:rPr>
          <w:t xml:space="preserve">Designation of </w:t>
        </w:r>
      </w:ins>
      <w:ins w:id="200" w:author="jinahar" w:date="2013-03-26T15:24:00Z">
        <w:r w:rsidR="00B772C3" w:rsidRPr="00311E85">
          <w:rPr>
            <w:rFonts w:ascii="Times New Roman" w:hAnsi="Times New Roman" w:cs="Times New Roman"/>
            <w:b/>
            <w:sz w:val="28"/>
            <w:szCs w:val="28"/>
          </w:rPr>
          <w:t>Reattainment</w:t>
        </w:r>
      </w:ins>
      <w:ins w:id="201" w:author="jinahar" w:date="2013-04-04T14:10:00Z">
        <w:r w:rsidR="009E24DA" w:rsidRPr="00311E85">
          <w:rPr>
            <w:rFonts w:ascii="Times New Roman" w:hAnsi="Times New Roman" w:cs="Times New Roman"/>
            <w:b/>
            <w:sz w:val="28"/>
            <w:szCs w:val="28"/>
          </w:rPr>
          <w:t xml:space="preserve"> </w:t>
        </w:r>
      </w:ins>
      <w:ins w:id="202" w:author="Preferred Customer" w:date="2013-02-11T14:48:00Z">
        <w:r w:rsidRPr="00311E85">
          <w:rPr>
            <w:rFonts w:ascii="Times New Roman" w:hAnsi="Times New Roman" w:cs="Times New Roman"/>
            <w:b/>
            <w:sz w:val="28"/>
            <w:szCs w:val="28"/>
          </w:rPr>
          <w:t>Areas</w:t>
        </w:r>
      </w:ins>
    </w:p>
    <w:p w:rsidR="00B55589" w:rsidRPr="00311E85" w:rsidRDefault="00B55589" w:rsidP="00B55589">
      <w:pPr>
        <w:rPr>
          <w:ins w:id="203" w:author="pcuser" w:date="2012-12-06T14:58:00Z"/>
          <w:rFonts w:ascii="Times New Roman" w:hAnsi="Times New Roman" w:cs="Times New Roman"/>
          <w:sz w:val="28"/>
          <w:szCs w:val="28"/>
        </w:rPr>
      </w:pPr>
      <w:ins w:id="204" w:author="pcuser" w:date="2012-12-06T14:50:00Z">
        <w:r w:rsidRPr="00311E85">
          <w:rPr>
            <w:rFonts w:ascii="Times New Roman" w:hAnsi="Times New Roman" w:cs="Times New Roman"/>
            <w:sz w:val="28"/>
            <w:szCs w:val="28"/>
          </w:rPr>
          <w:t>(</w:t>
        </w:r>
      </w:ins>
      <w:ins w:id="205" w:author="Preferred Customer" w:date="2013-02-11T14:49:00Z">
        <w:r w:rsidR="0060618B" w:rsidRPr="00311E85">
          <w:rPr>
            <w:rFonts w:ascii="Times New Roman" w:hAnsi="Times New Roman" w:cs="Times New Roman"/>
            <w:sz w:val="28"/>
            <w:szCs w:val="28"/>
          </w:rPr>
          <w:t>1</w:t>
        </w:r>
      </w:ins>
      <w:ins w:id="206" w:author="pcuser" w:date="2012-12-06T14:50:00Z">
        <w:r w:rsidR="00E35829" w:rsidRPr="00311E85">
          <w:rPr>
            <w:rFonts w:ascii="Times New Roman" w:hAnsi="Times New Roman" w:cs="Times New Roman"/>
            <w:sz w:val="28"/>
            <w:szCs w:val="28"/>
          </w:rPr>
          <w:t xml:space="preserve">) EQC may designate </w:t>
        </w:r>
      </w:ins>
      <w:ins w:id="207" w:author="jinahar" w:date="2013-03-26T15:25:00Z">
        <w:r w:rsidR="00B772C3" w:rsidRPr="00311E85">
          <w:rPr>
            <w:rFonts w:ascii="Times New Roman" w:hAnsi="Times New Roman" w:cs="Times New Roman"/>
            <w:sz w:val="28"/>
            <w:szCs w:val="28"/>
          </w:rPr>
          <w:t>reattainment</w:t>
        </w:r>
      </w:ins>
      <w:ins w:id="208" w:author="pcuser" w:date="2012-12-06T14:50:00Z">
        <w:r w:rsidR="00E35829" w:rsidRPr="00311E85">
          <w:rPr>
            <w:rFonts w:ascii="Times New Roman" w:hAnsi="Times New Roman" w:cs="Times New Roman"/>
            <w:sz w:val="28"/>
            <w:szCs w:val="28"/>
          </w:rPr>
          <w:t xml:space="preserve"> areas provided </w:t>
        </w:r>
      </w:ins>
      <w:ins w:id="209" w:author="pcuser" w:date="2012-12-06T14:58:00Z">
        <w:r w:rsidRPr="00311E85">
          <w:rPr>
            <w:rFonts w:ascii="Times New Roman" w:hAnsi="Times New Roman" w:cs="Times New Roman"/>
            <w:sz w:val="28"/>
            <w:szCs w:val="28"/>
          </w:rPr>
          <w:t>that DEQ submits a request for designation that includes the following information:</w:t>
        </w:r>
      </w:ins>
    </w:p>
    <w:p w:rsidR="0060618B" w:rsidRPr="00311E85" w:rsidRDefault="00B55589" w:rsidP="00B55589">
      <w:pPr>
        <w:rPr>
          <w:ins w:id="210" w:author="Preferred Customer" w:date="2013-02-11T14:50:00Z"/>
          <w:rFonts w:ascii="Times New Roman" w:hAnsi="Times New Roman" w:cs="Times New Roman"/>
          <w:sz w:val="28"/>
          <w:szCs w:val="28"/>
        </w:rPr>
      </w:pPr>
      <w:ins w:id="211" w:author="pcuser" w:date="2012-12-06T14:58:00Z">
        <w:r w:rsidRPr="00311E85">
          <w:rPr>
            <w:rFonts w:ascii="Times New Roman" w:hAnsi="Times New Roman" w:cs="Times New Roman"/>
            <w:sz w:val="28"/>
            <w:szCs w:val="28"/>
          </w:rPr>
          <w:t xml:space="preserve">(a) </w:t>
        </w:r>
      </w:ins>
      <w:ins w:id="212" w:author="pcuser" w:date="2013-08-26T14:43:00Z">
        <w:r w:rsidR="006B04F3" w:rsidRPr="00311E85">
          <w:rPr>
            <w:rFonts w:ascii="Times New Roman" w:hAnsi="Times New Roman" w:cs="Times New Roman"/>
            <w:sz w:val="28"/>
            <w:szCs w:val="28"/>
          </w:rPr>
          <w:t xml:space="preserve">at least three consecutive years of </w:t>
        </w:r>
      </w:ins>
      <w:ins w:id="213" w:author="pcuser" w:date="2012-12-06T14:58:00Z">
        <w:r w:rsidRPr="00311E85">
          <w:rPr>
            <w:rFonts w:ascii="Times New Roman" w:hAnsi="Times New Roman" w:cs="Times New Roman"/>
            <w:sz w:val="28"/>
            <w:szCs w:val="28"/>
          </w:rPr>
          <w:t xml:space="preserve">monitoring data showing that an area </w:t>
        </w:r>
      </w:ins>
      <w:ins w:id="214" w:author="Preferred Customer" w:date="2013-02-11T14:50:00Z">
        <w:r w:rsidR="0060618B" w:rsidRPr="00311E85">
          <w:rPr>
            <w:rFonts w:ascii="Times New Roman" w:hAnsi="Times New Roman" w:cs="Times New Roman"/>
            <w:sz w:val="28"/>
            <w:szCs w:val="28"/>
          </w:rPr>
          <w:t xml:space="preserve">that is currently designated by EPA as nonattainment </w:t>
        </w:r>
      </w:ins>
      <w:ins w:id="215" w:author="pcuser" w:date="2012-12-06T14:58:00Z">
        <w:r w:rsidRPr="00311E85">
          <w:rPr>
            <w:rFonts w:ascii="Times New Roman" w:hAnsi="Times New Roman" w:cs="Times New Roman"/>
            <w:sz w:val="28"/>
            <w:szCs w:val="28"/>
          </w:rPr>
          <w:t xml:space="preserve">is attaining an ambient air quality standard; </w:t>
        </w:r>
      </w:ins>
      <w:ins w:id="216" w:author="pcuser" w:date="2013-08-26T14:44:00Z">
        <w:r w:rsidR="006B04F3" w:rsidRPr="00311E85">
          <w:rPr>
            <w:rFonts w:ascii="Times New Roman" w:hAnsi="Times New Roman" w:cs="Times New Roman"/>
            <w:sz w:val="28"/>
            <w:szCs w:val="28"/>
          </w:rPr>
          <w:t>and</w:t>
        </w:r>
      </w:ins>
    </w:p>
    <w:p w:rsidR="00B55589" w:rsidRPr="00311E85" w:rsidRDefault="00B55589" w:rsidP="00B55589">
      <w:pPr>
        <w:rPr>
          <w:ins w:id="217" w:author="Preferred Customer" w:date="2013-02-11T14:55:00Z"/>
          <w:rFonts w:ascii="Times New Roman" w:hAnsi="Times New Roman" w:cs="Times New Roman"/>
          <w:sz w:val="28"/>
          <w:szCs w:val="28"/>
        </w:rPr>
      </w:pPr>
      <w:ins w:id="218" w:author="pcuser" w:date="2012-12-06T14:58:00Z">
        <w:r w:rsidRPr="00311E85">
          <w:rPr>
            <w:rFonts w:ascii="Times New Roman" w:hAnsi="Times New Roman" w:cs="Times New Roman"/>
            <w:sz w:val="28"/>
            <w:szCs w:val="28"/>
          </w:rPr>
          <w:t>(</w:t>
        </w:r>
      </w:ins>
      <w:ins w:id="219" w:author="pcuser" w:date="2013-08-26T14:44:00Z">
        <w:r w:rsidR="006B04F3" w:rsidRPr="00311E85">
          <w:rPr>
            <w:rFonts w:ascii="Times New Roman" w:hAnsi="Times New Roman" w:cs="Times New Roman"/>
            <w:sz w:val="28"/>
            <w:szCs w:val="28"/>
          </w:rPr>
          <w:t>b</w:t>
        </w:r>
      </w:ins>
      <w:ins w:id="220" w:author="pcuser" w:date="2012-12-06T14:58:00Z">
        <w:r w:rsidRPr="00311E85">
          <w:rPr>
            <w:rFonts w:ascii="Times New Roman" w:hAnsi="Times New Roman" w:cs="Times New Roman"/>
            <w:sz w:val="28"/>
            <w:szCs w:val="28"/>
          </w:rPr>
          <w:t xml:space="preserve">) </w:t>
        </w:r>
        <w:proofErr w:type="gramStart"/>
        <w:r w:rsidRPr="00311E85">
          <w:rPr>
            <w:rFonts w:ascii="Times New Roman" w:hAnsi="Times New Roman" w:cs="Times New Roman"/>
            <w:sz w:val="28"/>
            <w:szCs w:val="28"/>
          </w:rPr>
          <w:t>a</w:t>
        </w:r>
        <w:proofErr w:type="gramEnd"/>
        <w:r w:rsidRPr="00311E85">
          <w:rPr>
            <w:rFonts w:ascii="Times New Roman" w:hAnsi="Times New Roman" w:cs="Times New Roman"/>
            <w:sz w:val="28"/>
            <w:szCs w:val="28"/>
          </w:rPr>
          <w:t xml:space="preserve"> discussion of the reasons for the proposed designation.  </w:t>
        </w:r>
      </w:ins>
    </w:p>
    <w:p w:rsidR="004B2CF9" w:rsidRPr="00311E85" w:rsidRDefault="004B2CF9" w:rsidP="004B2CF9">
      <w:pPr>
        <w:rPr>
          <w:ins w:id="221" w:author="pcuser" w:date="2013-08-26T14:59:00Z"/>
          <w:rFonts w:ascii="Times New Roman" w:hAnsi="Times New Roman" w:cs="Times New Roman"/>
          <w:sz w:val="28"/>
          <w:szCs w:val="28"/>
        </w:rPr>
      </w:pPr>
      <w:ins w:id="222" w:author="pcuser" w:date="2013-08-26T14:59:00Z">
        <w:r w:rsidRPr="00311E85">
          <w:rPr>
            <w:rFonts w:ascii="Times New Roman" w:hAnsi="Times New Roman" w:cs="Times New Roman"/>
            <w:sz w:val="28"/>
            <w:szCs w:val="28"/>
          </w:rPr>
          <w:lastRenderedPageBreak/>
          <w:t>(</w:t>
        </w:r>
        <w:r w:rsidRPr="00311E85">
          <w:rPr>
            <w:rFonts w:ascii="Times New Roman" w:hAnsi="Times New Roman" w:cs="Times New Roman"/>
            <w:sz w:val="28"/>
            <w:szCs w:val="28"/>
          </w:rPr>
          <w:t>2</w:t>
        </w:r>
        <w:r w:rsidRPr="00311E85">
          <w:rPr>
            <w:rFonts w:ascii="Times New Roman" w:hAnsi="Times New Roman" w:cs="Times New Roman"/>
            <w:sz w:val="28"/>
            <w:szCs w:val="28"/>
          </w:rPr>
          <w:t xml:space="preserve">) Reserved for list of </w:t>
        </w:r>
        <w:proofErr w:type="spellStart"/>
        <w:r w:rsidRPr="00311E85">
          <w:rPr>
            <w:rFonts w:ascii="Times New Roman" w:hAnsi="Times New Roman" w:cs="Times New Roman"/>
            <w:sz w:val="28"/>
            <w:szCs w:val="28"/>
          </w:rPr>
          <w:t>reattainment</w:t>
        </w:r>
        <w:proofErr w:type="spellEnd"/>
        <w:r w:rsidRPr="00311E85">
          <w:rPr>
            <w:rFonts w:ascii="Times New Roman" w:hAnsi="Times New Roman" w:cs="Times New Roman"/>
            <w:sz w:val="28"/>
            <w:szCs w:val="28"/>
          </w:rPr>
          <w:t xml:space="preserve"> areas. </w:t>
        </w:r>
      </w:ins>
    </w:p>
    <w:p w:rsidR="00D067DB" w:rsidRPr="00311E85" w:rsidRDefault="004B2CF9" w:rsidP="004B2CF9">
      <w:pPr>
        <w:rPr>
          <w:ins w:id="223" w:author="pcuser" w:date="2013-07-12T09:19:00Z"/>
          <w:rFonts w:ascii="Times New Roman" w:hAnsi="Times New Roman" w:cs="Times New Roman"/>
          <w:sz w:val="28"/>
          <w:szCs w:val="28"/>
        </w:rPr>
      </w:pPr>
      <w:ins w:id="224" w:author="pcuser" w:date="2013-08-26T14:59:00Z">
        <w:r w:rsidRPr="00311E85">
          <w:rPr>
            <w:rFonts w:ascii="Times New Roman" w:hAnsi="Times New Roman" w:cs="Times New Roman"/>
            <w:sz w:val="28"/>
            <w:szCs w:val="28"/>
          </w:rPr>
          <w:t xml:space="preserve"> </w:t>
        </w:r>
      </w:ins>
      <w:ins w:id="225" w:author="pcuser" w:date="2013-07-12T09:19:00Z">
        <w:r w:rsidRPr="00311E85">
          <w:rPr>
            <w:rFonts w:ascii="Times New Roman" w:hAnsi="Times New Roman" w:cs="Times New Roman"/>
            <w:sz w:val="28"/>
            <w:szCs w:val="28"/>
          </w:rPr>
          <w:t>(</w:t>
        </w:r>
      </w:ins>
      <w:ins w:id="226" w:author="pcuser" w:date="2013-08-26T14:59:00Z">
        <w:r w:rsidRPr="00311E85">
          <w:rPr>
            <w:rFonts w:ascii="Times New Roman" w:hAnsi="Times New Roman" w:cs="Times New Roman"/>
            <w:sz w:val="28"/>
            <w:szCs w:val="28"/>
          </w:rPr>
          <w:t>3</w:t>
        </w:r>
      </w:ins>
      <w:ins w:id="227" w:author="pcuser" w:date="2013-07-12T09:19:00Z">
        <w:r w:rsidR="00D067DB" w:rsidRPr="00311E85">
          <w:rPr>
            <w:rFonts w:ascii="Times New Roman" w:hAnsi="Times New Roman" w:cs="Times New Roman"/>
            <w:sz w:val="28"/>
            <w:szCs w:val="28"/>
          </w:rPr>
          <w:t>) The areas designated under 340-204-0310(</w:t>
        </w:r>
      </w:ins>
      <w:ins w:id="228" w:author="pcuser" w:date="2013-08-26T14:59:00Z">
        <w:r w:rsidR="00322674" w:rsidRPr="00311E85">
          <w:rPr>
            <w:rFonts w:ascii="Times New Roman" w:hAnsi="Times New Roman" w:cs="Times New Roman"/>
            <w:sz w:val="28"/>
            <w:szCs w:val="28"/>
          </w:rPr>
          <w:t>2</w:t>
        </w:r>
      </w:ins>
      <w:ins w:id="229" w:author="pcuser" w:date="2013-07-12T09:19:00Z">
        <w:r w:rsidR="00D067DB" w:rsidRPr="00311E85">
          <w:rPr>
            <w:rFonts w:ascii="Times New Roman" w:hAnsi="Times New Roman" w:cs="Times New Roman"/>
            <w:sz w:val="28"/>
            <w:szCs w:val="28"/>
          </w:rPr>
          <w:t>) shall be reclassified under the following conditions:</w:t>
        </w:r>
      </w:ins>
    </w:p>
    <w:p w:rsidR="00D067DB" w:rsidRPr="00311E85" w:rsidRDefault="00D067DB" w:rsidP="00D067DB">
      <w:pPr>
        <w:rPr>
          <w:ins w:id="230" w:author="pcuser" w:date="2013-07-12T09:19:00Z"/>
          <w:rFonts w:ascii="Times New Roman" w:hAnsi="Times New Roman" w:cs="Times New Roman"/>
          <w:sz w:val="28"/>
          <w:szCs w:val="28"/>
        </w:rPr>
      </w:pPr>
      <w:ins w:id="231" w:author="pcuser" w:date="2013-07-12T09:19:00Z">
        <w:r w:rsidRPr="00311E85">
          <w:rPr>
            <w:rFonts w:ascii="Times New Roman" w:hAnsi="Times New Roman" w:cs="Times New Roman"/>
            <w:sz w:val="28"/>
            <w:szCs w:val="28"/>
          </w:rPr>
          <w:t xml:space="preserve">(a) </w:t>
        </w:r>
      </w:ins>
      <w:proofErr w:type="gramStart"/>
      <w:ins w:id="232" w:author="pcuser" w:date="2013-08-26T14:39:00Z">
        <w:r w:rsidR="006B04F3" w:rsidRPr="00311E85">
          <w:rPr>
            <w:rFonts w:ascii="Times New Roman" w:hAnsi="Times New Roman" w:cs="Times New Roman"/>
            <w:sz w:val="28"/>
            <w:szCs w:val="28"/>
          </w:rPr>
          <w:t>automatically</w:t>
        </w:r>
        <w:proofErr w:type="gramEnd"/>
        <w:r w:rsidR="006B04F3" w:rsidRPr="00311E85">
          <w:rPr>
            <w:rFonts w:ascii="Times New Roman" w:hAnsi="Times New Roman" w:cs="Times New Roman"/>
            <w:sz w:val="28"/>
            <w:szCs w:val="28"/>
          </w:rPr>
          <w:t xml:space="preserve"> </w:t>
        </w:r>
      </w:ins>
      <w:ins w:id="233" w:author="pcuser" w:date="2013-07-12T09:19:00Z">
        <w:r w:rsidRPr="00311E85">
          <w:rPr>
            <w:rFonts w:ascii="Times New Roman" w:hAnsi="Times New Roman" w:cs="Times New Roman"/>
            <w:sz w:val="28"/>
            <w:szCs w:val="28"/>
          </w:rPr>
          <w:t>when EPA officially designates the area as attainment;</w:t>
        </w:r>
      </w:ins>
    </w:p>
    <w:p w:rsidR="00D067DB" w:rsidRPr="00311E85" w:rsidRDefault="00D067DB" w:rsidP="00D067DB">
      <w:pPr>
        <w:rPr>
          <w:ins w:id="234" w:author="pcuser" w:date="2013-07-12T09:19:00Z"/>
          <w:rFonts w:ascii="Times New Roman" w:hAnsi="Times New Roman" w:cs="Times New Roman"/>
          <w:sz w:val="28"/>
          <w:szCs w:val="28"/>
        </w:rPr>
      </w:pPr>
      <w:ins w:id="235" w:author="pcuser" w:date="2013-07-12T09:19:00Z">
        <w:r w:rsidRPr="00311E85">
          <w:rPr>
            <w:rFonts w:ascii="Times New Roman" w:hAnsi="Times New Roman" w:cs="Times New Roman"/>
            <w:sz w:val="28"/>
            <w:szCs w:val="28"/>
          </w:rPr>
          <w:t xml:space="preserve">(b) </w:t>
        </w:r>
        <w:proofErr w:type="gramStart"/>
        <w:r w:rsidRPr="00311E85">
          <w:rPr>
            <w:rFonts w:ascii="Times New Roman" w:hAnsi="Times New Roman" w:cs="Times New Roman"/>
            <w:sz w:val="28"/>
            <w:szCs w:val="28"/>
          </w:rPr>
          <w:t>when</w:t>
        </w:r>
        <w:proofErr w:type="gramEnd"/>
        <w:r w:rsidRPr="00311E85">
          <w:rPr>
            <w:rFonts w:ascii="Times New Roman" w:hAnsi="Times New Roman" w:cs="Times New Roman"/>
            <w:sz w:val="28"/>
            <w:szCs w:val="28"/>
          </w:rPr>
          <w:t xml:space="preserve"> EQC </w:t>
        </w:r>
      </w:ins>
      <w:ins w:id="236" w:author="pcuser" w:date="2013-08-26T14:40:00Z">
        <w:r w:rsidR="006B04F3" w:rsidRPr="00311E85">
          <w:rPr>
            <w:rFonts w:ascii="Times New Roman" w:hAnsi="Times New Roman" w:cs="Times New Roman"/>
            <w:sz w:val="28"/>
            <w:szCs w:val="28"/>
          </w:rPr>
          <w:t>changes</w:t>
        </w:r>
      </w:ins>
      <w:ins w:id="237" w:author="pcuser" w:date="2013-07-12T09:19:00Z">
        <w:r w:rsidRPr="00311E85">
          <w:rPr>
            <w:rFonts w:ascii="Times New Roman" w:hAnsi="Times New Roman" w:cs="Times New Roman"/>
            <w:sz w:val="28"/>
            <w:szCs w:val="28"/>
          </w:rPr>
          <w:t xml:space="preserve"> the designation based on a request by DEQ. DEQ will consider the following information for </w:t>
        </w:r>
      </w:ins>
      <w:ins w:id="238" w:author="pcuser" w:date="2013-08-26T14:41:00Z">
        <w:r w:rsidR="006B04F3" w:rsidRPr="00311E85">
          <w:rPr>
            <w:rFonts w:ascii="Times New Roman" w:hAnsi="Times New Roman" w:cs="Times New Roman"/>
            <w:sz w:val="28"/>
            <w:szCs w:val="28"/>
          </w:rPr>
          <w:t xml:space="preserve">requesting a change to the </w:t>
        </w:r>
      </w:ins>
      <w:ins w:id="239" w:author="pcuser" w:date="2013-07-12T09:19:00Z">
        <w:r w:rsidRPr="00311E85">
          <w:rPr>
            <w:rFonts w:ascii="Times New Roman" w:hAnsi="Times New Roman" w:cs="Times New Roman"/>
            <w:sz w:val="28"/>
            <w:szCs w:val="28"/>
          </w:rPr>
          <w:t>designation:</w:t>
        </w:r>
      </w:ins>
    </w:p>
    <w:p w:rsidR="00D067DB" w:rsidRPr="00311E85" w:rsidRDefault="00D067DB" w:rsidP="00D067DB">
      <w:pPr>
        <w:rPr>
          <w:ins w:id="240" w:author="pcuser" w:date="2013-07-12T09:19:00Z"/>
          <w:rFonts w:ascii="Times New Roman" w:hAnsi="Times New Roman" w:cs="Times New Roman"/>
          <w:sz w:val="28"/>
          <w:szCs w:val="28"/>
        </w:rPr>
      </w:pPr>
      <w:ins w:id="241" w:author="pcuser" w:date="2013-07-12T09:19:00Z">
        <w:r w:rsidRPr="00311E85">
          <w:rPr>
            <w:rFonts w:ascii="Times New Roman" w:hAnsi="Times New Roman" w:cs="Times New Roman"/>
            <w:sz w:val="28"/>
            <w:szCs w:val="28"/>
          </w:rPr>
          <w:t xml:space="preserve">(A) </w:t>
        </w:r>
        <w:proofErr w:type="gramStart"/>
        <w:r w:rsidRPr="00311E85">
          <w:rPr>
            <w:rFonts w:ascii="Times New Roman" w:hAnsi="Times New Roman" w:cs="Times New Roman"/>
            <w:sz w:val="28"/>
            <w:szCs w:val="28"/>
          </w:rPr>
          <w:t>monitoring</w:t>
        </w:r>
        <w:proofErr w:type="gramEnd"/>
        <w:r w:rsidRPr="00311E85">
          <w:rPr>
            <w:rFonts w:ascii="Times New Roman" w:hAnsi="Times New Roman" w:cs="Times New Roman"/>
            <w:sz w:val="28"/>
            <w:szCs w:val="28"/>
          </w:rPr>
          <w:t xml:space="preserve"> data that shows the area is </w:t>
        </w:r>
      </w:ins>
      <w:ins w:id="242" w:author="pcuser" w:date="2013-08-26T14:42:00Z">
        <w:r w:rsidR="006B04F3" w:rsidRPr="00311E85">
          <w:rPr>
            <w:rFonts w:ascii="Times New Roman" w:hAnsi="Times New Roman" w:cs="Times New Roman"/>
            <w:sz w:val="28"/>
            <w:szCs w:val="28"/>
          </w:rPr>
          <w:t xml:space="preserve">not </w:t>
        </w:r>
      </w:ins>
      <w:ins w:id="243" w:author="pcuser" w:date="2013-07-12T09:19:00Z">
        <w:r w:rsidRPr="00311E85">
          <w:rPr>
            <w:rFonts w:ascii="Times New Roman" w:hAnsi="Times New Roman" w:cs="Times New Roman"/>
            <w:sz w:val="28"/>
            <w:szCs w:val="28"/>
          </w:rPr>
          <w:t>meeting the ambient air quality standard; or</w:t>
        </w:r>
      </w:ins>
    </w:p>
    <w:p w:rsidR="00D067DB" w:rsidRPr="00311E85" w:rsidRDefault="00D067DB" w:rsidP="00D067DB">
      <w:pPr>
        <w:rPr>
          <w:ins w:id="244" w:author="pcuser" w:date="2013-07-12T09:19:00Z"/>
          <w:rFonts w:ascii="Times New Roman" w:hAnsi="Times New Roman" w:cs="Times New Roman"/>
          <w:sz w:val="28"/>
          <w:szCs w:val="28"/>
        </w:rPr>
      </w:pPr>
      <w:ins w:id="245" w:author="pcuser" w:date="2013-07-12T09:19:00Z">
        <w:r w:rsidRPr="00311E85">
          <w:rPr>
            <w:rFonts w:ascii="Times New Roman" w:hAnsi="Times New Roman" w:cs="Times New Roman"/>
            <w:sz w:val="28"/>
            <w:szCs w:val="28"/>
          </w:rPr>
          <w:t xml:space="preserve">(B) </w:t>
        </w:r>
        <w:proofErr w:type="gramStart"/>
        <w:r w:rsidRPr="00311E85">
          <w:rPr>
            <w:rFonts w:ascii="Times New Roman" w:hAnsi="Times New Roman" w:cs="Times New Roman"/>
            <w:sz w:val="28"/>
            <w:szCs w:val="28"/>
          </w:rPr>
          <w:t>a</w:t>
        </w:r>
        <w:proofErr w:type="gramEnd"/>
        <w:r w:rsidRPr="00311E85">
          <w:rPr>
            <w:rFonts w:ascii="Times New Roman" w:hAnsi="Times New Roman" w:cs="Times New Roman"/>
            <w:sz w:val="28"/>
            <w:szCs w:val="28"/>
          </w:rPr>
          <w:t xml:space="preserve"> request by the local government.  </w:t>
        </w:r>
      </w:ins>
    </w:p>
    <w:p w:rsidR="00D27762" w:rsidRPr="00311E85" w:rsidRDefault="00D27762" w:rsidP="00DB2607">
      <w:pPr>
        <w:rPr>
          <w:ins w:id="246" w:author="Preferred Customer" w:date="2013-02-20T14:09:00Z"/>
          <w:rFonts w:ascii="Times New Roman" w:hAnsi="Times New Roman" w:cs="Times New Roman"/>
          <w:sz w:val="28"/>
          <w:szCs w:val="28"/>
        </w:rPr>
      </w:pPr>
    </w:p>
    <w:p w:rsidR="00196888" w:rsidRPr="00311E85" w:rsidRDefault="00196888" w:rsidP="00196888">
      <w:pPr>
        <w:rPr>
          <w:ins w:id="247" w:author="jinahar" w:date="2013-08-01T15:23:00Z"/>
          <w:rFonts w:ascii="Times New Roman" w:hAnsi="Times New Roman" w:cs="Times New Roman"/>
          <w:sz w:val="28"/>
          <w:szCs w:val="28"/>
        </w:rPr>
      </w:pPr>
      <w:ins w:id="248" w:author="Preferred Customer" w:date="2013-02-20T14:09:00Z">
        <w:r w:rsidRPr="00311E85">
          <w:rPr>
            <w:rFonts w:ascii="Times New Roman" w:hAnsi="Times New Roman" w:cs="Times New Roman"/>
            <w:sz w:val="28"/>
            <w:szCs w:val="28"/>
          </w:rPr>
          <w:t>[</w:t>
        </w:r>
        <w:r w:rsidRPr="00311E85">
          <w:rPr>
            <w:rFonts w:ascii="Times New Roman" w:hAnsi="Times New Roman" w:cs="Times New Roman"/>
            <w:b/>
            <w:bCs/>
            <w:sz w:val="28"/>
            <w:szCs w:val="28"/>
          </w:rPr>
          <w:t>NOTE</w:t>
        </w:r>
        <w:r w:rsidRPr="00311E85">
          <w:rPr>
            <w:rFonts w:ascii="Times New Roman" w:hAnsi="Times New Roman" w:cs="Times New Roman"/>
            <w:sz w:val="28"/>
            <w:szCs w:val="28"/>
          </w:rPr>
          <w:t>: This rule is included in the State of Oregon Clean Air Act Implementation Plan as adopted by the Environmental Quality Commission under OAR 340-200-0040.]</w:t>
        </w:r>
      </w:ins>
    </w:p>
    <w:p w:rsidR="009107DC" w:rsidRPr="00311E85" w:rsidRDefault="00D7792E" w:rsidP="00196888">
      <w:pPr>
        <w:rPr>
          <w:ins w:id="249" w:author="pcuser" w:date="2013-08-26T15:00:00Z"/>
          <w:rFonts w:ascii="Times New Roman" w:hAnsi="Times New Roman" w:cs="Times New Roman"/>
          <w:sz w:val="28"/>
          <w:szCs w:val="28"/>
        </w:rPr>
      </w:pPr>
      <w:ins w:id="250" w:author="jinahar" w:date="2013-08-14T10:48:00Z">
        <w:r w:rsidRPr="00311E85">
          <w:rPr>
            <w:rFonts w:ascii="Times New Roman" w:hAnsi="Times New Roman" w:cs="Times New Roman"/>
            <w:sz w:val="28"/>
            <w:szCs w:val="28"/>
          </w:rPr>
          <w:t xml:space="preserve">Stat. Auth.: ORS 468.020 </w:t>
        </w:r>
        <w:r w:rsidRPr="00311E85">
          <w:rPr>
            <w:rFonts w:ascii="Times New Roman" w:hAnsi="Times New Roman" w:cs="Times New Roman"/>
            <w:sz w:val="28"/>
            <w:szCs w:val="28"/>
          </w:rPr>
          <w:br/>
          <w:t>Stats. Implemented: ORS 468A.025</w:t>
        </w:r>
      </w:ins>
    </w:p>
    <w:p w:rsidR="004C5C56" w:rsidRPr="00311E85" w:rsidRDefault="004C5C56" w:rsidP="00196888">
      <w:pPr>
        <w:rPr>
          <w:ins w:id="251" w:author="Preferred Customer" w:date="2013-02-20T14:09:00Z"/>
          <w:rFonts w:ascii="Times New Roman" w:hAnsi="Times New Roman" w:cs="Times New Roman"/>
          <w:sz w:val="28"/>
          <w:szCs w:val="28"/>
        </w:rPr>
      </w:pPr>
    </w:p>
    <w:p w:rsidR="009107DC" w:rsidRPr="00311E85" w:rsidRDefault="00732BDD" w:rsidP="009107DC">
      <w:pPr>
        <w:rPr>
          <w:ins w:id="252" w:author="jinahar" w:date="2013-08-01T15:23:00Z"/>
          <w:rFonts w:ascii="Times New Roman" w:hAnsi="Times New Roman" w:cs="Times New Roman"/>
          <w:b/>
          <w:sz w:val="28"/>
          <w:szCs w:val="28"/>
        </w:rPr>
      </w:pPr>
      <w:ins w:id="253" w:author="jinahar" w:date="2013-08-01T15:23:00Z">
        <w:r w:rsidRPr="00311E85">
          <w:rPr>
            <w:rFonts w:ascii="Times New Roman" w:hAnsi="Times New Roman" w:cs="Times New Roman"/>
            <w:b/>
            <w:sz w:val="28"/>
            <w:szCs w:val="28"/>
          </w:rPr>
          <w:t>OAR 340-204-</w:t>
        </w:r>
      </w:ins>
      <w:ins w:id="254" w:author="pcuser" w:date="2013-08-26T15:00:00Z">
        <w:r w:rsidR="004C5C56" w:rsidRPr="00311E85">
          <w:rPr>
            <w:rFonts w:ascii="Times New Roman" w:hAnsi="Times New Roman" w:cs="Times New Roman"/>
            <w:b/>
            <w:sz w:val="28"/>
            <w:szCs w:val="28"/>
          </w:rPr>
          <w:t>0320</w:t>
        </w:r>
      </w:ins>
    </w:p>
    <w:p w:rsidR="009107DC" w:rsidRPr="00311E85" w:rsidRDefault="00732BDD" w:rsidP="009107DC">
      <w:pPr>
        <w:rPr>
          <w:ins w:id="255" w:author="jinahar" w:date="2013-08-01T15:23:00Z"/>
          <w:rFonts w:ascii="Times New Roman" w:hAnsi="Times New Roman" w:cs="Times New Roman"/>
          <w:sz w:val="28"/>
          <w:szCs w:val="28"/>
        </w:rPr>
      </w:pPr>
      <w:bookmarkStart w:id="256" w:name="_GoBack"/>
      <w:ins w:id="257" w:author="jinahar" w:date="2013-08-01T15:23:00Z">
        <w:r w:rsidRPr="00311E85">
          <w:rPr>
            <w:rFonts w:ascii="Times New Roman" w:hAnsi="Times New Roman" w:cs="Times New Roman"/>
            <w:b/>
            <w:sz w:val="28"/>
            <w:szCs w:val="28"/>
          </w:rPr>
          <w:t>Priority Sources</w:t>
        </w:r>
      </w:ins>
    </w:p>
    <w:bookmarkEnd w:id="256"/>
    <w:p w:rsidR="009107DC" w:rsidRPr="00311E85" w:rsidDel="00DD6E87" w:rsidRDefault="00732BDD" w:rsidP="00DD6E87">
      <w:pPr>
        <w:rPr>
          <w:ins w:id="258" w:author="jinahar" w:date="2013-08-01T15:23:00Z"/>
          <w:del w:id="259" w:author="pcuser" w:date="2013-08-26T14:49:00Z"/>
          <w:rFonts w:ascii="Times New Roman" w:hAnsi="Times New Roman" w:cs="Times New Roman"/>
          <w:sz w:val="28"/>
          <w:szCs w:val="28"/>
        </w:rPr>
      </w:pPr>
      <w:ins w:id="260" w:author="jinahar" w:date="2013-08-01T15:23:00Z">
        <w:r w:rsidRPr="00311E85">
          <w:rPr>
            <w:rFonts w:ascii="Times New Roman" w:hAnsi="Times New Roman" w:cs="Times New Roman"/>
            <w:sz w:val="28"/>
            <w:szCs w:val="28"/>
          </w:rPr>
          <w:t xml:space="preserve">For the purposes of </w:t>
        </w:r>
      </w:ins>
      <w:ins w:id="261" w:author="pcuser" w:date="2013-08-26T14:50:00Z">
        <w:r w:rsidR="00DD6E87" w:rsidRPr="00311E85">
          <w:rPr>
            <w:rFonts w:ascii="Times New Roman" w:hAnsi="Times New Roman" w:cs="Times New Roman"/>
            <w:sz w:val="28"/>
            <w:szCs w:val="28"/>
          </w:rPr>
          <w:t>division 224</w:t>
        </w:r>
      </w:ins>
      <w:ins w:id="262" w:author="jinahar" w:date="2013-08-01T15:23:00Z">
        <w:r w:rsidRPr="00311E85">
          <w:rPr>
            <w:rFonts w:ascii="Times New Roman" w:hAnsi="Times New Roman" w:cs="Times New Roman"/>
            <w:sz w:val="28"/>
            <w:szCs w:val="28"/>
          </w:rPr>
          <w:t>, priority sources are identified as follows:</w:t>
        </w:r>
      </w:ins>
    </w:p>
    <w:p w:rsidR="009107DC" w:rsidRPr="00311E85" w:rsidRDefault="00DD6E87" w:rsidP="00DD6E87">
      <w:pPr>
        <w:rPr>
          <w:ins w:id="263" w:author="pcuser" w:date="2013-08-26T14:50:00Z"/>
          <w:rFonts w:ascii="Times New Roman" w:hAnsi="Times New Roman" w:cs="Times New Roman"/>
          <w:sz w:val="28"/>
          <w:szCs w:val="28"/>
        </w:rPr>
      </w:pPr>
      <w:ins w:id="264" w:author="pcuser" w:date="2013-08-26T14:50:00Z">
        <w:r w:rsidRPr="00311E85">
          <w:rPr>
            <w:rFonts w:ascii="Times New Roman" w:hAnsi="Times New Roman" w:cs="Times New Roman"/>
            <w:sz w:val="28"/>
            <w:szCs w:val="28"/>
          </w:rPr>
          <w:t xml:space="preserve">(1) </w:t>
        </w:r>
      </w:ins>
      <w:ins w:id="265" w:author="jinahar" w:date="2013-08-01T15:23:00Z">
        <w:r w:rsidR="00732BDD" w:rsidRPr="00311E85">
          <w:rPr>
            <w:rFonts w:ascii="Times New Roman" w:hAnsi="Times New Roman" w:cs="Times New Roman"/>
            <w:sz w:val="28"/>
            <w:szCs w:val="28"/>
          </w:rPr>
          <w:t xml:space="preserve">In </w:t>
        </w:r>
      </w:ins>
      <w:ins w:id="266" w:author="pcuser" w:date="2013-08-26T14:47:00Z">
        <w:r w:rsidR="00A966D8" w:rsidRPr="00311E85">
          <w:rPr>
            <w:rFonts w:ascii="Times New Roman" w:hAnsi="Times New Roman" w:cs="Times New Roman"/>
            <w:sz w:val="28"/>
            <w:szCs w:val="28"/>
          </w:rPr>
          <w:t xml:space="preserve">the </w:t>
        </w:r>
      </w:ins>
      <w:ins w:id="267" w:author="jinahar" w:date="2013-08-01T15:23:00Z">
        <w:r w:rsidR="00732BDD" w:rsidRPr="00311E85">
          <w:rPr>
            <w:rFonts w:ascii="Times New Roman" w:hAnsi="Times New Roman" w:cs="Times New Roman"/>
            <w:sz w:val="28"/>
            <w:szCs w:val="28"/>
          </w:rPr>
          <w:t>Lakeview</w:t>
        </w:r>
      </w:ins>
      <w:ins w:id="268" w:author="pcuser" w:date="2013-08-26T14:47:00Z">
        <w:r w:rsidR="00A966D8" w:rsidRPr="00311E85">
          <w:rPr>
            <w:rFonts w:ascii="Times New Roman" w:hAnsi="Times New Roman" w:cs="Times New Roman"/>
            <w:sz w:val="28"/>
            <w:szCs w:val="28"/>
          </w:rPr>
          <w:t xml:space="preserve"> sustainment area</w:t>
        </w:r>
      </w:ins>
      <w:ins w:id="269" w:author="jinahar" w:date="2013-08-01T15:23:00Z">
        <w:r w:rsidR="00732BDD" w:rsidRPr="00311E85">
          <w:rPr>
            <w:rFonts w:ascii="Times New Roman" w:hAnsi="Times New Roman" w:cs="Times New Roman"/>
            <w:sz w:val="28"/>
            <w:szCs w:val="28"/>
          </w:rPr>
          <w:t xml:space="preserve">, </w:t>
        </w:r>
      </w:ins>
      <w:ins w:id="270" w:author="pcuser" w:date="2013-08-26T14:47:00Z">
        <w:r w:rsidR="00A966D8" w:rsidRPr="00311E85">
          <w:rPr>
            <w:rFonts w:ascii="Times New Roman" w:hAnsi="Times New Roman" w:cs="Times New Roman"/>
            <w:sz w:val="28"/>
            <w:szCs w:val="28"/>
          </w:rPr>
          <w:t>u</w:t>
        </w:r>
        <w:r w:rsidR="00A966D8" w:rsidRPr="00311E85">
          <w:rPr>
            <w:rFonts w:ascii="Times New Roman" w:hAnsi="Times New Roman" w:cs="Times New Roman"/>
            <w:sz w:val="28"/>
            <w:szCs w:val="28"/>
          </w:rPr>
          <w:t>ncertified r</w:t>
        </w:r>
        <w:r w:rsidR="00A966D8" w:rsidRPr="00311E85">
          <w:rPr>
            <w:rFonts w:ascii="Times New Roman" w:hAnsi="Times New Roman" w:cs="Times New Roman"/>
            <w:bCs/>
            <w:sz w:val="28"/>
            <w:szCs w:val="28"/>
          </w:rPr>
          <w:t>esidential wood fuel-fired devices</w:t>
        </w:r>
      </w:ins>
      <w:ins w:id="271" w:author="jinahar" w:date="2013-08-01T15:23:00Z">
        <w:r w:rsidR="00732BDD" w:rsidRPr="00311E85">
          <w:rPr>
            <w:rFonts w:ascii="Times New Roman" w:hAnsi="Times New Roman" w:cs="Times New Roman"/>
            <w:sz w:val="28"/>
            <w:szCs w:val="28"/>
          </w:rPr>
          <w:t>.</w:t>
        </w:r>
      </w:ins>
    </w:p>
    <w:p w:rsidR="005F26D0" w:rsidRPr="00311E85" w:rsidRDefault="00DD6E87" w:rsidP="00DD6E87">
      <w:pPr>
        <w:rPr>
          <w:ins w:id="272" w:author="pcuser" w:date="2013-08-26T15:05:00Z"/>
          <w:rFonts w:ascii="Times New Roman" w:hAnsi="Times New Roman" w:cs="Times New Roman"/>
          <w:sz w:val="28"/>
          <w:szCs w:val="28"/>
        </w:rPr>
      </w:pPr>
      <w:ins w:id="273" w:author="pcuser" w:date="2013-08-26T14:50:00Z">
        <w:r w:rsidRPr="00311E85">
          <w:rPr>
            <w:rFonts w:ascii="Times New Roman" w:hAnsi="Times New Roman" w:cs="Times New Roman"/>
            <w:sz w:val="28"/>
            <w:szCs w:val="28"/>
          </w:rPr>
          <w:t xml:space="preserve">(2) </w:t>
        </w:r>
      </w:ins>
      <w:ins w:id="274" w:author="pcuser" w:date="2013-08-26T15:05:00Z">
        <w:r w:rsidR="005F26D0" w:rsidRPr="00311E85">
          <w:rPr>
            <w:rFonts w:ascii="Times New Roman" w:hAnsi="Times New Roman" w:cs="Times New Roman"/>
            <w:sz w:val="28"/>
            <w:szCs w:val="28"/>
          </w:rPr>
          <w:t>In areas that were previously designated, DEQ may identify priority sources during a specific permit action</w:t>
        </w:r>
      </w:ins>
      <w:ins w:id="275" w:author="pcuser" w:date="2013-08-26T15:09:00Z">
        <w:r w:rsidR="005F26D0" w:rsidRPr="00311E85">
          <w:rPr>
            <w:rFonts w:ascii="Times New Roman" w:hAnsi="Times New Roman" w:cs="Times New Roman"/>
            <w:sz w:val="28"/>
            <w:szCs w:val="28"/>
          </w:rPr>
          <w:t xml:space="preserve"> based on the </w:t>
        </w:r>
      </w:ins>
      <w:ins w:id="276" w:author="pcuser" w:date="2013-08-26T15:10:00Z">
        <w:r w:rsidR="00D431AB" w:rsidRPr="00311E85">
          <w:rPr>
            <w:rFonts w:ascii="Times New Roman" w:hAnsi="Times New Roman" w:cs="Times New Roman"/>
            <w:sz w:val="28"/>
            <w:szCs w:val="28"/>
          </w:rPr>
          <w:t xml:space="preserve">emission reduction </w:t>
        </w:r>
      </w:ins>
      <w:ins w:id="277" w:author="pcuser" w:date="2013-08-26T15:09:00Z">
        <w:r w:rsidR="005F26D0" w:rsidRPr="00311E85">
          <w:rPr>
            <w:rFonts w:ascii="Times New Roman" w:hAnsi="Times New Roman" w:cs="Times New Roman"/>
            <w:sz w:val="28"/>
            <w:szCs w:val="28"/>
          </w:rPr>
          <w:t xml:space="preserve">strategies that were included in </w:t>
        </w:r>
        <w:r w:rsidR="005F26D0" w:rsidRPr="00311E85">
          <w:rPr>
            <w:rFonts w:ascii="Times New Roman" w:hAnsi="Times New Roman" w:cs="Times New Roman"/>
            <w:sz w:val="28"/>
            <w:szCs w:val="28"/>
          </w:rPr>
          <w:t>the</w:t>
        </w:r>
        <w:r w:rsidR="005F26D0" w:rsidRPr="00311E85">
          <w:rPr>
            <w:rFonts w:ascii="Times New Roman" w:hAnsi="Times New Roman" w:cs="Times New Roman"/>
            <w:sz w:val="28"/>
            <w:szCs w:val="28"/>
          </w:rPr>
          <w:t xml:space="preserve"> attainment or maintenance plans</w:t>
        </w:r>
      </w:ins>
      <w:ins w:id="278" w:author="pcuser" w:date="2013-08-26T15:05:00Z">
        <w:r w:rsidR="005F26D0" w:rsidRPr="00311E85">
          <w:rPr>
            <w:rFonts w:ascii="Times New Roman" w:hAnsi="Times New Roman" w:cs="Times New Roman"/>
            <w:sz w:val="28"/>
            <w:szCs w:val="28"/>
          </w:rPr>
          <w:t>.</w:t>
        </w:r>
      </w:ins>
    </w:p>
    <w:p w:rsidR="00DD6E87" w:rsidRPr="00316CA8" w:rsidRDefault="005F26D0" w:rsidP="00DD6E87">
      <w:pPr>
        <w:rPr>
          <w:ins w:id="279" w:author="jinahar" w:date="2013-08-01T15:23:00Z"/>
          <w:rFonts w:ascii="Times New Roman" w:hAnsi="Times New Roman" w:cs="Times New Roman"/>
          <w:sz w:val="28"/>
          <w:szCs w:val="28"/>
        </w:rPr>
      </w:pPr>
      <w:ins w:id="280" w:author="pcuser" w:date="2013-08-26T15:05:00Z">
        <w:r w:rsidRPr="00311E85">
          <w:rPr>
            <w:rFonts w:ascii="Times New Roman" w:hAnsi="Times New Roman" w:cs="Times New Roman"/>
            <w:sz w:val="28"/>
            <w:szCs w:val="28"/>
          </w:rPr>
          <w:t xml:space="preserve">(3) </w:t>
        </w:r>
      </w:ins>
      <w:ins w:id="281" w:author="pcuser" w:date="2013-08-26T14:50:00Z">
        <w:r w:rsidR="00DD6E87" w:rsidRPr="00311E85">
          <w:rPr>
            <w:rFonts w:ascii="Times New Roman" w:hAnsi="Times New Roman" w:cs="Times New Roman"/>
            <w:sz w:val="28"/>
            <w:szCs w:val="28"/>
          </w:rPr>
          <w:t>Reserved</w:t>
        </w:r>
      </w:ins>
      <w:ins w:id="282" w:author="pcuser" w:date="2013-08-26T14:51:00Z">
        <w:r w:rsidR="00DD6E87" w:rsidRPr="00311E85">
          <w:rPr>
            <w:rFonts w:ascii="Times New Roman" w:hAnsi="Times New Roman" w:cs="Times New Roman"/>
            <w:sz w:val="28"/>
            <w:szCs w:val="28"/>
          </w:rPr>
          <w:t>.</w:t>
        </w:r>
      </w:ins>
    </w:p>
    <w:p w:rsidR="00196888" w:rsidRPr="00D4498B" w:rsidRDefault="00196888" w:rsidP="00DB2607">
      <w:pPr>
        <w:rPr>
          <w:rFonts w:ascii="Times New Roman" w:hAnsi="Times New Roman" w:cs="Times New Roman"/>
          <w:sz w:val="28"/>
          <w:szCs w:val="28"/>
        </w:rPr>
      </w:pPr>
    </w:p>
    <w:sectPr w:rsidR="00196888" w:rsidRPr="00D4498B" w:rsidSect="00AF5A8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173" w:rsidRDefault="00852173" w:rsidP="00852173">
      <w:pPr>
        <w:spacing w:after="0" w:line="240" w:lineRule="auto"/>
      </w:pPr>
      <w:r>
        <w:separator/>
      </w:r>
    </w:p>
  </w:endnote>
  <w:endnote w:type="continuationSeparator" w:id="0">
    <w:p w:rsidR="00852173" w:rsidRDefault="00852173" w:rsidP="00852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73" w:rsidRDefault="004530A3">
    <w:pPr>
      <w:pStyle w:val="Footer"/>
      <w:pBdr>
        <w:top w:val="thinThickSmallGap" w:sz="24" w:space="1" w:color="622423" w:themeColor="accent2" w:themeShade="7F"/>
      </w:pBdr>
      <w:rPr>
        <w:ins w:id="283" w:author="Preferred Customer" w:date="2012-12-21T07:25:00Z"/>
        <w:rFonts w:asciiTheme="majorHAnsi" w:hAnsiTheme="majorHAnsi"/>
      </w:rPr>
    </w:pPr>
    <w:ins w:id="284" w:author="Preferred Customer" w:date="2012-12-21T07:25:00Z">
      <w:r>
        <w:rPr>
          <w:rFonts w:asciiTheme="majorHAnsi" w:hAnsiTheme="majorHAnsi"/>
        </w:rPr>
        <w:fldChar w:fldCharType="begin"/>
      </w:r>
      <w:r w:rsidR="00852173">
        <w:rPr>
          <w:rFonts w:asciiTheme="majorHAnsi" w:hAnsiTheme="majorHAnsi"/>
        </w:rPr>
        <w:instrText xml:space="preserve"> DATE \@ "M/d/yyyy h:mm am/pm" </w:instrText>
      </w:r>
    </w:ins>
    <w:r>
      <w:rPr>
        <w:rFonts w:asciiTheme="majorHAnsi" w:hAnsiTheme="majorHAnsi"/>
      </w:rPr>
      <w:fldChar w:fldCharType="separate"/>
    </w:r>
    <w:ins w:id="285" w:author="pcuser" w:date="2013-08-26T14:33:00Z">
      <w:r w:rsidR="006B04F3">
        <w:rPr>
          <w:rFonts w:asciiTheme="majorHAnsi" w:hAnsiTheme="majorHAnsi"/>
          <w:noProof/>
        </w:rPr>
        <w:t>8/26/2013 2:33 PM</w:t>
      </w:r>
    </w:ins>
    <w:ins w:id="286" w:author="Preferred Customer" w:date="2012-12-21T07:25:00Z">
      <w:r>
        <w:rPr>
          <w:rFonts w:asciiTheme="majorHAnsi" w:hAnsiTheme="majorHAnsi"/>
        </w:rPr>
        <w:fldChar w:fldCharType="end"/>
      </w:r>
      <w:r w:rsidR="00852173">
        <w:rPr>
          <w:rFonts w:asciiTheme="majorHAnsi" w:hAnsiTheme="majorHAnsi"/>
        </w:rPr>
        <w:ptab w:relativeTo="margin" w:alignment="right" w:leader="none"/>
      </w:r>
      <w:r w:rsidR="00852173">
        <w:rPr>
          <w:rFonts w:asciiTheme="majorHAnsi" w:hAnsiTheme="majorHAnsi"/>
        </w:rPr>
        <w:t xml:space="preserve">Page </w:t>
      </w:r>
      <w:r>
        <w:fldChar w:fldCharType="begin"/>
      </w:r>
      <w:r w:rsidR="00852173">
        <w:instrText xml:space="preserve"> PAGE   \* MERGEFORMAT </w:instrText>
      </w:r>
      <w:r>
        <w:fldChar w:fldCharType="separate"/>
      </w:r>
    </w:ins>
    <w:r w:rsidR="00311E85" w:rsidRPr="00311E85">
      <w:rPr>
        <w:rFonts w:asciiTheme="majorHAnsi" w:hAnsiTheme="majorHAnsi"/>
        <w:noProof/>
      </w:rPr>
      <w:t>31</w:t>
    </w:r>
    <w:ins w:id="287" w:author="Preferred Customer" w:date="2012-12-21T07:25:00Z">
      <w:r>
        <w:fldChar w:fldCharType="end"/>
      </w:r>
    </w:ins>
  </w:p>
  <w:p w:rsidR="00852173" w:rsidRDefault="008521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173" w:rsidRDefault="00852173" w:rsidP="00852173">
      <w:pPr>
        <w:spacing w:after="0" w:line="240" w:lineRule="auto"/>
      </w:pPr>
      <w:r>
        <w:separator/>
      </w:r>
    </w:p>
  </w:footnote>
  <w:footnote w:type="continuationSeparator" w:id="0">
    <w:p w:rsidR="00852173" w:rsidRDefault="00852173" w:rsidP="008521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E29D7"/>
    <w:multiLevelType w:val="hybridMultilevel"/>
    <w:tmpl w:val="BB869284"/>
    <w:lvl w:ilvl="0" w:tplc="EF9CE60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B57B6"/>
    <w:multiLevelType w:val="hybridMultilevel"/>
    <w:tmpl w:val="80C0C3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E0A2964"/>
    <w:multiLevelType w:val="hybridMultilevel"/>
    <w:tmpl w:val="EB3C0DDE"/>
    <w:lvl w:ilvl="0" w:tplc="072ECC72">
      <w:start w:val="1"/>
      <w:numFmt w:val="lowerLetter"/>
      <w:lvlText w:val="(%1)"/>
      <w:lvlJc w:val="left"/>
      <w:pPr>
        <w:ind w:left="720" w:hanging="360"/>
      </w:pPr>
      <w:rPr>
        <w:rFonts w:ascii="Times New Roman" w:eastAsia="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AE7438"/>
    <w:rsid w:val="0000230F"/>
    <w:rsid w:val="00010EBF"/>
    <w:rsid w:val="0001174A"/>
    <w:rsid w:val="00053F6F"/>
    <w:rsid w:val="00087D8B"/>
    <w:rsid w:val="000D60B7"/>
    <w:rsid w:val="000E223A"/>
    <w:rsid w:val="000F2D53"/>
    <w:rsid w:val="00101D71"/>
    <w:rsid w:val="00107E58"/>
    <w:rsid w:val="0013130C"/>
    <w:rsid w:val="00173652"/>
    <w:rsid w:val="00196888"/>
    <w:rsid w:val="001B4F52"/>
    <w:rsid w:val="001B7420"/>
    <w:rsid w:val="001E1346"/>
    <w:rsid w:val="001F007A"/>
    <w:rsid w:val="002309A8"/>
    <w:rsid w:val="0023107B"/>
    <w:rsid w:val="00244F33"/>
    <w:rsid w:val="002738EE"/>
    <w:rsid w:val="0029033A"/>
    <w:rsid w:val="00292C62"/>
    <w:rsid w:val="00295BBC"/>
    <w:rsid w:val="002A3DCD"/>
    <w:rsid w:val="002B49EC"/>
    <w:rsid w:val="002E2DD8"/>
    <w:rsid w:val="00311E85"/>
    <w:rsid w:val="00316CA8"/>
    <w:rsid w:val="00320024"/>
    <w:rsid w:val="00322674"/>
    <w:rsid w:val="00324B75"/>
    <w:rsid w:val="003271AC"/>
    <w:rsid w:val="00352F5F"/>
    <w:rsid w:val="00377887"/>
    <w:rsid w:val="00384172"/>
    <w:rsid w:val="003A3236"/>
    <w:rsid w:val="003B4BA7"/>
    <w:rsid w:val="003C450E"/>
    <w:rsid w:val="003E1C04"/>
    <w:rsid w:val="003F2FA2"/>
    <w:rsid w:val="00417BC4"/>
    <w:rsid w:val="0043702A"/>
    <w:rsid w:val="004530A3"/>
    <w:rsid w:val="00456799"/>
    <w:rsid w:val="00464763"/>
    <w:rsid w:val="00472BAA"/>
    <w:rsid w:val="004900D9"/>
    <w:rsid w:val="004939C9"/>
    <w:rsid w:val="004A0C23"/>
    <w:rsid w:val="004A7381"/>
    <w:rsid w:val="004B2C9A"/>
    <w:rsid w:val="004B2CF9"/>
    <w:rsid w:val="004C4A8B"/>
    <w:rsid w:val="004C5C56"/>
    <w:rsid w:val="004D5899"/>
    <w:rsid w:val="004E2D7C"/>
    <w:rsid w:val="004F53F4"/>
    <w:rsid w:val="0050442B"/>
    <w:rsid w:val="00510605"/>
    <w:rsid w:val="005406B5"/>
    <w:rsid w:val="005675EA"/>
    <w:rsid w:val="00577541"/>
    <w:rsid w:val="005835FE"/>
    <w:rsid w:val="00590A22"/>
    <w:rsid w:val="005F26D0"/>
    <w:rsid w:val="005F4B73"/>
    <w:rsid w:val="00604B74"/>
    <w:rsid w:val="0060618B"/>
    <w:rsid w:val="00635F59"/>
    <w:rsid w:val="0064381C"/>
    <w:rsid w:val="0066347E"/>
    <w:rsid w:val="006665B6"/>
    <w:rsid w:val="00672EFB"/>
    <w:rsid w:val="006B04F3"/>
    <w:rsid w:val="006B7728"/>
    <w:rsid w:val="006F1140"/>
    <w:rsid w:val="006F1B02"/>
    <w:rsid w:val="007079B2"/>
    <w:rsid w:val="00710DC8"/>
    <w:rsid w:val="00711BC7"/>
    <w:rsid w:val="007223E2"/>
    <w:rsid w:val="00732BDD"/>
    <w:rsid w:val="00773001"/>
    <w:rsid w:val="00776EF8"/>
    <w:rsid w:val="007974A8"/>
    <w:rsid w:val="007A4D78"/>
    <w:rsid w:val="007A5F26"/>
    <w:rsid w:val="007D2B15"/>
    <w:rsid w:val="008047A0"/>
    <w:rsid w:val="00814AB5"/>
    <w:rsid w:val="00840396"/>
    <w:rsid w:val="00847989"/>
    <w:rsid w:val="00852173"/>
    <w:rsid w:val="00860B4D"/>
    <w:rsid w:val="008A454D"/>
    <w:rsid w:val="008E7FA4"/>
    <w:rsid w:val="00901433"/>
    <w:rsid w:val="009107DC"/>
    <w:rsid w:val="009505A1"/>
    <w:rsid w:val="00961A25"/>
    <w:rsid w:val="009866EF"/>
    <w:rsid w:val="00987DFB"/>
    <w:rsid w:val="009928D5"/>
    <w:rsid w:val="009B0F6B"/>
    <w:rsid w:val="009C623D"/>
    <w:rsid w:val="009E24DA"/>
    <w:rsid w:val="009F1D5B"/>
    <w:rsid w:val="00A20F48"/>
    <w:rsid w:val="00A633DD"/>
    <w:rsid w:val="00A75A3C"/>
    <w:rsid w:val="00A93D4F"/>
    <w:rsid w:val="00A966D8"/>
    <w:rsid w:val="00AC4DD8"/>
    <w:rsid w:val="00AE7438"/>
    <w:rsid w:val="00AF5A86"/>
    <w:rsid w:val="00B05321"/>
    <w:rsid w:val="00B147E7"/>
    <w:rsid w:val="00B44525"/>
    <w:rsid w:val="00B541C1"/>
    <w:rsid w:val="00B55589"/>
    <w:rsid w:val="00B55BF3"/>
    <w:rsid w:val="00B772C3"/>
    <w:rsid w:val="00B912D3"/>
    <w:rsid w:val="00BD4DCF"/>
    <w:rsid w:val="00C119B1"/>
    <w:rsid w:val="00C271DC"/>
    <w:rsid w:val="00C4482C"/>
    <w:rsid w:val="00C66AF9"/>
    <w:rsid w:val="00CB26A1"/>
    <w:rsid w:val="00CD2F84"/>
    <w:rsid w:val="00CD614D"/>
    <w:rsid w:val="00CF3DE5"/>
    <w:rsid w:val="00D067DB"/>
    <w:rsid w:val="00D165C5"/>
    <w:rsid w:val="00D27762"/>
    <w:rsid w:val="00D431AB"/>
    <w:rsid w:val="00D4498B"/>
    <w:rsid w:val="00D7792E"/>
    <w:rsid w:val="00D83B75"/>
    <w:rsid w:val="00D84700"/>
    <w:rsid w:val="00D9570D"/>
    <w:rsid w:val="00DB2607"/>
    <w:rsid w:val="00DC4AD6"/>
    <w:rsid w:val="00DD53A1"/>
    <w:rsid w:val="00DD6E87"/>
    <w:rsid w:val="00DE1280"/>
    <w:rsid w:val="00DE2492"/>
    <w:rsid w:val="00E24D74"/>
    <w:rsid w:val="00E327E0"/>
    <w:rsid w:val="00E35829"/>
    <w:rsid w:val="00E5224C"/>
    <w:rsid w:val="00E7157B"/>
    <w:rsid w:val="00EA6EB7"/>
    <w:rsid w:val="00EB7168"/>
    <w:rsid w:val="00EC5B33"/>
    <w:rsid w:val="00EF0A00"/>
    <w:rsid w:val="00F065C1"/>
    <w:rsid w:val="00F35947"/>
    <w:rsid w:val="00F407CA"/>
    <w:rsid w:val="00F67535"/>
    <w:rsid w:val="00FF104C"/>
    <w:rsid w:val="00FF2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86"/>
  </w:style>
  <w:style w:type="paragraph" w:styleId="Heading2">
    <w:name w:val="heading 2"/>
    <w:basedOn w:val="Normal"/>
    <w:link w:val="Heading2Char"/>
    <w:uiPriority w:val="9"/>
    <w:qFormat/>
    <w:rsid w:val="00AE743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E7157B"/>
    <w:rPr>
      <w:sz w:val="16"/>
      <w:szCs w:val="16"/>
    </w:rPr>
  </w:style>
  <w:style w:type="paragraph" w:styleId="CommentText">
    <w:name w:val="annotation text"/>
    <w:basedOn w:val="Normal"/>
    <w:link w:val="CommentTextChar"/>
    <w:uiPriority w:val="99"/>
    <w:semiHidden/>
    <w:unhideWhenUsed/>
    <w:rsid w:val="00E7157B"/>
    <w:pPr>
      <w:spacing w:line="240" w:lineRule="auto"/>
    </w:pPr>
    <w:rPr>
      <w:sz w:val="20"/>
      <w:szCs w:val="20"/>
    </w:rPr>
  </w:style>
  <w:style w:type="character" w:customStyle="1" w:styleId="CommentTextChar">
    <w:name w:val="Comment Text Char"/>
    <w:basedOn w:val="DefaultParagraphFont"/>
    <w:link w:val="CommentText"/>
    <w:uiPriority w:val="99"/>
    <w:semiHidden/>
    <w:rsid w:val="00E7157B"/>
    <w:rPr>
      <w:sz w:val="20"/>
      <w:szCs w:val="20"/>
    </w:rPr>
  </w:style>
  <w:style w:type="paragraph" w:styleId="CommentSubject">
    <w:name w:val="annotation subject"/>
    <w:basedOn w:val="CommentText"/>
    <w:next w:val="CommentText"/>
    <w:link w:val="CommentSubjectChar"/>
    <w:uiPriority w:val="99"/>
    <w:semiHidden/>
    <w:unhideWhenUsed/>
    <w:rsid w:val="00E7157B"/>
    <w:rPr>
      <w:b/>
      <w:bCs/>
    </w:rPr>
  </w:style>
  <w:style w:type="character" w:customStyle="1" w:styleId="CommentSubjectChar">
    <w:name w:val="Comment Subject Char"/>
    <w:basedOn w:val="CommentTextChar"/>
    <w:link w:val="CommentSubject"/>
    <w:uiPriority w:val="99"/>
    <w:semiHidden/>
    <w:rsid w:val="00E7157B"/>
    <w:rPr>
      <w:b/>
      <w:bCs/>
      <w:sz w:val="20"/>
      <w:szCs w:val="20"/>
    </w:rPr>
  </w:style>
  <w:style w:type="paragraph" w:styleId="ListParagraph">
    <w:name w:val="List Paragraph"/>
    <w:basedOn w:val="Normal"/>
    <w:uiPriority w:val="34"/>
    <w:qFormat/>
    <w:rsid w:val="00961A25"/>
    <w:pPr>
      <w:ind w:left="720"/>
      <w:contextualSpacing/>
    </w:pPr>
  </w:style>
  <w:style w:type="paragraph" w:styleId="Header">
    <w:name w:val="header"/>
    <w:basedOn w:val="Normal"/>
    <w:link w:val="HeaderChar"/>
    <w:uiPriority w:val="99"/>
    <w:unhideWhenUsed/>
    <w:rsid w:val="00852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173"/>
  </w:style>
  <w:style w:type="paragraph" w:styleId="Footer">
    <w:name w:val="footer"/>
    <w:basedOn w:val="Normal"/>
    <w:link w:val="FooterChar"/>
    <w:uiPriority w:val="99"/>
    <w:unhideWhenUsed/>
    <w:rsid w:val="0085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92398">
      <w:bodyDiv w:val="1"/>
      <w:marLeft w:val="0"/>
      <w:marRight w:val="0"/>
      <w:marTop w:val="0"/>
      <w:marBottom w:val="0"/>
      <w:divBdr>
        <w:top w:val="none" w:sz="0" w:space="0" w:color="auto"/>
        <w:left w:val="none" w:sz="0" w:space="0" w:color="auto"/>
        <w:bottom w:val="none" w:sz="0" w:space="0" w:color="auto"/>
        <w:right w:val="none" w:sz="0" w:space="0" w:color="auto"/>
      </w:divBdr>
    </w:div>
    <w:div w:id="11493234">
      <w:bodyDiv w:val="1"/>
      <w:marLeft w:val="0"/>
      <w:marRight w:val="0"/>
      <w:marTop w:val="0"/>
      <w:marBottom w:val="0"/>
      <w:divBdr>
        <w:top w:val="none" w:sz="0" w:space="0" w:color="auto"/>
        <w:left w:val="none" w:sz="0" w:space="0" w:color="auto"/>
        <w:bottom w:val="none" w:sz="0" w:space="0" w:color="auto"/>
        <w:right w:val="none" w:sz="0" w:space="0" w:color="auto"/>
      </w:divBdr>
      <w:divsChild>
        <w:div w:id="1024015487">
          <w:marLeft w:val="0"/>
          <w:marRight w:val="0"/>
          <w:marTop w:val="0"/>
          <w:marBottom w:val="0"/>
          <w:divBdr>
            <w:top w:val="none" w:sz="0" w:space="0" w:color="auto"/>
            <w:left w:val="none" w:sz="0" w:space="0" w:color="auto"/>
            <w:bottom w:val="none" w:sz="0" w:space="0" w:color="auto"/>
            <w:right w:val="none" w:sz="0" w:space="0" w:color="auto"/>
          </w:divBdr>
          <w:divsChild>
            <w:div w:id="965551585">
              <w:marLeft w:val="0"/>
              <w:marRight w:val="0"/>
              <w:marTop w:val="0"/>
              <w:marBottom w:val="0"/>
              <w:divBdr>
                <w:top w:val="none" w:sz="0" w:space="0" w:color="auto"/>
                <w:left w:val="none" w:sz="0" w:space="0" w:color="auto"/>
                <w:bottom w:val="none" w:sz="0" w:space="0" w:color="auto"/>
                <w:right w:val="none" w:sz="0" w:space="0" w:color="auto"/>
              </w:divBdr>
              <w:divsChild>
                <w:div w:id="19890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6840">
      <w:bodyDiv w:val="1"/>
      <w:marLeft w:val="0"/>
      <w:marRight w:val="0"/>
      <w:marTop w:val="0"/>
      <w:marBottom w:val="0"/>
      <w:divBdr>
        <w:top w:val="none" w:sz="0" w:space="0" w:color="auto"/>
        <w:left w:val="none" w:sz="0" w:space="0" w:color="auto"/>
        <w:bottom w:val="none" w:sz="0" w:space="0" w:color="auto"/>
        <w:right w:val="none" w:sz="0" w:space="0" w:color="auto"/>
      </w:divBdr>
      <w:divsChild>
        <w:div w:id="1912622012">
          <w:marLeft w:val="0"/>
          <w:marRight w:val="0"/>
          <w:marTop w:val="0"/>
          <w:marBottom w:val="0"/>
          <w:divBdr>
            <w:top w:val="none" w:sz="0" w:space="0" w:color="auto"/>
            <w:left w:val="none" w:sz="0" w:space="0" w:color="auto"/>
            <w:bottom w:val="none" w:sz="0" w:space="0" w:color="auto"/>
            <w:right w:val="none" w:sz="0" w:space="0" w:color="auto"/>
          </w:divBdr>
          <w:divsChild>
            <w:div w:id="500630074">
              <w:marLeft w:val="0"/>
              <w:marRight w:val="0"/>
              <w:marTop w:val="0"/>
              <w:marBottom w:val="0"/>
              <w:divBdr>
                <w:top w:val="none" w:sz="0" w:space="0" w:color="auto"/>
                <w:left w:val="none" w:sz="0" w:space="0" w:color="auto"/>
                <w:bottom w:val="none" w:sz="0" w:space="0" w:color="auto"/>
                <w:right w:val="none" w:sz="0" w:space="0" w:color="auto"/>
              </w:divBdr>
              <w:divsChild>
                <w:div w:id="13996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851">
      <w:bodyDiv w:val="1"/>
      <w:marLeft w:val="0"/>
      <w:marRight w:val="0"/>
      <w:marTop w:val="0"/>
      <w:marBottom w:val="0"/>
      <w:divBdr>
        <w:top w:val="none" w:sz="0" w:space="0" w:color="auto"/>
        <w:left w:val="none" w:sz="0" w:space="0" w:color="auto"/>
        <w:bottom w:val="none" w:sz="0" w:space="0" w:color="auto"/>
        <w:right w:val="none" w:sz="0" w:space="0" w:color="auto"/>
      </w:divBdr>
      <w:divsChild>
        <w:div w:id="1174687189">
          <w:marLeft w:val="0"/>
          <w:marRight w:val="0"/>
          <w:marTop w:val="0"/>
          <w:marBottom w:val="0"/>
          <w:divBdr>
            <w:top w:val="none" w:sz="0" w:space="0" w:color="auto"/>
            <w:left w:val="none" w:sz="0" w:space="0" w:color="auto"/>
            <w:bottom w:val="none" w:sz="0" w:space="0" w:color="auto"/>
            <w:right w:val="none" w:sz="0" w:space="0" w:color="auto"/>
          </w:divBdr>
          <w:divsChild>
            <w:div w:id="1462923160">
              <w:marLeft w:val="0"/>
              <w:marRight w:val="0"/>
              <w:marTop w:val="0"/>
              <w:marBottom w:val="0"/>
              <w:divBdr>
                <w:top w:val="none" w:sz="0" w:space="0" w:color="auto"/>
                <w:left w:val="none" w:sz="0" w:space="0" w:color="auto"/>
                <w:bottom w:val="none" w:sz="0" w:space="0" w:color="auto"/>
                <w:right w:val="none" w:sz="0" w:space="0" w:color="auto"/>
              </w:divBdr>
              <w:divsChild>
                <w:div w:id="6945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2351">
      <w:bodyDiv w:val="1"/>
      <w:marLeft w:val="0"/>
      <w:marRight w:val="0"/>
      <w:marTop w:val="0"/>
      <w:marBottom w:val="0"/>
      <w:divBdr>
        <w:top w:val="none" w:sz="0" w:space="0" w:color="auto"/>
        <w:left w:val="none" w:sz="0" w:space="0" w:color="auto"/>
        <w:bottom w:val="none" w:sz="0" w:space="0" w:color="auto"/>
        <w:right w:val="none" w:sz="0" w:space="0" w:color="auto"/>
      </w:divBdr>
      <w:divsChild>
        <w:div w:id="527259037">
          <w:marLeft w:val="0"/>
          <w:marRight w:val="0"/>
          <w:marTop w:val="0"/>
          <w:marBottom w:val="0"/>
          <w:divBdr>
            <w:top w:val="none" w:sz="0" w:space="0" w:color="auto"/>
            <w:left w:val="none" w:sz="0" w:space="0" w:color="auto"/>
            <w:bottom w:val="none" w:sz="0" w:space="0" w:color="auto"/>
            <w:right w:val="none" w:sz="0" w:space="0" w:color="auto"/>
          </w:divBdr>
          <w:divsChild>
            <w:div w:id="360909418">
              <w:marLeft w:val="0"/>
              <w:marRight w:val="0"/>
              <w:marTop w:val="0"/>
              <w:marBottom w:val="0"/>
              <w:divBdr>
                <w:top w:val="none" w:sz="0" w:space="0" w:color="auto"/>
                <w:left w:val="none" w:sz="0" w:space="0" w:color="auto"/>
                <w:bottom w:val="none" w:sz="0" w:space="0" w:color="auto"/>
                <w:right w:val="none" w:sz="0" w:space="0" w:color="auto"/>
              </w:divBdr>
              <w:divsChild>
                <w:div w:id="21236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8395">
      <w:bodyDiv w:val="1"/>
      <w:marLeft w:val="0"/>
      <w:marRight w:val="0"/>
      <w:marTop w:val="0"/>
      <w:marBottom w:val="0"/>
      <w:divBdr>
        <w:top w:val="none" w:sz="0" w:space="0" w:color="auto"/>
        <w:left w:val="none" w:sz="0" w:space="0" w:color="auto"/>
        <w:bottom w:val="none" w:sz="0" w:space="0" w:color="auto"/>
        <w:right w:val="none" w:sz="0" w:space="0" w:color="auto"/>
      </w:divBdr>
      <w:divsChild>
        <w:div w:id="393550343">
          <w:marLeft w:val="0"/>
          <w:marRight w:val="0"/>
          <w:marTop w:val="0"/>
          <w:marBottom w:val="0"/>
          <w:divBdr>
            <w:top w:val="none" w:sz="0" w:space="0" w:color="auto"/>
            <w:left w:val="none" w:sz="0" w:space="0" w:color="auto"/>
            <w:bottom w:val="none" w:sz="0" w:space="0" w:color="auto"/>
            <w:right w:val="none" w:sz="0" w:space="0" w:color="auto"/>
          </w:divBdr>
          <w:divsChild>
            <w:div w:id="1173911291">
              <w:marLeft w:val="0"/>
              <w:marRight w:val="0"/>
              <w:marTop w:val="0"/>
              <w:marBottom w:val="0"/>
              <w:divBdr>
                <w:top w:val="none" w:sz="0" w:space="0" w:color="auto"/>
                <w:left w:val="none" w:sz="0" w:space="0" w:color="auto"/>
                <w:bottom w:val="none" w:sz="0" w:space="0" w:color="auto"/>
                <w:right w:val="none" w:sz="0" w:space="0" w:color="auto"/>
              </w:divBdr>
              <w:divsChild>
                <w:div w:id="21320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40281">
      <w:bodyDiv w:val="1"/>
      <w:marLeft w:val="0"/>
      <w:marRight w:val="0"/>
      <w:marTop w:val="0"/>
      <w:marBottom w:val="0"/>
      <w:divBdr>
        <w:top w:val="none" w:sz="0" w:space="0" w:color="auto"/>
        <w:left w:val="none" w:sz="0" w:space="0" w:color="auto"/>
        <w:bottom w:val="none" w:sz="0" w:space="0" w:color="auto"/>
        <w:right w:val="none" w:sz="0" w:space="0" w:color="auto"/>
      </w:divBdr>
      <w:divsChild>
        <w:div w:id="366150083">
          <w:marLeft w:val="0"/>
          <w:marRight w:val="0"/>
          <w:marTop w:val="0"/>
          <w:marBottom w:val="0"/>
          <w:divBdr>
            <w:top w:val="none" w:sz="0" w:space="0" w:color="auto"/>
            <w:left w:val="none" w:sz="0" w:space="0" w:color="auto"/>
            <w:bottom w:val="none" w:sz="0" w:space="0" w:color="auto"/>
            <w:right w:val="none" w:sz="0" w:space="0" w:color="auto"/>
          </w:divBdr>
          <w:divsChild>
            <w:div w:id="1866092230">
              <w:marLeft w:val="0"/>
              <w:marRight w:val="0"/>
              <w:marTop w:val="0"/>
              <w:marBottom w:val="0"/>
              <w:divBdr>
                <w:top w:val="none" w:sz="0" w:space="0" w:color="auto"/>
                <w:left w:val="none" w:sz="0" w:space="0" w:color="auto"/>
                <w:bottom w:val="none" w:sz="0" w:space="0" w:color="auto"/>
                <w:right w:val="none" w:sz="0" w:space="0" w:color="auto"/>
              </w:divBdr>
              <w:divsChild>
                <w:div w:id="165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342">
      <w:bodyDiv w:val="1"/>
      <w:marLeft w:val="0"/>
      <w:marRight w:val="0"/>
      <w:marTop w:val="0"/>
      <w:marBottom w:val="0"/>
      <w:divBdr>
        <w:top w:val="none" w:sz="0" w:space="0" w:color="auto"/>
        <w:left w:val="none" w:sz="0" w:space="0" w:color="auto"/>
        <w:bottom w:val="none" w:sz="0" w:space="0" w:color="auto"/>
        <w:right w:val="none" w:sz="0" w:space="0" w:color="auto"/>
      </w:divBdr>
      <w:divsChild>
        <w:div w:id="110634275">
          <w:marLeft w:val="0"/>
          <w:marRight w:val="0"/>
          <w:marTop w:val="0"/>
          <w:marBottom w:val="0"/>
          <w:divBdr>
            <w:top w:val="none" w:sz="0" w:space="0" w:color="auto"/>
            <w:left w:val="none" w:sz="0" w:space="0" w:color="auto"/>
            <w:bottom w:val="none" w:sz="0" w:space="0" w:color="auto"/>
            <w:right w:val="none" w:sz="0" w:space="0" w:color="auto"/>
          </w:divBdr>
          <w:divsChild>
            <w:div w:id="322777769">
              <w:marLeft w:val="0"/>
              <w:marRight w:val="0"/>
              <w:marTop w:val="0"/>
              <w:marBottom w:val="0"/>
              <w:divBdr>
                <w:top w:val="none" w:sz="0" w:space="0" w:color="auto"/>
                <w:left w:val="none" w:sz="0" w:space="0" w:color="auto"/>
                <w:bottom w:val="none" w:sz="0" w:space="0" w:color="auto"/>
                <w:right w:val="none" w:sz="0" w:space="0" w:color="auto"/>
              </w:divBdr>
              <w:divsChild>
                <w:div w:id="15450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9980">
      <w:bodyDiv w:val="1"/>
      <w:marLeft w:val="0"/>
      <w:marRight w:val="0"/>
      <w:marTop w:val="0"/>
      <w:marBottom w:val="0"/>
      <w:divBdr>
        <w:top w:val="none" w:sz="0" w:space="0" w:color="auto"/>
        <w:left w:val="none" w:sz="0" w:space="0" w:color="auto"/>
        <w:bottom w:val="none" w:sz="0" w:space="0" w:color="auto"/>
        <w:right w:val="none" w:sz="0" w:space="0" w:color="auto"/>
      </w:divBdr>
      <w:divsChild>
        <w:div w:id="1726491746">
          <w:marLeft w:val="0"/>
          <w:marRight w:val="0"/>
          <w:marTop w:val="0"/>
          <w:marBottom w:val="0"/>
          <w:divBdr>
            <w:top w:val="none" w:sz="0" w:space="0" w:color="auto"/>
            <w:left w:val="none" w:sz="0" w:space="0" w:color="auto"/>
            <w:bottom w:val="none" w:sz="0" w:space="0" w:color="auto"/>
            <w:right w:val="none" w:sz="0" w:space="0" w:color="auto"/>
          </w:divBdr>
          <w:divsChild>
            <w:div w:id="29383535">
              <w:marLeft w:val="0"/>
              <w:marRight w:val="0"/>
              <w:marTop w:val="0"/>
              <w:marBottom w:val="0"/>
              <w:divBdr>
                <w:top w:val="none" w:sz="0" w:space="0" w:color="auto"/>
                <w:left w:val="none" w:sz="0" w:space="0" w:color="auto"/>
                <w:bottom w:val="none" w:sz="0" w:space="0" w:color="auto"/>
                <w:right w:val="none" w:sz="0" w:space="0" w:color="auto"/>
              </w:divBdr>
              <w:divsChild>
                <w:div w:id="19103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8947">
      <w:bodyDiv w:val="1"/>
      <w:marLeft w:val="0"/>
      <w:marRight w:val="0"/>
      <w:marTop w:val="0"/>
      <w:marBottom w:val="0"/>
      <w:divBdr>
        <w:top w:val="none" w:sz="0" w:space="0" w:color="auto"/>
        <w:left w:val="none" w:sz="0" w:space="0" w:color="auto"/>
        <w:bottom w:val="none" w:sz="0" w:space="0" w:color="auto"/>
        <w:right w:val="none" w:sz="0" w:space="0" w:color="auto"/>
      </w:divBdr>
    </w:div>
    <w:div w:id="1229996554">
      <w:bodyDiv w:val="1"/>
      <w:marLeft w:val="0"/>
      <w:marRight w:val="0"/>
      <w:marTop w:val="0"/>
      <w:marBottom w:val="0"/>
      <w:divBdr>
        <w:top w:val="none" w:sz="0" w:space="0" w:color="auto"/>
        <w:left w:val="none" w:sz="0" w:space="0" w:color="auto"/>
        <w:bottom w:val="none" w:sz="0" w:space="0" w:color="auto"/>
        <w:right w:val="none" w:sz="0" w:space="0" w:color="auto"/>
      </w:divBdr>
      <w:divsChild>
        <w:div w:id="1232078840">
          <w:marLeft w:val="0"/>
          <w:marRight w:val="0"/>
          <w:marTop w:val="0"/>
          <w:marBottom w:val="0"/>
          <w:divBdr>
            <w:top w:val="none" w:sz="0" w:space="0" w:color="auto"/>
            <w:left w:val="none" w:sz="0" w:space="0" w:color="auto"/>
            <w:bottom w:val="none" w:sz="0" w:space="0" w:color="auto"/>
            <w:right w:val="none" w:sz="0" w:space="0" w:color="auto"/>
          </w:divBdr>
          <w:divsChild>
            <w:div w:id="414519049">
              <w:marLeft w:val="0"/>
              <w:marRight w:val="0"/>
              <w:marTop w:val="0"/>
              <w:marBottom w:val="0"/>
              <w:divBdr>
                <w:top w:val="none" w:sz="0" w:space="0" w:color="auto"/>
                <w:left w:val="none" w:sz="0" w:space="0" w:color="auto"/>
                <w:bottom w:val="none" w:sz="0" w:space="0" w:color="auto"/>
                <w:right w:val="none" w:sz="0" w:space="0" w:color="auto"/>
              </w:divBdr>
              <w:divsChild>
                <w:div w:id="19425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0778">
      <w:bodyDiv w:val="1"/>
      <w:marLeft w:val="0"/>
      <w:marRight w:val="0"/>
      <w:marTop w:val="0"/>
      <w:marBottom w:val="0"/>
      <w:divBdr>
        <w:top w:val="none" w:sz="0" w:space="0" w:color="auto"/>
        <w:left w:val="none" w:sz="0" w:space="0" w:color="auto"/>
        <w:bottom w:val="none" w:sz="0" w:space="0" w:color="auto"/>
        <w:right w:val="none" w:sz="0" w:space="0" w:color="auto"/>
      </w:divBdr>
      <w:divsChild>
        <w:div w:id="58139800">
          <w:marLeft w:val="0"/>
          <w:marRight w:val="0"/>
          <w:marTop w:val="0"/>
          <w:marBottom w:val="0"/>
          <w:divBdr>
            <w:top w:val="none" w:sz="0" w:space="0" w:color="auto"/>
            <w:left w:val="none" w:sz="0" w:space="0" w:color="auto"/>
            <w:bottom w:val="none" w:sz="0" w:space="0" w:color="auto"/>
            <w:right w:val="none" w:sz="0" w:space="0" w:color="auto"/>
          </w:divBdr>
          <w:divsChild>
            <w:div w:id="918826201">
              <w:marLeft w:val="0"/>
              <w:marRight w:val="0"/>
              <w:marTop w:val="0"/>
              <w:marBottom w:val="0"/>
              <w:divBdr>
                <w:top w:val="none" w:sz="0" w:space="0" w:color="auto"/>
                <w:left w:val="none" w:sz="0" w:space="0" w:color="auto"/>
                <w:bottom w:val="none" w:sz="0" w:space="0" w:color="auto"/>
                <w:right w:val="none" w:sz="0" w:space="0" w:color="auto"/>
              </w:divBdr>
              <w:divsChild>
                <w:div w:id="1665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9317">
      <w:bodyDiv w:val="1"/>
      <w:marLeft w:val="0"/>
      <w:marRight w:val="0"/>
      <w:marTop w:val="0"/>
      <w:marBottom w:val="0"/>
      <w:divBdr>
        <w:top w:val="none" w:sz="0" w:space="0" w:color="auto"/>
        <w:left w:val="none" w:sz="0" w:space="0" w:color="auto"/>
        <w:bottom w:val="none" w:sz="0" w:space="0" w:color="auto"/>
        <w:right w:val="none" w:sz="0" w:space="0" w:color="auto"/>
      </w:divBdr>
    </w:div>
    <w:div w:id="1859543295">
      <w:bodyDiv w:val="1"/>
      <w:marLeft w:val="0"/>
      <w:marRight w:val="0"/>
      <w:marTop w:val="0"/>
      <w:marBottom w:val="0"/>
      <w:divBdr>
        <w:top w:val="none" w:sz="0" w:space="0" w:color="auto"/>
        <w:left w:val="none" w:sz="0" w:space="0" w:color="auto"/>
        <w:bottom w:val="none" w:sz="0" w:space="0" w:color="auto"/>
        <w:right w:val="none" w:sz="0" w:space="0" w:color="auto"/>
      </w:divBdr>
    </w:div>
    <w:div w:id="1998141995">
      <w:bodyDiv w:val="1"/>
      <w:marLeft w:val="0"/>
      <w:marRight w:val="0"/>
      <w:marTop w:val="0"/>
      <w:marBottom w:val="0"/>
      <w:divBdr>
        <w:top w:val="none" w:sz="0" w:space="0" w:color="auto"/>
        <w:left w:val="none" w:sz="0" w:space="0" w:color="auto"/>
        <w:bottom w:val="none" w:sz="0" w:space="0" w:color="auto"/>
        <w:right w:val="none" w:sz="0" w:space="0" w:color="auto"/>
      </w:divBdr>
      <w:divsChild>
        <w:div w:id="2091609806">
          <w:marLeft w:val="0"/>
          <w:marRight w:val="0"/>
          <w:marTop w:val="0"/>
          <w:marBottom w:val="0"/>
          <w:divBdr>
            <w:top w:val="none" w:sz="0" w:space="0" w:color="auto"/>
            <w:left w:val="none" w:sz="0" w:space="0" w:color="auto"/>
            <w:bottom w:val="none" w:sz="0" w:space="0" w:color="auto"/>
            <w:right w:val="none" w:sz="0" w:space="0" w:color="auto"/>
          </w:divBdr>
          <w:divsChild>
            <w:div w:id="1592312">
              <w:marLeft w:val="0"/>
              <w:marRight w:val="0"/>
              <w:marTop w:val="0"/>
              <w:marBottom w:val="0"/>
              <w:divBdr>
                <w:top w:val="none" w:sz="0" w:space="0" w:color="auto"/>
                <w:left w:val="none" w:sz="0" w:space="0" w:color="auto"/>
                <w:bottom w:val="none" w:sz="0" w:space="0" w:color="auto"/>
                <w:right w:val="none" w:sz="0" w:space="0" w:color="auto"/>
              </w:divBdr>
              <w:divsChild>
                <w:div w:id="1830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5891">
      <w:bodyDiv w:val="1"/>
      <w:marLeft w:val="0"/>
      <w:marRight w:val="0"/>
      <w:marTop w:val="0"/>
      <w:marBottom w:val="0"/>
      <w:divBdr>
        <w:top w:val="none" w:sz="0" w:space="0" w:color="auto"/>
        <w:left w:val="none" w:sz="0" w:space="0" w:color="auto"/>
        <w:bottom w:val="none" w:sz="0" w:space="0" w:color="auto"/>
        <w:right w:val="none" w:sz="0" w:space="0" w:color="auto"/>
      </w:divBdr>
      <w:divsChild>
        <w:div w:id="328873330">
          <w:marLeft w:val="0"/>
          <w:marRight w:val="0"/>
          <w:marTop w:val="0"/>
          <w:marBottom w:val="0"/>
          <w:divBdr>
            <w:top w:val="none" w:sz="0" w:space="0" w:color="auto"/>
            <w:left w:val="none" w:sz="0" w:space="0" w:color="auto"/>
            <w:bottom w:val="none" w:sz="0" w:space="0" w:color="auto"/>
            <w:right w:val="none" w:sz="0" w:space="0" w:color="auto"/>
          </w:divBdr>
          <w:divsChild>
            <w:div w:id="1612320019">
              <w:marLeft w:val="0"/>
              <w:marRight w:val="0"/>
              <w:marTop w:val="0"/>
              <w:marBottom w:val="0"/>
              <w:divBdr>
                <w:top w:val="none" w:sz="0" w:space="0" w:color="auto"/>
                <w:left w:val="none" w:sz="0" w:space="0" w:color="auto"/>
                <w:bottom w:val="none" w:sz="0" w:space="0" w:color="auto"/>
                <w:right w:val="none" w:sz="0" w:space="0" w:color="auto"/>
              </w:divBdr>
              <w:divsChild>
                <w:div w:id="715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3150">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sChild>
            <w:div w:id="413085446">
              <w:marLeft w:val="0"/>
              <w:marRight w:val="0"/>
              <w:marTop w:val="0"/>
              <w:marBottom w:val="0"/>
              <w:divBdr>
                <w:top w:val="none" w:sz="0" w:space="0" w:color="auto"/>
                <w:left w:val="none" w:sz="0" w:space="0" w:color="auto"/>
                <w:bottom w:val="none" w:sz="0" w:space="0" w:color="auto"/>
                <w:right w:val="none" w:sz="0" w:space="0" w:color="auto"/>
              </w:divBdr>
              <w:divsChild>
                <w:div w:id="19463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F1C5F-A25B-4C50-8025-9DAB77F5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31</Pages>
  <Words>11462</Words>
  <Characters>65336</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Sakata</dc:creator>
  <cp:lastModifiedBy>pcuser</cp:lastModifiedBy>
  <cp:revision>90</cp:revision>
  <dcterms:created xsi:type="dcterms:W3CDTF">2012-08-30T17:01:00Z</dcterms:created>
  <dcterms:modified xsi:type="dcterms:W3CDTF">2013-08-26T22:16:00Z</dcterms:modified>
</cp:coreProperties>
</file>