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0" w:author="pcuser" w:date="2013-05-07T09:34:00Z">
        <w:r w:rsidRPr="00BA79E4" w:rsidDel="00CB7633">
          <w:rPr>
            <w:rFonts w:ascii="Times New Roman" w:hAnsi="Times New Roman" w:cs="Times New Roman"/>
            <w:sz w:val="24"/>
            <w:szCs w:val="24"/>
          </w:rPr>
          <w:delText xml:space="preserve">, or which is subject to a National Emissions Standard for Hazardous Air Pollutants </w:delText>
        </w:r>
        <w:commentRangeStart w:id="1"/>
        <w:r w:rsidRPr="00BA79E4" w:rsidDel="00CB7633">
          <w:rPr>
            <w:rFonts w:ascii="Times New Roman" w:hAnsi="Times New Roman" w:cs="Times New Roman"/>
            <w:sz w:val="24"/>
            <w:szCs w:val="24"/>
          </w:rPr>
          <w:delText>(NESHAP)</w:delText>
        </w:r>
      </w:del>
      <w:commentRangeEnd w:id="1"/>
      <w:r w:rsidR="00CB7633">
        <w:rPr>
          <w:rStyle w:val="CommentReference"/>
        </w:rPr>
        <w:commentReference w:id="1"/>
      </w:r>
      <w:r w:rsidRPr="00BA79E4">
        <w:rPr>
          <w:rFonts w:ascii="Times New Roman" w:hAnsi="Times New Roman" w:cs="Times New Roman"/>
          <w:sz w:val="24"/>
          <w:szCs w:val="24"/>
        </w:rPr>
        <w:t xml:space="preserve">. </w:t>
      </w:r>
      <w:commentRangeStart w:id="2"/>
      <w:del w:id="3" w:author="pcuser" w:date="2013-05-07T09:37:00Z">
        <w:r w:rsidRPr="00BA79E4" w:rsidDel="00CB7633">
          <w:rPr>
            <w:rFonts w:ascii="Times New Roman" w:hAnsi="Times New Roman" w:cs="Times New Roman"/>
            <w:sz w:val="24"/>
            <w:szCs w:val="24"/>
          </w:rPr>
          <w:delText>Where PSELs have been incorporated into the ACDP, the PSEL will be used to determine actual emissions.</w:delText>
        </w:r>
      </w:del>
      <w:commentRangeEnd w:id="2"/>
      <w:r w:rsidR="00CB7633">
        <w:rPr>
          <w:rStyle w:val="CommentReference"/>
        </w:rPr>
        <w:commentReference w:id="2"/>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other stationary source with a general, </w:t>
      </w:r>
      <w:ins w:id="4" w:author="jinahar" w:date="2013-04-09T11:58:00Z">
        <w:r w:rsidR="00837A62">
          <w:rPr>
            <w:rFonts w:ascii="Times New Roman" w:hAnsi="Times New Roman" w:cs="Times New Roman"/>
            <w:sz w:val="24"/>
            <w:szCs w:val="24"/>
          </w:rPr>
          <w:t xml:space="preserve">basic, </w:t>
        </w:r>
      </w:ins>
      <w:r w:rsidRPr="00BA79E4">
        <w:rPr>
          <w:rFonts w:ascii="Times New Roman" w:hAnsi="Times New Roman" w:cs="Times New Roman"/>
          <w:sz w:val="24"/>
          <w:szCs w:val="24"/>
        </w:rPr>
        <w:t>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Request for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w:t>
      </w:r>
      <w:proofErr w:type="gramStart"/>
      <w:r w:rsidRPr="00BA79E4">
        <w:rPr>
          <w:rFonts w:ascii="Times New Roman" w:hAnsi="Times New Roman" w:cs="Times New Roman"/>
          <w:sz w:val="24"/>
          <w:szCs w:val="24"/>
        </w:rPr>
        <w:t>a reasonably</w:t>
      </w:r>
      <w:proofErr w:type="gramEnd"/>
      <w:r w:rsidRPr="00BA79E4">
        <w:rPr>
          <w:rFonts w:ascii="Times New Roman" w:hAnsi="Times New Roman" w:cs="Times New Roman"/>
          <w:sz w:val="24"/>
          <w:szCs w:val="24"/>
        </w:rPr>
        <w:t xml:space="preserve"> timely manner any and all information that </w:t>
      </w:r>
      <w:del w:id="5" w:author="Preferred Customer" w:date="2012-10-03T12:59:00Z">
        <w:r w:rsidRPr="00BA79E4" w:rsidDel="000E6D4C">
          <w:rPr>
            <w:rFonts w:ascii="Times New Roman" w:hAnsi="Times New Roman" w:cs="Times New Roman"/>
            <w:sz w:val="24"/>
            <w:szCs w:val="24"/>
          </w:rPr>
          <w:delText>the Department</w:delText>
        </w:r>
      </w:del>
      <w:ins w:id="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7" w:author="Preferred Customer" w:date="2012-10-03T12:59:00Z">
        <w:r w:rsidRPr="00BA79E4" w:rsidDel="000E6D4C">
          <w:rPr>
            <w:rFonts w:ascii="Times New Roman" w:hAnsi="Times New Roman" w:cs="Times New Roman"/>
            <w:sz w:val="24"/>
            <w:szCs w:val="24"/>
          </w:rPr>
          <w:delText>the Department</w:delText>
        </w:r>
      </w:del>
      <w:ins w:id="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9" w:author="Preferred Customer" w:date="2012-10-03T12:59:00Z">
        <w:r w:rsidRPr="00BA79E4" w:rsidDel="000E6D4C">
          <w:rPr>
            <w:rFonts w:ascii="Times New Roman" w:hAnsi="Times New Roman" w:cs="Times New Roman"/>
            <w:sz w:val="24"/>
            <w:szCs w:val="24"/>
          </w:rPr>
          <w:delText>the Department</w:delText>
        </w:r>
      </w:del>
      <w:ins w:id="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11" w:author="Preferred Customer" w:date="2012-10-03T12:59:00Z">
        <w:r w:rsidRPr="00BA79E4" w:rsidDel="000E6D4C">
          <w:rPr>
            <w:rFonts w:ascii="Times New Roman" w:hAnsi="Times New Roman" w:cs="Times New Roman"/>
            <w:sz w:val="24"/>
            <w:szCs w:val="24"/>
          </w:rPr>
          <w:delText>the Department</w:delText>
        </w:r>
      </w:del>
      <w:ins w:id="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13" w:author="Preferred Customer" w:date="2012-10-03T12:59:00Z">
        <w:r w:rsidRPr="00BA79E4" w:rsidDel="000E6D4C">
          <w:rPr>
            <w:rFonts w:ascii="Times New Roman" w:hAnsi="Times New Roman" w:cs="Times New Roman"/>
            <w:sz w:val="24"/>
            <w:szCs w:val="24"/>
          </w:rPr>
          <w:delText>the Department</w:delText>
        </w:r>
      </w:del>
      <w:ins w:id="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5" w:author="Preferred Customer" w:date="2012-10-03T12:59:00Z">
        <w:r w:rsidRPr="00BA79E4" w:rsidDel="000E6D4C">
          <w:rPr>
            <w:rFonts w:ascii="Times New Roman" w:hAnsi="Times New Roman" w:cs="Times New Roman"/>
            <w:sz w:val="24"/>
            <w:szCs w:val="24"/>
          </w:rPr>
          <w:delText>the Department</w:delText>
        </w:r>
      </w:del>
      <w:ins w:id="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7" w:author="Preferred Customer" w:date="2012-10-03T12:59:00Z">
        <w:r w:rsidRPr="00BA79E4" w:rsidDel="000E6D4C">
          <w:rPr>
            <w:rFonts w:ascii="Times New Roman" w:hAnsi="Times New Roman" w:cs="Times New Roman"/>
            <w:sz w:val="24"/>
            <w:szCs w:val="24"/>
          </w:rPr>
          <w:delText>the Department</w:delText>
        </w:r>
      </w:del>
      <w:ins w:id="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9" w:author="Preferred Customer" w:date="2012-10-03T12:59:00Z">
        <w:r w:rsidRPr="00BA79E4" w:rsidDel="000E6D4C">
          <w:rPr>
            <w:rFonts w:ascii="Times New Roman" w:hAnsi="Times New Roman" w:cs="Times New Roman"/>
            <w:sz w:val="24"/>
            <w:szCs w:val="24"/>
          </w:rPr>
          <w:delText>the Department</w:delText>
        </w:r>
      </w:del>
      <w:ins w:id="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21" w:author="Preferred Customer" w:date="2012-10-03T12:59:00Z">
        <w:r w:rsidRPr="00BA79E4" w:rsidDel="000E6D4C">
          <w:rPr>
            <w:rFonts w:ascii="Times New Roman" w:hAnsi="Times New Roman" w:cs="Times New Roman"/>
            <w:sz w:val="24"/>
            <w:szCs w:val="24"/>
          </w:rPr>
          <w:delText>the Department</w:delText>
        </w:r>
      </w:del>
      <w:ins w:id="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ins w:id="23" w:author="pcuser" w:date="2013-08-27T11:12:00Z">
        <w:r w:rsidR="00E325E9">
          <w:rPr>
            <w:rFonts w:ascii="Times New Roman" w:hAnsi="Times New Roman" w:cs="Times New Roman"/>
            <w:sz w:val="24"/>
            <w:szCs w:val="24"/>
          </w:rPr>
          <w:t xml:space="preserve"> </w:t>
        </w:r>
      </w:ins>
      <w:ins w:id="24" w:author="pcuser" w:date="2013-08-27T11:11:00Z">
        <w:r w:rsidR="00E325E9" w:rsidRPr="00E325E9">
          <w:rPr>
            <w:rFonts w:ascii="Times New Roman" w:hAnsi="Times New Roman" w:cs="Times New Roman"/>
            <w:sz w:val="24"/>
            <w:szCs w:val="24"/>
            <w:highlight w:val="green"/>
            <w:rPrChange w:id="25" w:author="pcuser" w:date="2013-08-27T11:12:00Z">
              <w:rPr>
                <w:rFonts w:ascii="Times New Roman" w:hAnsi="Times New Roman" w:cs="Times New Roman"/>
                <w:sz w:val="24"/>
                <w:szCs w:val="24"/>
              </w:rPr>
            </w:rPrChange>
          </w:rPr>
          <w:t>ADD THAT CBI CANNOT BE EMISSION DATA.  RULE NEEDS TO BE CONSISTENT WITH ST</w:t>
        </w:r>
      </w:ins>
      <w:ins w:id="26" w:author="pcuser" w:date="2013-08-27T11:12:00Z">
        <w:r w:rsidR="00E325E9" w:rsidRPr="00E325E9">
          <w:rPr>
            <w:rFonts w:ascii="Times New Roman" w:hAnsi="Times New Roman" w:cs="Times New Roman"/>
            <w:sz w:val="24"/>
            <w:szCs w:val="24"/>
            <w:highlight w:val="green"/>
            <w:rPrChange w:id="27" w:author="pcuser" w:date="2013-08-27T11:12:00Z">
              <w:rPr>
                <w:rFonts w:ascii="Times New Roman" w:hAnsi="Times New Roman" w:cs="Times New Roman"/>
                <w:sz w:val="24"/>
                <w:szCs w:val="24"/>
              </w:rPr>
            </w:rPrChange>
          </w:rPr>
          <w:t>ATUTE.</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28"/>
      <w:r w:rsidRPr="00BA79E4">
        <w:rPr>
          <w:rFonts w:ascii="Times New Roman" w:hAnsi="Times New Roman" w:cs="Times New Roman"/>
          <w:sz w:val="24"/>
          <w:szCs w:val="24"/>
        </w:rPr>
        <w:t>in accordance with FCAA requirements</w:t>
      </w:r>
      <w:commentRangeEnd w:id="28"/>
      <w:r w:rsidR="00667827">
        <w:rPr>
          <w:rStyle w:val="CommentReference"/>
        </w:rPr>
        <w:commentReference w:id="28"/>
      </w:r>
      <w:r w:rsidRPr="00BA79E4">
        <w:rPr>
          <w:rFonts w:ascii="Times New Roman" w:hAnsi="Times New Roman" w:cs="Times New Roman"/>
          <w:sz w:val="24"/>
          <w:szCs w:val="24"/>
        </w:rPr>
        <w:t>,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29" w:author="Preferred Customer" w:date="2012-10-03T12:59:00Z">
        <w:r w:rsidRPr="00BA79E4" w:rsidDel="000E6D4C">
          <w:rPr>
            <w:rFonts w:ascii="Times New Roman" w:hAnsi="Times New Roman" w:cs="Times New Roman"/>
            <w:sz w:val="24"/>
            <w:szCs w:val="24"/>
          </w:rPr>
          <w:delText>the Department</w:delText>
        </w:r>
      </w:del>
      <w:ins w:id="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utilizing procedures identified in those rules to calculate actual VOC and NOx </w:t>
      </w:r>
      <w:r w:rsidRPr="00BA79E4">
        <w:rPr>
          <w:rFonts w:ascii="Times New Roman" w:hAnsi="Times New Roman" w:cs="Times New Roman"/>
          <w:sz w:val="24"/>
          <w:szCs w:val="24"/>
        </w:rPr>
        <w:lastRenderedPageBreak/>
        <w:t>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31" w:author="Preferred Customer" w:date="2012-10-03T12:59:00Z">
        <w:r w:rsidRPr="00BA79E4" w:rsidDel="000E6D4C">
          <w:rPr>
            <w:rFonts w:ascii="Times New Roman" w:hAnsi="Times New Roman" w:cs="Times New Roman"/>
            <w:sz w:val="24"/>
            <w:szCs w:val="24"/>
          </w:rPr>
          <w:delText>the Department</w:delText>
        </w:r>
      </w:del>
      <w:ins w:id="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A3396F"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33" w:author="Preferred Customer" w:date="2012-10-10T14:29:00Z">
        <w:r w:rsidRPr="007B131C" w:rsidDel="007B131C">
          <w:rPr>
            <w:rFonts w:ascii="Times New Roman" w:hAnsi="Times New Roman" w:cs="Times New Roman"/>
            <w:sz w:val="24"/>
            <w:szCs w:val="24"/>
          </w:rPr>
          <w:delText>; and</w:delText>
        </w:r>
      </w:del>
      <w:ins w:id="34" w:author="Preferred Customer" w:date="2012-10-10T14:29:00Z">
        <w:r w:rsidR="0054139B" w:rsidRPr="00A3396F">
          <w:rPr>
            <w:rFonts w:ascii="Times New Roman" w:hAnsi="Times New Roman" w:cs="Times New Roman"/>
            <w:sz w:val="24"/>
            <w:szCs w:val="24"/>
          </w:rPr>
          <w:t xml:space="preserve">. </w:t>
        </w:r>
      </w:ins>
      <w:ins w:id="35" w:author="pcuser" w:date="2013-06-11T12:43:00Z">
        <w:r w:rsidR="0054139B" w:rsidRPr="00A3396F">
          <w:rPr>
            <w:rFonts w:ascii="Times New Roman" w:hAnsi="Times New Roman" w:cs="Times New Roman"/>
            <w:sz w:val="24"/>
            <w:szCs w:val="24"/>
          </w:rPr>
          <w:t xml:space="preserve">For the purpose of this </w:t>
        </w:r>
      </w:ins>
      <w:ins w:id="36" w:author="pcuser" w:date="2013-06-11T12:44:00Z">
        <w:r w:rsidR="0054139B" w:rsidRPr="00A3396F">
          <w:rPr>
            <w:rFonts w:ascii="Times New Roman" w:hAnsi="Times New Roman" w:cs="Times New Roman"/>
            <w:sz w:val="24"/>
            <w:szCs w:val="24"/>
          </w:rPr>
          <w:t xml:space="preserve">requirement, </w:t>
        </w:r>
        <w:r w:rsidR="00F24B15" w:rsidRPr="00A3396F">
          <w:rPr>
            <w:rFonts w:ascii="Times New Roman" w:hAnsi="Times New Roman" w:cs="Times New Roman"/>
            <w:sz w:val="24"/>
            <w:szCs w:val="24"/>
          </w:rPr>
          <w:t>a</w:t>
        </w:r>
      </w:ins>
      <w:ins w:id="37" w:author="Preferred Customer" w:date="2012-10-10T14:29:00Z">
        <w:r w:rsidR="007B131C" w:rsidRPr="00A3396F">
          <w:rPr>
            <w:rFonts w:ascii="Times New Roman" w:hAnsi="Times New Roman" w:cs="Times New Roman"/>
            <w:sz w:val="24"/>
            <w:szCs w:val="24"/>
          </w:rPr>
          <w:t xml:space="preserve">ctual emissions </w:t>
        </w:r>
        <w:r w:rsidR="00313F79" w:rsidRPr="00A3396F">
          <w:rPr>
            <w:rFonts w:ascii="Times New Roman" w:hAnsi="Times New Roman" w:cs="Times New Roman"/>
            <w:sz w:val="24"/>
            <w:szCs w:val="24"/>
          </w:rPr>
          <w:t>include, but are not limited to</w:t>
        </w:r>
        <w:r w:rsidR="007B131C" w:rsidRPr="00A3396F">
          <w:rPr>
            <w:rFonts w:ascii="Times New Roman" w:hAnsi="Times New Roman" w:cs="Times New Roman"/>
            <w:sz w:val="24"/>
            <w:szCs w:val="24"/>
          </w:rPr>
          <w:t xml:space="preserve"> routine process emissions, fugitive emissions, </w:t>
        </w:r>
        <w:proofErr w:type="gramStart"/>
        <w:r w:rsidR="007B131C" w:rsidRPr="00A3396F">
          <w:rPr>
            <w:rFonts w:ascii="Times New Roman" w:hAnsi="Times New Roman" w:cs="Times New Roman"/>
            <w:sz w:val="24"/>
            <w:szCs w:val="24"/>
          </w:rPr>
          <w:t>excess</w:t>
        </w:r>
        <w:proofErr w:type="gramEnd"/>
        <w:r w:rsidR="007B131C" w:rsidRPr="00A3396F">
          <w:rPr>
            <w:rFonts w:ascii="Times New Roman" w:hAnsi="Times New Roman" w:cs="Times New Roman"/>
            <w:sz w:val="24"/>
            <w:szCs w:val="24"/>
          </w:rPr>
          <w:t xml:space="preserve"> emissions from maintenance, startups and shutdowns, equipment malfunction, and other activities</w:t>
        </w:r>
        <w:del w:id="38" w:author="pcuser" w:date="2013-06-11T12:42:00Z">
          <w:r w:rsidR="007B131C" w:rsidRPr="00A3396F" w:rsidDel="00F24B15">
            <w:rPr>
              <w:rFonts w:ascii="Times New Roman" w:hAnsi="Times New Roman" w:cs="Times New Roman"/>
              <w:sz w:val="24"/>
              <w:szCs w:val="24"/>
            </w:rPr>
            <w:delText>, but do not include categorically insignificant activities and secondary emissions</w:delText>
          </w:r>
        </w:del>
      </w:ins>
      <w:ins w:id="39" w:author="Preferred Customer" w:date="2012-10-10T14:30:00Z">
        <w:r w:rsidR="007B131C" w:rsidRPr="00A3396F">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40" w:author="Preferred Customer" w:date="2012-10-03T12:59:00Z">
        <w:r w:rsidRPr="00BA79E4" w:rsidDel="000E6D4C">
          <w:rPr>
            <w:rFonts w:ascii="Times New Roman" w:hAnsi="Times New Roman" w:cs="Times New Roman"/>
            <w:sz w:val="24"/>
            <w:szCs w:val="24"/>
          </w:rPr>
          <w:delText>the Department</w:delText>
        </w:r>
      </w:del>
      <w:ins w:id="4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42" w:author="Preferred Customer" w:date="2012-10-03T12:59:00Z">
        <w:r w:rsidRPr="00BA79E4" w:rsidDel="000E6D4C">
          <w:rPr>
            <w:rFonts w:ascii="Times New Roman" w:hAnsi="Times New Roman" w:cs="Times New Roman"/>
            <w:sz w:val="24"/>
            <w:szCs w:val="24"/>
          </w:rPr>
          <w:delText>the Department</w:delText>
        </w:r>
      </w:del>
      <w:ins w:id="4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Statement for the preceding calendar year is due to </w:t>
      </w:r>
      <w:del w:id="44" w:author="Preferred Customer" w:date="2012-10-03T12:59:00Z">
        <w:r w:rsidRPr="00BA79E4" w:rsidDel="000E6D4C">
          <w:rPr>
            <w:rFonts w:ascii="Times New Roman" w:hAnsi="Times New Roman" w:cs="Times New Roman"/>
            <w:sz w:val="24"/>
            <w:szCs w:val="24"/>
          </w:rPr>
          <w:delText>the Department</w:delText>
        </w:r>
      </w:del>
      <w:ins w:id="4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46" w:author="Preferred Customer" w:date="2012-10-03T12:59:00Z">
        <w:r w:rsidRPr="00BA79E4" w:rsidDel="000E6D4C">
          <w:rPr>
            <w:rFonts w:ascii="Times New Roman" w:hAnsi="Times New Roman" w:cs="Times New Roman"/>
            <w:sz w:val="24"/>
            <w:szCs w:val="24"/>
          </w:rPr>
          <w:delText>the Department</w:delText>
        </w:r>
      </w:del>
      <w:ins w:id="4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48" w:author="Preferred Customer" w:date="2012-10-03T12:59:00Z">
        <w:r w:rsidRPr="00BA79E4" w:rsidDel="000E6D4C">
          <w:rPr>
            <w:rFonts w:ascii="Times New Roman" w:hAnsi="Times New Roman" w:cs="Times New Roman"/>
            <w:sz w:val="24"/>
            <w:szCs w:val="24"/>
          </w:rPr>
          <w:delText>the Department</w:delText>
        </w:r>
      </w:del>
      <w:ins w:id="4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50" w:author="Preferred Customer" w:date="2012-10-03T12:59:00Z">
        <w:r w:rsidRPr="00BA79E4" w:rsidDel="000E6D4C">
          <w:rPr>
            <w:rFonts w:ascii="Times New Roman" w:hAnsi="Times New Roman" w:cs="Times New Roman"/>
            <w:sz w:val="24"/>
            <w:szCs w:val="24"/>
          </w:rPr>
          <w:delText>the Department</w:delText>
        </w:r>
      </w:del>
      <w:ins w:id="5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52" w:author="Preferred Customer" w:date="2012-10-03T12:59:00Z">
        <w:r w:rsidRPr="00BA79E4" w:rsidDel="000E6D4C">
          <w:rPr>
            <w:rFonts w:ascii="Times New Roman" w:hAnsi="Times New Roman" w:cs="Times New Roman"/>
            <w:sz w:val="24"/>
            <w:szCs w:val="24"/>
          </w:rPr>
          <w:delText>the Department</w:delText>
        </w:r>
      </w:del>
      <w:ins w:id="5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54" w:author="Preferred Customer" w:date="2012-10-03T12:59:00Z">
        <w:r w:rsidRPr="00BA79E4" w:rsidDel="000E6D4C">
          <w:rPr>
            <w:rFonts w:ascii="Times New Roman" w:hAnsi="Times New Roman" w:cs="Times New Roman"/>
            <w:sz w:val="24"/>
            <w:szCs w:val="24"/>
          </w:rPr>
          <w:delText>the Department</w:delText>
        </w:r>
      </w:del>
      <w:ins w:id="5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56" w:author="Preferred Customer" w:date="2012-10-03T12:59:00Z">
        <w:r w:rsidRPr="00BA79E4" w:rsidDel="000E6D4C">
          <w:rPr>
            <w:rFonts w:ascii="Times New Roman" w:hAnsi="Times New Roman" w:cs="Times New Roman"/>
            <w:sz w:val="24"/>
            <w:szCs w:val="24"/>
          </w:rPr>
          <w:delText>The Department</w:delText>
        </w:r>
      </w:del>
      <w:ins w:id="5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8" w:author="Preferred Customer" w:date="2012-10-03T12:59:00Z">
        <w:r w:rsidRPr="00BA79E4" w:rsidDel="000E6D4C">
          <w:rPr>
            <w:rFonts w:ascii="Times New Roman" w:hAnsi="Times New Roman" w:cs="Times New Roman"/>
            <w:sz w:val="24"/>
            <w:szCs w:val="24"/>
          </w:rPr>
          <w:delText>the Department</w:delText>
        </w:r>
      </w:del>
      <w:ins w:id="5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60" w:author="Preferred Customer" w:date="2012-10-03T12:59:00Z">
        <w:r w:rsidRPr="00BA79E4" w:rsidDel="000E6D4C">
          <w:rPr>
            <w:rFonts w:ascii="Times New Roman" w:hAnsi="Times New Roman" w:cs="Times New Roman"/>
            <w:sz w:val="24"/>
            <w:szCs w:val="24"/>
          </w:rPr>
          <w:delText>the Department</w:delText>
        </w:r>
      </w:del>
      <w:ins w:id="6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62" w:author="Preferred Customer" w:date="2012-10-03T12:59:00Z">
        <w:r w:rsidRPr="00BA79E4" w:rsidDel="000E6D4C">
          <w:rPr>
            <w:rFonts w:ascii="Times New Roman" w:hAnsi="Times New Roman" w:cs="Times New Roman"/>
            <w:sz w:val="24"/>
            <w:szCs w:val="24"/>
          </w:rPr>
          <w:delText>the Department</w:delText>
        </w:r>
      </w:del>
      <w:ins w:id="6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64" w:author="Preferred Customer" w:date="2012-10-03T12:59:00Z">
        <w:r w:rsidRPr="00BA79E4" w:rsidDel="000E6D4C">
          <w:rPr>
            <w:rFonts w:ascii="Times New Roman" w:hAnsi="Times New Roman" w:cs="Times New Roman"/>
            <w:sz w:val="24"/>
            <w:szCs w:val="24"/>
          </w:rPr>
          <w:delText>The Department</w:delText>
        </w:r>
      </w:del>
      <w:ins w:id="6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66" w:author="Preferred Customer" w:date="2012-10-03T12:59:00Z">
        <w:r w:rsidRPr="00BA79E4" w:rsidDel="000E6D4C">
          <w:rPr>
            <w:rFonts w:ascii="Times New Roman" w:hAnsi="Times New Roman" w:cs="Times New Roman"/>
            <w:sz w:val="24"/>
            <w:szCs w:val="24"/>
          </w:rPr>
          <w:delText>the Department</w:delText>
        </w:r>
      </w:del>
      <w:ins w:id="6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b/>
          <w:bCs/>
          <w:sz w:val="24"/>
          <w:szCs w:val="24"/>
        </w:rPr>
        <w:t>Scheduled Maintenance</w:t>
      </w: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 xml:space="preserve">(1) If the owner or operator anticipates that </w:t>
      </w:r>
      <w:del w:id="68" w:author="Preferred Customer" w:date="2013-08-25T22:31:00Z">
        <w:r w:rsidRPr="00897A17">
          <w:rPr>
            <w:rFonts w:ascii="Times New Roman" w:hAnsi="Times New Roman" w:cs="Times New Roman"/>
            <w:sz w:val="24"/>
            <w:szCs w:val="24"/>
          </w:rPr>
          <w:delText xml:space="preserve">shutdown, by-pass, or operation at reduced efficiency of air pollution control equipment for necessary </w:delText>
        </w:r>
      </w:del>
      <w:r w:rsidRPr="00897A17">
        <w:rPr>
          <w:rFonts w:ascii="Times New Roman" w:hAnsi="Times New Roman" w:cs="Times New Roman"/>
          <w:sz w:val="24"/>
          <w:szCs w:val="24"/>
        </w:rPr>
        <w:t xml:space="preserve">scheduled maintenance </w:t>
      </w:r>
      <w:ins w:id="69" w:author="Preferred Customer" w:date="2013-08-25T22:32:00Z">
        <w:r w:rsidRPr="00897A17">
          <w:rPr>
            <w:rFonts w:ascii="Times New Roman" w:hAnsi="Times New Roman" w:cs="Times New Roman"/>
            <w:sz w:val="24"/>
            <w:szCs w:val="24"/>
          </w:rPr>
          <w:t xml:space="preserve">of air contaminant sources or air pollution control equipment </w:t>
        </w:r>
      </w:ins>
      <w:r w:rsidRPr="00897A17">
        <w:rPr>
          <w:rFonts w:ascii="Times New Roman" w:hAnsi="Times New Roman" w:cs="Times New Roman"/>
          <w:sz w:val="24"/>
          <w:szCs w:val="24"/>
        </w:rPr>
        <w:t xml:space="preserve">may result in excess emissions, the owner or operator must obtain prior </w:t>
      </w:r>
      <w:del w:id="70" w:author="Preferred Customer" w:date="2012-10-03T13:54:00Z">
        <w:r w:rsidRPr="00897A17">
          <w:rPr>
            <w:rFonts w:ascii="Times New Roman" w:hAnsi="Times New Roman" w:cs="Times New Roman"/>
            <w:sz w:val="24"/>
            <w:szCs w:val="24"/>
          </w:rPr>
          <w:delText xml:space="preserve">Department </w:delText>
        </w:r>
      </w:del>
      <w:ins w:id="71" w:author="Preferred Customer" w:date="2012-10-03T13:54:00Z">
        <w:r w:rsidRPr="00897A17">
          <w:rPr>
            <w:rFonts w:ascii="Times New Roman" w:hAnsi="Times New Roman" w:cs="Times New Roman"/>
            <w:sz w:val="24"/>
            <w:szCs w:val="24"/>
          </w:rPr>
          <w:t xml:space="preserve">DEQ </w:t>
        </w:r>
      </w:ins>
      <w:r w:rsidRPr="00897A17">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72" w:author="Preferred Customer" w:date="2012-10-03T12:59:00Z">
        <w:r w:rsidRPr="00897A17">
          <w:rPr>
            <w:rFonts w:ascii="Times New Roman" w:hAnsi="Times New Roman" w:cs="Times New Roman"/>
            <w:sz w:val="24"/>
            <w:szCs w:val="24"/>
          </w:rPr>
          <w:delText>the Department</w:delText>
        </w:r>
      </w:del>
      <w:ins w:id="73" w:author="Preferred Customer" w:date="2012-10-03T12:59:00Z">
        <w:r w:rsidRPr="00897A17">
          <w:rPr>
            <w:rFonts w:ascii="Times New Roman" w:hAnsi="Times New Roman" w:cs="Times New Roman"/>
            <w:sz w:val="24"/>
            <w:szCs w:val="24"/>
          </w:rPr>
          <w:t>DEQ</w:t>
        </w:r>
      </w:ins>
      <w:r w:rsidRPr="00897A17">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76E4C" w:rsidRPr="00897A17" w:rsidRDefault="00454037" w:rsidP="00BA79E4">
      <w:pPr>
        <w:spacing w:after="0" w:line="240" w:lineRule="auto"/>
        <w:rPr>
          <w:ins w:id="74" w:author="Preferred Customer" w:date="2013-08-25T22:32:00Z"/>
          <w:rFonts w:ascii="Times New Roman" w:hAnsi="Times New Roman" w:cs="Times New Roman"/>
          <w:sz w:val="24"/>
          <w:szCs w:val="24"/>
        </w:rPr>
      </w:pPr>
      <w:r w:rsidRPr="00897A17">
        <w:rPr>
          <w:rFonts w:ascii="Times New Roman" w:hAnsi="Times New Roman" w:cs="Times New Roman"/>
          <w:sz w:val="24"/>
          <w:szCs w:val="24"/>
        </w:rPr>
        <w:t xml:space="preserve">(a) Explain the need for maintenance, including </w:t>
      </w:r>
      <w:ins w:id="75" w:author="Preferred Customer" w:date="2013-08-25T22:32:00Z">
        <w:r w:rsidRPr="00897A17">
          <w:rPr>
            <w:rFonts w:ascii="Times New Roman" w:hAnsi="Times New Roman" w:cs="Times New Roman"/>
            <w:sz w:val="24"/>
            <w:szCs w:val="24"/>
          </w:rPr>
          <w:t>but not lim</w:t>
        </w:r>
        <w:bookmarkStart w:id="76" w:name="_GoBack"/>
        <w:bookmarkEnd w:id="76"/>
        <w:r w:rsidRPr="00897A17">
          <w:rPr>
            <w:rFonts w:ascii="Times New Roman" w:hAnsi="Times New Roman" w:cs="Times New Roman"/>
            <w:sz w:val="24"/>
            <w:szCs w:val="24"/>
          </w:rPr>
          <w:t>ited to:</w:t>
        </w:r>
      </w:ins>
    </w:p>
    <w:p w:rsidR="00276E4C" w:rsidRPr="00897A17" w:rsidRDefault="00454037" w:rsidP="00BA79E4">
      <w:pPr>
        <w:spacing w:after="0" w:line="240" w:lineRule="auto"/>
        <w:rPr>
          <w:ins w:id="77" w:author="Preferred Customer" w:date="2013-08-25T22:32:00Z"/>
          <w:rFonts w:ascii="Times New Roman" w:hAnsi="Times New Roman" w:cs="Times New Roman"/>
          <w:sz w:val="24"/>
          <w:szCs w:val="24"/>
        </w:rPr>
      </w:pPr>
      <w:ins w:id="78" w:author="Preferred Customer" w:date="2013-08-25T22:32:00Z">
        <w:r w:rsidRPr="00897A17">
          <w:rPr>
            <w:rFonts w:ascii="Times New Roman" w:hAnsi="Times New Roman" w:cs="Times New Roman"/>
            <w:sz w:val="24"/>
            <w:szCs w:val="24"/>
          </w:rPr>
          <w:t>(</w:t>
        </w:r>
        <w:proofErr w:type="spellStart"/>
        <w:r w:rsidRPr="00897A17">
          <w:rPr>
            <w:rFonts w:ascii="Times New Roman" w:hAnsi="Times New Roman" w:cs="Times New Roman"/>
            <w:sz w:val="24"/>
            <w:szCs w:val="24"/>
          </w:rPr>
          <w:t>i</w:t>
        </w:r>
        <w:proofErr w:type="spellEnd"/>
        <w:r w:rsidRPr="00897A17">
          <w:rPr>
            <w:rFonts w:ascii="Times New Roman" w:hAnsi="Times New Roman" w:cs="Times New Roman"/>
            <w:sz w:val="24"/>
            <w:szCs w:val="24"/>
          </w:rPr>
          <w:t xml:space="preserve">)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maintenance activity is necessary;</w:t>
        </w:r>
      </w:ins>
    </w:p>
    <w:p w:rsidR="00276E4C" w:rsidRPr="00897A17" w:rsidRDefault="00454037" w:rsidP="00BA79E4">
      <w:pPr>
        <w:spacing w:after="0" w:line="240" w:lineRule="auto"/>
        <w:rPr>
          <w:ins w:id="79" w:author="Preferred Customer" w:date="2013-08-25T22:33:00Z"/>
          <w:rFonts w:ascii="Times New Roman" w:hAnsi="Times New Roman" w:cs="Times New Roman"/>
          <w:sz w:val="24"/>
          <w:szCs w:val="24"/>
        </w:rPr>
      </w:pPr>
      <w:ins w:id="80" w:author="Preferred Customer" w:date="2013-08-25T22:32:00Z">
        <w:r w:rsidRPr="00897A17">
          <w:rPr>
            <w:rFonts w:ascii="Times New Roman" w:hAnsi="Times New Roman" w:cs="Times New Roman"/>
            <w:sz w:val="24"/>
            <w:szCs w:val="24"/>
          </w:rPr>
          <w:t xml:space="preserve">(ii) </w:t>
        </w:r>
      </w:ins>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it would be impractical to shut down the source operation during the</w:t>
      </w:r>
      <w:del w:id="81" w:author="Preferred Customer" w:date="2013-08-25T22:33:00Z">
        <w:r w:rsidRPr="00897A17">
          <w:rPr>
            <w:rFonts w:ascii="Times New Roman" w:hAnsi="Times New Roman" w:cs="Times New Roman"/>
            <w:sz w:val="24"/>
            <w:szCs w:val="24"/>
          </w:rPr>
          <w:delText xml:space="preserve"> period</w:delText>
        </w:r>
      </w:del>
      <w:ins w:id="82" w:author="Preferred Customer" w:date="2013-08-25T22:34:00Z">
        <w:r w:rsidRPr="00897A17">
          <w:rPr>
            <w:rFonts w:ascii="Times New Roman" w:hAnsi="Times New Roman" w:cs="Times New Roman"/>
            <w:sz w:val="24"/>
            <w:szCs w:val="24"/>
          </w:rPr>
          <w:t xml:space="preserve"> </w:t>
        </w:r>
      </w:ins>
      <w:ins w:id="83" w:author="Preferred Customer" w:date="2013-08-25T22:33:00Z">
        <w:r w:rsidRPr="00897A17">
          <w:rPr>
            <w:rFonts w:ascii="Times New Roman" w:hAnsi="Times New Roman" w:cs="Times New Roman"/>
            <w:sz w:val="24"/>
            <w:szCs w:val="24"/>
          </w:rPr>
          <w:t>maintenance activity</w:t>
        </w:r>
      </w:ins>
      <w:ins w:id="84" w:author="Preferred Customer" w:date="2013-08-25T22:34:00Z">
        <w:r w:rsidRPr="00897A17">
          <w:rPr>
            <w:rFonts w:ascii="Times New Roman" w:hAnsi="Times New Roman" w:cs="Times New Roman"/>
            <w:sz w:val="24"/>
            <w:szCs w:val="24"/>
          </w:rPr>
          <w:t>;</w:t>
        </w:r>
      </w:ins>
      <w:del w:id="85" w:author="Preferred Customer" w:date="2013-08-25T22:34:00Z">
        <w:r w:rsidRPr="00897A17">
          <w:rPr>
            <w:rFonts w:ascii="Times New Roman" w:hAnsi="Times New Roman" w:cs="Times New Roman"/>
            <w:sz w:val="24"/>
            <w:szCs w:val="24"/>
          </w:rPr>
          <w:delText xml:space="preserve">, </w:delText>
        </w:r>
      </w:del>
      <w:del w:id="86" w:author="Preferred Customer" w:date="2013-08-25T22:33:00Z">
        <w:r w:rsidRPr="00897A17">
          <w:rPr>
            <w:rFonts w:ascii="Times New Roman" w:hAnsi="Times New Roman" w:cs="Times New Roman"/>
            <w:sz w:val="24"/>
            <w:szCs w:val="24"/>
          </w:rPr>
          <w:delText xml:space="preserve">and </w:delText>
        </w:r>
      </w:del>
    </w:p>
    <w:p w:rsidR="00276E4C" w:rsidRPr="00897A17" w:rsidRDefault="00454037" w:rsidP="00BA79E4">
      <w:pPr>
        <w:spacing w:after="0" w:line="240" w:lineRule="auto"/>
        <w:rPr>
          <w:ins w:id="87" w:author="Preferred Customer" w:date="2013-08-25T22:34:00Z"/>
          <w:rFonts w:ascii="Times New Roman" w:hAnsi="Times New Roman" w:cs="Times New Roman"/>
          <w:sz w:val="24"/>
          <w:szCs w:val="24"/>
        </w:rPr>
      </w:pPr>
      <w:ins w:id="88" w:author="Preferred Customer" w:date="2013-08-25T22:33:00Z">
        <w:r w:rsidRPr="00897A17">
          <w:rPr>
            <w:rFonts w:ascii="Times New Roman" w:hAnsi="Times New Roman" w:cs="Times New Roman"/>
            <w:sz w:val="24"/>
            <w:szCs w:val="24"/>
          </w:rPr>
          <w:t xml:space="preserve">(iii) </w:t>
        </w:r>
        <w:proofErr w:type="gramStart"/>
        <w:r w:rsidRPr="00897A17">
          <w:rPr>
            <w:rFonts w:ascii="Times New Roman" w:hAnsi="Times New Roman" w:cs="Times New Roman"/>
            <w:sz w:val="24"/>
            <w:szCs w:val="24"/>
          </w:rPr>
          <w:t>if</w:t>
        </w:r>
        <w:proofErr w:type="gramEnd"/>
        <w:r w:rsidRPr="00897A17">
          <w:rPr>
            <w:rFonts w:ascii="Times New Roman" w:hAnsi="Times New Roman" w:cs="Times New Roman"/>
            <w:sz w:val="24"/>
            <w:szCs w:val="24"/>
          </w:rPr>
          <w:t xml:space="preserve"> applicable, </w:t>
        </w:r>
      </w:ins>
      <w:r w:rsidRPr="00897A17">
        <w:rPr>
          <w:rFonts w:ascii="Times New Roman" w:hAnsi="Times New Roman" w:cs="Times New Roman"/>
          <w:sz w:val="24"/>
          <w:szCs w:val="24"/>
        </w:rPr>
        <w:t xml:space="preserve">why </w:t>
      </w:r>
      <w:ins w:id="89" w:author="Preferred Customer" w:date="2013-08-25T22:33:00Z">
        <w:r w:rsidRPr="00897A17">
          <w:rPr>
            <w:rFonts w:ascii="Times New Roman" w:hAnsi="Times New Roman" w:cs="Times New Roman"/>
            <w:sz w:val="24"/>
            <w:szCs w:val="24"/>
          </w:rPr>
          <w:t xml:space="preserve">air pollution control equipment must be </w:t>
        </w:r>
      </w:ins>
      <w:del w:id="90" w:author="Preferred Customer" w:date="2013-08-25T22:33:00Z">
        <w:r w:rsidRPr="00897A17">
          <w:rPr>
            <w:rFonts w:ascii="Times New Roman" w:hAnsi="Times New Roman" w:cs="Times New Roman"/>
            <w:sz w:val="24"/>
            <w:szCs w:val="24"/>
          </w:rPr>
          <w:delText>the</w:delText>
        </w:r>
      </w:del>
      <w:r w:rsidRPr="00897A17">
        <w:rPr>
          <w:rFonts w:ascii="Times New Roman" w:hAnsi="Times New Roman" w:cs="Times New Roman"/>
          <w:sz w:val="24"/>
          <w:szCs w:val="24"/>
        </w:rPr>
        <w:t xml:space="preserve"> by-pass</w:t>
      </w:r>
      <w:ins w:id="91" w:author="Preferred Customer" w:date="2013-08-25T22:33:00Z">
        <w:r w:rsidRPr="00897A17">
          <w:rPr>
            <w:rFonts w:ascii="Times New Roman" w:hAnsi="Times New Roman" w:cs="Times New Roman"/>
            <w:sz w:val="24"/>
            <w:szCs w:val="24"/>
          </w:rPr>
          <w:t>ed or operated at</w:t>
        </w:r>
      </w:ins>
      <w:r w:rsidRPr="00897A17">
        <w:rPr>
          <w:rFonts w:ascii="Times New Roman" w:hAnsi="Times New Roman" w:cs="Times New Roman"/>
          <w:sz w:val="24"/>
          <w:szCs w:val="24"/>
        </w:rPr>
        <w:t xml:space="preserve"> </w:t>
      </w:r>
      <w:del w:id="92" w:author="Preferred Customer" w:date="2013-08-25T22:33:00Z">
        <w:r w:rsidRPr="00897A17">
          <w:rPr>
            <w:rFonts w:ascii="Times New Roman" w:hAnsi="Times New Roman" w:cs="Times New Roman"/>
            <w:sz w:val="24"/>
            <w:szCs w:val="24"/>
          </w:rPr>
          <w:delText xml:space="preserve">or </w:delText>
        </w:r>
      </w:del>
      <w:r w:rsidRPr="00897A17">
        <w:rPr>
          <w:rFonts w:ascii="Times New Roman" w:hAnsi="Times New Roman" w:cs="Times New Roman"/>
          <w:sz w:val="24"/>
          <w:szCs w:val="24"/>
        </w:rPr>
        <w:t xml:space="preserve">reduced efficiency </w:t>
      </w:r>
      <w:ins w:id="93" w:author="Preferred Customer" w:date="2013-08-25T22:34:00Z">
        <w:r w:rsidRPr="00897A17">
          <w:rPr>
            <w:rFonts w:ascii="Times New Roman" w:hAnsi="Times New Roman" w:cs="Times New Roman"/>
            <w:sz w:val="24"/>
            <w:szCs w:val="24"/>
          </w:rPr>
          <w:t>during the maintenance activity; and</w:t>
        </w:r>
      </w:ins>
    </w:p>
    <w:p w:rsidR="002602FB" w:rsidRPr="00897A17" w:rsidRDefault="00454037" w:rsidP="00BA79E4">
      <w:pPr>
        <w:spacing w:after="0" w:line="240" w:lineRule="auto"/>
        <w:rPr>
          <w:rFonts w:ascii="Times New Roman" w:hAnsi="Times New Roman" w:cs="Times New Roman"/>
          <w:sz w:val="24"/>
          <w:szCs w:val="24"/>
        </w:rPr>
      </w:pPr>
      <w:ins w:id="94" w:author="Preferred Customer" w:date="2013-08-25T22:34:00Z">
        <w:r w:rsidRPr="00897A17">
          <w:rPr>
            <w:rFonts w:ascii="Times New Roman" w:hAnsi="Times New Roman" w:cs="Times New Roman"/>
            <w:sz w:val="24"/>
            <w:szCs w:val="24"/>
          </w:rPr>
          <w:t xml:space="preserve">(iv)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excess emissions </w:t>
        </w:r>
      </w:ins>
      <w:r w:rsidRPr="00897A17">
        <w:rPr>
          <w:rFonts w:ascii="Times New Roman" w:hAnsi="Times New Roman" w:cs="Times New Roman"/>
          <w:sz w:val="24"/>
          <w:szCs w:val="24"/>
        </w:rPr>
        <w:t>could not be avoided through better scheduling for maintenance or through better operation and maintenance practices</w:t>
      </w:r>
      <w:del w:id="95" w:author="Preferred Customer" w:date="2013-08-25T22:34:00Z">
        <w:r w:rsidRPr="00897A17">
          <w:rPr>
            <w:rFonts w:ascii="Times New Roman" w:hAnsi="Times New Roman" w:cs="Times New Roman"/>
            <w:sz w:val="24"/>
            <w:szCs w:val="24"/>
          </w:rPr>
          <w:delText>;</w:delText>
        </w:r>
      </w:del>
      <w:ins w:id="96" w:author="Preferred Customer" w:date="2013-08-25T22:34:00Z">
        <w:r w:rsidRPr="00897A17">
          <w:rPr>
            <w:rFonts w:ascii="Times New Roman" w:hAnsi="Times New Roman" w:cs="Times New Roman"/>
            <w:sz w:val="24"/>
            <w:szCs w:val="24"/>
          </w:rPr>
          <w:t>.</w:t>
        </w:r>
      </w:ins>
    </w:p>
    <w:p w:rsidR="002602FB" w:rsidRPr="00BA79E4"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(2)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99" w:author="Preferred Customer" w:date="2012-10-03T12:59:00Z">
        <w:r w:rsidRPr="00BA79E4" w:rsidDel="000E6D4C">
          <w:rPr>
            <w:rFonts w:ascii="Times New Roman" w:hAnsi="Times New Roman" w:cs="Times New Roman"/>
            <w:sz w:val="24"/>
            <w:szCs w:val="24"/>
          </w:rPr>
          <w:delText>the Department</w:delText>
        </w:r>
      </w:del>
      <w:ins w:id="10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101" w:author="Preferred Customer" w:date="2012-10-03T12:59:00Z">
        <w:r w:rsidRPr="00BA79E4" w:rsidDel="000E6D4C">
          <w:rPr>
            <w:rFonts w:ascii="Times New Roman" w:hAnsi="Times New Roman" w:cs="Times New Roman"/>
            <w:sz w:val="24"/>
            <w:szCs w:val="24"/>
          </w:rPr>
          <w:delText>the Department</w:delText>
        </w:r>
      </w:del>
      <w:ins w:id="10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103" w:author="Preferred Customer" w:date="2012-10-03T12:59:00Z">
        <w:r w:rsidRPr="00BA79E4" w:rsidDel="000E6D4C">
          <w:rPr>
            <w:rFonts w:ascii="Times New Roman" w:hAnsi="Times New Roman" w:cs="Times New Roman"/>
            <w:sz w:val="24"/>
            <w:szCs w:val="24"/>
          </w:rPr>
          <w:delText>the Department</w:delText>
        </w:r>
      </w:del>
      <w:ins w:id="10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105" w:author="Preferred Customer" w:date="2012-10-03T12:59:00Z">
        <w:r w:rsidRPr="00BA79E4" w:rsidDel="000E6D4C">
          <w:rPr>
            <w:rFonts w:ascii="Times New Roman" w:hAnsi="Times New Roman" w:cs="Times New Roman"/>
            <w:sz w:val="24"/>
            <w:szCs w:val="24"/>
          </w:rPr>
          <w:delText>The Department</w:delText>
        </w:r>
      </w:del>
      <w:ins w:id="10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107" w:author="Preferred Customer" w:date="2012-10-03T12:59:00Z">
        <w:r w:rsidRPr="00BA79E4" w:rsidDel="000E6D4C">
          <w:rPr>
            <w:rFonts w:ascii="Times New Roman" w:hAnsi="Times New Roman" w:cs="Times New Roman"/>
            <w:sz w:val="24"/>
            <w:szCs w:val="24"/>
          </w:rPr>
          <w:delText>the Department</w:delText>
        </w:r>
      </w:del>
      <w:ins w:id="10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109" w:author="Preferred Customer" w:date="2012-10-03T12:59:00Z">
        <w:r w:rsidRPr="00BA79E4" w:rsidDel="000E6D4C">
          <w:rPr>
            <w:rFonts w:ascii="Times New Roman" w:hAnsi="Times New Roman" w:cs="Times New Roman"/>
            <w:sz w:val="24"/>
            <w:szCs w:val="24"/>
          </w:rPr>
          <w:delText>the Department</w:delText>
        </w:r>
      </w:del>
      <w:ins w:id="1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111" w:author="Preferred Customer" w:date="2012-10-03T12:59:00Z">
        <w:r w:rsidRPr="00BA79E4" w:rsidDel="000E6D4C">
          <w:rPr>
            <w:rFonts w:ascii="Times New Roman" w:hAnsi="Times New Roman" w:cs="Times New Roman"/>
            <w:sz w:val="24"/>
            <w:szCs w:val="24"/>
          </w:rPr>
          <w:delText>the Department</w:delText>
        </w:r>
      </w:del>
      <w:ins w:id="1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113" w:author="Preferred Customer" w:date="2012-10-03T12:59:00Z">
        <w:r w:rsidRPr="00BA79E4" w:rsidDel="000E6D4C">
          <w:rPr>
            <w:rFonts w:ascii="Times New Roman" w:hAnsi="Times New Roman" w:cs="Times New Roman"/>
            <w:sz w:val="24"/>
            <w:szCs w:val="24"/>
          </w:rPr>
          <w:delText>the Department</w:delText>
        </w:r>
      </w:del>
      <w:ins w:id="1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(2) During any period of excess emissions,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117" w:author="Preferred Customer" w:date="2012-10-03T12:59:00Z">
        <w:r w:rsidRPr="00BA79E4" w:rsidDel="000E6D4C">
          <w:rPr>
            <w:rFonts w:ascii="Times New Roman" w:hAnsi="Times New Roman" w:cs="Times New Roman"/>
            <w:sz w:val="24"/>
            <w:szCs w:val="24"/>
          </w:rPr>
          <w:delText>The Department</w:delText>
        </w:r>
      </w:del>
      <w:ins w:id="1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119" w:author="Preferred Customer" w:date="2012-10-03T12:59:00Z">
        <w:r w:rsidRPr="00BA79E4" w:rsidDel="000E6D4C">
          <w:rPr>
            <w:rFonts w:ascii="Times New Roman" w:hAnsi="Times New Roman" w:cs="Times New Roman"/>
            <w:sz w:val="24"/>
            <w:szCs w:val="24"/>
          </w:rPr>
          <w:delText>the Department</w:delText>
        </w:r>
      </w:del>
      <w:ins w:id="1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121" w:author="Preferred Customer" w:date="2012-10-03T12:59:00Z">
        <w:r w:rsidRPr="00BA79E4" w:rsidDel="000E6D4C">
          <w:rPr>
            <w:rFonts w:ascii="Times New Roman" w:hAnsi="Times New Roman" w:cs="Times New Roman"/>
            <w:sz w:val="24"/>
            <w:szCs w:val="24"/>
          </w:rPr>
          <w:delText>The Department</w:delText>
        </w:r>
      </w:del>
      <w:ins w:id="1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123" w:author="Preferred Customer" w:date="2012-10-03T12:59:00Z">
        <w:r w:rsidRPr="00BA79E4" w:rsidDel="000E6D4C">
          <w:rPr>
            <w:rFonts w:ascii="Times New Roman" w:hAnsi="Times New Roman" w:cs="Times New Roman"/>
            <w:sz w:val="24"/>
            <w:szCs w:val="24"/>
          </w:rPr>
          <w:delText>The Department</w:delText>
        </w:r>
      </w:del>
      <w:ins w:id="12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125" w:author="Preferred Customer" w:date="2012-10-03T12:59:00Z">
        <w:r w:rsidRPr="00BA79E4" w:rsidDel="000E6D4C">
          <w:rPr>
            <w:rFonts w:ascii="Times New Roman" w:hAnsi="Times New Roman" w:cs="Times New Roman"/>
            <w:sz w:val="24"/>
            <w:szCs w:val="24"/>
          </w:rPr>
          <w:delText>the Department</w:delText>
        </w:r>
      </w:del>
      <w:ins w:id="1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127" w:author="Preferred Customer" w:date="2012-10-03T12:59:00Z">
        <w:r w:rsidRPr="00BA79E4" w:rsidDel="000E6D4C">
          <w:rPr>
            <w:rFonts w:ascii="Times New Roman" w:hAnsi="Times New Roman" w:cs="Times New Roman"/>
            <w:sz w:val="24"/>
            <w:szCs w:val="24"/>
          </w:rPr>
          <w:delText>the Department</w:delText>
        </w:r>
      </w:del>
      <w:ins w:id="12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129" w:author="Preferred Customer" w:date="2012-10-03T12:59:00Z">
        <w:r w:rsidRPr="00BA79E4" w:rsidDel="000E6D4C">
          <w:rPr>
            <w:rFonts w:ascii="Times New Roman" w:hAnsi="Times New Roman" w:cs="Times New Roman"/>
            <w:sz w:val="24"/>
            <w:szCs w:val="24"/>
          </w:rPr>
          <w:delText>the Department</w:delText>
        </w:r>
      </w:del>
      <w:ins w:id="1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131" w:author="Preferred Customer" w:date="2012-10-03T12:59:00Z">
        <w:r w:rsidRPr="00BA79E4" w:rsidDel="000E6D4C">
          <w:rPr>
            <w:rFonts w:ascii="Times New Roman" w:hAnsi="Times New Roman" w:cs="Times New Roman"/>
            <w:sz w:val="24"/>
            <w:szCs w:val="24"/>
          </w:rPr>
          <w:delText>the Department</w:delText>
        </w:r>
      </w:del>
      <w:ins w:id="1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133" w:author="Preferred Customer" w:date="2012-10-03T12:59:00Z">
        <w:r w:rsidRPr="00BA79E4" w:rsidDel="000E6D4C">
          <w:rPr>
            <w:rFonts w:ascii="Times New Roman" w:hAnsi="Times New Roman" w:cs="Times New Roman"/>
            <w:sz w:val="24"/>
            <w:szCs w:val="24"/>
          </w:rPr>
          <w:delText>the Department</w:delText>
        </w:r>
      </w:del>
      <w:ins w:id="13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35" w:author="Preferred Customer" w:date="2012-10-03T12:59:00Z">
        <w:r w:rsidRPr="00BA79E4" w:rsidDel="000E6D4C">
          <w:rPr>
            <w:rFonts w:ascii="Times New Roman" w:hAnsi="Times New Roman" w:cs="Times New Roman"/>
            <w:sz w:val="24"/>
            <w:szCs w:val="24"/>
          </w:rPr>
          <w:delText>the Department</w:delText>
        </w:r>
      </w:del>
      <w:ins w:id="13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In determining whether to take enforcement action for excess emissions, </w:t>
      </w:r>
      <w:del w:id="137" w:author="Preferred Customer" w:date="2012-10-03T12:59:00Z">
        <w:r w:rsidRPr="00BA79E4" w:rsidDel="000E6D4C">
          <w:rPr>
            <w:rFonts w:ascii="Times New Roman" w:hAnsi="Times New Roman" w:cs="Times New Roman"/>
            <w:sz w:val="24"/>
            <w:szCs w:val="24"/>
          </w:rPr>
          <w:delText>the Department</w:delText>
        </w:r>
      </w:del>
      <w:ins w:id="13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Del="003E50E7" w:rsidRDefault="002602FB" w:rsidP="00BA79E4">
      <w:pPr>
        <w:spacing w:after="0" w:line="240" w:lineRule="auto"/>
        <w:rPr>
          <w:ins w:id="139" w:author="Preferred Customer" w:date="2013-02-11T15:17:00Z"/>
          <w:del w:id="140" w:author="pcuser" w:date="2013-05-07T09:46: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Whether during the period of the excess emissions event the owner or operator took all reasonable steps to minimize levels of emissions that exceeded the emission standards, or other permit requirements</w:t>
      </w:r>
      <w:ins w:id="141" w:author="pcuser" w:date="2013-05-07T09:47:00Z">
        <w:r w:rsidR="003E50E7">
          <w:rPr>
            <w:rFonts w:ascii="Times New Roman" w:hAnsi="Times New Roman" w:cs="Times New Roman"/>
            <w:sz w:val="24"/>
            <w:szCs w:val="24"/>
          </w:rPr>
          <w:t>;</w:t>
        </w:r>
      </w:ins>
      <w:del w:id="142"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ins w:id="143" w:author="pcuser" w:date="2013-05-07T09:47:00Z">
        <w:r w:rsidR="003E50E7">
          <w:rPr>
            <w:rFonts w:ascii="Times New Roman" w:hAnsi="Times New Roman" w:cs="Times New Roman"/>
            <w:sz w:val="24"/>
            <w:szCs w:val="24"/>
          </w:rPr>
          <w:t>;</w:t>
        </w:r>
      </w:ins>
      <w:del w:id="144"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45" w:author="Preferred Customer" w:date="2012-10-03T12:59:00Z">
        <w:r w:rsidRPr="00BA79E4" w:rsidDel="000E6D4C">
          <w:rPr>
            <w:rFonts w:ascii="Times New Roman" w:hAnsi="Times New Roman" w:cs="Times New Roman"/>
            <w:sz w:val="24"/>
            <w:szCs w:val="24"/>
          </w:rPr>
          <w:delText>the Department</w:delText>
        </w:r>
      </w:del>
      <w:ins w:id="14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47" w:author="Preferred Customer" w:date="2012-10-03T12:59:00Z">
        <w:r w:rsidRPr="00BA79E4" w:rsidDel="000E6D4C">
          <w:rPr>
            <w:rFonts w:ascii="Times New Roman" w:hAnsi="Times New Roman" w:cs="Times New Roman"/>
            <w:sz w:val="24"/>
            <w:szCs w:val="24"/>
          </w:rPr>
          <w:delText>the Department</w:delText>
        </w:r>
      </w:del>
      <w:ins w:id="14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ins w:id="149" w:author="pcuser" w:date="2013-05-07T09:46:00Z">
        <w:r w:rsidR="003E50E7">
          <w:rPr>
            <w:rFonts w:ascii="Times New Roman" w:hAnsi="Times New Roman" w:cs="Times New Roman"/>
            <w:sz w:val="24"/>
            <w:szCs w:val="24"/>
          </w:rPr>
          <w:t>;</w:t>
        </w:r>
      </w:ins>
      <w:del w:id="150" w:author="pcuser" w:date="2013-05-07T09:46:00Z">
        <w:r w:rsidRPr="00BA79E4" w:rsidDel="003E50E7">
          <w:rPr>
            <w:rFonts w:ascii="Times New Roman" w:hAnsi="Times New Roman" w:cs="Times New Roman"/>
            <w:sz w:val="24"/>
            <w:szCs w:val="24"/>
          </w:rPr>
          <w:delText>.</w:delText>
        </w:r>
      </w:del>
    </w:p>
    <w:p w:rsidR="002602FB" w:rsidRDefault="002602FB" w:rsidP="00BA79E4">
      <w:pPr>
        <w:spacing w:after="0" w:line="240" w:lineRule="auto"/>
        <w:rPr>
          <w:ins w:id="151" w:author="pcuser" w:date="2013-05-07T09:44:00Z"/>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ins w:id="152" w:author="pcuser" w:date="2013-05-07T09:46:00Z">
        <w:r w:rsidR="003E50E7">
          <w:rPr>
            <w:rFonts w:ascii="Times New Roman" w:hAnsi="Times New Roman" w:cs="Times New Roman"/>
            <w:sz w:val="24"/>
            <w:szCs w:val="24"/>
          </w:rPr>
          <w:t>;</w:t>
        </w:r>
      </w:ins>
      <w:del w:id="153" w:author="pcuser" w:date="2013-05-07T09:46:00Z">
        <w:r w:rsidRPr="00BA79E4" w:rsidDel="003E50E7">
          <w:rPr>
            <w:rFonts w:ascii="Times New Roman" w:hAnsi="Times New Roman" w:cs="Times New Roman"/>
            <w:sz w:val="24"/>
            <w:szCs w:val="24"/>
          </w:rPr>
          <w:delText>.</w:delText>
        </w:r>
      </w:del>
    </w:p>
    <w:p w:rsidR="003E50E7" w:rsidRPr="003E50E7" w:rsidRDefault="003E50E7" w:rsidP="003E50E7">
      <w:pPr>
        <w:spacing w:after="0" w:line="240" w:lineRule="auto"/>
        <w:rPr>
          <w:ins w:id="154" w:author="pcuser" w:date="2013-05-07T09:44:00Z"/>
          <w:rFonts w:ascii="Times New Roman" w:hAnsi="Times New Roman" w:cs="Times New Roman"/>
          <w:sz w:val="24"/>
          <w:szCs w:val="24"/>
        </w:rPr>
      </w:pPr>
      <w:commentRangeStart w:id="155"/>
      <w:ins w:id="156" w:author="pcuser" w:date="2013-05-07T09:44:00Z">
        <w:r w:rsidRPr="003E50E7">
          <w:rPr>
            <w:rFonts w:ascii="Times New Roman" w:hAnsi="Times New Roman" w:cs="Times New Roman"/>
            <w:sz w:val="24"/>
            <w:szCs w:val="24"/>
          </w:rPr>
          <w:t>(</w:t>
        </w:r>
      </w:ins>
      <w:ins w:id="157" w:author="pcuser" w:date="2013-05-07T09:45:00Z">
        <w:r>
          <w:rPr>
            <w:rFonts w:ascii="Times New Roman" w:hAnsi="Times New Roman" w:cs="Times New Roman"/>
            <w:sz w:val="24"/>
            <w:szCs w:val="24"/>
          </w:rPr>
          <w:t>6</w:t>
        </w:r>
      </w:ins>
      <w:ins w:id="158" w:author="pcuser" w:date="2013-05-07T09:44:00Z">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155"/>
        <w:r w:rsidRPr="003E50E7">
          <w:rPr>
            <w:rFonts w:ascii="Times New Roman" w:hAnsi="Times New Roman" w:cs="Times New Roman"/>
            <w:sz w:val="24"/>
            <w:szCs w:val="24"/>
          </w:rPr>
          <w:commentReference w:id="155"/>
        </w:r>
        <w:r w:rsidRPr="003E50E7">
          <w:rPr>
            <w:rFonts w:ascii="Times New Roman" w:hAnsi="Times New Roman" w:cs="Times New Roman"/>
            <w:sz w:val="24"/>
            <w:szCs w:val="24"/>
          </w:rPr>
          <w:t>;</w:t>
        </w:r>
      </w:ins>
      <w:ins w:id="159" w:author="pcuser" w:date="2013-05-07T09:46:00Z">
        <w:r>
          <w:rPr>
            <w:rFonts w:ascii="Times New Roman" w:hAnsi="Times New Roman" w:cs="Times New Roman"/>
            <w:sz w:val="24"/>
            <w:szCs w:val="24"/>
          </w:rPr>
          <w:t xml:space="preserve"> and</w:t>
        </w:r>
      </w:ins>
    </w:p>
    <w:p w:rsidR="00837A62" w:rsidRPr="00BA79E4" w:rsidRDefault="00837A62" w:rsidP="00BA79E4">
      <w:pPr>
        <w:spacing w:after="0" w:line="240" w:lineRule="auto"/>
        <w:rPr>
          <w:rFonts w:ascii="Times New Roman" w:hAnsi="Times New Roman" w:cs="Times New Roman"/>
          <w:sz w:val="24"/>
          <w:szCs w:val="24"/>
        </w:rPr>
      </w:pPr>
      <w:ins w:id="160" w:author="jinahar" w:date="2013-04-09T12:06:00Z">
        <w:r>
          <w:rPr>
            <w:rFonts w:ascii="Times New Roman" w:hAnsi="Times New Roman" w:cs="Times New Roman"/>
            <w:sz w:val="24"/>
            <w:szCs w:val="24"/>
          </w:rPr>
          <w:t xml:space="preserve">(7) </w:t>
        </w:r>
        <w:commentRangeStart w:id="161"/>
        <w:r>
          <w:rPr>
            <w:rFonts w:ascii="Times New Roman" w:hAnsi="Times New Roman" w:cs="Times New Roman"/>
            <w:sz w:val="24"/>
            <w:szCs w:val="24"/>
          </w:rPr>
          <w:t xml:space="preserve">Whether </w:t>
        </w:r>
      </w:ins>
      <w:ins w:id="162" w:author="jinahar" w:date="2013-04-09T12:07:00Z">
        <w:r>
          <w:rPr>
            <w:rFonts w:ascii="Times New Roman" w:hAnsi="Times New Roman" w:cs="Times New Roman"/>
            <w:sz w:val="24"/>
            <w:szCs w:val="24"/>
          </w:rPr>
          <w:t>the excess emission</w:t>
        </w:r>
      </w:ins>
      <w:ins w:id="163" w:author="jinahar" w:date="2013-04-09T12:29:00Z">
        <w:r w:rsidR="00D46637">
          <w:rPr>
            <w:rFonts w:ascii="Times New Roman" w:hAnsi="Times New Roman" w:cs="Times New Roman"/>
            <w:sz w:val="24"/>
            <w:szCs w:val="24"/>
          </w:rPr>
          <w:t>s</w:t>
        </w:r>
      </w:ins>
      <w:ins w:id="164" w:author="jinahar" w:date="2013-04-09T12:07:00Z">
        <w:r>
          <w:rPr>
            <w:rFonts w:ascii="Times New Roman" w:hAnsi="Times New Roman" w:cs="Times New Roman"/>
            <w:sz w:val="24"/>
            <w:szCs w:val="24"/>
          </w:rPr>
          <w:t xml:space="preserve"> event was due to an emergency</w:t>
        </w:r>
      </w:ins>
      <w:commentRangeEnd w:id="161"/>
      <w:r w:rsidR="003E50E7">
        <w:rPr>
          <w:rStyle w:val="CommentReference"/>
        </w:rPr>
        <w:commentReference w:id="161"/>
      </w:r>
      <w:ins w:id="165" w:author="jinahar" w:date="2013-04-09T12:07:00Z">
        <w:r>
          <w:rPr>
            <w:rFonts w:ascii="Times New Roman" w:hAnsi="Times New Roman" w:cs="Times New Roman"/>
            <w:sz w:val="24"/>
            <w:szCs w:val="24"/>
          </w:rPr>
          <w:t xml:space="preserve">.  </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ins w:id="166" w:author="jinahar" w:date="2013-04-04T12:46:00Z">
        <w:r w:rsidR="001C2E4A">
          <w:rPr>
            <w:rFonts w:ascii="Times New Roman" w:hAnsi="Times New Roman" w:cs="Times New Roman"/>
            <w:b/>
            <w:bCs/>
            <w:sz w:val="24"/>
            <w:szCs w:val="24"/>
          </w:rPr>
          <w:t xml:space="preserve"> for Title V </w:t>
        </w:r>
      </w:ins>
      <w:ins w:id="167" w:author="jinahar" w:date="2013-04-08T12:54:00Z">
        <w:r w:rsidR="002143A7">
          <w:rPr>
            <w:rFonts w:ascii="Times New Roman" w:hAnsi="Times New Roman" w:cs="Times New Roman"/>
            <w:b/>
            <w:bCs/>
            <w:sz w:val="24"/>
            <w:szCs w:val="24"/>
          </w:rPr>
          <w:t xml:space="preserve">Permitted </w:t>
        </w:r>
      </w:ins>
      <w:ins w:id="168" w:author="jinahar" w:date="2013-04-04T12:46:00Z">
        <w:r w:rsidR="001C2E4A">
          <w:rPr>
            <w:rFonts w:ascii="Times New Roman" w:hAnsi="Times New Roman" w:cs="Times New Roman"/>
            <w:b/>
            <w:bCs/>
            <w:sz w:val="24"/>
            <w:szCs w:val="24"/>
          </w:rPr>
          <w:t>Sources</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ins w:id="169" w:author="pcuser" w:date="2013-06-05T10:02:00Z">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if the owner or operator notifies </w:t>
      </w:r>
      <w:del w:id="170" w:author="Preferred Customer" w:date="2012-10-03T12:59:00Z">
        <w:r w:rsidRPr="00BA79E4" w:rsidDel="000E6D4C">
          <w:rPr>
            <w:rFonts w:ascii="Times New Roman" w:hAnsi="Times New Roman" w:cs="Times New Roman"/>
            <w:sz w:val="24"/>
            <w:szCs w:val="24"/>
          </w:rPr>
          <w:delText>the Department</w:delText>
        </w:r>
      </w:del>
      <w:ins w:id="17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72" w:author="Preferred Customer" w:date="2012-10-03T12:59:00Z">
        <w:r w:rsidRPr="00BA79E4" w:rsidDel="000E6D4C">
          <w:rPr>
            <w:rFonts w:ascii="Times New Roman" w:hAnsi="Times New Roman" w:cs="Times New Roman"/>
            <w:sz w:val="24"/>
            <w:szCs w:val="24"/>
          </w:rPr>
          <w:delText>the Department</w:delText>
        </w:r>
      </w:del>
      <w:ins w:id="17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59101E" w:rsidRPr="0059101E" w:rsidDel="0059101E" w:rsidRDefault="0059101E" w:rsidP="0059101E">
      <w:pPr>
        <w:spacing w:after="0" w:line="240" w:lineRule="auto"/>
        <w:rPr>
          <w:del w:id="174" w:author="jinahar" w:date="2013-04-04T12:47:00Z"/>
          <w:rFonts w:ascii="Times New Roman" w:hAnsi="Times New Roman" w:cs="Times New Roman"/>
          <w:sz w:val="24"/>
          <w:szCs w:val="24"/>
        </w:rPr>
      </w:pPr>
      <w:del w:id="175" w:author="jinahar" w:date="2013-04-04T12:47:00Z">
        <w:r w:rsidRPr="0059101E" w:rsidDel="0059101E">
          <w:rPr>
            <w:rFonts w:ascii="Times New Roman" w:hAnsi="Times New Roman" w:cs="Times New Roman"/>
            <w:b/>
            <w:bCs/>
            <w:sz w:val="24"/>
            <w:szCs w:val="24"/>
          </w:rPr>
          <w:delText>NOTE:</w:delText>
        </w:r>
        <w:r w:rsidRPr="0059101E" w:rsidDel="0059101E">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59101E" w:rsidRDefault="00BA79E4" w:rsidP="00BA79E4">
      <w:pPr>
        <w:spacing w:after="0" w:line="240" w:lineRule="auto"/>
        <w:rPr>
          <w:del w:id="176" w:author="jinahar" w:date="2013-04-04T12:47: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77" w:author="jinahar" w:date="2013-04-04T12:36:00Z"/>
          <w:rFonts w:ascii="Times New Roman" w:hAnsi="Times New Roman" w:cs="Times New Roman"/>
          <w:sz w:val="24"/>
          <w:szCs w:val="24"/>
        </w:rPr>
      </w:pPr>
      <w:del w:id="178" w:author="jinahar" w:date="2013-04-04T12:36:00Z">
        <w:r w:rsidRPr="00BA79E4" w:rsidDel="00BE5FC2">
          <w:rPr>
            <w:rFonts w:ascii="Times New Roman" w:hAnsi="Times New Roman" w:cs="Times New Roman"/>
            <w:b/>
            <w:bCs/>
            <w:sz w:val="24"/>
            <w:szCs w:val="24"/>
          </w:rPr>
          <w:delText>Purpose</w:delText>
        </w:r>
      </w:del>
    </w:p>
    <w:p w:rsidR="00BA79E4" w:rsidDel="00BE5FC2" w:rsidRDefault="00BA79E4" w:rsidP="00BA79E4">
      <w:pPr>
        <w:spacing w:after="0" w:line="240" w:lineRule="auto"/>
        <w:rPr>
          <w:del w:id="179" w:author="jinahar" w:date="2013-04-04T12:36:00Z"/>
          <w:rFonts w:ascii="Times New Roman" w:hAnsi="Times New Roman" w:cs="Times New Roman"/>
          <w:sz w:val="24"/>
          <w:szCs w:val="24"/>
        </w:rPr>
      </w:pPr>
    </w:p>
    <w:p w:rsidR="002602FB" w:rsidRPr="00BE5FC2" w:rsidRDefault="002602FB" w:rsidP="00BA79E4">
      <w:pPr>
        <w:spacing w:after="0" w:line="240" w:lineRule="auto"/>
        <w:rPr>
          <w:rFonts w:ascii="Times New Roman" w:hAnsi="Times New Roman" w:cs="Times New Roman"/>
          <w:sz w:val="24"/>
          <w:szCs w:val="24"/>
        </w:rPr>
      </w:pPr>
      <w:del w:id="180" w:author="jinahar" w:date="2013-04-04T12:36:00Z">
        <w:r w:rsidRPr="00BA79E4" w:rsidDel="00BE5FC2">
          <w:rPr>
            <w:rFonts w:ascii="Times New Roman" w:hAnsi="Times New Roman" w:cs="Times New Roman"/>
            <w:sz w:val="24"/>
            <w:szCs w:val="24"/>
          </w:rPr>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181" w:author="jinahar" w:date="2013-04-04T12:36:00Z">
        <w:r w:rsidR="00BE5FC2" w:rsidRPr="00BE5FC2">
          <w:rPr>
            <w:rFonts w:ascii="Times New Roman" w:hAnsi="Times New Roman" w:cs="Times New Roman"/>
            <w:bCs/>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82" w:author="jinahar" w:date="2013-04-04T12:36:00Z"/>
          <w:rFonts w:ascii="Times New Roman" w:hAnsi="Times New Roman" w:cs="Times New Roman"/>
          <w:sz w:val="24"/>
          <w:szCs w:val="24"/>
        </w:rPr>
      </w:pPr>
      <w:del w:id="183" w:author="jinahar" w:date="2013-04-04T12:36: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84" w:author="jinahar" w:date="2013-04-04T12:38:00Z"/>
          <w:rFonts w:ascii="Times New Roman" w:hAnsi="Times New Roman" w:cs="Times New Roman"/>
          <w:sz w:val="24"/>
          <w:szCs w:val="24"/>
        </w:rPr>
      </w:pPr>
      <w:del w:id="185" w:author="jinahar" w:date="2013-04-04T12:38:00Z">
        <w:r w:rsidRPr="00BA79E4" w:rsidDel="00BE5FC2">
          <w:rPr>
            <w:rFonts w:ascii="Times New Roman" w:hAnsi="Times New Roman" w:cs="Times New Roman"/>
            <w:b/>
            <w:bCs/>
            <w:sz w:val="24"/>
            <w:szCs w:val="24"/>
          </w:rPr>
          <w:delText>Applicability</w:delText>
        </w:r>
      </w:del>
    </w:p>
    <w:p w:rsidR="00BA79E4" w:rsidDel="00BE5FC2" w:rsidRDefault="00BA79E4" w:rsidP="00BA79E4">
      <w:pPr>
        <w:spacing w:after="0" w:line="240" w:lineRule="auto"/>
        <w:rPr>
          <w:del w:id="186"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87" w:author="jinahar" w:date="2013-04-04T12:38:00Z"/>
          <w:rFonts w:ascii="Times New Roman" w:hAnsi="Times New Roman" w:cs="Times New Roman"/>
          <w:sz w:val="24"/>
          <w:szCs w:val="24"/>
        </w:rPr>
      </w:pPr>
      <w:del w:id="188" w:author="jinahar" w:date="2013-04-04T12:38:00Z">
        <w:r w:rsidRPr="00BA79E4" w:rsidDel="00BE5FC2">
          <w:rPr>
            <w:rFonts w:ascii="Times New Roman" w:hAnsi="Times New Roman" w:cs="Times New Roman"/>
            <w:sz w:val="24"/>
            <w:szCs w:val="24"/>
          </w:rPr>
          <w:delText>(1) OAR 340-214-0410 through 340-214-0430 apply to all stationary sources with actual sulfur dioxide emissions of 100 tons per year or more in calendar year 2000 or any subsequent calendar year.</w:delText>
        </w:r>
      </w:del>
    </w:p>
    <w:p w:rsidR="002602FB" w:rsidRPr="00BA79E4" w:rsidDel="00BE5FC2" w:rsidRDefault="002602FB" w:rsidP="00BA79E4">
      <w:pPr>
        <w:spacing w:after="0" w:line="240" w:lineRule="auto"/>
        <w:rPr>
          <w:del w:id="189" w:author="jinahar" w:date="2013-04-04T12:38:00Z"/>
          <w:rFonts w:ascii="Times New Roman" w:hAnsi="Times New Roman" w:cs="Times New Roman"/>
          <w:sz w:val="24"/>
          <w:szCs w:val="24"/>
        </w:rPr>
      </w:pPr>
      <w:del w:id="190" w:author="jinahar" w:date="2013-04-04T12:38:00Z">
        <w:r w:rsidRPr="00BA79E4" w:rsidDel="00BE5FC2">
          <w:rPr>
            <w:rFonts w:ascii="Times New Roman" w:hAnsi="Times New Roman" w:cs="Times New Roman"/>
            <w:sz w:val="24"/>
            <w:szCs w:val="24"/>
          </w:rPr>
          <w:delText xml:space="preserve">(2) Any source that triggers applicability and then emits less than 100 tons per year in any subsequent year remains subject to the requirements of OAR 340-214-0410 to 340-214-0430 </w:delText>
        </w:r>
        <w:r w:rsidRPr="00BA79E4" w:rsidDel="00BE5FC2">
          <w:rPr>
            <w:rFonts w:ascii="Times New Roman" w:hAnsi="Times New Roman" w:cs="Times New Roman"/>
            <w:sz w:val="24"/>
            <w:szCs w:val="24"/>
          </w:rPr>
          <w:lastRenderedPageBreak/>
          <w:delText>until 2018 or until the first control period under the Western Backstop Sulfur Dioxide Trading Program as established in 340-228-0510(1)(a), whichever is earlier.</w:delText>
        </w:r>
      </w:del>
    </w:p>
    <w:p w:rsidR="002602FB" w:rsidRPr="00BA79E4" w:rsidDel="00BE5FC2" w:rsidRDefault="002602FB" w:rsidP="00BA79E4">
      <w:pPr>
        <w:spacing w:after="0" w:line="240" w:lineRule="auto"/>
        <w:rPr>
          <w:del w:id="191" w:author="jinahar" w:date="2013-04-04T12:38:00Z"/>
          <w:rFonts w:ascii="Times New Roman" w:hAnsi="Times New Roman" w:cs="Times New Roman"/>
          <w:sz w:val="24"/>
          <w:szCs w:val="24"/>
        </w:rPr>
      </w:pPr>
      <w:del w:id="192" w:author="jinahar" w:date="2013-04-04T12:38:00Z">
        <w:r w:rsidRPr="00BA79E4" w:rsidDel="00BE5FC2">
          <w:rPr>
            <w:rFonts w:ascii="Times New Roman" w:hAnsi="Times New Roman" w:cs="Times New Roman"/>
            <w:sz w:val="24"/>
            <w:szCs w:val="24"/>
          </w:rPr>
          <w:delText>(3) Sources that emit less than 100 tons per year of sulfur dioxide in all years (2003 through 2018) are not subject to OAR 340-214-0420 through 0430.</w:delText>
        </w:r>
      </w:del>
      <w:proofErr w:type="spellStart"/>
      <w:ins w:id="193"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194"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195" w:author="jinahar" w:date="2013-04-04T12:38:00Z"/>
          <w:rFonts w:ascii="Times New Roman" w:hAnsi="Times New Roman" w:cs="Times New Roman"/>
          <w:sz w:val="24"/>
          <w:szCs w:val="24"/>
        </w:rPr>
      </w:pPr>
      <w:del w:id="196"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197"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98" w:author="jinahar" w:date="2013-04-04T12:38:00Z"/>
          <w:rFonts w:ascii="Times New Roman" w:hAnsi="Times New Roman" w:cs="Times New Roman"/>
          <w:sz w:val="24"/>
          <w:szCs w:val="24"/>
        </w:rPr>
      </w:pPr>
      <w:del w:id="199" w:author="jinahar" w:date="2013-04-04T12:38:00Z">
        <w:r w:rsidRPr="00BA79E4" w:rsidDel="00BE5FC2">
          <w:rPr>
            <w:rFonts w:ascii="Times New Roman" w:hAnsi="Times New Roman" w:cs="Times New Roman"/>
            <w:b/>
            <w:bCs/>
            <w:sz w:val="24"/>
            <w:szCs w:val="24"/>
          </w:rPr>
          <w:delText>Annual Sulfur Dioxide Emission Report</w:delText>
        </w:r>
      </w:del>
    </w:p>
    <w:p w:rsidR="00BA79E4" w:rsidDel="00BE5FC2" w:rsidRDefault="00BA79E4" w:rsidP="00BA79E4">
      <w:pPr>
        <w:spacing w:after="0" w:line="240" w:lineRule="auto"/>
        <w:rPr>
          <w:del w:id="200"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201" w:author="jinahar" w:date="2013-04-04T12:38:00Z"/>
          <w:rFonts w:ascii="Times New Roman" w:hAnsi="Times New Roman" w:cs="Times New Roman"/>
          <w:sz w:val="24"/>
          <w:szCs w:val="24"/>
        </w:rPr>
      </w:pPr>
      <w:del w:id="202" w:author="jinahar" w:date="2013-04-04T12:38:00Z">
        <w:r w:rsidRPr="00BA79E4" w:rsidDel="00BE5FC2">
          <w:rPr>
            <w:rFonts w:ascii="Times New Roman" w:hAnsi="Times New Roman" w:cs="Times New Roman"/>
            <w:sz w:val="24"/>
            <w:szCs w:val="24"/>
          </w:rPr>
          <w:delText>(1) The owner or operator must:</w:delText>
        </w:r>
      </w:del>
    </w:p>
    <w:p w:rsidR="002602FB" w:rsidRPr="00BA79E4" w:rsidDel="00BE5FC2" w:rsidRDefault="002602FB" w:rsidP="00BA79E4">
      <w:pPr>
        <w:spacing w:after="0" w:line="240" w:lineRule="auto"/>
        <w:rPr>
          <w:del w:id="203" w:author="jinahar" w:date="2013-04-04T12:38:00Z"/>
          <w:rFonts w:ascii="Times New Roman" w:hAnsi="Times New Roman" w:cs="Times New Roman"/>
          <w:sz w:val="24"/>
          <w:szCs w:val="24"/>
        </w:rPr>
      </w:pPr>
      <w:del w:id="204" w:author="jinahar" w:date="2013-04-04T12:38:00Z">
        <w:r w:rsidRPr="00BA79E4" w:rsidDel="00BE5FC2">
          <w:rPr>
            <w:rFonts w:ascii="Times New Roman" w:hAnsi="Times New Roman" w:cs="Times New Roman"/>
            <w:sz w:val="24"/>
            <w:szCs w:val="24"/>
          </w:rPr>
          <w:delText>(a) Submit a report of actual annual SO2 inventory emissions;</w:delText>
        </w:r>
      </w:del>
    </w:p>
    <w:p w:rsidR="002602FB" w:rsidRPr="00BA79E4" w:rsidDel="00BE5FC2" w:rsidRDefault="002602FB" w:rsidP="00BA79E4">
      <w:pPr>
        <w:spacing w:after="0" w:line="240" w:lineRule="auto"/>
        <w:rPr>
          <w:del w:id="205" w:author="jinahar" w:date="2013-04-04T12:38:00Z"/>
          <w:rFonts w:ascii="Times New Roman" w:hAnsi="Times New Roman" w:cs="Times New Roman"/>
          <w:sz w:val="24"/>
          <w:szCs w:val="24"/>
        </w:rPr>
      </w:pPr>
      <w:del w:id="206" w:author="jinahar" w:date="2013-04-04T12:38:00Z">
        <w:r w:rsidRPr="00BA79E4" w:rsidDel="00BE5FC2">
          <w:rPr>
            <w:rFonts w:ascii="Times New Roman" w:hAnsi="Times New Roman" w:cs="Times New Roman"/>
            <w:sz w:val="24"/>
            <w:szCs w:val="24"/>
          </w:rPr>
          <w:delText>(b) Use appropriate emission factors and estimating techniques and document the emissions monitoring/estimation methodology used;</w:delText>
        </w:r>
      </w:del>
    </w:p>
    <w:p w:rsidR="002602FB" w:rsidRPr="00BA79E4" w:rsidDel="00BE5FC2" w:rsidRDefault="002602FB" w:rsidP="00BA79E4">
      <w:pPr>
        <w:spacing w:after="0" w:line="240" w:lineRule="auto"/>
        <w:rPr>
          <w:del w:id="207" w:author="jinahar" w:date="2013-04-04T12:38:00Z"/>
          <w:rFonts w:ascii="Times New Roman" w:hAnsi="Times New Roman" w:cs="Times New Roman"/>
          <w:sz w:val="24"/>
          <w:szCs w:val="24"/>
        </w:rPr>
      </w:pPr>
      <w:del w:id="208" w:author="jinahar" w:date="2013-04-04T12:38:00Z">
        <w:r w:rsidRPr="00BA79E4" w:rsidDel="00BE5FC2">
          <w:rPr>
            <w:rFonts w:ascii="Times New Roman" w:hAnsi="Times New Roman" w:cs="Times New Roman"/>
            <w:sz w:val="24"/>
            <w:szCs w:val="24"/>
          </w:rPr>
          <w:delText>(c) Include emissions from start up, shut down, and upset conditions in the annual total inventory;</w:delText>
        </w:r>
      </w:del>
    </w:p>
    <w:p w:rsidR="002602FB" w:rsidRPr="00BA79E4" w:rsidDel="00BE5FC2" w:rsidRDefault="002602FB" w:rsidP="00BA79E4">
      <w:pPr>
        <w:spacing w:after="0" w:line="240" w:lineRule="auto"/>
        <w:rPr>
          <w:del w:id="209" w:author="jinahar" w:date="2013-04-04T12:38:00Z"/>
          <w:rFonts w:ascii="Times New Roman" w:hAnsi="Times New Roman" w:cs="Times New Roman"/>
          <w:sz w:val="24"/>
          <w:szCs w:val="24"/>
        </w:rPr>
      </w:pPr>
      <w:del w:id="210" w:author="jinahar" w:date="2013-04-04T12:38:00Z">
        <w:r w:rsidRPr="00BA79E4" w:rsidDel="00BE5FC2">
          <w:rPr>
            <w:rFonts w:ascii="Times New Roman" w:hAnsi="Times New Roman" w:cs="Times New Roman"/>
            <w:sz w:val="24"/>
            <w:szCs w:val="24"/>
          </w:rPr>
          <w:delText>(d) Use 40 CFR Part 75 methodology for reporting emissions for all sources subject to the federal acid rain program; and</w:delText>
        </w:r>
      </w:del>
    </w:p>
    <w:p w:rsidR="002602FB" w:rsidRPr="00BA79E4" w:rsidDel="00BE5FC2" w:rsidRDefault="002602FB" w:rsidP="00BA79E4">
      <w:pPr>
        <w:spacing w:after="0" w:line="240" w:lineRule="auto"/>
        <w:rPr>
          <w:del w:id="211" w:author="jinahar" w:date="2013-04-04T12:38:00Z"/>
          <w:rFonts w:ascii="Times New Roman" w:hAnsi="Times New Roman" w:cs="Times New Roman"/>
          <w:sz w:val="24"/>
          <w:szCs w:val="24"/>
        </w:rPr>
      </w:pPr>
      <w:del w:id="212" w:author="jinahar" w:date="2013-04-04T12:38:00Z">
        <w:r w:rsidRPr="00BA79E4" w:rsidDel="00BE5FC2">
          <w:rPr>
            <w:rFonts w:ascii="Times New Roman" w:hAnsi="Times New Roman" w:cs="Times New Roman"/>
            <w:sz w:val="24"/>
            <w:szCs w:val="24"/>
          </w:rPr>
          <w:delText>(e) Maintain all records used in the calculation of the emissions, including but not limited to the following:</w:delText>
        </w:r>
      </w:del>
    </w:p>
    <w:p w:rsidR="002602FB" w:rsidRPr="00BA79E4" w:rsidDel="00BE5FC2" w:rsidRDefault="002602FB" w:rsidP="00BA79E4">
      <w:pPr>
        <w:spacing w:after="0" w:line="240" w:lineRule="auto"/>
        <w:rPr>
          <w:del w:id="213" w:author="jinahar" w:date="2013-04-04T12:38:00Z"/>
          <w:rFonts w:ascii="Times New Roman" w:hAnsi="Times New Roman" w:cs="Times New Roman"/>
          <w:sz w:val="24"/>
          <w:szCs w:val="24"/>
        </w:rPr>
      </w:pPr>
      <w:del w:id="214" w:author="jinahar" w:date="2013-04-04T12:38:00Z">
        <w:r w:rsidRPr="00BA79E4" w:rsidDel="00BE5FC2">
          <w:rPr>
            <w:rFonts w:ascii="Times New Roman" w:hAnsi="Times New Roman" w:cs="Times New Roman"/>
            <w:sz w:val="24"/>
            <w:szCs w:val="24"/>
          </w:rPr>
          <w:delText>(A) Amount and type of fuel combusted;</w:delText>
        </w:r>
      </w:del>
    </w:p>
    <w:p w:rsidR="002602FB" w:rsidRPr="00BA79E4" w:rsidDel="00BE5FC2" w:rsidRDefault="002602FB" w:rsidP="00BA79E4">
      <w:pPr>
        <w:spacing w:after="0" w:line="240" w:lineRule="auto"/>
        <w:rPr>
          <w:del w:id="215" w:author="jinahar" w:date="2013-04-04T12:38:00Z"/>
          <w:rFonts w:ascii="Times New Roman" w:hAnsi="Times New Roman" w:cs="Times New Roman"/>
          <w:sz w:val="24"/>
          <w:szCs w:val="24"/>
        </w:rPr>
      </w:pPr>
      <w:del w:id="216" w:author="jinahar" w:date="2013-04-04T12:38:00Z">
        <w:r w:rsidRPr="00BA79E4" w:rsidDel="00BE5FC2">
          <w:rPr>
            <w:rFonts w:ascii="Times New Roman" w:hAnsi="Times New Roman" w:cs="Times New Roman"/>
            <w:sz w:val="24"/>
            <w:szCs w:val="24"/>
          </w:rPr>
          <w:delText>(B) Percent sulfur content of fuel and how the content was determined;</w:delText>
        </w:r>
      </w:del>
    </w:p>
    <w:p w:rsidR="002602FB" w:rsidRPr="00BA79E4" w:rsidDel="00BE5FC2" w:rsidRDefault="002602FB" w:rsidP="00BA79E4">
      <w:pPr>
        <w:spacing w:after="0" w:line="240" w:lineRule="auto"/>
        <w:rPr>
          <w:del w:id="217" w:author="jinahar" w:date="2013-04-04T12:38:00Z"/>
          <w:rFonts w:ascii="Times New Roman" w:hAnsi="Times New Roman" w:cs="Times New Roman"/>
          <w:sz w:val="24"/>
          <w:szCs w:val="24"/>
        </w:rPr>
      </w:pPr>
      <w:del w:id="218" w:author="jinahar" w:date="2013-04-04T12:38:00Z">
        <w:r w:rsidRPr="00BA79E4" w:rsidDel="00BE5FC2">
          <w:rPr>
            <w:rFonts w:ascii="Times New Roman" w:hAnsi="Times New Roman" w:cs="Times New Roman"/>
            <w:sz w:val="24"/>
            <w:szCs w:val="24"/>
          </w:rPr>
          <w:delText>(C) Quantity of product produced;</w:delText>
        </w:r>
      </w:del>
    </w:p>
    <w:p w:rsidR="002602FB" w:rsidRPr="00BA79E4" w:rsidDel="00BE5FC2" w:rsidRDefault="002602FB" w:rsidP="00BA79E4">
      <w:pPr>
        <w:spacing w:after="0" w:line="240" w:lineRule="auto"/>
        <w:rPr>
          <w:del w:id="219" w:author="jinahar" w:date="2013-04-04T12:38:00Z"/>
          <w:rFonts w:ascii="Times New Roman" w:hAnsi="Times New Roman" w:cs="Times New Roman"/>
          <w:sz w:val="24"/>
          <w:szCs w:val="24"/>
        </w:rPr>
      </w:pPr>
      <w:del w:id="220" w:author="jinahar" w:date="2013-04-04T12:38:00Z">
        <w:r w:rsidRPr="00BA79E4" w:rsidDel="00BE5FC2">
          <w:rPr>
            <w:rFonts w:ascii="Times New Roman" w:hAnsi="Times New Roman" w:cs="Times New Roman"/>
            <w:sz w:val="24"/>
            <w:szCs w:val="24"/>
          </w:rPr>
          <w:delText>(D) Emissions monitoring data;</w:delText>
        </w:r>
      </w:del>
    </w:p>
    <w:p w:rsidR="002602FB" w:rsidRPr="00BA79E4" w:rsidDel="00BE5FC2" w:rsidRDefault="002602FB" w:rsidP="00BA79E4">
      <w:pPr>
        <w:spacing w:after="0" w:line="240" w:lineRule="auto"/>
        <w:rPr>
          <w:del w:id="221" w:author="jinahar" w:date="2013-04-04T12:38:00Z"/>
          <w:rFonts w:ascii="Times New Roman" w:hAnsi="Times New Roman" w:cs="Times New Roman"/>
          <w:sz w:val="24"/>
          <w:szCs w:val="24"/>
        </w:rPr>
      </w:pPr>
      <w:del w:id="222" w:author="jinahar" w:date="2013-04-04T12:38:00Z">
        <w:r w:rsidRPr="00BA79E4" w:rsidDel="00BE5FC2">
          <w:rPr>
            <w:rFonts w:ascii="Times New Roman" w:hAnsi="Times New Roman" w:cs="Times New Roman"/>
            <w:sz w:val="24"/>
            <w:szCs w:val="24"/>
          </w:rPr>
          <w:delText>(E) Operating data;</w:delText>
        </w:r>
      </w:del>
    </w:p>
    <w:p w:rsidR="002602FB" w:rsidRPr="00BA79E4" w:rsidDel="00BE5FC2" w:rsidRDefault="002602FB" w:rsidP="00BA79E4">
      <w:pPr>
        <w:spacing w:after="0" w:line="240" w:lineRule="auto"/>
        <w:rPr>
          <w:del w:id="223" w:author="jinahar" w:date="2013-04-04T12:38:00Z"/>
          <w:rFonts w:ascii="Times New Roman" w:hAnsi="Times New Roman" w:cs="Times New Roman"/>
          <w:sz w:val="24"/>
          <w:szCs w:val="24"/>
        </w:rPr>
      </w:pPr>
      <w:del w:id="224" w:author="jinahar" w:date="2013-04-04T12:38:00Z">
        <w:r w:rsidRPr="00BA79E4" w:rsidDel="00BE5FC2">
          <w:rPr>
            <w:rFonts w:ascii="Times New Roman" w:hAnsi="Times New Roman" w:cs="Times New Roman"/>
            <w:sz w:val="24"/>
            <w:szCs w:val="24"/>
          </w:rPr>
          <w:delText>(F) How the emissions are calculated;</w:delText>
        </w:r>
      </w:del>
    </w:p>
    <w:p w:rsidR="002602FB" w:rsidRPr="00BA79E4" w:rsidDel="00BE5FC2" w:rsidRDefault="002602FB" w:rsidP="00BA79E4">
      <w:pPr>
        <w:spacing w:after="0" w:line="240" w:lineRule="auto"/>
        <w:rPr>
          <w:del w:id="225" w:author="jinahar" w:date="2013-04-04T12:38:00Z"/>
          <w:rFonts w:ascii="Times New Roman" w:hAnsi="Times New Roman" w:cs="Times New Roman"/>
          <w:sz w:val="24"/>
          <w:szCs w:val="24"/>
        </w:rPr>
      </w:pPr>
      <w:del w:id="226" w:author="jinahar" w:date="2013-04-04T12:38:00Z">
        <w:r w:rsidRPr="00BA79E4" w:rsidDel="00BE5FC2">
          <w:rPr>
            <w:rFonts w:ascii="Times New Roman" w:hAnsi="Times New Roman" w:cs="Times New Roman"/>
            <w:sz w:val="24"/>
            <w:szCs w:val="24"/>
          </w:rPr>
          <w:delText>(G) If the emissions increased or decreased by twenty percent or more from a previous year, then the owner or operator must include in their annual emissions report an explanation of why this occurred.</w:delText>
        </w:r>
      </w:del>
    </w:p>
    <w:p w:rsidR="002602FB" w:rsidRPr="00BA79E4" w:rsidDel="00BE5FC2" w:rsidRDefault="002602FB" w:rsidP="00BA79E4">
      <w:pPr>
        <w:spacing w:after="0" w:line="240" w:lineRule="auto"/>
        <w:rPr>
          <w:del w:id="227" w:author="jinahar" w:date="2013-04-04T12:38:00Z"/>
          <w:rFonts w:ascii="Times New Roman" w:hAnsi="Times New Roman" w:cs="Times New Roman"/>
          <w:sz w:val="24"/>
          <w:szCs w:val="24"/>
        </w:rPr>
      </w:pPr>
      <w:del w:id="228" w:author="jinahar" w:date="2013-04-04T12:38:00Z">
        <w:r w:rsidRPr="00BA79E4" w:rsidDel="00BE5FC2">
          <w:rPr>
            <w:rFonts w:ascii="Times New Roman" w:hAnsi="Times New Roman" w:cs="Times New Roman"/>
            <w:sz w:val="24"/>
            <w:szCs w:val="24"/>
          </w:rPr>
          <w:delText>(f) Maintain records of any physical changes to facility operations or equipment, or any other changes (e.g. raw material or feed) that may affect the emissions projections as established in the State Implementation Plan.</w:delText>
        </w:r>
      </w:del>
    </w:p>
    <w:p w:rsidR="002602FB" w:rsidRPr="00BA79E4" w:rsidDel="00BE5FC2" w:rsidRDefault="002602FB" w:rsidP="00BA79E4">
      <w:pPr>
        <w:spacing w:after="0" w:line="240" w:lineRule="auto"/>
        <w:rPr>
          <w:del w:id="229" w:author="jinahar" w:date="2013-04-04T12:38:00Z"/>
          <w:rFonts w:ascii="Times New Roman" w:hAnsi="Times New Roman" w:cs="Times New Roman"/>
          <w:sz w:val="24"/>
          <w:szCs w:val="24"/>
        </w:rPr>
      </w:pPr>
      <w:del w:id="230" w:author="jinahar" w:date="2013-04-04T12:38:00Z">
        <w:r w:rsidRPr="00BA79E4" w:rsidDel="00BE5FC2">
          <w:rPr>
            <w:rFonts w:ascii="Times New Roman" w:hAnsi="Times New Roman" w:cs="Times New Roman"/>
            <w:sz w:val="24"/>
            <w:szCs w:val="24"/>
          </w:rPr>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2602FB" w:rsidRPr="00BA79E4" w:rsidDel="00BE5FC2" w:rsidRDefault="002602FB" w:rsidP="00BA79E4">
      <w:pPr>
        <w:spacing w:after="0" w:line="240" w:lineRule="auto"/>
        <w:rPr>
          <w:del w:id="231" w:author="jinahar" w:date="2013-04-04T12:38:00Z"/>
          <w:rFonts w:ascii="Times New Roman" w:hAnsi="Times New Roman" w:cs="Times New Roman"/>
          <w:sz w:val="24"/>
          <w:szCs w:val="24"/>
        </w:rPr>
      </w:pPr>
      <w:del w:id="232" w:author="jinahar" w:date="2013-04-04T12:38:00Z">
        <w:r w:rsidRPr="00BA79E4" w:rsidDel="00BE5FC2">
          <w:rPr>
            <w:rFonts w:ascii="Times New Roman" w:hAnsi="Times New Roman" w:cs="Times New Roman"/>
            <w:sz w:val="24"/>
            <w:szCs w:val="24"/>
          </w:rPr>
          <w:delText>(2) The owner or operator must report emissions for the year 2003 by May 15, 2004 and annually thereafter.</w:delText>
        </w:r>
      </w:del>
      <w:proofErr w:type="spellStart"/>
      <w:ins w:id="233"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234"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235" w:author="jinahar" w:date="2013-04-04T12:38:00Z"/>
          <w:rFonts w:ascii="Times New Roman" w:hAnsi="Times New Roman" w:cs="Times New Roman"/>
          <w:sz w:val="24"/>
          <w:szCs w:val="24"/>
        </w:rPr>
      </w:pPr>
      <w:del w:id="236"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237"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38" w:author="jinahar" w:date="2013-04-04T12:39:00Z"/>
          <w:rFonts w:ascii="Times New Roman" w:hAnsi="Times New Roman" w:cs="Times New Roman"/>
          <w:sz w:val="24"/>
          <w:szCs w:val="24"/>
        </w:rPr>
      </w:pPr>
      <w:del w:id="239" w:author="jinahar" w:date="2013-04-04T12:39:00Z">
        <w:r w:rsidRPr="00BA79E4" w:rsidDel="00BE5FC2">
          <w:rPr>
            <w:rFonts w:ascii="Times New Roman" w:hAnsi="Times New Roman" w:cs="Times New Roman"/>
            <w:b/>
            <w:bCs/>
            <w:sz w:val="24"/>
            <w:szCs w:val="24"/>
          </w:rPr>
          <w:delText>Changes in Emission Measurement Techniques</w:delText>
        </w:r>
      </w:del>
    </w:p>
    <w:p w:rsidR="00BA79E4" w:rsidDel="00BE5FC2" w:rsidRDefault="00BA79E4" w:rsidP="00BA79E4">
      <w:pPr>
        <w:spacing w:after="0" w:line="240" w:lineRule="auto"/>
        <w:rPr>
          <w:del w:id="240" w:author="jinahar" w:date="2013-04-04T12:39:00Z"/>
          <w:rFonts w:ascii="Times New Roman" w:hAnsi="Times New Roman" w:cs="Times New Roman"/>
          <w:sz w:val="24"/>
          <w:szCs w:val="24"/>
        </w:rPr>
      </w:pPr>
    </w:p>
    <w:p w:rsidR="002602FB" w:rsidRPr="00BA79E4" w:rsidDel="00BE5FC2" w:rsidRDefault="002602FB" w:rsidP="00BA79E4">
      <w:pPr>
        <w:spacing w:after="0" w:line="240" w:lineRule="auto"/>
        <w:rPr>
          <w:del w:id="241" w:author="jinahar" w:date="2013-04-04T12:39:00Z"/>
          <w:rFonts w:ascii="Times New Roman" w:hAnsi="Times New Roman" w:cs="Times New Roman"/>
          <w:sz w:val="24"/>
          <w:szCs w:val="24"/>
        </w:rPr>
      </w:pPr>
      <w:del w:id="242" w:author="jinahar" w:date="2013-04-04T12:39:00Z">
        <w:r w:rsidRPr="00BA79E4" w:rsidDel="00BE5FC2">
          <w:rPr>
            <w:rFonts w:ascii="Times New Roman" w:hAnsi="Times New Roman" w:cs="Times New Roman"/>
            <w:sz w:val="24"/>
            <w:szCs w:val="24"/>
          </w:rPr>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243" w:author="Preferred Customer" w:date="2012-10-03T12:59:00Z">
        <w:del w:id="244" w:author="jinahar" w:date="2013-04-04T12:39:00Z">
          <w:r w:rsidR="000E6D4C" w:rsidDel="00BE5FC2">
            <w:rPr>
              <w:rFonts w:ascii="Times New Roman" w:hAnsi="Times New Roman" w:cs="Times New Roman"/>
              <w:sz w:val="24"/>
              <w:szCs w:val="24"/>
            </w:rPr>
            <w:delText>DEQ</w:delText>
          </w:r>
        </w:del>
      </w:ins>
      <w:del w:id="245" w:author="jinahar" w:date="2013-04-04T12:39:00Z">
        <w:r w:rsidRPr="00BA79E4" w:rsidDel="00BE5FC2">
          <w:rPr>
            <w:rFonts w:ascii="Times New Roman" w:hAnsi="Times New Roman" w:cs="Times New Roman"/>
            <w:sz w:val="24"/>
            <w:szCs w:val="24"/>
          </w:rPr>
          <w:delText xml:space="preserve"> can ensure consistent comparison to the regional SO2 milestones, as described in State Implementation Plan Section 5.5.2.3.2 a.(3).</w:delText>
        </w:r>
      </w:del>
      <w:ins w:id="246" w:author="jinahar" w:date="2013-04-04T12:39:00Z">
        <w:r w:rsidR="00BE5FC2">
          <w:rPr>
            <w:rFonts w:ascii="Times New Roman" w:hAnsi="Times New Roman" w:cs="Times New Roman"/>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47" w:author="jinahar" w:date="2013-04-04T12:39:00Z"/>
          <w:rFonts w:ascii="Times New Roman" w:hAnsi="Times New Roman" w:cs="Times New Roman"/>
          <w:sz w:val="24"/>
          <w:szCs w:val="24"/>
        </w:rPr>
      </w:pPr>
      <w:del w:id="248" w:author="jinahar" w:date="2013-04-04T12:39: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5-07T09:35:00Z" w:initials="p">
    <w:p w:rsidR="00CB7633" w:rsidRDefault="00CB7633">
      <w:pPr>
        <w:pStyle w:val="CommentText"/>
      </w:pPr>
      <w:r>
        <w:rPr>
          <w:rStyle w:val="CommentReference"/>
        </w:rPr>
        <w:annotationRef/>
      </w:r>
      <w:r>
        <w:t xml:space="preserve">The general provisions for NESHAP sources have excess emission reporting and some individual NESHAPs have their own excess emission reporting – like NSPS. So don’t need to include this here.  </w:t>
      </w:r>
    </w:p>
  </w:comment>
  <w:comment w:id="2" w:author="pcuser" w:date="2013-05-07T09:38:00Z" w:initials="p">
    <w:p w:rsidR="00CB7633" w:rsidRDefault="00CB7633">
      <w:pPr>
        <w:pStyle w:val="CommentText"/>
      </w:pPr>
      <w:r>
        <w:rPr>
          <w:rStyle w:val="CommentReference"/>
        </w:rPr>
        <w:annotationRef/>
      </w:r>
      <w:r>
        <w:t>Redundant with requirement that PSELs limit PTE.</w:t>
      </w:r>
    </w:p>
  </w:comment>
  <w:comment w:id="28" w:author="pcuser" w:date="2013-06-11T11:41:00Z" w:initials="p">
    <w:p w:rsidR="00667827" w:rsidRDefault="00667827">
      <w:pPr>
        <w:pStyle w:val="CommentText"/>
      </w:pPr>
      <w:r>
        <w:rPr>
          <w:rStyle w:val="CommentReference"/>
        </w:rPr>
        <w:annotationRef/>
      </w:r>
      <w:r>
        <w:t>Title 42 chapter 85, subchapter I, part D, subpart 2, ₴7511a:  (a) (3</w:t>
      </w:r>
      <w:proofErr w:type="gramStart"/>
      <w:r>
        <w:t>)(</w:t>
      </w:r>
      <w:proofErr w:type="gramEnd"/>
      <w:r>
        <w:t>B)Emission Statements:  (</w:t>
      </w:r>
      <w:proofErr w:type="spellStart"/>
      <w:r>
        <w:t>i</w:t>
      </w:r>
      <w:proofErr w:type="spellEnd"/>
      <w:r>
        <w:t>) Within 2 years after November 15, 1990, the State shall submit……….7502(c)(3)</w:t>
      </w:r>
    </w:p>
  </w:comment>
  <w:comment w:id="155"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161"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DB2AB1">
    <w:pPr>
      <w:pStyle w:val="Footer"/>
      <w:pBdr>
        <w:top w:val="thinThickSmallGap" w:sz="24" w:space="1" w:color="622423" w:themeColor="accent2" w:themeShade="7F"/>
      </w:pBdr>
      <w:rPr>
        <w:ins w:id="249" w:author="Preferred Customer" w:date="2012-12-28T08:06:00Z"/>
        <w:rFonts w:asciiTheme="majorHAnsi" w:hAnsiTheme="majorHAnsi"/>
      </w:rPr>
    </w:pPr>
    <w:ins w:id="250"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251" w:author="pcuser" w:date="2013-08-27T11:11:00Z">
      <w:r w:rsidR="00E325E9">
        <w:rPr>
          <w:rFonts w:asciiTheme="majorHAnsi" w:hAnsiTheme="majorHAnsi"/>
          <w:noProof/>
        </w:rPr>
        <w:t>8/27/2013 11:11 AM</w:t>
      </w:r>
    </w:ins>
    <w:ins w:id="252"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632419" w:rsidRPr="00632419">
      <w:rPr>
        <w:rFonts w:asciiTheme="majorHAnsi" w:hAnsiTheme="majorHAnsi"/>
        <w:noProof/>
      </w:rPr>
      <w:t>7</w:t>
    </w:r>
    <w:ins w:id="253" w:author="Preferred Customer" w:date="2012-12-28T08:06:00Z">
      <w:r>
        <w:fldChar w:fldCharType="end"/>
      </w:r>
    </w:ins>
  </w:p>
  <w:p w:rsidR="00FC4DA4" w:rsidRDefault="00FC4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1C2E4A"/>
    <w:rsid w:val="002143A7"/>
    <w:rsid w:val="002235BD"/>
    <w:rsid w:val="002602FB"/>
    <w:rsid w:val="00276E4C"/>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54037"/>
    <w:rsid w:val="004C31DE"/>
    <w:rsid w:val="0054139B"/>
    <w:rsid w:val="00552AD4"/>
    <w:rsid w:val="00590727"/>
    <w:rsid w:val="0059101E"/>
    <w:rsid w:val="005A2529"/>
    <w:rsid w:val="00632419"/>
    <w:rsid w:val="00667827"/>
    <w:rsid w:val="006D2F63"/>
    <w:rsid w:val="006E3651"/>
    <w:rsid w:val="00732DB0"/>
    <w:rsid w:val="00732F05"/>
    <w:rsid w:val="007B131C"/>
    <w:rsid w:val="007C1C10"/>
    <w:rsid w:val="007D3023"/>
    <w:rsid w:val="007D3BAE"/>
    <w:rsid w:val="0080213F"/>
    <w:rsid w:val="008117FC"/>
    <w:rsid w:val="00822FC3"/>
    <w:rsid w:val="00837A62"/>
    <w:rsid w:val="00897A17"/>
    <w:rsid w:val="008A12AC"/>
    <w:rsid w:val="008A5039"/>
    <w:rsid w:val="008A7A14"/>
    <w:rsid w:val="008D240B"/>
    <w:rsid w:val="00923697"/>
    <w:rsid w:val="00927C6F"/>
    <w:rsid w:val="009A7C85"/>
    <w:rsid w:val="009C67B6"/>
    <w:rsid w:val="009F1384"/>
    <w:rsid w:val="00A027CA"/>
    <w:rsid w:val="00A12896"/>
    <w:rsid w:val="00A3396F"/>
    <w:rsid w:val="00A57E93"/>
    <w:rsid w:val="00A61378"/>
    <w:rsid w:val="00AA7359"/>
    <w:rsid w:val="00AB2279"/>
    <w:rsid w:val="00B40997"/>
    <w:rsid w:val="00B66DB9"/>
    <w:rsid w:val="00BA79E4"/>
    <w:rsid w:val="00BE5FC2"/>
    <w:rsid w:val="00C21EDE"/>
    <w:rsid w:val="00C30B00"/>
    <w:rsid w:val="00C46772"/>
    <w:rsid w:val="00C57B53"/>
    <w:rsid w:val="00C737FF"/>
    <w:rsid w:val="00C76627"/>
    <w:rsid w:val="00CB3005"/>
    <w:rsid w:val="00CB61C3"/>
    <w:rsid w:val="00CB7633"/>
    <w:rsid w:val="00D46637"/>
    <w:rsid w:val="00DB2AB1"/>
    <w:rsid w:val="00DB4675"/>
    <w:rsid w:val="00E325E9"/>
    <w:rsid w:val="00E51C88"/>
    <w:rsid w:val="00F24B15"/>
    <w:rsid w:val="00F8261E"/>
    <w:rsid w:val="00FA0F7F"/>
    <w:rsid w:val="00FA69E6"/>
    <w:rsid w:val="00FB01B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96138-0EFA-4265-874E-D9D80999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14</Pages>
  <Words>5418</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45</cp:revision>
  <dcterms:created xsi:type="dcterms:W3CDTF">2011-08-18T20:11:00Z</dcterms:created>
  <dcterms:modified xsi:type="dcterms:W3CDTF">2013-08-27T18:14:00Z</dcterms:modified>
</cp:coreProperties>
</file>