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64" w:rsidRPr="00726764" w:rsidRDefault="00726764" w:rsidP="00726764">
      <w:pPr>
        <w:jc w:val="center"/>
        <w:rPr>
          <w:b/>
          <w:bCs/>
        </w:rPr>
      </w:pPr>
      <w:r w:rsidRPr="00726764">
        <w:rPr>
          <w:b/>
          <w:bCs/>
        </w:rPr>
        <w:t>DIVISION 244</w:t>
      </w:r>
    </w:p>
    <w:p w:rsidR="00726764" w:rsidRPr="00726764" w:rsidRDefault="00726764" w:rsidP="00726764">
      <w:pPr>
        <w:jc w:val="center"/>
        <w:rPr>
          <w:b/>
          <w:bCs/>
        </w:rPr>
      </w:pPr>
      <w:r w:rsidRPr="00726764">
        <w:rPr>
          <w:b/>
          <w:bCs/>
        </w:rPr>
        <w:t>OREGON FEDERAL HAZARDOUS AIR POLLUTANT PROGRAM</w:t>
      </w:r>
    </w:p>
    <w:p w:rsidR="00726764" w:rsidRDefault="00726764" w:rsidP="00726764">
      <w:pPr>
        <w:jc w:val="center"/>
        <w:rPr>
          <w:b/>
          <w:bCs/>
        </w:rPr>
      </w:pPr>
    </w:p>
    <w:p w:rsidR="00726764" w:rsidRDefault="00726764" w:rsidP="00726764">
      <w:pPr>
        <w:rPr>
          <w:b/>
          <w:bCs/>
        </w:rPr>
      </w:pPr>
    </w:p>
    <w:p w:rsidR="00726764" w:rsidRPr="00726764" w:rsidRDefault="00726764" w:rsidP="00726764">
      <w:pPr>
        <w:rPr>
          <w:b/>
          <w:bCs/>
        </w:rPr>
      </w:pPr>
      <w:r w:rsidRPr="00726764">
        <w:rPr>
          <w:b/>
          <w:bCs/>
        </w:rPr>
        <w:t xml:space="preserve">340-244-0250 </w:t>
      </w:r>
    </w:p>
    <w:p w:rsidR="00726764" w:rsidRPr="00726764" w:rsidRDefault="00726764" w:rsidP="00726764">
      <w:r w:rsidRPr="00726764">
        <w:rPr>
          <w:b/>
          <w:bCs/>
        </w:rPr>
        <w:t xml:space="preserve">Reporting Requirements </w:t>
      </w:r>
    </w:p>
    <w:p w:rsidR="00726764" w:rsidRPr="00726764" w:rsidRDefault="00726764" w:rsidP="00726764"/>
    <w:p w:rsidR="00726764" w:rsidRPr="00726764" w:rsidRDefault="00726764" w:rsidP="00726764">
      <w:r w:rsidRPr="00726764">
        <w:t xml:space="preserve">(1) Each owner or operator of a GDF subject to the management practices in OAR 340-244-0242 must report to DEQ the results of all volumetric efficiency tests required under OAR 340-244-0244(1) and (2). Reports submitted under this rule must be submitted within 180 days of the completion of the performance testing. </w:t>
      </w:r>
    </w:p>
    <w:p w:rsidR="00726764" w:rsidRPr="00726764" w:rsidRDefault="00726764" w:rsidP="00726764">
      <w:r w:rsidRPr="00726764">
        <w:t>(2) Annual report. Each owner or operator of a GDF</w:t>
      </w:r>
      <w:ins w:id="0" w:author="jinahar" w:date="2013-07-30T17:37:00Z">
        <w:r w:rsidR="003A2B21" w:rsidRPr="003A2B21">
          <w:t xml:space="preserve"> that has monthly throughput of 10,000 gallons of gasoline or more</w:t>
        </w:r>
      </w:ins>
      <w:r w:rsidRPr="00726764">
        <w:t xml:space="preserve"> must report, by February 15 of each year, the following information, as applicable. </w:t>
      </w:r>
    </w:p>
    <w:p w:rsidR="00726764" w:rsidRPr="00726764" w:rsidRDefault="00726764" w:rsidP="00726764">
      <w:r w:rsidRPr="00726764">
        <w:t xml:space="preserve">(a) The total throughput volume of gasoline, in gallons, for each calendar month. </w:t>
      </w:r>
    </w:p>
    <w:p w:rsidR="00726764" w:rsidRPr="00726764" w:rsidRDefault="00726764" w:rsidP="00726764">
      <w:r w:rsidRPr="00726764">
        <w:t xml:space="preserve">(b) A summary of changes made at the facility on vapor recovery equipment which may affect emissions. </w:t>
      </w:r>
    </w:p>
    <w:p w:rsidR="00726764" w:rsidRPr="00726764" w:rsidRDefault="00726764" w:rsidP="00726764">
      <w:r w:rsidRPr="00726764">
        <w:t xml:space="preserve">(c) List of all major maintenance performed on pollution control equipment. </w:t>
      </w:r>
    </w:p>
    <w:p w:rsidR="00726764" w:rsidRPr="00726764" w:rsidRDefault="00726764" w:rsidP="00726764">
      <w:r w:rsidRPr="00726764">
        <w:t xml:space="preserve">(d) The number, duration, and a brief description of each type of malfunction which occurred during the previous calendar year and which caused or may have caused any applicable emission limitation to be exceeded. </w:t>
      </w:r>
    </w:p>
    <w:p w:rsidR="00726764" w:rsidRPr="00726764" w:rsidRDefault="00726764" w:rsidP="00726764">
      <w:r w:rsidRPr="00726764">
        <w:t xml:space="preserve">(e) A description of actions taken by the owner or operator of a GDF during a malfunction to minimize emissions in accordance with OAR 340-244-0239(1), including actions taken to correct a malfunction. </w:t>
      </w:r>
    </w:p>
    <w:p w:rsidR="00726764" w:rsidRPr="00726764" w:rsidRDefault="00726764" w:rsidP="00726764">
      <w:r w:rsidRPr="00743DE2">
        <w:rPr>
          <w:highlight w:val="green"/>
          <w:rPrChange w:id="1" w:author="pcuser" w:date="2013-08-27T11:30:00Z">
            <w:rPr/>
          </w:rPrChange>
        </w:rPr>
        <w:t>NOTE: This rule is included in the State of Oregon Clean Air Act Implementation Plan as adopted by the Environmental Quality Commission under OAR 340-200-0040.</w:t>
      </w:r>
      <w:r w:rsidRPr="00726764">
        <w:t xml:space="preserve"> </w:t>
      </w:r>
    </w:p>
    <w:p w:rsidR="00726764" w:rsidRPr="00726764" w:rsidRDefault="00726764" w:rsidP="00726764">
      <w:r w:rsidRPr="00726764">
        <w:t xml:space="preserve">Stat. Auth.: ORS 468.020 &amp; ORS 468A.025 </w:t>
      </w:r>
      <w:r w:rsidRPr="00726764">
        <w:br/>
        <w:t xml:space="preserve">Stats. Implemented: ORS 468A.025 </w:t>
      </w:r>
      <w:r w:rsidRPr="00726764">
        <w:br/>
        <w:t>Hist.: DEQ 15-2008, f. &amp; cert. ef 12-31-08; DEQ 4-2013, f. &amp; cert. ef. 3-27-13</w:t>
      </w:r>
    </w:p>
    <w:p w:rsidR="00726764" w:rsidRPr="00726764" w:rsidRDefault="00726764" w:rsidP="00726764"/>
    <w:p w:rsidR="008A5039" w:rsidRDefault="008A5039"/>
    <w:sectPr w:rsidR="008A5039" w:rsidSect="008A50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AA" w:rsidRDefault="00916EAA" w:rsidP="00916EAA">
      <w:r>
        <w:separator/>
      </w:r>
    </w:p>
  </w:endnote>
  <w:endnote w:type="continuationSeparator" w:id="0">
    <w:p w:rsidR="00916EAA" w:rsidRDefault="00916EAA" w:rsidP="0091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A" w:rsidRDefault="00916EAA">
    <w:pPr>
      <w:pStyle w:val="Footer"/>
      <w:pBdr>
        <w:top w:val="thinThickSmallGap" w:sz="24" w:space="1" w:color="622423" w:themeColor="accent2" w:themeShade="7F"/>
      </w:pBdr>
      <w:rPr>
        <w:ins w:id="2" w:author="pcuser" w:date="2013-08-13T06:57:00Z"/>
        <w:rFonts w:asciiTheme="majorHAnsi" w:hAnsiTheme="majorHAnsi"/>
      </w:rPr>
    </w:pPr>
    <w:ins w:id="3" w:author="pcuser" w:date="2013-08-13T06:57:00Z">
      <w:r>
        <w:rPr>
          <w:rFonts w:asciiTheme="majorHAnsi" w:hAnsiTheme="majorHAnsi"/>
        </w:rPr>
        <w:t>8/13/2013 6:57 AM</w:t>
      </w:r>
      <w:r>
        <w:rPr>
          <w:rFonts w:asciiTheme="majorHAnsi" w:hAnsiTheme="majorHAnsi"/>
        </w:rPr>
        <w:ptab w:relativeTo="margin" w:alignment="right" w:leader="none"/>
      </w:r>
      <w:r>
        <w:rPr>
          <w:rFonts w:asciiTheme="majorHAnsi" w:hAnsiTheme="majorHAnsi"/>
        </w:rPr>
        <w:t xml:space="preserve">Page </w:t>
      </w:r>
      <w:r w:rsidR="00945EDE">
        <w:fldChar w:fldCharType="begin"/>
      </w:r>
      <w:r>
        <w:instrText xml:space="preserve"> PAGE   \* MERGEFORMAT </w:instrText>
      </w:r>
      <w:r w:rsidR="00945EDE">
        <w:fldChar w:fldCharType="separate"/>
      </w:r>
    </w:ins>
    <w:r w:rsidR="00743DE2" w:rsidRPr="00743DE2">
      <w:rPr>
        <w:rFonts w:asciiTheme="majorHAnsi" w:hAnsiTheme="majorHAnsi"/>
        <w:noProof/>
      </w:rPr>
      <w:t>1</w:t>
    </w:r>
    <w:ins w:id="4" w:author="pcuser" w:date="2013-08-13T06:57:00Z">
      <w:r w:rsidR="00945EDE">
        <w:fldChar w:fldCharType="end"/>
      </w:r>
    </w:ins>
  </w:p>
  <w:p w:rsidR="00916EAA" w:rsidRDefault="00916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AA" w:rsidRDefault="00916EAA" w:rsidP="00916EAA">
      <w:r>
        <w:separator/>
      </w:r>
    </w:p>
  </w:footnote>
  <w:footnote w:type="continuationSeparator" w:id="0">
    <w:p w:rsidR="00916EAA" w:rsidRDefault="00916EAA" w:rsidP="0091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764"/>
    <w:rsid w:val="000B4697"/>
    <w:rsid w:val="000D5C02"/>
    <w:rsid w:val="00195444"/>
    <w:rsid w:val="001A22A5"/>
    <w:rsid w:val="0020056E"/>
    <w:rsid w:val="00376572"/>
    <w:rsid w:val="003A2B21"/>
    <w:rsid w:val="003A60DE"/>
    <w:rsid w:val="00400586"/>
    <w:rsid w:val="00414F67"/>
    <w:rsid w:val="0043117D"/>
    <w:rsid w:val="004A69AF"/>
    <w:rsid w:val="004D0569"/>
    <w:rsid w:val="004D578D"/>
    <w:rsid w:val="00583080"/>
    <w:rsid w:val="006A1C1A"/>
    <w:rsid w:val="006F65EA"/>
    <w:rsid w:val="007260E4"/>
    <w:rsid w:val="00726764"/>
    <w:rsid w:val="00732F05"/>
    <w:rsid w:val="00734469"/>
    <w:rsid w:val="00743DE2"/>
    <w:rsid w:val="007C644B"/>
    <w:rsid w:val="00822FC3"/>
    <w:rsid w:val="00882A13"/>
    <w:rsid w:val="008A12AC"/>
    <w:rsid w:val="008A5039"/>
    <w:rsid w:val="008A7A14"/>
    <w:rsid w:val="00916EAA"/>
    <w:rsid w:val="00945EDE"/>
    <w:rsid w:val="009B3E5A"/>
    <w:rsid w:val="00AE1F83"/>
    <w:rsid w:val="00AE630B"/>
    <w:rsid w:val="00B80CC8"/>
    <w:rsid w:val="00BC407B"/>
    <w:rsid w:val="00CF2E54"/>
    <w:rsid w:val="00E939D0"/>
    <w:rsid w:val="00ED5A52"/>
    <w:rsid w:val="00EE7544"/>
    <w:rsid w:val="00F21A48"/>
    <w:rsid w:val="00F40738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6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EAA"/>
  </w:style>
  <w:style w:type="paragraph" w:styleId="Footer">
    <w:name w:val="footer"/>
    <w:basedOn w:val="Normal"/>
    <w:link w:val="FooterChar"/>
    <w:uiPriority w:val="99"/>
    <w:unhideWhenUsed/>
    <w:rsid w:val="00916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EAA"/>
  </w:style>
  <w:style w:type="paragraph" w:styleId="BalloonText">
    <w:name w:val="Balloon Text"/>
    <w:basedOn w:val="Normal"/>
    <w:link w:val="BalloonTextChar"/>
    <w:uiPriority w:val="99"/>
    <w:semiHidden/>
    <w:unhideWhenUsed/>
    <w:rsid w:val="00916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1377</Characters>
  <Application>Microsoft Office Word</Application>
  <DocSecurity>0</DocSecurity>
  <Lines>11</Lines>
  <Paragraphs>3</Paragraphs>
  <ScaleCrop>false</ScaleCrop>
  <Company>State of Oregon Department of Environmental Quality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pcuser</cp:lastModifiedBy>
  <cp:revision>4</cp:revision>
  <dcterms:created xsi:type="dcterms:W3CDTF">2013-07-31T00:35:00Z</dcterms:created>
  <dcterms:modified xsi:type="dcterms:W3CDTF">2013-08-27T18:31:00Z</dcterms:modified>
</cp:coreProperties>
</file>