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9" w:author="jinahar" w:date="2011-09-22T10:59: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31" w:author="jinahar" w:date="2011-09-22T14:34:00Z">
        <w:r w:rsidRPr="00763175" w:rsidDel="006F2012">
          <w:rPr>
            <w:rFonts w:ascii="Times New Roman" w:hAnsi="Times New Roman" w:cs="Times New Roman"/>
            <w:sz w:val="24"/>
            <w:szCs w:val="24"/>
          </w:rPr>
          <w:delText>13</w:delText>
        </w:r>
      </w:del>
      <w:del w:id="32"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3" w:author="jinahar" w:date="2011-09-22T11:00:00Z"/>
          <w:rFonts w:ascii="Times New Roman" w:hAnsi="Times New Roman" w:cs="Times New Roman"/>
          <w:sz w:val="24"/>
          <w:szCs w:val="24"/>
        </w:rPr>
      </w:pPr>
      <w:ins w:id="34" w:author="jinahar" w:date="2011-09-22T11:00:00Z">
        <w:r w:rsidRPr="00763175" w:rsidDel="00344219">
          <w:rPr>
            <w:rFonts w:ascii="Times New Roman" w:hAnsi="Times New Roman" w:cs="Times New Roman"/>
            <w:sz w:val="24"/>
            <w:szCs w:val="24"/>
          </w:rPr>
          <w:t xml:space="preserve"> </w:t>
        </w:r>
      </w:ins>
      <w:del w:id="35"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2" w:author="Preferred Customer" w:date="2012-12-28T14:56:00Z">
        <w:r w:rsidR="0017234F">
          <w:rPr>
            <w:rFonts w:ascii="Times New Roman" w:hAnsi="Times New Roman" w:cs="Times New Roman"/>
            <w:sz w:val="24"/>
            <w:szCs w:val="24"/>
          </w:rPr>
          <w:t>2</w:t>
        </w:r>
      </w:ins>
      <w:del w:id="43"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4" w:author="jinahar" w:date="2011-09-22T11:01:00Z"/>
          <w:rFonts w:ascii="Times New Roman" w:hAnsi="Times New Roman" w:cs="Times New Roman"/>
          <w:sz w:val="24"/>
          <w:szCs w:val="24"/>
        </w:rPr>
      </w:pPr>
      <w:ins w:id="45" w:author="jinahar" w:date="2011-09-22T11:01:00Z">
        <w:r w:rsidRPr="00763175" w:rsidDel="00344219">
          <w:rPr>
            <w:rFonts w:ascii="Times New Roman" w:hAnsi="Times New Roman" w:cs="Times New Roman"/>
            <w:sz w:val="24"/>
            <w:szCs w:val="24"/>
          </w:rPr>
          <w:t xml:space="preserve"> </w:t>
        </w:r>
      </w:ins>
      <w:del w:id="46"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7" w:author="Preferred Customer" w:date="2012-12-28T14:57:00Z">
        <w:r w:rsidR="0017234F">
          <w:rPr>
            <w:rFonts w:ascii="Times New Roman" w:hAnsi="Times New Roman" w:cs="Times New Roman"/>
            <w:sz w:val="24"/>
            <w:szCs w:val="24"/>
          </w:rPr>
          <w:t>3</w:t>
        </w:r>
      </w:ins>
      <w:del w:id="58"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9" w:author="jinahar" w:date="2011-09-22T11:01:00Z"/>
          <w:rFonts w:ascii="Times New Roman" w:hAnsi="Times New Roman" w:cs="Times New Roman"/>
          <w:sz w:val="24"/>
          <w:szCs w:val="24"/>
        </w:rPr>
      </w:pPr>
      <w:ins w:id="60" w:author="jinahar" w:date="2011-09-22T11:01:00Z">
        <w:r w:rsidRPr="00763175" w:rsidDel="00344219">
          <w:rPr>
            <w:rFonts w:ascii="Times New Roman" w:hAnsi="Times New Roman" w:cs="Times New Roman"/>
            <w:sz w:val="24"/>
            <w:szCs w:val="24"/>
          </w:rPr>
          <w:t xml:space="preserve"> </w:t>
        </w:r>
      </w:ins>
      <w:del w:id="61"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2" w:author="Preferred Customer" w:date="2012-12-28T14:57:00Z">
        <w:r w:rsidR="0017234F">
          <w:rPr>
            <w:rFonts w:ascii="Times New Roman" w:hAnsi="Times New Roman" w:cs="Times New Roman"/>
            <w:sz w:val="24"/>
            <w:szCs w:val="24"/>
          </w:rPr>
          <w:t>4</w:t>
        </w:r>
      </w:ins>
      <w:del w:id="63" w:author="jinahar" w:date="2011-09-22T14:35:00Z">
        <w:r w:rsidRPr="00763175" w:rsidDel="006F2012">
          <w:rPr>
            <w:rFonts w:ascii="Times New Roman" w:hAnsi="Times New Roman" w:cs="Times New Roman"/>
            <w:sz w:val="24"/>
            <w:szCs w:val="24"/>
          </w:rPr>
          <w:delText>2</w:delText>
        </w:r>
      </w:del>
      <w:del w:id="64"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5" w:author="jinahar" w:date="2011-10-03T10:44:00Z">
        <w:r w:rsidRPr="00763175" w:rsidDel="0045081E">
          <w:rPr>
            <w:rFonts w:ascii="Times New Roman" w:hAnsi="Times New Roman" w:cs="Times New Roman"/>
            <w:sz w:val="24"/>
            <w:szCs w:val="24"/>
          </w:rPr>
          <w:delText xml:space="preserve"> </w:delText>
        </w:r>
      </w:del>
      <w:del w:id="66" w:author="jinahar" w:date="2011-10-03T10:39:00Z">
        <w:r w:rsidRPr="00763175" w:rsidDel="0045081E">
          <w:rPr>
            <w:rFonts w:ascii="Times New Roman" w:hAnsi="Times New Roman" w:cs="Times New Roman"/>
            <w:sz w:val="24"/>
            <w:szCs w:val="24"/>
          </w:rPr>
          <w:delText>by</w:delText>
        </w:r>
      </w:del>
      <w:del w:id="67"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8" w:author="jinahar" w:date="2011-09-22T11:01:00Z"/>
          <w:rFonts w:ascii="Times New Roman" w:hAnsi="Times New Roman" w:cs="Times New Roman"/>
          <w:sz w:val="24"/>
          <w:szCs w:val="24"/>
        </w:rPr>
      </w:pPr>
      <w:ins w:id="69" w:author="jinahar" w:date="2011-09-22T11:01:00Z">
        <w:r w:rsidRPr="00763175" w:rsidDel="00344219">
          <w:rPr>
            <w:rFonts w:ascii="Times New Roman" w:hAnsi="Times New Roman" w:cs="Times New Roman"/>
            <w:sz w:val="24"/>
            <w:szCs w:val="24"/>
          </w:rPr>
          <w:t xml:space="preserve"> </w:t>
        </w:r>
      </w:ins>
      <w:del w:id="70"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5" w:author="Preferred Customer" w:date="2012-12-28T14:57:00Z">
        <w:r w:rsidR="0017234F">
          <w:rPr>
            <w:rFonts w:ascii="Times New Roman" w:hAnsi="Times New Roman" w:cs="Times New Roman"/>
            <w:sz w:val="24"/>
            <w:szCs w:val="24"/>
          </w:rPr>
          <w:t>5</w:t>
        </w:r>
      </w:ins>
      <w:del w:id="76"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9"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0" w:author="jinahar" w:date="2011-09-22T11:02:00Z"/>
          <w:rFonts w:ascii="Times New Roman" w:hAnsi="Times New Roman" w:cs="Times New Roman"/>
          <w:sz w:val="24"/>
          <w:szCs w:val="24"/>
        </w:rPr>
      </w:pPr>
      <w:del w:id="91"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2"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8" w:author="jinahar" w:date="2011-09-22T11:03:00Z"/>
          <w:rFonts w:ascii="Times New Roman" w:hAnsi="Times New Roman" w:cs="Times New Roman"/>
          <w:sz w:val="24"/>
          <w:szCs w:val="24"/>
        </w:rPr>
      </w:pPr>
      <w:del w:id="99"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0" w:author="jinahar" w:date="2011-09-22T11:02:00Z"/>
          <w:rFonts w:ascii="Times New Roman" w:hAnsi="Times New Roman" w:cs="Times New Roman"/>
          <w:sz w:val="24"/>
          <w:szCs w:val="24"/>
        </w:rPr>
      </w:pPr>
      <w:ins w:id="101" w:author="jinahar" w:date="2011-09-22T11:02:00Z">
        <w:r w:rsidRPr="00763175" w:rsidDel="00344219">
          <w:rPr>
            <w:rFonts w:ascii="Times New Roman" w:hAnsi="Times New Roman" w:cs="Times New Roman"/>
            <w:b/>
            <w:bCs/>
            <w:sz w:val="24"/>
            <w:szCs w:val="24"/>
          </w:rPr>
          <w:t xml:space="preserve"> </w:t>
        </w:r>
      </w:ins>
      <w:del w:id="102"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6" w:author="jinahar" w:date="2011-09-22T11:03:00Z"/>
          <w:rFonts w:ascii="Times New Roman" w:hAnsi="Times New Roman" w:cs="Times New Roman"/>
          <w:sz w:val="24"/>
          <w:szCs w:val="24"/>
        </w:rPr>
      </w:pPr>
      <w:del w:id="157"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8" w:author="jinahar" w:date="2011-09-22T11:03:00Z"/>
          <w:rFonts w:ascii="Times New Roman" w:hAnsi="Times New Roman" w:cs="Times New Roman"/>
          <w:sz w:val="24"/>
          <w:szCs w:val="24"/>
        </w:rPr>
      </w:pPr>
      <w:ins w:id="159" w:author="jinahar" w:date="2011-09-22T11:03:00Z">
        <w:r w:rsidRPr="00763175" w:rsidDel="00344219">
          <w:rPr>
            <w:rFonts w:ascii="Times New Roman" w:hAnsi="Times New Roman" w:cs="Times New Roman"/>
            <w:b/>
            <w:bCs/>
            <w:sz w:val="24"/>
            <w:szCs w:val="24"/>
          </w:rPr>
          <w:t xml:space="preserve"> </w:t>
        </w:r>
      </w:ins>
      <w:del w:id="160"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1" w:author="jinahar" w:date="2011-09-22T11:03:00Z"/>
          <w:rFonts w:ascii="Times New Roman" w:hAnsi="Times New Roman" w:cs="Times New Roman"/>
          <w:sz w:val="24"/>
          <w:szCs w:val="24"/>
        </w:rPr>
      </w:pPr>
      <w:del w:id="162"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3"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4" w:author="jinahar" w:date="2011-09-22T11:04:00Z"/>
          <w:rFonts w:ascii="Times New Roman" w:hAnsi="Times New Roman" w:cs="Times New Roman"/>
          <w:sz w:val="24"/>
          <w:szCs w:val="24"/>
        </w:rPr>
      </w:pPr>
      <w:del w:id="16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6" w:author="jinahar" w:date="2011-09-22T11:04:00Z"/>
          <w:rFonts w:ascii="Times New Roman" w:hAnsi="Times New Roman" w:cs="Times New Roman"/>
          <w:sz w:val="24"/>
          <w:szCs w:val="24"/>
        </w:rPr>
      </w:pPr>
      <w:ins w:id="167" w:author="jinahar" w:date="2011-09-22T11:04:00Z">
        <w:r w:rsidRPr="00763175" w:rsidDel="00344219">
          <w:rPr>
            <w:rFonts w:ascii="Times New Roman" w:hAnsi="Times New Roman" w:cs="Times New Roman"/>
            <w:b/>
            <w:bCs/>
            <w:sz w:val="24"/>
            <w:szCs w:val="24"/>
          </w:rPr>
          <w:t xml:space="preserve"> </w:t>
        </w:r>
      </w:ins>
      <w:del w:id="168"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1"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2" w:author="jinahar" w:date="2011-09-22T11:04:00Z"/>
          <w:rFonts w:ascii="Times New Roman" w:hAnsi="Times New Roman" w:cs="Times New Roman"/>
          <w:sz w:val="24"/>
          <w:szCs w:val="24"/>
        </w:rPr>
      </w:pPr>
      <w:del w:id="18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4" w:author="jinahar" w:date="2011-09-22T11:04:00Z"/>
          <w:rFonts w:ascii="Times New Roman" w:hAnsi="Times New Roman" w:cs="Times New Roman"/>
          <w:sz w:val="24"/>
          <w:szCs w:val="24"/>
        </w:rPr>
      </w:pPr>
      <w:ins w:id="185" w:author="jinahar" w:date="2011-09-22T11:04:00Z">
        <w:r w:rsidRPr="00763175" w:rsidDel="00344219">
          <w:rPr>
            <w:rFonts w:ascii="Times New Roman" w:hAnsi="Times New Roman" w:cs="Times New Roman"/>
            <w:b/>
            <w:bCs/>
            <w:sz w:val="24"/>
            <w:szCs w:val="24"/>
          </w:rPr>
          <w:t xml:space="preserve"> </w:t>
        </w:r>
      </w:ins>
      <w:del w:id="186"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7"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8" w:author="jinahar" w:date="2011-09-22T11:04:00Z"/>
          <w:rFonts w:ascii="Times New Roman" w:hAnsi="Times New Roman" w:cs="Times New Roman"/>
          <w:sz w:val="24"/>
          <w:szCs w:val="24"/>
        </w:rPr>
      </w:pPr>
      <w:del w:id="209"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0" w:author="jinahar" w:date="2011-09-22T11:05:00Z"/>
          <w:rFonts w:ascii="Times New Roman" w:hAnsi="Times New Roman" w:cs="Times New Roman"/>
          <w:sz w:val="24"/>
          <w:szCs w:val="24"/>
        </w:rPr>
      </w:pPr>
      <w:ins w:id="211" w:author="jinahar" w:date="2011-09-22T11:05:00Z">
        <w:r w:rsidRPr="00763175" w:rsidDel="00344219">
          <w:rPr>
            <w:rFonts w:ascii="Times New Roman" w:hAnsi="Times New Roman" w:cs="Times New Roman"/>
            <w:b/>
            <w:bCs/>
            <w:sz w:val="24"/>
            <w:szCs w:val="24"/>
          </w:rPr>
          <w:t xml:space="preserve"> </w:t>
        </w:r>
      </w:ins>
      <w:del w:id="212"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0" w:author="jinahar" w:date="2011-09-22T11:05:00Z"/>
          <w:rFonts w:ascii="Times New Roman" w:hAnsi="Times New Roman" w:cs="Times New Roman"/>
          <w:sz w:val="24"/>
          <w:szCs w:val="24"/>
        </w:rPr>
      </w:pPr>
      <w:del w:id="22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2" w:author="jinahar" w:date="2011-09-22T11:05:00Z"/>
          <w:rFonts w:ascii="Times New Roman" w:hAnsi="Times New Roman" w:cs="Times New Roman"/>
          <w:sz w:val="24"/>
          <w:szCs w:val="24"/>
        </w:rPr>
      </w:pPr>
      <w:ins w:id="223" w:author="jinahar" w:date="2011-09-22T11:05:00Z">
        <w:r w:rsidRPr="00763175" w:rsidDel="00344219">
          <w:rPr>
            <w:rFonts w:ascii="Times New Roman" w:hAnsi="Times New Roman" w:cs="Times New Roman"/>
            <w:b/>
            <w:bCs/>
            <w:sz w:val="24"/>
            <w:szCs w:val="24"/>
          </w:rPr>
          <w:t xml:space="preserve"> </w:t>
        </w:r>
      </w:ins>
      <w:del w:id="224"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5" w:author="jinahar" w:date="2011-09-22T11:05:00Z"/>
          <w:rFonts w:ascii="Times New Roman" w:hAnsi="Times New Roman" w:cs="Times New Roman"/>
          <w:sz w:val="24"/>
          <w:szCs w:val="24"/>
        </w:rPr>
      </w:pPr>
      <w:del w:id="226"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8" w:author="jinahar" w:date="2011-09-22T11:05:00Z"/>
          <w:rFonts w:ascii="Times New Roman" w:hAnsi="Times New Roman" w:cs="Times New Roman"/>
          <w:sz w:val="24"/>
          <w:szCs w:val="24"/>
        </w:rPr>
      </w:pPr>
      <w:del w:id="22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0" w:author="jinahar" w:date="2011-09-22T11:05:00Z"/>
          <w:rFonts w:ascii="Times New Roman" w:hAnsi="Times New Roman" w:cs="Times New Roman"/>
          <w:sz w:val="24"/>
          <w:szCs w:val="24"/>
        </w:rPr>
      </w:pPr>
      <w:ins w:id="231" w:author="jinahar" w:date="2011-09-22T11:05:00Z">
        <w:r w:rsidRPr="00763175" w:rsidDel="00344219">
          <w:rPr>
            <w:rFonts w:ascii="Times New Roman" w:hAnsi="Times New Roman" w:cs="Times New Roman"/>
            <w:b/>
            <w:bCs/>
            <w:sz w:val="24"/>
            <w:szCs w:val="24"/>
          </w:rPr>
          <w:t xml:space="preserve"> </w:t>
        </w:r>
      </w:ins>
      <w:del w:id="232"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7"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8"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9" w:author="jinahar" w:date="2011-09-22T11:06:00Z"/>
          <w:rFonts w:ascii="Times New Roman" w:hAnsi="Times New Roman" w:cs="Times New Roman"/>
          <w:sz w:val="24"/>
          <w:szCs w:val="24"/>
        </w:rPr>
      </w:pPr>
      <w:del w:id="250"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(b) When requested by the plant manager any information relating to processing or production shall be kept confidential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(1) No person shall operate any hot mix asphalt plant, either portable or stationary, located within any area of the state outside special control areas unless all dusts and gaseous effluents generated by the </w:t>
      </w:r>
      <w:ins w:id="265"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66" w:author="Jill Inahara" w:date="2013-04-02T11:06:00Z">
        <w:r w:rsidR="00714EA7">
          <w:rPr>
            <w:rFonts w:ascii="Times New Roman" w:hAnsi="Times New Roman" w:cs="Times New Roman"/>
            <w:sz w:val="24"/>
            <w:szCs w:val="24"/>
          </w:rPr>
          <w:t>controlled by</w:t>
        </w:r>
      </w:ins>
      <w:ins w:id="267" w:author="jinahar" w:date="2013-05-13T11:24:00Z">
        <w:r w:rsidR="004F09DB">
          <w:rPr>
            <w:rFonts w:ascii="Times New Roman" w:hAnsi="Times New Roman" w:cs="Times New Roman"/>
            <w:sz w:val="24"/>
            <w:szCs w:val="24"/>
          </w:rPr>
          <w:t xml:space="preserve"> </w:t>
        </w:r>
      </w:ins>
      <w:del w:id="268" w:author="Jill Inahara" w:date="2013-04-02T11:06:00Z">
        <w:r w:rsidRPr="00763175" w:rsidDel="00714EA7">
          <w:rPr>
            <w:rFonts w:ascii="Times New Roman" w:hAnsi="Times New Roman" w:cs="Times New Roman"/>
            <w:sz w:val="24"/>
            <w:szCs w:val="24"/>
          </w:rPr>
          <w:delText>subjected to</w:delText>
        </w:r>
      </w:del>
      <w:del w:id="269" w:author="jinahar" w:date="2013-04-04T15:02:00Z">
        <w:r w:rsidRPr="00763175" w:rsidDel="00493D7D">
          <w:rPr>
            <w:rFonts w:ascii="Times New Roman" w:hAnsi="Times New Roman" w:cs="Times New Roman"/>
            <w:sz w:val="24"/>
            <w:szCs w:val="24"/>
          </w:rPr>
          <w:delText xml:space="preserve"> </w:delText>
        </w:r>
      </w:del>
      <w:ins w:id="270" w:author="pcuser" w:date="2013-03-07T13:04:00Z">
        <w:r w:rsidR="00D325A3">
          <w:rPr>
            <w:rFonts w:ascii="Times New Roman" w:hAnsi="Times New Roman" w:cs="Times New Roman"/>
            <w:sz w:val="24"/>
            <w:szCs w:val="24"/>
          </w:rPr>
          <w:t xml:space="preserve">a </w:t>
        </w:r>
      </w:ins>
      <w:del w:id="271" w:author="pcuser" w:date="2013-03-07T13:14:00Z">
        <w:r w:rsidRPr="00763175" w:rsidDel="001C1F50">
          <w:rPr>
            <w:rFonts w:ascii="Times New Roman" w:hAnsi="Times New Roman" w:cs="Times New Roman"/>
            <w:sz w:val="24"/>
            <w:szCs w:val="24"/>
          </w:rPr>
          <w:delText xml:space="preserve">air </w:delText>
        </w:r>
      </w:del>
      <w:del w:id="272" w:author="pcuser" w:date="2013-03-07T13:12:00Z">
        <w:r w:rsidRPr="00763175" w:rsidDel="00D325A3">
          <w:rPr>
            <w:rFonts w:ascii="Times New Roman" w:hAnsi="Times New Roman" w:cs="Times New Roman"/>
            <w:sz w:val="24"/>
            <w:szCs w:val="24"/>
          </w:rPr>
          <w:delText>cleaning</w:delText>
        </w:r>
      </w:del>
      <w:del w:id="273" w:author="jinahar" w:date="2013-05-13T11:24:00Z">
        <w:r w:rsidRPr="00763175" w:rsidDel="004F09DB">
          <w:rPr>
            <w:rFonts w:ascii="Times New Roman" w:hAnsi="Times New Roman" w:cs="Times New Roman"/>
            <w:sz w:val="24"/>
            <w:szCs w:val="24"/>
          </w:rPr>
          <w:delText xml:space="preserve"> </w:delText>
        </w:r>
      </w:del>
      <w:r w:rsidRPr="00763175">
        <w:rPr>
          <w:rFonts w:ascii="Times New Roman" w:hAnsi="Times New Roman" w:cs="Times New Roman"/>
          <w:sz w:val="24"/>
          <w:szCs w:val="24"/>
        </w:rPr>
        <w:t xml:space="preserve">device or devices </w:t>
      </w:r>
      <w:ins w:id="274" w:author="pcuser" w:date="2013-03-07T13:12:00Z">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ins>
      <w:del w:id="275" w:author="pcuser" w:date="2013-03-07T13:12:00Z">
        <w:r w:rsidRPr="00763175" w:rsidDel="00D325A3">
          <w:rPr>
            <w:rFonts w:ascii="Times New Roman" w:hAnsi="Times New Roman" w:cs="Times New Roman"/>
            <w:sz w:val="24"/>
            <w:szCs w:val="24"/>
          </w:rPr>
          <w:delText xml:space="preserve">having a particulate </w:delText>
        </w:r>
      </w:del>
      <w:del w:id="276" w:author="pcuser" w:date="2013-05-09T14:48:00Z">
        <w:r w:rsidRPr="00763175" w:rsidDel="00754890">
          <w:rPr>
            <w:rFonts w:ascii="Times New Roman" w:hAnsi="Times New Roman" w:cs="Times New Roman"/>
            <w:sz w:val="24"/>
            <w:szCs w:val="24"/>
          </w:rPr>
          <w:delText>collection</w:delText>
        </w:r>
      </w:del>
      <w:ins w:id="277" w:author="pcuser" w:date="2013-05-09T14:48:00Z">
        <w:r w:rsidR="00754890">
          <w:rPr>
            <w:rFonts w:ascii="Times New Roman" w:hAnsi="Times New Roman" w:cs="Times New Roman"/>
            <w:sz w:val="24"/>
            <w:szCs w:val="24"/>
          </w:rPr>
          <w:t>removal</w:t>
        </w:r>
      </w:ins>
      <w:proofErr w:type="gramEnd"/>
      <w:r w:rsidRPr="00763175">
        <w:rPr>
          <w:rFonts w:ascii="Times New Roman" w:hAnsi="Times New Roman" w:cs="Times New Roman"/>
          <w:sz w:val="24"/>
          <w:szCs w:val="24"/>
        </w:rPr>
        <w:t xml:space="preserve"> efficiency </w:t>
      </w:r>
      <w:ins w:id="278"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ins w:id="279" w:author="jinahar" w:date="2013-07-31T13:46:00Z">
        <w:r w:rsidR="00AA7EAE" w:rsidRPr="00AA7EAE">
          <w:rPr>
            <w:rFonts w:ascii="Times New Roman" w:hAnsi="Times New Roman" w:cs="Times New Roman"/>
            <w:sz w:val="24"/>
            <w:szCs w:val="24"/>
          </w:rPr>
          <w:t xml:space="preserve">To determine compliance with this standard, the owner or operator must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using DEQ Method 5 at the inlet and outlet of the control device.  If it is not feasible to conduct a </w:t>
        </w:r>
      </w:ins>
      <w:ins w:id="280" w:author="jinahar" w:date="2013-07-31T13:49:00Z">
        <w:r w:rsidR="00AA7EAE">
          <w:rPr>
            <w:rFonts w:ascii="Times New Roman" w:hAnsi="Times New Roman" w:cs="Times New Roman"/>
            <w:sz w:val="24"/>
            <w:szCs w:val="24"/>
          </w:rPr>
          <w:t>particulate matter</w:t>
        </w:r>
      </w:ins>
      <w:ins w:id="281" w:author="jinahar" w:date="2013-07-31T13:46:00Z">
        <w:r w:rsidR="00AA7EAE" w:rsidRPr="00AA7EAE">
          <w:rPr>
            <w:rFonts w:ascii="Times New Roman" w:hAnsi="Times New Roman" w:cs="Times New Roman"/>
            <w:sz w:val="24"/>
            <w:szCs w:val="24"/>
          </w:rPr>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EA284E" w:rsidRDefault="005E0B93" w:rsidP="0042069E">
      <w:pPr>
        <w:spacing w:before="100" w:beforeAutospacing="1" w:after="100" w:afterAutospacing="1" w:line="240" w:lineRule="auto"/>
        <w:rPr>
          <w:ins w:id="282"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3"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284" w:author="jinahar" w:date="2011-09-22T11:09:00Z">
        <w:r w:rsidR="0002022F" w:rsidRPr="0002022F">
          <w:rPr>
            <w:rFonts w:ascii="Times New Roman" w:hAnsi="Times New Roman" w:cs="Times New Roman"/>
            <w:sz w:val="24"/>
            <w:szCs w:val="24"/>
          </w:rPr>
          <w:t xml:space="preserve"> </w:t>
        </w:r>
        <w:r w:rsidR="0002022F" w:rsidRPr="0002022F">
          <w:rPr>
            <w:rFonts w:ascii="Times New Roman" w:hAnsi="Times New Roman" w:cs="Times New Roman"/>
            <w:sz w:val="24"/>
            <w:szCs w:val="24"/>
            <w:highlight w:val="yellow"/>
            <w:rPrChange w:id="285" w:author="pcuser" w:date="2013-08-27T13:34:00Z">
              <w:rPr>
                <w:rFonts w:ascii="Times New Roman" w:hAnsi="Times New Roman" w:cs="Times New Roman"/>
                <w:sz w:val="24"/>
                <w:szCs w:val="24"/>
              </w:rPr>
            </w:rPrChange>
          </w:rPr>
          <w:t xml:space="preserve">Compliance is determined using DEQ Method 5. All source tests </w:t>
        </w:r>
      </w:ins>
      <w:ins w:id="286" w:author="pcuser" w:date="2013-08-27T13:33:00Z">
        <w:r w:rsidR="0002022F" w:rsidRPr="0002022F">
          <w:rPr>
            <w:rFonts w:ascii="Times New Roman" w:hAnsi="Times New Roman" w:cs="Times New Roman"/>
            <w:sz w:val="24"/>
            <w:szCs w:val="24"/>
            <w:highlight w:val="yellow"/>
            <w:rPrChange w:id="287" w:author="pcuser" w:date="2013-08-27T13:34:00Z">
              <w:rPr>
                <w:rFonts w:ascii="Times New Roman" w:hAnsi="Times New Roman" w:cs="Times New Roman"/>
                <w:sz w:val="24"/>
                <w:szCs w:val="24"/>
              </w:rPr>
            </w:rPrChange>
          </w:rPr>
          <w:t>must</w:t>
        </w:r>
      </w:ins>
      <w:ins w:id="288" w:author="jinahar" w:date="2011-09-22T11:09:00Z">
        <w:r w:rsidR="0002022F" w:rsidRPr="0002022F">
          <w:rPr>
            <w:rFonts w:ascii="Times New Roman" w:hAnsi="Times New Roman" w:cs="Times New Roman"/>
            <w:sz w:val="24"/>
            <w:szCs w:val="24"/>
            <w:highlight w:val="yellow"/>
            <w:rPrChange w:id="289" w:author="pcuser" w:date="2013-08-27T13:34:00Z">
              <w:rPr>
                <w:rFonts w:ascii="Times New Roman" w:hAnsi="Times New Roman" w:cs="Times New Roman"/>
                <w:sz w:val="24"/>
                <w:szCs w:val="24"/>
              </w:rPr>
            </w:rPrChange>
          </w:rPr>
          <w:t xml:space="preserve"> be done in accordance with </w:t>
        </w:r>
      </w:ins>
      <w:ins w:id="290" w:author="jinahar" w:date="2012-10-18T11:43:00Z">
        <w:r w:rsidR="0002022F" w:rsidRPr="0002022F">
          <w:rPr>
            <w:rFonts w:ascii="Times New Roman" w:hAnsi="Times New Roman" w:cs="Times New Roman"/>
            <w:sz w:val="24"/>
            <w:szCs w:val="24"/>
            <w:highlight w:val="yellow"/>
            <w:rPrChange w:id="291" w:author="pcuser" w:date="2013-08-27T13:34:00Z">
              <w:rPr>
                <w:rFonts w:ascii="Times New Roman" w:hAnsi="Times New Roman" w:cs="Times New Roman"/>
                <w:sz w:val="24"/>
                <w:szCs w:val="24"/>
              </w:rPr>
            </w:rPrChange>
          </w:rPr>
          <w:t>DEQ</w:t>
        </w:r>
      </w:ins>
      <w:ins w:id="292" w:author="jinahar" w:date="2011-09-22T11:09:00Z">
        <w:r w:rsidR="0002022F" w:rsidRPr="0002022F">
          <w:rPr>
            <w:rFonts w:ascii="Times New Roman" w:hAnsi="Times New Roman" w:cs="Times New Roman"/>
            <w:sz w:val="24"/>
            <w:szCs w:val="24"/>
            <w:highlight w:val="yellow"/>
            <w:rPrChange w:id="293" w:author="pcuser" w:date="2013-08-27T13:34:00Z">
              <w:rPr>
                <w:rFonts w:ascii="Times New Roman" w:hAnsi="Times New Roman" w:cs="Times New Roman"/>
                <w:sz w:val="24"/>
                <w:szCs w:val="24"/>
              </w:rPr>
            </w:rPrChange>
          </w:rPr>
          <w:t xml:space="preserve">’s </w:t>
        </w:r>
        <w:r w:rsidR="0002022F" w:rsidRPr="0002022F">
          <w:rPr>
            <w:rFonts w:ascii="Times New Roman" w:hAnsi="Times New Roman" w:cs="Times New Roman"/>
            <w:b/>
            <w:sz w:val="24"/>
            <w:szCs w:val="24"/>
            <w:highlight w:val="yellow"/>
            <w:rPrChange w:id="294" w:author="pcuser" w:date="2013-08-27T13:34:00Z">
              <w:rPr>
                <w:rFonts w:ascii="Times New Roman" w:hAnsi="Times New Roman" w:cs="Times New Roman"/>
                <w:b/>
                <w:sz w:val="24"/>
                <w:szCs w:val="24"/>
              </w:rPr>
            </w:rPrChange>
          </w:rPr>
          <w:t>Source Sampling Manual</w:t>
        </w:r>
        <w:r w:rsidR="0002022F" w:rsidRPr="0002022F">
          <w:rPr>
            <w:rFonts w:ascii="Times New Roman" w:hAnsi="Times New Roman" w:cs="Times New Roman"/>
            <w:sz w:val="24"/>
            <w:szCs w:val="24"/>
            <w:highlight w:val="yellow"/>
            <w:rPrChange w:id="295" w:author="pcuser" w:date="2013-08-27T13:34:00Z">
              <w:rPr>
                <w:rFonts w:ascii="Times New Roman" w:hAnsi="Times New Roman" w:cs="Times New Roman"/>
                <w:sz w:val="24"/>
                <w:szCs w:val="24"/>
              </w:rPr>
            </w:rPrChange>
          </w:rPr>
          <w:t>.</w:t>
        </w:r>
        <w:r w:rsidR="0002022F" w:rsidRPr="0002022F">
          <w:rPr>
            <w:rFonts w:ascii="Times New Roman" w:hAnsi="Times New Roman" w:cs="Times New Roman"/>
            <w:sz w:val="24"/>
            <w:szCs w:val="24"/>
          </w:rPr>
          <w:t xml:space="preserve">   </w:t>
        </w:r>
      </w:ins>
    </w:p>
    <w:p w:rsidR="0042069E" w:rsidRDefault="00EA284E" w:rsidP="0042069E">
      <w:pPr>
        <w:spacing w:before="100" w:beforeAutospacing="1" w:after="100" w:afterAutospacing="1" w:line="240" w:lineRule="auto"/>
        <w:rPr>
          <w:ins w:id="296" w:author="pcuser" w:date="2013-03-07T13:15:00Z"/>
          <w:rFonts w:ascii="Times New Roman" w:hAnsi="Times New Roman" w:cs="Times New Roman"/>
          <w:sz w:val="24"/>
          <w:szCs w:val="24"/>
        </w:rPr>
      </w:pPr>
      <w:ins w:id="297"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98" w:author="jinahar" w:date="2011-09-22T11:08:00Z">
        <w:r w:rsidR="005E0B93" w:rsidRPr="00763175" w:rsidDel="0042069E">
          <w:rPr>
            <w:rFonts w:ascii="Times New Roman" w:hAnsi="Times New Roman" w:cs="Times New Roman"/>
            <w:sz w:val="24"/>
            <w:szCs w:val="24"/>
          </w:rPr>
          <w:delText>2</w:delText>
        </w:r>
      </w:del>
      <w:ins w:id="299"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300" w:author="jinahar" w:date="2011-09-22T11:09:00Z">
        <w:r w:rsidR="005E0B93" w:rsidRPr="00763175" w:rsidDel="0042069E">
          <w:rPr>
            <w:rFonts w:ascii="Times New Roman" w:hAnsi="Times New Roman" w:cs="Times New Roman"/>
            <w:sz w:val="24"/>
            <w:szCs w:val="24"/>
          </w:rPr>
          <w:delText xml:space="preserve"> </w:delText>
        </w:r>
      </w:del>
      <w:del w:id="301" w:author="jinahar" w:date="2011-09-22T11:08:00Z">
        <w:r w:rsidR="005E0B93" w:rsidRPr="00763175" w:rsidDel="0042069E">
          <w:rPr>
            <w:rFonts w:ascii="Times New Roman" w:hAnsi="Times New Roman" w:cs="Times New Roman"/>
            <w:sz w:val="24"/>
            <w:szCs w:val="24"/>
          </w:rPr>
          <w:delText>and (3</w:delText>
        </w:r>
      </w:del>
      <w:del w:id="302"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303"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42069E" w:rsidRPr="00763175" w:rsidRDefault="001C1F50" w:rsidP="0042069E">
      <w:pPr>
        <w:spacing w:before="100" w:beforeAutospacing="1" w:after="100" w:afterAutospacing="1" w:line="240" w:lineRule="auto"/>
        <w:rPr>
          <w:ins w:id="304" w:author="jinahar" w:date="2011-09-22T11:09:00Z"/>
          <w:rFonts w:ascii="Times New Roman" w:eastAsia="Times New Roman" w:hAnsi="Times New Roman" w:cs="Times New Roman"/>
          <w:sz w:val="24"/>
          <w:szCs w:val="24"/>
        </w:rPr>
      </w:pPr>
      <w:bookmarkStart w:id="305" w:name="_GoBack"/>
      <w:ins w:id="306" w:author="pcuser" w:date="2013-03-07T13:15:00Z">
        <w:r w:rsidRPr="00EA21A9">
          <w:rPr>
            <w:rFonts w:ascii="Times New Roman" w:eastAsia="Times New Roman" w:hAnsi="Times New Roman" w:cs="Times New Roman"/>
            <w:sz w:val="24"/>
            <w:szCs w:val="24"/>
          </w:rPr>
          <w:t>(4) If requested by DEQ, the owner or operator must develop a fugitive emission control plan.</w:t>
        </w:r>
      </w:ins>
      <w:bookmarkEnd w:id="305"/>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Default="005E0B93" w:rsidP="005E0B93">
      <w:pPr>
        <w:rPr>
          <w:ins w:id="307"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5E0B93" w:rsidRPr="00763175" w:rsidDel="006A4A7A" w:rsidRDefault="005E0B93" w:rsidP="005E0B93">
      <w:pPr>
        <w:rPr>
          <w:del w:id="308" w:author="pcuser" w:date="2013-06-11T14:53:00Z"/>
          <w:rFonts w:ascii="Times New Roman" w:hAnsi="Times New Roman" w:cs="Times New Roman"/>
          <w:sz w:val="24"/>
          <w:szCs w:val="24"/>
        </w:rPr>
      </w:pPr>
      <w:del w:id="309" w:author="pcuser" w:date="2013-06-11T14:53:00Z">
        <w:r w:rsidRPr="00763175" w:rsidDel="006A4A7A">
          <w:rPr>
            <w:rFonts w:ascii="Times New Roman" w:hAnsi="Times New Roman" w:cs="Times New Roman"/>
            <w:b/>
            <w:bCs/>
            <w:sz w:val="24"/>
            <w:szCs w:val="24"/>
          </w:rPr>
          <w:delText>Portable Hot Mix Asphalt Plants</w:delText>
        </w:r>
      </w:del>
    </w:p>
    <w:p w:rsidR="002307EF" w:rsidRPr="002307EF" w:rsidRDefault="005E0B93" w:rsidP="002307EF">
      <w:pPr>
        <w:rPr>
          <w:ins w:id="310" w:author="jinahar" w:date="2013-06-21T10:00:00Z"/>
          <w:rFonts w:ascii="Times New Roman" w:hAnsi="Times New Roman" w:cs="Times New Roman"/>
          <w:sz w:val="24"/>
          <w:szCs w:val="24"/>
        </w:rPr>
      </w:pPr>
      <w:del w:id="311"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2" w:author="pcuser" w:date="2013-06-05T11:13:00Z">
        <w:r w:rsidRPr="00763175" w:rsidDel="00EB7ABA">
          <w:rPr>
            <w:rFonts w:ascii="Times New Roman" w:hAnsi="Times New Roman" w:cs="Times New Roman"/>
            <w:sz w:val="24"/>
            <w:szCs w:val="24"/>
          </w:rPr>
          <w:delText xml:space="preserve">Department </w:delText>
        </w:r>
      </w:del>
      <w:del w:id="313" w:author="pcuser" w:date="2013-06-11T14:53:00Z">
        <w:r w:rsidRPr="00763175" w:rsidDel="006A4A7A">
          <w:rPr>
            <w:rFonts w:ascii="Times New Roman" w:hAnsi="Times New Roman" w:cs="Times New Roman"/>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14" w:author="jinahar" w:date="2013-06-21T10:00:00Z">
        <w:r w:rsidR="002307EF" w:rsidRPr="002307EF">
          <w:rPr>
            <w:rFonts w:ascii="Times New Roman" w:hAnsi="Times New Roman" w:cs="Times New Roman"/>
            <w:b/>
            <w:bCs/>
            <w:sz w:val="24"/>
            <w:szCs w:val="24"/>
          </w:rPr>
          <w:t>Repealed</w:t>
        </w:r>
      </w:ins>
    </w:p>
    <w:p w:rsidR="005E0B93" w:rsidRPr="00763175" w:rsidDel="006A4A7A" w:rsidRDefault="005E0B93" w:rsidP="005E0B93">
      <w:pPr>
        <w:rPr>
          <w:del w:id="315" w:author="pcuser" w:date="2013-06-11T14:53:00Z"/>
          <w:rFonts w:ascii="Times New Roman" w:hAnsi="Times New Roman" w:cs="Times New Roman"/>
          <w:sz w:val="24"/>
          <w:szCs w:val="24"/>
        </w:rPr>
      </w:pPr>
      <w:del w:id="316" w:author="pcuser" w:date="2013-06-11T14:53:00Z">
        <w:r w:rsidRPr="00763175" w:rsidDel="006A4A7A">
          <w:rPr>
            <w:rFonts w:ascii="Times New Roman" w:hAnsi="Times New Roman" w:cs="Times New Roman"/>
            <w:sz w:val="24"/>
            <w:szCs w:val="24"/>
          </w:rPr>
          <w:lastRenderedPageBreak/>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Solid Waste Landfills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17"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18"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19"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20"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21" w:author="Preferred Customer" w:date="2012-12-28T15:16:00Z">
        <w:r w:rsidRPr="00763175" w:rsidDel="00FE384C">
          <w:rPr>
            <w:rFonts w:ascii="Times New Roman" w:hAnsi="Times New Roman" w:cs="Times New Roman"/>
            <w:sz w:val="24"/>
            <w:szCs w:val="24"/>
          </w:rPr>
          <w:delText>S</w:delText>
        </w:r>
      </w:del>
      <w:ins w:id="322"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23"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A74508">
    <w:pPr>
      <w:pStyle w:val="Footer"/>
      <w:pBdr>
        <w:top w:val="thinThickSmallGap" w:sz="24" w:space="1" w:color="622423" w:themeColor="accent2" w:themeShade="7F"/>
      </w:pBdr>
      <w:rPr>
        <w:ins w:id="324" w:author="jinahar" w:date="2013-03-11T13:51:00Z"/>
        <w:rFonts w:asciiTheme="majorHAnsi" w:hAnsiTheme="majorHAnsi"/>
      </w:rPr>
    </w:pPr>
    <w:ins w:id="325"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r w:rsidR="0002022F">
      <w:rPr>
        <w:rFonts w:asciiTheme="majorHAnsi" w:hAnsiTheme="majorHAnsi"/>
        <w:noProof/>
      </w:rPr>
      <w:t>8/27/2013 1:31 PM</w:t>
    </w:r>
    <w:ins w:id="326"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02022F" w:rsidRPr="0002022F">
      <w:rPr>
        <w:rFonts w:asciiTheme="majorHAnsi" w:hAnsiTheme="majorHAnsi"/>
        <w:noProof/>
      </w:rPr>
      <w:t>13</w:t>
    </w:r>
    <w:ins w:id="327" w:author="jinahar" w:date="2013-03-11T13:51: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2022F"/>
    <w:rsid w:val="00075890"/>
    <w:rsid w:val="00081A55"/>
    <w:rsid w:val="000B627C"/>
    <w:rsid w:val="000E6221"/>
    <w:rsid w:val="00101D62"/>
    <w:rsid w:val="001236D1"/>
    <w:rsid w:val="00135F39"/>
    <w:rsid w:val="0017234F"/>
    <w:rsid w:val="001B4F29"/>
    <w:rsid w:val="001C1F50"/>
    <w:rsid w:val="001E0D07"/>
    <w:rsid w:val="002307EF"/>
    <w:rsid w:val="00246F18"/>
    <w:rsid w:val="002C4467"/>
    <w:rsid w:val="002E2DA3"/>
    <w:rsid w:val="00344219"/>
    <w:rsid w:val="00347F96"/>
    <w:rsid w:val="003D7107"/>
    <w:rsid w:val="00413675"/>
    <w:rsid w:val="0042069E"/>
    <w:rsid w:val="0045081E"/>
    <w:rsid w:val="00451380"/>
    <w:rsid w:val="00471905"/>
    <w:rsid w:val="0048043F"/>
    <w:rsid w:val="00493D7D"/>
    <w:rsid w:val="00495701"/>
    <w:rsid w:val="004B1B4E"/>
    <w:rsid w:val="004F09DB"/>
    <w:rsid w:val="004F531D"/>
    <w:rsid w:val="0053741B"/>
    <w:rsid w:val="005624BB"/>
    <w:rsid w:val="00566A10"/>
    <w:rsid w:val="005B3FE5"/>
    <w:rsid w:val="005C60A0"/>
    <w:rsid w:val="005D3E12"/>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371A7"/>
    <w:rsid w:val="008601B1"/>
    <w:rsid w:val="008A12AC"/>
    <w:rsid w:val="008A3161"/>
    <w:rsid w:val="008A5039"/>
    <w:rsid w:val="008A57FD"/>
    <w:rsid w:val="008A7A14"/>
    <w:rsid w:val="008D4E1E"/>
    <w:rsid w:val="0091480B"/>
    <w:rsid w:val="009C0C65"/>
    <w:rsid w:val="009C7983"/>
    <w:rsid w:val="009E0E01"/>
    <w:rsid w:val="009E3F49"/>
    <w:rsid w:val="00A169C2"/>
    <w:rsid w:val="00A16DEA"/>
    <w:rsid w:val="00A40357"/>
    <w:rsid w:val="00A43C1B"/>
    <w:rsid w:val="00A74508"/>
    <w:rsid w:val="00A75C87"/>
    <w:rsid w:val="00A81E2B"/>
    <w:rsid w:val="00A84F47"/>
    <w:rsid w:val="00AA7EAE"/>
    <w:rsid w:val="00AE4325"/>
    <w:rsid w:val="00AE61A9"/>
    <w:rsid w:val="00B64E51"/>
    <w:rsid w:val="00BC49E8"/>
    <w:rsid w:val="00C0135F"/>
    <w:rsid w:val="00C02F68"/>
    <w:rsid w:val="00C3454F"/>
    <w:rsid w:val="00C41697"/>
    <w:rsid w:val="00C457B7"/>
    <w:rsid w:val="00D079BD"/>
    <w:rsid w:val="00D325A3"/>
    <w:rsid w:val="00D441E1"/>
    <w:rsid w:val="00D50C69"/>
    <w:rsid w:val="00D576ED"/>
    <w:rsid w:val="00D97913"/>
    <w:rsid w:val="00DA2AF4"/>
    <w:rsid w:val="00DC16BD"/>
    <w:rsid w:val="00DD0ECF"/>
    <w:rsid w:val="00DD0FA9"/>
    <w:rsid w:val="00DF556B"/>
    <w:rsid w:val="00E10B7F"/>
    <w:rsid w:val="00E3630E"/>
    <w:rsid w:val="00E83D6A"/>
    <w:rsid w:val="00E85124"/>
    <w:rsid w:val="00EA21A9"/>
    <w:rsid w:val="00EA284E"/>
    <w:rsid w:val="00EA593A"/>
    <w:rsid w:val="00EB7ABA"/>
    <w:rsid w:val="00EE5C1D"/>
    <w:rsid w:val="00EF60B6"/>
    <w:rsid w:val="00EF6989"/>
    <w:rsid w:val="00F079B4"/>
    <w:rsid w:val="00F117F3"/>
    <w:rsid w:val="00F63ED1"/>
    <w:rsid w:val="00FA3EFB"/>
    <w:rsid w:val="00FA69E6"/>
    <w:rsid w:val="00FD39D2"/>
    <w:rsid w:val="00FE1E74"/>
    <w:rsid w:val="00FE384C"/>
    <w:rsid w:val="00FF5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3A978-29B6-461C-ACB2-16649734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17</Pages>
  <Words>5206</Words>
  <Characters>29678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58</cp:revision>
  <dcterms:created xsi:type="dcterms:W3CDTF">2011-09-22T18:23:00Z</dcterms:created>
  <dcterms:modified xsi:type="dcterms:W3CDTF">2013-08-27T20:34:00Z</dcterms:modified>
</cp:coreProperties>
</file>