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C" w:rsidRPr="0082570B" w:rsidRDefault="00FE6CDC" w:rsidP="00F60FB2">
      <w:pPr>
        <w:jc w:val="center"/>
        <w:rPr>
          <w:rFonts w:ascii="Times New Roman" w:hAnsi="Times New Roman" w:cs="Times New Roman"/>
          <w:sz w:val="24"/>
          <w:szCs w:val="24"/>
        </w:rPr>
      </w:pPr>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ins w:id="0" w:author="Preferred Customer" w:date="2011-10-05T08:12:00Z">
        <w:r w:rsidR="00844971" w:rsidRPr="0082570B">
          <w:rPr>
            <w:rFonts w:ascii="Times New Roman" w:hAnsi="Times New Roman" w:cs="Times New Roman"/>
            <w:sz w:val="24"/>
            <w:szCs w:val="24"/>
          </w:rPr>
          <w:t>, 340-204-0010</w:t>
        </w:r>
      </w:ins>
      <w:r w:rsidRPr="0082570B">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4:00Z">
        <w:r w:rsidR="00844971" w:rsidRPr="0082570B">
          <w:rPr>
            <w:rFonts w:ascii="Times New Roman" w:hAnsi="Times New Roman" w:cs="Times New Roman"/>
            <w:sz w:val="24"/>
            <w:szCs w:val="24"/>
          </w:rPr>
          <w:t xml:space="preserve"> or 340-204-0010</w:t>
        </w:r>
      </w:ins>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Del="00E62EDE" w:rsidRDefault="00E62EDE" w:rsidP="00FE6CDC">
      <w:pPr>
        <w:rPr>
          <w:del w:id="2" w:author="jinahar" w:date="2011-09-16T10:21:00Z"/>
          <w:rFonts w:ascii="Times New Roman" w:hAnsi="Times New Roman" w:cs="Times New Roman"/>
          <w:sz w:val="24"/>
          <w:szCs w:val="24"/>
        </w:rPr>
      </w:pPr>
      <w:ins w:id="3" w:author="jinahar" w:date="2011-09-16T10:21:00Z">
        <w:r w:rsidRPr="0082570B" w:rsidDel="00E62EDE">
          <w:rPr>
            <w:rFonts w:ascii="Times New Roman" w:hAnsi="Times New Roman" w:cs="Times New Roman"/>
            <w:sz w:val="24"/>
            <w:szCs w:val="24"/>
          </w:rPr>
          <w:t xml:space="preserve"> </w:t>
        </w:r>
      </w:ins>
      <w:del w:id="4" w:author="jinahar" w:date="2011-09-16T10:21:00Z">
        <w:r w:rsidR="00FE6CDC" w:rsidRPr="0082570B" w:rsidDel="00E62EDE">
          <w:rPr>
            <w:rFonts w:ascii="Times New Roman" w:hAnsi="Times New Roman" w:cs="Times New Roman"/>
            <w:sz w:val="24"/>
            <w:szCs w:val="24"/>
          </w:rPr>
          <w:delText>(2) "Air Contaminant" means a dust, fume, gas, mist, odor, smoke, pollen, vapor, soot, carbon, acid or particulate matter, or any combination thereof.</w:delText>
        </w:r>
      </w:del>
    </w:p>
    <w:p w:rsidR="00FE6CDC" w:rsidRPr="0082570B" w:rsidDel="00E62EDE" w:rsidRDefault="00FE6CDC" w:rsidP="00E62EDE">
      <w:pPr>
        <w:rPr>
          <w:del w:id="5" w:author="jinahar" w:date="2011-09-16T10:21:00Z"/>
          <w:rFonts w:ascii="Times New Roman" w:hAnsi="Times New Roman" w:cs="Times New Roman"/>
          <w:sz w:val="24"/>
          <w:szCs w:val="24"/>
        </w:rPr>
      </w:pPr>
      <w:del w:id="6" w:author="jinahar" w:date="2011-09-16T10:21:00Z">
        <w:r w:rsidRPr="0082570B" w:rsidDel="00E62EDE">
          <w:rPr>
            <w:rFonts w:ascii="Times New Roman" w:hAnsi="Times New Roman" w:cs="Times New Roman"/>
            <w:sz w:val="24"/>
            <w:szCs w:val="24"/>
          </w:rPr>
          <w:delText>(3) "Emission" means a release into the outdoor atmosphere of air contaminants.</w:delText>
        </w:r>
      </w:del>
    </w:p>
    <w:p w:rsidR="00FE6CDC" w:rsidRPr="0082570B" w:rsidDel="00E62EDE" w:rsidRDefault="00FE6CDC" w:rsidP="00E62EDE">
      <w:pPr>
        <w:rPr>
          <w:del w:id="7" w:author="jinahar" w:date="2011-09-16T10:21:00Z"/>
          <w:rFonts w:ascii="Times New Roman" w:hAnsi="Times New Roman" w:cs="Times New Roman"/>
          <w:sz w:val="24"/>
          <w:szCs w:val="24"/>
        </w:rPr>
      </w:pPr>
      <w:del w:id="8" w:author="jinahar" w:date="2011-09-16T10:21:00Z">
        <w:r w:rsidRPr="0082570B" w:rsidDel="00E62EDE">
          <w:rPr>
            <w:rFonts w:ascii="Times New Roman" w:hAnsi="Times New Roman" w:cs="Times New Roman"/>
            <w:sz w:val="24"/>
            <w:szCs w:val="24"/>
          </w:rPr>
          <w:delText>(4) "Fuel Burning Equipment" means a boiler or process heater that burns a solid, liquid, or gaseous fuel, the principal purpose of which is to produce heat or power by indirect heat transfer.</w:delText>
        </w:r>
      </w:del>
    </w:p>
    <w:p w:rsidR="00FE6CDC" w:rsidRPr="0082570B" w:rsidDel="00E62EDE" w:rsidRDefault="00FE6CDC" w:rsidP="00E62EDE">
      <w:pPr>
        <w:rPr>
          <w:del w:id="9" w:author="jinahar" w:date="2011-09-16T10:21:00Z"/>
          <w:rFonts w:ascii="Times New Roman" w:hAnsi="Times New Roman" w:cs="Times New Roman"/>
          <w:sz w:val="24"/>
          <w:szCs w:val="24"/>
        </w:rPr>
      </w:pPr>
      <w:del w:id="10" w:author="jinahar" w:date="2011-09-16T10:21:00Z">
        <w:r w:rsidRPr="0082570B" w:rsidDel="00E62EDE">
          <w:rPr>
            <w:rFonts w:ascii="Times New Roman" w:hAnsi="Times New Roman" w:cs="Times New Roman"/>
            <w:sz w:val="24"/>
            <w:szCs w:val="24"/>
          </w:rPr>
          <w:delText>(5) "Fugitive Emissions" means emissions of any air contaminant that escape to the atmosphere from any point or area not identifiable as a stack, vent, duct, or equivalent opening.</w:delText>
        </w:r>
      </w:del>
    </w:p>
    <w:p w:rsidR="00FE6CDC" w:rsidRPr="0082570B" w:rsidRDefault="00FE6CDC" w:rsidP="00E62EDE">
      <w:pPr>
        <w:rPr>
          <w:rFonts w:ascii="Times New Roman" w:hAnsi="Times New Roman" w:cs="Times New Roman"/>
          <w:sz w:val="24"/>
          <w:szCs w:val="24"/>
        </w:rPr>
      </w:pPr>
      <w:del w:id="11" w:author="jinahar" w:date="2011-09-16T10:21:00Z">
        <w:r w:rsidRPr="0082570B" w:rsidDel="00E62EDE">
          <w:rPr>
            <w:rFonts w:ascii="Times New Roman" w:hAnsi="Times New Roman" w:cs="Times New Roman"/>
            <w:sz w:val="24"/>
            <w:szCs w:val="24"/>
          </w:rPr>
          <w:delText>(6) "New source" means, for purposes of OAR 340-208-0110, any air contaminant source installed, constructed, or modified after June 1, 1970.</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2" w:author="jinahar" w:date="2011-09-16T10:21:00Z">
        <w:r w:rsidRPr="0082570B" w:rsidDel="00E62EDE">
          <w:rPr>
            <w:rFonts w:ascii="Times New Roman" w:hAnsi="Times New Roman" w:cs="Times New Roman"/>
            <w:sz w:val="24"/>
            <w:szCs w:val="24"/>
          </w:rPr>
          <w:delText>7</w:delText>
        </w:r>
      </w:del>
      <w:ins w:id="13" w:author="jinahar" w:date="2011-09-16T10:21: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Del="003043EB" w:rsidRDefault="003043EB" w:rsidP="00FE6CDC">
      <w:pPr>
        <w:rPr>
          <w:del w:id="14" w:author="jinahar" w:date="2011-09-30T10:12:00Z"/>
          <w:rFonts w:ascii="Times New Roman" w:hAnsi="Times New Roman" w:cs="Times New Roman"/>
          <w:sz w:val="24"/>
          <w:szCs w:val="24"/>
        </w:rPr>
      </w:pPr>
      <w:ins w:id="15" w:author="jinahar" w:date="2011-09-30T10:12:00Z">
        <w:r w:rsidRPr="0082570B" w:rsidDel="003043EB">
          <w:rPr>
            <w:rFonts w:ascii="Times New Roman" w:hAnsi="Times New Roman" w:cs="Times New Roman"/>
            <w:sz w:val="24"/>
            <w:szCs w:val="24"/>
          </w:rPr>
          <w:t xml:space="preserve"> </w:t>
        </w:r>
      </w:ins>
      <w:del w:id="16" w:author="jinahar" w:date="2011-09-30T10:12:00Z">
        <w:r w:rsidR="00FE6CDC" w:rsidRPr="0082570B" w:rsidDel="003043EB">
          <w:rPr>
            <w:rFonts w:ascii="Times New Roman" w:hAnsi="Times New Roman" w:cs="Times New Roman"/>
            <w:sz w:val="24"/>
            <w:szCs w:val="24"/>
          </w:rPr>
          <w:delText>(</w:delText>
        </w:r>
      </w:del>
      <w:del w:id="17" w:author="jinahar" w:date="2011-09-16T10:21:00Z">
        <w:r w:rsidR="00FE6CDC" w:rsidRPr="0082570B" w:rsidDel="00E62EDE">
          <w:rPr>
            <w:rFonts w:ascii="Times New Roman" w:hAnsi="Times New Roman" w:cs="Times New Roman"/>
            <w:sz w:val="24"/>
            <w:szCs w:val="24"/>
          </w:rPr>
          <w:delText>8</w:delText>
        </w:r>
      </w:del>
      <w:del w:id="18" w:author="jinahar" w:date="2011-09-30T10:12:00Z">
        <w:r w:rsidR="00FE6CDC" w:rsidRPr="0082570B" w:rsidDel="003043EB">
          <w:rPr>
            <w:rFonts w:ascii="Times New Roman" w:hAnsi="Times New Roman" w:cs="Times New Roman"/>
            <w:sz w:val="24"/>
            <w:szCs w:val="24"/>
          </w:rPr>
          <w:delText>) "Odor" means that property of an air contaminant that affects the sense of smell.</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9" w:author="jinahar" w:date="2011-09-16T10:22:00Z">
        <w:r w:rsidRPr="0082570B" w:rsidDel="00E62EDE">
          <w:rPr>
            <w:rFonts w:ascii="Times New Roman" w:hAnsi="Times New Roman" w:cs="Times New Roman"/>
            <w:sz w:val="24"/>
            <w:szCs w:val="24"/>
          </w:rPr>
          <w:delText>9</w:delText>
        </w:r>
      </w:del>
      <w:ins w:id="20" w:author="Preferred Customer" w:date="2013-07-13T07:37:00Z">
        <w:r w:rsidR="00EF705A">
          <w:rPr>
            <w:rFonts w:ascii="Times New Roman" w:hAnsi="Times New Roman" w:cs="Times New Roman"/>
            <w:sz w:val="24"/>
            <w:szCs w:val="24"/>
          </w:rPr>
          <w:t>3</w:t>
        </w:r>
      </w:ins>
      <w:r w:rsidRPr="0082570B">
        <w:rPr>
          <w:rFonts w:ascii="Times New Roman" w:hAnsi="Times New Roman" w:cs="Times New Roman"/>
          <w:sz w:val="24"/>
          <w:szCs w:val="24"/>
        </w:rPr>
        <w:t>) "Special Control Area" means an area designated in OAR 340-204-0070.</w:t>
      </w:r>
    </w:p>
    <w:p w:rsidR="00FE6CDC" w:rsidRPr="0082570B" w:rsidDel="00E62EDE" w:rsidRDefault="00FE6CDC" w:rsidP="00FE6CDC">
      <w:pPr>
        <w:rPr>
          <w:del w:id="21" w:author="jinahar" w:date="2011-09-16T10:22:00Z"/>
          <w:rFonts w:ascii="Times New Roman" w:hAnsi="Times New Roman" w:cs="Times New Roman"/>
          <w:sz w:val="24"/>
          <w:szCs w:val="24"/>
        </w:rPr>
      </w:pPr>
      <w:del w:id="22" w:author="jinahar" w:date="2011-09-16T10:22:00Z">
        <w:r w:rsidRPr="0082570B" w:rsidDel="00E62EDE">
          <w:rPr>
            <w:rFonts w:ascii="Times New Roman" w:hAnsi="Times New Roman" w:cs="Times New Roman"/>
            <w:sz w:val="24"/>
            <w:szCs w:val="24"/>
          </w:rPr>
          <w:delText>(12) "Standard conditions" means a temperature of 68° Fahrenheit and a pressure of 14.7 pounds per square inch absolute.</w:delText>
        </w:r>
      </w:del>
    </w:p>
    <w:p w:rsidR="00FE6CDC" w:rsidRPr="0082570B" w:rsidDel="00E62EDE" w:rsidRDefault="00FE6CDC" w:rsidP="00FE6CDC">
      <w:pPr>
        <w:rPr>
          <w:del w:id="23" w:author="jinahar" w:date="2011-09-16T10:22:00Z"/>
          <w:rFonts w:ascii="Times New Roman" w:hAnsi="Times New Roman" w:cs="Times New Roman"/>
          <w:sz w:val="24"/>
          <w:szCs w:val="24"/>
        </w:rPr>
      </w:pPr>
      <w:del w:id="24" w:author="jinahar" w:date="2011-09-16T10:22:00Z">
        <w:r w:rsidRPr="0082570B" w:rsidDel="00E62EDE">
          <w:rPr>
            <w:rFonts w:ascii="Times New Roman" w:hAnsi="Times New Roman" w:cs="Times New Roman"/>
            <w:sz w:val="24"/>
            <w:szCs w:val="24"/>
          </w:rPr>
          <w:delText xml:space="preserve">(13) "Standard cubic foot" means the amount of gas that would occupy a volume of one cubic foot, if the gas were free of uncombined water at standard conditions. When applied to </w:delText>
        </w:r>
        <w:r w:rsidRPr="0082570B" w:rsidDel="00E62EDE">
          <w:rPr>
            <w:rFonts w:ascii="Times New Roman" w:hAnsi="Times New Roman" w:cs="Times New Roman"/>
            <w:sz w:val="24"/>
            <w:szCs w:val="24"/>
          </w:rPr>
          <w:lastRenderedPageBreak/>
          <w:delText>combustion flue gases from fuel, "standard cubic foot" also implies adjustment of gas volume to that which would result at a concentration of 12% carbon dioxide or 50% excess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OAR 340-208-0100 through 340-208-0110 apply</w:t>
      </w:r>
      <w:proofErr w:type="gramEnd"/>
      <w:r w:rsidRPr="0082570B">
        <w:rPr>
          <w:rFonts w:ascii="Times New Roman" w:hAnsi="Times New Roman" w:cs="Times New Roman"/>
          <w:sz w:val="24"/>
          <w:szCs w:val="24"/>
        </w:rPr>
        <w:t xml:space="preserve"> in all areas of the state</w:t>
      </w:r>
      <w:ins w:id="25" w:author="jinahar" w:date="2011-09-16T10:22:00Z">
        <w:r w:rsidR="00E62EDE" w:rsidRPr="0082570B">
          <w:rPr>
            <w:rFonts w:ascii="Times New Roman" w:hAnsi="Times New Roman" w:cs="Times New Roman"/>
            <w:sz w:val="24"/>
            <w:szCs w:val="24"/>
          </w:rPr>
          <w:t xml:space="preserve"> to air contaminant sources except for sources of fugitive emissions</w:t>
        </w:r>
      </w:ins>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 xml:space="preserve">Stats. </w:t>
      </w:r>
      <w:proofErr w:type="spellStart"/>
      <w:r w:rsidRPr="0082570B">
        <w:rPr>
          <w:rFonts w:ascii="Times New Roman" w:hAnsi="Times New Roman" w:cs="Times New Roman"/>
          <w:sz w:val="24"/>
          <w:szCs w:val="24"/>
        </w:rPr>
        <w:t>Implemented</w:t>
      </w:r>
      <w:proofErr w:type="gramStart"/>
      <w:r w:rsidRPr="0082570B">
        <w:rPr>
          <w:rFonts w:ascii="Times New Roman" w:hAnsi="Times New Roman" w:cs="Times New Roman"/>
          <w:sz w:val="24"/>
          <w:szCs w:val="24"/>
        </w:rPr>
        <w:t>:ORS</w:t>
      </w:r>
      <w:proofErr w:type="spellEnd"/>
      <w:proofErr w:type="gramEnd"/>
      <w:r w:rsidRPr="0082570B">
        <w:rPr>
          <w:rFonts w:ascii="Times New Roman" w:hAnsi="Times New Roman" w:cs="Times New Roman"/>
          <w:sz w:val="24"/>
          <w:szCs w:val="24"/>
        </w:rPr>
        <w:t xml:space="preserve"> 468A.025</w:t>
      </w:r>
      <w:r w:rsidRPr="0082570B">
        <w:rPr>
          <w:rFonts w:ascii="Times New Roman" w:hAnsi="Times New Roman" w:cs="Times New Roman"/>
          <w:sz w:val="24"/>
          <w:szCs w:val="24"/>
        </w:rPr>
        <w:br/>
        <w:t xml:space="preserve">Hist.: DEQ 10-1995, f. &amp; cert. ef. </w:t>
      </w:r>
      <w:proofErr w:type="gramStart"/>
      <w:r w:rsidRPr="0082570B">
        <w:rPr>
          <w:rFonts w:ascii="Times New Roman" w:hAnsi="Times New Roman" w:cs="Times New Roman"/>
          <w:sz w:val="24"/>
          <w:szCs w:val="24"/>
        </w:rPr>
        <w:t>5-1-95; DEQ 14-1999, f. &amp; cert. ef.</w:t>
      </w:r>
      <w:proofErr w:type="gramEnd"/>
      <w:r w:rsidRPr="0082570B">
        <w:rPr>
          <w:rFonts w:ascii="Times New Roman" w:hAnsi="Times New Roman" w:cs="Times New Roman"/>
          <w:sz w:val="24"/>
          <w:szCs w:val="24"/>
        </w:rPr>
        <w:t xml:space="preserve"> 10-14-99, Renumbered from 340-021-0012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Del="00E62EDE" w:rsidRDefault="00E62EDE" w:rsidP="00FE6CDC">
      <w:pPr>
        <w:rPr>
          <w:del w:id="26" w:author="jinahar" w:date="2011-09-16T10:24:00Z"/>
          <w:rFonts w:ascii="Times New Roman" w:hAnsi="Times New Roman" w:cs="Times New Roman"/>
          <w:sz w:val="24"/>
          <w:szCs w:val="24"/>
        </w:rPr>
      </w:pPr>
      <w:ins w:id="27" w:author="jinahar" w:date="2011-09-16T10:24:00Z">
        <w:r w:rsidRPr="0082570B" w:rsidDel="00E62EDE">
          <w:rPr>
            <w:rFonts w:ascii="Times New Roman" w:hAnsi="Times New Roman" w:cs="Times New Roman"/>
            <w:sz w:val="24"/>
            <w:szCs w:val="24"/>
          </w:rPr>
          <w:t xml:space="preserve"> </w:t>
        </w:r>
      </w:ins>
      <w:del w:id="28" w:author="jinahar" w:date="2011-09-16T10:24:00Z">
        <w:r w:rsidR="00FE6CDC" w:rsidRPr="0082570B" w:rsidDel="00E62EDE">
          <w:rPr>
            <w:rFonts w:ascii="Times New Roman" w:hAnsi="Times New Roman" w:cs="Times New Roman"/>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FE6CDC" w:rsidRPr="0082570B" w:rsidRDefault="00FE6CDC" w:rsidP="00E62EDE">
      <w:pPr>
        <w:rPr>
          <w:rFonts w:ascii="Times New Roman" w:hAnsi="Times New Roman" w:cs="Times New Roman"/>
          <w:sz w:val="24"/>
          <w:szCs w:val="24"/>
        </w:rPr>
      </w:pPr>
      <w:r w:rsidRPr="0082570B">
        <w:rPr>
          <w:rFonts w:ascii="Times New Roman" w:hAnsi="Times New Roman" w:cs="Times New Roman"/>
          <w:sz w:val="24"/>
          <w:szCs w:val="24"/>
        </w:rPr>
        <w:lastRenderedPageBreak/>
        <w:t>(</w:t>
      </w:r>
      <w:del w:id="29" w:author="jinahar" w:date="2011-09-16T10:24:00Z">
        <w:r w:rsidRPr="0082570B" w:rsidDel="00E62EDE">
          <w:rPr>
            <w:rFonts w:ascii="Times New Roman" w:hAnsi="Times New Roman" w:cs="Times New Roman"/>
            <w:sz w:val="24"/>
            <w:szCs w:val="24"/>
          </w:rPr>
          <w:delText>2</w:delText>
        </w:r>
      </w:del>
      <w:ins w:id="30" w:author="jinahar" w:date="2011-09-16T10:24:00Z">
        <w:r w:rsidR="00E62EDE" w:rsidRPr="0082570B">
          <w:rPr>
            <w:rFonts w:ascii="Times New Roman" w:hAnsi="Times New Roman" w:cs="Times New Roman"/>
            <w:sz w:val="24"/>
            <w:szCs w:val="24"/>
          </w:rPr>
          <w:t>1</w:t>
        </w:r>
      </w:ins>
      <w:r w:rsidRPr="0082570B">
        <w:rPr>
          <w:rFonts w:ascii="Times New Roman" w:hAnsi="Times New Roman" w:cs="Times New Roman"/>
          <w:sz w:val="24"/>
          <w:szCs w:val="24"/>
        </w:rPr>
        <w:t xml:space="preserve">) </w:t>
      </w:r>
      <w:del w:id="31" w:author="jinahar" w:date="2011-09-16T10:24:00Z">
        <w:r w:rsidRPr="0082570B" w:rsidDel="00E62EDE">
          <w:rPr>
            <w:rFonts w:ascii="Times New Roman" w:hAnsi="Times New Roman" w:cs="Times New Roman"/>
            <w:sz w:val="24"/>
            <w:szCs w:val="24"/>
          </w:rPr>
          <w:delText xml:space="preserve">New sources in all areas and existing sources within special control areas: </w:delText>
        </w:r>
      </w:del>
      <w:r w:rsidRPr="0082570B">
        <w:rPr>
          <w:rFonts w:ascii="Times New Roman" w:hAnsi="Times New Roman" w:cs="Times New Roman"/>
          <w:sz w:val="24"/>
          <w:szCs w:val="24"/>
        </w:rPr>
        <w:t xml:space="preserve">No person may emit or allow to be emitted any air contaminant into the atmosphere from any </w:t>
      </w:r>
      <w:del w:id="32" w:author="jinahar" w:date="2011-09-16T10:24:00Z">
        <w:r w:rsidRPr="0082570B" w:rsidDel="00E62EDE">
          <w:rPr>
            <w:rFonts w:ascii="Times New Roman" w:hAnsi="Times New Roman" w:cs="Times New Roman"/>
            <w:sz w:val="24"/>
            <w:szCs w:val="24"/>
          </w:rPr>
          <w:delText xml:space="preserve">new </w:delText>
        </w:r>
      </w:del>
      <w:r w:rsidRPr="0082570B">
        <w:rPr>
          <w:rFonts w:ascii="Times New Roman" w:hAnsi="Times New Roman" w:cs="Times New Roman"/>
          <w:sz w:val="24"/>
          <w:szCs w:val="24"/>
        </w:rPr>
        <w:t xml:space="preserve">air contaminant </w:t>
      </w:r>
      <w:del w:id="33" w:author="jinahar" w:date="2012-09-11T09:41:00Z">
        <w:r w:rsidRPr="0082570B" w:rsidDel="00B30A16">
          <w:rPr>
            <w:rFonts w:ascii="Times New Roman" w:hAnsi="Times New Roman" w:cs="Times New Roman"/>
            <w:sz w:val="24"/>
            <w:szCs w:val="24"/>
          </w:rPr>
          <w:delText>source</w:delText>
        </w:r>
      </w:del>
      <w:ins w:id="34" w:author="jinahar" w:date="2012-09-11T09:41:00Z">
        <w:r w:rsidR="00B30A16">
          <w:rPr>
            <w:rFonts w:ascii="Times New Roman" w:hAnsi="Times New Roman" w:cs="Times New Roman"/>
            <w:sz w:val="24"/>
            <w:szCs w:val="24"/>
          </w:rPr>
          <w:t xml:space="preserve">stack </w:t>
        </w:r>
      </w:ins>
      <w:ins w:id="35" w:author="jinahar" w:date="2012-09-11T09:42:00Z">
        <w:r w:rsidR="00B30A16">
          <w:rPr>
            <w:rFonts w:ascii="Times New Roman" w:hAnsi="Times New Roman" w:cs="Times New Roman"/>
            <w:sz w:val="24"/>
            <w:szCs w:val="24"/>
          </w:rPr>
          <w:t xml:space="preserve">or emission point </w:t>
        </w:r>
      </w:ins>
      <w:del w:id="36" w:author="jinahar" w:date="2011-09-16T10:25:00Z">
        <w:r w:rsidRPr="0082570B" w:rsidDel="00E62EDE">
          <w:rPr>
            <w:rFonts w:ascii="Times New Roman" w:hAnsi="Times New Roman" w:cs="Times New Roman"/>
            <w:sz w:val="24"/>
            <w:szCs w:val="24"/>
          </w:rPr>
          <w:delText>, or from any existing source within a special control area, for a period or periods aggregating more than three minutes in any one hour which is</w:delText>
        </w:r>
      </w:del>
      <w:ins w:id="37" w:author="jinahar" w:date="2011-09-16T10:25:00Z">
        <w:r w:rsidR="00E62EDE" w:rsidRPr="0082570B">
          <w:rPr>
            <w:rFonts w:ascii="Times New Roman" w:hAnsi="Times New Roman" w:cs="Times New Roman"/>
            <w:sz w:val="24"/>
            <w:szCs w:val="24"/>
          </w:rPr>
          <w:t>that</w:t>
        </w:r>
      </w:ins>
      <w:r w:rsidRPr="0082570B">
        <w:rPr>
          <w:rFonts w:ascii="Times New Roman" w:hAnsi="Times New Roman" w:cs="Times New Roman"/>
          <w:sz w:val="24"/>
          <w:szCs w:val="24"/>
        </w:rPr>
        <w:t xml:space="preserve"> equal</w:t>
      </w:r>
      <w:ins w:id="38" w:author="jinahar" w:date="2011-09-16T10:25:00Z">
        <w:r w:rsidR="00E62EDE" w:rsidRPr="0082570B">
          <w:rPr>
            <w:rFonts w:ascii="Times New Roman" w:hAnsi="Times New Roman" w:cs="Times New Roman"/>
            <w:sz w:val="24"/>
            <w:szCs w:val="24"/>
          </w:rPr>
          <w:t>s</w:t>
        </w:r>
      </w:ins>
      <w:r w:rsidRPr="0082570B">
        <w:rPr>
          <w:rFonts w:ascii="Times New Roman" w:hAnsi="Times New Roman" w:cs="Times New Roman"/>
          <w:sz w:val="24"/>
          <w:szCs w:val="24"/>
        </w:rPr>
        <w:t xml:space="preserve"> </w:t>
      </w:r>
      <w:del w:id="39" w:author="jinahar" w:date="2011-09-16T10:25:00Z">
        <w:r w:rsidRPr="0082570B" w:rsidDel="00E62EDE">
          <w:rPr>
            <w:rFonts w:ascii="Times New Roman" w:hAnsi="Times New Roman" w:cs="Times New Roman"/>
            <w:sz w:val="24"/>
            <w:szCs w:val="24"/>
          </w:rPr>
          <w:delText xml:space="preserve">to </w:delText>
        </w:r>
      </w:del>
      <w:r w:rsidRPr="0082570B">
        <w:rPr>
          <w:rFonts w:ascii="Times New Roman" w:hAnsi="Times New Roman" w:cs="Times New Roman"/>
          <w:sz w:val="24"/>
          <w:szCs w:val="24"/>
        </w:rPr>
        <w:t xml:space="preserve">or </w:t>
      </w:r>
      <w:del w:id="40" w:author="jinahar" w:date="2011-09-16T10:25:00Z">
        <w:r w:rsidRPr="0082570B" w:rsidDel="00E62EDE">
          <w:rPr>
            <w:rFonts w:ascii="Times New Roman" w:hAnsi="Times New Roman" w:cs="Times New Roman"/>
            <w:sz w:val="24"/>
            <w:szCs w:val="24"/>
          </w:rPr>
          <w:delText>greater than</w:delText>
        </w:r>
      </w:del>
      <w:ins w:id="41" w:author="jinahar" w:date="2011-09-16T10:25:00Z">
        <w:r w:rsidR="00E62EDE" w:rsidRPr="0082570B">
          <w:rPr>
            <w:rFonts w:ascii="Times New Roman" w:hAnsi="Times New Roman" w:cs="Times New Roman"/>
            <w:sz w:val="24"/>
            <w:szCs w:val="24"/>
          </w:rPr>
          <w:t>exceeds</w:t>
        </w:r>
      </w:ins>
      <w:r w:rsidRPr="0082570B">
        <w:rPr>
          <w:rFonts w:ascii="Times New Roman" w:hAnsi="Times New Roman" w:cs="Times New Roman"/>
          <w:sz w:val="24"/>
          <w:szCs w:val="24"/>
        </w:rPr>
        <w:t xml:space="preserve"> </w:t>
      </w:r>
      <w:ins w:id="42" w:author="jinahar" w:date="2011-09-16T10:32:00Z">
        <w:del w:id="43" w:author="pcuser" w:date="2012-12-04T13:22:00Z">
          <w:r w:rsidR="00BD2C0E" w:rsidRPr="0082570B" w:rsidDel="009E6AD6">
            <w:rPr>
              <w:rFonts w:ascii="Times New Roman" w:hAnsi="Times New Roman" w:cs="Times New Roman"/>
              <w:sz w:val="24"/>
              <w:szCs w:val="24"/>
            </w:rPr>
            <w:delText xml:space="preserve">(a) </w:delText>
          </w:r>
        </w:del>
      </w:ins>
      <w:r w:rsidRPr="0082570B">
        <w:rPr>
          <w:rFonts w:ascii="Times New Roman" w:hAnsi="Times New Roman" w:cs="Times New Roman"/>
          <w:sz w:val="24"/>
          <w:szCs w:val="24"/>
        </w:rPr>
        <w:t>20% opacity</w:t>
      </w:r>
      <w:ins w:id="44" w:author="jinahar" w:date="2011-09-16T10:25:00Z">
        <w:r w:rsidR="00E62EDE" w:rsidRPr="0082570B">
          <w:rPr>
            <w:rFonts w:ascii="Times New Roman" w:hAnsi="Times New Roman" w:cs="Times New Roman"/>
            <w:sz w:val="24"/>
            <w:szCs w:val="24"/>
          </w:rPr>
          <w:t xml:space="preserve"> as a six-minute average</w:t>
        </w:r>
      </w:ins>
      <w:ins w:id="45" w:author="Preferred Customer" w:date="2012-09-13T18:48:00Z">
        <w:r w:rsidR="008B09F3">
          <w:rPr>
            <w:rFonts w:ascii="Times New Roman" w:hAnsi="Times New Roman" w:cs="Times New Roman"/>
            <w:sz w:val="24"/>
            <w:szCs w:val="24"/>
          </w:rPr>
          <w:t xml:space="preserve"> </w:t>
        </w:r>
        <w:commentRangeStart w:id="46"/>
        <w:r w:rsidR="008B09F3">
          <w:rPr>
            <w:rFonts w:ascii="Times New Roman" w:hAnsi="Times New Roman" w:cs="Times New Roman"/>
            <w:sz w:val="24"/>
            <w:szCs w:val="24"/>
          </w:rPr>
          <w:t>exce</w:t>
        </w:r>
      </w:ins>
      <w:ins w:id="47" w:author="Preferred Customer" w:date="2012-09-13T18:50:00Z">
        <w:r w:rsidR="008B09F3">
          <w:rPr>
            <w:rFonts w:ascii="Times New Roman" w:hAnsi="Times New Roman" w:cs="Times New Roman"/>
            <w:sz w:val="24"/>
            <w:szCs w:val="24"/>
          </w:rPr>
          <w:t>p</w:t>
        </w:r>
      </w:ins>
      <w:ins w:id="48" w:author="Preferred Customer" w:date="2012-09-13T18:48:00Z">
        <w:r w:rsidR="008B09F3">
          <w:rPr>
            <w:rFonts w:ascii="Times New Roman" w:hAnsi="Times New Roman" w:cs="Times New Roman"/>
            <w:sz w:val="24"/>
            <w:szCs w:val="24"/>
          </w:rPr>
          <w:t xml:space="preserve">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ins>
      <w:ins w:id="49" w:author="Preferred Customer" w:date="2013-02-11T13:53:00Z">
        <w:r w:rsidR="0016420C">
          <w:rPr>
            <w:rFonts w:ascii="Times New Roman" w:hAnsi="Times New Roman" w:cs="Times New Roman"/>
            <w:sz w:val="24"/>
            <w:szCs w:val="24"/>
          </w:rPr>
          <w:t>)</w:t>
        </w:r>
      </w:ins>
      <w:r w:rsidRPr="0082570B">
        <w:rPr>
          <w:rFonts w:ascii="Times New Roman" w:hAnsi="Times New Roman" w:cs="Times New Roman"/>
          <w:sz w:val="24"/>
          <w:szCs w:val="24"/>
        </w:rPr>
        <w:t>.</w:t>
      </w:r>
      <w:ins w:id="50" w:author="pcuser" w:date="2013-03-07T14:57:00Z">
        <w:r w:rsidR="00EA4FAC">
          <w:rPr>
            <w:rFonts w:ascii="Times New Roman" w:hAnsi="Times New Roman" w:cs="Times New Roman"/>
            <w:sz w:val="24"/>
            <w:szCs w:val="24"/>
          </w:rPr>
          <w:t xml:space="preserve"> </w:t>
        </w:r>
      </w:ins>
      <w:commentRangeEnd w:id="46"/>
      <w:r w:rsidR="009B5F45">
        <w:rPr>
          <w:rStyle w:val="CommentReference"/>
        </w:rPr>
        <w:commentReference w:id="46"/>
      </w:r>
    </w:p>
    <w:p w:rsidR="00FE6CDC" w:rsidRPr="0082570B" w:rsidDel="00E62EDE" w:rsidRDefault="00FE6CDC" w:rsidP="00E62EDE">
      <w:pPr>
        <w:rPr>
          <w:del w:id="51" w:author="jinahar" w:date="2011-09-16T10:25:00Z"/>
          <w:rFonts w:ascii="Times New Roman" w:hAnsi="Times New Roman" w:cs="Times New Roman"/>
          <w:sz w:val="24"/>
          <w:szCs w:val="24"/>
        </w:rPr>
      </w:pPr>
      <w:del w:id="52" w:author="jinahar" w:date="2011-09-16T10:25:00Z">
        <w:r w:rsidRPr="0082570B" w:rsidDel="00E62EDE">
          <w:rPr>
            <w:rFonts w:ascii="Times New Roman" w:hAnsi="Times New Roman" w:cs="Times New Roman"/>
            <w:sz w:val="24"/>
            <w:szCs w:val="24"/>
          </w:rPr>
          <w:delText>(3) Exceptions to sections (1) and (2) of this rule:</w:delText>
        </w:r>
      </w:del>
    </w:p>
    <w:p w:rsidR="00BD2C0E" w:rsidRPr="0082570B" w:rsidRDefault="00FE6CDC" w:rsidP="00990536">
      <w:pPr>
        <w:rPr>
          <w:rFonts w:ascii="Times New Roman" w:hAnsi="Times New Roman" w:cs="Times New Roman"/>
          <w:sz w:val="24"/>
          <w:szCs w:val="24"/>
        </w:rPr>
      </w:pPr>
      <w:del w:id="53" w:author="jinahar" w:date="2011-09-16T10:25:00Z">
        <w:r w:rsidRPr="0082570B" w:rsidDel="00E62EDE">
          <w:rPr>
            <w:rFonts w:ascii="Times New Roman" w:hAnsi="Times New Roman" w:cs="Times New Roman"/>
            <w:sz w:val="24"/>
            <w:szCs w:val="24"/>
          </w:rPr>
          <w:delText xml:space="preserve">(a) </w:delText>
        </w:r>
      </w:del>
      <w:del w:id="54" w:author="Preferred Customer" w:date="2013-02-11T13:52:00Z">
        <w:r w:rsidRPr="0082570B" w:rsidDel="0016420C">
          <w:rPr>
            <w:rFonts w:ascii="Times New Roman" w:hAnsi="Times New Roman" w:cs="Times New Roman"/>
            <w:sz w:val="24"/>
            <w:szCs w:val="24"/>
          </w:rPr>
          <w:delText xml:space="preserve">Where the presence of uncombined water is </w:delText>
        </w:r>
      </w:del>
      <w:del w:id="55" w:author="jinahar" w:date="2011-09-16T10:26:00Z">
        <w:r w:rsidRPr="0082570B" w:rsidDel="00E62EDE">
          <w:rPr>
            <w:rFonts w:ascii="Times New Roman" w:hAnsi="Times New Roman" w:cs="Times New Roman"/>
            <w:sz w:val="24"/>
            <w:szCs w:val="24"/>
          </w:rPr>
          <w:delText>the only reason for failure of any source to meet the requirement of sections (1) and (2) of this rule, such sections shall not apply;</w:delText>
        </w:r>
      </w:del>
    </w:p>
    <w:p w:rsidR="008C0E0A" w:rsidRPr="008C0E0A" w:rsidRDefault="00FE6CDC" w:rsidP="008C0E0A">
      <w:pPr>
        <w:rPr>
          <w:ins w:id="56" w:author="pcuser" w:date="2012-12-04T13:07:00Z"/>
          <w:rFonts w:ascii="Times New Roman" w:eastAsia="Calibri" w:hAnsi="Times New Roman" w:cs="Times New Roman"/>
          <w:sz w:val="24"/>
          <w:szCs w:val="24"/>
        </w:rPr>
      </w:pPr>
      <w:r w:rsidRPr="0082570B">
        <w:rPr>
          <w:rFonts w:ascii="Times New Roman" w:hAnsi="Times New Roman" w:cs="Times New Roman"/>
          <w:sz w:val="24"/>
          <w:szCs w:val="24"/>
        </w:rPr>
        <w:t>(</w:t>
      </w:r>
      <w:del w:id="57" w:author="jinahar" w:date="2011-09-16T10:26:00Z">
        <w:r w:rsidRPr="0082570B" w:rsidDel="00E62EDE">
          <w:rPr>
            <w:rFonts w:ascii="Times New Roman" w:hAnsi="Times New Roman" w:cs="Times New Roman"/>
            <w:sz w:val="24"/>
            <w:szCs w:val="24"/>
          </w:rPr>
          <w:delText>b</w:delText>
        </w:r>
      </w:del>
      <w:ins w:id="58" w:author="jinahar" w:date="2011-09-16T10:26: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xml:space="preserve">) </w:t>
      </w:r>
      <w:del w:id="59" w:author="jinahar" w:date="2011-09-16T10:26:00Z">
        <w:r w:rsidRPr="0082570B" w:rsidDel="00E62EDE">
          <w:rPr>
            <w:rFonts w:ascii="Times New Roman" w:hAnsi="Times New Roman" w:cs="Times New Roman"/>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60" w:author="jinahar" w:date="2011-09-16T10:26:00Z">
        <w:del w:id="61" w:author="pcuser" w:date="2012-12-04T13:10:00Z">
          <w:r w:rsidR="00E62EDE" w:rsidRPr="0082570B" w:rsidDel="008C0E0A">
            <w:rPr>
              <w:rFonts w:ascii="Times New Roman" w:eastAsia="Calibri" w:hAnsi="Times New Roman" w:cs="Times New Roman"/>
              <w:sz w:val="24"/>
              <w:szCs w:val="24"/>
            </w:rPr>
            <w:delText xml:space="preserve"> </w:delText>
          </w:r>
        </w:del>
      </w:ins>
      <w:ins w:id="62" w:author="pcuser" w:date="2012-12-04T13:07:00Z">
        <w:r w:rsidR="008C0E0A" w:rsidRPr="000B7FF1">
          <w:rPr>
            <w:rFonts w:ascii="Times New Roman" w:eastAsia="Times New Roman" w:hAnsi="Times New Roman" w:cs="Times New Roman"/>
            <w:sz w:val="24"/>
            <w:szCs w:val="24"/>
          </w:rPr>
          <w:t>For wood</w:t>
        </w:r>
      </w:ins>
      <w:ins w:id="63" w:author="jinahar" w:date="2013-03-11T14:43:00Z">
        <w:r w:rsidR="00634200">
          <w:rPr>
            <w:rFonts w:ascii="Times New Roman" w:eastAsia="Times New Roman" w:hAnsi="Times New Roman" w:cs="Times New Roman"/>
            <w:sz w:val="24"/>
            <w:szCs w:val="24"/>
          </w:rPr>
          <w:t xml:space="preserve"> </w:t>
        </w:r>
      </w:ins>
      <w:ins w:id="64" w:author="pcuser" w:date="2012-12-04T13:07:00Z">
        <w:r w:rsidR="008C0E0A" w:rsidRPr="000B7FF1">
          <w:rPr>
            <w:rFonts w:ascii="Times New Roman" w:eastAsia="Times New Roman" w:hAnsi="Times New Roman" w:cs="Times New Roman"/>
            <w:sz w:val="24"/>
            <w:szCs w:val="24"/>
          </w:rPr>
          <w:t xml:space="preserve">fired boilers that were constructed or installed prior to June 1, 1970 and not modified since that time, visible emissions during grate cleaning </w:t>
        </w:r>
      </w:ins>
      <w:ins w:id="65" w:author="pcuser" w:date="2012-12-04T13:08:00Z">
        <w:r w:rsidR="008C0E0A">
          <w:rPr>
            <w:rFonts w:ascii="Times New Roman" w:eastAsia="Times New Roman" w:hAnsi="Times New Roman" w:cs="Times New Roman"/>
            <w:sz w:val="24"/>
            <w:szCs w:val="24"/>
          </w:rPr>
          <w:t xml:space="preserve">or soot blowing </w:t>
        </w:r>
      </w:ins>
      <w:ins w:id="66" w:author="pcuser" w:date="2012-12-04T13:07:00Z">
        <w:r w:rsidR="008C0E0A" w:rsidRPr="000B7FF1">
          <w:rPr>
            <w:rFonts w:ascii="Times New Roman" w:eastAsia="Times New Roman" w:hAnsi="Times New Roman" w:cs="Times New Roman"/>
            <w:sz w:val="24"/>
            <w:szCs w:val="24"/>
          </w:rPr>
          <w:t xml:space="preserve">operations must not equal or exceed 40% opacity </w:t>
        </w:r>
      </w:ins>
      <w:ins w:id="67" w:author="pcuser" w:date="2012-12-04T13:09:00Z">
        <w:r w:rsidR="008C0E0A">
          <w:rPr>
            <w:rFonts w:ascii="Times New Roman" w:eastAsia="Times New Roman" w:hAnsi="Times New Roman" w:cs="Times New Roman"/>
            <w:sz w:val="24"/>
            <w:szCs w:val="24"/>
          </w:rPr>
          <w:t>as a six minute average</w:t>
        </w:r>
      </w:ins>
      <w:ins w:id="68" w:author="pcuser" w:date="2012-12-04T13:07:00Z">
        <w:r w:rsidR="008C0E0A" w:rsidRPr="000B7FF1">
          <w:rPr>
            <w:rFonts w:ascii="Times New Roman" w:eastAsia="Times New Roman" w:hAnsi="Times New Roman" w:cs="Times New Roman"/>
            <w:sz w:val="24"/>
            <w:szCs w:val="24"/>
          </w:rPr>
          <w:t xml:space="preserve">.  </w:t>
        </w:r>
      </w:ins>
    </w:p>
    <w:p w:rsidR="008C0E0A" w:rsidRPr="000B7FF1" w:rsidRDefault="008C0E0A" w:rsidP="008C0E0A">
      <w:pPr>
        <w:spacing w:before="100" w:beforeAutospacing="1" w:after="100" w:afterAutospacing="1" w:line="240" w:lineRule="auto"/>
        <w:rPr>
          <w:ins w:id="69" w:author="pcuser" w:date="2012-12-04T13:07:00Z"/>
          <w:rFonts w:ascii="Times New Roman" w:eastAsia="Times New Roman" w:hAnsi="Times New Roman" w:cs="Times New Roman"/>
          <w:sz w:val="24"/>
          <w:szCs w:val="24"/>
        </w:rPr>
      </w:pPr>
      <w:ins w:id="70" w:author="pcuser" w:date="2012-12-04T13:07:00Z">
        <w:r w:rsidRPr="000B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ins>
      <w:ins w:id="71" w:author="pcuser" w:date="2012-12-04T13:10:00Z">
        <w:r>
          <w:rPr>
            <w:rFonts w:ascii="Times New Roman" w:eastAsia="Times New Roman" w:hAnsi="Times New Roman" w:cs="Times New Roman"/>
            <w:sz w:val="24"/>
            <w:szCs w:val="24"/>
          </w:rPr>
          <w:t>a</w:t>
        </w:r>
      </w:ins>
      <w:ins w:id="72" w:author="pcuser" w:date="2012-12-04T13:07:00Z">
        <w:r w:rsidRPr="000B7FF1">
          <w:rPr>
            <w:rFonts w:ascii="Times New Roman" w:eastAsia="Times New Roman" w:hAnsi="Times New Roman" w:cs="Times New Roman"/>
            <w:sz w:val="24"/>
            <w:szCs w:val="24"/>
          </w:rPr>
          <w:t xml:space="preserve">) Beginning </w:t>
        </w:r>
      </w:ins>
      <w:ins w:id="73" w:author="Preferred Customer" w:date="2013-02-11T14:35:00Z">
        <w:r w:rsidR="00AE3D49">
          <w:rPr>
            <w:rFonts w:ascii="Times New Roman" w:eastAsia="Times New Roman" w:hAnsi="Times New Roman" w:cs="Times New Roman"/>
            <w:sz w:val="24"/>
            <w:szCs w:val="24"/>
          </w:rPr>
          <w:t>September</w:t>
        </w:r>
      </w:ins>
      <w:ins w:id="74" w:author="pcuser" w:date="2012-12-04T13:07:00Z">
        <w:r w:rsidRPr="000B7FF1">
          <w:rPr>
            <w:rFonts w:ascii="Times New Roman" w:eastAsia="Times New Roman" w:hAnsi="Times New Roman" w:cs="Times New Roman"/>
            <w:sz w:val="24"/>
            <w:szCs w:val="24"/>
          </w:rPr>
          <w:t xml:space="preserve"> 30, 201</w:t>
        </w:r>
      </w:ins>
      <w:ins w:id="75" w:author="pcuser" w:date="2012-12-04T13:08:00Z">
        <w:r>
          <w:rPr>
            <w:rFonts w:ascii="Times New Roman" w:eastAsia="Times New Roman" w:hAnsi="Times New Roman" w:cs="Times New Roman"/>
            <w:sz w:val="24"/>
            <w:szCs w:val="24"/>
          </w:rPr>
          <w:t>4</w:t>
        </w:r>
      </w:ins>
      <w:ins w:id="76" w:author="pcuser" w:date="2012-12-04T13:07:00Z">
        <w:r w:rsidRPr="000B7FF1">
          <w:rPr>
            <w:rFonts w:ascii="Times New Roman" w:eastAsia="Times New Roman" w:hAnsi="Times New Roman" w:cs="Times New Roman"/>
            <w:sz w:val="24"/>
            <w:szCs w:val="24"/>
          </w:rPr>
          <w:t xml:space="preserve">, this exception will only apply if the owner or operator conducts the grate cleaning </w:t>
        </w:r>
      </w:ins>
      <w:ins w:id="77" w:author="pcuser" w:date="2012-12-04T13:08:00Z">
        <w:r>
          <w:rPr>
            <w:rFonts w:ascii="Times New Roman" w:eastAsia="Times New Roman" w:hAnsi="Times New Roman" w:cs="Times New Roman"/>
            <w:sz w:val="24"/>
            <w:szCs w:val="24"/>
          </w:rPr>
          <w:t xml:space="preserve">or soot blowing </w:t>
        </w:r>
      </w:ins>
      <w:ins w:id="78" w:author="jinahar" w:date="2013-07-25T13:27:00Z">
        <w:r w:rsidR="00980C6B">
          <w:rPr>
            <w:rFonts w:ascii="Times New Roman" w:eastAsia="Times New Roman" w:hAnsi="Times New Roman" w:cs="Times New Roman"/>
            <w:sz w:val="24"/>
            <w:szCs w:val="24"/>
          </w:rPr>
          <w:t>using</w:t>
        </w:r>
      </w:ins>
      <w:ins w:id="79" w:author="pcuser" w:date="2012-12-04T13:07:00Z">
        <w:r w:rsidRPr="000B7FF1">
          <w:rPr>
            <w:rFonts w:ascii="Times New Roman" w:eastAsia="Times New Roman" w:hAnsi="Times New Roman" w:cs="Times New Roman"/>
            <w:sz w:val="24"/>
            <w:szCs w:val="24"/>
          </w:rPr>
          <w:t xml:space="preserve"> a grate cleaning </w:t>
        </w:r>
      </w:ins>
      <w:ins w:id="80" w:author="pcuser" w:date="2012-12-04T13:08:00Z">
        <w:r>
          <w:rPr>
            <w:rFonts w:ascii="Times New Roman" w:eastAsia="Times New Roman" w:hAnsi="Times New Roman" w:cs="Times New Roman"/>
            <w:sz w:val="24"/>
            <w:szCs w:val="24"/>
          </w:rPr>
          <w:t xml:space="preserve">or soot blowing </w:t>
        </w:r>
      </w:ins>
      <w:ins w:id="81" w:author="pcuser" w:date="2012-12-04T13:07:00Z">
        <w:r w:rsidRPr="000B7FF1">
          <w:rPr>
            <w:rFonts w:ascii="Times New Roman" w:eastAsia="Times New Roman" w:hAnsi="Times New Roman" w:cs="Times New Roman"/>
            <w:sz w:val="24"/>
            <w:szCs w:val="24"/>
          </w:rPr>
          <w:t xml:space="preserve">plan that has been approved by DEQ. </w:t>
        </w:r>
      </w:ins>
    </w:p>
    <w:p w:rsidR="008C0E0A" w:rsidRPr="006E5728" w:rsidRDefault="008C0E0A" w:rsidP="008C0E0A">
      <w:pPr>
        <w:spacing w:before="100" w:beforeAutospacing="1" w:after="100" w:afterAutospacing="1" w:line="240" w:lineRule="auto"/>
        <w:rPr>
          <w:ins w:id="82" w:author="pcuser" w:date="2012-12-04T13:07:00Z"/>
          <w:rFonts w:ascii="Times New Roman" w:eastAsia="Times New Roman" w:hAnsi="Times New Roman" w:cs="Times New Roman"/>
          <w:sz w:val="24"/>
          <w:szCs w:val="24"/>
        </w:rPr>
      </w:pPr>
      <w:ins w:id="83" w:author="pcuser" w:date="2012-12-04T13:07:00Z">
        <w:r>
          <w:rPr>
            <w:rFonts w:ascii="Times New Roman" w:eastAsia="Times New Roman" w:hAnsi="Times New Roman" w:cs="Times New Roman"/>
            <w:sz w:val="24"/>
            <w:szCs w:val="24"/>
          </w:rPr>
          <w:t>(</w:t>
        </w:r>
      </w:ins>
      <w:ins w:id="84" w:author="pcuser" w:date="2012-12-04T13:10:00Z">
        <w:r>
          <w:rPr>
            <w:rFonts w:ascii="Times New Roman" w:eastAsia="Times New Roman" w:hAnsi="Times New Roman" w:cs="Times New Roman"/>
            <w:sz w:val="24"/>
            <w:szCs w:val="24"/>
          </w:rPr>
          <w:t>b</w:t>
        </w:r>
      </w:ins>
      <w:ins w:id="85" w:author="pcuser" w:date="2012-12-04T13:07:00Z">
        <w:r w:rsidRPr="000B7FF1">
          <w:rPr>
            <w:rFonts w:ascii="Times New Roman" w:eastAsia="Times New Roman" w:hAnsi="Times New Roman" w:cs="Times New Roman"/>
            <w:sz w:val="24"/>
            <w:szCs w:val="24"/>
          </w:rPr>
          <w:t xml:space="preserve">) The owner or operator must prepare a grate cleaning </w:t>
        </w:r>
      </w:ins>
      <w:ins w:id="86" w:author="pcuser" w:date="2012-12-04T13:08:00Z">
        <w:r>
          <w:rPr>
            <w:rFonts w:ascii="Times New Roman" w:eastAsia="Times New Roman" w:hAnsi="Times New Roman" w:cs="Times New Roman"/>
            <w:sz w:val="24"/>
            <w:szCs w:val="24"/>
          </w:rPr>
          <w:t xml:space="preserve">or soot blowing </w:t>
        </w:r>
      </w:ins>
      <w:ins w:id="87" w:author="pcuser" w:date="2012-12-04T13:07:00Z">
        <w:r w:rsidRPr="000B7FF1">
          <w:rPr>
            <w:rFonts w:ascii="Times New Roman" w:eastAsia="Times New Roman" w:hAnsi="Times New Roman" w:cs="Times New Roman"/>
            <w:sz w:val="24"/>
            <w:szCs w:val="24"/>
          </w:rPr>
          <w:t xml:space="preserve">plan in consultation with DEQ and submit the plan to DEQ by </w:t>
        </w:r>
      </w:ins>
      <w:ins w:id="88" w:author="Preferred Customer" w:date="2013-02-11T14:35:00Z">
        <w:r w:rsidR="00AE3D49">
          <w:rPr>
            <w:rFonts w:ascii="Times New Roman" w:eastAsia="Times New Roman" w:hAnsi="Times New Roman" w:cs="Times New Roman"/>
            <w:sz w:val="24"/>
            <w:szCs w:val="24"/>
          </w:rPr>
          <w:t>September</w:t>
        </w:r>
      </w:ins>
      <w:ins w:id="89" w:author="pcuser" w:date="2012-12-04T13:07:00Z">
        <w:r w:rsidRPr="000B7FF1">
          <w:rPr>
            <w:rFonts w:ascii="Times New Roman" w:eastAsia="Times New Roman" w:hAnsi="Times New Roman" w:cs="Times New Roman"/>
            <w:sz w:val="24"/>
            <w:szCs w:val="24"/>
          </w:rPr>
          <w:t xml:space="preserve"> 1, 201</w:t>
        </w:r>
      </w:ins>
      <w:ins w:id="90" w:author="pcuser" w:date="2012-12-04T13:08:00Z">
        <w:r>
          <w:rPr>
            <w:rFonts w:ascii="Times New Roman" w:eastAsia="Times New Roman" w:hAnsi="Times New Roman" w:cs="Times New Roman"/>
            <w:sz w:val="24"/>
            <w:szCs w:val="24"/>
          </w:rPr>
          <w:t>4</w:t>
        </w:r>
      </w:ins>
      <w:ins w:id="91" w:author="pcuser" w:date="2012-12-04T13:07:00Z">
        <w:r w:rsidRPr="000B7FF1">
          <w:rPr>
            <w:rFonts w:ascii="Times New Roman" w:eastAsia="Times New Roman" w:hAnsi="Times New Roman" w:cs="Times New Roman"/>
            <w:sz w:val="24"/>
            <w:szCs w:val="24"/>
          </w:rPr>
          <w:t>.</w:t>
        </w:r>
      </w:ins>
    </w:p>
    <w:p w:rsidR="00FE6CDC" w:rsidRPr="0082570B" w:rsidRDefault="00FE6CDC" w:rsidP="00AE3D49">
      <w:pPr>
        <w:spacing w:before="100" w:beforeAutospacing="1" w:after="100" w:afterAutospacing="1" w:line="240" w:lineRule="auto"/>
        <w:rPr>
          <w:ins w:id="92" w:author="jinahar" w:date="2011-09-16T10:49:00Z"/>
          <w:rFonts w:ascii="Times New Roman" w:hAnsi="Times New Roman" w:cs="Times New Roman"/>
          <w:sz w:val="24"/>
          <w:szCs w:val="24"/>
        </w:rPr>
      </w:pPr>
      <w:r w:rsidRPr="0082570B">
        <w:rPr>
          <w:rFonts w:ascii="Times New Roman" w:hAnsi="Times New Roman" w:cs="Times New Roman"/>
          <w:sz w:val="24"/>
          <w:szCs w:val="24"/>
        </w:rPr>
        <w:t>(</w:t>
      </w:r>
      <w:del w:id="93" w:author="pcuser" w:date="2012-12-04T13:12:00Z">
        <w:r w:rsidRPr="0082570B" w:rsidDel="008C0E0A">
          <w:rPr>
            <w:rFonts w:ascii="Times New Roman" w:hAnsi="Times New Roman" w:cs="Times New Roman"/>
            <w:sz w:val="24"/>
            <w:szCs w:val="24"/>
          </w:rPr>
          <w:delText>4</w:delText>
        </w:r>
      </w:del>
      <w:ins w:id="94" w:author="pcuser" w:date="2012-12-04T13:12:00Z">
        <w:r w:rsidR="008C0E0A">
          <w:rPr>
            <w:rFonts w:ascii="Times New Roman" w:hAnsi="Times New Roman" w:cs="Times New Roman"/>
            <w:sz w:val="24"/>
            <w:szCs w:val="24"/>
          </w:rPr>
          <w:t>3</w:t>
        </w:r>
      </w:ins>
      <w:r w:rsidRPr="0082570B">
        <w:rPr>
          <w:rFonts w:ascii="Times New Roman" w:hAnsi="Times New Roman" w:cs="Times New Roman"/>
          <w:sz w:val="24"/>
          <w:szCs w:val="24"/>
        </w:rPr>
        <w:t xml:space="preserve">) </w:t>
      </w:r>
      <w:ins w:id="95" w:author="jinahar" w:date="2011-09-16T10:27:00Z">
        <w:r w:rsidR="00E62EDE" w:rsidRPr="0082570B">
          <w:rPr>
            <w:rFonts w:ascii="Times New Roman" w:hAnsi="Times New Roman" w:cs="Times New Roman"/>
            <w:sz w:val="24"/>
            <w:szCs w:val="24"/>
          </w:rPr>
          <w:t xml:space="preserve">Compliance with </w:t>
        </w:r>
      </w:ins>
      <w:del w:id="96" w:author="jinahar" w:date="2011-09-16T10:27:00Z">
        <w:r w:rsidRPr="0082570B" w:rsidDel="00E62EDE">
          <w:rPr>
            <w:rFonts w:ascii="Times New Roman" w:hAnsi="Times New Roman" w:cs="Times New Roman"/>
            <w:sz w:val="24"/>
            <w:szCs w:val="24"/>
          </w:rPr>
          <w:delText>Opacity</w:delText>
        </w:r>
      </w:del>
      <w:ins w:id="97" w:author="jinahar" w:date="2011-09-16T10:27:00Z">
        <w:r w:rsidR="00E62EDE" w:rsidRPr="0082570B">
          <w:rPr>
            <w:rFonts w:ascii="Times New Roman" w:hAnsi="Times New Roman" w:cs="Times New Roman"/>
            <w:sz w:val="24"/>
            <w:szCs w:val="24"/>
          </w:rPr>
          <w:t>section (1)</w:t>
        </w:r>
      </w:ins>
      <w:ins w:id="98" w:author="pcuser" w:date="2012-12-04T13:12:00Z">
        <w:r w:rsidR="008C0E0A">
          <w:rPr>
            <w:rFonts w:ascii="Times New Roman" w:hAnsi="Times New Roman" w:cs="Times New Roman"/>
            <w:sz w:val="24"/>
            <w:szCs w:val="24"/>
          </w:rPr>
          <w:t xml:space="preserve"> and (2)</w:t>
        </w:r>
      </w:ins>
      <w:r w:rsidRPr="0082570B">
        <w:rPr>
          <w:rFonts w:ascii="Times New Roman" w:hAnsi="Times New Roman" w:cs="Times New Roman"/>
          <w:sz w:val="24"/>
          <w:szCs w:val="24"/>
        </w:rPr>
        <w:t xml:space="preserve"> is determined </w:t>
      </w:r>
      <w:del w:id="99" w:author="jinahar" w:date="2013-07-25T13:28:00Z">
        <w:r w:rsidRPr="0082570B" w:rsidDel="00980C6B">
          <w:rPr>
            <w:rFonts w:ascii="Times New Roman" w:hAnsi="Times New Roman" w:cs="Times New Roman"/>
            <w:sz w:val="24"/>
            <w:szCs w:val="24"/>
          </w:rPr>
          <w:delText xml:space="preserve">in accordance with </w:delText>
        </w:r>
      </w:del>
      <w:ins w:id="100" w:author="jinahar" w:date="2013-07-25T13:28:00Z">
        <w:r w:rsidR="00980C6B">
          <w:rPr>
            <w:rFonts w:ascii="Times New Roman" w:hAnsi="Times New Roman" w:cs="Times New Roman"/>
            <w:sz w:val="24"/>
            <w:szCs w:val="24"/>
          </w:rPr>
          <w:t xml:space="preserve">using </w:t>
        </w:r>
      </w:ins>
      <w:ins w:id="101" w:author="jinahar" w:date="2011-09-16T10:28:00Z">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w:t>
        </w:r>
      </w:ins>
      <w:ins w:id="102" w:author="jinahar" w:date="2013-07-25T13:29:00Z">
        <w:r w:rsidR="00980C6B">
          <w:rPr>
            <w:rFonts w:ascii="Times New Roman" w:eastAsia="Times New Roman" w:hAnsi="Times New Roman" w:cs="Times New Roman"/>
            <w:sz w:val="24"/>
            <w:szCs w:val="24"/>
          </w:rPr>
          <w:t>under</w:t>
        </w:r>
      </w:ins>
      <w:ins w:id="103" w:author="jinahar" w:date="2011-09-16T10:28:00Z">
        <w:r w:rsidR="00E62EDE" w:rsidRPr="0082570B">
          <w:rPr>
            <w:rFonts w:ascii="Times New Roman" w:eastAsia="Times New Roman" w:hAnsi="Times New Roman" w:cs="Times New Roman"/>
            <w:sz w:val="24"/>
            <w:szCs w:val="24"/>
          </w:rPr>
          <w:t xml:space="preserve"> </w:t>
        </w:r>
      </w:ins>
      <w:ins w:id="104" w:author="Preferred Customer" w:date="2012-09-13T18:56:00Z">
        <w:r w:rsidR="00F75678">
          <w:rPr>
            <w:rFonts w:ascii="Times New Roman" w:eastAsia="Times New Roman" w:hAnsi="Times New Roman" w:cs="Times New Roman"/>
            <w:sz w:val="24"/>
            <w:szCs w:val="24"/>
          </w:rPr>
          <w:t>DEQ</w:t>
        </w:r>
      </w:ins>
      <w:ins w:id="105" w:author="jinahar" w:date="2011-09-16T10:28:00Z">
        <w:r w:rsidR="00E62EDE" w:rsidRPr="0082570B">
          <w:rPr>
            <w:rFonts w:ascii="Times New Roman" w:eastAsia="Times New Roman" w:hAnsi="Times New Roman" w:cs="Times New Roman"/>
            <w:sz w:val="24"/>
            <w:szCs w:val="24"/>
          </w:rPr>
          <w:t xml:space="preserve">’s </w:t>
        </w:r>
        <w:r w:rsidR="00B12BC4" w:rsidRPr="00B12BC4">
          <w:rPr>
            <w:rFonts w:ascii="Times New Roman" w:eastAsia="Times New Roman" w:hAnsi="Times New Roman" w:cs="Times New Roman"/>
            <w:b/>
            <w:sz w:val="24"/>
            <w:szCs w:val="24"/>
          </w:rPr>
          <w:t xml:space="preserve">Continuous Monitoring </w:t>
        </w:r>
        <w:proofErr w:type="gramStart"/>
        <w:r w:rsidR="00B12BC4" w:rsidRPr="00B12BC4">
          <w:rPr>
            <w:rFonts w:ascii="Times New Roman" w:eastAsia="Times New Roman" w:hAnsi="Times New Roman" w:cs="Times New Roman"/>
            <w:b/>
            <w:sz w:val="24"/>
            <w:szCs w:val="24"/>
          </w:rPr>
          <w:t>Manual</w:t>
        </w:r>
      </w:ins>
      <w:ins w:id="106" w:author="pcuser" w:date="2013-03-05T14:08:00Z">
        <w:r w:rsidR="00B12BC4" w:rsidRPr="00B12BC4">
          <w:rPr>
            <w:rFonts w:ascii="Times New Roman" w:eastAsia="Times New Roman" w:hAnsi="Times New Roman" w:cs="Times New Roman"/>
            <w:b/>
            <w:sz w:val="24"/>
            <w:szCs w:val="24"/>
          </w:rPr>
          <w:t xml:space="preserve"> </w:t>
        </w:r>
      </w:ins>
      <w:proofErr w:type="gramEnd"/>
      <w:del w:id="107" w:author="jinahar" w:date="2011-09-16T10:28:00Z">
        <w:r w:rsidRPr="008B09F3" w:rsidDel="00E62EDE">
          <w:rPr>
            <w:rFonts w:ascii="Times New Roman" w:hAnsi="Times New Roman" w:cs="Times New Roman"/>
            <w:sz w:val="24"/>
            <w:szCs w:val="24"/>
          </w:rPr>
          <w:delText>the</w:delText>
        </w:r>
        <w:r w:rsidRPr="0082570B" w:rsidDel="00E62EDE">
          <w:rPr>
            <w:rFonts w:ascii="Times New Roman" w:hAnsi="Times New Roman" w:cs="Times New Roman"/>
            <w:sz w:val="24"/>
            <w:szCs w:val="24"/>
          </w:rPr>
          <w:delText xml:space="preserve"> procedures specified in the definition of "opacity"</w:delText>
        </w:r>
      </w:del>
      <w:r w:rsidRPr="0082570B">
        <w:rPr>
          <w:rFonts w:ascii="Times New Roman" w:hAnsi="Times New Roman" w:cs="Times New Roman"/>
          <w:sz w:val="24"/>
          <w:szCs w:val="24"/>
        </w:rPr>
        <w:t>.</w:t>
      </w:r>
      <w:ins w:id="108" w:author="Preferred Customer" w:date="2013-02-11T14:39:00Z">
        <w:r w:rsidR="00AE3D49" w:rsidRPr="00AE3D49">
          <w:rPr>
            <w:rFonts w:ascii="Melior" w:hAnsi="Melior" w:cs="Melior"/>
            <w:sz w:val="18"/>
            <w:szCs w:val="18"/>
          </w:rPr>
          <w:t xml:space="preserve"> </w:t>
        </w:r>
      </w:ins>
      <w:ins w:id="109" w:author="pcuser" w:date="2013-03-07T14:58:00Z">
        <w:r w:rsidR="00EA4FAC">
          <w:rPr>
            <w:rFonts w:ascii="Melior" w:hAnsi="Melior" w:cs="Melior"/>
            <w:sz w:val="18"/>
            <w:szCs w:val="18"/>
          </w:rPr>
          <w:t xml:space="preserve"> </w:t>
        </w:r>
      </w:ins>
    </w:p>
    <w:p w:rsidR="00F86462" w:rsidRPr="0082570B" w:rsidRDefault="00F86462" w:rsidP="00F86462">
      <w:pPr>
        <w:rPr>
          <w:ins w:id="110" w:author="jinahar" w:date="2011-09-16T10:49:00Z"/>
          <w:rFonts w:ascii="Times New Roman" w:hAnsi="Times New Roman" w:cs="Times New Roman"/>
          <w:sz w:val="24"/>
          <w:szCs w:val="24"/>
        </w:rPr>
      </w:pPr>
      <w:ins w:id="111" w:author="jinahar" w:date="2011-09-16T10:49:00Z">
        <w:r w:rsidRPr="0082570B">
          <w:rPr>
            <w:rFonts w:ascii="Times New Roman" w:hAnsi="Times New Roman" w:cs="Times New Roman"/>
            <w:sz w:val="24"/>
            <w:szCs w:val="24"/>
          </w:rPr>
          <w:t>(</w:t>
        </w:r>
      </w:ins>
      <w:ins w:id="112" w:author="Preferred Customer" w:date="2012-12-06T21:38:00Z">
        <w:r w:rsidR="00931EBA">
          <w:rPr>
            <w:rFonts w:ascii="Times New Roman" w:hAnsi="Times New Roman" w:cs="Times New Roman"/>
            <w:sz w:val="24"/>
            <w:szCs w:val="24"/>
          </w:rPr>
          <w:t>4</w:t>
        </w:r>
      </w:ins>
      <w:ins w:id="113" w:author="jinahar" w:date="2011-09-16T10:49:00Z">
        <w:r w:rsidRPr="0082570B">
          <w:rPr>
            <w:rFonts w:ascii="Times New Roman" w:hAnsi="Times New Roman" w:cs="Times New Roman"/>
            <w:sz w:val="24"/>
            <w:szCs w:val="24"/>
          </w:rPr>
          <w:t xml:space="preserve">) </w:t>
        </w:r>
      </w:ins>
      <w:ins w:id="114" w:author="Preferred Customer" w:date="2012-09-13T18:56:00Z">
        <w:r w:rsidR="00F75678">
          <w:rPr>
            <w:rFonts w:ascii="Times New Roman" w:hAnsi="Times New Roman" w:cs="Times New Roman"/>
            <w:sz w:val="24"/>
            <w:szCs w:val="24"/>
          </w:rPr>
          <w:t>DEQ</w:t>
        </w:r>
      </w:ins>
      <w:ins w:id="115" w:author="jinahar" w:date="2011-09-16T10:49:00Z">
        <w:r w:rsidRPr="0082570B">
          <w:rPr>
            <w:rFonts w:ascii="Times New Roman" w:hAnsi="Times New Roman" w:cs="Times New Roman"/>
            <w:sz w:val="24"/>
            <w:szCs w:val="24"/>
          </w:rPr>
          <w:t xml:space="preserve"> may defer compliance with section (1) until </w:t>
        </w:r>
      </w:ins>
      <w:ins w:id="116" w:author="Preferred Customer" w:date="2013-02-11T14:41:00Z">
        <w:r w:rsidR="001E57DB">
          <w:rPr>
            <w:rFonts w:ascii="Times New Roman" w:hAnsi="Times New Roman" w:cs="Times New Roman"/>
            <w:sz w:val="24"/>
            <w:szCs w:val="24"/>
          </w:rPr>
          <w:t>January</w:t>
        </w:r>
      </w:ins>
      <w:ins w:id="117" w:author="jinahar" w:date="2011-09-16T10:49:00Z">
        <w:r w:rsidRPr="0082570B">
          <w:rPr>
            <w:rFonts w:ascii="Times New Roman" w:hAnsi="Times New Roman" w:cs="Times New Roman"/>
            <w:sz w:val="24"/>
            <w:szCs w:val="24"/>
          </w:rPr>
          <w:t xml:space="preserve"> 1, 201</w:t>
        </w:r>
      </w:ins>
      <w:ins w:id="118" w:author="jinahar" w:date="2013-06-03T10:44:00Z">
        <w:r w:rsidR="00010E7C">
          <w:rPr>
            <w:rFonts w:ascii="Times New Roman" w:hAnsi="Times New Roman" w:cs="Times New Roman"/>
            <w:sz w:val="24"/>
            <w:szCs w:val="24"/>
          </w:rPr>
          <w:t>5</w:t>
        </w:r>
      </w:ins>
      <w:ins w:id="119" w:author="jinahar" w:date="2011-09-16T10:49:00Z">
        <w:r w:rsidRPr="0082570B">
          <w:rPr>
            <w:rFonts w:ascii="Times New Roman" w:hAnsi="Times New Roman" w:cs="Times New Roman"/>
            <w:sz w:val="24"/>
            <w:szCs w:val="24"/>
          </w:rPr>
          <w:t xml:space="preserve"> for sources that were installed, constructed, or modified before June 1, 1970, that are located outside special control areas</w:t>
        </w:r>
      </w:ins>
      <w:ins w:id="120" w:author="pcuser" w:date="2012-12-04T13:24:00Z">
        <w:r w:rsidR="009E6AD6">
          <w:rPr>
            <w:rFonts w:ascii="Times New Roman" w:hAnsi="Times New Roman" w:cs="Times New Roman"/>
            <w:sz w:val="24"/>
            <w:szCs w:val="24"/>
          </w:rPr>
          <w:t xml:space="preserve"> and </w:t>
        </w:r>
      </w:ins>
      <w:ins w:id="121" w:author="jinahar" w:date="2011-09-16T10:49:00Z">
        <w:r w:rsidRPr="0082570B">
          <w:rPr>
            <w:rFonts w:ascii="Times New Roman" w:hAnsi="Times New Roman" w:cs="Times New Roman"/>
            <w:sz w:val="24"/>
            <w:szCs w:val="24"/>
          </w:rPr>
          <w:t xml:space="preserve">were </w:t>
        </w:r>
      </w:ins>
      <w:ins w:id="122" w:author="pcuser" w:date="2012-12-04T13:24:00Z">
        <w:r w:rsidR="009E6AD6">
          <w:rPr>
            <w:rFonts w:ascii="Times New Roman" w:hAnsi="Times New Roman" w:cs="Times New Roman"/>
            <w:sz w:val="24"/>
            <w:szCs w:val="24"/>
          </w:rPr>
          <w:t>subject</w:t>
        </w:r>
      </w:ins>
      <w:ins w:id="123" w:author="jinahar" w:date="2011-09-16T10:49:00Z">
        <w:r w:rsidRPr="0082570B">
          <w:rPr>
            <w:rFonts w:ascii="Times New Roman" w:hAnsi="Times New Roman" w:cs="Times New Roman"/>
            <w:sz w:val="24"/>
            <w:szCs w:val="24"/>
          </w:rPr>
          <w:t xml:space="preserve"> to </w:t>
        </w:r>
      </w:ins>
      <w:ins w:id="124" w:author="pcuser" w:date="2012-12-04T13:25:00Z">
        <w:r w:rsidR="009E6AD6">
          <w:rPr>
            <w:rFonts w:ascii="Times New Roman" w:hAnsi="Times New Roman" w:cs="Times New Roman"/>
            <w:sz w:val="24"/>
            <w:szCs w:val="24"/>
          </w:rPr>
          <w:t>the</w:t>
        </w:r>
      </w:ins>
      <w:ins w:id="125" w:author="jinahar" w:date="2011-09-16T10:49:00Z">
        <w:r w:rsidRPr="0082570B">
          <w:rPr>
            <w:rFonts w:ascii="Times New Roman" w:hAnsi="Times New Roman" w:cs="Times New Roman"/>
            <w:sz w:val="24"/>
            <w:szCs w:val="24"/>
          </w:rPr>
          <w:t xml:space="preserve"> 40</w:t>
        </w:r>
      </w:ins>
      <w:ins w:id="126" w:author="pcuser" w:date="2012-12-04T13:23:00Z">
        <w:r w:rsidR="009E6AD6">
          <w:rPr>
            <w:rFonts w:ascii="Times New Roman" w:hAnsi="Times New Roman" w:cs="Times New Roman"/>
            <w:sz w:val="24"/>
            <w:szCs w:val="24"/>
          </w:rPr>
          <w:t xml:space="preserve"> percent</w:t>
        </w:r>
      </w:ins>
      <w:ins w:id="127" w:author="jinahar" w:date="2011-09-16T10:49:00Z">
        <w:r w:rsidRPr="0082570B">
          <w:rPr>
            <w:rFonts w:ascii="Times New Roman" w:hAnsi="Times New Roman" w:cs="Times New Roman"/>
            <w:sz w:val="24"/>
            <w:szCs w:val="24"/>
          </w:rPr>
          <w:t xml:space="preserve"> opacity limit.   </w:t>
        </w:r>
      </w:ins>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 xml:space="preserve">Hist.: DEQ 16, f. 6-12-70, ef. </w:t>
      </w:r>
      <w:proofErr w:type="gramStart"/>
      <w:r w:rsidRPr="0082570B">
        <w:rPr>
          <w:rFonts w:ascii="Times New Roman" w:hAnsi="Times New Roman" w:cs="Times New Roman"/>
          <w:sz w:val="24"/>
          <w:szCs w:val="24"/>
        </w:rPr>
        <w:t>7-11-70;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 xml:space="preserve">3-10-93; DEQ 3-1996, f. &amp; </w:t>
      </w:r>
      <w:r w:rsidRPr="0082570B">
        <w:rPr>
          <w:rFonts w:ascii="Times New Roman" w:hAnsi="Times New Roman" w:cs="Times New Roman"/>
          <w:sz w:val="24"/>
          <w:szCs w:val="24"/>
        </w:rPr>
        <w:lastRenderedPageBreak/>
        <w:t>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340-021-0015; DEQ 2-2001, f. &amp; cert. ef 2-5-01; DEQ 8-2007, f. &amp; cert. ef. 11-8-07</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Del="00F86462" w:rsidRDefault="00FE6CDC" w:rsidP="00F86462">
      <w:pPr>
        <w:rPr>
          <w:del w:id="128" w:author="jinahar" w:date="2011-09-16T10:51:00Z"/>
          <w:rFonts w:ascii="Times New Roman" w:hAnsi="Times New Roman" w:cs="Times New Roman"/>
          <w:sz w:val="24"/>
          <w:szCs w:val="24"/>
        </w:rPr>
      </w:pPr>
      <w:r w:rsidRPr="0082570B">
        <w:rPr>
          <w:rFonts w:ascii="Times New Roman" w:hAnsi="Times New Roman" w:cs="Times New Roman"/>
          <w:sz w:val="24"/>
          <w:szCs w:val="24"/>
        </w:rPr>
        <w:t>OAR 340-208-0200 through 340-208-0210 apply</w:t>
      </w:r>
      <w:ins w:id="129" w:author="jinahar" w:date="2011-09-16T10:51:00Z">
        <w:r w:rsidR="00F86462" w:rsidRPr="0082570B">
          <w:rPr>
            <w:rFonts w:ascii="Times New Roman" w:hAnsi="Times New Roman" w:cs="Times New Roman"/>
            <w:sz w:val="24"/>
            <w:szCs w:val="24"/>
          </w:rPr>
          <w:t xml:space="preserve"> in all areas of the state</w:t>
        </w:r>
      </w:ins>
      <w:del w:id="130" w:author="jinahar" w:date="2011-09-16T10:51:00Z">
        <w:r w:rsidRPr="0082570B" w:rsidDel="00F86462">
          <w:rPr>
            <w:rFonts w:ascii="Times New Roman" w:hAnsi="Times New Roman" w:cs="Times New Roman"/>
            <w:sz w:val="24"/>
            <w:szCs w:val="24"/>
          </w:rPr>
          <w:delText>:</w:delText>
        </w:r>
      </w:del>
    </w:p>
    <w:p w:rsidR="00FE6CDC" w:rsidRPr="0082570B" w:rsidDel="00F86462" w:rsidRDefault="00FE6CDC" w:rsidP="00F86462">
      <w:pPr>
        <w:rPr>
          <w:del w:id="131" w:author="jinahar" w:date="2011-09-16T10:51:00Z"/>
          <w:rFonts w:ascii="Times New Roman" w:hAnsi="Times New Roman" w:cs="Times New Roman"/>
          <w:sz w:val="24"/>
          <w:szCs w:val="24"/>
        </w:rPr>
      </w:pPr>
      <w:del w:id="132" w:author="jinahar" w:date="2011-09-16T10:51:00Z">
        <w:r w:rsidRPr="0082570B" w:rsidDel="00F86462">
          <w:rPr>
            <w:rFonts w:ascii="Times New Roman" w:hAnsi="Times New Roman" w:cs="Times New Roman"/>
            <w:sz w:val="24"/>
            <w:szCs w:val="24"/>
          </w:rPr>
          <w:delText>(1) Within Special Control Areas, designated in OAR 340-204-0070; and</w:delText>
        </w:r>
      </w:del>
    </w:p>
    <w:p w:rsidR="00FE6CDC" w:rsidRPr="0082570B" w:rsidRDefault="00FE6CDC" w:rsidP="00F86462">
      <w:pPr>
        <w:rPr>
          <w:rFonts w:ascii="Times New Roman" w:hAnsi="Times New Roman" w:cs="Times New Roman"/>
          <w:sz w:val="24"/>
          <w:szCs w:val="24"/>
        </w:rPr>
      </w:pPr>
      <w:del w:id="133" w:author="jinahar" w:date="2011-09-16T10:51:00Z">
        <w:r w:rsidRPr="0082570B" w:rsidDel="00F86462">
          <w:rPr>
            <w:rFonts w:ascii="Times New Roman" w:hAnsi="Times New Roman" w:cs="Times New Roman"/>
            <w:sz w:val="24"/>
            <w:szCs w:val="24"/>
          </w:rPr>
          <w:delText>(2) In other areas when the department determines a nuisance exists and should be controlled, and the control measures are practicable</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340-021-0055;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Requirements</w:t>
      </w:r>
    </w:p>
    <w:p w:rsidR="00295E4C" w:rsidRDefault="00C75DC0" w:rsidP="00FE6CDC">
      <w:pPr>
        <w:rPr>
          <w:ins w:id="134" w:author="pcuser" w:date="2013-07-11T09:38:00Z"/>
          <w:rFonts w:ascii="Times New Roman" w:hAnsi="Times New Roman" w:cs="Times New Roman"/>
          <w:sz w:val="24"/>
          <w:szCs w:val="24"/>
        </w:rPr>
      </w:pPr>
      <w:del w:id="135" w:author="pcuser" w:date="2013-07-11T09:38:00Z">
        <w:r w:rsidRPr="00295E4C" w:rsidDel="00295E4C">
          <w:rPr>
            <w:rFonts w:ascii="Times New Roman" w:hAnsi="Times New Roman" w:cs="Times New Roman"/>
            <w:sz w:val="24"/>
            <w:szCs w:val="24"/>
          </w:rPr>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36" w:author="pcuser" w:date="2013-06-11T10:28:00Z">
        <w:r w:rsidRPr="0082570B" w:rsidDel="007303A5">
          <w:rPr>
            <w:rFonts w:ascii="Times New Roman" w:hAnsi="Times New Roman" w:cs="Times New Roman"/>
            <w:sz w:val="24"/>
            <w:szCs w:val="24"/>
          </w:rPr>
          <w:delText>2</w:delText>
        </w:r>
      </w:del>
      <w:ins w:id="137" w:author="pcuser" w:date="2013-06-11T10:28:00Z">
        <w:r w:rsidR="007303A5">
          <w:rPr>
            <w:rFonts w:ascii="Times New Roman" w:hAnsi="Times New Roman" w:cs="Times New Roman"/>
            <w:sz w:val="24"/>
            <w:szCs w:val="24"/>
          </w:rPr>
          <w:t>1</w:t>
        </w:r>
      </w:ins>
      <w:r w:rsidRPr="0082570B">
        <w:rPr>
          <w:rFonts w:ascii="Times New Roman" w:hAnsi="Times New Roman" w:cs="Times New Roman"/>
          <w:sz w:val="24"/>
          <w:szCs w:val="24"/>
        </w:rPr>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 xml:space="preserve">(b) Application of </w:t>
      </w:r>
      <w:del w:id="138" w:author="jinahar" w:date="2012-09-11T14:49:00Z">
        <w:r w:rsidRPr="0082570B" w:rsidDel="00C2767A">
          <w:rPr>
            <w:rFonts w:ascii="Times New Roman" w:hAnsi="Times New Roman" w:cs="Times New Roman"/>
            <w:sz w:val="24"/>
            <w:szCs w:val="24"/>
          </w:rPr>
          <w:delText xml:space="preserve">asphalt, oil, </w:delText>
        </w:r>
      </w:del>
      <w:r w:rsidRPr="0082570B">
        <w:rPr>
          <w:rFonts w:ascii="Times New Roman" w:hAnsi="Times New Roman" w:cs="Times New Roman"/>
          <w:sz w:val="24"/>
          <w:szCs w:val="24"/>
        </w:rPr>
        <w:t>water, or other suitable chemicals on unpaved roads, materials stockpiles, and other surfaces which can create airborne dusts;</w:t>
      </w:r>
      <w:proofErr w:type="gramEnd"/>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Covering, at all times when in motion, open bodied trucks transporting materials likely to become airborne;</w:t>
      </w:r>
    </w:p>
    <w:p w:rsidR="00FE6CDC" w:rsidRDefault="00FE6CDC" w:rsidP="00FE6CDC">
      <w:pPr>
        <w:rPr>
          <w:ins w:id="139" w:author="pcuser" w:date="2013-06-11T10:28:00Z"/>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7303A5" w:rsidRPr="00AA2746" w:rsidRDefault="00A3557A" w:rsidP="007303A5">
      <w:pPr>
        <w:rPr>
          <w:ins w:id="140" w:author="pcuser" w:date="2013-06-11T10:28:00Z"/>
          <w:rFonts w:ascii="Times New Roman" w:hAnsi="Times New Roman" w:cs="Times New Roman"/>
          <w:sz w:val="24"/>
          <w:szCs w:val="24"/>
        </w:rPr>
      </w:pPr>
      <w:ins w:id="141" w:author="pcuser" w:date="2013-06-11T10:28:00Z">
        <w:r w:rsidRPr="00AA2746">
          <w:rPr>
            <w:rFonts w:ascii="Times New Roman" w:hAnsi="Times New Roman" w:cs="Times New Roman"/>
            <w:sz w:val="24"/>
            <w:szCs w:val="24"/>
          </w:rPr>
          <w:t xml:space="preserve">(2) When fugitive emissions escape from an air contaminant source, DEQ may order the owner or operator to abate the emissions. </w:t>
        </w:r>
        <w:commentRangeStart w:id="142"/>
        <w:r w:rsidRPr="00AA2746">
          <w:rPr>
            <w:rFonts w:ascii="Times New Roman" w:hAnsi="Times New Roman" w:cs="Times New Roman"/>
            <w:sz w:val="24"/>
            <w:szCs w:val="24"/>
          </w:rPr>
          <w:t>In</w:t>
        </w:r>
        <w:commentRangeEnd w:id="142"/>
        <w:r w:rsidRPr="00AA2746">
          <w:rPr>
            <w:rFonts w:ascii="Times New Roman" w:hAnsi="Times New Roman" w:cs="Times New Roman"/>
            <w:sz w:val="24"/>
            <w:szCs w:val="24"/>
          </w:rPr>
          <w:commentReference w:id="142"/>
        </w:r>
        <w:r w:rsidRPr="00AA2746">
          <w:rPr>
            <w:rFonts w:ascii="Times New Roman" w:hAnsi="Times New Roman" w:cs="Times New Roman"/>
            <w:sz w:val="24"/>
            <w:szCs w:val="24"/>
          </w:rPr>
          <w:t xml:space="preserve"> addition to other means, DEQ may order that a building or equipment in which processing, handling and storage are done be tightly closed and ventilated in such a way that air contaminants are controlled or removed before being emitted to the open air.</w:t>
        </w:r>
      </w:ins>
    </w:p>
    <w:p w:rsidR="007303A5" w:rsidRPr="00AA2746" w:rsidRDefault="00A3557A" w:rsidP="007303A5">
      <w:pPr>
        <w:rPr>
          <w:ins w:id="143" w:author="pcuser" w:date="2013-06-11T10:29:00Z"/>
          <w:rFonts w:ascii="Times New Roman" w:hAnsi="Times New Roman" w:cs="Times New Roman"/>
          <w:sz w:val="24"/>
          <w:szCs w:val="24"/>
        </w:rPr>
      </w:pPr>
      <w:ins w:id="144" w:author="pcuser" w:date="2013-06-11T10:29:00Z">
        <w:r w:rsidRPr="00AA2746">
          <w:rPr>
            <w:rFonts w:ascii="Times New Roman" w:hAnsi="Times New Roman" w:cs="Times New Roman"/>
            <w:sz w:val="24"/>
            <w:szCs w:val="24"/>
          </w:rPr>
          <w:t xml:space="preserve">(a) </w:t>
        </w:r>
      </w:ins>
      <w:ins w:id="145" w:author="pcuser" w:date="2013-07-11T09:40:00Z">
        <w:r w:rsidR="00295E4C" w:rsidRPr="00AA2746">
          <w:rPr>
            <w:rFonts w:ascii="Times New Roman" w:hAnsi="Times New Roman" w:cs="Times New Roman"/>
            <w:sz w:val="24"/>
            <w:szCs w:val="24"/>
          </w:rPr>
          <w:t>For purposes of section (2), f</w:t>
        </w:r>
      </w:ins>
      <w:ins w:id="146" w:author="pcuser" w:date="2013-06-11T10:29:00Z">
        <w:r w:rsidR="00295E4C" w:rsidRPr="00AA2746">
          <w:rPr>
            <w:rFonts w:ascii="Times New Roman" w:hAnsi="Times New Roman" w:cs="Times New Roman"/>
            <w:sz w:val="24"/>
            <w:szCs w:val="24"/>
          </w:rPr>
          <w:t xml:space="preserve">ugitive emissions </w:t>
        </w:r>
      </w:ins>
      <w:ins w:id="147" w:author="pcuser" w:date="2013-07-11T09:42:00Z">
        <w:r w:rsidR="00295E4C" w:rsidRPr="00AA2746">
          <w:rPr>
            <w:rFonts w:ascii="Times New Roman" w:hAnsi="Times New Roman" w:cs="Times New Roman"/>
            <w:sz w:val="24"/>
            <w:szCs w:val="24"/>
          </w:rPr>
          <w:t>are</w:t>
        </w:r>
      </w:ins>
      <w:ins w:id="148" w:author="pcuser" w:date="2013-06-11T10:29:00Z">
        <w:r w:rsidRPr="00AA2746">
          <w:rPr>
            <w:rFonts w:ascii="Times New Roman" w:hAnsi="Times New Roman" w:cs="Times New Roman"/>
            <w:sz w:val="24"/>
            <w:szCs w:val="24"/>
          </w:rPr>
          <w:t xml:space="preserve"> </w:t>
        </w:r>
      </w:ins>
      <w:ins w:id="149" w:author="pcuser" w:date="2013-07-11T09:41:00Z">
        <w:r w:rsidR="00295E4C" w:rsidRPr="00AA2746">
          <w:rPr>
            <w:rFonts w:ascii="Times New Roman" w:hAnsi="Times New Roman" w:cs="Times New Roman"/>
            <w:sz w:val="24"/>
            <w:szCs w:val="24"/>
          </w:rPr>
          <w:t xml:space="preserve">visible </w:t>
        </w:r>
      </w:ins>
      <w:ins w:id="150" w:author="pcuser" w:date="2013-06-11T10:29:00Z">
        <w:r w:rsidRPr="00AA2746">
          <w:rPr>
            <w:rFonts w:ascii="Times New Roman" w:hAnsi="Times New Roman" w:cs="Times New Roman"/>
            <w:sz w:val="24"/>
            <w:szCs w:val="24"/>
          </w:rPr>
          <w:t xml:space="preserve">emissions </w:t>
        </w:r>
      </w:ins>
      <w:ins w:id="151" w:author="pcuser" w:date="2013-07-11T09:41:00Z">
        <w:r w:rsidR="00295E4C" w:rsidRPr="00AA2746">
          <w:rPr>
            <w:rFonts w:ascii="Times New Roman" w:hAnsi="Times New Roman" w:cs="Times New Roman"/>
            <w:sz w:val="24"/>
            <w:szCs w:val="24"/>
          </w:rPr>
          <w:t xml:space="preserve">that </w:t>
        </w:r>
      </w:ins>
      <w:ins w:id="152" w:author="pcuser" w:date="2013-06-11T10:29:00Z">
        <w:r w:rsidR="00295E4C" w:rsidRPr="00AA2746">
          <w:rPr>
            <w:rFonts w:ascii="Times New Roman" w:hAnsi="Times New Roman" w:cs="Times New Roman"/>
            <w:sz w:val="24"/>
            <w:szCs w:val="24"/>
          </w:rPr>
          <w:t>leav</w:t>
        </w:r>
      </w:ins>
      <w:ins w:id="153" w:author="pcuser" w:date="2013-07-11T09:41:00Z">
        <w:r w:rsidR="00295E4C" w:rsidRPr="00AA2746">
          <w:rPr>
            <w:rFonts w:ascii="Times New Roman" w:hAnsi="Times New Roman" w:cs="Times New Roman"/>
            <w:sz w:val="24"/>
            <w:szCs w:val="24"/>
          </w:rPr>
          <w:t>e</w:t>
        </w:r>
      </w:ins>
      <w:ins w:id="154" w:author="pcuser" w:date="2013-06-11T10:29:00Z">
        <w:r w:rsidRPr="00AA2746">
          <w:rPr>
            <w:rFonts w:ascii="Times New Roman" w:hAnsi="Times New Roman" w:cs="Times New Roman"/>
            <w:sz w:val="24"/>
            <w:szCs w:val="24"/>
          </w:rPr>
          <w:t xml:space="preserve"> the property of a source for more than </w:t>
        </w:r>
      </w:ins>
      <w:ins w:id="155" w:author="pcuser" w:date="2013-07-11T09:44:00Z">
        <w:r w:rsidR="00295E4C" w:rsidRPr="00AA2746">
          <w:rPr>
            <w:rFonts w:ascii="Times New Roman" w:hAnsi="Times New Roman" w:cs="Times New Roman"/>
            <w:sz w:val="24"/>
            <w:szCs w:val="24"/>
          </w:rPr>
          <w:t xml:space="preserve">18 seconds in a six-minute period. </w:t>
        </w:r>
      </w:ins>
      <w:ins w:id="156" w:author="pcuser" w:date="2013-06-11T10:29:00Z">
        <w:r w:rsidRPr="00AA2746">
          <w:rPr>
            <w:rFonts w:ascii="Times New Roman" w:hAnsi="Times New Roman" w:cs="Times New Roman"/>
            <w:sz w:val="24"/>
            <w:szCs w:val="24"/>
          </w:rPr>
          <w:t xml:space="preserve">The minimum observation time shall be at </w:t>
        </w:r>
      </w:ins>
      <w:ins w:id="157" w:author="pcuser" w:date="2013-07-11T09:40:00Z">
        <w:r w:rsidR="00295E4C" w:rsidRPr="00AA2746">
          <w:rPr>
            <w:rFonts w:ascii="Times New Roman" w:hAnsi="Times New Roman" w:cs="Times New Roman"/>
            <w:sz w:val="24"/>
            <w:szCs w:val="24"/>
          </w:rPr>
          <w:t xml:space="preserve">least </w:t>
        </w:r>
      </w:ins>
      <w:ins w:id="158" w:author="pcuser" w:date="2013-06-11T10:29:00Z">
        <w:r w:rsidRPr="00AA2746">
          <w:rPr>
            <w:rFonts w:ascii="Times New Roman" w:hAnsi="Times New Roman" w:cs="Times New Roman"/>
            <w:sz w:val="24"/>
            <w:szCs w:val="24"/>
          </w:rPr>
          <w:t xml:space="preserve">six minutes unless otherwise specified in a permit.  </w:t>
        </w:r>
      </w:ins>
    </w:p>
    <w:p w:rsidR="007303A5" w:rsidRPr="00AA2746" w:rsidRDefault="00A3557A" w:rsidP="007303A5">
      <w:pPr>
        <w:rPr>
          <w:ins w:id="159" w:author="pcuser" w:date="2013-06-11T10:29:00Z"/>
          <w:rFonts w:ascii="Times New Roman" w:hAnsi="Times New Roman" w:cs="Times New Roman"/>
          <w:sz w:val="24"/>
          <w:szCs w:val="24"/>
        </w:rPr>
      </w:pPr>
      <w:ins w:id="160" w:author="pcuser" w:date="2013-06-11T10:29:00Z">
        <w:r w:rsidRPr="00AA2746">
          <w:rPr>
            <w:rFonts w:ascii="Times New Roman" w:hAnsi="Times New Roman" w:cs="Times New Roman"/>
            <w:sz w:val="24"/>
            <w:szCs w:val="24"/>
          </w:rPr>
          <w:t>(b) Visible emissions are determined by EPA Method 22</w:t>
        </w:r>
      </w:ins>
      <w:ins w:id="161" w:author="pcuser" w:date="2013-06-11T10:31:00Z">
        <w:r w:rsidRPr="00AA2746">
          <w:rPr>
            <w:rFonts w:ascii="Times New Roman" w:hAnsi="Times New Roman" w:cs="Times New Roman"/>
            <w:sz w:val="24"/>
            <w:szCs w:val="24"/>
          </w:rPr>
          <w:t xml:space="preserve"> at the downwind property boundary</w:t>
        </w:r>
      </w:ins>
      <w:ins w:id="162" w:author="pcuser" w:date="2013-06-11T10:29:00Z">
        <w:r w:rsidRPr="00AA2746">
          <w:rPr>
            <w:rFonts w:ascii="Times New Roman" w:hAnsi="Times New Roman" w:cs="Times New Roman"/>
            <w:sz w:val="24"/>
            <w:szCs w:val="24"/>
          </w:rPr>
          <w:t>.</w:t>
        </w:r>
      </w:ins>
    </w:p>
    <w:p w:rsidR="006C1308" w:rsidRPr="0082570B" w:rsidRDefault="00A3557A" w:rsidP="006C1308">
      <w:pPr>
        <w:rPr>
          <w:ins w:id="163" w:author="jinahar" w:date="2011-09-16T10:54:00Z"/>
          <w:rFonts w:ascii="Times New Roman" w:hAnsi="Times New Roman" w:cs="Times New Roman"/>
          <w:sz w:val="24"/>
          <w:szCs w:val="24"/>
        </w:rPr>
      </w:pPr>
      <w:ins w:id="164" w:author="jinahar" w:date="2011-09-16T10:54:00Z">
        <w:r w:rsidRPr="00AA2746">
          <w:rPr>
            <w:rFonts w:ascii="Times New Roman" w:hAnsi="Times New Roman" w:cs="Times New Roman"/>
            <w:sz w:val="24"/>
            <w:szCs w:val="24"/>
          </w:rPr>
          <w:t>(</w:t>
        </w:r>
      </w:ins>
      <w:ins w:id="165" w:author="pcuser" w:date="2013-06-11T10:28:00Z">
        <w:r w:rsidRPr="00AA2746">
          <w:rPr>
            <w:rFonts w:ascii="Times New Roman" w:hAnsi="Times New Roman" w:cs="Times New Roman"/>
            <w:sz w:val="24"/>
            <w:szCs w:val="24"/>
          </w:rPr>
          <w:t>3</w:t>
        </w:r>
      </w:ins>
      <w:ins w:id="166" w:author="jinahar" w:date="2011-09-16T10:54:00Z">
        <w:r w:rsidRPr="00AA2746">
          <w:rPr>
            <w:rFonts w:ascii="Times New Roman" w:hAnsi="Times New Roman" w:cs="Times New Roman"/>
            <w:sz w:val="24"/>
            <w:szCs w:val="24"/>
          </w:rPr>
          <w:t xml:space="preserve">) If requested by </w:t>
        </w:r>
      </w:ins>
      <w:ins w:id="167" w:author="Preferred Customer" w:date="2012-09-13T18:53:00Z">
        <w:r w:rsidRPr="00AA2746">
          <w:rPr>
            <w:rFonts w:ascii="Times New Roman" w:hAnsi="Times New Roman" w:cs="Times New Roman"/>
            <w:sz w:val="24"/>
            <w:szCs w:val="24"/>
          </w:rPr>
          <w:t>DEQ</w:t>
        </w:r>
      </w:ins>
      <w:ins w:id="168" w:author="jinahar" w:date="2011-09-16T10:54:00Z">
        <w:r w:rsidRPr="00AA2746">
          <w:rPr>
            <w:rFonts w:ascii="Times New Roman" w:hAnsi="Times New Roman" w:cs="Times New Roman"/>
            <w:sz w:val="24"/>
            <w:szCs w:val="24"/>
          </w:rPr>
          <w:t xml:space="preserve">, the owner or operator must develop a fugitive emission control plan, including but not limited to the work practices in </w:t>
        </w:r>
      </w:ins>
      <w:ins w:id="169" w:author="jinahar" w:date="2011-09-16T10:55:00Z">
        <w:r w:rsidRPr="00AA2746">
          <w:rPr>
            <w:rFonts w:ascii="Times New Roman" w:hAnsi="Times New Roman" w:cs="Times New Roman"/>
            <w:sz w:val="24"/>
            <w:szCs w:val="24"/>
          </w:rPr>
          <w:t xml:space="preserve">section </w:t>
        </w:r>
      </w:ins>
      <w:ins w:id="170" w:author="jinahar" w:date="2011-09-16T10:54:00Z">
        <w:r w:rsidRPr="00AA2746">
          <w:rPr>
            <w:rFonts w:ascii="Times New Roman" w:hAnsi="Times New Roman" w:cs="Times New Roman"/>
            <w:sz w:val="24"/>
            <w:szCs w:val="24"/>
          </w:rPr>
          <w:t>(</w:t>
        </w:r>
      </w:ins>
      <w:ins w:id="171" w:author="pcuser" w:date="2013-06-11T10:29:00Z">
        <w:r w:rsidRPr="00AA2746">
          <w:rPr>
            <w:rFonts w:ascii="Times New Roman" w:hAnsi="Times New Roman" w:cs="Times New Roman"/>
            <w:sz w:val="24"/>
            <w:szCs w:val="24"/>
          </w:rPr>
          <w:t>1</w:t>
        </w:r>
      </w:ins>
      <w:ins w:id="172" w:author="jinahar" w:date="2011-09-16T10:54:00Z">
        <w:r w:rsidRPr="00AA2746">
          <w:rPr>
            <w:rFonts w:ascii="Times New Roman" w:hAnsi="Times New Roman" w:cs="Times New Roman"/>
            <w:sz w:val="24"/>
            <w:szCs w:val="24"/>
          </w:rPr>
          <w:t xml:space="preserve">) above, that will prevent any visible emissions from leaving the property of a source for more </w:t>
        </w:r>
        <w:r w:rsidRPr="00F91D61">
          <w:rPr>
            <w:rFonts w:ascii="Times New Roman" w:hAnsi="Times New Roman" w:cs="Times New Roman"/>
            <w:sz w:val="24"/>
            <w:szCs w:val="24"/>
          </w:rPr>
          <w:t xml:space="preserve">than </w:t>
        </w:r>
      </w:ins>
      <w:ins w:id="173" w:author="pcuser" w:date="2013-07-11T09:55:00Z">
        <w:r w:rsidR="00680C92" w:rsidRPr="00F91D61">
          <w:rPr>
            <w:rFonts w:ascii="Times New Roman" w:hAnsi="Times New Roman" w:cs="Times New Roman"/>
            <w:sz w:val="24"/>
            <w:szCs w:val="24"/>
          </w:rPr>
          <w:t>18 seconds in a six-minute period</w:t>
        </w:r>
      </w:ins>
      <w:ins w:id="174" w:author="pcuser" w:date="2013-08-27T15:54:00Z">
        <w:r w:rsidR="00F3492A">
          <w:rPr>
            <w:rFonts w:ascii="Times New Roman" w:hAnsi="Times New Roman" w:cs="Times New Roman"/>
            <w:sz w:val="24"/>
            <w:szCs w:val="24"/>
          </w:rPr>
          <w:t xml:space="preserve"> </w:t>
        </w:r>
        <w:r w:rsidR="00F3492A">
          <w:rPr>
            <w:rFonts w:ascii="Times New Roman" w:hAnsi="Times New Roman" w:cs="Times New Roman"/>
            <w:sz w:val="24"/>
            <w:szCs w:val="24"/>
          </w:rPr>
          <w:t>following</w:t>
        </w:r>
        <w:r w:rsidR="00F3492A">
          <w:rPr>
            <w:rFonts w:ascii="Times New Roman" w:hAnsi="Times New Roman" w:cs="Times New Roman"/>
            <w:sz w:val="24"/>
            <w:szCs w:val="24"/>
          </w:rPr>
          <w:t xml:space="preserve"> the procedures of EPA Method 22</w:t>
        </w:r>
      </w:ins>
      <w:ins w:id="175" w:author="jinahar" w:date="2011-09-16T10:54:00Z">
        <w:r w:rsidRPr="00F91D61">
          <w:rPr>
            <w:rFonts w:ascii="Times New Roman" w:hAnsi="Times New Roman" w:cs="Times New Roman"/>
            <w:sz w:val="24"/>
            <w:szCs w:val="24"/>
          </w:rPr>
          <w:t>.</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340-021-0060; DEQ 2-2001, f. &amp; cert. ef 2-5-01</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(1) No person may cause or allow air contaminants from any source subject to regulation by </w:t>
      </w:r>
      <w:del w:id="176" w:author="Preferred Customer" w:date="2012-09-13T18:56:00Z">
        <w:r w:rsidRPr="0082570B" w:rsidDel="00F75678">
          <w:rPr>
            <w:rFonts w:ascii="Times New Roman" w:hAnsi="Times New Roman" w:cs="Times New Roman"/>
            <w:sz w:val="24"/>
            <w:szCs w:val="24"/>
          </w:rPr>
          <w:delText>the department</w:delText>
        </w:r>
      </w:del>
      <w:ins w:id="177"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(2) Upon determining a nuisance may exist, </w:t>
      </w:r>
      <w:del w:id="178" w:author="Preferred Customer" w:date="2012-09-13T18:56:00Z">
        <w:r w:rsidRPr="0082570B" w:rsidDel="00F75678">
          <w:rPr>
            <w:rFonts w:ascii="Times New Roman" w:hAnsi="Times New Roman" w:cs="Times New Roman"/>
            <w:sz w:val="24"/>
            <w:szCs w:val="24"/>
          </w:rPr>
          <w:delText>the department</w:delText>
        </w:r>
      </w:del>
      <w:ins w:id="179"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provide written notice to the person creating the suspected nuisance. </w:t>
      </w:r>
      <w:del w:id="180" w:author="Preferred Customer" w:date="2012-09-13T18:54:00Z">
        <w:r w:rsidRPr="0082570B" w:rsidDel="00F75678">
          <w:rPr>
            <w:rFonts w:ascii="Times New Roman" w:hAnsi="Times New Roman" w:cs="Times New Roman"/>
            <w:sz w:val="24"/>
            <w:szCs w:val="24"/>
          </w:rPr>
          <w:delText>The department</w:delText>
        </w:r>
      </w:del>
      <w:ins w:id="181"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endeavor to resolve observed nuisances in keeping with the policy outlined in OAR 340-12-0026. If </w:t>
      </w:r>
      <w:del w:id="182" w:author="Preferred Customer" w:date="2012-09-13T18:54:00Z">
        <w:r w:rsidRPr="0082570B" w:rsidDel="00F75678">
          <w:rPr>
            <w:rFonts w:ascii="Times New Roman" w:hAnsi="Times New Roman" w:cs="Times New Roman"/>
            <w:sz w:val="24"/>
            <w:szCs w:val="24"/>
          </w:rPr>
          <w:delText>the department</w:delText>
        </w:r>
      </w:del>
      <w:ins w:id="183"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subsequently determines a nuisance exists 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 xml:space="preserve">Determining Whether </w:t>
      </w:r>
      <w:proofErr w:type="gramStart"/>
      <w:r w:rsidRPr="0082570B">
        <w:rPr>
          <w:rFonts w:ascii="Times New Roman" w:hAnsi="Times New Roman" w:cs="Times New Roman"/>
          <w:b/>
          <w:bCs/>
          <w:sz w:val="24"/>
          <w:szCs w:val="24"/>
        </w:rPr>
        <w:t>A</w:t>
      </w:r>
      <w:proofErr w:type="gramEnd"/>
      <w:r w:rsidRPr="0082570B">
        <w:rPr>
          <w:rFonts w:ascii="Times New Roman" w:hAnsi="Times New Roman" w:cs="Times New Roman"/>
          <w:b/>
          <w:bCs/>
          <w:sz w:val="24"/>
          <w:szCs w:val="24"/>
        </w:rPr>
        <w:t xml:space="preserve">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del w:id="184" w:author="Preferred Customer" w:date="2012-09-13T18:55:00Z">
        <w:r w:rsidRPr="0082570B" w:rsidDel="00F75678">
          <w:rPr>
            <w:rFonts w:ascii="Times New Roman" w:hAnsi="Times New Roman" w:cs="Times New Roman"/>
            <w:sz w:val="24"/>
            <w:szCs w:val="24"/>
          </w:rPr>
          <w:delText>the department</w:delText>
        </w:r>
      </w:del>
      <w:ins w:id="185"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A person may voluntarily enter into an agreement with </w:t>
      </w:r>
      <w:del w:id="186" w:author="Preferred Customer" w:date="2012-09-13T18:55:00Z">
        <w:r w:rsidRPr="0082570B" w:rsidDel="00F75678">
          <w:rPr>
            <w:rFonts w:ascii="Times New Roman" w:hAnsi="Times New Roman" w:cs="Times New Roman"/>
            <w:sz w:val="24"/>
            <w:szCs w:val="24"/>
          </w:rPr>
          <w:delText>the department</w:delText>
        </w:r>
      </w:del>
      <w:ins w:id="187"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implement specific practices to abate the suspected nuisance. This agreement may be modified by mutual consent of both 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del w:id="188" w:author="Preferred Customer" w:date="2012-09-13T18:55:00Z">
        <w:r w:rsidRPr="0082570B" w:rsidDel="00F75678">
          <w:rPr>
            <w:rFonts w:ascii="Times New Roman" w:hAnsi="Times New Roman" w:cs="Times New Roman"/>
            <w:sz w:val="24"/>
            <w:szCs w:val="24"/>
          </w:rPr>
          <w:delText>the department</w:delText>
        </w:r>
      </w:del>
      <w:ins w:id="189"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del w:id="190" w:author="Preferred Customer" w:date="2012-09-13T18:55:00Z">
        <w:r w:rsidRPr="0082570B" w:rsidDel="00F75678">
          <w:rPr>
            <w:rFonts w:ascii="Times New Roman" w:hAnsi="Times New Roman" w:cs="Times New Roman"/>
            <w:sz w:val="24"/>
            <w:szCs w:val="24"/>
          </w:rPr>
          <w:delText>The department</w:delText>
        </w:r>
      </w:del>
      <w:ins w:id="191"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del w:id="192" w:author="Preferred Customer" w:date="2012-09-13T18:55:00Z">
        <w:r w:rsidRPr="0082570B" w:rsidDel="00F75678">
          <w:rPr>
            <w:rFonts w:ascii="Times New Roman" w:hAnsi="Times New Roman" w:cs="Times New Roman"/>
            <w:sz w:val="24"/>
            <w:szCs w:val="24"/>
          </w:rPr>
          <w:delText>The department</w:delText>
        </w:r>
      </w:del>
      <w:ins w:id="193"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del w:id="194" w:author="Preferred Customer" w:date="2012-09-13T18:55:00Z">
        <w:r w:rsidRPr="0082570B" w:rsidDel="00F75678">
          <w:rPr>
            <w:rFonts w:ascii="Times New Roman" w:hAnsi="Times New Roman" w:cs="Times New Roman"/>
            <w:sz w:val="24"/>
            <w:szCs w:val="24"/>
          </w:rPr>
          <w:delText>The department</w:delText>
        </w:r>
      </w:del>
      <w:ins w:id="195"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del w:id="196" w:author="Preferred Customer" w:date="2012-09-13T18:55:00Z">
        <w:r w:rsidRPr="0082570B" w:rsidDel="00F75678">
          <w:rPr>
            <w:rFonts w:ascii="Times New Roman" w:hAnsi="Times New Roman" w:cs="Times New Roman"/>
            <w:sz w:val="24"/>
            <w:szCs w:val="24"/>
          </w:rPr>
          <w:delText>The department</w:delText>
        </w:r>
      </w:del>
      <w:ins w:id="197"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not require that complainants 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No person may cause or permit the </w:t>
      </w:r>
      <w:ins w:id="198" w:author="jill inahara" w:date="2012-10-23T11:49:00Z">
        <w:r w:rsidR="002966BD">
          <w:rPr>
            <w:rFonts w:ascii="Times New Roman" w:hAnsi="Times New Roman" w:cs="Times New Roman"/>
            <w:sz w:val="24"/>
            <w:szCs w:val="24"/>
          </w:rPr>
          <w:t>deposition</w:t>
        </w:r>
      </w:ins>
      <w:del w:id="199" w:author="jill inahara" w:date="2012-10-23T11:49:00Z">
        <w:r w:rsidRPr="0082570B" w:rsidDel="002966BD">
          <w:rPr>
            <w:rFonts w:ascii="Times New Roman" w:hAnsi="Times New Roman" w:cs="Times New Roman"/>
            <w:sz w:val="24"/>
            <w:szCs w:val="24"/>
          </w:rPr>
          <w:delText>emission</w:delText>
        </w:r>
      </w:del>
      <w:r w:rsidRPr="0082570B">
        <w:rPr>
          <w:rFonts w:ascii="Times New Roman" w:hAnsi="Times New Roman" w:cs="Times New Roman"/>
          <w:sz w:val="24"/>
          <w:szCs w:val="24"/>
        </w:rPr>
        <w:t xml:space="preserve"> of particulate matter larger than 250 microns in size </w:t>
      </w:r>
      <w:del w:id="200" w:author="jill inahara" w:date="2012-10-23T11:49:00Z">
        <w:r w:rsidRPr="0082570B" w:rsidDel="007D6B10">
          <w:rPr>
            <w:rFonts w:ascii="Times New Roman" w:hAnsi="Times New Roman" w:cs="Times New Roman"/>
            <w:sz w:val="24"/>
            <w:szCs w:val="24"/>
          </w:rPr>
          <w:delText xml:space="preserve">at sufficient duration or quantity as to create an observable deposition </w:delText>
        </w:r>
      </w:del>
      <w:r w:rsidRPr="0082570B">
        <w:rPr>
          <w:rFonts w:ascii="Times New Roman" w:hAnsi="Times New Roman" w:cs="Times New Roman"/>
          <w:sz w:val="24"/>
          <w:szCs w:val="24"/>
        </w:rPr>
        <w:t>upon the real property of another person</w:t>
      </w:r>
      <w:ins w:id="201" w:author="jinahar" w:date="2012-12-24T10:04:00Z">
        <w:r w:rsidR="00F62B78">
          <w:rPr>
            <w:rFonts w:ascii="Times New Roman" w:hAnsi="Times New Roman" w:cs="Times New Roman"/>
            <w:sz w:val="24"/>
            <w:szCs w:val="24"/>
          </w:rPr>
          <w:t xml:space="preserve"> as defined in OAR </w:t>
        </w:r>
        <w:commentRangeStart w:id="202"/>
        <w:r w:rsidR="00F62B78">
          <w:rPr>
            <w:rFonts w:ascii="Times New Roman" w:hAnsi="Times New Roman" w:cs="Times New Roman"/>
            <w:sz w:val="24"/>
            <w:szCs w:val="24"/>
          </w:rPr>
          <w:t>340-202-0110</w:t>
        </w:r>
      </w:ins>
      <w:del w:id="203" w:author="jill inahara" w:date="2012-10-23T11:50:00Z">
        <w:r w:rsidRPr="0082570B" w:rsidDel="007D6B10">
          <w:rPr>
            <w:rFonts w:ascii="Times New Roman" w:hAnsi="Times New Roman" w:cs="Times New Roman"/>
            <w:sz w:val="24"/>
            <w:szCs w:val="24"/>
          </w:rPr>
          <w:delText xml:space="preserve"> </w:delText>
        </w:r>
      </w:del>
      <w:commentRangeEnd w:id="202"/>
      <w:r w:rsidR="00934816">
        <w:rPr>
          <w:rStyle w:val="CommentReference"/>
        </w:rPr>
        <w:commentReference w:id="202"/>
      </w:r>
      <w:del w:id="204" w:author="jill inahara" w:date="2012-10-23T11:50:00Z">
        <w:r w:rsidRPr="0082570B" w:rsidDel="007D6B10">
          <w:rPr>
            <w:rFonts w:ascii="Times New Roman" w:hAnsi="Times New Roman" w:cs="Times New Roman"/>
            <w:sz w:val="24"/>
            <w:szCs w:val="24"/>
          </w:rPr>
          <w:delText>when notified by the department that the deposition exists and must be controlled</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Standards</w:t>
      </w:r>
    </w:p>
    <w:p w:rsidR="00FE6CDC" w:rsidRPr="0082570B" w:rsidRDefault="007E0707" w:rsidP="00FE6CDC">
      <w:pPr>
        <w:rPr>
          <w:rFonts w:ascii="Times New Roman" w:hAnsi="Times New Roman" w:cs="Times New Roman"/>
          <w:sz w:val="24"/>
          <w:szCs w:val="24"/>
        </w:rPr>
      </w:pPr>
      <w:del w:id="205" w:author="jinahar" w:date="2012-12-24T10:27:00Z">
        <w:r w:rsidRPr="00C95C4F" w:rsidDel="00C95C4F">
          <w:rPr>
            <w:rFonts w:ascii="Times New Roman" w:hAnsi="Times New Roman" w:cs="Times New Roman"/>
            <w:sz w:val="24"/>
            <w:szCs w:val="24"/>
          </w:rPr>
          <w:delText>No person may allow any non-fuel-burning-equipment to discharge any air contaminant that is 20 percent opacity or greater into the atmosphere for a period of or periods totaling more than 30 seconds in any one hour.</w:delText>
        </w:r>
      </w:del>
      <w:ins w:id="206" w:author="jinahar" w:date="2012-12-24T10:27:00Z">
        <w:r w:rsidR="00C95C4F">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r>
      <w:proofErr w:type="gramStart"/>
      <w:r w:rsidRPr="0082570B">
        <w:rPr>
          <w:rFonts w:ascii="Times New Roman" w:hAnsi="Times New Roman" w:cs="Times New Roman"/>
          <w:sz w:val="24"/>
          <w:szCs w:val="24"/>
        </w:rPr>
        <w:t>Stats.</w:t>
      </w:r>
      <w:proofErr w:type="gramEnd"/>
      <w:r w:rsidRPr="0082570B">
        <w:rPr>
          <w:rFonts w:ascii="Times New Roman" w:hAnsi="Times New Roman" w:cs="Times New Roman"/>
          <w:sz w:val="24"/>
          <w:szCs w:val="24"/>
        </w:rPr>
        <w:t xml:space="preserve">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340-028-0070;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RDefault="00FE6CDC" w:rsidP="00FE6CDC">
      <w:pPr>
        <w:rPr>
          <w:rFonts w:ascii="Times New Roman" w:hAnsi="Times New Roman" w:cs="Times New Roman"/>
          <w:sz w:val="24"/>
          <w:szCs w:val="24"/>
        </w:rPr>
      </w:pPr>
      <w:bookmarkStart w:id="207" w:name="_GoBack"/>
      <w:r w:rsidRPr="0082570B">
        <w:rPr>
          <w:rFonts w:ascii="Times New Roman" w:hAnsi="Times New Roman" w:cs="Times New Roman"/>
          <w:b/>
          <w:bCs/>
          <w:sz w:val="24"/>
          <w:szCs w:val="24"/>
        </w:rPr>
        <w:t>Particulate Matter Weight Standards</w:t>
      </w:r>
    </w:p>
    <w:bookmarkEnd w:id="207"/>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Except for equipment burning natural gas and liquefied petroleum gas, the maximum allowable emission of particulate matter from any fuel burning equipment: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Is a function of maximum heat input as determined from </w:t>
      </w:r>
      <w:r w:rsidRPr="0082570B">
        <w:rPr>
          <w:rFonts w:ascii="Times New Roman" w:hAnsi="Times New Roman" w:cs="Times New Roman"/>
          <w:b/>
          <w:bCs/>
          <w:sz w:val="24"/>
          <w:szCs w:val="24"/>
        </w:rPr>
        <w:t>Figure 1</w:t>
      </w:r>
      <w:ins w:id="208" w:author="jinahar" w:date="2013-07-25T10:52:00Z">
        <w:r w:rsidR="007C6F2D">
          <w:rPr>
            <w:rFonts w:ascii="Times New Roman" w:hAnsi="Times New Roman" w:cs="Times New Roman"/>
            <w:b/>
            <w:bCs/>
            <w:sz w:val="24"/>
            <w:szCs w:val="24"/>
          </w:rPr>
          <w:t xml:space="preserve"> Particulate Matter Emission Standards for Fuel Burning Equipment</w:t>
        </w:r>
      </w:ins>
      <w:r w:rsidRPr="0082570B">
        <w:rPr>
          <w:rFonts w:ascii="Times New Roman" w:hAnsi="Times New Roman" w:cs="Times New Roman"/>
          <w:sz w:val="24"/>
          <w:szCs w:val="24"/>
        </w:rPr>
        <w:t>, except that from existing fuel burning equipment utilizing wood residue, it is 0.2 grain, and from new fuel burning equipment utilizing wood residue, it is 0.1 grain per standard cubic foot of exhaust gas, corrected to 12 percent carbon dioxide;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Must not exceed Smoke Spot #2 for distillate fuel and #4 for residual fuel, measured by ASTM D2156-65, "Standard Method for Test for Smoke Density of the Flue Gases from Distillate Fuels".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[ED. NOTE: Figures referenced in this rule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in this rule are available from the agency.]</w:t>
      </w:r>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lastRenderedPageBreak/>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340-028-0075;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340-030-0510; DEQ 2-2001, f. &amp; cert. ef. 2-5-01</w:t>
      </w:r>
    </w:p>
    <w:sectPr w:rsidR="008A5039" w:rsidRPr="0082570B"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6" w:author="pcuser" w:date="2013-08-23T21:55:00Z" w:initials="p">
    <w:p w:rsidR="009B5F45" w:rsidRDefault="009B5F45">
      <w:pPr>
        <w:pStyle w:val="CommentText"/>
      </w:pPr>
      <w:r>
        <w:rPr>
          <w:rStyle w:val="CommentReference"/>
        </w:rPr>
        <w:annotationRef/>
      </w:r>
      <w:r>
        <w:t>Do we need to add an exemption for NG curtailment usage of residual oil?</w:t>
      </w:r>
    </w:p>
  </w:comment>
  <w:comment w:id="142" w:author="jinahar" w:date="2013-06-11T10:28:00Z" w:initials="j">
    <w:p w:rsidR="007303A5" w:rsidRDefault="007303A5" w:rsidP="007303A5">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202" w:author="jinahar" w:date="2013-02-21T09:49:00Z" w:initials="j">
    <w:p w:rsidR="00934816" w:rsidRDefault="00934816">
      <w:pPr>
        <w:pStyle w:val="CommentText"/>
      </w:pPr>
      <w:r>
        <w:rPr>
          <w:rStyle w:val="CommentReference"/>
        </w:rPr>
        <w:annotationRef/>
      </w:r>
      <w:r w:rsidRPr="00934816">
        <w:rPr>
          <w:bCs/>
        </w:rPr>
        <w:t>Cross reference to OAR 340-202-0110 Particle Fallout helps define duration and quantity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6E" w:rsidRDefault="003B1935">
    <w:pPr>
      <w:pStyle w:val="Footer"/>
      <w:pBdr>
        <w:top w:val="thinThickSmallGap" w:sz="24" w:space="1" w:color="622423" w:themeColor="accent2" w:themeShade="7F"/>
      </w:pBdr>
      <w:rPr>
        <w:ins w:id="209" w:author="jinahar" w:date="2012-12-24T08:37:00Z"/>
        <w:rFonts w:asciiTheme="majorHAnsi" w:hAnsiTheme="majorHAnsi"/>
      </w:rPr>
    </w:pPr>
    <w:ins w:id="210" w:author="jinahar" w:date="2012-12-24T08:37:00Z">
      <w:r>
        <w:rPr>
          <w:rFonts w:asciiTheme="majorHAnsi" w:hAnsiTheme="majorHAnsi"/>
        </w:rPr>
        <w:fldChar w:fldCharType="begin"/>
      </w:r>
      <w:r w:rsidR="000E3A6E">
        <w:rPr>
          <w:rFonts w:asciiTheme="majorHAnsi" w:hAnsiTheme="majorHAnsi"/>
        </w:rPr>
        <w:instrText xml:space="preserve"> DATE \@ "M/d/yyyy h:mm am/pm" </w:instrText>
      </w:r>
    </w:ins>
    <w:r>
      <w:rPr>
        <w:rFonts w:asciiTheme="majorHAnsi" w:hAnsiTheme="majorHAnsi"/>
      </w:rPr>
      <w:fldChar w:fldCharType="separate"/>
    </w:r>
    <w:r w:rsidR="00F3492A">
      <w:rPr>
        <w:rFonts w:asciiTheme="majorHAnsi" w:hAnsiTheme="majorHAnsi"/>
        <w:noProof/>
      </w:rPr>
      <w:t>8/27/2013 3:52 PM</w:t>
    </w:r>
    <w:ins w:id="211" w:author="jinahar" w:date="2012-12-24T08:37:00Z">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ins>
    <w:r w:rsidR="00F3492A" w:rsidRPr="00F3492A">
      <w:rPr>
        <w:rFonts w:asciiTheme="majorHAnsi" w:hAnsiTheme="majorHAnsi"/>
        <w:noProof/>
      </w:rPr>
      <w:t>5</w:t>
    </w:r>
    <w:ins w:id="212" w:author="jinahar" w:date="2012-12-24T08:37:00Z">
      <w:r>
        <w:fldChar w:fldCharType="end"/>
      </w:r>
    </w:ins>
  </w:p>
  <w:p w:rsidR="000E3A6E" w:rsidRDefault="000E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FE6CDC"/>
    <w:rsid w:val="00010E7C"/>
    <w:rsid w:val="00012BC0"/>
    <w:rsid w:val="000328A5"/>
    <w:rsid w:val="000440C9"/>
    <w:rsid w:val="00052989"/>
    <w:rsid w:val="000631AA"/>
    <w:rsid w:val="0007501A"/>
    <w:rsid w:val="0008053E"/>
    <w:rsid w:val="000A2939"/>
    <w:rsid w:val="000C239A"/>
    <w:rsid w:val="000E3A6E"/>
    <w:rsid w:val="00101BB1"/>
    <w:rsid w:val="00142B0D"/>
    <w:rsid w:val="0016420C"/>
    <w:rsid w:val="001760DF"/>
    <w:rsid w:val="00184E71"/>
    <w:rsid w:val="001A7ACF"/>
    <w:rsid w:val="001B4085"/>
    <w:rsid w:val="001C3204"/>
    <w:rsid w:val="001D6CEC"/>
    <w:rsid w:val="001D7DA3"/>
    <w:rsid w:val="001E51A9"/>
    <w:rsid w:val="001E57DB"/>
    <w:rsid w:val="0021129F"/>
    <w:rsid w:val="00222B9A"/>
    <w:rsid w:val="00247A6E"/>
    <w:rsid w:val="00295E4C"/>
    <w:rsid w:val="002966BD"/>
    <w:rsid w:val="002B4AB5"/>
    <w:rsid w:val="002F47B4"/>
    <w:rsid w:val="003043EB"/>
    <w:rsid w:val="0031390C"/>
    <w:rsid w:val="00360C5B"/>
    <w:rsid w:val="00364287"/>
    <w:rsid w:val="00372049"/>
    <w:rsid w:val="003A4075"/>
    <w:rsid w:val="003B1935"/>
    <w:rsid w:val="003B750C"/>
    <w:rsid w:val="003C7BCC"/>
    <w:rsid w:val="003D27A4"/>
    <w:rsid w:val="00434956"/>
    <w:rsid w:val="00445EE7"/>
    <w:rsid w:val="0046527B"/>
    <w:rsid w:val="0047048D"/>
    <w:rsid w:val="00474857"/>
    <w:rsid w:val="004B3CB8"/>
    <w:rsid w:val="004D75B1"/>
    <w:rsid w:val="004E56E7"/>
    <w:rsid w:val="004F19D9"/>
    <w:rsid w:val="00523F2C"/>
    <w:rsid w:val="005725D6"/>
    <w:rsid w:val="005964A5"/>
    <w:rsid w:val="005B6AEA"/>
    <w:rsid w:val="005E0DE3"/>
    <w:rsid w:val="005F00AC"/>
    <w:rsid w:val="006051BF"/>
    <w:rsid w:val="00632F78"/>
    <w:rsid w:val="00634200"/>
    <w:rsid w:val="006527BF"/>
    <w:rsid w:val="00680C92"/>
    <w:rsid w:val="006841BA"/>
    <w:rsid w:val="00690E29"/>
    <w:rsid w:val="00695D3C"/>
    <w:rsid w:val="006C1308"/>
    <w:rsid w:val="006C3ADB"/>
    <w:rsid w:val="006D16C3"/>
    <w:rsid w:val="006D6690"/>
    <w:rsid w:val="00713EC4"/>
    <w:rsid w:val="00721DD3"/>
    <w:rsid w:val="007303A5"/>
    <w:rsid w:val="00732F05"/>
    <w:rsid w:val="0074050C"/>
    <w:rsid w:val="007630DF"/>
    <w:rsid w:val="007915DB"/>
    <w:rsid w:val="007A7589"/>
    <w:rsid w:val="007A7CCE"/>
    <w:rsid w:val="007C6F2D"/>
    <w:rsid w:val="007D02BF"/>
    <w:rsid w:val="007D5391"/>
    <w:rsid w:val="007D5DAA"/>
    <w:rsid w:val="007D6B10"/>
    <w:rsid w:val="007E0707"/>
    <w:rsid w:val="0080517C"/>
    <w:rsid w:val="00822FC3"/>
    <w:rsid w:val="0082570B"/>
    <w:rsid w:val="00832BCA"/>
    <w:rsid w:val="00844971"/>
    <w:rsid w:val="00855A79"/>
    <w:rsid w:val="008A12AC"/>
    <w:rsid w:val="008A5039"/>
    <w:rsid w:val="008A7A14"/>
    <w:rsid w:val="008B09F3"/>
    <w:rsid w:val="008B6E42"/>
    <w:rsid w:val="008C0E0A"/>
    <w:rsid w:val="009066CE"/>
    <w:rsid w:val="00922168"/>
    <w:rsid w:val="00931EBA"/>
    <w:rsid w:val="00934816"/>
    <w:rsid w:val="00973F7E"/>
    <w:rsid w:val="00980C6B"/>
    <w:rsid w:val="00990536"/>
    <w:rsid w:val="009960EC"/>
    <w:rsid w:val="009B5F45"/>
    <w:rsid w:val="009D53E2"/>
    <w:rsid w:val="009E6AD6"/>
    <w:rsid w:val="00A3557A"/>
    <w:rsid w:val="00A46F63"/>
    <w:rsid w:val="00A86369"/>
    <w:rsid w:val="00A95035"/>
    <w:rsid w:val="00A96C0D"/>
    <w:rsid w:val="00AA2746"/>
    <w:rsid w:val="00AB12F9"/>
    <w:rsid w:val="00AC6C2D"/>
    <w:rsid w:val="00AD0725"/>
    <w:rsid w:val="00AE3D49"/>
    <w:rsid w:val="00B06B26"/>
    <w:rsid w:val="00B07714"/>
    <w:rsid w:val="00B12BC4"/>
    <w:rsid w:val="00B15C1C"/>
    <w:rsid w:val="00B30A16"/>
    <w:rsid w:val="00B43717"/>
    <w:rsid w:val="00B75DA2"/>
    <w:rsid w:val="00B77A2F"/>
    <w:rsid w:val="00BC6DA8"/>
    <w:rsid w:val="00BD2C0E"/>
    <w:rsid w:val="00BE3285"/>
    <w:rsid w:val="00BF33C7"/>
    <w:rsid w:val="00BF5E28"/>
    <w:rsid w:val="00BF775D"/>
    <w:rsid w:val="00C13EBD"/>
    <w:rsid w:val="00C1690D"/>
    <w:rsid w:val="00C2767A"/>
    <w:rsid w:val="00C75DC0"/>
    <w:rsid w:val="00C95C4F"/>
    <w:rsid w:val="00CB63E0"/>
    <w:rsid w:val="00D167A2"/>
    <w:rsid w:val="00D36ADE"/>
    <w:rsid w:val="00D52477"/>
    <w:rsid w:val="00DA5DC3"/>
    <w:rsid w:val="00DE2678"/>
    <w:rsid w:val="00DF346F"/>
    <w:rsid w:val="00E13EB0"/>
    <w:rsid w:val="00E4115B"/>
    <w:rsid w:val="00E53349"/>
    <w:rsid w:val="00E56643"/>
    <w:rsid w:val="00E60031"/>
    <w:rsid w:val="00E6201E"/>
    <w:rsid w:val="00E62EDE"/>
    <w:rsid w:val="00EA4FAC"/>
    <w:rsid w:val="00EC0E57"/>
    <w:rsid w:val="00EC289E"/>
    <w:rsid w:val="00ED44D5"/>
    <w:rsid w:val="00EF705A"/>
    <w:rsid w:val="00F11F8C"/>
    <w:rsid w:val="00F27F87"/>
    <w:rsid w:val="00F317B7"/>
    <w:rsid w:val="00F320F3"/>
    <w:rsid w:val="00F3492A"/>
    <w:rsid w:val="00F479F5"/>
    <w:rsid w:val="00F532DA"/>
    <w:rsid w:val="00F60FB2"/>
    <w:rsid w:val="00F61243"/>
    <w:rsid w:val="00F62B78"/>
    <w:rsid w:val="00F75678"/>
    <w:rsid w:val="00F86462"/>
    <w:rsid w:val="00F91D61"/>
    <w:rsid w:val="00FA69E6"/>
    <w:rsid w:val="00FB6E6D"/>
    <w:rsid w:val="00FB74DE"/>
    <w:rsid w:val="00FC095A"/>
    <w:rsid w:val="00FE3D0C"/>
    <w:rsid w:val="00FE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sz w:val="20"/>
      <w:szCs w:val="20"/>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5C7B-2690-412C-AA3D-4F93DF49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35</cp:revision>
  <cp:lastPrinted>2012-12-24T16:36:00Z</cp:lastPrinted>
  <dcterms:created xsi:type="dcterms:W3CDTF">2013-02-21T17:51:00Z</dcterms:created>
  <dcterms:modified xsi:type="dcterms:W3CDTF">2013-08-27T22:55:00Z</dcterms:modified>
</cp:coreProperties>
</file>