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2695" w:rsidRPr="00BF2695" w:rsidRDefault="00BF2695" w:rsidP="000B5436">
      <w:pPr>
        <w:jc w:val="center"/>
        <w:rPr>
          <w:b/>
          <w:bCs/>
          <w:sz w:val="24"/>
          <w:szCs w:val="24"/>
        </w:rPr>
      </w:pPr>
      <w:r w:rsidRPr="00BF2695">
        <w:rPr>
          <w:b/>
          <w:bCs/>
          <w:sz w:val="24"/>
          <w:szCs w:val="24"/>
        </w:rPr>
        <w:t>OAR 340-216-</w:t>
      </w:r>
      <w:ins w:id="0" w:author="jinahar" w:date="2013-04-16T11:03:00Z">
        <w:r w:rsidR="00E02207">
          <w:rPr>
            <w:b/>
            <w:bCs/>
            <w:sz w:val="24"/>
            <w:szCs w:val="24"/>
          </w:rPr>
          <w:t>8005</w:t>
        </w:r>
      </w:ins>
      <w:del w:id="1" w:author="jinahar" w:date="2013-04-16T11:03:00Z">
        <w:r w:rsidRPr="00BF2695" w:rsidDel="00E02207">
          <w:rPr>
            <w:b/>
            <w:bCs/>
            <w:sz w:val="24"/>
            <w:szCs w:val="24"/>
          </w:rPr>
          <w:delText>0020</w:delText>
        </w:r>
      </w:del>
    </w:p>
    <w:p w:rsidR="00BF2695" w:rsidRPr="00BF2695" w:rsidRDefault="00BF2695" w:rsidP="000B5436">
      <w:pPr>
        <w:jc w:val="center"/>
        <w:rPr>
          <w:b/>
          <w:bCs/>
          <w:sz w:val="24"/>
          <w:szCs w:val="24"/>
        </w:rPr>
      </w:pPr>
      <w:r w:rsidRPr="00BF2695">
        <w:rPr>
          <w:b/>
          <w:bCs/>
          <w:sz w:val="24"/>
          <w:szCs w:val="24"/>
        </w:rPr>
        <w:t>AIR CONTAMINANT DISCHARGE PERMITS</w:t>
      </w:r>
    </w:p>
    <w:p w:rsidR="00BF2695" w:rsidRPr="00BF2695" w:rsidRDefault="00BF2695" w:rsidP="00BF2695">
      <w:pPr>
        <w:rPr>
          <w:b/>
          <w:bCs/>
          <w:sz w:val="24"/>
          <w:szCs w:val="24"/>
        </w:rPr>
      </w:pPr>
    </w:p>
    <w:p w:rsidR="00BF2695" w:rsidRDefault="00BF2695" w:rsidP="00BF2695">
      <w:pPr>
        <w:rPr>
          <w:ins w:id="2" w:author="pcuser" w:date="2013-03-05T09:54:00Z"/>
          <w:b/>
          <w:bCs/>
          <w:sz w:val="24"/>
          <w:szCs w:val="24"/>
        </w:rPr>
      </w:pPr>
      <w:r w:rsidRPr="00BF2695">
        <w:rPr>
          <w:b/>
          <w:bCs/>
          <w:sz w:val="24"/>
          <w:szCs w:val="24"/>
        </w:rPr>
        <w:t>Table 1</w:t>
      </w:r>
    </w:p>
    <w:p w:rsidR="00D07EB0" w:rsidRDefault="00D07EB0" w:rsidP="00BF2695">
      <w:pPr>
        <w:rPr>
          <w:ins w:id="3" w:author="pcuser" w:date="2013-03-05T09:58:00Z"/>
          <w:b/>
          <w:bCs/>
          <w:sz w:val="24"/>
          <w:szCs w:val="24"/>
        </w:rPr>
      </w:pPr>
      <w:ins w:id="4" w:author="pcuser" w:date="2013-03-05T09:55:00Z">
        <w:r>
          <w:rPr>
            <w:b/>
            <w:bCs/>
            <w:sz w:val="24"/>
            <w:szCs w:val="24"/>
          </w:rPr>
          <w:t xml:space="preserve">The </w:t>
        </w:r>
      </w:ins>
      <w:ins w:id="5" w:author="pcuser" w:date="2013-03-05T09:57:00Z">
        <w:r>
          <w:rPr>
            <w:b/>
            <w:bCs/>
            <w:sz w:val="24"/>
            <w:szCs w:val="24"/>
          </w:rPr>
          <w:t xml:space="preserve">following source categories must obtain a permit.  </w:t>
        </w:r>
      </w:ins>
      <w:ins w:id="6" w:author="pcuser" w:date="2013-03-05T09:58:00Z">
        <w:r>
          <w:rPr>
            <w:b/>
            <w:bCs/>
            <w:sz w:val="24"/>
            <w:szCs w:val="24"/>
          </w:rPr>
          <w:t>More than one source category in Table 1 may apply to a source</w:t>
        </w:r>
      </w:ins>
      <w:ins w:id="7" w:author="Jill Inahara" w:date="2013-04-02T13:19:00Z">
        <w:r w:rsidR="00211C3E">
          <w:rPr>
            <w:b/>
            <w:bCs/>
            <w:sz w:val="24"/>
            <w:szCs w:val="24"/>
          </w:rPr>
          <w:t xml:space="preserve"> and they are not necessarily listed in alphabetic order</w:t>
        </w:r>
      </w:ins>
      <w:ins w:id="8" w:author="pcuser" w:date="2013-03-05T09:58:00Z">
        <w:r>
          <w:rPr>
            <w:b/>
            <w:bCs/>
            <w:sz w:val="24"/>
            <w:szCs w:val="24"/>
          </w:rPr>
          <w:t xml:space="preserve">.  </w:t>
        </w:r>
      </w:ins>
      <w:ins w:id="9" w:author="pcuser" w:date="2013-03-05T09:57:00Z">
        <w:r>
          <w:rPr>
            <w:b/>
            <w:bCs/>
            <w:sz w:val="24"/>
            <w:szCs w:val="24"/>
          </w:rPr>
          <w:t xml:space="preserve">If more than </w:t>
        </w:r>
      </w:ins>
      <w:ins w:id="10" w:author="pcuser" w:date="2013-03-05T09:54:00Z">
        <w:r w:rsidRPr="00D07EB0">
          <w:rPr>
            <w:b/>
            <w:bCs/>
            <w:sz w:val="24"/>
            <w:szCs w:val="24"/>
          </w:rPr>
          <w:t xml:space="preserve">one </w:t>
        </w:r>
      </w:ins>
      <w:ins w:id="11" w:author="pcuser" w:date="2013-03-05T09:57:00Z">
        <w:r>
          <w:rPr>
            <w:b/>
            <w:bCs/>
            <w:sz w:val="24"/>
            <w:szCs w:val="24"/>
          </w:rPr>
          <w:t xml:space="preserve">source </w:t>
        </w:r>
      </w:ins>
      <w:ins w:id="12" w:author="pcuser" w:date="2013-03-05T09:54:00Z">
        <w:r w:rsidRPr="00D07EB0">
          <w:rPr>
            <w:b/>
            <w:bCs/>
            <w:sz w:val="24"/>
            <w:szCs w:val="24"/>
          </w:rPr>
          <w:t>category in Table 1</w:t>
        </w:r>
        <w:r>
          <w:rPr>
            <w:b/>
            <w:bCs/>
            <w:sz w:val="24"/>
            <w:szCs w:val="24"/>
          </w:rPr>
          <w:t xml:space="preserve"> </w:t>
        </w:r>
      </w:ins>
      <w:ins w:id="13" w:author="pcuser" w:date="2013-03-05T09:57:00Z">
        <w:r>
          <w:rPr>
            <w:b/>
            <w:bCs/>
            <w:sz w:val="24"/>
            <w:szCs w:val="24"/>
          </w:rPr>
          <w:t>a</w:t>
        </w:r>
      </w:ins>
      <w:ins w:id="14" w:author="pcuser" w:date="2013-03-05T09:54:00Z">
        <w:r>
          <w:rPr>
            <w:b/>
            <w:bCs/>
            <w:sz w:val="24"/>
            <w:szCs w:val="24"/>
          </w:rPr>
          <w:t>ppl</w:t>
        </w:r>
      </w:ins>
      <w:ins w:id="15" w:author="pcuser" w:date="2013-03-05T09:57:00Z">
        <w:r>
          <w:rPr>
            <w:b/>
            <w:bCs/>
            <w:sz w:val="24"/>
            <w:szCs w:val="24"/>
          </w:rPr>
          <w:t>ies</w:t>
        </w:r>
      </w:ins>
      <w:ins w:id="16" w:author="pcuser" w:date="2013-03-05T09:54:00Z">
        <w:r>
          <w:rPr>
            <w:b/>
            <w:bCs/>
            <w:sz w:val="24"/>
            <w:szCs w:val="24"/>
          </w:rPr>
          <w:t xml:space="preserve"> to a source</w:t>
        </w:r>
      </w:ins>
      <w:ins w:id="17" w:author="pcuser" w:date="2013-03-05T09:57:00Z">
        <w:r>
          <w:rPr>
            <w:b/>
            <w:bCs/>
            <w:sz w:val="24"/>
            <w:szCs w:val="24"/>
          </w:rPr>
          <w:t xml:space="preserve">, the highest level of permit </w:t>
        </w:r>
      </w:ins>
      <w:ins w:id="18" w:author="pcuser" w:date="2013-03-05T09:58:00Z">
        <w:r>
          <w:rPr>
            <w:b/>
            <w:bCs/>
            <w:sz w:val="24"/>
            <w:szCs w:val="24"/>
          </w:rPr>
          <w:t xml:space="preserve">specified in Part A, B, or C </w:t>
        </w:r>
      </w:ins>
      <w:ins w:id="19" w:author="pcuser" w:date="2013-03-05T09:57:00Z">
        <w:r>
          <w:rPr>
            <w:b/>
            <w:bCs/>
            <w:sz w:val="24"/>
            <w:szCs w:val="24"/>
          </w:rPr>
          <w:t>is required</w:t>
        </w:r>
      </w:ins>
      <w:ins w:id="20" w:author="pcuser" w:date="2013-03-05T09:58:00Z">
        <w:r>
          <w:rPr>
            <w:b/>
            <w:bCs/>
            <w:sz w:val="24"/>
            <w:szCs w:val="24"/>
          </w:rPr>
          <w:t>.</w:t>
        </w:r>
      </w:ins>
    </w:p>
    <w:p w:rsidR="00D07EB0" w:rsidRPr="00BF2695" w:rsidRDefault="00D07EB0" w:rsidP="00BF2695">
      <w:pPr>
        <w:rPr>
          <w:b/>
          <w:bCs/>
          <w:sz w:val="24"/>
          <w:szCs w:val="24"/>
        </w:rPr>
      </w:pPr>
      <w:ins w:id="21" w:author="pcuser" w:date="2013-03-05T09:56:00Z">
        <w:r>
          <w:rPr>
            <w:b/>
            <w:bCs/>
            <w:sz w:val="24"/>
            <w:szCs w:val="24"/>
          </w:rPr>
          <w:t xml:space="preserve"> </w:t>
        </w:r>
      </w:ins>
    </w:p>
    <w:p w:rsidR="00BF2695" w:rsidRPr="00BF2695" w:rsidRDefault="00BF2695" w:rsidP="00BF2695">
      <w:pPr>
        <w:rPr>
          <w:b/>
          <w:bCs/>
          <w:sz w:val="24"/>
          <w:szCs w:val="24"/>
        </w:rPr>
      </w:pPr>
      <w:r w:rsidRPr="00BF2695">
        <w:rPr>
          <w:b/>
          <w:bCs/>
          <w:sz w:val="24"/>
          <w:szCs w:val="24"/>
        </w:rPr>
        <w:t>Part A: Activities and Sources</w:t>
      </w:r>
    </w:p>
    <w:p w:rsidR="00D07EB0" w:rsidRDefault="00BF2695" w:rsidP="00BF2695">
      <w:pPr>
        <w:rPr>
          <w:ins w:id="22" w:author="pcuser" w:date="2013-03-05T09:53:00Z"/>
          <w:rFonts w:eastAsiaTheme="minorHAnsi"/>
          <w:sz w:val="24"/>
          <w:szCs w:val="24"/>
        </w:rPr>
      </w:pPr>
      <w:r w:rsidRPr="00BF2695">
        <w:rPr>
          <w:sz w:val="24"/>
          <w:szCs w:val="24"/>
        </w:rPr>
        <w:t>The following commercial and industrial sources must obtain a Basic ACDP under the procedures set forth in 340-216-0056 unless the source is required to obtain a different form of ACDP by Part B or C hereof: (Production and emission parameters are based on the latest consecutive 12 month period, or future projected operation, whichever is higher. Emission cutoffs are based on actual emissions.)</w:t>
      </w:r>
      <w:ins w:id="23" w:author="pcuser" w:date="2013-03-05T09:51:00Z">
        <w:r w:rsidR="00D07EB0" w:rsidRPr="00D07EB0">
          <w:rPr>
            <w:rFonts w:eastAsiaTheme="minorHAnsi"/>
            <w:sz w:val="24"/>
            <w:szCs w:val="24"/>
          </w:rPr>
          <w:t xml:space="preserve"> </w:t>
        </w:r>
      </w:ins>
    </w:p>
    <w:p w:rsidR="00BF2695" w:rsidRPr="00BF2695" w:rsidDel="00D07EB0" w:rsidRDefault="00BF2695" w:rsidP="00BF2695">
      <w:pPr>
        <w:rPr>
          <w:del w:id="24" w:author="pcuser" w:date="2013-03-05T09:54:00Z"/>
          <w:sz w:val="24"/>
          <w:szCs w:val="24"/>
        </w:rPr>
      </w:pPr>
    </w:p>
    <w:p w:rsidR="00BF2695" w:rsidRPr="00BF2695" w:rsidRDefault="00BF2695" w:rsidP="00BF2695">
      <w:pPr>
        <w:rPr>
          <w:sz w:val="24"/>
          <w:szCs w:val="24"/>
        </w:rPr>
      </w:pPr>
      <w:r w:rsidRPr="00BF2695">
        <w:rPr>
          <w:sz w:val="24"/>
          <w:szCs w:val="24"/>
        </w:rPr>
        <w:t xml:space="preserve">1. </w:t>
      </w:r>
      <w:r w:rsidRPr="00BF2695">
        <w:rPr>
          <w:sz w:val="24"/>
          <w:szCs w:val="24"/>
        </w:rPr>
        <w:tab/>
        <w:t>** Autobody Repair or Painting Shops painting more than 25 automobiles in a year.</w:t>
      </w:r>
    </w:p>
    <w:p w:rsidR="00BF2695" w:rsidRPr="00BF2695" w:rsidRDefault="00BF2695" w:rsidP="00BF2695">
      <w:pPr>
        <w:rPr>
          <w:sz w:val="24"/>
          <w:szCs w:val="24"/>
        </w:rPr>
      </w:pPr>
      <w:r w:rsidRPr="00BF2695">
        <w:rPr>
          <w:sz w:val="24"/>
          <w:szCs w:val="24"/>
        </w:rPr>
        <w:t xml:space="preserve">2. </w:t>
      </w:r>
      <w:r w:rsidRPr="00BF2695">
        <w:rPr>
          <w:sz w:val="24"/>
          <w:szCs w:val="24"/>
        </w:rPr>
        <w:tab/>
        <w:t xml:space="preserve">Concrete Manufacturing including </w:t>
      </w:r>
      <w:proofErr w:type="spellStart"/>
      <w:r w:rsidRPr="00BF2695">
        <w:rPr>
          <w:sz w:val="24"/>
          <w:szCs w:val="24"/>
        </w:rPr>
        <w:t>Redimix</w:t>
      </w:r>
      <w:proofErr w:type="spellEnd"/>
      <w:r w:rsidRPr="00BF2695">
        <w:rPr>
          <w:sz w:val="24"/>
          <w:szCs w:val="24"/>
        </w:rPr>
        <w:t xml:space="preserve"> and CTB </w:t>
      </w:r>
      <w:ins w:id="25" w:author="AQuser" w:date="2013-07-09T11:49:00Z">
        <w:r w:rsidR="00476B15">
          <w:rPr>
            <w:sz w:val="24"/>
            <w:szCs w:val="24"/>
          </w:rPr>
          <w:t xml:space="preserve">both portable and stationary </w:t>
        </w:r>
      </w:ins>
      <w:r w:rsidRPr="00BF2695">
        <w:rPr>
          <w:sz w:val="24"/>
          <w:szCs w:val="24"/>
        </w:rPr>
        <w:t>more than 5,000 but less than 25,000 cubic yards per year output.</w:t>
      </w:r>
    </w:p>
    <w:p w:rsidR="00BF2695" w:rsidRPr="00BF2695" w:rsidRDefault="00BF2695" w:rsidP="00BF2695">
      <w:pPr>
        <w:rPr>
          <w:sz w:val="24"/>
          <w:szCs w:val="24"/>
        </w:rPr>
      </w:pPr>
      <w:r w:rsidRPr="00BF2695">
        <w:rPr>
          <w:sz w:val="24"/>
          <w:szCs w:val="24"/>
        </w:rPr>
        <w:t xml:space="preserve">3. </w:t>
      </w:r>
      <w:r w:rsidRPr="00BF2695">
        <w:rPr>
          <w:sz w:val="24"/>
          <w:szCs w:val="24"/>
        </w:rPr>
        <w:tab/>
        <w:t>Crematory and Pathological Waste Incinerators with less than 20 tons/yr. material input.</w:t>
      </w:r>
    </w:p>
    <w:p w:rsidR="00BF2695" w:rsidRPr="00BF2695" w:rsidRDefault="00BF2695" w:rsidP="00BF2695">
      <w:pPr>
        <w:rPr>
          <w:sz w:val="24"/>
          <w:szCs w:val="24"/>
        </w:rPr>
      </w:pPr>
      <w:r w:rsidRPr="00BF2695">
        <w:rPr>
          <w:sz w:val="24"/>
          <w:szCs w:val="24"/>
        </w:rPr>
        <w:t xml:space="preserve">4. </w:t>
      </w:r>
      <w:r w:rsidRPr="00BF2695">
        <w:rPr>
          <w:sz w:val="24"/>
          <w:szCs w:val="24"/>
        </w:rPr>
        <w:tab/>
        <w:t>Natural gas and propane fired boilers (with or without #2 diesel oil back-up****) of 10 or more MMBTU but less than 30 MMBTU/hr heat input constructed after June 9, 1989.</w:t>
      </w:r>
    </w:p>
    <w:p w:rsidR="00BF2695" w:rsidRPr="00BF2695" w:rsidRDefault="00BF2695" w:rsidP="00BF2695">
      <w:pPr>
        <w:rPr>
          <w:sz w:val="24"/>
          <w:szCs w:val="24"/>
        </w:rPr>
      </w:pPr>
      <w:r w:rsidRPr="00BF2695">
        <w:rPr>
          <w:sz w:val="24"/>
          <w:szCs w:val="24"/>
        </w:rPr>
        <w:t xml:space="preserve">5. </w:t>
      </w:r>
      <w:r w:rsidRPr="00BF2695">
        <w:rPr>
          <w:sz w:val="24"/>
          <w:szCs w:val="24"/>
        </w:rPr>
        <w:tab/>
        <w:t>Prepared feeds for animals and fowl and associated grain elevators more than 1,000 tons/yr. but less than 10,000 tons per year throughput.</w:t>
      </w:r>
    </w:p>
    <w:p w:rsidR="00BF2695" w:rsidRPr="00BF2695" w:rsidRDefault="00BF2695" w:rsidP="00BF2695">
      <w:pPr>
        <w:rPr>
          <w:sz w:val="24"/>
          <w:szCs w:val="24"/>
        </w:rPr>
      </w:pPr>
      <w:r w:rsidRPr="00BF2695">
        <w:rPr>
          <w:sz w:val="24"/>
          <w:szCs w:val="24"/>
        </w:rPr>
        <w:t xml:space="preserve">6. </w:t>
      </w:r>
      <w:r w:rsidRPr="00BF2695">
        <w:rPr>
          <w:sz w:val="24"/>
          <w:szCs w:val="24"/>
        </w:rPr>
        <w:tab/>
        <w:t>Rock, Concrete or Asphalt Crushing both portable and stationary more than 5,000 tons/yr. but less than 25,000 tons/yr. crushed.</w:t>
      </w:r>
    </w:p>
    <w:p w:rsidR="00BF2695" w:rsidRPr="00BF2695" w:rsidRDefault="00BF2695" w:rsidP="00BF2695">
      <w:pPr>
        <w:rPr>
          <w:sz w:val="24"/>
          <w:szCs w:val="24"/>
        </w:rPr>
      </w:pPr>
      <w:r w:rsidRPr="00BF2695">
        <w:rPr>
          <w:sz w:val="24"/>
          <w:szCs w:val="24"/>
        </w:rPr>
        <w:t xml:space="preserve">7. </w:t>
      </w:r>
      <w:r w:rsidRPr="00BF2695">
        <w:rPr>
          <w:sz w:val="24"/>
          <w:szCs w:val="24"/>
        </w:rPr>
        <w:tab/>
        <w:t>Surface coating operations whose actual or expected usage of coating materials is greater than 250 gallons per month, excluding sources that exclusively use non-VOC and non-HAP containing coatings (e.g. powder coating operations).</w:t>
      </w:r>
    </w:p>
    <w:p w:rsidR="00BF2695" w:rsidRPr="00BF2695" w:rsidRDefault="00BF2695" w:rsidP="00BF2695">
      <w:pPr>
        <w:rPr>
          <w:b/>
          <w:bCs/>
          <w:sz w:val="24"/>
          <w:szCs w:val="24"/>
        </w:rPr>
      </w:pPr>
    </w:p>
    <w:p w:rsidR="00BF2695" w:rsidRPr="00BF2695" w:rsidRDefault="00BF2695" w:rsidP="00BF2695">
      <w:pPr>
        <w:rPr>
          <w:b/>
          <w:bCs/>
          <w:sz w:val="24"/>
          <w:szCs w:val="24"/>
        </w:rPr>
      </w:pPr>
      <w:r w:rsidRPr="00BF2695">
        <w:rPr>
          <w:b/>
          <w:bCs/>
          <w:sz w:val="24"/>
          <w:szCs w:val="24"/>
        </w:rPr>
        <w:t>Part B Activities and Sources</w:t>
      </w:r>
    </w:p>
    <w:p w:rsidR="00BF2695" w:rsidRPr="00BF2695" w:rsidRDefault="00BF2695" w:rsidP="00BF2695">
      <w:pPr>
        <w:rPr>
          <w:sz w:val="24"/>
          <w:szCs w:val="24"/>
        </w:rPr>
      </w:pPr>
      <w:r w:rsidRPr="00BF2695">
        <w:rPr>
          <w:sz w:val="24"/>
          <w:szCs w:val="24"/>
        </w:rPr>
        <w:t xml:space="preserve">The following </w:t>
      </w:r>
      <w:del w:id="26" w:author="pcuser" w:date="2013-07-11T10:58:00Z">
        <w:r w:rsidR="00AE1088" w:rsidRPr="00476B15">
          <w:rPr>
            <w:sz w:val="24"/>
            <w:szCs w:val="24"/>
          </w:rPr>
          <w:delText>commercial and industrial</w:delText>
        </w:r>
        <w:r w:rsidRPr="00BF2695" w:rsidDel="009C621C">
          <w:rPr>
            <w:sz w:val="24"/>
            <w:szCs w:val="24"/>
          </w:rPr>
          <w:delText xml:space="preserve"> </w:delText>
        </w:r>
      </w:del>
      <w:r w:rsidRPr="00BF2695">
        <w:rPr>
          <w:sz w:val="24"/>
          <w:szCs w:val="24"/>
        </w:rPr>
        <w:t>sources must obtain either:</w:t>
      </w:r>
    </w:p>
    <w:p w:rsidR="00BF2695" w:rsidRPr="00BF2695" w:rsidRDefault="00BF2695" w:rsidP="00BF2695">
      <w:pPr>
        <w:rPr>
          <w:sz w:val="24"/>
          <w:szCs w:val="24"/>
        </w:rPr>
      </w:pPr>
      <w:r w:rsidRPr="00BF2695">
        <w:rPr>
          <w:sz w:val="24"/>
          <w:szCs w:val="24"/>
        </w:rPr>
        <w:t xml:space="preserve">• </w:t>
      </w:r>
      <w:r w:rsidRPr="00BF2695">
        <w:rPr>
          <w:sz w:val="24"/>
          <w:szCs w:val="24"/>
        </w:rPr>
        <w:tab/>
        <w:t>a General ACDP, if one is available for the source classification and the source qualifies for a General ACDP under the procedures set forth in 340-216-0060;</w:t>
      </w:r>
    </w:p>
    <w:p w:rsidR="00BF2695" w:rsidRPr="00BF2695" w:rsidRDefault="00BF2695" w:rsidP="00BF2695">
      <w:pPr>
        <w:rPr>
          <w:sz w:val="24"/>
          <w:szCs w:val="24"/>
        </w:rPr>
      </w:pPr>
      <w:r w:rsidRPr="00BF2695">
        <w:rPr>
          <w:sz w:val="24"/>
          <w:szCs w:val="24"/>
        </w:rPr>
        <w:t xml:space="preserve">• </w:t>
      </w:r>
      <w:r w:rsidRPr="00BF2695">
        <w:rPr>
          <w:sz w:val="24"/>
          <w:szCs w:val="24"/>
        </w:rPr>
        <w:tab/>
      </w:r>
      <w:proofErr w:type="gramStart"/>
      <w:r w:rsidRPr="00BF2695">
        <w:rPr>
          <w:sz w:val="24"/>
          <w:szCs w:val="24"/>
        </w:rPr>
        <w:t>a</w:t>
      </w:r>
      <w:proofErr w:type="gramEnd"/>
      <w:r w:rsidRPr="00BF2695">
        <w:rPr>
          <w:sz w:val="24"/>
          <w:szCs w:val="24"/>
        </w:rPr>
        <w:t xml:space="preserve"> Simple ACDP under the procedures set forth in 340-216-0064; or</w:t>
      </w:r>
    </w:p>
    <w:p w:rsidR="00BF2695" w:rsidRDefault="00BF2695" w:rsidP="00BF2695">
      <w:pPr>
        <w:rPr>
          <w:ins w:id="27" w:author="pcuser" w:date="2013-03-05T09:51:00Z"/>
          <w:sz w:val="24"/>
          <w:szCs w:val="24"/>
        </w:rPr>
      </w:pPr>
      <w:r w:rsidRPr="00BF2695">
        <w:rPr>
          <w:sz w:val="24"/>
          <w:szCs w:val="24"/>
        </w:rPr>
        <w:t xml:space="preserve">• </w:t>
      </w:r>
      <w:r w:rsidRPr="00BF2695">
        <w:rPr>
          <w:sz w:val="24"/>
          <w:szCs w:val="24"/>
        </w:rPr>
        <w:tab/>
        <w:t>a Standard ACDP under the procedures set forth in 340-216-0066 if the source fits one of the criteria of Part C</w:t>
      </w:r>
      <w:del w:id="28" w:author="pcuser" w:date="2013-07-11T10:59:00Z">
        <w:r w:rsidRPr="00BF2695" w:rsidDel="009C621C">
          <w:rPr>
            <w:sz w:val="24"/>
            <w:szCs w:val="24"/>
          </w:rPr>
          <w:delText xml:space="preserve"> </w:delText>
        </w:r>
        <w:r w:rsidR="00AE1088" w:rsidRPr="00737C67">
          <w:rPr>
            <w:sz w:val="24"/>
            <w:szCs w:val="24"/>
          </w:rPr>
          <w:delText>hereof</w:delText>
        </w:r>
      </w:del>
      <w:ins w:id="29" w:author="pcuser" w:date="2013-07-11T11:00:00Z">
        <w:r w:rsidR="00AE1088" w:rsidRPr="00737C67">
          <w:rPr>
            <w:sz w:val="24"/>
            <w:szCs w:val="24"/>
          </w:rPr>
          <w:t xml:space="preserve"> or does not qualify for a Simple ACDP</w:t>
        </w:r>
      </w:ins>
      <w:r w:rsidRPr="00BF2695">
        <w:rPr>
          <w:sz w:val="24"/>
          <w:szCs w:val="24"/>
        </w:rPr>
        <w:t>.</w:t>
      </w:r>
    </w:p>
    <w:p w:rsidR="00D07EB0" w:rsidRPr="00BF2695" w:rsidRDefault="00D07EB0" w:rsidP="00BF2695">
      <w:pPr>
        <w:rPr>
          <w:sz w:val="24"/>
          <w:szCs w:val="24"/>
        </w:rPr>
      </w:pPr>
    </w:p>
    <w:p w:rsidR="00BF2695" w:rsidRPr="00BF2695" w:rsidRDefault="00BF2695" w:rsidP="00BF2695">
      <w:pPr>
        <w:rPr>
          <w:sz w:val="24"/>
          <w:szCs w:val="24"/>
        </w:rPr>
      </w:pPr>
      <w:r w:rsidRPr="00BF2695">
        <w:rPr>
          <w:sz w:val="24"/>
          <w:szCs w:val="24"/>
        </w:rPr>
        <w:t xml:space="preserve">1. </w:t>
      </w:r>
      <w:ins w:id="30" w:author="pcuser" w:date="2013-03-05T10:18:00Z">
        <w:r w:rsidR="001D11A1">
          <w:rPr>
            <w:sz w:val="24"/>
            <w:szCs w:val="24"/>
          </w:rPr>
          <w:t>***</w:t>
        </w:r>
      </w:ins>
      <w:del w:id="31" w:author="pcuser" w:date="2013-03-05T10:18:00Z">
        <w:r w:rsidRPr="00BF2695" w:rsidDel="001D11A1">
          <w:rPr>
            <w:sz w:val="24"/>
            <w:szCs w:val="24"/>
          </w:rPr>
          <w:tab/>
        </w:r>
      </w:del>
      <w:r w:rsidRPr="00BF2695">
        <w:rPr>
          <w:sz w:val="24"/>
          <w:szCs w:val="24"/>
        </w:rPr>
        <w:t>Aerospace or Aerospace Parts Manufacturing</w:t>
      </w:r>
      <w:ins w:id="32" w:author="jinahar" w:date="2013-01-14T11:05:00Z">
        <w:r w:rsidR="003F6A94">
          <w:rPr>
            <w:sz w:val="24"/>
            <w:szCs w:val="24"/>
          </w:rPr>
          <w:t xml:space="preserve"> subject to RACT as regulated by division 232</w:t>
        </w:r>
      </w:ins>
    </w:p>
    <w:p w:rsidR="00BF2695" w:rsidRPr="00BF2695" w:rsidRDefault="00BF2695" w:rsidP="00BF2695">
      <w:pPr>
        <w:rPr>
          <w:sz w:val="24"/>
          <w:szCs w:val="24"/>
        </w:rPr>
      </w:pPr>
      <w:r w:rsidRPr="00BF2695">
        <w:rPr>
          <w:sz w:val="24"/>
          <w:szCs w:val="24"/>
        </w:rPr>
        <w:t xml:space="preserve">2. </w:t>
      </w:r>
      <w:r w:rsidRPr="00BF2695">
        <w:rPr>
          <w:sz w:val="24"/>
          <w:szCs w:val="24"/>
        </w:rPr>
        <w:tab/>
        <w:t>Aluminum, Copper, and Other Nonferrous Foundries subject to an Area Source NESHAP</w:t>
      </w:r>
    </w:p>
    <w:p w:rsidR="00BF2695" w:rsidRPr="00BF2695" w:rsidRDefault="00BF2695" w:rsidP="00BF2695">
      <w:pPr>
        <w:rPr>
          <w:sz w:val="24"/>
          <w:szCs w:val="24"/>
        </w:rPr>
      </w:pPr>
      <w:r w:rsidRPr="00BF2695">
        <w:rPr>
          <w:sz w:val="24"/>
          <w:szCs w:val="24"/>
        </w:rPr>
        <w:t xml:space="preserve">3. </w:t>
      </w:r>
      <w:r w:rsidRPr="00BF2695">
        <w:rPr>
          <w:sz w:val="24"/>
          <w:szCs w:val="24"/>
        </w:rPr>
        <w:tab/>
        <w:t>Aluminum Production - Primary</w:t>
      </w:r>
    </w:p>
    <w:p w:rsidR="00BF2695" w:rsidRPr="00BF2695" w:rsidRDefault="00BF2695" w:rsidP="00BF2695">
      <w:pPr>
        <w:rPr>
          <w:sz w:val="24"/>
          <w:szCs w:val="24"/>
        </w:rPr>
      </w:pPr>
      <w:r w:rsidRPr="00BF2695">
        <w:rPr>
          <w:sz w:val="24"/>
          <w:szCs w:val="24"/>
        </w:rPr>
        <w:t xml:space="preserve">4. </w:t>
      </w:r>
      <w:r w:rsidRPr="00BF2695">
        <w:rPr>
          <w:sz w:val="24"/>
          <w:szCs w:val="24"/>
        </w:rPr>
        <w:tab/>
        <w:t>Ammonia Manufacturing</w:t>
      </w:r>
    </w:p>
    <w:p w:rsidR="00BF2695" w:rsidRPr="00BF2695" w:rsidRDefault="00BF2695" w:rsidP="00BF2695">
      <w:pPr>
        <w:rPr>
          <w:sz w:val="24"/>
          <w:szCs w:val="24"/>
        </w:rPr>
      </w:pPr>
      <w:r w:rsidRPr="00BF2695">
        <w:rPr>
          <w:sz w:val="24"/>
          <w:szCs w:val="24"/>
        </w:rPr>
        <w:t xml:space="preserve">5. </w:t>
      </w:r>
      <w:r w:rsidRPr="00BF2695">
        <w:rPr>
          <w:sz w:val="24"/>
          <w:szCs w:val="24"/>
        </w:rPr>
        <w:tab/>
        <w:t>Animal Rendering and Animal Reduction Facilities</w:t>
      </w:r>
    </w:p>
    <w:p w:rsidR="00BF2695" w:rsidRPr="00BF2695" w:rsidRDefault="00BF2695" w:rsidP="00BF2695">
      <w:pPr>
        <w:rPr>
          <w:sz w:val="24"/>
          <w:szCs w:val="24"/>
        </w:rPr>
      </w:pPr>
      <w:r w:rsidRPr="00BF2695">
        <w:rPr>
          <w:sz w:val="24"/>
          <w:szCs w:val="24"/>
        </w:rPr>
        <w:t xml:space="preserve">6. </w:t>
      </w:r>
      <w:r w:rsidRPr="00BF2695">
        <w:rPr>
          <w:sz w:val="24"/>
          <w:szCs w:val="24"/>
        </w:rPr>
        <w:tab/>
        <w:t>Asphalt Blowing Plants</w:t>
      </w:r>
    </w:p>
    <w:p w:rsidR="00BF2695" w:rsidRPr="00BF2695" w:rsidRDefault="00BF2695" w:rsidP="00BF2695">
      <w:pPr>
        <w:rPr>
          <w:sz w:val="24"/>
          <w:szCs w:val="24"/>
        </w:rPr>
      </w:pPr>
      <w:r w:rsidRPr="00BF2695">
        <w:rPr>
          <w:sz w:val="24"/>
          <w:szCs w:val="24"/>
        </w:rPr>
        <w:t xml:space="preserve">7. </w:t>
      </w:r>
      <w:r w:rsidRPr="00BF2695">
        <w:rPr>
          <w:sz w:val="24"/>
          <w:szCs w:val="24"/>
        </w:rPr>
        <w:tab/>
        <w:t>Asphalt Felts or Coating</w:t>
      </w:r>
      <w:ins w:id="33" w:author="jinahar" w:date="2013-01-14T12:58:00Z">
        <w:r w:rsidR="00EC09C9">
          <w:rPr>
            <w:sz w:val="24"/>
            <w:szCs w:val="24"/>
          </w:rPr>
          <w:t xml:space="preserve"> Manufacturing</w:t>
        </w:r>
      </w:ins>
    </w:p>
    <w:p w:rsidR="00BF2695" w:rsidRPr="00BF2695" w:rsidRDefault="00BF2695" w:rsidP="00BF2695">
      <w:pPr>
        <w:rPr>
          <w:sz w:val="24"/>
          <w:szCs w:val="24"/>
        </w:rPr>
      </w:pPr>
      <w:r w:rsidRPr="00BF2695">
        <w:rPr>
          <w:sz w:val="24"/>
          <w:szCs w:val="24"/>
        </w:rPr>
        <w:lastRenderedPageBreak/>
        <w:t xml:space="preserve">8. </w:t>
      </w:r>
      <w:r w:rsidRPr="00BF2695">
        <w:rPr>
          <w:sz w:val="24"/>
          <w:szCs w:val="24"/>
        </w:rPr>
        <w:tab/>
        <w:t>Asphaltic Concrete Paving Plants both stationary and portable</w:t>
      </w:r>
    </w:p>
    <w:p w:rsidR="00BF2695" w:rsidRPr="00BF2695" w:rsidRDefault="00BF2695" w:rsidP="00BF2695">
      <w:pPr>
        <w:rPr>
          <w:sz w:val="24"/>
          <w:szCs w:val="24"/>
        </w:rPr>
      </w:pPr>
      <w:r w:rsidRPr="00BF2695">
        <w:rPr>
          <w:sz w:val="24"/>
          <w:szCs w:val="24"/>
        </w:rPr>
        <w:t xml:space="preserve">9. </w:t>
      </w:r>
      <w:r w:rsidRPr="00BF2695">
        <w:rPr>
          <w:sz w:val="24"/>
          <w:szCs w:val="24"/>
        </w:rPr>
        <w:tab/>
        <w:t>Bakeries, Commercial over 10 tons of VOC emissions per year</w:t>
      </w:r>
    </w:p>
    <w:p w:rsidR="00BF2695" w:rsidRPr="00BF2695" w:rsidRDefault="00BF2695" w:rsidP="00BF2695">
      <w:pPr>
        <w:rPr>
          <w:sz w:val="24"/>
          <w:szCs w:val="24"/>
        </w:rPr>
      </w:pPr>
      <w:r w:rsidRPr="00BF2695">
        <w:rPr>
          <w:sz w:val="24"/>
          <w:szCs w:val="24"/>
        </w:rPr>
        <w:t xml:space="preserve">10. </w:t>
      </w:r>
      <w:ins w:id="34" w:author="jinahar" w:date="2013-01-14T12:58:00Z">
        <w:r w:rsidR="00EC09C9">
          <w:rPr>
            <w:sz w:val="24"/>
            <w:szCs w:val="24"/>
          </w:rPr>
          <w:tab/>
        </w:r>
      </w:ins>
      <w:r w:rsidRPr="00BF2695">
        <w:rPr>
          <w:sz w:val="24"/>
          <w:szCs w:val="24"/>
        </w:rPr>
        <w:t>Battery Separator Manufacturing</w:t>
      </w:r>
    </w:p>
    <w:p w:rsidR="00BF2695" w:rsidRPr="00BF2695" w:rsidRDefault="00BF2695" w:rsidP="00BF2695">
      <w:pPr>
        <w:rPr>
          <w:sz w:val="24"/>
          <w:szCs w:val="24"/>
        </w:rPr>
      </w:pPr>
      <w:r w:rsidRPr="00BF2695">
        <w:rPr>
          <w:sz w:val="24"/>
          <w:szCs w:val="24"/>
        </w:rPr>
        <w:t xml:space="preserve">11. </w:t>
      </w:r>
      <w:ins w:id="35" w:author="jinahar" w:date="2013-01-14T12:58:00Z">
        <w:r w:rsidR="00EC09C9">
          <w:rPr>
            <w:sz w:val="24"/>
            <w:szCs w:val="24"/>
          </w:rPr>
          <w:tab/>
        </w:r>
      </w:ins>
      <w:ins w:id="36" w:author="jinahar" w:date="2013-01-14T12:59:00Z">
        <w:r w:rsidR="00EC09C9">
          <w:rPr>
            <w:sz w:val="24"/>
            <w:szCs w:val="24"/>
          </w:rPr>
          <w:t xml:space="preserve">Lead-Acid </w:t>
        </w:r>
      </w:ins>
      <w:r w:rsidRPr="00BF2695">
        <w:rPr>
          <w:sz w:val="24"/>
          <w:szCs w:val="24"/>
        </w:rPr>
        <w:t>Battery Manufacturing and Re-manufacturing</w:t>
      </w:r>
    </w:p>
    <w:p w:rsidR="00BF2695" w:rsidRPr="00BF2695" w:rsidRDefault="00BF2695" w:rsidP="00BF2695">
      <w:pPr>
        <w:rPr>
          <w:sz w:val="24"/>
          <w:szCs w:val="24"/>
        </w:rPr>
      </w:pPr>
      <w:r w:rsidRPr="00BF2695">
        <w:rPr>
          <w:sz w:val="24"/>
          <w:szCs w:val="24"/>
        </w:rPr>
        <w:t xml:space="preserve">12. </w:t>
      </w:r>
      <w:ins w:id="37" w:author="jinahar" w:date="2013-01-14T12:59:00Z">
        <w:r w:rsidR="00EC09C9">
          <w:rPr>
            <w:sz w:val="24"/>
            <w:szCs w:val="24"/>
          </w:rPr>
          <w:tab/>
        </w:r>
      </w:ins>
      <w:r w:rsidRPr="00BF2695">
        <w:rPr>
          <w:sz w:val="24"/>
          <w:szCs w:val="24"/>
        </w:rPr>
        <w:t>Beet Sugar Manufacturing</w:t>
      </w:r>
    </w:p>
    <w:p w:rsidR="002A3DE6" w:rsidRDefault="00BF2695" w:rsidP="000F2327">
      <w:pPr>
        <w:rPr>
          <w:sz w:val="24"/>
          <w:szCs w:val="24"/>
        </w:rPr>
      </w:pPr>
      <w:r w:rsidRPr="00BF2695">
        <w:rPr>
          <w:sz w:val="24"/>
          <w:szCs w:val="24"/>
        </w:rPr>
        <w:t xml:space="preserve">13. </w:t>
      </w:r>
      <w:ins w:id="38" w:author="jinahar" w:date="2013-01-14T13:00:00Z">
        <w:r w:rsidR="00EC09C9">
          <w:rPr>
            <w:sz w:val="24"/>
            <w:szCs w:val="24"/>
          </w:rPr>
          <w:tab/>
        </w:r>
      </w:ins>
      <w:r w:rsidRPr="00BF2695">
        <w:rPr>
          <w:sz w:val="24"/>
          <w:szCs w:val="24"/>
        </w:rPr>
        <w:t>Boilers and other Fuel Burning Equipment</w:t>
      </w:r>
      <w:r w:rsidR="000B5436">
        <w:rPr>
          <w:sz w:val="24"/>
          <w:szCs w:val="24"/>
        </w:rPr>
        <w:t xml:space="preserve"> </w:t>
      </w:r>
      <w:ins w:id="39" w:author="pcuser" w:date="2013-03-05T10:00:00Z">
        <w:r w:rsidR="000F2327">
          <w:rPr>
            <w:sz w:val="24"/>
            <w:szCs w:val="24"/>
          </w:rPr>
          <w:t>equal to or greater than</w:t>
        </w:r>
      </w:ins>
      <w:del w:id="40" w:author="pcuser" w:date="2013-03-05T10:00:00Z">
        <w:r w:rsidRPr="00BF2695" w:rsidDel="000F2327">
          <w:rPr>
            <w:sz w:val="24"/>
            <w:szCs w:val="24"/>
          </w:rPr>
          <w:delText xml:space="preserve"> over</w:delText>
        </w:r>
      </w:del>
      <w:r w:rsidRPr="00BF2695">
        <w:rPr>
          <w:sz w:val="24"/>
          <w:szCs w:val="24"/>
        </w:rPr>
        <w:t xml:space="preserve"> 10 MMBTU/h</w:t>
      </w:r>
      <w:ins w:id="41" w:author="pcuser" w:date="2013-03-05T09:59:00Z">
        <w:r w:rsidR="000F2327">
          <w:rPr>
            <w:sz w:val="24"/>
            <w:szCs w:val="24"/>
          </w:rPr>
          <w:t>ou</w:t>
        </w:r>
      </w:ins>
      <w:r w:rsidRPr="00BF2695">
        <w:rPr>
          <w:sz w:val="24"/>
          <w:szCs w:val="24"/>
        </w:rPr>
        <w:t>r</w:t>
      </w:r>
      <w:del w:id="42" w:author="pcuser" w:date="2013-03-05T09:59:00Z">
        <w:r w:rsidRPr="00BF2695" w:rsidDel="000F2327">
          <w:rPr>
            <w:sz w:val="24"/>
            <w:szCs w:val="24"/>
          </w:rPr>
          <w:delText>.</w:delText>
        </w:r>
      </w:del>
      <w:r w:rsidRPr="00BF2695">
        <w:rPr>
          <w:sz w:val="24"/>
          <w:szCs w:val="24"/>
        </w:rPr>
        <w:t xml:space="preserve"> heat input</w:t>
      </w:r>
      <w:ins w:id="43" w:author="pcuser" w:date="2013-03-05T10:00:00Z">
        <w:r w:rsidR="000F2327">
          <w:rPr>
            <w:sz w:val="24"/>
            <w:szCs w:val="24"/>
          </w:rPr>
          <w:t xml:space="preserve"> each</w:t>
        </w:r>
      </w:ins>
      <w:r w:rsidRPr="00BF2695">
        <w:rPr>
          <w:sz w:val="24"/>
          <w:szCs w:val="24"/>
        </w:rPr>
        <w:t xml:space="preserve">, except exclusively Natural Gas and Propane fired </w:t>
      </w:r>
      <w:ins w:id="44" w:author="pcuser" w:date="2013-03-05T10:00:00Z">
        <w:r w:rsidR="000F2327">
          <w:rPr>
            <w:sz w:val="24"/>
            <w:szCs w:val="24"/>
          </w:rPr>
          <w:t>boilers</w:t>
        </w:r>
      </w:ins>
      <w:del w:id="45" w:author="pcuser" w:date="2013-03-05T10:00:00Z">
        <w:r w:rsidRPr="00BF2695" w:rsidDel="000F2327">
          <w:rPr>
            <w:sz w:val="24"/>
            <w:szCs w:val="24"/>
          </w:rPr>
          <w:delText>units</w:delText>
        </w:r>
      </w:del>
      <w:r w:rsidRPr="00BF2695">
        <w:rPr>
          <w:sz w:val="24"/>
          <w:szCs w:val="24"/>
        </w:rPr>
        <w:t xml:space="preserve"> (with or without #2 diesel backup)</w:t>
      </w:r>
      <w:ins w:id="46" w:author="pcuser" w:date="2013-03-05T10:03:00Z">
        <w:r w:rsidR="001F4D77">
          <w:rPr>
            <w:sz w:val="24"/>
            <w:szCs w:val="24"/>
          </w:rPr>
          <w:t xml:space="preserve"> </w:t>
        </w:r>
      </w:ins>
      <w:ins w:id="47" w:author="pcuser" w:date="2013-03-05T10:01:00Z">
        <w:r w:rsidR="001F4D77">
          <w:rPr>
            <w:sz w:val="24"/>
            <w:szCs w:val="24"/>
          </w:rPr>
          <w:t>less than</w:t>
        </w:r>
      </w:ins>
      <w:r w:rsidRPr="00BF2695">
        <w:rPr>
          <w:sz w:val="24"/>
          <w:szCs w:val="24"/>
        </w:rPr>
        <w:t xml:space="preserve"> </w:t>
      </w:r>
      <w:del w:id="48" w:author="pcuser" w:date="2013-03-05T10:01:00Z">
        <w:r w:rsidRPr="00BF2695" w:rsidDel="001F4D77">
          <w:rPr>
            <w:sz w:val="24"/>
            <w:szCs w:val="24"/>
          </w:rPr>
          <w:delText xml:space="preserve">under </w:delText>
        </w:r>
      </w:del>
      <w:r w:rsidRPr="00BF2695">
        <w:rPr>
          <w:sz w:val="24"/>
          <w:szCs w:val="24"/>
        </w:rPr>
        <w:t>30 MMBTU/h</w:t>
      </w:r>
      <w:ins w:id="49" w:author="jinahar" w:date="2012-12-27T13:38:00Z">
        <w:r w:rsidR="000B5436">
          <w:rPr>
            <w:sz w:val="24"/>
            <w:szCs w:val="24"/>
          </w:rPr>
          <w:t>ou</w:t>
        </w:r>
      </w:ins>
      <w:r w:rsidRPr="00BF2695">
        <w:rPr>
          <w:sz w:val="24"/>
          <w:szCs w:val="24"/>
        </w:rPr>
        <w:t>r</w:t>
      </w:r>
      <w:ins w:id="50" w:author="pcuser" w:date="2013-03-05T10:00:00Z">
        <w:r w:rsidR="000F2327">
          <w:rPr>
            <w:sz w:val="24"/>
            <w:szCs w:val="24"/>
          </w:rPr>
          <w:t xml:space="preserve"> each</w:t>
        </w:r>
      </w:ins>
      <w:r w:rsidRPr="00BF2695">
        <w:rPr>
          <w:sz w:val="24"/>
          <w:szCs w:val="24"/>
        </w:rPr>
        <w:t>.</w:t>
      </w:r>
      <w:del w:id="51" w:author="jinahar" w:date="2012-12-27T13:38:00Z">
        <w:r w:rsidRPr="00BF2695" w:rsidDel="000B5436">
          <w:rPr>
            <w:sz w:val="24"/>
            <w:szCs w:val="24"/>
          </w:rPr>
          <w:delText xml:space="preserve"> heat input</w:delText>
        </w:r>
      </w:del>
      <w:ins w:id="52" w:author="pcuser" w:date="2013-03-04T11:26:00Z">
        <w:r w:rsidR="00CE3311">
          <w:rPr>
            <w:sz w:val="24"/>
            <w:szCs w:val="24"/>
          </w:rPr>
          <w:t xml:space="preserve"> </w:t>
        </w:r>
      </w:ins>
    </w:p>
    <w:p w:rsidR="00BF2695" w:rsidRPr="00BF2695" w:rsidRDefault="00BF2695" w:rsidP="00BF2695">
      <w:pPr>
        <w:rPr>
          <w:sz w:val="24"/>
          <w:szCs w:val="24"/>
        </w:rPr>
      </w:pPr>
      <w:r w:rsidRPr="00BF2695">
        <w:rPr>
          <w:sz w:val="24"/>
          <w:szCs w:val="24"/>
        </w:rPr>
        <w:t xml:space="preserve">14. </w:t>
      </w:r>
      <w:ins w:id="53" w:author="jinahar" w:date="2013-01-14T13:00:00Z">
        <w:r w:rsidR="00EC09C9">
          <w:rPr>
            <w:sz w:val="24"/>
            <w:szCs w:val="24"/>
          </w:rPr>
          <w:tab/>
        </w:r>
      </w:ins>
      <w:r w:rsidRPr="00BF2695">
        <w:rPr>
          <w:sz w:val="24"/>
          <w:szCs w:val="24"/>
        </w:rPr>
        <w:t xml:space="preserve">Building </w:t>
      </w:r>
      <w:del w:id="54" w:author="jinahar" w:date="2013-02-28T09:57:00Z">
        <w:r w:rsidRPr="00BF2695" w:rsidDel="00647E63">
          <w:rPr>
            <w:sz w:val="24"/>
            <w:szCs w:val="24"/>
          </w:rPr>
          <w:delText>p</w:delText>
        </w:r>
      </w:del>
      <w:ins w:id="55" w:author="jinahar" w:date="2013-02-28T09:57:00Z">
        <w:r w:rsidR="00647E63">
          <w:rPr>
            <w:sz w:val="24"/>
            <w:szCs w:val="24"/>
          </w:rPr>
          <w:t>P</w:t>
        </w:r>
      </w:ins>
      <w:r w:rsidRPr="00BF2695">
        <w:rPr>
          <w:sz w:val="24"/>
          <w:szCs w:val="24"/>
        </w:rPr>
        <w:t xml:space="preserve">aper and </w:t>
      </w:r>
      <w:proofErr w:type="spellStart"/>
      <w:r w:rsidRPr="00BF2695">
        <w:rPr>
          <w:sz w:val="24"/>
          <w:szCs w:val="24"/>
        </w:rPr>
        <w:t>Buildingboard</w:t>
      </w:r>
      <w:proofErr w:type="spellEnd"/>
      <w:r w:rsidRPr="00BF2695">
        <w:rPr>
          <w:sz w:val="24"/>
          <w:szCs w:val="24"/>
        </w:rPr>
        <w:t xml:space="preserve"> Mills</w:t>
      </w:r>
    </w:p>
    <w:p w:rsidR="00BF2695" w:rsidRPr="00BF2695" w:rsidRDefault="00BF2695" w:rsidP="00BF2695">
      <w:pPr>
        <w:rPr>
          <w:sz w:val="24"/>
          <w:szCs w:val="24"/>
        </w:rPr>
      </w:pPr>
      <w:r w:rsidRPr="00BF2695">
        <w:rPr>
          <w:sz w:val="24"/>
          <w:szCs w:val="24"/>
        </w:rPr>
        <w:t>15.</w:t>
      </w:r>
      <w:r w:rsidRPr="00BF2695">
        <w:rPr>
          <w:sz w:val="24"/>
          <w:szCs w:val="24"/>
        </w:rPr>
        <w:tab/>
        <w:t>Calcium Carbide Manufacturing</w:t>
      </w:r>
    </w:p>
    <w:p w:rsidR="00BF2695" w:rsidRPr="00BF2695" w:rsidRDefault="00BF2695" w:rsidP="00BF2695">
      <w:pPr>
        <w:rPr>
          <w:sz w:val="24"/>
          <w:szCs w:val="24"/>
        </w:rPr>
      </w:pPr>
      <w:r w:rsidRPr="00BF2695">
        <w:rPr>
          <w:sz w:val="24"/>
          <w:szCs w:val="24"/>
        </w:rPr>
        <w:t>16. *** Can or Drum Coating</w:t>
      </w:r>
      <w:ins w:id="56" w:author="jinahar" w:date="2013-01-14T13:01:00Z">
        <w:r w:rsidR="00EC09C9" w:rsidRPr="00EC09C9">
          <w:rPr>
            <w:sz w:val="24"/>
            <w:szCs w:val="24"/>
          </w:rPr>
          <w:t xml:space="preserve"> subject to RACT as regulated by division 232</w:t>
        </w:r>
      </w:ins>
    </w:p>
    <w:p w:rsidR="00BF2695" w:rsidRPr="00BF2695" w:rsidRDefault="00BF2695" w:rsidP="00BF2695">
      <w:pPr>
        <w:rPr>
          <w:sz w:val="24"/>
          <w:szCs w:val="24"/>
        </w:rPr>
      </w:pPr>
      <w:r w:rsidRPr="00BF2695">
        <w:rPr>
          <w:sz w:val="24"/>
          <w:szCs w:val="24"/>
        </w:rPr>
        <w:t xml:space="preserve">17. </w:t>
      </w:r>
      <w:ins w:id="57" w:author="jinahar" w:date="2013-01-14T13:01:00Z">
        <w:r w:rsidR="00EC09C9">
          <w:rPr>
            <w:sz w:val="24"/>
            <w:szCs w:val="24"/>
          </w:rPr>
          <w:tab/>
        </w:r>
      </w:ins>
      <w:r w:rsidRPr="00BF2695">
        <w:rPr>
          <w:sz w:val="24"/>
          <w:szCs w:val="24"/>
        </w:rPr>
        <w:t>Cement Manufacturing</w:t>
      </w:r>
    </w:p>
    <w:p w:rsidR="00BF2695" w:rsidRPr="00BF2695" w:rsidRDefault="00BF2695" w:rsidP="00BF2695">
      <w:pPr>
        <w:rPr>
          <w:sz w:val="24"/>
          <w:szCs w:val="24"/>
        </w:rPr>
      </w:pPr>
      <w:r w:rsidRPr="00BF2695">
        <w:rPr>
          <w:sz w:val="24"/>
          <w:szCs w:val="24"/>
        </w:rPr>
        <w:t xml:space="preserve">18. * </w:t>
      </w:r>
      <w:ins w:id="58" w:author="jinahar" w:date="2013-01-14T13:01:00Z">
        <w:r w:rsidR="00EC09C9">
          <w:rPr>
            <w:sz w:val="24"/>
            <w:szCs w:val="24"/>
          </w:rPr>
          <w:tab/>
        </w:r>
      </w:ins>
      <w:r w:rsidRPr="00BF2695">
        <w:rPr>
          <w:sz w:val="24"/>
          <w:szCs w:val="24"/>
        </w:rPr>
        <w:t>Cereal Preparations and Associated Grain Elevators 10,000 or more tons/yr. throughput</w:t>
      </w:r>
    </w:p>
    <w:p w:rsidR="00BF2695" w:rsidRPr="00BF2695" w:rsidRDefault="00BF2695" w:rsidP="00BF2695">
      <w:pPr>
        <w:rPr>
          <w:sz w:val="24"/>
          <w:szCs w:val="24"/>
        </w:rPr>
      </w:pPr>
      <w:r w:rsidRPr="00BF2695">
        <w:rPr>
          <w:sz w:val="24"/>
          <w:szCs w:val="24"/>
        </w:rPr>
        <w:t>19.</w:t>
      </w:r>
      <w:ins w:id="59" w:author="jinahar" w:date="2013-01-14T13:01:00Z">
        <w:r w:rsidR="00EC09C9">
          <w:rPr>
            <w:sz w:val="24"/>
            <w:szCs w:val="24"/>
          </w:rPr>
          <w:tab/>
        </w:r>
      </w:ins>
      <w:r w:rsidRPr="00BF2695">
        <w:rPr>
          <w:sz w:val="24"/>
          <w:szCs w:val="24"/>
        </w:rPr>
        <w:t xml:space="preserve"> Charcoal Manufacturing</w:t>
      </w:r>
    </w:p>
    <w:p w:rsidR="00BF2695" w:rsidRPr="00BF2695" w:rsidRDefault="00BF2695" w:rsidP="00BF2695">
      <w:pPr>
        <w:rPr>
          <w:sz w:val="24"/>
          <w:szCs w:val="24"/>
        </w:rPr>
      </w:pPr>
      <w:r w:rsidRPr="00BF2695">
        <w:rPr>
          <w:sz w:val="24"/>
          <w:szCs w:val="24"/>
        </w:rPr>
        <w:t xml:space="preserve">20. </w:t>
      </w:r>
      <w:ins w:id="60" w:author="jinahar" w:date="2013-01-14T13:01:00Z">
        <w:r w:rsidR="00EC09C9">
          <w:rPr>
            <w:sz w:val="24"/>
            <w:szCs w:val="24"/>
          </w:rPr>
          <w:tab/>
        </w:r>
      </w:ins>
      <w:r w:rsidRPr="00BF2695">
        <w:rPr>
          <w:sz w:val="24"/>
          <w:szCs w:val="24"/>
        </w:rPr>
        <w:t>Chlorine and Alkali</w:t>
      </w:r>
      <w:del w:id="61" w:author="pcuser" w:date="2013-03-05T10:08:00Z">
        <w:r w:rsidRPr="00BF2695" w:rsidDel="00ED21AC">
          <w:rPr>
            <w:sz w:val="24"/>
            <w:szCs w:val="24"/>
          </w:rPr>
          <w:delText>es</w:delText>
        </w:r>
      </w:del>
      <w:r w:rsidRPr="00BF2695">
        <w:rPr>
          <w:sz w:val="24"/>
          <w:szCs w:val="24"/>
        </w:rPr>
        <w:t xml:space="preserve"> Manufacturing</w:t>
      </w:r>
    </w:p>
    <w:p w:rsidR="00BF2695" w:rsidRPr="00BF2695" w:rsidRDefault="00BF2695" w:rsidP="00BF2695">
      <w:pPr>
        <w:rPr>
          <w:sz w:val="24"/>
          <w:szCs w:val="24"/>
        </w:rPr>
      </w:pPr>
      <w:r w:rsidRPr="00BF2695">
        <w:rPr>
          <w:sz w:val="24"/>
          <w:szCs w:val="24"/>
        </w:rPr>
        <w:t>21.</w:t>
      </w:r>
      <w:r w:rsidR="00C74D84">
        <w:rPr>
          <w:sz w:val="24"/>
          <w:szCs w:val="24"/>
        </w:rPr>
        <w:t xml:space="preserve"> </w:t>
      </w:r>
      <w:ins w:id="62" w:author="jinahar" w:date="2013-01-14T13:01:00Z">
        <w:r w:rsidR="00EC09C9">
          <w:rPr>
            <w:sz w:val="24"/>
            <w:szCs w:val="24"/>
          </w:rPr>
          <w:tab/>
        </w:r>
      </w:ins>
      <w:r w:rsidRPr="00BF2695">
        <w:rPr>
          <w:sz w:val="24"/>
          <w:szCs w:val="24"/>
        </w:rPr>
        <w:t>Chrome Plating</w:t>
      </w:r>
      <w:ins w:id="63" w:author="jinahar" w:date="2013-01-14T13:02:00Z">
        <w:r w:rsidR="00EC09C9">
          <w:rPr>
            <w:sz w:val="24"/>
            <w:szCs w:val="24"/>
          </w:rPr>
          <w:t xml:space="preserve"> and Anodizing</w:t>
        </w:r>
        <w:r w:rsidR="00EC09C9" w:rsidRPr="00EC09C9">
          <w:rPr>
            <w:sz w:val="24"/>
            <w:szCs w:val="24"/>
          </w:rPr>
          <w:t xml:space="preserve"> subject to </w:t>
        </w:r>
        <w:r w:rsidR="00EC09C9">
          <w:rPr>
            <w:sz w:val="24"/>
            <w:szCs w:val="24"/>
          </w:rPr>
          <w:t xml:space="preserve">a NESHAP </w:t>
        </w:r>
      </w:ins>
    </w:p>
    <w:p w:rsidR="00BF2695" w:rsidRPr="00BF2695" w:rsidRDefault="00BF2695" w:rsidP="00BF2695">
      <w:pPr>
        <w:rPr>
          <w:sz w:val="24"/>
          <w:szCs w:val="24"/>
        </w:rPr>
      </w:pPr>
      <w:r w:rsidRPr="00BF2695">
        <w:rPr>
          <w:sz w:val="24"/>
          <w:szCs w:val="24"/>
        </w:rPr>
        <w:t>22.</w:t>
      </w:r>
      <w:ins w:id="64" w:author="jinahar" w:date="2013-01-14T13:01:00Z">
        <w:r w:rsidR="00EC09C9">
          <w:rPr>
            <w:sz w:val="24"/>
            <w:szCs w:val="24"/>
          </w:rPr>
          <w:tab/>
        </w:r>
      </w:ins>
      <w:r w:rsidRPr="00BF2695">
        <w:rPr>
          <w:sz w:val="24"/>
          <w:szCs w:val="24"/>
        </w:rPr>
        <w:t xml:space="preserve"> Clay Ceramics Manufacturing subject to an Area Source NESHAP</w:t>
      </w:r>
    </w:p>
    <w:p w:rsidR="00BF2695" w:rsidRPr="00BF2695" w:rsidRDefault="00BF2695" w:rsidP="00BF2695">
      <w:pPr>
        <w:rPr>
          <w:sz w:val="24"/>
          <w:szCs w:val="24"/>
        </w:rPr>
      </w:pPr>
      <w:r w:rsidRPr="00BF2695">
        <w:rPr>
          <w:sz w:val="24"/>
          <w:szCs w:val="24"/>
        </w:rPr>
        <w:t xml:space="preserve">23. </w:t>
      </w:r>
      <w:ins w:id="65" w:author="jinahar" w:date="2013-01-14T13:01:00Z">
        <w:r w:rsidR="00EC09C9">
          <w:rPr>
            <w:sz w:val="24"/>
            <w:szCs w:val="24"/>
          </w:rPr>
          <w:tab/>
        </w:r>
      </w:ins>
      <w:r w:rsidRPr="00BF2695">
        <w:rPr>
          <w:sz w:val="24"/>
          <w:szCs w:val="24"/>
        </w:rPr>
        <w:t>Coffee Roasting (roasting 30 or more tons per year)</w:t>
      </w:r>
    </w:p>
    <w:p w:rsidR="00BF2695" w:rsidRPr="00BF2695" w:rsidRDefault="00BF2695" w:rsidP="00BF2695">
      <w:pPr>
        <w:rPr>
          <w:sz w:val="24"/>
          <w:szCs w:val="24"/>
        </w:rPr>
      </w:pPr>
      <w:r w:rsidRPr="00BF2695">
        <w:rPr>
          <w:sz w:val="24"/>
          <w:szCs w:val="24"/>
        </w:rPr>
        <w:t xml:space="preserve">24. </w:t>
      </w:r>
      <w:ins w:id="66" w:author="jinahar" w:date="2013-01-14T13:02:00Z">
        <w:r w:rsidR="00EC09C9">
          <w:rPr>
            <w:sz w:val="24"/>
            <w:szCs w:val="24"/>
          </w:rPr>
          <w:tab/>
        </w:r>
      </w:ins>
      <w:r w:rsidRPr="00BF2695">
        <w:rPr>
          <w:sz w:val="24"/>
          <w:szCs w:val="24"/>
        </w:rPr>
        <w:t xml:space="preserve">Concrete Manufacturing including </w:t>
      </w:r>
      <w:proofErr w:type="spellStart"/>
      <w:r w:rsidRPr="00BF2695">
        <w:rPr>
          <w:sz w:val="24"/>
          <w:szCs w:val="24"/>
        </w:rPr>
        <w:t>Redimix</w:t>
      </w:r>
      <w:proofErr w:type="spellEnd"/>
      <w:r w:rsidRPr="00BF2695">
        <w:rPr>
          <w:sz w:val="24"/>
          <w:szCs w:val="24"/>
        </w:rPr>
        <w:t xml:space="preserve"> and CTB </w:t>
      </w:r>
      <w:ins w:id="67" w:author="AQuser" w:date="2013-07-09T11:50:00Z">
        <w:r w:rsidR="00AE1088" w:rsidRPr="00737C67">
          <w:rPr>
            <w:sz w:val="24"/>
            <w:szCs w:val="24"/>
          </w:rPr>
          <w:t>both portable and stationary</w:t>
        </w:r>
        <w:r w:rsidR="0093462C" w:rsidRPr="00BF2695">
          <w:rPr>
            <w:sz w:val="24"/>
            <w:szCs w:val="24"/>
          </w:rPr>
          <w:t xml:space="preserve"> </w:t>
        </w:r>
      </w:ins>
      <w:r w:rsidRPr="00BF2695">
        <w:rPr>
          <w:sz w:val="24"/>
          <w:szCs w:val="24"/>
        </w:rPr>
        <w:t>25,000 or more cubic yards per year output</w:t>
      </w:r>
    </w:p>
    <w:p w:rsidR="00BF2695" w:rsidRPr="00BF2695" w:rsidRDefault="00BF2695" w:rsidP="00BF2695">
      <w:pPr>
        <w:rPr>
          <w:sz w:val="24"/>
          <w:szCs w:val="24"/>
        </w:rPr>
      </w:pPr>
      <w:r w:rsidRPr="00BF2695">
        <w:rPr>
          <w:sz w:val="24"/>
          <w:szCs w:val="24"/>
        </w:rPr>
        <w:t xml:space="preserve">25. </w:t>
      </w:r>
      <w:ins w:id="68" w:author="jinahar" w:date="2013-01-14T13:02:00Z">
        <w:r w:rsidR="00EC09C9">
          <w:rPr>
            <w:sz w:val="24"/>
            <w:szCs w:val="24"/>
          </w:rPr>
          <w:tab/>
        </w:r>
      </w:ins>
      <w:r w:rsidRPr="00BF2695">
        <w:rPr>
          <w:sz w:val="24"/>
          <w:szCs w:val="24"/>
        </w:rPr>
        <w:t>Crematory and Pathological Waste Incinerators 20 or more tons/yr. material input</w:t>
      </w:r>
    </w:p>
    <w:p w:rsidR="00BF2695" w:rsidRPr="00BF2695" w:rsidRDefault="00BF2695" w:rsidP="00BF2695">
      <w:pPr>
        <w:rPr>
          <w:sz w:val="24"/>
          <w:szCs w:val="24"/>
        </w:rPr>
      </w:pPr>
      <w:r w:rsidRPr="00BF2695">
        <w:rPr>
          <w:sz w:val="24"/>
          <w:szCs w:val="24"/>
        </w:rPr>
        <w:t xml:space="preserve">26. </w:t>
      </w:r>
      <w:ins w:id="69" w:author="jinahar" w:date="2013-01-14T13:02:00Z">
        <w:r w:rsidR="00EC09C9">
          <w:rPr>
            <w:sz w:val="24"/>
            <w:szCs w:val="24"/>
          </w:rPr>
          <w:tab/>
        </w:r>
      </w:ins>
      <w:r w:rsidRPr="00BF2695">
        <w:rPr>
          <w:sz w:val="24"/>
          <w:szCs w:val="24"/>
        </w:rPr>
        <w:t>Degreasers (halogenated solvents subject to a NESHAP)</w:t>
      </w:r>
    </w:p>
    <w:p w:rsidR="00BF2695" w:rsidRDefault="00BF2695" w:rsidP="00BF2695">
      <w:pPr>
        <w:rPr>
          <w:ins w:id="70" w:author="pcuser" w:date="2013-07-11T10:46:00Z"/>
          <w:sz w:val="24"/>
          <w:szCs w:val="24"/>
        </w:rPr>
      </w:pPr>
      <w:r w:rsidRPr="00BF2695">
        <w:rPr>
          <w:sz w:val="24"/>
          <w:szCs w:val="24"/>
        </w:rPr>
        <w:t xml:space="preserve">27. </w:t>
      </w:r>
      <w:ins w:id="71" w:author="jinahar" w:date="2013-01-14T13:02:00Z">
        <w:r w:rsidR="00EC09C9">
          <w:rPr>
            <w:sz w:val="24"/>
            <w:szCs w:val="24"/>
          </w:rPr>
          <w:tab/>
        </w:r>
      </w:ins>
      <w:r w:rsidRPr="00BF2695">
        <w:rPr>
          <w:sz w:val="24"/>
          <w:szCs w:val="24"/>
        </w:rPr>
        <w:t>Electrical Power Generation from combustion, excluding units used exclusively as emergency generators and units less than 500 kW</w:t>
      </w:r>
    </w:p>
    <w:p w:rsidR="00BF2695" w:rsidRPr="00BF2695" w:rsidRDefault="00BF2695" w:rsidP="00BF2695">
      <w:pPr>
        <w:rPr>
          <w:sz w:val="24"/>
          <w:szCs w:val="24"/>
        </w:rPr>
      </w:pPr>
      <w:r w:rsidRPr="00BF2695">
        <w:rPr>
          <w:sz w:val="24"/>
          <w:szCs w:val="24"/>
        </w:rPr>
        <w:t xml:space="preserve">28. </w:t>
      </w:r>
      <w:ins w:id="72" w:author="jinahar" w:date="2013-01-14T13:06:00Z">
        <w:r w:rsidR="00EC09C9">
          <w:rPr>
            <w:sz w:val="24"/>
            <w:szCs w:val="24"/>
          </w:rPr>
          <w:tab/>
        </w:r>
      </w:ins>
      <w:r w:rsidRPr="00BF2695">
        <w:rPr>
          <w:sz w:val="24"/>
          <w:szCs w:val="24"/>
        </w:rPr>
        <w:t>Commercial Ethylene Oxide Sterilization, excluding facilities using less than 1 ton of ethylene oxide within all consecutive 12-month periods after December 6, 1996</w:t>
      </w:r>
    </w:p>
    <w:p w:rsidR="00BF2695" w:rsidRPr="00BF2695" w:rsidRDefault="00BF2695" w:rsidP="00BF2695">
      <w:pPr>
        <w:rPr>
          <w:sz w:val="24"/>
          <w:szCs w:val="24"/>
        </w:rPr>
      </w:pPr>
      <w:r w:rsidRPr="00BF2695">
        <w:rPr>
          <w:sz w:val="24"/>
          <w:szCs w:val="24"/>
        </w:rPr>
        <w:t xml:space="preserve">29. </w:t>
      </w:r>
      <w:ins w:id="73" w:author="jinahar" w:date="2013-01-14T13:06:00Z">
        <w:r w:rsidR="00EC09C9">
          <w:rPr>
            <w:sz w:val="24"/>
            <w:szCs w:val="24"/>
          </w:rPr>
          <w:tab/>
        </w:r>
      </w:ins>
      <w:r w:rsidRPr="00BF2695">
        <w:rPr>
          <w:sz w:val="24"/>
          <w:szCs w:val="24"/>
        </w:rPr>
        <w:t>Ferroalloy Production Facilities subject to an Area Source NESHAP</w:t>
      </w:r>
    </w:p>
    <w:p w:rsidR="00BF2695" w:rsidRPr="00BF2695" w:rsidRDefault="00BF2695" w:rsidP="00BF2695">
      <w:pPr>
        <w:rPr>
          <w:sz w:val="24"/>
          <w:szCs w:val="24"/>
        </w:rPr>
      </w:pPr>
      <w:r w:rsidRPr="00BF2695">
        <w:rPr>
          <w:sz w:val="24"/>
          <w:szCs w:val="24"/>
        </w:rPr>
        <w:t xml:space="preserve">30. *** </w:t>
      </w:r>
      <w:proofErr w:type="spellStart"/>
      <w:r w:rsidRPr="00BF2695">
        <w:rPr>
          <w:sz w:val="24"/>
          <w:szCs w:val="24"/>
        </w:rPr>
        <w:t>Flatwood</w:t>
      </w:r>
      <w:proofErr w:type="spellEnd"/>
      <w:r w:rsidRPr="00BF2695">
        <w:rPr>
          <w:sz w:val="24"/>
          <w:szCs w:val="24"/>
        </w:rPr>
        <w:t xml:space="preserve"> Coating regulated by Division 232</w:t>
      </w:r>
    </w:p>
    <w:p w:rsidR="00BF2695" w:rsidRPr="00BF2695" w:rsidRDefault="00BF2695" w:rsidP="00BF2695">
      <w:pPr>
        <w:rPr>
          <w:sz w:val="24"/>
          <w:szCs w:val="24"/>
        </w:rPr>
      </w:pPr>
      <w:r w:rsidRPr="00BF2695">
        <w:rPr>
          <w:sz w:val="24"/>
          <w:szCs w:val="24"/>
        </w:rPr>
        <w:t>31. *** Flexographic or Rotogravure Printing subject to RACT</w:t>
      </w:r>
      <w:ins w:id="74" w:author="jinahar" w:date="2013-01-14T13:07:00Z">
        <w:r w:rsidR="00EC09C9" w:rsidRPr="00EC09C9">
          <w:rPr>
            <w:sz w:val="24"/>
            <w:szCs w:val="24"/>
          </w:rPr>
          <w:t xml:space="preserve"> as regulated by division 232</w:t>
        </w:r>
      </w:ins>
    </w:p>
    <w:p w:rsidR="00BF2695" w:rsidRPr="00BF2695" w:rsidRDefault="00BF2695" w:rsidP="00BF2695">
      <w:pPr>
        <w:rPr>
          <w:sz w:val="24"/>
          <w:szCs w:val="24"/>
        </w:rPr>
      </w:pPr>
      <w:r w:rsidRPr="00BF2695">
        <w:rPr>
          <w:sz w:val="24"/>
          <w:szCs w:val="24"/>
        </w:rPr>
        <w:t xml:space="preserve">32. * </w:t>
      </w:r>
      <w:ins w:id="75" w:author="jinahar" w:date="2013-01-14T13:06:00Z">
        <w:r w:rsidR="00EC09C9">
          <w:rPr>
            <w:sz w:val="24"/>
            <w:szCs w:val="24"/>
          </w:rPr>
          <w:tab/>
        </w:r>
      </w:ins>
      <w:r w:rsidRPr="00BF2695">
        <w:rPr>
          <w:sz w:val="24"/>
          <w:szCs w:val="24"/>
        </w:rPr>
        <w:t>Flour, Blended and/or Prepared and Associated Grain Elevators 10,000 or more tons/yr. throughput</w:t>
      </w:r>
    </w:p>
    <w:p w:rsidR="00BF2695" w:rsidRPr="00BF2695" w:rsidRDefault="00BF2695" w:rsidP="00BF2695">
      <w:pPr>
        <w:rPr>
          <w:sz w:val="24"/>
          <w:szCs w:val="24"/>
        </w:rPr>
      </w:pPr>
      <w:r w:rsidRPr="00BF2695">
        <w:rPr>
          <w:sz w:val="24"/>
          <w:szCs w:val="24"/>
        </w:rPr>
        <w:t xml:space="preserve">33. </w:t>
      </w:r>
      <w:ins w:id="76" w:author="jinahar" w:date="2013-01-14T13:06:00Z">
        <w:r w:rsidR="00EC09C9">
          <w:rPr>
            <w:sz w:val="24"/>
            <w:szCs w:val="24"/>
          </w:rPr>
          <w:tab/>
        </w:r>
      </w:ins>
      <w:r w:rsidRPr="00BF2695">
        <w:rPr>
          <w:sz w:val="24"/>
          <w:szCs w:val="24"/>
        </w:rPr>
        <w:t>Galvanizing and Pipe Coating (except galvanizing operations that use less than 100 tons of zinc/yr.)</w:t>
      </w:r>
    </w:p>
    <w:p w:rsidR="00BF2695" w:rsidRPr="00BF2695" w:rsidRDefault="00BF2695" w:rsidP="00BF2695">
      <w:pPr>
        <w:rPr>
          <w:sz w:val="24"/>
          <w:szCs w:val="24"/>
        </w:rPr>
      </w:pPr>
      <w:r w:rsidRPr="00BF2695">
        <w:rPr>
          <w:sz w:val="24"/>
          <w:szCs w:val="24"/>
        </w:rPr>
        <w:t xml:space="preserve">34. </w:t>
      </w:r>
      <w:ins w:id="77" w:author="jinahar" w:date="2013-01-14T13:06:00Z">
        <w:r w:rsidR="00EC09C9">
          <w:rPr>
            <w:sz w:val="24"/>
            <w:szCs w:val="24"/>
          </w:rPr>
          <w:tab/>
        </w:r>
      </w:ins>
      <w:del w:id="78" w:author="pcuser" w:date="2013-03-04T11:59:00Z">
        <w:r w:rsidRPr="00BF2695" w:rsidDel="009C2A37">
          <w:rPr>
            <w:sz w:val="24"/>
            <w:szCs w:val="24"/>
          </w:rPr>
          <w:delText xml:space="preserve">Gasoline </w:delText>
        </w:r>
      </w:del>
      <w:r w:rsidRPr="00BF2695">
        <w:rPr>
          <w:sz w:val="24"/>
          <w:szCs w:val="24"/>
        </w:rPr>
        <w:t xml:space="preserve">Bulk </w:t>
      </w:r>
      <w:ins w:id="79" w:author="pcuser" w:date="2013-03-04T11:58:00Z">
        <w:r w:rsidR="009C2A37">
          <w:rPr>
            <w:sz w:val="24"/>
            <w:szCs w:val="24"/>
          </w:rPr>
          <w:t xml:space="preserve">Gasoline </w:t>
        </w:r>
      </w:ins>
      <w:r w:rsidRPr="00BF2695">
        <w:rPr>
          <w:sz w:val="24"/>
          <w:szCs w:val="24"/>
        </w:rPr>
        <w:t xml:space="preserve">Plants, </w:t>
      </w:r>
      <w:commentRangeStart w:id="80"/>
      <w:r w:rsidRPr="00BF2695">
        <w:rPr>
          <w:sz w:val="24"/>
          <w:szCs w:val="24"/>
        </w:rPr>
        <w:t xml:space="preserve">Bulk </w:t>
      </w:r>
      <w:ins w:id="81" w:author="pcuser" w:date="2013-03-04T11:58:00Z">
        <w:r w:rsidR="009C2A37">
          <w:rPr>
            <w:sz w:val="24"/>
            <w:szCs w:val="24"/>
          </w:rPr>
          <w:t xml:space="preserve">Gasoline </w:t>
        </w:r>
      </w:ins>
      <w:r w:rsidRPr="00BF2695">
        <w:rPr>
          <w:sz w:val="24"/>
          <w:szCs w:val="24"/>
        </w:rPr>
        <w:t>Terminals</w:t>
      </w:r>
      <w:commentRangeEnd w:id="80"/>
      <w:r w:rsidR="007F1251">
        <w:rPr>
          <w:rStyle w:val="CommentReference"/>
          <w:rFonts w:eastAsiaTheme="minorHAnsi"/>
        </w:rPr>
        <w:commentReference w:id="80"/>
      </w:r>
      <w:r w:rsidRPr="00BF2695">
        <w:rPr>
          <w:sz w:val="24"/>
          <w:szCs w:val="24"/>
        </w:rPr>
        <w:t>, and Pipeline Facilities</w:t>
      </w:r>
    </w:p>
    <w:p w:rsidR="00BF2695" w:rsidRPr="00BF2695" w:rsidRDefault="00BF2695" w:rsidP="00BF2695">
      <w:pPr>
        <w:rPr>
          <w:sz w:val="24"/>
          <w:szCs w:val="24"/>
        </w:rPr>
      </w:pPr>
      <w:r w:rsidRPr="00BF2695">
        <w:rPr>
          <w:sz w:val="24"/>
          <w:szCs w:val="24"/>
        </w:rPr>
        <w:t xml:space="preserve">35. </w:t>
      </w:r>
      <w:ins w:id="82" w:author="jinahar" w:date="2013-01-14T13:06:00Z">
        <w:r w:rsidR="00EC09C9">
          <w:rPr>
            <w:sz w:val="24"/>
            <w:szCs w:val="24"/>
          </w:rPr>
          <w:tab/>
        </w:r>
      </w:ins>
      <w:r w:rsidRPr="00BF2695">
        <w:rPr>
          <w:sz w:val="24"/>
          <w:szCs w:val="24"/>
        </w:rPr>
        <w:t>Gasoline dispensing facilities, excluding gasoline dispensing facilities with monthly throughput of less than 10,000 gallons of gasoline per month*****</w:t>
      </w:r>
    </w:p>
    <w:p w:rsidR="00BF2695" w:rsidRPr="00BF2695" w:rsidRDefault="00BF2695" w:rsidP="00BF2695">
      <w:pPr>
        <w:rPr>
          <w:sz w:val="24"/>
          <w:szCs w:val="24"/>
        </w:rPr>
      </w:pPr>
      <w:r w:rsidRPr="00BF2695">
        <w:rPr>
          <w:sz w:val="24"/>
          <w:szCs w:val="24"/>
        </w:rPr>
        <w:t>36.</w:t>
      </w:r>
      <w:ins w:id="83" w:author="jinahar" w:date="2013-01-14T13:06:00Z">
        <w:r w:rsidR="00EC09C9">
          <w:rPr>
            <w:sz w:val="24"/>
            <w:szCs w:val="24"/>
          </w:rPr>
          <w:tab/>
        </w:r>
      </w:ins>
      <w:r w:rsidRPr="00BF2695">
        <w:rPr>
          <w:sz w:val="24"/>
          <w:szCs w:val="24"/>
        </w:rPr>
        <w:t xml:space="preserve"> Glass and Glass Container Manufacturing</w:t>
      </w:r>
    </w:p>
    <w:p w:rsidR="00BF2695" w:rsidRPr="00BF2695" w:rsidRDefault="00BF2695" w:rsidP="00BF2695">
      <w:pPr>
        <w:rPr>
          <w:sz w:val="24"/>
          <w:szCs w:val="24"/>
        </w:rPr>
      </w:pPr>
      <w:r w:rsidRPr="00BF2695">
        <w:rPr>
          <w:sz w:val="24"/>
          <w:szCs w:val="24"/>
        </w:rPr>
        <w:t xml:space="preserve">37. </w:t>
      </w:r>
      <w:commentRangeStart w:id="84"/>
      <w:del w:id="85" w:author="jinahar" w:date="2013-02-28T13:24:00Z">
        <w:r w:rsidRPr="00BF2695" w:rsidDel="00327AE0">
          <w:rPr>
            <w:sz w:val="24"/>
            <w:szCs w:val="24"/>
          </w:rPr>
          <w:delText>*</w:delText>
        </w:r>
      </w:del>
      <w:ins w:id="86" w:author="jinahar" w:date="2013-01-14T13:06:00Z">
        <w:r w:rsidR="00EC09C9">
          <w:rPr>
            <w:sz w:val="24"/>
            <w:szCs w:val="24"/>
          </w:rPr>
          <w:tab/>
        </w:r>
      </w:ins>
      <w:r w:rsidRPr="00BF2695">
        <w:rPr>
          <w:sz w:val="24"/>
          <w:szCs w:val="24"/>
        </w:rPr>
        <w:t xml:space="preserve"> </w:t>
      </w:r>
      <w:commentRangeEnd w:id="84"/>
      <w:r w:rsidR="000B5436">
        <w:rPr>
          <w:rStyle w:val="CommentReference"/>
          <w:rFonts w:eastAsiaTheme="minorHAnsi"/>
        </w:rPr>
        <w:commentReference w:id="84"/>
      </w:r>
      <w:r w:rsidRPr="00BF2695">
        <w:rPr>
          <w:sz w:val="24"/>
          <w:szCs w:val="24"/>
        </w:rPr>
        <w:t>Grain Elevators used for intermediate storage 10,000 or more tons/yr. throughput</w:t>
      </w:r>
    </w:p>
    <w:p w:rsidR="00BF2695" w:rsidRPr="00BF2695" w:rsidRDefault="00BF2695" w:rsidP="00BF2695">
      <w:pPr>
        <w:rPr>
          <w:sz w:val="24"/>
          <w:szCs w:val="24"/>
        </w:rPr>
      </w:pPr>
      <w:r w:rsidRPr="00BF2695">
        <w:rPr>
          <w:sz w:val="24"/>
          <w:szCs w:val="24"/>
        </w:rPr>
        <w:t>38</w:t>
      </w:r>
      <w:r w:rsidR="00E70889" w:rsidRPr="00E70889">
        <w:rPr>
          <w:sz w:val="24"/>
          <w:szCs w:val="24"/>
          <w:highlight w:val="magenta"/>
          <w:rPrChange w:id="87" w:author="Preferred Customer" w:date="2013-07-19T06:37:00Z">
            <w:rPr>
              <w:sz w:val="24"/>
              <w:szCs w:val="24"/>
            </w:rPr>
          </w:rPrChange>
        </w:rPr>
        <w:t>. Grain terminal elevators</w:t>
      </w:r>
    </w:p>
    <w:p w:rsidR="00BF2695" w:rsidRPr="00BF2695" w:rsidRDefault="00BF2695" w:rsidP="00BF2695">
      <w:pPr>
        <w:rPr>
          <w:sz w:val="24"/>
          <w:szCs w:val="24"/>
        </w:rPr>
      </w:pPr>
      <w:r w:rsidRPr="00BF2695">
        <w:rPr>
          <w:sz w:val="24"/>
          <w:szCs w:val="24"/>
        </w:rPr>
        <w:t xml:space="preserve">39. </w:t>
      </w:r>
      <w:ins w:id="88" w:author="jinahar" w:date="2013-01-14T13:06:00Z">
        <w:r w:rsidR="00EC09C9">
          <w:rPr>
            <w:sz w:val="24"/>
            <w:szCs w:val="24"/>
          </w:rPr>
          <w:tab/>
        </w:r>
      </w:ins>
      <w:r w:rsidRPr="00BF2695">
        <w:rPr>
          <w:sz w:val="24"/>
          <w:szCs w:val="24"/>
        </w:rPr>
        <w:t>Gray iron and steel foundries, malleable iron foundries, steel investment foundries, steel foundries 100 or more tons/yr. metal charged (not elsewhere identified)</w:t>
      </w:r>
    </w:p>
    <w:p w:rsidR="00BF2695" w:rsidRPr="00BF2695" w:rsidRDefault="00BF2695" w:rsidP="00BF2695">
      <w:pPr>
        <w:rPr>
          <w:sz w:val="24"/>
          <w:szCs w:val="24"/>
        </w:rPr>
      </w:pPr>
      <w:r w:rsidRPr="00BF2695">
        <w:rPr>
          <w:sz w:val="24"/>
          <w:szCs w:val="24"/>
        </w:rPr>
        <w:t xml:space="preserve">40. </w:t>
      </w:r>
      <w:ins w:id="89" w:author="jinahar" w:date="2013-01-14T13:06:00Z">
        <w:r w:rsidR="00EC09C9">
          <w:rPr>
            <w:sz w:val="24"/>
            <w:szCs w:val="24"/>
          </w:rPr>
          <w:tab/>
        </w:r>
      </w:ins>
      <w:r w:rsidRPr="00BF2695">
        <w:rPr>
          <w:sz w:val="24"/>
          <w:szCs w:val="24"/>
        </w:rPr>
        <w:t>Gypsum Products Manufacturing</w:t>
      </w:r>
    </w:p>
    <w:p w:rsidR="003132E5" w:rsidRDefault="00BF2695" w:rsidP="00BF2695">
      <w:pPr>
        <w:rPr>
          <w:sz w:val="24"/>
          <w:szCs w:val="24"/>
        </w:rPr>
      </w:pPr>
      <w:r w:rsidRPr="00BF2695">
        <w:rPr>
          <w:sz w:val="24"/>
          <w:szCs w:val="24"/>
        </w:rPr>
        <w:t xml:space="preserve">41. </w:t>
      </w:r>
      <w:ins w:id="90" w:author="jinahar" w:date="2013-01-14T13:06:00Z">
        <w:r w:rsidR="00EC09C9">
          <w:rPr>
            <w:sz w:val="24"/>
            <w:szCs w:val="24"/>
          </w:rPr>
          <w:tab/>
        </w:r>
      </w:ins>
      <w:r w:rsidRPr="00BF2695">
        <w:rPr>
          <w:sz w:val="24"/>
          <w:szCs w:val="24"/>
        </w:rPr>
        <w:t xml:space="preserve">Hardboard </w:t>
      </w:r>
      <w:proofErr w:type="gramStart"/>
      <w:r w:rsidRPr="00BF2695">
        <w:rPr>
          <w:sz w:val="24"/>
          <w:szCs w:val="24"/>
        </w:rPr>
        <w:t>Manufacturing</w:t>
      </w:r>
      <w:proofErr w:type="gramEnd"/>
      <w:r w:rsidRPr="00BF2695">
        <w:rPr>
          <w:sz w:val="24"/>
          <w:szCs w:val="24"/>
        </w:rPr>
        <w:t xml:space="preserve"> (including fiberboard)</w:t>
      </w:r>
    </w:p>
    <w:p w:rsidR="00BF2695" w:rsidRPr="00BF2695" w:rsidRDefault="00BF2695" w:rsidP="00BF2695">
      <w:pPr>
        <w:rPr>
          <w:sz w:val="24"/>
          <w:szCs w:val="24"/>
        </w:rPr>
      </w:pPr>
      <w:r w:rsidRPr="00BF2695">
        <w:rPr>
          <w:sz w:val="24"/>
          <w:szCs w:val="24"/>
        </w:rPr>
        <w:t xml:space="preserve">42. </w:t>
      </w:r>
      <w:ins w:id="91" w:author="jinahar" w:date="2013-01-14T13:07:00Z">
        <w:r w:rsidR="00EC09C9">
          <w:rPr>
            <w:sz w:val="24"/>
            <w:szCs w:val="24"/>
          </w:rPr>
          <w:tab/>
        </w:r>
      </w:ins>
      <w:r w:rsidRPr="00BF2695">
        <w:rPr>
          <w:sz w:val="24"/>
          <w:szCs w:val="24"/>
        </w:rPr>
        <w:t>Hospital sterilization operations subject to an Area Source NESHAP</w:t>
      </w:r>
    </w:p>
    <w:p w:rsidR="00BF2695" w:rsidRPr="00BF2695" w:rsidRDefault="00BF2695" w:rsidP="00BF2695">
      <w:pPr>
        <w:rPr>
          <w:sz w:val="24"/>
          <w:szCs w:val="24"/>
        </w:rPr>
      </w:pPr>
      <w:r w:rsidRPr="00BF2695">
        <w:rPr>
          <w:sz w:val="24"/>
          <w:szCs w:val="24"/>
        </w:rPr>
        <w:t xml:space="preserve">43. </w:t>
      </w:r>
      <w:ins w:id="92" w:author="jinahar" w:date="2013-01-14T13:08:00Z">
        <w:r w:rsidR="00EC09C9">
          <w:rPr>
            <w:sz w:val="24"/>
            <w:szCs w:val="24"/>
          </w:rPr>
          <w:tab/>
        </w:r>
      </w:ins>
      <w:r w:rsidRPr="00BF2695">
        <w:rPr>
          <w:sz w:val="24"/>
          <w:szCs w:val="24"/>
        </w:rPr>
        <w:t>Incinerators with two or more ton per day capacity</w:t>
      </w:r>
    </w:p>
    <w:p w:rsidR="00BF2695" w:rsidRPr="00BF2695" w:rsidRDefault="00BF2695" w:rsidP="00BF2695">
      <w:pPr>
        <w:rPr>
          <w:sz w:val="24"/>
          <w:szCs w:val="24"/>
        </w:rPr>
      </w:pPr>
      <w:r w:rsidRPr="00BF2695">
        <w:rPr>
          <w:sz w:val="24"/>
          <w:szCs w:val="24"/>
        </w:rPr>
        <w:t xml:space="preserve">44. </w:t>
      </w:r>
      <w:ins w:id="93" w:author="jinahar" w:date="2013-01-14T13:08:00Z">
        <w:r w:rsidR="00EC09C9">
          <w:rPr>
            <w:sz w:val="24"/>
            <w:szCs w:val="24"/>
          </w:rPr>
          <w:tab/>
        </w:r>
      </w:ins>
      <w:r w:rsidRPr="00BF2695">
        <w:rPr>
          <w:sz w:val="24"/>
          <w:szCs w:val="24"/>
        </w:rPr>
        <w:t>Lime Manufacturing</w:t>
      </w:r>
    </w:p>
    <w:p w:rsidR="00EC09C9" w:rsidRPr="00EC09C9" w:rsidRDefault="00BF2695" w:rsidP="00EC09C9">
      <w:pPr>
        <w:rPr>
          <w:ins w:id="94" w:author="jinahar" w:date="2013-01-14T13:08:00Z"/>
          <w:sz w:val="24"/>
          <w:szCs w:val="24"/>
        </w:rPr>
      </w:pPr>
      <w:r w:rsidRPr="00BF2695">
        <w:rPr>
          <w:sz w:val="24"/>
          <w:szCs w:val="24"/>
        </w:rPr>
        <w:lastRenderedPageBreak/>
        <w:t xml:space="preserve">45. *** Liquid Storage Tanks </w:t>
      </w:r>
      <w:ins w:id="95" w:author="jinahar" w:date="2013-01-14T13:08:00Z">
        <w:r w:rsidR="00EC09C9" w:rsidRPr="00EC09C9">
          <w:rPr>
            <w:sz w:val="24"/>
            <w:szCs w:val="24"/>
          </w:rPr>
          <w:t>subject to RACT as regulated by division 232</w:t>
        </w:r>
      </w:ins>
    </w:p>
    <w:p w:rsidR="00BF2695" w:rsidRPr="00BF2695" w:rsidDel="00EC09C9" w:rsidRDefault="00BF2695" w:rsidP="00BF2695">
      <w:pPr>
        <w:rPr>
          <w:del w:id="96" w:author="jinahar" w:date="2013-01-14T13:08:00Z"/>
          <w:sz w:val="24"/>
          <w:szCs w:val="24"/>
        </w:rPr>
      </w:pPr>
      <w:del w:id="97" w:author="jinahar" w:date="2013-01-14T13:08:00Z">
        <w:r w:rsidRPr="00BF2695" w:rsidDel="00EC09C9">
          <w:rPr>
            <w:sz w:val="24"/>
            <w:szCs w:val="24"/>
          </w:rPr>
          <w:delText>subject to OAR Division 232</w:delText>
        </w:r>
      </w:del>
    </w:p>
    <w:p w:rsidR="00BF2695" w:rsidRPr="00BF2695" w:rsidRDefault="00BF2695" w:rsidP="00BF2695">
      <w:pPr>
        <w:rPr>
          <w:sz w:val="24"/>
          <w:szCs w:val="24"/>
        </w:rPr>
      </w:pPr>
      <w:r w:rsidRPr="00BF2695">
        <w:rPr>
          <w:sz w:val="24"/>
          <w:szCs w:val="24"/>
        </w:rPr>
        <w:t xml:space="preserve">46. </w:t>
      </w:r>
      <w:ins w:id="98" w:author="jinahar" w:date="2013-01-14T13:08:00Z">
        <w:r w:rsidR="00EC09C9">
          <w:rPr>
            <w:sz w:val="24"/>
            <w:szCs w:val="24"/>
          </w:rPr>
          <w:tab/>
        </w:r>
      </w:ins>
      <w:r w:rsidRPr="00BF2695">
        <w:rPr>
          <w:sz w:val="24"/>
          <w:szCs w:val="24"/>
        </w:rPr>
        <w:t>Magnetic Tape Manufacturing</w:t>
      </w:r>
    </w:p>
    <w:p w:rsidR="00BF2695" w:rsidRPr="00BF2695" w:rsidRDefault="00BF2695" w:rsidP="00BF2695">
      <w:pPr>
        <w:rPr>
          <w:sz w:val="24"/>
          <w:szCs w:val="24"/>
        </w:rPr>
      </w:pPr>
      <w:r w:rsidRPr="00BF2695">
        <w:rPr>
          <w:sz w:val="24"/>
          <w:szCs w:val="24"/>
        </w:rPr>
        <w:t>47.</w:t>
      </w:r>
      <w:r w:rsidRPr="00BF2695">
        <w:rPr>
          <w:sz w:val="24"/>
          <w:szCs w:val="24"/>
        </w:rPr>
        <w:tab/>
        <w:t xml:space="preserve">Manufactured </w:t>
      </w:r>
      <w:ins w:id="99" w:author="jinahar" w:date="2013-04-04T13:31:00Z">
        <w:r w:rsidR="007E5197">
          <w:rPr>
            <w:sz w:val="24"/>
            <w:szCs w:val="24"/>
          </w:rPr>
          <w:t xml:space="preserve">Home, </w:t>
        </w:r>
      </w:ins>
      <w:del w:id="100" w:author="jinahar" w:date="2013-04-04T13:31:00Z">
        <w:r w:rsidRPr="00BF2695" w:rsidDel="007E5197">
          <w:rPr>
            <w:sz w:val="24"/>
            <w:szCs w:val="24"/>
          </w:rPr>
          <w:delText xml:space="preserve">and </w:delText>
        </w:r>
      </w:del>
      <w:r w:rsidRPr="00BF2695">
        <w:rPr>
          <w:sz w:val="24"/>
          <w:szCs w:val="24"/>
        </w:rPr>
        <w:t xml:space="preserve">Mobile Home </w:t>
      </w:r>
      <w:commentRangeStart w:id="101"/>
      <w:ins w:id="102" w:author="jinahar" w:date="2013-04-04T13:31:00Z">
        <w:r w:rsidR="007E5197">
          <w:rPr>
            <w:sz w:val="24"/>
            <w:szCs w:val="24"/>
          </w:rPr>
          <w:t xml:space="preserve">and Recreational Vehicle </w:t>
        </w:r>
        <w:commentRangeEnd w:id="101"/>
        <w:r w:rsidR="007E5197">
          <w:rPr>
            <w:rStyle w:val="CommentReference"/>
            <w:rFonts w:eastAsiaTheme="minorHAnsi"/>
          </w:rPr>
          <w:commentReference w:id="101"/>
        </w:r>
      </w:ins>
      <w:r w:rsidRPr="00BF2695">
        <w:rPr>
          <w:sz w:val="24"/>
          <w:szCs w:val="24"/>
        </w:rPr>
        <w:t>Manufacturing</w:t>
      </w:r>
    </w:p>
    <w:p w:rsidR="00BF2695" w:rsidRPr="00BF2695" w:rsidRDefault="00BF2695" w:rsidP="001D11A1">
      <w:pPr>
        <w:rPr>
          <w:sz w:val="24"/>
          <w:szCs w:val="24"/>
        </w:rPr>
      </w:pPr>
      <w:r w:rsidRPr="00BF2695">
        <w:rPr>
          <w:sz w:val="24"/>
          <w:szCs w:val="24"/>
        </w:rPr>
        <w:t>48.</w:t>
      </w:r>
      <w:ins w:id="103" w:author="pcuser" w:date="2013-03-05T10:17:00Z">
        <w:r w:rsidR="001D11A1">
          <w:rPr>
            <w:sz w:val="24"/>
            <w:szCs w:val="24"/>
          </w:rPr>
          <w:t xml:space="preserve"> ***</w:t>
        </w:r>
      </w:ins>
      <w:r w:rsidRPr="00BF2695">
        <w:rPr>
          <w:sz w:val="24"/>
          <w:szCs w:val="24"/>
        </w:rPr>
        <w:t>Marine Vessel Petroleum Loading and Unloading</w:t>
      </w:r>
      <w:ins w:id="104" w:author="jinahar" w:date="2013-01-14T13:08:00Z">
        <w:r w:rsidR="00EC09C9" w:rsidRPr="00EC09C9">
          <w:rPr>
            <w:sz w:val="24"/>
            <w:szCs w:val="24"/>
          </w:rPr>
          <w:t xml:space="preserve"> subject to RACT as regulated by division 232</w:t>
        </w:r>
      </w:ins>
    </w:p>
    <w:p w:rsidR="00BF2695" w:rsidRPr="00BF2695" w:rsidRDefault="00BF2695" w:rsidP="00BF2695">
      <w:pPr>
        <w:rPr>
          <w:sz w:val="24"/>
          <w:szCs w:val="24"/>
        </w:rPr>
      </w:pPr>
      <w:r w:rsidRPr="00BF2695">
        <w:rPr>
          <w:sz w:val="24"/>
          <w:szCs w:val="24"/>
        </w:rPr>
        <w:t>49.</w:t>
      </w:r>
      <w:r w:rsidRPr="00BF2695">
        <w:rPr>
          <w:sz w:val="24"/>
          <w:szCs w:val="24"/>
        </w:rPr>
        <w:tab/>
        <w:t>Metal Fabrication and Finishing Operations subject to an Area Source NESHAP, excluding facilities that meet all the following:</w:t>
      </w:r>
    </w:p>
    <w:p w:rsidR="00BF2695" w:rsidRPr="00BF2695" w:rsidRDefault="00BF2695" w:rsidP="00BF2695">
      <w:pPr>
        <w:rPr>
          <w:sz w:val="24"/>
          <w:szCs w:val="24"/>
        </w:rPr>
      </w:pPr>
      <w:r w:rsidRPr="00BF2695">
        <w:rPr>
          <w:sz w:val="24"/>
          <w:szCs w:val="24"/>
        </w:rPr>
        <w:t xml:space="preserve">a. </w:t>
      </w:r>
      <w:r w:rsidRPr="00BF2695">
        <w:rPr>
          <w:sz w:val="24"/>
          <w:szCs w:val="24"/>
        </w:rPr>
        <w:tab/>
        <w:t>Do not perform any of the operations listed in OAR 340-216-0060(2</w:t>
      </w:r>
      <w:proofErr w:type="gramStart"/>
      <w:r w:rsidRPr="00BF2695">
        <w:rPr>
          <w:sz w:val="24"/>
          <w:szCs w:val="24"/>
        </w:rPr>
        <w:t>)(</w:t>
      </w:r>
      <w:proofErr w:type="gramEnd"/>
      <w:r w:rsidRPr="00BF2695">
        <w:rPr>
          <w:sz w:val="24"/>
          <w:szCs w:val="24"/>
        </w:rPr>
        <w:t>b)(Y)(</w:t>
      </w:r>
      <w:proofErr w:type="spellStart"/>
      <w:r w:rsidRPr="00BF2695">
        <w:rPr>
          <w:sz w:val="24"/>
          <w:szCs w:val="24"/>
        </w:rPr>
        <w:t>i</w:t>
      </w:r>
      <w:proofErr w:type="spellEnd"/>
      <w:r w:rsidRPr="00BF2695">
        <w:rPr>
          <w:sz w:val="24"/>
          <w:szCs w:val="24"/>
        </w:rPr>
        <w:t>) through (iii);</w:t>
      </w:r>
    </w:p>
    <w:p w:rsidR="00BF2695" w:rsidRPr="00BF2695" w:rsidRDefault="00BF2695" w:rsidP="00BF2695">
      <w:pPr>
        <w:rPr>
          <w:sz w:val="24"/>
          <w:szCs w:val="24"/>
        </w:rPr>
      </w:pPr>
      <w:r w:rsidRPr="00BF2695">
        <w:rPr>
          <w:sz w:val="24"/>
          <w:szCs w:val="24"/>
        </w:rPr>
        <w:t xml:space="preserve">b. </w:t>
      </w:r>
      <w:r w:rsidRPr="00BF2695">
        <w:rPr>
          <w:sz w:val="24"/>
          <w:szCs w:val="24"/>
        </w:rPr>
        <w:tab/>
        <w:t>Do not perform shielded metal arc welding (SMAW) using metal fabrication and finishing hazardous air pollutant (MFHAP) containing wire or rod; and</w:t>
      </w:r>
    </w:p>
    <w:p w:rsidR="00BF2695" w:rsidRPr="00BF2695" w:rsidRDefault="00BF2695" w:rsidP="00BF2695">
      <w:pPr>
        <w:rPr>
          <w:sz w:val="24"/>
          <w:szCs w:val="24"/>
        </w:rPr>
      </w:pPr>
      <w:r w:rsidRPr="00BF2695">
        <w:rPr>
          <w:sz w:val="24"/>
          <w:szCs w:val="24"/>
        </w:rPr>
        <w:t>c.</w:t>
      </w:r>
      <w:r w:rsidRPr="00BF2695">
        <w:rPr>
          <w:sz w:val="24"/>
          <w:szCs w:val="24"/>
        </w:rPr>
        <w:tab/>
        <w:t xml:space="preserve">Use less than 100 pounds of MFHAP containing welding wire and rod per year   </w:t>
      </w:r>
    </w:p>
    <w:p w:rsidR="00BF2695" w:rsidRPr="00BF2695" w:rsidRDefault="00BF2695" w:rsidP="00BF2695">
      <w:pPr>
        <w:rPr>
          <w:sz w:val="24"/>
          <w:szCs w:val="24"/>
        </w:rPr>
      </w:pPr>
      <w:r w:rsidRPr="00BF2695">
        <w:rPr>
          <w:sz w:val="24"/>
          <w:szCs w:val="24"/>
        </w:rPr>
        <w:t xml:space="preserve">50. </w:t>
      </w:r>
      <w:ins w:id="105" w:author="jinahar" w:date="2013-01-14T13:08:00Z">
        <w:r w:rsidR="00B74FFB">
          <w:rPr>
            <w:sz w:val="24"/>
            <w:szCs w:val="24"/>
          </w:rPr>
          <w:tab/>
        </w:r>
      </w:ins>
      <w:r w:rsidRPr="00BF2695">
        <w:rPr>
          <w:sz w:val="24"/>
          <w:szCs w:val="24"/>
        </w:rPr>
        <w:t xml:space="preserve">Millwork </w:t>
      </w:r>
      <w:ins w:id="106" w:author="jinahar" w:date="2013-01-14T13:08:00Z">
        <w:r w:rsidR="00B74FFB">
          <w:rPr>
            <w:sz w:val="24"/>
            <w:szCs w:val="24"/>
          </w:rPr>
          <w:t xml:space="preserve">Manufacturing </w:t>
        </w:r>
      </w:ins>
      <w:r w:rsidRPr="00BF2695">
        <w:rPr>
          <w:sz w:val="24"/>
          <w:szCs w:val="24"/>
        </w:rPr>
        <w:t>(including kitchen cabinets and structural wood members) 25,000 or more bd. ft</w:t>
      </w:r>
      <w:proofErr w:type="gramStart"/>
      <w:r w:rsidRPr="00BF2695">
        <w:rPr>
          <w:sz w:val="24"/>
          <w:szCs w:val="24"/>
        </w:rPr>
        <w:t>./</w:t>
      </w:r>
      <w:proofErr w:type="gramEnd"/>
      <w:r w:rsidRPr="00BF2695">
        <w:rPr>
          <w:sz w:val="24"/>
          <w:szCs w:val="24"/>
        </w:rPr>
        <w:t>maximum 8 hr. input</w:t>
      </w:r>
    </w:p>
    <w:p w:rsidR="00BF2695" w:rsidRPr="00BF2695" w:rsidRDefault="00BF2695" w:rsidP="00BF2695">
      <w:pPr>
        <w:rPr>
          <w:sz w:val="24"/>
          <w:szCs w:val="24"/>
        </w:rPr>
      </w:pPr>
      <w:r w:rsidRPr="00BF2695">
        <w:rPr>
          <w:sz w:val="24"/>
          <w:szCs w:val="24"/>
        </w:rPr>
        <w:t xml:space="preserve">51. </w:t>
      </w:r>
      <w:ins w:id="107" w:author="jinahar" w:date="2013-01-14T13:09:00Z">
        <w:r w:rsidR="00B74FFB">
          <w:rPr>
            <w:sz w:val="24"/>
            <w:szCs w:val="24"/>
          </w:rPr>
          <w:tab/>
        </w:r>
      </w:ins>
      <w:r w:rsidRPr="00BF2695">
        <w:rPr>
          <w:sz w:val="24"/>
          <w:szCs w:val="24"/>
        </w:rPr>
        <w:t>Molded Container</w:t>
      </w:r>
      <w:ins w:id="108" w:author="jinahar" w:date="2013-01-14T13:09:00Z">
        <w:r w:rsidR="00B74FFB">
          <w:rPr>
            <w:sz w:val="24"/>
            <w:szCs w:val="24"/>
          </w:rPr>
          <w:t xml:space="preserve"> Manufacturing</w:t>
        </w:r>
      </w:ins>
    </w:p>
    <w:p w:rsidR="00BF2695" w:rsidRPr="00BF2695" w:rsidRDefault="00BF2695" w:rsidP="00BF2695">
      <w:pPr>
        <w:rPr>
          <w:sz w:val="24"/>
          <w:szCs w:val="24"/>
        </w:rPr>
      </w:pPr>
      <w:r w:rsidRPr="00BF2695">
        <w:rPr>
          <w:sz w:val="24"/>
          <w:szCs w:val="24"/>
        </w:rPr>
        <w:t xml:space="preserve">52. </w:t>
      </w:r>
      <w:ins w:id="109" w:author="jinahar" w:date="2013-01-14T13:09:00Z">
        <w:r w:rsidR="00B74FFB">
          <w:rPr>
            <w:sz w:val="24"/>
            <w:szCs w:val="24"/>
          </w:rPr>
          <w:tab/>
        </w:r>
      </w:ins>
      <w:r w:rsidRPr="00BF2695">
        <w:rPr>
          <w:sz w:val="24"/>
          <w:szCs w:val="24"/>
        </w:rPr>
        <w:t>Motor Coach Manufacturing</w:t>
      </w:r>
    </w:p>
    <w:p w:rsidR="00BF2695" w:rsidRPr="00BF2695" w:rsidRDefault="00BF2695" w:rsidP="00BF2695">
      <w:pPr>
        <w:rPr>
          <w:sz w:val="24"/>
          <w:szCs w:val="24"/>
        </w:rPr>
      </w:pPr>
      <w:r w:rsidRPr="00BF2695">
        <w:rPr>
          <w:sz w:val="24"/>
          <w:szCs w:val="24"/>
        </w:rPr>
        <w:t xml:space="preserve">53. </w:t>
      </w:r>
      <w:ins w:id="110" w:author="jinahar" w:date="2013-01-14T13:09:00Z">
        <w:r w:rsidR="00B74FFB">
          <w:rPr>
            <w:sz w:val="24"/>
            <w:szCs w:val="24"/>
          </w:rPr>
          <w:tab/>
        </w:r>
      </w:ins>
      <w:r w:rsidRPr="00BF2695">
        <w:rPr>
          <w:sz w:val="24"/>
          <w:szCs w:val="24"/>
        </w:rPr>
        <w:t>Motor Vehicle and Mobile Equipment Surface Coating Operations subject to an Area Source NESHAP, excluding motor vehicle surface coating operations painting less than 10 vehicles per year or using less than 20 gallons of coating and 20 gallons of methylene chloride containing paint stripper per year, mobile equipment surface coating operations using less than 20 gallons of coating and 20 gallons of methylene chloride containing paint stripper per year, and motor vehicle surface coating operations registered pursuant to OAR 340-210-0100(2)</w:t>
      </w:r>
    </w:p>
    <w:p w:rsidR="00BF2695" w:rsidRPr="00BF2695" w:rsidRDefault="00BF2695" w:rsidP="00BF2695">
      <w:pPr>
        <w:rPr>
          <w:sz w:val="24"/>
          <w:szCs w:val="24"/>
        </w:rPr>
      </w:pPr>
      <w:r w:rsidRPr="00BF2695">
        <w:rPr>
          <w:sz w:val="24"/>
          <w:szCs w:val="24"/>
        </w:rPr>
        <w:t xml:space="preserve">54. </w:t>
      </w:r>
      <w:ins w:id="111" w:author="jinahar" w:date="2013-01-14T13:09:00Z">
        <w:r w:rsidR="00B74FFB">
          <w:rPr>
            <w:sz w:val="24"/>
            <w:szCs w:val="24"/>
          </w:rPr>
          <w:tab/>
        </w:r>
      </w:ins>
      <w:r w:rsidRPr="00BF2695">
        <w:rPr>
          <w:sz w:val="24"/>
          <w:szCs w:val="24"/>
        </w:rPr>
        <w:t>Natural Gas and Oil Production and Processing and associated fuel burning equipment</w:t>
      </w:r>
    </w:p>
    <w:p w:rsidR="00BF2695" w:rsidRPr="00BF2695" w:rsidRDefault="00BF2695" w:rsidP="00BF2695">
      <w:pPr>
        <w:rPr>
          <w:sz w:val="24"/>
          <w:szCs w:val="24"/>
        </w:rPr>
      </w:pPr>
      <w:r w:rsidRPr="00BF2695">
        <w:rPr>
          <w:sz w:val="24"/>
          <w:szCs w:val="24"/>
        </w:rPr>
        <w:t>55.</w:t>
      </w:r>
      <w:r w:rsidRPr="00BF2695">
        <w:rPr>
          <w:sz w:val="24"/>
          <w:szCs w:val="24"/>
        </w:rPr>
        <w:tab/>
        <w:t>Nitric Acid Manufacturing</w:t>
      </w:r>
    </w:p>
    <w:p w:rsidR="00BF2695" w:rsidRPr="00BF2695" w:rsidRDefault="00BF2695" w:rsidP="00BF2695">
      <w:pPr>
        <w:rPr>
          <w:sz w:val="24"/>
          <w:szCs w:val="24"/>
        </w:rPr>
      </w:pPr>
      <w:r w:rsidRPr="00BF2695">
        <w:rPr>
          <w:sz w:val="24"/>
          <w:szCs w:val="24"/>
        </w:rPr>
        <w:t xml:space="preserve">56. </w:t>
      </w:r>
      <w:ins w:id="112" w:author="jinahar" w:date="2013-01-14T13:09:00Z">
        <w:r w:rsidR="00B74FFB">
          <w:rPr>
            <w:sz w:val="24"/>
            <w:szCs w:val="24"/>
          </w:rPr>
          <w:tab/>
        </w:r>
      </w:ins>
      <w:r w:rsidRPr="00BF2695">
        <w:rPr>
          <w:sz w:val="24"/>
          <w:szCs w:val="24"/>
        </w:rPr>
        <w:t>Non-Ferrous Metal Foundries 100 or more tons/yr. of metal charged</w:t>
      </w:r>
    </w:p>
    <w:p w:rsidR="00BF2695" w:rsidRPr="00BF2695" w:rsidRDefault="00BF2695" w:rsidP="00BF2695">
      <w:pPr>
        <w:rPr>
          <w:sz w:val="24"/>
          <w:szCs w:val="24"/>
        </w:rPr>
      </w:pPr>
      <w:r w:rsidRPr="00BF2695">
        <w:rPr>
          <w:sz w:val="24"/>
          <w:szCs w:val="24"/>
        </w:rPr>
        <w:t xml:space="preserve">57. </w:t>
      </w:r>
      <w:ins w:id="113" w:author="jinahar" w:date="2013-01-14T13:09:00Z">
        <w:r w:rsidR="00B74FFB">
          <w:rPr>
            <w:sz w:val="24"/>
            <w:szCs w:val="24"/>
          </w:rPr>
          <w:tab/>
        </w:r>
      </w:ins>
      <w:r w:rsidRPr="00BF2695">
        <w:rPr>
          <w:sz w:val="24"/>
          <w:szCs w:val="24"/>
        </w:rPr>
        <w:t>Organic or Inorganic Chemical Manufacturing and Distribution with ½ or more tons per year emissions of any one criteria pollutant (sources in this category with less than ½ ton/yr. of each criteria pollutant are not required to have an ACDP)</w:t>
      </w:r>
    </w:p>
    <w:p w:rsidR="00BF2695" w:rsidRPr="00BF2695" w:rsidRDefault="00BF2695" w:rsidP="00BF2695">
      <w:pPr>
        <w:rPr>
          <w:sz w:val="24"/>
          <w:szCs w:val="24"/>
        </w:rPr>
      </w:pPr>
      <w:r w:rsidRPr="00BF2695">
        <w:rPr>
          <w:sz w:val="24"/>
          <w:szCs w:val="24"/>
        </w:rPr>
        <w:t xml:space="preserve">58. </w:t>
      </w:r>
      <w:ins w:id="114" w:author="jinahar" w:date="2013-01-14T13:09:00Z">
        <w:r w:rsidR="00B74FFB">
          <w:rPr>
            <w:sz w:val="24"/>
            <w:szCs w:val="24"/>
          </w:rPr>
          <w:tab/>
        </w:r>
      </w:ins>
      <w:r w:rsidRPr="00BF2695">
        <w:rPr>
          <w:sz w:val="24"/>
          <w:szCs w:val="24"/>
        </w:rPr>
        <w:t>Paint and Allied Products Manufacturing subject to an Area Source NESHAP</w:t>
      </w:r>
    </w:p>
    <w:p w:rsidR="00BF2695" w:rsidRPr="00BF2695" w:rsidRDefault="00BF2695" w:rsidP="00BF2695">
      <w:pPr>
        <w:rPr>
          <w:sz w:val="24"/>
          <w:szCs w:val="24"/>
        </w:rPr>
      </w:pPr>
      <w:r w:rsidRPr="00BF2695">
        <w:rPr>
          <w:sz w:val="24"/>
          <w:szCs w:val="24"/>
        </w:rPr>
        <w:t xml:space="preserve">59. </w:t>
      </w:r>
      <w:ins w:id="115" w:author="jinahar" w:date="2013-01-14T13:09:00Z">
        <w:r w:rsidR="00B74FFB">
          <w:rPr>
            <w:sz w:val="24"/>
            <w:szCs w:val="24"/>
          </w:rPr>
          <w:tab/>
        </w:r>
      </w:ins>
      <w:r w:rsidRPr="00BF2695">
        <w:rPr>
          <w:sz w:val="24"/>
          <w:szCs w:val="24"/>
        </w:rPr>
        <w:t>Paint Stripping and Miscellaneous Surface Coating Operations subject to an Area Source NESHAP, excluding paint stripping and miscellaneous surface coating operations using less than 20 gallons of coating and 20 gallons of methylene chloride containing paint stripper per year</w:t>
      </w:r>
    </w:p>
    <w:p w:rsidR="00BF2695" w:rsidRPr="00BF2695" w:rsidRDefault="00BF2695" w:rsidP="00BF2695">
      <w:pPr>
        <w:rPr>
          <w:sz w:val="24"/>
          <w:szCs w:val="24"/>
        </w:rPr>
      </w:pPr>
      <w:r w:rsidRPr="00BF2695">
        <w:rPr>
          <w:sz w:val="24"/>
          <w:szCs w:val="24"/>
        </w:rPr>
        <w:t>60. *** Paper or other Substrate Coating</w:t>
      </w:r>
      <w:ins w:id="116" w:author="jinahar" w:date="2013-01-14T13:09:00Z">
        <w:r w:rsidR="00B74FFB" w:rsidRPr="00B74FFB">
          <w:rPr>
            <w:sz w:val="24"/>
            <w:szCs w:val="24"/>
          </w:rPr>
          <w:t xml:space="preserve"> subject to RACT as regulated by division 232</w:t>
        </w:r>
      </w:ins>
    </w:p>
    <w:p w:rsidR="00BF2695" w:rsidRPr="00BF2695" w:rsidRDefault="00BF2695" w:rsidP="00BF2695">
      <w:pPr>
        <w:rPr>
          <w:sz w:val="24"/>
          <w:szCs w:val="24"/>
        </w:rPr>
      </w:pPr>
      <w:r w:rsidRPr="00BF2695">
        <w:rPr>
          <w:sz w:val="24"/>
          <w:szCs w:val="24"/>
        </w:rPr>
        <w:t>61.</w:t>
      </w:r>
      <w:ins w:id="117" w:author="jinahar" w:date="2013-01-14T13:09:00Z">
        <w:r w:rsidR="00B74FFB">
          <w:rPr>
            <w:sz w:val="24"/>
            <w:szCs w:val="24"/>
          </w:rPr>
          <w:tab/>
        </w:r>
      </w:ins>
      <w:r w:rsidRPr="00BF2695">
        <w:rPr>
          <w:sz w:val="24"/>
          <w:szCs w:val="24"/>
        </w:rPr>
        <w:t xml:space="preserve"> Particleboard Manufacturing (including </w:t>
      </w:r>
      <w:proofErr w:type="spellStart"/>
      <w:r w:rsidRPr="00BF2695">
        <w:rPr>
          <w:sz w:val="24"/>
          <w:szCs w:val="24"/>
        </w:rPr>
        <w:t>strandboard</w:t>
      </w:r>
      <w:proofErr w:type="spellEnd"/>
      <w:r w:rsidRPr="00BF2695">
        <w:rPr>
          <w:sz w:val="24"/>
          <w:szCs w:val="24"/>
        </w:rPr>
        <w:t xml:space="preserve">, </w:t>
      </w:r>
      <w:proofErr w:type="spellStart"/>
      <w:r w:rsidRPr="00BF2695">
        <w:rPr>
          <w:sz w:val="24"/>
          <w:szCs w:val="24"/>
        </w:rPr>
        <w:t>flakeboard</w:t>
      </w:r>
      <w:proofErr w:type="spellEnd"/>
      <w:r w:rsidRPr="00BF2695">
        <w:rPr>
          <w:sz w:val="24"/>
          <w:szCs w:val="24"/>
        </w:rPr>
        <w:t xml:space="preserve">, and </w:t>
      </w:r>
      <w:proofErr w:type="spellStart"/>
      <w:r w:rsidRPr="00BF2695">
        <w:rPr>
          <w:sz w:val="24"/>
          <w:szCs w:val="24"/>
        </w:rPr>
        <w:t>waferboard</w:t>
      </w:r>
      <w:proofErr w:type="spellEnd"/>
      <w:r w:rsidRPr="00BF2695">
        <w:rPr>
          <w:sz w:val="24"/>
          <w:szCs w:val="24"/>
        </w:rPr>
        <w:t>)</w:t>
      </w:r>
    </w:p>
    <w:p w:rsidR="00BF2695" w:rsidRPr="00BF2695" w:rsidRDefault="00BF2695" w:rsidP="00BF2695">
      <w:pPr>
        <w:rPr>
          <w:sz w:val="24"/>
          <w:szCs w:val="24"/>
        </w:rPr>
      </w:pPr>
      <w:r w:rsidRPr="00BF2695">
        <w:rPr>
          <w:sz w:val="24"/>
          <w:szCs w:val="24"/>
        </w:rPr>
        <w:t xml:space="preserve">62. </w:t>
      </w:r>
      <w:ins w:id="118" w:author="jinahar" w:date="2013-01-14T13:09:00Z">
        <w:r w:rsidR="00B74FFB">
          <w:rPr>
            <w:sz w:val="24"/>
            <w:szCs w:val="24"/>
          </w:rPr>
          <w:tab/>
        </w:r>
      </w:ins>
      <w:r w:rsidRPr="00BF2695">
        <w:rPr>
          <w:sz w:val="24"/>
          <w:szCs w:val="24"/>
        </w:rPr>
        <w:t>Perchloroethylene Dry Cleaning Operations subject to an Area Source NESHAP, excluding perchloroethylene dry cleaning operations registered pursuant to OAR 340-210-0100(2)</w:t>
      </w:r>
    </w:p>
    <w:p w:rsidR="00BF2695" w:rsidRPr="00BF2695" w:rsidRDefault="00BF2695" w:rsidP="00BF2695">
      <w:pPr>
        <w:rPr>
          <w:sz w:val="24"/>
          <w:szCs w:val="24"/>
        </w:rPr>
      </w:pPr>
      <w:r w:rsidRPr="00BF2695">
        <w:rPr>
          <w:sz w:val="24"/>
          <w:szCs w:val="24"/>
        </w:rPr>
        <w:t xml:space="preserve">63. </w:t>
      </w:r>
      <w:ins w:id="119" w:author="jinahar" w:date="2013-01-14T13:09:00Z">
        <w:r w:rsidR="00B74FFB">
          <w:rPr>
            <w:sz w:val="24"/>
            <w:szCs w:val="24"/>
          </w:rPr>
          <w:tab/>
        </w:r>
      </w:ins>
      <w:r w:rsidRPr="00BF2695">
        <w:rPr>
          <w:sz w:val="24"/>
          <w:szCs w:val="24"/>
        </w:rPr>
        <w:t>Pesticide Manufacturing 5,000 or more tons/yr. annual production</w:t>
      </w:r>
    </w:p>
    <w:p w:rsidR="00BF2695" w:rsidRPr="00BF2695" w:rsidRDefault="00BF2695" w:rsidP="00BF2695">
      <w:pPr>
        <w:rPr>
          <w:sz w:val="24"/>
          <w:szCs w:val="24"/>
        </w:rPr>
      </w:pPr>
      <w:r w:rsidRPr="00BF2695">
        <w:rPr>
          <w:sz w:val="24"/>
          <w:szCs w:val="24"/>
        </w:rPr>
        <w:t xml:space="preserve">64. </w:t>
      </w:r>
      <w:ins w:id="120" w:author="jinahar" w:date="2013-01-14T13:09:00Z">
        <w:r w:rsidR="00B74FFB">
          <w:rPr>
            <w:sz w:val="24"/>
            <w:szCs w:val="24"/>
          </w:rPr>
          <w:tab/>
        </w:r>
      </w:ins>
      <w:r w:rsidRPr="00BF2695">
        <w:rPr>
          <w:sz w:val="24"/>
          <w:szCs w:val="24"/>
        </w:rPr>
        <w:t>Petroleum Refining and Re-refining of Lubricating Oils and Greases including Asphalt Production by Distillation and the reprocessing of oils and/or solvents for fuels</w:t>
      </w:r>
    </w:p>
    <w:p w:rsidR="00BF2695" w:rsidRPr="00BF2695" w:rsidRDefault="00BF2695" w:rsidP="00BF2695">
      <w:pPr>
        <w:rPr>
          <w:sz w:val="24"/>
          <w:szCs w:val="24"/>
        </w:rPr>
      </w:pPr>
      <w:r w:rsidRPr="00BF2695">
        <w:rPr>
          <w:sz w:val="24"/>
          <w:szCs w:val="24"/>
        </w:rPr>
        <w:t xml:space="preserve">65. </w:t>
      </w:r>
      <w:ins w:id="121" w:author="jinahar" w:date="2013-01-14T13:09:00Z">
        <w:r w:rsidR="00B74FFB">
          <w:rPr>
            <w:sz w:val="24"/>
            <w:szCs w:val="24"/>
          </w:rPr>
          <w:tab/>
        </w:r>
      </w:ins>
      <w:r w:rsidRPr="00BF2695">
        <w:rPr>
          <w:sz w:val="24"/>
          <w:szCs w:val="24"/>
        </w:rPr>
        <w:t>Plating and Polishing Operations subject to an Area Source NESHAP</w:t>
      </w:r>
    </w:p>
    <w:p w:rsidR="00BF2695" w:rsidRPr="00BF2695" w:rsidRDefault="00BF2695" w:rsidP="00BF2695">
      <w:pPr>
        <w:rPr>
          <w:sz w:val="24"/>
          <w:szCs w:val="24"/>
        </w:rPr>
      </w:pPr>
      <w:r w:rsidRPr="00BF2695">
        <w:rPr>
          <w:sz w:val="24"/>
          <w:szCs w:val="24"/>
        </w:rPr>
        <w:t xml:space="preserve">66. </w:t>
      </w:r>
      <w:ins w:id="122" w:author="jinahar" w:date="2013-01-14T13:09:00Z">
        <w:r w:rsidR="00B74FFB">
          <w:rPr>
            <w:sz w:val="24"/>
            <w:szCs w:val="24"/>
          </w:rPr>
          <w:tab/>
        </w:r>
      </w:ins>
      <w:r w:rsidRPr="00BF2695">
        <w:rPr>
          <w:sz w:val="24"/>
          <w:szCs w:val="24"/>
        </w:rPr>
        <w:t>Plywood Manufacturing and/or Veneer Drying</w:t>
      </w:r>
    </w:p>
    <w:p w:rsidR="00BF2695" w:rsidRPr="00BF2695" w:rsidRDefault="00BF2695" w:rsidP="00BF2695">
      <w:pPr>
        <w:rPr>
          <w:sz w:val="24"/>
          <w:szCs w:val="24"/>
        </w:rPr>
      </w:pPr>
      <w:r w:rsidRPr="00BF2695">
        <w:rPr>
          <w:sz w:val="24"/>
          <w:szCs w:val="24"/>
        </w:rPr>
        <w:t xml:space="preserve">67. </w:t>
      </w:r>
      <w:ins w:id="123" w:author="jinahar" w:date="2013-01-14T13:09:00Z">
        <w:r w:rsidR="00B74FFB">
          <w:rPr>
            <w:sz w:val="24"/>
            <w:szCs w:val="24"/>
          </w:rPr>
          <w:tab/>
        </w:r>
      </w:ins>
      <w:r w:rsidRPr="00BF2695">
        <w:rPr>
          <w:sz w:val="24"/>
          <w:szCs w:val="24"/>
        </w:rPr>
        <w:t>Prepared Feeds Manufacturing for animals and fowl and associated grain elevators 10,000 or more tons per year throughput</w:t>
      </w:r>
    </w:p>
    <w:p w:rsidR="00BF2695" w:rsidRPr="00BF2695" w:rsidRDefault="00BF2695" w:rsidP="00BF2695">
      <w:pPr>
        <w:rPr>
          <w:sz w:val="24"/>
          <w:szCs w:val="24"/>
        </w:rPr>
      </w:pPr>
      <w:r w:rsidRPr="00BF2695">
        <w:rPr>
          <w:sz w:val="24"/>
          <w:szCs w:val="24"/>
        </w:rPr>
        <w:t xml:space="preserve">68. </w:t>
      </w:r>
      <w:ins w:id="124" w:author="jinahar" w:date="2013-01-14T13:09:00Z">
        <w:r w:rsidR="00B74FFB">
          <w:rPr>
            <w:sz w:val="24"/>
            <w:szCs w:val="24"/>
          </w:rPr>
          <w:tab/>
        </w:r>
      </w:ins>
      <w:r w:rsidRPr="00BF2695">
        <w:rPr>
          <w:sz w:val="24"/>
          <w:szCs w:val="24"/>
        </w:rPr>
        <w:t>Primary Smelting and/or Refining of Ferrous and Non-Ferrous Metals</w:t>
      </w:r>
    </w:p>
    <w:p w:rsidR="00BF2695" w:rsidRPr="00BF2695" w:rsidRDefault="00BF2695" w:rsidP="00BF2695">
      <w:pPr>
        <w:rPr>
          <w:sz w:val="24"/>
          <w:szCs w:val="24"/>
        </w:rPr>
      </w:pPr>
      <w:r w:rsidRPr="00BF2695">
        <w:rPr>
          <w:sz w:val="24"/>
          <w:szCs w:val="24"/>
        </w:rPr>
        <w:lastRenderedPageBreak/>
        <w:t xml:space="preserve">69. </w:t>
      </w:r>
      <w:ins w:id="125" w:author="jinahar" w:date="2013-01-14T13:09:00Z">
        <w:r w:rsidR="00B74FFB">
          <w:rPr>
            <w:sz w:val="24"/>
            <w:szCs w:val="24"/>
          </w:rPr>
          <w:tab/>
        </w:r>
      </w:ins>
      <w:r w:rsidRPr="00BF2695">
        <w:rPr>
          <w:sz w:val="24"/>
          <w:szCs w:val="24"/>
        </w:rPr>
        <w:t>Pulp, Paper and Paperboard Mills</w:t>
      </w:r>
    </w:p>
    <w:p w:rsidR="00BF2695" w:rsidRPr="00BF2695" w:rsidRDefault="00BF2695" w:rsidP="00BF2695">
      <w:pPr>
        <w:rPr>
          <w:sz w:val="24"/>
          <w:szCs w:val="24"/>
        </w:rPr>
      </w:pPr>
      <w:r w:rsidRPr="00BF2695">
        <w:rPr>
          <w:sz w:val="24"/>
          <w:szCs w:val="24"/>
        </w:rPr>
        <w:t xml:space="preserve">70. </w:t>
      </w:r>
      <w:ins w:id="126" w:author="jinahar" w:date="2013-01-14T13:09:00Z">
        <w:r w:rsidR="00B74FFB">
          <w:rPr>
            <w:sz w:val="24"/>
            <w:szCs w:val="24"/>
          </w:rPr>
          <w:tab/>
        </w:r>
      </w:ins>
      <w:r w:rsidRPr="00BF2695">
        <w:rPr>
          <w:sz w:val="24"/>
          <w:szCs w:val="24"/>
        </w:rPr>
        <w:t>Rock, Concrete or Asphalt Crushing both portable and stationary 25,000 or more tons/yr. crushed</w:t>
      </w:r>
    </w:p>
    <w:p w:rsidR="00BF2695" w:rsidRPr="00BF2695" w:rsidRDefault="00BF2695" w:rsidP="00BF2695">
      <w:pPr>
        <w:rPr>
          <w:sz w:val="24"/>
          <w:szCs w:val="24"/>
        </w:rPr>
      </w:pPr>
      <w:r w:rsidRPr="00BF2695">
        <w:rPr>
          <w:sz w:val="24"/>
          <w:szCs w:val="24"/>
        </w:rPr>
        <w:t xml:space="preserve">71. </w:t>
      </w:r>
      <w:ins w:id="127" w:author="jinahar" w:date="2013-01-14T13:09:00Z">
        <w:r w:rsidR="00B74FFB">
          <w:rPr>
            <w:sz w:val="24"/>
            <w:szCs w:val="24"/>
          </w:rPr>
          <w:tab/>
        </w:r>
      </w:ins>
      <w:r w:rsidRPr="00BF2695">
        <w:rPr>
          <w:sz w:val="24"/>
          <w:szCs w:val="24"/>
        </w:rPr>
        <w:t xml:space="preserve">Sawmills and/or </w:t>
      </w:r>
      <w:proofErr w:type="spellStart"/>
      <w:r w:rsidRPr="00BF2695">
        <w:rPr>
          <w:sz w:val="24"/>
          <w:szCs w:val="24"/>
        </w:rPr>
        <w:t>Planing</w:t>
      </w:r>
      <w:proofErr w:type="spellEnd"/>
      <w:r w:rsidRPr="00BF2695">
        <w:rPr>
          <w:sz w:val="24"/>
          <w:szCs w:val="24"/>
        </w:rPr>
        <w:t xml:space="preserve"> Mills 25,000 or more bd. ft</w:t>
      </w:r>
      <w:proofErr w:type="gramStart"/>
      <w:r w:rsidRPr="00BF2695">
        <w:rPr>
          <w:sz w:val="24"/>
          <w:szCs w:val="24"/>
        </w:rPr>
        <w:t>./</w:t>
      </w:r>
      <w:proofErr w:type="gramEnd"/>
      <w:r w:rsidRPr="00BF2695">
        <w:rPr>
          <w:sz w:val="24"/>
          <w:szCs w:val="24"/>
        </w:rPr>
        <w:t>maximum 8 hr. finished product</w:t>
      </w:r>
    </w:p>
    <w:p w:rsidR="00BF2695" w:rsidRPr="00BF2695" w:rsidRDefault="00BF2695" w:rsidP="00BF2695">
      <w:pPr>
        <w:rPr>
          <w:sz w:val="24"/>
          <w:szCs w:val="24"/>
        </w:rPr>
      </w:pPr>
      <w:r w:rsidRPr="00BF2695">
        <w:rPr>
          <w:sz w:val="24"/>
          <w:szCs w:val="24"/>
        </w:rPr>
        <w:t xml:space="preserve">72. </w:t>
      </w:r>
      <w:ins w:id="128" w:author="jinahar" w:date="2013-01-14T13:09:00Z">
        <w:r w:rsidR="00B74FFB">
          <w:rPr>
            <w:sz w:val="24"/>
            <w:szCs w:val="24"/>
          </w:rPr>
          <w:tab/>
        </w:r>
      </w:ins>
      <w:r w:rsidRPr="00BF2695">
        <w:rPr>
          <w:sz w:val="24"/>
          <w:szCs w:val="24"/>
        </w:rPr>
        <w:t>Secondary Nonferrous Metals Processing subject to an Area Source NESHAP</w:t>
      </w:r>
    </w:p>
    <w:p w:rsidR="00BF2695" w:rsidRPr="00BF2695" w:rsidRDefault="00BF2695" w:rsidP="00BF2695">
      <w:pPr>
        <w:rPr>
          <w:sz w:val="24"/>
          <w:szCs w:val="24"/>
        </w:rPr>
      </w:pPr>
      <w:r w:rsidRPr="00BF2695">
        <w:rPr>
          <w:sz w:val="24"/>
          <w:szCs w:val="24"/>
        </w:rPr>
        <w:t>73.</w:t>
      </w:r>
      <w:ins w:id="129" w:author="pcuser" w:date="2013-03-04T12:09:00Z">
        <w:r w:rsidR="006562D7">
          <w:rPr>
            <w:sz w:val="24"/>
            <w:szCs w:val="24"/>
          </w:rPr>
          <w:tab/>
        </w:r>
      </w:ins>
      <w:r w:rsidRPr="00BF2695">
        <w:rPr>
          <w:sz w:val="24"/>
          <w:szCs w:val="24"/>
        </w:rPr>
        <w:t xml:space="preserve"> Secondary Smelting and/or Refining of Ferrous and Non-Ferrous Metals</w:t>
      </w:r>
    </w:p>
    <w:p w:rsidR="00BF2695" w:rsidRPr="00BF2695" w:rsidRDefault="00BF2695" w:rsidP="00BF2695">
      <w:pPr>
        <w:rPr>
          <w:sz w:val="24"/>
          <w:szCs w:val="24"/>
        </w:rPr>
      </w:pPr>
      <w:r w:rsidRPr="00BF2695">
        <w:rPr>
          <w:sz w:val="24"/>
          <w:szCs w:val="24"/>
        </w:rPr>
        <w:t>74. * Seed Cleaning and Associated Grain Elevators 5,000 or more tons/yr. throughput</w:t>
      </w:r>
    </w:p>
    <w:p w:rsidR="00BF2695" w:rsidRPr="00BF2695" w:rsidRDefault="00BF2695" w:rsidP="00BF2695">
      <w:pPr>
        <w:rPr>
          <w:sz w:val="24"/>
          <w:szCs w:val="24"/>
        </w:rPr>
      </w:pPr>
      <w:r w:rsidRPr="00BF2695">
        <w:rPr>
          <w:sz w:val="24"/>
          <w:szCs w:val="24"/>
        </w:rPr>
        <w:t>75.</w:t>
      </w:r>
      <w:r w:rsidRPr="00BF2695">
        <w:rPr>
          <w:sz w:val="24"/>
          <w:szCs w:val="24"/>
        </w:rPr>
        <w:tab/>
        <w:t xml:space="preserve">Sewage Treatment Facilities employing internal combustion </w:t>
      </w:r>
      <w:ins w:id="130" w:author="jinahar" w:date="2012-12-27T13:44:00Z">
        <w:r w:rsidR="000B5436">
          <w:rPr>
            <w:sz w:val="24"/>
            <w:szCs w:val="24"/>
          </w:rPr>
          <w:t xml:space="preserve">engines </w:t>
        </w:r>
      </w:ins>
      <w:r w:rsidRPr="00BF2695">
        <w:rPr>
          <w:sz w:val="24"/>
          <w:szCs w:val="24"/>
        </w:rPr>
        <w:t>for digester gasses</w:t>
      </w:r>
    </w:p>
    <w:p w:rsidR="00BF2695" w:rsidRPr="00BF2695" w:rsidRDefault="00BF2695" w:rsidP="00BF2695">
      <w:pPr>
        <w:rPr>
          <w:sz w:val="24"/>
          <w:szCs w:val="24"/>
        </w:rPr>
      </w:pPr>
      <w:r w:rsidRPr="00BF2695">
        <w:rPr>
          <w:sz w:val="24"/>
          <w:szCs w:val="24"/>
        </w:rPr>
        <w:t xml:space="preserve">76. </w:t>
      </w:r>
      <w:ins w:id="131" w:author="pcuser" w:date="2013-03-04T12:09:00Z">
        <w:r w:rsidR="006562D7">
          <w:rPr>
            <w:sz w:val="24"/>
            <w:szCs w:val="24"/>
          </w:rPr>
          <w:tab/>
        </w:r>
      </w:ins>
      <w:r w:rsidRPr="00BF2695">
        <w:rPr>
          <w:sz w:val="24"/>
          <w:szCs w:val="24"/>
        </w:rPr>
        <w:t xml:space="preserve">Soil Remediation Facilities </w:t>
      </w:r>
      <w:ins w:id="132" w:author="jinahar" w:date="2013-01-14T13:12:00Z">
        <w:r w:rsidR="00B74FFB">
          <w:rPr>
            <w:sz w:val="24"/>
            <w:szCs w:val="24"/>
          </w:rPr>
          <w:t>(</w:t>
        </w:r>
      </w:ins>
      <w:r w:rsidRPr="00BF2695">
        <w:rPr>
          <w:sz w:val="24"/>
          <w:szCs w:val="24"/>
        </w:rPr>
        <w:t>stationary or portable</w:t>
      </w:r>
      <w:ins w:id="133" w:author="jinahar" w:date="2013-01-14T13:12:00Z">
        <w:r w:rsidR="00B74FFB">
          <w:rPr>
            <w:sz w:val="24"/>
            <w:szCs w:val="24"/>
          </w:rPr>
          <w:t>)</w:t>
        </w:r>
      </w:ins>
      <w:ins w:id="134" w:author="pcuser" w:date="2013-03-04T12:06:00Z">
        <w:r w:rsidR="009C2A37" w:rsidRPr="009C2A37">
          <w:rPr>
            <w:sz w:val="24"/>
            <w:szCs w:val="24"/>
          </w:rPr>
          <w:t xml:space="preserve"> </w:t>
        </w:r>
      </w:ins>
    </w:p>
    <w:p w:rsidR="00BF2695" w:rsidRPr="00BF2695" w:rsidRDefault="00BF2695" w:rsidP="00BF2695">
      <w:pPr>
        <w:rPr>
          <w:sz w:val="24"/>
          <w:szCs w:val="24"/>
        </w:rPr>
      </w:pPr>
      <w:r w:rsidRPr="00BF2695">
        <w:rPr>
          <w:sz w:val="24"/>
          <w:szCs w:val="24"/>
        </w:rPr>
        <w:t xml:space="preserve">77. </w:t>
      </w:r>
      <w:ins w:id="135" w:author="pcuser" w:date="2013-03-04T12:09:00Z">
        <w:r w:rsidR="006562D7">
          <w:rPr>
            <w:sz w:val="24"/>
            <w:szCs w:val="24"/>
          </w:rPr>
          <w:tab/>
        </w:r>
      </w:ins>
      <w:r w:rsidRPr="00BF2695">
        <w:rPr>
          <w:sz w:val="24"/>
          <w:szCs w:val="24"/>
        </w:rPr>
        <w:t>Steel Works, Rolling and Finishing Mills</w:t>
      </w:r>
    </w:p>
    <w:p w:rsidR="00BF2695" w:rsidRPr="00BF2695" w:rsidRDefault="00BF2695" w:rsidP="00BF2695">
      <w:pPr>
        <w:rPr>
          <w:sz w:val="24"/>
          <w:szCs w:val="24"/>
        </w:rPr>
      </w:pPr>
      <w:r w:rsidRPr="00BF2695">
        <w:rPr>
          <w:sz w:val="24"/>
          <w:szCs w:val="24"/>
        </w:rPr>
        <w:t>78. *** Surface Coating in Manufacturing subject to RACT</w:t>
      </w:r>
      <w:ins w:id="136" w:author="pcuser" w:date="2013-03-05T10:29:00Z">
        <w:r w:rsidR="00DE673E" w:rsidRPr="00DE673E">
          <w:rPr>
            <w:sz w:val="24"/>
            <w:szCs w:val="24"/>
          </w:rPr>
          <w:t xml:space="preserve"> as regulated by division 232</w:t>
        </w:r>
      </w:ins>
    </w:p>
    <w:p w:rsidR="00BF2695" w:rsidRPr="00BF2695" w:rsidRDefault="00BF2695" w:rsidP="00BF2695">
      <w:pPr>
        <w:rPr>
          <w:sz w:val="24"/>
          <w:szCs w:val="24"/>
        </w:rPr>
      </w:pPr>
      <w:r w:rsidRPr="00BF2695">
        <w:rPr>
          <w:sz w:val="24"/>
          <w:szCs w:val="24"/>
        </w:rPr>
        <w:t>79.</w:t>
      </w:r>
      <w:ins w:id="137" w:author="pcuser" w:date="2013-03-04T12:09:00Z">
        <w:r w:rsidR="006562D7">
          <w:rPr>
            <w:sz w:val="24"/>
            <w:szCs w:val="24"/>
          </w:rPr>
          <w:tab/>
        </w:r>
      </w:ins>
      <w:r w:rsidRPr="00BF2695">
        <w:rPr>
          <w:sz w:val="24"/>
          <w:szCs w:val="24"/>
        </w:rPr>
        <w:t xml:space="preserve"> Surface Coating Operations with actual emissions of VOCs before add on controls of 10 or more tons/yr.</w:t>
      </w:r>
    </w:p>
    <w:p w:rsidR="00BF2695" w:rsidRPr="00BF2695" w:rsidRDefault="00BF2695" w:rsidP="00BF2695">
      <w:pPr>
        <w:rPr>
          <w:sz w:val="24"/>
          <w:szCs w:val="24"/>
        </w:rPr>
      </w:pPr>
      <w:r w:rsidRPr="00BF2695">
        <w:rPr>
          <w:sz w:val="24"/>
          <w:szCs w:val="24"/>
        </w:rPr>
        <w:t>80.</w:t>
      </w:r>
      <w:ins w:id="138" w:author="pcuser" w:date="2013-03-04T12:09:00Z">
        <w:r w:rsidR="006562D7">
          <w:rPr>
            <w:sz w:val="24"/>
            <w:szCs w:val="24"/>
          </w:rPr>
          <w:tab/>
        </w:r>
      </w:ins>
      <w:r w:rsidRPr="00BF2695">
        <w:rPr>
          <w:sz w:val="24"/>
          <w:szCs w:val="24"/>
        </w:rPr>
        <w:t xml:space="preserve"> Synthetic Resin Manufacturing</w:t>
      </w:r>
    </w:p>
    <w:p w:rsidR="00BF2695" w:rsidRPr="00BF2695" w:rsidRDefault="00BF2695" w:rsidP="00BF2695">
      <w:pPr>
        <w:rPr>
          <w:sz w:val="24"/>
          <w:szCs w:val="24"/>
        </w:rPr>
      </w:pPr>
      <w:r w:rsidRPr="00BF2695">
        <w:rPr>
          <w:sz w:val="24"/>
          <w:szCs w:val="24"/>
        </w:rPr>
        <w:t xml:space="preserve">81. </w:t>
      </w:r>
      <w:ins w:id="139" w:author="pcuser" w:date="2013-03-04T12:09:00Z">
        <w:r w:rsidR="006562D7">
          <w:rPr>
            <w:sz w:val="24"/>
            <w:szCs w:val="24"/>
          </w:rPr>
          <w:tab/>
        </w:r>
      </w:ins>
      <w:r w:rsidRPr="00BF2695">
        <w:rPr>
          <w:sz w:val="24"/>
          <w:szCs w:val="24"/>
        </w:rPr>
        <w:t>Tire Manufacturing</w:t>
      </w:r>
    </w:p>
    <w:p w:rsidR="00BF2695" w:rsidRPr="00BF2695" w:rsidRDefault="00BF2695" w:rsidP="00BF2695">
      <w:pPr>
        <w:rPr>
          <w:sz w:val="24"/>
          <w:szCs w:val="24"/>
        </w:rPr>
      </w:pPr>
      <w:r w:rsidRPr="00BF2695">
        <w:rPr>
          <w:sz w:val="24"/>
          <w:szCs w:val="24"/>
        </w:rPr>
        <w:t xml:space="preserve">82. </w:t>
      </w:r>
      <w:ins w:id="140" w:author="pcuser" w:date="2013-03-04T12:09:00Z">
        <w:r w:rsidR="006562D7">
          <w:rPr>
            <w:sz w:val="24"/>
            <w:szCs w:val="24"/>
          </w:rPr>
          <w:tab/>
        </w:r>
      </w:ins>
      <w:r w:rsidRPr="00BF2695">
        <w:rPr>
          <w:sz w:val="24"/>
          <w:szCs w:val="24"/>
        </w:rPr>
        <w:t>Wood Furniture and Fixtures 25,000 or more bd. ft</w:t>
      </w:r>
      <w:proofErr w:type="gramStart"/>
      <w:r w:rsidRPr="00BF2695">
        <w:rPr>
          <w:sz w:val="24"/>
          <w:szCs w:val="24"/>
        </w:rPr>
        <w:t>./</w:t>
      </w:r>
      <w:proofErr w:type="gramEnd"/>
      <w:r w:rsidRPr="00BF2695">
        <w:rPr>
          <w:sz w:val="24"/>
          <w:szCs w:val="24"/>
        </w:rPr>
        <w:t>maximum 8 hr. input</w:t>
      </w:r>
    </w:p>
    <w:p w:rsidR="00BF2695" w:rsidRPr="00BF2695" w:rsidRDefault="00BF2695" w:rsidP="00BF2695">
      <w:pPr>
        <w:rPr>
          <w:sz w:val="24"/>
          <w:szCs w:val="24"/>
        </w:rPr>
      </w:pPr>
      <w:r w:rsidRPr="00BF2695">
        <w:rPr>
          <w:sz w:val="24"/>
          <w:szCs w:val="24"/>
        </w:rPr>
        <w:t xml:space="preserve">83. </w:t>
      </w:r>
      <w:ins w:id="141" w:author="pcuser" w:date="2013-03-04T12:09:00Z">
        <w:r w:rsidR="006562D7">
          <w:rPr>
            <w:sz w:val="24"/>
            <w:szCs w:val="24"/>
          </w:rPr>
          <w:tab/>
        </w:r>
      </w:ins>
      <w:r w:rsidRPr="00BF2695">
        <w:rPr>
          <w:sz w:val="24"/>
          <w:szCs w:val="24"/>
        </w:rPr>
        <w:t>Wood Preserving (excluding waterborne)</w:t>
      </w:r>
    </w:p>
    <w:p w:rsidR="00BF2695" w:rsidRPr="00BF2695" w:rsidRDefault="00BF2695" w:rsidP="00BF2695">
      <w:pPr>
        <w:rPr>
          <w:sz w:val="24"/>
          <w:szCs w:val="24"/>
        </w:rPr>
      </w:pPr>
      <w:r w:rsidRPr="00BF2695">
        <w:rPr>
          <w:sz w:val="24"/>
          <w:szCs w:val="24"/>
        </w:rPr>
        <w:t xml:space="preserve">84. </w:t>
      </w:r>
      <w:ins w:id="142" w:author="pcuser" w:date="2013-03-04T12:10:00Z">
        <w:r w:rsidR="006562D7">
          <w:rPr>
            <w:sz w:val="24"/>
            <w:szCs w:val="24"/>
          </w:rPr>
          <w:tab/>
        </w:r>
      </w:ins>
      <w:r w:rsidRPr="00BF2695">
        <w:rPr>
          <w:sz w:val="24"/>
          <w:szCs w:val="24"/>
        </w:rPr>
        <w:t>All Other Sources not listed herein that DEQ determines an air quality concern exists or one which would emit significant malodorous emissions</w:t>
      </w:r>
    </w:p>
    <w:p w:rsidR="00E85D16" w:rsidDel="00E940F1" w:rsidRDefault="00BF2695" w:rsidP="00BF2695">
      <w:pPr>
        <w:rPr>
          <w:del w:id="143" w:author="pcuser" w:date="2013-08-26T10:58:00Z"/>
          <w:sz w:val="24"/>
          <w:szCs w:val="24"/>
        </w:rPr>
      </w:pPr>
      <w:r w:rsidRPr="00BF2695">
        <w:rPr>
          <w:sz w:val="24"/>
          <w:szCs w:val="24"/>
        </w:rPr>
        <w:t xml:space="preserve">85. </w:t>
      </w:r>
      <w:ins w:id="144" w:author="pcuser" w:date="2013-03-04T12:10:00Z">
        <w:r w:rsidR="006562D7">
          <w:rPr>
            <w:sz w:val="24"/>
            <w:szCs w:val="24"/>
          </w:rPr>
          <w:tab/>
        </w:r>
      </w:ins>
      <w:r w:rsidRPr="00BF2695">
        <w:rPr>
          <w:sz w:val="24"/>
          <w:szCs w:val="24"/>
        </w:rPr>
        <w:t xml:space="preserve">All Other Sources not listed herein which would have actual emissions, if the source were to operate uncontrolled, of 5 or more tons a year of PM10 if located in a PM10 non-attainment or maintenance </w:t>
      </w:r>
      <w:proofErr w:type="gramStart"/>
      <w:r w:rsidRPr="00BF2695">
        <w:rPr>
          <w:sz w:val="24"/>
          <w:szCs w:val="24"/>
        </w:rPr>
        <w:t>area,</w:t>
      </w:r>
      <w:proofErr w:type="gramEnd"/>
      <w:r w:rsidRPr="00BF2695">
        <w:rPr>
          <w:sz w:val="24"/>
          <w:szCs w:val="24"/>
        </w:rPr>
        <w:t xml:space="preserve"> or 10 or more tons of any single criteria pollutant in any part of the state</w:t>
      </w:r>
    </w:p>
    <w:p w:rsidR="00E85D16" w:rsidRDefault="00E85D16" w:rsidP="00E85D16">
      <w:pPr>
        <w:rPr>
          <w:ins w:id="145" w:author="jinahar" w:date="2013-07-26T09:23:00Z"/>
          <w:bCs/>
          <w:sz w:val="24"/>
          <w:szCs w:val="24"/>
        </w:rPr>
      </w:pPr>
      <w:ins w:id="146" w:author="jinahar" w:date="2013-07-26T09:23:00Z">
        <w:r>
          <w:rPr>
            <w:bCs/>
            <w:sz w:val="24"/>
            <w:szCs w:val="24"/>
          </w:rPr>
          <w:t>86.</w:t>
        </w:r>
        <w:r>
          <w:rPr>
            <w:bCs/>
            <w:sz w:val="24"/>
            <w:szCs w:val="24"/>
          </w:rPr>
          <w:tab/>
        </w:r>
      </w:ins>
      <w:ins w:id="147" w:author="jinahar" w:date="2013-07-26T09:21:00Z">
        <w:r w:rsidRPr="00E85D16">
          <w:rPr>
            <w:bCs/>
            <w:sz w:val="24"/>
            <w:szCs w:val="24"/>
          </w:rPr>
          <w:t>Chemical manufacturing facilities that do not transfer liquids containing organic HAP listed in Table 1 of 40 CFR part 63 subpart VVVVVV to tank trucks or railcars and are not subject to emission limits in Table 2, 3, 4, 5, 6, or 8 of 40 CFR part 63 subpart VVVVVV.</w:t>
        </w:r>
      </w:ins>
    </w:p>
    <w:p w:rsidR="001240CE" w:rsidRPr="00531C78" w:rsidRDefault="00E70889" w:rsidP="001240CE">
      <w:pPr>
        <w:rPr>
          <w:ins w:id="148" w:author="Preferred Customer" w:date="2013-08-25T21:46:00Z"/>
          <w:bCs/>
          <w:sz w:val="24"/>
          <w:szCs w:val="24"/>
        </w:rPr>
      </w:pPr>
      <w:ins w:id="149" w:author="Preferred Customer" w:date="2013-08-25T21:46:00Z">
        <w:r w:rsidRPr="00531C78">
          <w:rPr>
            <w:bCs/>
            <w:sz w:val="24"/>
            <w:szCs w:val="24"/>
          </w:rPr>
          <w:t>87.</w:t>
        </w:r>
        <w:r w:rsidRPr="00531C78">
          <w:rPr>
            <w:bCs/>
            <w:sz w:val="24"/>
            <w:szCs w:val="24"/>
          </w:rPr>
          <w:tab/>
          <w:t>Stationary internal combustion engines only if:</w:t>
        </w:r>
      </w:ins>
    </w:p>
    <w:p w:rsidR="001240CE" w:rsidRPr="00531C78" w:rsidRDefault="00E70889" w:rsidP="001240CE">
      <w:pPr>
        <w:rPr>
          <w:ins w:id="150" w:author="Preferred Customer" w:date="2013-08-25T21:46:00Z"/>
          <w:bCs/>
          <w:sz w:val="24"/>
          <w:szCs w:val="24"/>
        </w:rPr>
      </w:pPr>
      <w:ins w:id="151" w:author="Preferred Customer" w:date="2013-08-25T21:46:00Z">
        <w:r w:rsidRPr="00531C78">
          <w:rPr>
            <w:bCs/>
            <w:sz w:val="24"/>
            <w:szCs w:val="24"/>
          </w:rPr>
          <w:t>(a) for emergency generators and firewater pumps, the emissions , in aggregate, are greater than 10 tons for any pollutant ba</w:t>
        </w:r>
        <w:bookmarkStart w:id="152" w:name="_GoBack"/>
        <w:bookmarkEnd w:id="152"/>
        <w:r w:rsidRPr="00531C78">
          <w:rPr>
            <w:bCs/>
            <w:sz w:val="24"/>
            <w:szCs w:val="24"/>
          </w:rPr>
          <w:t>sed on 100 hours of operation or some other hours of operation specified in a permit; or</w:t>
        </w:r>
      </w:ins>
    </w:p>
    <w:p w:rsidR="001240CE" w:rsidRPr="00531C78" w:rsidRDefault="00E70889" w:rsidP="001240CE">
      <w:pPr>
        <w:rPr>
          <w:ins w:id="153" w:author="Preferred Customer" w:date="2013-08-25T21:46:00Z"/>
          <w:bCs/>
          <w:sz w:val="24"/>
          <w:szCs w:val="24"/>
        </w:rPr>
      </w:pPr>
      <w:ins w:id="154" w:author="Preferred Customer" w:date="2013-08-25T21:46:00Z">
        <w:r w:rsidRPr="00531C78">
          <w:rPr>
            <w:bCs/>
            <w:sz w:val="24"/>
            <w:szCs w:val="24"/>
          </w:rPr>
          <w:t>(b) for any individual non-emergency or non-fire pump engine, the engine is subject to 40 CFR Part 63, Subpart ZZZZ and is rated at 500 horsepower or more, excluding two stroke lean burn engines, engines burning exclusively landfill or digester gas, and four stroke engines located in remote areas; or</w:t>
        </w:r>
      </w:ins>
    </w:p>
    <w:p w:rsidR="001240CE" w:rsidRPr="00531C78" w:rsidRDefault="00E70889" w:rsidP="001240CE">
      <w:pPr>
        <w:rPr>
          <w:ins w:id="155" w:author="Preferred Customer" w:date="2013-08-25T21:46:00Z"/>
          <w:bCs/>
          <w:sz w:val="24"/>
          <w:szCs w:val="24"/>
        </w:rPr>
      </w:pPr>
      <w:ins w:id="156" w:author="Preferred Customer" w:date="2013-08-25T21:46:00Z">
        <w:r w:rsidRPr="00531C78">
          <w:rPr>
            <w:bCs/>
            <w:sz w:val="24"/>
            <w:szCs w:val="24"/>
          </w:rPr>
          <w:t xml:space="preserve">(c) </w:t>
        </w:r>
        <w:proofErr w:type="gramStart"/>
        <w:r w:rsidRPr="00531C78">
          <w:rPr>
            <w:bCs/>
            <w:sz w:val="24"/>
            <w:szCs w:val="24"/>
          </w:rPr>
          <w:t>for</w:t>
        </w:r>
        <w:proofErr w:type="gramEnd"/>
        <w:r w:rsidRPr="00531C78">
          <w:rPr>
            <w:bCs/>
            <w:sz w:val="24"/>
            <w:szCs w:val="24"/>
          </w:rPr>
          <w:t xml:space="preserve"> any individual </w:t>
        </w:r>
      </w:ins>
      <w:ins w:id="157" w:author="pcuser" w:date="2013-08-26T10:03:00Z">
        <w:r w:rsidRPr="00531C78">
          <w:rPr>
            <w:bCs/>
            <w:sz w:val="24"/>
            <w:szCs w:val="24"/>
          </w:rPr>
          <w:t xml:space="preserve">non-emergency </w:t>
        </w:r>
      </w:ins>
      <w:ins w:id="158" w:author="Preferred Customer" w:date="2013-08-25T21:46:00Z">
        <w:r w:rsidRPr="00531C78">
          <w:rPr>
            <w:bCs/>
            <w:sz w:val="24"/>
            <w:szCs w:val="24"/>
          </w:rPr>
          <w:t>engine, the engine is subject to 40 CFR Part 60, Subpart IIII and:</w:t>
        </w:r>
      </w:ins>
    </w:p>
    <w:p w:rsidR="001240CE" w:rsidRPr="00531C78" w:rsidDel="00AD6512" w:rsidRDefault="00E70889" w:rsidP="001240CE">
      <w:pPr>
        <w:rPr>
          <w:ins w:id="159" w:author="Preferred Customer" w:date="2013-08-25T21:46:00Z"/>
          <w:del w:id="160" w:author="pcuser" w:date="2013-08-26T10:00:00Z"/>
          <w:bCs/>
          <w:sz w:val="24"/>
          <w:szCs w:val="24"/>
        </w:rPr>
      </w:pPr>
      <w:ins w:id="161" w:author="Preferred Customer" w:date="2013-08-25T21:46:00Z">
        <w:r w:rsidRPr="00531C78">
          <w:rPr>
            <w:bCs/>
            <w:sz w:val="24"/>
            <w:szCs w:val="24"/>
          </w:rPr>
          <w:t xml:space="preserve">(A) </w:t>
        </w:r>
        <w:proofErr w:type="gramStart"/>
        <w:r w:rsidRPr="00531C78">
          <w:rPr>
            <w:bCs/>
            <w:sz w:val="24"/>
            <w:szCs w:val="24"/>
          </w:rPr>
          <w:t>the</w:t>
        </w:r>
        <w:proofErr w:type="gramEnd"/>
        <w:r w:rsidRPr="00531C78">
          <w:rPr>
            <w:bCs/>
            <w:sz w:val="24"/>
            <w:szCs w:val="24"/>
          </w:rPr>
          <w:t xml:space="preserve"> engine has a displacement of 30 liters or more per cylinder; or</w:t>
        </w:r>
      </w:ins>
    </w:p>
    <w:p w:rsidR="001240CE" w:rsidRPr="00531C78" w:rsidRDefault="00E70889" w:rsidP="001240CE">
      <w:pPr>
        <w:rPr>
          <w:ins w:id="162" w:author="Preferred Customer" w:date="2013-08-25T21:46:00Z"/>
          <w:bCs/>
          <w:sz w:val="24"/>
          <w:szCs w:val="24"/>
        </w:rPr>
      </w:pPr>
      <w:ins w:id="163" w:author="pcuser" w:date="2013-08-26T09:58:00Z">
        <w:r w:rsidRPr="00531C78">
          <w:rPr>
            <w:bCs/>
            <w:i/>
            <w:sz w:val="24"/>
            <w:szCs w:val="24"/>
          </w:rPr>
          <w:t xml:space="preserve"> </w:t>
        </w:r>
      </w:ins>
      <w:ins w:id="164" w:author="Preferred Customer" w:date="2013-08-25T21:46:00Z">
        <w:r w:rsidRPr="00531C78">
          <w:rPr>
            <w:bCs/>
            <w:sz w:val="24"/>
            <w:szCs w:val="24"/>
          </w:rPr>
          <w:t>(</w:t>
        </w:r>
      </w:ins>
      <w:ins w:id="165" w:author="pcuser" w:date="2013-08-26T09:58:00Z">
        <w:r w:rsidRPr="00531C78">
          <w:rPr>
            <w:bCs/>
            <w:sz w:val="24"/>
            <w:szCs w:val="24"/>
          </w:rPr>
          <w:t>B</w:t>
        </w:r>
      </w:ins>
      <w:ins w:id="166" w:author="Preferred Customer" w:date="2013-08-25T21:46:00Z">
        <w:r w:rsidRPr="00531C78">
          <w:rPr>
            <w:bCs/>
            <w:sz w:val="24"/>
            <w:szCs w:val="24"/>
          </w:rPr>
          <w:t xml:space="preserve">) </w:t>
        </w:r>
        <w:proofErr w:type="gramStart"/>
        <w:r w:rsidRPr="00531C78">
          <w:rPr>
            <w:bCs/>
            <w:sz w:val="24"/>
            <w:szCs w:val="24"/>
          </w:rPr>
          <w:t>the</w:t>
        </w:r>
        <w:proofErr w:type="gramEnd"/>
        <w:r w:rsidRPr="00531C78">
          <w:rPr>
            <w:bCs/>
            <w:sz w:val="24"/>
            <w:szCs w:val="24"/>
          </w:rPr>
          <w:t xml:space="preserve"> engine has a displacement of less than 30 liters per cylinder, is rated at 500 horsepower or more</w:t>
        </w:r>
      </w:ins>
      <w:ins w:id="167" w:author="pcuser" w:date="2013-08-26T10:50:00Z">
        <w:r w:rsidRPr="00531C78">
          <w:rPr>
            <w:bCs/>
            <w:sz w:val="24"/>
            <w:szCs w:val="24"/>
          </w:rPr>
          <w:t>; or</w:t>
        </w:r>
      </w:ins>
    </w:p>
    <w:p w:rsidR="001240CE" w:rsidRPr="001240CE" w:rsidRDefault="00E70889" w:rsidP="001240CE">
      <w:pPr>
        <w:rPr>
          <w:ins w:id="168" w:author="Preferred Customer" w:date="2013-08-25T21:46:00Z"/>
          <w:bCs/>
          <w:sz w:val="24"/>
          <w:szCs w:val="24"/>
        </w:rPr>
      </w:pPr>
      <w:ins w:id="169" w:author="pcuser" w:date="2013-08-26T10:20:00Z">
        <w:r w:rsidRPr="00531C78">
          <w:rPr>
            <w:bCs/>
            <w:sz w:val="24"/>
            <w:szCs w:val="24"/>
          </w:rPr>
          <w:t xml:space="preserve"> </w:t>
        </w:r>
      </w:ins>
      <w:ins w:id="170" w:author="Preferred Customer" w:date="2013-08-25T21:46:00Z">
        <w:r w:rsidRPr="00531C78">
          <w:rPr>
            <w:bCs/>
            <w:sz w:val="24"/>
            <w:szCs w:val="24"/>
          </w:rPr>
          <w:t xml:space="preserve">(d) </w:t>
        </w:r>
        <w:proofErr w:type="gramStart"/>
        <w:r w:rsidRPr="00531C78">
          <w:rPr>
            <w:bCs/>
            <w:sz w:val="24"/>
            <w:szCs w:val="24"/>
          </w:rPr>
          <w:t>for</w:t>
        </w:r>
        <w:proofErr w:type="gramEnd"/>
        <w:r w:rsidRPr="00531C78">
          <w:rPr>
            <w:bCs/>
            <w:sz w:val="24"/>
            <w:szCs w:val="24"/>
          </w:rPr>
          <w:t xml:space="preserve"> any individual </w:t>
        </w:r>
      </w:ins>
      <w:ins w:id="171" w:author="pcuser" w:date="2013-08-26T09:54:00Z">
        <w:r w:rsidRPr="00531C78">
          <w:rPr>
            <w:bCs/>
            <w:sz w:val="24"/>
            <w:szCs w:val="24"/>
          </w:rPr>
          <w:t xml:space="preserve">non-emergency </w:t>
        </w:r>
      </w:ins>
      <w:ins w:id="172" w:author="Preferred Customer" w:date="2013-08-25T21:46:00Z">
        <w:r w:rsidRPr="00531C78">
          <w:rPr>
            <w:bCs/>
            <w:sz w:val="24"/>
            <w:szCs w:val="24"/>
          </w:rPr>
          <w:t>engine, the engine is subject to 40 CFR Part 60, Subpart JJJJ, is rated at 500 horsepower or more,</w:t>
        </w:r>
      </w:ins>
    </w:p>
    <w:p w:rsidR="001240CE" w:rsidRPr="001240CE" w:rsidRDefault="001240CE" w:rsidP="001240CE">
      <w:pPr>
        <w:rPr>
          <w:ins w:id="173" w:author="Preferred Customer" w:date="2013-08-25T21:46:00Z"/>
          <w:b/>
          <w:bCs/>
          <w:sz w:val="24"/>
          <w:szCs w:val="24"/>
        </w:rPr>
      </w:pPr>
    </w:p>
    <w:p w:rsidR="00476B15" w:rsidRDefault="00476B15" w:rsidP="00BF2695">
      <w:pPr>
        <w:rPr>
          <w:ins w:id="174" w:author="jinahar" w:date="2013-07-16T15:48:00Z"/>
          <w:b/>
          <w:bCs/>
          <w:sz w:val="24"/>
          <w:szCs w:val="24"/>
        </w:rPr>
      </w:pPr>
    </w:p>
    <w:p w:rsidR="00D07EB0" w:rsidRPr="00BF2695" w:rsidRDefault="00BF2695" w:rsidP="00BF2695">
      <w:pPr>
        <w:rPr>
          <w:b/>
          <w:bCs/>
          <w:sz w:val="24"/>
          <w:szCs w:val="24"/>
        </w:rPr>
      </w:pPr>
      <w:r w:rsidRPr="00BF2695">
        <w:rPr>
          <w:b/>
          <w:bCs/>
          <w:sz w:val="24"/>
          <w:szCs w:val="24"/>
        </w:rPr>
        <w:t>Part C: Activities and Sources</w:t>
      </w:r>
    </w:p>
    <w:p w:rsidR="00BF2695" w:rsidRPr="00BF2695" w:rsidRDefault="00BF2695" w:rsidP="00BF2695">
      <w:pPr>
        <w:rPr>
          <w:sz w:val="24"/>
          <w:szCs w:val="24"/>
        </w:rPr>
      </w:pPr>
      <w:r w:rsidRPr="00BF2695">
        <w:rPr>
          <w:sz w:val="24"/>
          <w:szCs w:val="24"/>
        </w:rPr>
        <w:t>The following sources must obtain a Standard ACDP under the procedures set forth in 340-</w:t>
      </w:r>
    </w:p>
    <w:p w:rsidR="00BF2695" w:rsidRPr="00BF2695" w:rsidRDefault="00BF2695" w:rsidP="00BF2695">
      <w:pPr>
        <w:rPr>
          <w:sz w:val="24"/>
          <w:szCs w:val="24"/>
        </w:rPr>
      </w:pPr>
      <w:r w:rsidRPr="00BF2695">
        <w:rPr>
          <w:sz w:val="24"/>
          <w:szCs w:val="24"/>
        </w:rPr>
        <w:t>216-0066:</w:t>
      </w:r>
    </w:p>
    <w:p w:rsidR="00BF2695" w:rsidRPr="00BF2695" w:rsidRDefault="00BF2695" w:rsidP="00BF2695">
      <w:pPr>
        <w:rPr>
          <w:sz w:val="24"/>
          <w:szCs w:val="24"/>
        </w:rPr>
      </w:pPr>
      <w:r w:rsidRPr="00BF2695">
        <w:rPr>
          <w:sz w:val="24"/>
          <w:szCs w:val="24"/>
        </w:rPr>
        <w:t xml:space="preserve">1. </w:t>
      </w:r>
      <w:r w:rsidRPr="00BF2695">
        <w:rPr>
          <w:sz w:val="24"/>
          <w:szCs w:val="24"/>
        </w:rPr>
        <w:tab/>
        <w:t>Incinerators for PCBs and / or other hazardous wastes</w:t>
      </w:r>
    </w:p>
    <w:p w:rsidR="00BF2695" w:rsidRPr="00BF2695" w:rsidRDefault="00BF2695" w:rsidP="00BF2695">
      <w:pPr>
        <w:rPr>
          <w:sz w:val="24"/>
          <w:szCs w:val="24"/>
        </w:rPr>
      </w:pPr>
      <w:r w:rsidRPr="00BF2695">
        <w:rPr>
          <w:sz w:val="24"/>
          <w:szCs w:val="24"/>
        </w:rPr>
        <w:lastRenderedPageBreak/>
        <w:t xml:space="preserve">2. </w:t>
      </w:r>
      <w:r w:rsidRPr="00BF2695">
        <w:rPr>
          <w:sz w:val="24"/>
          <w:szCs w:val="24"/>
        </w:rPr>
        <w:tab/>
        <w:t xml:space="preserve">All </w:t>
      </w:r>
      <w:del w:id="175" w:author="pcuser" w:date="2013-07-11T11:06:00Z">
        <w:r w:rsidRPr="00BF2695" w:rsidDel="00DE1C17">
          <w:rPr>
            <w:sz w:val="24"/>
            <w:szCs w:val="24"/>
          </w:rPr>
          <w:delText>S</w:delText>
        </w:r>
      </w:del>
      <w:ins w:id="176" w:author="pcuser" w:date="2013-07-11T11:06:00Z">
        <w:r w:rsidR="00DE1C17">
          <w:rPr>
            <w:sz w:val="24"/>
            <w:szCs w:val="24"/>
          </w:rPr>
          <w:t>s</w:t>
        </w:r>
      </w:ins>
      <w:r w:rsidRPr="00BF2695">
        <w:rPr>
          <w:sz w:val="24"/>
          <w:szCs w:val="24"/>
        </w:rPr>
        <w:t>ources that DEQ determines have emissions that constitute a nuisance</w:t>
      </w:r>
    </w:p>
    <w:p w:rsidR="00BF2695" w:rsidRDefault="00BF2695" w:rsidP="00BF2695">
      <w:pPr>
        <w:rPr>
          <w:ins w:id="177" w:author="pcuser" w:date="2013-07-11T11:04:00Z"/>
          <w:sz w:val="24"/>
          <w:szCs w:val="24"/>
        </w:rPr>
      </w:pPr>
      <w:r w:rsidRPr="00BF2695">
        <w:rPr>
          <w:sz w:val="24"/>
          <w:szCs w:val="24"/>
        </w:rPr>
        <w:t xml:space="preserve">3. </w:t>
      </w:r>
      <w:r w:rsidRPr="00BF2695">
        <w:rPr>
          <w:sz w:val="24"/>
          <w:szCs w:val="24"/>
        </w:rPr>
        <w:tab/>
        <w:t xml:space="preserve">All </w:t>
      </w:r>
      <w:del w:id="178" w:author="pcuser" w:date="2013-07-11T11:06:00Z">
        <w:r w:rsidRPr="00BF2695" w:rsidDel="00DE1C17">
          <w:rPr>
            <w:sz w:val="24"/>
            <w:szCs w:val="24"/>
          </w:rPr>
          <w:delText>S</w:delText>
        </w:r>
      </w:del>
      <w:ins w:id="179" w:author="pcuser" w:date="2013-07-11T11:06:00Z">
        <w:r w:rsidR="00DE1C17">
          <w:rPr>
            <w:sz w:val="24"/>
            <w:szCs w:val="24"/>
          </w:rPr>
          <w:t>s</w:t>
        </w:r>
      </w:ins>
      <w:r w:rsidRPr="00BF2695">
        <w:rPr>
          <w:sz w:val="24"/>
          <w:szCs w:val="24"/>
        </w:rPr>
        <w:t xml:space="preserve">ources electing to maintain the source’s </w:t>
      </w:r>
      <w:del w:id="180" w:author="jinahar" w:date="2012-12-27T13:44:00Z">
        <w:r w:rsidRPr="00BF2695" w:rsidDel="000B5436">
          <w:rPr>
            <w:sz w:val="24"/>
            <w:szCs w:val="24"/>
          </w:rPr>
          <w:delText xml:space="preserve">baseline emission rate, or </w:delText>
        </w:r>
      </w:del>
      <w:r w:rsidRPr="00BF2695">
        <w:rPr>
          <w:sz w:val="24"/>
          <w:szCs w:val="24"/>
        </w:rPr>
        <w:t>netting basis</w:t>
      </w:r>
    </w:p>
    <w:p w:rsidR="00DE1C17" w:rsidRPr="00BF2695" w:rsidRDefault="00DE1C17" w:rsidP="00BF2695">
      <w:pPr>
        <w:rPr>
          <w:sz w:val="24"/>
          <w:szCs w:val="24"/>
        </w:rPr>
      </w:pPr>
      <w:ins w:id="181" w:author="pcuser" w:date="2013-07-11T11:05:00Z">
        <w:r>
          <w:rPr>
            <w:sz w:val="24"/>
            <w:szCs w:val="24"/>
          </w:rPr>
          <w:t xml:space="preserve">4.  </w:t>
        </w:r>
        <w:r>
          <w:rPr>
            <w:sz w:val="24"/>
            <w:szCs w:val="24"/>
          </w:rPr>
          <w:tab/>
        </w:r>
        <w:r w:rsidR="00AE1088" w:rsidRPr="004B3584">
          <w:rPr>
            <w:sz w:val="24"/>
            <w:szCs w:val="24"/>
          </w:rPr>
          <w:t xml:space="preserve">All </w:t>
        </w:r>
      </w:ins>
      <w:ins w:id="182" w:author="pcuser" w:date="2013-07-11T11:06:00Z">
        <w:r w:rsidR="00AE1088" w:rsidRPr="004B3584">
          <w:rPr>
            <w:sz w:val="24"/>
            <w:szCs w:val="24"/>
          </w:rPr>
          <w:t>s</w:t>
        </w:r>
      </w:ins>
      <w:ins w:id="183" w:author="pcuser" w:date="2013-07-11T11:05:00Z">
        <w:r w:rsidR="00AE1088" w:rsidRPr="004B3584">
          <w:rPr>
            <w:sz w:val="24"/>
            <w:szCs w:val="24"/>
          </w:rPr>
          <w:t>ources that requ</w:t>
        </w:r>
      </w:ins>
      <w:ins w:id="184" w:author="pcuser" w:date="2013-07-11T11:06:00Z">
        <w:r w:rsidR="00AE1088" w:rsidRPr="004B3584">
          <w:rPr>
            <w:sz w:val="24"/>
            <w:szCs w:val="24"/>
          </w:rPr>
          <w:t>est</w:t>
        </w:r>
      </w:ins>
      <w:ins w:id="185" w:author="pcuser" w:date="2013-07-11T11:05:00Z">
        <w:r w:rsidR="00AE1088" w:rsidRPr="004B3584">
          <w:rPr>
            <w:sz w:val="24"/>
            <w:szCs w:val="24"/>
          </w:rPr>
          <w:t xml:space="preserve"> </w:t>
        </w:r>
      </w:ins>
      <w:ins w:id="186" w:author="pcuser" w:date="2013-07-11T11:06:00Z">
        <w:r w:rsidR="00AE1088" w:rsidRPr="004B3584">
          <w:rPr>
            <w:sz w:val="24"/>
            <w:szCs w:val="24"/>
          </w:rPr>
          <w:t xml:space="preserve">a Plant Site </w:t>
        </w:r>
      </w:ins>
      <w:ins w:id="187" w:author="pcuser" w:date="2013-07-11T11:05:00Z">
        <w:r w:rsidR="00AE1088" w:rsidRPr="004B3584">
          <w:rPr>
            <w:sz w:val="24"/>
            <w:szCs w:val="24"/>
          </w:rPr>
          <w:t xml:space="preserve">Emission Limit </w:t>
        </w:r>
      </w:ins>
      <w:ins w:id="188" w:author="pcuser" w:date="2013-07-11T11:06:00Z">
        <w:r w:rsidR="00AE1088" w:rsidRPr="004B3584">
          <w:rPr>
            <w:sz w:val="24"/>
            <w:szCs w:val="24"/>
          </w:rPr>
          <w:t xml:space="preserve">equal to or </w:t>
        </w:r>
      </w:ins>
      <w:ins w:id="189" w:author="pcuser" w:date="2013-07-11T11:05:00Z">
        <w:r w:rsidR="00AE1088" w:rsidRPr="004B3584">
          <w:rPr>
            <w:sz w:val="24"/>
            <w:szCs w:val="24"/>
          </w:rPr>
          <w:t xml:space="preserve">greater than </w:t>
        </w:r>
      </w:ins>
      <w:ins w:id="190" w:author="pcuser" w:date="2013-07-11T11:06:00Z">
        <w:r w:rsidR="00AE1088" w:rsidRPr="004B3584">
          <w:rPr>
            <w:sz w:val="24"/>
            <w:szCs w:val="24"/>
          </w:rPr>
          <w:t>the significant emission rate for a pollutant</w:t>
        </w:r>
      </w:ins>
    </w:p>
    <w:p w:rsidR="00BF2695" w:rsidRPr="00BF2695" w:rsidRDefault="00BF2695" w:rsidP="00BF2695">
      <w:pPr>
        <w:rPr>
          <w:sz w:val="24"/>
          <w:szCs w:val="24"/>
        </w:rPr>
      </w:pPr>
      <w:del w:id="191" w:author="pcuser" w:date="2013-07-11T11:06:00Z">
        <w:r w:rsidRPr="00BF2695" w:rsidDel="00DE1C17">
          <w:rPr>
            <w:sz w:val="24"/>
            <w:szCs w:val="24"/>
          </w:rPr>
          <w:delText>4</w:delText>
        </w:r>
      </w:del>
      <w:ins w:id="192" w:author="pcuser" w:date="2013-07-11T11:06:00Z">
        <w:r w:rsidR="00DE1C17">
          <w:rPr>
            <w:sz w:val="24"/>
            <w:szCs w:val="24"/>
          </w:rPr>
          <w:t>5</w:t>
        </w:r>
      </w:ins>
      <w:r w:rsidRPr="00BF2695">
        <w:rPr>
          <w:sz w:val="24"/>
          <w:szCs w:val="24"/>
        </w:rPr>
        <w:t xml:space="preserve">. </w:t>
      </w:r>
      <w:r w:rsidRPr="00BF2695">
        <w:rPr>
          <w:sz w:val="24"/>
          <w:szCs w:val="24"/>
        </w:rPr>
        <w:tab/>
        <w:t xml:space="preserve">All </w:t>
      </w:r>
      <w:del w:id="193" w:author="pcuser" w:date="2013-07-11T11:07:00Z">
        <w:r w:rsidRPr="00BF2695" w:rsidDel="00DE1C17">
          <w:rPr>
            <w:sz w:val="24"/>
            <w:szCs w:val="24"/>
          </w:rPr>
          <w:delText>S</w:delText>
        </w:r>
      </w:del>
      <w:ins w:id="194" w:author="pcuser" w:date="2013-07-11T11:07:00Z">
        <w:r w:rsidR="00DE1C17">
          <w:rPr>
            <w:sz w:val="24"/>
            <w:szCs w:val="24"/>
          </w:rPr>
          <w:t>s</w:t>
        </w:r>
      </w:ins>
      <w:r w:rsidRPr="00BF2695">
        <w:rPr>
          <w:sz w:val="24"/>
          <w:szCs w:val="24"/>
        </w:rPr>
        <w:t xml:space="preserve">ources subject to </w:t>
      </w:r>
      <w:del w:id="195" w:author="pcuser" w:date="2013-07-11T13:45:00Z">
        <w:r w:rsidRPr="00BF2695" w:rsidDel="0035697B">
          <w:rPr>
            <w:sz w:val="24"/>
            <w:szCs w:val="24"/>
          </w:rPr>
          <w:delText xml:space="preserve">a </w:delText>
        </w:r>
      </w:del>
      <w:r w:rsidRPr="00BF2695">
        <w:rPr>
          <w:sz w:val="24"/>
          <w:szCs w:val="24"/>
        </w:rPr>
        <w:t xml:space="preserve">RACT, BACT, LAER, </w:t>
      </w:r>
      <w:ins w:id="196" w:author="pcuser" w:date="2013-07-11T13:46:00Z">
        <w:r w:rsidR="00AE1088" w:rsidRPr="00DA7B9F">
          <w:rPr>
            <w:sz w:val="24"/>
            <w:szCs w:val="24"/>
          </w:rPr>
          <w:t>a</w:t>
        </w:r>
      </w:ins>
      <w:ins w:id="197" w:author="pcuser" w:date="2013-07-11T13:45:00Z">
        <w:r w:rsidR="0035697B">
          <w:rPr>
            <w:sz w:val="24"/>
            <w:szCs w:val="24"/>
          </w:rPr>
          <w:t xml:space="preserve"> </w:t>
        </w:r>
      </w:ins>
      <w:r w:rsidRPr="00BF2695">
        <w:rPr>
          <w:sz w:val="24"/>
          <w:szCs w:val="24"/>
        </w:rPr>
        <w:t xml:space="preserve">NESHAP adopted in OAR 340-244-0220, </w:t>
      </w:r>
      <w:ins w:id="198" w:author="pcuser" w:date="2013-07-11T13:47:00Z">
        <w:r w:rsidR="0035697B">
          <w:rPr>
            <w:sz w:val="24"/>
            <w:szCs w:val="24"/>
          </w:rPr>
          <w:t xml:space="preserve">a </w:t>
        </w:r>
      </w:ins>
      <w:r w:rsidRPr="00BF2695">
        <w:rPr>
          <w:sz w:val="24"/>
          <w:szCs w:val="24"/>
        </w:rPr>
        <w:t xml:space="preserve">NSPS adopted in OAR 340-238-0060, </w:t>
      </w:r>
      <w:ins w:id="199" w:author="pcuser" w:date="2013-07-11T13:46:00Z">
        <w:r w:rsidR="00AE1088" w:rsidRPr="00DA7B9F">
          <w:rPr>
            <w:sz w:val="24"/>
            <w:szCs w:val="24"/>
          </w:rPr>
          <w:t>or</w:t>
        </w:r>
        <w:r w:rsidR="0035697B">
          <w:rPr>
            <w:sz w:val="24"/>
            <w:szCs w:val="24"/>
          </w:rPr>
          <w:t xml:space="preserve"> </w:t>
        </w:r>
      </w:ins>
      <w:r w:rsidRPr="00BF2695">
        <w:rPr>
          <w:sz w:val="24"/>
          <w:szCs w:val="24"/>
        </w:rPr>
        <w:t xml:space="preserve">State MACT, </w:t>
      </w:r>
      <w:del w:id="200" w:author="pcuser" w:date="2013-07-11T11:07:00Z">
        <w:r w:rsidR="00AE1088" w:rsidRPr="00DA7B9F">
          <w:rPr>
            <w:sz w:val="24"/>
            <w:szCs w:val="24"/>
          </w:rPr>
          <w:delText>or other significant Air Quality regulation(s),</w:delText>
        </w:r>
        <w:r w:rsidRPr="00BF2695" w:rsidDel="00DE1C17">
          <w:rPr>
            <w:sz w:val="24"/>
            <w:szCs w:val="24"/>
          </w:rPr>
          <w:delText xml:space="preserve"> </w:delText>
        </w:r>
      </w:del>
      <w:r w:rsidRPr="00BF2695">
        <w:rPr>
          <w:sz w:val="24"/>
          <w:szCs w:val="24"/>
        </w:rPr>
        <w:t>except</w:t>
      </w:r>
      <w:ins w:id="201" w:author="pcuser" w:date="2013-07-11T11:03:00Z">
        <w:r w:rsidR="009C621C">
          <w:rPr>
            <w:sz w:val="24"/>
            <w:szCs w:val="24"/>
          </w:rPr>
          <w:t xml:space="preserve"> </w:t>
        </w:r>
      </w:ins>
      <w:ins w:id="202" w:author="jinahar" w:date="2013-07-26T09:22:00Z">
        <w:r w:rsidR="00E85D16" w:rsidRPr="00E85D16">
          <w:rPr>
            <w:sz w:val="24"/>
            <w:szCs w:val="24"/>
          </w:rPr>
          <w:t>sources exempt from having to obtain a permit in Part B</w:t>
        </w:r>
        <w:r w:rsidR="00E85D16">
          <w:rPr>
            <w:sz w:val="24"/>
            <w:szCs w:val="24"/>
          </w:rPr>
          <w:t xml:space="preserve"> and </w:t>
        </w:r>
      </w:ins>
      <w:ins w:id="203" w:author="pcuser" w:date="2013-07-11T11:03:00Z">
        <w:r w:rsidR="00AE1088" w:rsidRPr="00DA7B9F">
          <w:rPr>
            <w:sz w:val="24"/>
            <w:szCs w:val="24"/>
          </w:rPr>
          <w:t xml:space="preserve">the following sources </w:t>
        </w:r>
      </w:ins>
      <w:ins w:id="204" w:author="pcuser" w:date="2013-07-11T11:11:00Z">
        <w:r w:rsidR="00AE1088" w:rsidRPr="00DA7B9F">
          <w:rPr>
            <w:sz w:val="24"/>
            <w:szCs w:val="24"/>
          </w:rPr>
          <w:t>which may qualify for a different type of permit</w:t>
        </w:r>
      </w:ins>
      <w:r w:rsidRPr="00BF2695">
        <w:rPr>
          <w:sz w:val="24"/>
          <w:szCs w:val="24"/>
        </w:rPr>
        <w:t>:</w:t>
      </w:r>
    </w:p>
    <w:p w:rsidR="00BF2695" w:rsidRPr="00BF2695" w:rsidRDefault="00BF2695" w:rsidP="00DE1C17">
      <w:pPr>
        <w:rPr>
          <w:sz w:val="24"/>
          <w:szCs w:val="24"/>
        </w:rPr>
      </w:pPr>
      <w:r w:rsidRPr="00BF2695">
        <w:rPr>
          <w:sz w:val="24"/>
          <w:szCs w:val="24"/>
        </w:rPr>
        <w:t xml:space="preserve">a. </w:t>
      </w:r>
      <w:r w:rsidRPr="00BF2695">
        <w:rPr>
          <w:sz w:val="24"/>
          <w:szCs w:val="24"/>
        </w:rPr>
        <w:tab/>
        <w:t>Source categories for which a General ACDP has been issued.</w:t>
      </w:r>
    </w:p>
    <w:p w:rsidR="00BF2695" w:rsidRPr="00BF2695" w:rsidRDefault="00BF2695" w:rsidP="00BF2695">
      <w:pPr>
        <w:rPr>
          <w:sz w:val="24"/>
          <w:szCs w:val="24"/>
        </w:rPr>
      </w:pPr>
      <w:proofErr w:type="gramStart"/>
      <w:r w:rsidRPr="00BF2695">
        <w:rPr>
          <w:sz w:val="24"/>
          <w:szCs w:val="24"/>
        </w:rPr>
        <w:t>b</w:t>
      </w:r>
      <w:proofErr w:type="gramEnd"/>
      <w:r w:rsidRPr="00BF2695">
        <w:rPr>
          <w:sz w:val="24"/>
          <w:szCs w:val="24"/>
        </w:rPr>
        <w:t xml:space="preserve">. </w:t>
      </w:r>
      <w:r w:rsidRPr="00BF2695">
        <w:rPr>
          <w:sz w:val="24"/>
          <w:szCs w:val="24"/>
        </w:rPr>
        <w:tab/>
        <w:t xml:space="preserve">Sources </w:t>
      </w:r>
      <w:del w:id="205" w:author="AQuser" w:date="2013-07-09T11:25:00Z">
        <w:r w:rsidRPr="00BF2695" w:rsidDel="00237C8F">
          <w:rPr>
            <w:sz w:val="24"/>
            <w:szCs w:val="24"/>
          </w:rPr>
          <w:delText xml:space="preserve">with less than 10 tons/yr. actual emissions </w:delText>
        </w:r>
      </w:del>
      <w:del w:id="206" w:author="AQuser" w:date="2013-07-09T11:26:00Z">
        <w:r w:rsidRPr="00BF2695" w:rsidDel="00237C8F">
          <w:rPr>
            <w:sz w:val="24"/>
            <w:szCs w:val="24"/>
          </w:rPr>
          <w:delText>that are subject to RACT, NSPS adopted in OAR 340-238-0060 or a NESHAP adopted in OAR 340-244-0220</w:delText>
        </w:r>
      </w:del>
      <w:del w:id="207" w:author="Preferred Customer" w:date="2013-07-19T06:52:00Z">
        <w:r w:rsidR="00737C67" w:rsidDel="00737C67">
          <w:rPr>
            <w:sz w:val="24"/>
            <w:szCs w:val="24"/>
          </w:rPr>
          <w:delText xml:space="preserve"> </w:delText>
        </w:r>
      </w:del>
      <w:r w:rsidRPr="00BF2695">
        <w:rPr>
          <w:sz w:val="24"/>
          <w:szCs w:val="24"/>
        </w:rPr>
        <w:t xml:space="preserve">which qualify for a Simple ACDP. </w:t>
      </w:r>
    </w:p>
    <w:p w:rsidR="00DE1C17" w:rsidRPr="00BF2695" w:rsidRDefault="00BF2695" w:rsidP="00DE1C17">
      <w:pPr>
        <w:rPr>
          <w:sz w:val="24"/>
          <w:szCs w:val="24"/>
        </w:rPr>
      </w:pPr>
      <w:r w:rsidRPr="00BF2695">
        <w:rPr>
          <w:sz w:val="24"/>
          <w:szCs w:val="24"/>
        </w:rPr>
        <w:t xml:space="preserve">c. </w:t>
      </w:r>
      <w:r w:rsidRPr="00BF2695">
        <w:rPr>
          <w:sz w:val="24"/>
          <w:szCs w:val="24"/>
        </w:rPr>
        <w:tab/>
        <w:t>Sources registered pursuant to OAR 340-210-0100(2).</w:t>
      </w:r>
    </w:p>
    <w:p w:rsidR="002C4FEC" w:rsidRPr="0054182C" w:rsidDel="00DE1C17" w:rsidRDefault="009571A2" w:rsidP="00BF2695">
      <w:pPr>
        <w:rPr>
          <w:del w:id="208" w:author="pcuser" w:date="2013-07-11T11:08:00Z"/>
          <w:sz w:val="24"/>
          <w:szCs w:val="24"/>
        </w:rPr>
      </w:pPr>
      <w:del w:id="209" w:author="pcuser" w:date="2013-07-11T11:09:00Z">
        <w:r w:rsidRPr="0054182C">
          <w:rPr>
            <w:sz w:val="24"/>
            <w:szCs w:val="24"/>
          </w:rPr>
          <w:delText xml:space="preserve">d. </w:delText>
        </w:r>
        <w:r w:rsidRPr="0054182C">
          <w:rPr>
            <w:sz w:val="24"/>
            <w:szCs w:val="24"/>
          </w:rPr>
          <w:tab/>
        </w:r>
      </w:del>
      <w:del w:id="210" w:author="pcuser" w:date="2013-07-11T11:08:00Z">
        <w:r w:rsidRPr="0054182C">
          <w:rPr>
            <w:sz w:val="24"/>
            <w:szCs w:val="24"/>
          </w:rPr>
          <w:delText>Electrical power generation units used exclusively as emergency generators and units less than 500 kW.</w:delText>
        </w:r>
      </w:del>
    </w:p>
    <w:p w:rsidR="00BF2695" w:rsidRPr="0054182C" w:rsidDel="00DE1C17" w:rsidRDefault="009571A2" w:rsidP="00BF2695">
      <w:pPr>
        <w:rPr>
          <w:del w:id="211" w:author="pcuser" w:date="2013-07-11T11:10:00Z"/>
          <w:sz w:val="24"/>
          <w:szCs w:val="24"/>
        </w:rPr>
      </w:pPr>
      <w:del w:id="212" w:author="pcuser" w:date="2013-07-11T11:10:00Z">
        <w:r w:rsidRPr="0054182C">
          <w:rPr>
            <w:sz w:val="24"/>
            <w:szCs w:val="24"/>
          </w:rPr>
          <w:delText xml:space="preserve">e. </w:delText>
        </w:r>
        <w:r w:rsidRPr="0054182C">
          <w:rPr>
            <w:sz w:val="24"/>
            <w:szCs w:val="24"/>
          </w:rPr>
          <w:tab/>
          <w:delText>Gasoline dispensing facilities, provided the gasoline dispensing facility has monthly throughput of less than 10,000 gallons of gasoline per month</w:delText>
        </w:r>
      </w:del>
    </w:p>
    <w:p w:rsidR="00BF2695" w:rsidRPr="0054182C" w:rsidDel="00410A16" w:rsidRDefault="009571A2" w:rsidP="00BF2695">
      <w:pPr>
        <w:rPr>
          <w:del w:id="213" w:author="pcuser" w:date="2013-07-11T11:13:00Z"/>
          <w:sz w:val="24"/>
          <w:szCs w:val="24"/>
        </w:rPr>
      </w:pPr>
      <w:del w:id="214" w:author="pcuser" w:date="2013-07-11T11:18:00Z">
        <w:r w:rsidRPr="0054182C">
          <w:rPr>
            <w:sz w:val="24"/>
            <w:szCs w:val="24"/>
          </w:rPr>
          <w:delText xml:space="preserve">f. </w:delText>
        </w:r>
        <w:r w:rsidRPr="0054182C">
          <w:rPr>
            <w:sz w:val="24"/>
            <w:szCs w:val="24"/>
          </w:rPr>
          <w:tab/>
        </w:r>
      </w:del>
      <w:del w:id="215" w:author="pcuser" w:date="2013-07-11T11:13:00Z">
        <w:r w:rsidRPr="0054182C">
          <w:rPr>
            <w:sz w:val="24"/>
            <w:szCs w:val="24"/>
          </w:rPr>
          <w:delText>Motor vehicle surface coating operations painting less than 10 vehicles per year or using less than 20 gallons of coating and 20 gallons of methylene chloride containing paint stripper per year, mobile equipment surface coating operations using less than 20 gallons of coating and 20 gallons of methylene chloride containing paint stripper per year, and motor vehicle surface coating operations registered pursuant to OAR 340-210-0100(2).</w:delText>
        </w:r>
      </w:del>
    </w:p>
    <w:p w:rsidR="00BF2695" w:rsidRPr="0054182C" w:rsidDel="00185810" w:rsidRDefault="009571A2" w:rsidP="00BF2695">
      <w:pPr>
        <w:rPr>
          <w:del w:id="216" w:author="pcuser" w:date="2013-07-11T11:18:00Z"/>
          <w:sz w:val="24"/>
          <w:szCs w:val="24"/>
        </w:rPr>
      </w:pPr>
      <w:del w:id="217" w:author="pcuser" w:date="2013-07-11T11:18:00Z">
        <w:r w:rsidRPr="0054182C">
          <w:rPr>
            <w:sz w:val="24"/>
            <w:szCs w:val="24"/>
          </w:rPr>
          <w:delText>g.</w:delText>
        </w:r>
        <w:r w:rsidRPr="0054182C">
          <w:rPr>
            <w:sz w:val="24"/>
            <w:szCs w:val="24"/>
          </w:rPr>
          <w:tab/>
          <w:delText>Paint stripping and miscellaneous surface coating operations using less than 20 gallons of coating and 20 gallons of methylene chloride containing paint stripper per year</w:delText>
        </w:r>
      </w:del>
    </w:p>
    <w:p w:rsidR="00BF2695" w:rsidRPr="0054182C" w:rsidDel="00185810" w:rsidRDefault="009571A2" w:rsidP="00BF2695">
      <w:pPr>
        <w:rPr>
          <w:del w:id="218" w:author="pcuser" w:date="2013-07-11T11:19:00Z"/>
          <w:sz w:val="24"/>
          <w:szCs w:val="24"/>
        </w:rPr>
      </w:pPr>
      <w:del w:id="219" w:author="pcuser" w:date="2013-07-11T11:18:00Z">
        <w:r w:rsidRPr="0054182C">
          <w:rPr>
            <w:sz w:val="24"/>
            <w:szCs w:val="24"/>
          </w:rPr>
          <w:delText>h.</w:delText>
        </w:r>
        <w:r w:rsidRPr="0054182C">
          <w:rPr>
            <w:sz w:val="24"/>
            <w:szCs w:val="24"/>
          </w:rPr>
          <w:tab/>
          <w:delText>Commercial ethylene oxide sterilization operations using less than 1 ton of ethylene oxide within all consecutive 12-month periods after December 6, 1996.</w:delText>
        </w:r>
      </w:del>
    </w:p>
    <w:p w:rsidR="00BF2695" w:rsidRPr="0054182C" w:rsidDel="00185810" w:rsidRDefault="009571A2" w:rsidP="00BF2695">
      <w:pPr>
        <w:rPr>
          <w:del w:id="220" w:author="pcuser" w:date="2013-07-11T11:20:00Z"/>
          <w:sz w:val="24"/>
          <w:szCs w:val="24"/>
        </w:rPr>
      </w:pPr>
      <w:del w:id="221" w:author="pcuser" w:date="2013-07-11T11:20:00Z">
        <w:r w:rsidRPr="0054182C">
          <w:rPr>
            <w:sz w:val="24"/>
            <w:szCs w:val="24"/>
          </w:rPr>
          <w:delText xml:space="preserve">i. </w:delText>
        </w:r>
        <w:r w:rsidRPr="0054182C">
          <w:rPr>
            <w:sz w:val="24"/>
            <w:szCs w:val="24"/>
          </w:rPr>
          <w:tab/>
          <w:delText>Metal fabrication and finishing operations that meet all the following:</w:delText>
        </w:r>
      </w:del>
    </w:p>
    <w:p w:rsidR="00BF2695" w:rsidRPr="0054182C" w:rsidDel="00185810" w:rsidRDefault="009571A2" w:rsidP="00BF2695">
      <w:pPr>
        <w:rPr>
          <w:del w:id="222" w:author="pcuser" w:date="2013-07-11T11:20:00Z"/>
          <w:sz w:val="24"/>
          <w:szCs w:val="24"/>
        </w:rPr>
      </w:pPr>
      <w:del w:id="223" w:author="pcuser" w:date="2013-07-11T11:20:00Z">
        <w:r w:rsidRPr="0054182C">
          <w:rPr>
            <w:sz w:val="24"/>
            <w:szCs w:val="24"/>
          </w:rPr>
          <w:delText xml:space="preserve">A. </w:delText>
        </w:r>
        <w:r w:rsidRPr="0054182C">
          <w:rPr>
            <w:sz w:val="24"/>
            <w:szCs w:val="24"/>
          </w:rPr>
          <w:tab/>
          <w:delText>Do not perform any of the operations listed in OAR 340-216-0060(2)(b)(Y)(i) through (iii);</w:delText>
        </w:r>
      </w:del>
    </w:p>
    <w:p w:rsidR="00BF2695" w:rsidRPr="0054182C" w:rsidDel="00185810" w:rsidRDefault="009571A2" w:rsidP="00BF2695">
      <w:pPr>
        <w:rPr>
          <w:del w:id="224" w:author="pcuser" w:date="2013-07-11T11:20:00Z"/>
          <w:sz w:val="24"/>
          <w:szCs w:val="24"/>
        </w:rPr>
      </w:pPr>
      <w:del w:id="225" w:author="pcuser" w:date="2013-07-11T11:20:00Z">
        <w:r w:rsidRPr="0054182C">
          <w:rPr>
            <w:sz w:val="24"/>
            <w:szCs w:val="24"/>
          </w:rPr>
          <w:delText xml:space="preserve">B. </w:delText>
        </w:r>
        <w:r w:rsidRPr="0054182C">
          <w:rPr>
            <w:sz w:val="24"/>
            <w:szCs w:val="24"/>
          </w:rPr>
          <w:tab/>
          <w:delText>Do not perform shielded metal arc welding (SMAW) using metal fabrication and finishing hazardous air pollutant (MFHAP) containing wire or rod; and</w:delText>
        </w:r>
      </w:del>
    </w:p>
    <w:p w:rsidR="00BF2695" w:rsidRPr="0054182C" w:rsidDel="00185810" w:rsidRDefault="009571A2" w:rsidP="00BF2695">
      <w:pPr>
        <w:rPr>
          <w:del w:id="226" w:author="pcuser" w:date="2013-07-11T11:20:00Z"/>
          <w:sz w:val="24"/>
          <w:szCs w:val="24"/>
        </w:rPr>
      </w:pPr>
      <w:del w:id="227" w:author="pcuser" w:date="2013-07-11T11:20:00Z">
        <w:r w:rsidRPr="0054182C">
          <w:rPr>
            <w:sz w:val="24"/>
            <w:szCs w:val="24"/>
          </w:rPr>
          <w:delText>C.</w:delText>
        </w:r>
        <w:r w:rsidRPr="0054182C">
          <w:rPr>
            <w:sz w:val="24"/>
            <w:szCs w:val="24"/>
          </w:rPr>
          <w:tab/>
          <w:delText>Use less than 100 pounds of MFHAP containing welding wire and rod per year.</w:delText>
        </w:r>
      </w:del>
    </w:p>
    <w:p w:rsidR="00BF2695" w:rsidRPr="0054182C" w:rsidDel="00E85D16" w:rsidRDefault="009571A2" w:rsidP="00BF2695">
      <w:pPr>
        <w:rPr>
          <w:del w:id="228" w:author="jinahar" w:date="2013-07-26T09:20:00Z"/>
          <w:sz w:val="24"/>
          <w:szCs w:val="24"/>
        </w:rPr>
      </w:pPr>
      <w:del w:id="229" w:author="jinahar" w:date="2013-07-26T09:22:00Z">
        <w:r w:rsidRPr="0054182C" w:rsidDel="00E85D16">
          <w:rPr>
            <w:sz w:val="24"/>
            <w:szCs w:val="24"/>
          </w:rPr>
          <w:delText>j.</w:delText>
        </w:r>
        <w:r w:rsidRPr="0054182C" w:rsidDel="00E85D16">
          <w:rPr>
            <w:sz w:val="24"/>
            <w:szCs w:val="24"/>
          </w:rPr>
          <w:tab/>
        </w:r>
      </w:del>
      <w:del w:id="230" w:author="jinahar" w:date="2013-07-26T09:20:00Z">
        <w:r w:rsidRPr="0054182C" w:rsidDel="00E85D16">
          <w:rPr>
            <w:sz w:val="24"/>
            <w:szCs w:val="24"/>
          </w:rPr>
          <w:delText>Chemical manufacturing facilities that do not transfer liquids containing organic HAP listed in Table 1 of 40 CFR part 63 subpart VVVVVV to tank trucks or railcars and are not subject to emission limits in Table 2, 3, 4, 5, 6, or 8 of 40 CFR part 63 subpart VVVVVV.</w:delText>
        </w:r>
      </w:del>
    </w:p>
    <w:p w:rsidR="00BF2695" w:rsidRPr="0054182C" w:rsidDel="00897169" w:rsidRDefault="009571A2" w:rsidP="00BF2695">
      <w:pPr>
        <w:rPr>
          <w:ins w:id="231" w:author="jinahar" w:date="2013-02-28T10:00:00Z"/>
          <w:del w:id="232" w:author="pcuser" w:date="2013-07-11T11:28:00Z"/>
          <w:sz w:val="24"/>
          <w:szCs w:val="24"/>
        </w:rPr>
      </w:pPr>
      <w:del w:id="233" w:author="pcuser" w:date="2013-07-11T11:28:00Z">
        <w:r w:rsidRPr="0054182C">
          <w:rPr>
            <w:sz w:val="24"/>
            <w:szCs w:val="24"/>
          </w:rPr>
          <w:delText>k.</w:delText>
        </w:r>
        <w:r w:rsidRPr="0054182C">
          <w:rPr>
            <w:sz w:val="24"/>
            <w:szCs w:val="24"/>
          </w:rPr>
          <w:tab/>
          <w:delText>Prepared feeds manufacturing facilities with less than 10,000 tons per year throughput.</w:delText>
        </w:r>
      </w:del>
    </w:p>
    <w:p w:rsidR="00647E63" w:rsidRPr="0054182C" w:rsidDel="00897169" w:rsidRDefault="00647E63" w:rsidP="00BF2695">
      <w:pPr>
        <w:rPr>
          <w:del w:id="234" w:author="pcuser" w:date="2013-07-11T11:32:00Z"/>
          <w:sz w:val="24"/>
          <w:szCs w:val="24"/>
        </w:rPr>
      </w:pPr>
    </w:p>
    <w:p w:rsidR="00A77E38" w:rsidRPr="0054182C" w:rsidRDefault="009571A2" w:rsidP="00A77E38">
      <w:pPr>
        <w:rPr>
          <w:sz w:val="24"/>
          <w:szCs w:val="24"/>
        </w:rPr>
      </w:pPr>
      <w:del w:id="235" w:author="pcuser" w:date="2013-07-11T11:32:00Z">
        <w:r w:rsidRPr="0054182C">
          <w:rPr>
            <w:sz w:val="24"/>
            <w:szCs w:val="24"/>
          </w:rPr>
          <w:delText>5</w:delText>
        </w:r>
      </w:del>
      <w:ins w:id="236" w:author="pcuser" w:date="2013-07-11T11:32:00Z">
        <w:r w:rsidRPr="0054182C">
          <w:rPr>
            <w:sz w:val="24"/>
            <w:szCs w:val="24"/>
          </w:rPr>
          <w:t>6</w:t>
        </w:r>
      </w:ins>
      <w:r w:rsidRPr="0054182C">
        <w:rPr>
          <w:sz w:val="24"/>
          <w:szCs w:val="24"/>
        </w:rPr>
        <w:t xml:space="preserve">. </w:t>
      </w:r>
      <w:r w:rsidRPr="0054182C">
        <w:rPr>
          <w:sz w:val="24"/>
          <w:szCs w:val="24"/>
        </w:rPr>
        <w:tab/>
        <w:t xml:space="preserve">All sources having the potential to emit more than 100,000 tons CO2e of GHG emissions in a year. </w:t>
      </w:r>
    </w:p>
    <w:p w:rsidR="00BF2695" w:rsidRPr="00BF2695" w:rsidRDefault="009571A2" w:rsidP="00BF2695">
      <w:pPr>
        <w:rPr>
          <w:sz w:val="24"/>
          <w:szCs w:val="24"/>
        </w:rPr>
      </w:pPr>
      <w:del w:id="237" w:author="pcuser" w:date="2013-07-11T11:32:00Z">
        <w:r w:rsidRPr="0054182C">
          <w:rPr>
            <w:sz w:val="24"/>
            <w:szCs w:val="24"/>
          </w:rPr>
          <w:delText>6</w:delText>
        </w:r>
      </w:del>
      <w:ins w:id="238" w:author="pcuser" w:date="2013-07-11T11:32:00Z">
        <w:r w:rsidRPr="0054182C">
          <w:rPr>
            <w:sz w:val="24"/>
            <w:szCs w:val="24"/>
          </w:rPr>
          <w:t>7</w:t>
        </w:r>
      </w:ins>
      <w:r w:rsidRPr="0054182C">
        <w:rPr>
          <w:sz w:val="24"/>
          <w:szCs w:val="24"/>
        </w:rPr>
        <w:t xml:space="preserve">. </w:t>
      </w:r>
      <w:r w:rsidRPr="0054182C">
        <w:rPr>
          <w:sz w:val="24"/>
          <w:szCs w:val="24"/>
        </w:rPr>
        <w:tab/>
        <w:t xml:space="preserve">All Sources having the </w:t>
      </w:r>
      <w:del w:id="239" w:author="jinahar" w:date="2012-12-27T13:49:00Z">
        <w:r w:rsidRPr="0054182C">
          <w:rPr>
            <w:sz w:val="24"/>
            <w:szCs w:val="24"/>
          </w:rPr>
          <w:delText>P</w:delText>
        </w:r>
      </w:del>
      <w:ins w:id="240" w:author="jinahar" w:date="2012-12-27T13:49:00Z">
        <w:r w:rsidRPr="0054182C">
          <w:rPr>
            <w:sz w:val="24"/>
            <w:szCs w:val="24"/>
          </w:rPr>
          <w:t>p</w:t>
        </w:r>
      </w:ins>
      <w:r w:rsidRPr="0054182C">
        <w:rPr>
          <w:sz w:val="24"/>
          <w:szCs w:val="24"/>
        </w:rPr>
        <w:t xml:space="preserve">otential to </w:t>
      </w:r>
      <w:del w:id="241" w:author="jinahar" w:date="2012-12-27T13:49:00Z">
        <w:r w:rsidRPr="0054182C">
          <w:rPr>
            <w:sz w:val="24"/>
            <w:szCs w:val="24"/>
          </w:rPr>
          <w:delText>E</w:delText>
        </w:r>
      </w:del>
      <w:ins w:id="242" w:author="jinahar" w:date="2012-12-27T13:49:00Z">
        <w:r w:rsidRPr="0054182C">
          <w:rPr>
            <w:sz w:val="24"/>
            <w:szCs w:val="24"/>
          </w:rPr>
          <w:t>e</w:t>
        </w:r>
      </w:ins>
      <w:r w:rsidRPr="0054182C">
        <w:rPr>
          <w:sz w:val="24"/>
          <w:szCs w:val="24"/>
        </w:rPr>
        <w:t xml:space="preserve">mit more than 100 tons of any regulated air </w:t>
      </w:r>
      <w:del w:id="243" w:author="jinahar" w:date="2012-12-27T13:49:00Z">
        <w:r w:rsidRPr="0054182C">
          <w:rPr>
            <w:sz w:val="24"/>
            <w:szCs w:val="24"/>
          </w:rPr>
          <w:delText xml:space="preserve">contaminant </w:delText>
        </w:r>
      </w:del>
      <w:ins w:id="244" w:author="jinahar" w:date="2012-12-27T13:49:00Z">
        <w:r w:rsidRPr="0054182C">
          <w:rPr>
            <w:sz w:val="24"/>
            <w:szCs w:val="24"/>
          </w:rPr>
          <w:t xml:space="preserve">pollutant </w:t>
        </w:r>
      </w:ins>
      <w:r w:rsidRPr="0054182C">
        <w:rPr>
          <w:sz w:val="24"/>
          <w:szCs w:val="24"/>
        </w:rPr>
        <w:t>in a year</w:t>
      </w:r>
    </w:p>
    <w:p w:rsidR="00BF2695" w:rsidRPr="00BF2695" w:rsidRDefault="00A77E38" w:rsidP="00BF2695">
      <w:pPr>
        <w:rPr>
          <w:sz w:val="24"/>
          <w:szCs w:val="24"/>
        </w:rPr>
      </w:pPr>
      <w:del w:id="245" w:author="pcuser" w:date="2013-07-11T11:32:00Z">
        <w:r w:rsidDel="00897169">
          <w:rPr>
            <w:sz w:val="24"/>
            <w:szCs w:val="24"/>
          </w:rPr>
          <w:delText>7</w:delText>
        </w:r>
      </w:del>
      <w:ins w:id="246" w:author="pcuser" w:date="2013-07-11T11:32:00Z">
        <w:r w:rsidR="00897169">
          <w:rPr>
            <w:sz w:val="24"/>
            <w:szCs w:val="24"/>
          </w:rPr>
          <w:t>8</w:t>
        </w:r>
      </w:ins>
      <w:r w:rsidR="00BF2695" w:rsidRPr="00BF2695">
        <w:rPr>
          <w:sz w:val="24"/>
          <w:szCs w:val="24"/>
        </w:rPr>
        <w:t xml:space="preserve">. </w:t>
      </w:r>
      <w:r w:rsidR="00BF2695" w:rsidRPr="00BF2695">
        <w:rPr>
          <w:sz w:val="24"/>
          <w:szCs w:val="24"/>
        </w:rPr>
        <w:tab/>
        <w:t xml:space="preserve">All Sources having the </w:t>
      </w:r>
      <w:del w:id="247" w:author="jinahar" w:date="2012-12-27T13:48:00Z">
        <w:r w:rsidR="00BF2695" w:rsidRPr="00BF2695" w:rsidDel="000B5436">
          <w:rPr>
            <w:sz w:val="24"/>
            <w:szCs w:val="24"/>
          </w:rPr>
          <w:delText>P</w:delText>
        </w:r>
      </w:del>
      <w:ins w:id="248" w:author="jinahar" w:date="2012-12-27T13:48:00Z">
        <w:r w:rsidR="000B5436">
          <w:rPr>
            <w:sz w:val="24"/>
            <w:szCs w:val="24"/>
          </w:rPr>
          <w:t>p</w:t>
        </w:r>
      </w:ins>
      <w:r w:rsidR="00BF2695" w:rsidRPr="00BF2695">
        <w:rPr>
          <w:sz w:val="24"/>
          <w:szCs w:val="24"/>
        </w:rPr>
        <w:t xml:space="preserve">otential to </w:t>
      </w:r>
      <w:del w:id="249" w:author="jinahar" w:date="2012-12-27T13:48:00Z">
        <w:r w:rsidR="00BF2695" w:rsidRPr="00BF2695" w:rsidDel="000B5436">
          <w:rPr>
            <w:sz w:val="24"/>
            <w:szCs w:val="24"/>
          </w:rPr>
          <w:delText>E</w:delText>
        </w:r>
      </w:del>
      <w:ins w:id="250" w:author="jinahar" w:date="2012-12-27T13:48:00Z">
        <w:r w:rsidR="000B5436">
          <w:rPr>
            <w:sz w:val="24"/>
            <w:szCs w:val="24"/>
          </w:rPr>
          <w:t>e</w:t>
        </w:r>
      </w:ins>
      <w:r w:rsidR="00BF2695" w:rsidRPr="00BF2695">
        <w:rPr>
          <w:sz w:val="24"/>
          <w:szCs w:val="24"/>
        </w:rPr>
        <w:t>mit more than 10 tons of a single hazardous air pollutant in a year</w:t>
      </w:r>
    </w:p>
    <w:p w:rsidR="00BF2695" w:rsidRPr="00BF2695" w:rsidRDefault="00A77E38" w:rsidP="00BF2695">
      <w:pPr>
        <w:rPr>
          <w:sz w:val="24"/>
          <w:szCs w:val="24"/>
        </w:rPr>
      </w:pPr>
      <w:del w:id="251" w:author="pcuser" w:date="2013-07-11T11:32:00Z">
        <w:r w:rsidDel="00897169">
          <w:rPr>
            <w:sz w:val="24"/>
            <w:szCs w:val="24"/>
          </w:rPr>
          <w:delText>8</w:delText>
        </w:r>
      </w:del>
      <w:ins w:id="252" w:author="pcuser" w:date="2013-07-11T11:32:00Z">
        <w:r w:rsidR="00897169">
          <w:rPr>
            <w:sz w:val="24"/>
            <w:szCs w:val="24"/>
          </w:rPr>
          <w:t>9</w:t>
        </w:r>
      </w:ins>
      <w:r w:rsidR="00BF2695" w:rsidRPr="00BF2695">
        <w:rPr>
          <w:sz w:val="24"/>
          <w:szCs w:val="24"/>
        </w:rPr>
        <w:t xml:space="preserve">. </w:t>
      </w:r>
      <w:r w:rsidR="00BF2695" w:rsidRPr="00BF2695">
        <w:rPr>
          <w:sz w:val="24"/>
          <w:szCs w:val="24"/>
        </w:rPr>
        <w:tab/>
        <w:t xml:space="preserve">All Sources having the </w:t>
      </w:r>
      <w:del w:id="253" w:author="jinahar" w:date="2012-12-27T13:48:00Z">
        <w:r w:rsidR="00BF2695" w:rsidRPr="00BF2695" w:rsidDel="000B5436">
          <w:rPr>
            <w:sz w:val="24"/>
            <w:szCs w:val="24"/>
          </w:rPr>
          <w:delText>P</w:delText>
        </w:r>
      </w:del>
      <w:ins w:id="254" w:author="jinahar" w:date="2012-12-27T13:48:00Z">
        <w:r w:rsidR="000B5436">
          <w:rPr>
            <w:sz w:val="24"/>
            <w:szCs w:val="24"/>
          </w:rPr>
          <w:t>p</w:t>
        </w:r>
      </w:ins>
      <w:r w:rsidR="00BF2695" w:rsidRPr="00BF2695">
        <w:rPr>
          <w:sz w:val="24"/>
          <w:szCs w:val="24"/>
        </w:rPr>
        <w:t xml:space="preserve">otential to </w:t>
      </w:r>
      <w:del w:id="255" w:author="jinahar" w:date="2013-07-26T09:32:00Z">
        <w:r w:rsidR="00BF2695" w:rsidRPr="00BF2695" w:rsidDel="002476B9">
          <w:rPr>
            <w:sz w:val="24"/>
            <w:szCs w:val="24"/>
          </w:rPr>
          <w:delText>E</w:delText>
        </w:r>
      </w:del>
      <w:ins w:id="256" w:author="jinahar" w:date="2013-07-26T09:32:00Z">
        <w:r w:rsidR="002476B9">
          <w:rPr>
            <w:sz w:val="24"/>
            <w:szCs w:val="24"/>
          </w:rPr>
          <w:t>e</w:t>
        </w:r>
      </w:ins>
      <w:r w:rsidR="00BF2695" w:rsidRPr="00BF2695">
        <w:rPr>
          <w:sz w:val="24"/>
          <w:szCs w:val="24"/>
        </w:rPr>
        <w:t>mit more than 25 tons of all hazardous air pollutants combined in a year</w:t>
      </w:r>
    </w:p>
    <w:p w:rsidR="00BF2695" w:rsidRPr="00BF2695" w:rsidRDefault="00BF2695" w:rsidP="00BF2695">
      <w:pPr>
        <w:rPr>
          <w:b/>
          <w:bCs/>
          <w:sz w:val="24"/>
          <w:szCs w:val="24"/>
        </w:rPr>
      </w:pPr>
      <w:r w:rsidRPr="00BF2695">
        <w:rPr>
          <w:b/>
          <w:bCs/>
          <w:sz w:val="24"/>
          <w:szCs w:val="24"/>
        </w:rPr>
        <w:t>Notes:</w:t>
      </w:r>
    </w:p>
    <w:p w:rsidR="00BF2695" w:rsidRPr="00BF2695" w:rsidRDefault="00BF2695" w:rsidP="00BF2695">
      <w:pPr>
        <w:rPr>
          <w:sz w:val="24"/>
          <w:szCs w:val="24"/>
        </w:rPr>
      </w:pPr>
      <w:r w:rsidRPr="00BF2695">
        <w:rPr>
          <w:sz w:val="24"/>
          <w:szCs w:val="24"/>
        </w:rPr>
        <w:lastRenderedPageBreak/>
        <w:t>* Applies only to Special Control Areas</w:t>
      </w:r>
    </w:p>
    <w:p w:rsidR="00BF2695" w:rsidRPr="00BF2695" w:rsidRDefault="00BF2695" w:rsidP="00BF2695">
      <w:pPr>
        <w:rPr>
          <w:sz w:val="24"/>
          <w:szCs w:val="24"/>
        </w:rPr>
      </w:pPr>
      <w:r w:rsidRPr="00BF2695">
        <w:rPr>
          <w:sz w:val="24"/>
          <w:szCs w:val="24"/>
        </w:rPr>
        <w:t>** Portland AQMA only</w:t>
      </w:r>
    </w:p>
    <w:p w:rsidR="00BF2695" w:rsidRPr="00BF2695" w:rsidRDefault="00BF2695" w:rsidP="00BF2695">
      <w:pPr>
        <w:rPr>
          <w:sz w:val="24"/>
          <w:szCs w:val="24"/>
        </w:rPr>
      </w:pPr>
      <w:r w:rsidRPr="00BF2695">
        <w:rPr>
          <w:sz w:val="24"/>
          <w:szCs w:val="24"/>
        </w:rPr>
        <w:t>*** Portland AQMA, Medford-Ashland AQMA or Salem SKATS only</w:t>
      </w:r>
    </w:p>
    <w:p w:rsidR="00BF2695" w:rsidRPr="00BF2695" w:rsidRDefault="00BF2695" w:rsidP="00BF2695">
      <w:pPr>
        <w:rPr>
          <w:sz w:val="24"/>
          <w:szCs w:val="24"/>
        </w:rPr>
      </w:pPr>
      <w:r w:rsidRPr="00BF2695">
        <w:rPr>
          <w:sz w:val="24"/>
          <w:szCs w:val="24"/>
        </w:rPr>
        <w:t>**** “back-up” means less than 10,000 gallons of fuel per year</w:t>
      </w:r>
    </w:p>
    <w:p w:rsidR="00BF2695" w:rsidRPr="00BF2695" w:rsidRDefault="00BF2695" w:rsidP="00BF2695">
      <w:pPr>
        <w:rPr>
          <w:b/>
          <w:bCs/>
          <w:sz w:val="24"/>
          <w:szCs w:val="24"/>
        </w:rPr>
      </w:pPr>
      <w:r w:rsidRPr="00BF2695">
        <w:rPr>
          <w:sz w:val="24"/>
          <w:szCs w:val="24"/>
        </w:rPr>
        <w:t>***** “monthly throughput” means the total volume of gasoline that is loaded into, or dispensed from, all gasoline storage tanks at the gasoline dispensing facility during a month. Monthly throughput is calculated by summing the volume of gasoline loaded into, or dispensed from, all gasoline storage tanks at the gasoline dispensing facility during the month, plus the total volume of gasoline loaded into, or dispensed from, all gasoline storage tanks at the gasoline dispensing facility during the previous 11 months, and then dividing that sum by 12</w:t>
      </w:r>
    </w:p>
    <w:p w:rsidR="008204BE" w:rsidRDefault="008204BE" w:rsidP="008204BE">
      <w:pPr>
        <w:rPr>
          <w:sz w:val="24"/>
          <w:szCs w:val="24"/>
        </w:rPr>
      </w:pPr>
    </w:p>
    <w:p w:rsidR="00EA3186" w:rsidRDefault="00EA3186" w:rsidP="00EA3186">
      <w:pPr>
        <w:rPr>
          <w:ins w:id="257" w:author="pcuser" w:date="2013-08-22T18:54:00Z"/>
          <w:sz w:val="24"/>
          <w:szCs w:val="24"/>
        </w:rPr>
      </w:pPr>
      <w:ins w:id="258" w:author="pcuser" w:date="2013-08-22T18:54:00Z">
        <w:r w:rsidRPr="00EA3186">
          <w:rPr>
            <w:b/>
            <w:bCs/>
            <w:sz w:val="24"/>
            <w:szCs w:val="24"/>
          </w:rPr>
          <w:t>NOTE</w:t>
        </w:r>
        <w:r w:rsidRPr="00EA3186">
          <w:rPr>
            <w:sz w:val="24"/>
            <w:szCs w:val="24"/>
          </w:rPr>
          <w:t>: This rule is included in the State of Oregon Clean Air Act Implementation Plan as adopted by the EQC under OAR 340-200-0040.</w:t>
        </w:r>
      </w:ins>
    </w:p>
    <w:p w:rsidR="00EA3186" w:rsidRPr="00EA3186" w:rsidRDefault="00EA3186" w:rsidP="00EA3186">
      <w:pPr>
        <w:rPr>
          <w:ins w:id="259" w:author="pcuser" w:date="2013-08-22T18:54:00Z"/>
          <w:sz w:val="24"/>
          <w:szCs w:val="24"/>
        </w:rPr>
      </w:pPr>
    </w:p>
    <w:p w:rsidR="00EA3186" w:rsidRPr="00EA3186" w:rsidRDefault="00EA3186" w:rsidP="00EA3186">
      <w:pPr>
        <w:rPr>
          <w:ins w:id="260" w:author="pcuser" w:date="2013-08-22T18:54:00Z"/>
          <w:sz w:val="24"/>
          <w:szCs w:val="24"/>
        </w:rPr>
      </w:pPr>
      <w:ins w:id="261" w:author="pcuser" w:date="2013-08-22T18:54:00Z">
        <w:r w:rsidRPr="00EA3186">
          <w:rPr>
            <w:sz w:val="24"/>
            <w:szCs w:val="24"/>
          </w:rPr>
          <w:t>[ED. NOTE: Tables referenced are not included in rule text. </w:t>
        </w:r>
        <w:r w:rsidRPr="00EA3186">
          <w:rPr>
            <w:sz w:val="24"/>
            <w:szCs w:val="24"/>
            <w:u w:val="single"/>
          </w:rPr>
          <w:t>Click here for PDF copy of tables</w:t>
        </w:r>
        <w:r w:rsidRPr="00EA3186">
          <w:rPr>
            <w:sz w:val="24"/>
            <w:szCs w:val="24"/>
          </w:rPr>
          <w:t>.]</w:t>
        </w:r>
      </w:ins>
    </w:p>
    <w:p w:rsidR="00EA3186" w:rsidRPr="00EA3186" w:rsidRDefault="00EA3186" w:rsidP="00EA3186">
      <w:pPr>
        <w:rPr>
          <w:ins w:id="262" w:author="pcuser" w:date="2013-08-22T18:54:00Z"/>
          <w:sz w:val="24"/>
          <w:szCs w:val="24"/>
        </w:rPr>
      </w:pPr>
    </w:p>
    <w:p w:rsidR="00EA3186" w:rsidRPr="00EA3186" w:rsidRDefault="00EA3186" w:rsidP="00EA3186">
      <w:pPr>
        <w:rPr>
          <w:ins w:id="263" w:author="pcuser" w:date="2013-08-22T18:54:00Z"/>
          <w:sz w:val="24"/>
          <w:szCs w:val="24"/>
        </w:rPr>
      </w:pPr>
      <w:ins w:id="264" w:author="pcuser" w:date="2013-08-22T18:54:00Z">
        <w:r w:rsidRPr="00EA3186">
          <w:rPr>
            <w:sz w:val="24"/>
            <w:szCs w:val="24"/>
          </w:rPr>
          <w:t>Stat. Auth.: ORS 468.020</w:t>
        </w:r>
        <w:r w:rsidRPr="00EA3186">
          <w:rPr>
            <w:sz w:val="24"/>
            <w:szCs w:val="24"/>
          </w:rPr>
          <w:br/>
          <w:t>Stats. Implemented: ORS 468A</w:t>
        </w:r>
        <w:r w:rsidRPr="00EA3186">
          <w:rPr>
            <w:sz w:val="24"/>
            <w:szCs w:val="24"/>
          </w:rPr>
          <w:br/>
          <w:t xml:space="preserve">Hist.: DEQ 47, f. 8-31-72, </w:t>
        </w:r>
        <w:proofErr w:type="spellStart"/>
        <w:r w:rsidRPr="00EA3186">
          <w:rPr>
            <w:sz w:val="24"/>
            <w:szCs w:val="24"/>
          </w:rPr>
          <w:t>ef</w:t>
        </w:r>
        <w:proofErr w:type="spellEnd"/>
        <w:r w:rsidRPr="00EA3186">
          <w:rPr>
            <w:sz w:val="24"/>
            <w:szCs w:val="24"/>
          </w:rPr>
          <w:t xml:space="preserve">. </w:t>
        </w:r>
        <w:proofErr w:type="gramStart"/>
        <w:r w:rsidRPr="00EA3186">
          <w:rPr>
            <w:sz w:val="24"/>
            <w:szCs w:val="24"/>
          </w:rPr>
          <w:t xml:space="preserve">9-15-72; DEQ 63, f. 12-20-73, </w:t>
        </w:r>
        <w:proofErr w:type="spellStart"/>
        <w:r w:rsidRPr="00EA3186">
          <w:rPr>
            <w:sz w:val="24"/>
            <w:szCs w:val="24"/>
          </w:rPr>
          <w:t>ef</w:t>
        </w:r>
        <w:proofErr w:type="spellEnd"/>
        <w:r w:rsidRPr="00EA3186">
          <w:rPr>
            <w:sz w:val="24"/>
            <w:szCs w:val="24"/>
          </w:rPr>
          <w:t>.</w:t>
        </w:r>
        <w:proofErr w:type="gramEnd"/>
        <w:r w:rsidRPr="00EA3186">
          <w:rPr>
            <w:sz w:val="24"/>
            <w:szCs w:val="24"/>
          </w:rPr>
          <w:t xml:space="preserve"> </w:t>
        </w:r>
        <w:proofErr w:type="gramStart"/>
        <w:r w:rsidRPr="00EA3186">
          <w:rPr>
            <w:sz w:val="24"/>
            <w:szCs w:val="24"/>
          </w:rPr>
          <w:t xml:space="preserve">1-11-74; DEQ 107, f. &amp; </w:t>
        </w:r>
        <w:proofErr w:type="spellStart"/>
        <w:r w:rsidRPr="00EA3186">
          <w:rPr>
            <w:sz w:val="24"/>
            <w:szCs w:val="24"/>
          </w:rPr>
          <w:t>ef</w:t>
        </w:r>
        <w:proofErr w:type="spellEnd"/>
        <w:r w:rsidRPr="00EA3186">
          <w:rPr>
            <w:sz w:val="24"/>
            <w:szCs w:val="24"/>
          </w:rPr>
          <w:t>.</w:t>
        </w:r>
        <w:proofErr w:type="gramEnd"/>
        <w:r w:rsidRPr="00EA3186">
          <w:rPr>
            <w:sz w:val="24"/>
            <w:szCs w:val="24"/>
          </w:rPr>
          <w:t xml:space="preserve"> 1-6-76; </w:t>
        </w:r>
        <w:proofErr w:type="gramStart"/>
        <w:r w:rsidRPr="00EA3186">
          <w:rPr>
            <w:sz w:val="24"/>
            <w:szCs w:val="24"/>
          </w:rPr>
          <w:t>Renumbered</w:t>
        </w:r>
        <w:proofErr w:type="gramEnd"/>
        <w:r w:rsidRPr="00EA3186">
          <w:rPr>
            <w:sz w:val="24"/>
            <w:szCs w:val="24"/>
          </w:rPr>
          <w:t xml:space="preserve"> from 340-020-0033; DEQ 125, f. &amp; </w:t>
        </w:r>
        <w:proofErr w:type="spellStart"/>
        <w:r w:rsidRPr="00EA3186">
          <w:rPr>
            <w:sz w:val="24"/>
            <w:szCs w:val="24"/>
          </w:rPr>
          <w:t>ef</w:t>
        </w:r>
        <w:proofErr w:type="spellEnd"/>
        <w:r w:rsidRPr="00EA3186">
          <w:rPr>
            <w:sz w:val="24"/>
            <w:szCs w:val="24"/>
          </w:rPr>
          <w:t xml:space="preserve">. </w:t>
        </w:r>
        <w:proofErr w:type="gramStart"/>
        <w:r w:rsidRPr="00EA3186">
          <w:rPr>
            <w:sz w:val="24"/>
            <w:szCs w:val="24"/>
          </w:rPr>
          <w:t xml:space="preserve">12-16-76; DEQ 20-1979, f. &amp; </w:t>
        </w:r>
        <w:proofErr w:type="spellStart"/>
        <w:r w:rsidRPr="00EA3186">
          <w:rPr>
            <w:sz w:val="24"/>
            <w:szCs w:val="24"/>
          </w:rPr>
          <w:t>ef</w:t>
        </w:r>
        <w:proofErr w:type="spellEnd"/>
        <w:r w:rsidRPr="00EA3186">
          <w:rPr>
            <w:sz w:val="24"/>
            <w:szCs w:val="24"/>
          </w:rPr>
          <w:t>.</w:t>
        </w:r>
        <w:proofErr w:type="gramEnd"/>
        <w:r w:rsidRPr="00EA3186">
          <w:rPr>
            <w:sz w:val="24"/>
            <w:szCs w:val="24"/>
          </w:rPr>
          <w:t xml:space="preserve"> </w:t>
        </w:r>
        <w:proofErr w:type="gramStart"/>
        <w:r w:rsidRPr="00EA3186">
          <w:rPr>
            <w:sz w:val="24"/>
            <w:szCs w:val="24"/>
          </w:rPr>
          <w:t xml:space="preserve">6-29-79; DEQ 23-1980, f. &amp; </w:t>
        </w:r>
        <w:proofErr w:type="spellStart"/>
        <w:r w:rsidRPr="00EA3186">
          <w:rPr>
            <w:sz w:val="24"/>
            <w:szCs w:val="24"/>
          </w:rPr>
          <w:t>ef</w:t>
        </w:r>
        <w:proofErr w:type="spellEnd"/>
        <w:r w:rsidRPr="00EA3186">
          <w:rPr>
            <w:sz w:val="24"/>
            <w:szCs w:val="24"/>
          </w:rPr>
          <w:t>.</w:t>
        </w:r>
        <w:proofErr w:type="gramEnd"/>
        <w:r w:rsidRPr="00EA3186">
          <w:rPr>
            <w:sz w:val="24"/>
            <w:szCs w:val="24"/>
          </w:rPr>
          <w:t xml:space="preserve"> </w:t>
        </w:r>
        <w:proofErr w:type="gramStart"/>
        <w:r w:rsidRPr="00EA3186">
          <w:rPr>
            <w:sz w:val="24"/>
            <w:szCs w:val="24"/>
          </w:rPr>
          <w:t xml:space="preserve">9-26-80; DEQ 13-1981, f. 5-6-81, </w:t>
        </w:r>
        <w:proofErr w:type="spellStart"/>
        <w:r w:rsidRPr="00EA3186">
          <w:rPr>
            <w:sz w:val="24"/>
            <w:szCs w:val="24"/>
          </w:rPr>
          <w:t>ef</w:t>
        </w:r>
        <w:proofErr w:type="spellEnd"/>
        <w:r w:rsidRPr="00EA3186">
          <w:rPr>
            <w:sz w:val="24"/>
            <w:szCs w:val="24"/>
          </w:rPr>
          <w:t>.</w:t>
        </w:r>
        <w:proofErr w:type="gramEnd"/>
        <w:r w:rsidRPr="00EA3186">
          <w:rPr>
            <w:sz w:val="24"/>
            <w:szCs w:val="24"/>
          </w:rPr>
          <w:t xml:space="preserve"> </w:t>
        </w:r>
        <w:proofErr w:type="gramStart"/>
        <w:r w:rsidRPr="00EA3186">
          <w:rPr>
            <w:sz w:val="24"/>
            <w:szCs w:val="24"/>
          </w:rPr>
          <w:t xml:space="preserve">7-1-81; DEQ 11-1983, f. &amp; </w:t>
        </w:r>
        <w:proofErr w:type="spellStart"/>
        <w:r w:rsidRPr="00EA3186">
          <w:rPr>
            <w:sz w:val="24"/>
            <w:szCs w:val="24"/>
          </w:rPr>
          <w:t>ef</w:t>
        </w:r>
        <w:proofErr w:type="spellEnd"/>
        <w:r w:rsidRPr="00EA3186">
          <w:rPr>
            <w:sz w:val="24"/>
            <w:szCs w:val="24"/>
          </w:rPr>
          <w:t>.</w:t>
        </w:r>
        <w:proofErr w:type="gramEnd"/>
        <w:r w:rsidRPr="00EA3186">
          <w:rPr>
            <w:sz w:val="24"/>
            <w:szCs w:val="24"/>
          </w:rPr>
          <w:t xml:space="preserve"> </w:t>
        </w:r>
        <w:proofErr w:type="gramStart"/>
        <w:r w:rsidRPr="00EA3186">
          <w:rPr>
            <w:sz w:val="24"/>
            <w:szCs w:val="24"/>
          </w:rPr>
          <w:t xml:space="preserve">5-31-83; DEQ 3-1986, f. &amp; </w:t>
        </w:r>
        <w:proofErr w:type="spellStart"/>
        <w:r w:rsidRPr="00EA3186">
          <w:rPr>
            <w:sz w:val="24"/>
            <w:szCs w:val="24"/>
          </w:rPr>
          <w:t>ef</w:t>
        </w:r>
        <w:proofErr w:type="spellEnd"/>
        <w:r w:rsidRPr="00EA3186">
          <w:rPr>
            <w:sz w:val="24"/>
            <w:szCs w:val="24"/>
          </w:rPr>
          <w:t>.</w:t>
        </w:r>
        <w:proofErr w:type="gramEnd"/>
        <w:r w:rsidRPr="00EA3186">
          <w:rPr>
            <w:sz w:val="24"/>
            <w:szCs w:val="24"/>
          </w:rPr>
          <w:t xml:space="preserve"> </w:t>
        </w:r>
        <w:proofErr w:type="gramStart"/>
        <w:r w:rsidRPr="00EA3186">
          <w:rPr>
            <w:sz w:val="24"/>
            <w:szCs w:val="24"/>
          </w:rPr>
          <w:t xml:space="preserve">2-12-86; DEQ 12-1987, f. &amp; </w:t>
        </w:r>
        <w:proofErr w:type="spellStart"/>
        <w:r w:rsidRPr="00EA3186">
          <w:rPr>
            <w:sz w:val="24"/>
            <w:szCs w:val="24"/>
          </w:rPr>
          <w:t>ef</w:t>
        </w:r>
        <w:proofErr w:type="spellEnd"/>
        <w:r w:rsidRPr="00EA3186">
          <w:rPr>
            <w:sz w:val="24"/>
            <w:szCs w:val="24"/>
          </w:rPr>
          <w:t>.</w:t>
        </w:r>
        <w:proofErr w:type="gramEnd"/>
        <w:r w:rsidRPr="00EA3186">
          <w:rPr>
            <w:sz w:val="24"/>
            <w:szCs w:val="24"/>
          </w:rPr>
          <w:t xml:space="preserve"> </w:t>
        </w:r>
        <w:proofErr w:type="gramStart"/>
        <w:r w:rsidRPr="00EA3186">
          <w:rPr>
            <w:sz w:val="24"/>
            <w:szCs w:val="24"/>
          </w:rPr>
          <w:t xml:space="preserve">6-15-87; DEQ 27-1991, f. &amp; cert. </w:t>
        </w:r>
        <w:proofErr w:type="spellStart"/>
        <w:r w:rsidRPr="00EA3186">
          <w:rPr>
            <w:sz w:val="24"/>
            <w:szCs w:val="24"/>
          </w:rPr>
          <w:t>ef</w:t>
        </w:r>
        <w:proofErr w:type="spellEnd"/>
        <w:r w:rsidRPr="00EA3186">
          <w:rPr>
            <w:sz w:val="24"/>
            <w:szCs w:val="24"/>
          </w:rPr>
          <w:t>.</w:t>
        </w:r>
        <w:proofErr w:type="gramEnd"/>
        <w:r w:rsidRPr="00EA3186">
          <w:rPr>
            <w:sz w:val="24"/>
            <w:szCs w:val="24"/>
          </w:rPr>
          <w:t xml:space="preserve"> </w:t>
        </w:r>
        <w:proofErr w:type="gramStart"/>
        <w:r w:rsidRPr="00EA3186">
          <w:rPr>
            <w:sz w:val="24"/>
            <w:szCs w:val="24"/>
          </w:rPr>
          <w:t xml:space="preserve">11-29-91; DEQ 4-1993, f. &amp; cert. </w:t>
        </w:r>
        <w:proofErr w:type="spellStart"/>
        <w:r w:rsidRPr="00EA3186">
          <w:rPr>
            <w:sz w:val="24"/>
            <w:szCs w:val="24"/>
          </w:rPr>
          <w:t>ef</w:t>
        </w:r>
        <w:proofErr w:type="spellEnd"/>
        <w:r w:rsidRPr="00EA3186">
          <w:rPr>
            <w:sz w:val="24"/>
            <w:szCs w:val="24"/>
          </w:rPr>
          <w:t>.</w:t>
        </w:r>
        <w:proofErr w:type="gramEnd"/>
        <w:r w:rsidRPr="00EA3186">
          <w:rPr>
            <w:sz w:val="24"/>
            <w:szCs w:val="24"/>
          </w:rPr>
          <w:t xml:space="preserve"> </w:t>
        </w:r>
        <w:proofErr w:type="gramStart"/>
        <w:r w:rsidRPr="00EA3186">
          <w:rPr>
            <w:sz w:val="24"/>
            <w:szCs w:val="24"/>
          </w:rPr>
          <w:t xml:space="preserve">3-10-93; DEQ 12-1993, f. &amp; cert. </w:t>
        </w:r>
        <w:proofErr w:type="spellStart"/>
        <w:r w:rsidRPr="00EA3186">
          <w:rPr>
            <w:sz w:val="24"/>
            <w:szCs w:val="24"/>
          </w:rPr>
          <w:t>ef</w:t>
        </w:r>
        <w:proofErr w:type="spellEnd"/>
        <w:r w:rsidRPr="00EA3186">
          <w:rPr>
            <w:sz w:val="24"/>
            <w:szCs w:val="24"/>
          </w:rPr>
          <w:t>.</w:t>
        </w:r>
        <w:proofErr w:type="gramEnd"/>
        <w:r w:rsidRPr="00EA3186">
          <w:rPr>
            <w:sz w:val="24"/>
            <w:szCs w:val="24"/>
          </w:rPr>
          <w:t xml:space="preserve"> 9-24-93, Renumbered from 340-020-0155; DEQ 19-1993, f. &amp; cert. </w:t>
        </w:r>
        <w:proofErr w:type="spellStart"/>
        <w:r w:rsidRPr="00EA3186">
          <w:rPr>
            <w:sz w:val="24"/>
            <w:szCs w:val="24"/>
          </w:rPr>
          <w:t>ef</w:t>
        </w:r>
        <w:proofErr w:type="spellEnd"/>
        <w:r w:rsidRPr="00EA3186">
          <w:rPr>
            <w:sz w:val="24"/>
            <w:szCs w:val="24"/>
          </w:rPr>
          <w:t xml:space="preserve">. </w:t>
        </w:r>
        <w:proofErr w:type="gramStart"/>
        <w:r w:rsidRPr="00EA3186">
          <w:rPr>
            <w:sz w:val="24"/>
            <w:szCs w:val="24"/>
          </w:rPr>
          <w:t xml:space="preserve">11-4-93; DEQ 22-1994, f. &amp; cert. </w:t>
        </w:r>
        <w:proofErr w:type="spellStart"/>
        <w:r w:rsidRPr="00EA3186">
          <w:rPr>
            <w:sz w:val="24"/>
            <w:szCs w:val="24"/>
          </w:rPr>
          <w:t>ef</w:t>
        </w:r>
        <w:proofErr w:type="spellEnd"/>
        <w:r w:rsidRPr="00EA3186">
          <w:rPr>
            <w:sz w:val="24"/>
            <w:szCs w:val="24"/>
          </w:rPr>
          <w:t>.</w:t>
        </w:r>
        <w:proofErr w:type="gramEnd"/>
        <w:r w:rsidRPr="00EA3186">
          <w:rPr>
            <w:sz w:val="24"/>
            <w:szCs w:val="24"/>
          </w:rPr>
          <w:t xml:space="preserve"> </w:t>
        </w:r>
        <w:proofErr w:type="gramStart"/>
        <w:r w:rsidRPr="00EA3186">
          <w:rPr>
            <w:sz w:val="24"/>
            <w:szCs w:val="24"/>
          </w:rPr>
          <w:t xml:space="preserve">10-4-94; DEQ 22-1995, f. &amp; cert. </w:t>
        </w:r>
        <w:proofErr w:type="spellStart"/>
        <w:r w:rsidRPr="00EA3186">
          <w:rPr>
            <w:sz w:val="24"/>
            <w:szCs w:val="24"/>
          </w:rPr>
          <w:t>ef</w:t>
        </w:r>
        <w:proofErr w:type="spellEnd"/>
        <w:r w:rsidRPr="00EA3186">
          <w:rPr>
            <w:sz w:val="24"/>
            <w:szCs w:val="24"/>
          </w:rPr>
          <w:t>.</w:t>
        </w:r>
        <w:proofErr w:type="gramEnd"/>
        <w:r w:rsidRPr="00EA3186">
          <w:rPr>
            <w:sz w:val="24"/>
            <w:szCs w:val="24"/>
          </w:rPr>
          <w:t xml:space="preserve"> </w:t>
        </w:r>
        <w:proofErr w:type="gramStart"/>
        <w:r w:rsidRPr="00EA3186">
          <w:rPr>
            <w:sz w:val="24"/>
            <w:szCs w:val="24"/>
          </w:rPr>
          <w:t xml:space="preserve">10-6-95; DEQ 19-1996, f. &amp; cert. </w:t>
        </w:r>
        <w:proofErr w:type="spellStart"/>
        <w:r w:rsidRPr="00EA3186">
          <w:rPr>
            <w:sz w:val="24"/>
            <w:szCs w:val="24"/>
          </w:rPr>
          <w:t>ef</w:t>
        </w:r>
        <w:proofErr w:type="spellEnd"/>
        <w:r w:rsidRPr="00EA3186">
          <w:rPr>
            <w:sz w:val="24"/>
            <w:szCs w:val="24"/>
          </w:rPr>
          <w:t>.</w:t>
        </w:r>
        <w:proofErr w:type="gramEnd"/>
        <w:r w:rsidRPr="00EA3186">
          <w:rPr>
            <w:sz w:val="24"/>
            <w:szCs w:val="24"/>
          </w:rPr>
          <w:t xml:space="preserve"> </w:t>
        </w:r>
        <w:proofErr w:type="gramStart"/>
        <w:r w:rsidRPr="00EA3186">
          <w:rPr>
            <w:sz w:val="24"/>
            <w:szCs w:val="24"/>
          </w:rPr>
          <w:t xml:space="preserve">9-24-96; DEQ 22-1996, f. &amp; cert. </w:t>
        </w:r>
        <w:proofErr w:type="spellStart"/>
        <w:r w:rsidRPr="00EA3186">
          <w:rPr>
            <w:sz w:val="24"/>
            <w:szCs w:val="24"/>
          </w:rPr>
          <w:t>ef</w:t>
        </w:r>
        <w:proofErr w:type="spellEnd"/>
        <w:r w:rsidRPr="00EA3186">
          <w:rPr>
            <w:sz w:val="24"/>
            <w:szCs w:val="24"/>
          </w:rPr>
          <w:t>.</w:t>
        </w:r>
        <w:proofErr w:type="gramEnd"/>
        <w:r w:rsidRPr="00EA3186">
          <w:rPr>
            <w:sz w:val="24"/>
            <w:szCs w:val="24"/>
          </w:rPr>
          <w:t xml:space="preserve"> </w:t>
        </w:r>
        <w:proofErr w:type="gramStart"/>
        <w:r w:rsidRPr="00EA3186">
          <w:rPr>
            <w:sz w:val="24"/>
            <w:szCs w:val="24"/>
          </w:rPr>
          <w:t xml:space="preserve">10-22-96; DEQ 14-1999, f. &amp; cert. </w:t>
        </w:r>
        <w:proofErr w:type="spellStart"/>
        <w:r w:rsidRPr="00EA3186">
          <w:rPr>
            <w:sz w:val="24"/>
            <w:szCs w:val="24"/>
          </w:rPr>
          <w:t>ef</w:t>
        </w:r>
        <w:proofErr w:type="spellEnd"/>
        <w:r w:rsidRPr="00EA3186">
          <w:rPr>
            <w:sz w:val="24"/>
            <w:szCs w:val="24"/>
          </w:rPr>
          <w:t>.</w:t>
        </w:r>
        <w:proofErr w:type="gramEnd"/>
        <w:r w:rsidRPr="00EA3186">
          <w:rPr>
            <w:sz w:val="24"/>
            <w:szCs w:val="24"/>
          </w:rPr>
          <w:t xml:space="preserve"> 10-14-99, Renumbered from 340-028-1720; DEQ 6-2001, f. 6-18-01, cert. </w:t>
        </w:r>
        <w:proofErr w:type="spellStart"/>
        <w:r w:rsidRPr="00EA3186">
          <w:rPr>
            <w:sz w:val="24"/>
            <w:szCs w:val="24"/>
          </w:rPr>
          <w:t>ef</w:t>
        </w:r>
        <w:proofErr w:type="spellEnd"/>
        <w:r w:rsidRPr="00EA3186">
          <w:rPr>
            <w:sz w:val="24"/>
            <w:szCs w:val="24"/>
          </w:rPr>
          <w:t xml:space="preserve">. </w:t>
        </w:r>
        <w:proofErr w:type="gramStart"/>
        <w:r w:rsidRPr="00EA3186">
          <w:rPr>
            <w:sz w:val="24"/>
            <w:szCs w:val="24"/>
          </w:rPr>
          <w:t xml:space="preserve">7-1-01; DEQ 4-2002, f. &amp; cert. </w:t>
        </w:r>
        <w:proofErr w:type="spellStart"/>
        <w:r w:rsidRPr="00EA3186">
          <w:rPr>
            <w:sz w:val="24"/>
            <w:szCs w:val="24"/>
          </w:rPr>
          <w:t>ef</w:t>
        </w:r>
        <w:proofErr w:type="spellEnd"/>
        <w:r w:rsidRPr="00EA3186">
          <w:rPr>
            <w:sz w:val="24"/>
            <w:szCs w:val="24"/>
          </w:rPr>
          <w:t>.</w:t>
        </w:r>
        <w:proofErr w:type="gramEnd"/>
        <w:r w:rsidRPr="00EA3186">
          <w:rPr>
            <w:sz w:val="24"/>
            <w:szCs w:val="24"/>
          </w:rPr>
          <w:t xml:space="preserve"> </w:t>
        </w:r>
        <w:proofErr w:type="gramStart"/>
        <w:r w:rsidRPr="00EA3186">
          <w:rPr>
            <w:sz w:val="24"/>
            <w:szCs w:val="24"/>
          </w:rPr>
          <w:t xml:space="preserve">3-14-02; DEQ 7-2007, f. &amp; cert. </w:t>
        </w:r>
        <w:proofErr w:type="spellStart"/>
        <w:r w:rsidRPr="00EA3186">
          <w:rPr>
            <w:sz w:val="24"/>
            <w:szCs w:val="24"/>
          </w:rPr>
          <w:t>ef</w:t>
        </w:r>
        <w:proofErr w:type="spellEnd"/>
        <w:r w:rsidRPr="00EA3186">
          <w:rPr>
            <w:sz w:val="24"/>
            <w:szCs w:val="24"/>
          </w:rPr>
          <w:t>.</w:t>
        </w:r>
        <w:proofErr w:type="gramEnd"/>
        <w:r w:rsidRPr="00EA3186">
          <w:rPr>
            <w:sz w:val="24"/>
            <w:szCs w:val="24"/>
          </w:rPr>
          <w:t xml:space="preserve"> </w:t>
        </w:r>
        <w:proofErr w:type="gramStart"/>
        <w:r w:rsidRPr="00EA3186">
          <w:rPr>
            <w:sz w:val="24"/>
            <w:szCs w:val="24"/>
          </w:rPr>
          <w:t xml:space="preserve">10-18-07; DEQ 8-2007, f. &amp; cert. </w:t>
        </w:r>
        <w:proofErr w:type="spellStart"/>
        <w:r w:rsidRPr="00EA3186">
          <w:rPr>
            <w:sz w:val="24"/>
            <w:szCs w:val="24"/>
          </w:rPr>
          <w:t>ef</w:t>
        </w:r>
        <w:proofErr w:type="spellEnd"/>
        <w:r w:rsidRPr="00EA3186">
          <w:rPr>
            <w:sz w:val="24"/>
            <w:szCs w:val="24"/>
          </w:rPr>
          <w:t>.</w:t>
        </w:r>
        <w:proofErr w:type="gramEnd"/>
        <w:r w:rsidRPr="00EA3186">
          <w:rPr>
            <w:sz w:val="24"/>
            <w:szCs w:val="24"/>
          </w:rPr>
          <w:t xml:space="preserve"> </w:t>
        </w:r>
        <w:proofErr w:type="gramStart"/>
        <w:r w:rsidRPr="00EA3186">
          <w:rPr>
            <w:sz w:val="24"/>
            <w:szCs w:val="24"/>
          </w:rPr>
          <w:t xml:space="preserve">11-8-07; DEQ 15-2008, f. &amp; cert. </w:t>
        </w:r>
        <w:proofErr w:type="spellStart"/>
        <w:r w:rsidRPr="00EA3186">
          <w:rPr>
            <w:sz w:val="24"/>
            <w:szCs w:val="24"/>
          </w:rPr>
          <w:t>ef</w:t>
        </w:r>
        <w:proofErr w:type="spellEnd"/>
        <w:r w:rsidRPr="00EA3186">
          <w:rPr>
            <w:sz w:val="24"/>
            <w:szCs w:val="24"/>
          </w:rPr>
          <w:t xml:space="preserve"> 12-31-08; DEQ 8-2009, f. &amp; cert. </w:t>
        </w:r>
        <w:proofErr w:type="spellStart"/>
        <w:r w:rsidRPr="00EA3186">
          <w:rPr>
            <w:sz w:val="24"/>
            <w:szCs w:val="24"/>
          </w:rPr>
          <w:t>ef</w:t>
        </w:r>
        <w:proofErr w:type="spellEnd"/>
        <w:r w:rsidRPr="00EA3186">
          <w:rPr>
            <w:sz w:val="24"/>
            <w:szCs w:val="24"/>
          </w:rPr>
          <w:t>.</w:t>
        </w:r>
        <w:proofErr w:type="gramEnd"/>
        <w:r w:rsidRPr="00EA3186">
          <w:rPr>
            <w:sz w:val="24"/>
            <w:szCs w:val="24"/>
          </w:rPr>
          <w:t xml:space="preserve"> </w:t>
        </w:r>
        <w:proofErr w:type="gramStart"/>
        <w:r w:rsidRPr="00EA3186">
          <w:rPr>
            <w:sz w:val="24"/>
            <w:szCs w:val="24"/>
          </w:rPr>
          <w:t xml:space="preserve">12-16-09; DEQ 9-2009(Temp), f. 12-24-09, cert. </w:t>
        </w:r>
        <w:proofErr w:type="spellStart"/>
        <w:r w:rsidRPr="00EA3186">
          <w:rPr>
            <w:sz w:val="24"/>
            <w:szCs w:val="24"/>
          </w:rPr>
          <w:t>ef</w:t>
        </w:r>
        <w:proofErr w:type="spellEnd"/>
        <w:r w:rsidRPr="00EA3186">
          <w:rPr>
            <w:sz w:val="24"/>
            <w:szCs w:val="24"/>
          </w:rPr>
          <w:t>.</w:t>
        </w:r>
        <w:proofErr w:type="gramEnd"/>
        <w:r w:rsidRPr="00EA3186">
          <w:rPr>
            <w:sz w:val="24"/>
            <w:szCs w:val="24"/>
          </w:rPr>
          <w:t xml:space="preserve"> </w:t>
        </w:r>
        <w:proofErr w:type="gramStart"/>
        <w:r w:rsidRPr="00EA3186">
          <w:rPr>
            <w:sz w:val="24"/>
            <w:szCs w:val="24"/>
          </w:rPr>
          <w:t xml:space="preserve">1-1-10 thru 6-30-10; Administrative correction 7-27-10; DEQ 10-2010(Temp), f. 8-31-10, cert. </w:t>
        </w:r>
        <w:proofErr w:type="spellStart"/>
        <w:r w:rsidRPr="00EA3186">
          <w:rPr>
            <w:sz w:val="24"/>
            <w:szCs w:val="24"/>
          </w:rPr>
          <w:t>ef</w:t>
        </w:r>
        <w:proofErr w:type="spellEnd"/>
        <w:r w:rsidRPr="00EA3186">
          <w:rPr>
            <w:sz w:val="24"/>
            <w:szCs w:val="24"/>
          </w:rPr>
          <w:t>.</w:t>
        </w:r>
        <w:proofErr w:type="gramEnd"/>
        <w:r w:rsidRPr="00EA3186">
          <w:rPr>
            <w:sz w:val="24"/>
            <w:szCs w:val="24"/>
          </w:rPr>
          <w:t xml:space="preserve"> </w:t>
        </w:r>
        <w:proofErr w:type="gramStart"/>
        <w:r w:rsidRPr="00EA3186">
          <w:rPr>
            <w:sz w:val="24"/>
            <w:szCs w:val="24"/>
          </w:rPr>
          <w:t xml:space="preserve">9-1-10 thru 2-28-11; DEQ 12-2010, f. &amp; cert. </w:t>
        </w:r>
        <w:proofErr w:type="spellStart"/>
        <w:r w:rsidRPr="00EA3186">
          <w:rPr>
            <w:sz w:val="24"/>
            <w:szCs w:val="24"/>
          </w:rPr>
          <w:t>ef</w:t>
        </w:r>
        <w:proofErr w:type="spellEnd"/>
        <w:r w:rsidRPr="00EA3186">
          <w:rPr>
            <w:sz w:val="24"/>
            <w:szCs w:val="24"/>
          </w:rPr>
          <w:t>.</w:t>
        </w:r>
        <w:proofErr w:type="gramEnd"/>
        <w:r w:rsidRPr="00EA3186">
          <w:rPr>
            <w:sz w:val="24"/>
            <w:szCs w:val="24"/>
          </w:rPr>
          <w:t xml:space="preserve"> </w:t>
        </w:r>
        <w:proofErr w:type="gramStart"/>
        <w:r w:rsidRPr="00EA3186">
          <w:rPr>
            <w:sz w:val="24"/>
            <w:szCs w:val="24"/>
          </w:rPr>
          <w:t xml:space="preserve">10-27-10; DEQ 1-2011, f. &amp; cert. </w:t>
        </w:r>
        <w:proofErr w:type="spellStart"/>
        <w:r w:rsidRPr="00EA3186">
          <w:rPr>
            <w:sz w:val="24"/>
            <w:szCs w:val="24"/>
          </w:rPr>
          <w:t>ef</w:t>
        </w:r>
        <w:proofErr w:type="spellEnd"/>
        <w:r w:rsidRPr="00EA3186">
          <w:rPr>
            <w:sz w:val="24"/>
            <w:szCs w:val="24"/>
          </w:rPr>
          <w:t>.</w:t>
        </w:r>
        <w:proofErr w:type="gramEnd"/>
        <w:r w:rsidRPr="00EA3186">
          <w:rPr>
            <w:sz w:val="24"/>
            <w:szCs w:val="24"/>
          </w:rPr>
          <w:t xml:space="preserve"> </w:t>
        </w:r>
        <w:proofErr w:type="gramStart"/>
        <w:r w:rsidRPr="00EA3186">
          <w:rPr>
            <w:sz w:val="24"/>
            <w:szCs w:val="24"/>
          </w:rPr>
          <w:t xml:space="preserve">2-24-11; DEQ 5-2011, f. 4-29-11, cert. </w:t>
        </w:r>
        <w:proofErr w:type="spellStart"/>
        <w:r w:rsidRPr="00EA3186">
          <w:rPr>
            <w:sz w:val="24"/>
            <w:szCs w:val="24"/>
          </w:rPr>
          <w:t>ef</w:t>
        </w:r>
        <w:proofErr w:type="spellEnd"/>
        <w:r w:rsidRPr="00EA3186">
          <w:rPr>
            <w:sz w:val="24"/>
            <w:szCs w:val="24"/>
          </w:rPr>
          <w:t>.</w:t>
        </w:r>
        <w:proofErr w:type="gramEnd"/>
        <w:r w:rsidRPr="00EA3186">
          <w:rPr>
            <w:sz w:val="24"/>
            <w:szCs w:val="24"/>
          </w:rPr>
          <w:t xml:space="preserve"> </w:t>
        </w:r>
        <w:proofErr w:type="gramStart"/>
        <w:r w:rsidRPr="00EA3186">
          <w:rPr>
            <w:sz w:val="24"/>
            <w:szCs w:val="24"/>
          </w:rPr>
          <w:t xml:space="preserve">5-1-1; DEQ 11-2011, f. &amp; cert. </w:t>
        </w:r>
        <w:proofErr w:type="spellStart"/>
        <w:r w:rsidRPr="00EA3186">
          <w:rPr>
            <w:sz w:val="24"/>
            <w:szCs w:val="24"/>
          </w:rPr>
          <w:t>ef</w:t>
        </w:r>
        <w:proofErr w:type="spellEnd"/>
        <w:r w:rsidRPr="00EA3186">
          <w:rPr>
            <w:sz w:val="24"/>
            <w:szCs w:val="24"/>
          </w:rPr>
          <w:t>.</w:t>
        </w:r>
        <w:proofErr w:type="gramEnd"/>
        <w:r w:rsidRPr="00EA3186">
          <w:rPr>
            <w:sz w:val="24"/>
            <w:szCs w:val="24"/>
          </w:rPr>
          <w:t xml:space="preserve"> </w:t>
        </w:r>
        <w:proofErr w:type="gramStart"/>
        <w:r w:rsidRPr="00EA3186">
          <w:rPr>
            <w:sz w:val="24"/>
            <w:szCs w:val="24"/>
          </w:rPr>
          <w:t xml:space="preserve">7-21-11; DEQ 13-2011, f. &amp; cert. </w:t>
        </w:r>
        <w:proofErr w:type="spellStart"/>
        <w:r w:rsidRPr="00EA3186">
          <w:rPr>
            <w:sz w:val="24"/>
            <w:szCs w:val="24"/>
          </w:rPr>
          <w:t>ef</w:t>
        </w:r>
        <w:proofErr w:type="spellEnd"/>
        <w:r w:rsidRPr="00EA3186">
          <w:rPr>
            <w:sz w:val="24"/>
            <w:szCs w:val="24"/>
          </w:rPr>
          <w:t>.</w:t>
        </w:r>
        <w:proofErr w:type="gramEnd"/>
        <w:r w:rsidRPr="00EA3186">
          <w:rPr>
            <w:sz w:val="24"/>
            <w:szCs w:val="24"/>
          </w:rPr>
          <w:t xml:space="preserve"> </w:t>
        </w:r>
        <w:proofErr w:type="gramStart"/>
        <w:r w:rsidRPr="00EA3186">
          <w:rPr>
            <w:sz w:val="24"/>
            <w:szCs w:val="24"/>
          </w:rPr>
          <w:t xml:space="preserve">7-21-11; DEQ 14-2011, f. cert. </w:t>
        </w:r>
        <w:proofErr w:type="spellStart"/>
        <w:r w:rsidRPr="00EA3186">
          <w:rPr>
            <w:sz w:val="24"/>
            <w:szCs w:val="24"/>
          </w:rPr>
          <w:t>ef</w:t>
        </w:r>
        <w:proofErr w:type="spellEnd"/>
        <w:r w:rsidRPr="00EA3186">
          <w:rPr>
            <w:sz w:val="24"/>
            <w:szCs w:val="24"/>
          </w:rPr>
          <w:t>.</w:t>
        </w:r>
        <w:proofErr w:type="gramEnd"/>
        <w:r w:rsidRPr="00EA3186">
          <w:rPr>
            <w:sz w:val="24"/>
            <w:szCs w:val="24"/>
          </w:rPr>
          <w:t xml:space="preserve"> </w:t>
        </w:r>
        <w:proofErr w:type="gramStart"/>
        <w:r w:rsidRPr="00EA3186">
          <w:rPr>
            <w:sz w:val="24"/>
            <w:szCs w:val="24"/>
          </w:rPr>
          <w:t xml:space="preserve">7-21-11; DEQ 4-2013, f. &amp; cert. </w:t>
        </w:r>
        <w:proofErr w:type="spellStart"/>
        <w:r w:rsidRPr="00EA3186">
          <w:rPr>
            <w:sz w:val="24"/>
            <w:szCs w:val="24"/>
          </w:rPr>
          <w:t>ef</w:t>
        </w:r>
        <w:proofErr w:type="spellEnd"/>
        <w:r w:rsidRPr="00EA3186">
          <w:rPr>
            <w:sz w:val="24"/>
            <w:szCs w:val="24"/>
          </w:rPr>
          <w:t>.</w:t>
        </w:r>
        <w:proofErr w:type="gramEnd"/>
        <w:r w:rsidRPr="00EA3186">
          <w:rPr>
            <w:sz w:val="24"/>
            <w:szCs w:val="24"/>
          </w:rPr>
          <w:t xml:space="preserve"> 3-27-13</w:t>
        </w:r>
      </w:ins>
    </w:p>
    <w:p w:rsidR="008204BE" w:rsidRDefault="008204BE" w:rsidP="008204BE">
      <w:pPr>
        <w:rPr>
          <w:sz w:val="24"/>
          <w:szCs w:val="24"/>
        </w:rPr>
      </w:pPr>
    </w:p>
    <w:p w:rsidR="008204BE" w:rsidRDefault="008204BE" w:rsidP="008204BE">
      <w:pPr>
        <w:rPr>
          <w:sz w:val="24"/>
          <w:szCs w:val="24"/>
        </w:rPr>
      </w:pPr>
    </w:p>
    <w:p w:rsidR="00E02207" w:rsidRPr="00E02207" w:rsidRDefault="00E02207" w:rsidP="00E02207">
      <w:pPr>
        <w:jc w:val="center"/>
        <w:rPr>
          <w:ins w:id="265" w:author="jinahar" w:date="2013-04-16T11:04:00Z"/>
          <w:b/>
          <w:bCs/>
          <w:sz w:val="24"/>
          <w:szCs w:val="24"/>
        </w:rPr>
      </w:pPr>
      <w:ins w:id="266" w:author="jinahar" w:date="2013-04-16T11:04:00Z">
        <w:r w:rsidRPr="00E02207">
          <w:rPr>
            <w:b/>
            <w:bCs/>
            <w:sz w:val="24"/>
            <w:szCs w:val="24"/>
          </w:rPr>
          <w:t>OAR 340-216-80</w:t>
        </w:r>
        <w:r>
          <w:rPr>
            <w:b/>
            <w:bCs/>
            <w:sz w:val="24"/>
            <w:szCs w:val="24"/>
          </w:rPr>
          <w:t>1</w:t>
        </w:r>
        <w:r w:rsidRPr="00E02207">
          <w:rPr>
            <w:b/>
            <w:bCs/>
            <w:sz w:val="24"/>
            <w:szCs w:val="24"/>
          </w:rPr>
          <w:t>0</w:t>
        </w:r>
      </w:ins>
    </w:p>
    <w:p w:rsidR="00E02207" w:rsidRPr="00E02207" w:rsidRDefault="00E02207" w:rsidP="00E02207">
      <w:pPr>
        <w:jc w:val="center"/>
        <w:rPr>
          <w:ins w:id="267" w:author="jinahar" w:date="2013-04-16T11:04:00Z"/>
          <w:b/>
          <w:bCs/>
          <w:sz w:val="24"/>
          <w:szCs w:val="24"/>
        </w:rPr>
      </w:pPr>
      <w:ins w:id="268" w:author="jinahar" w:date="2013-04-16T11:04:00Z">
        <w:r w:rsidRPr="00E02207">
          <w:rPr>
            <w:b/>
            <w:bCs/>
            <w:sz w:val="24"/>
            <w:szCs w:val="24"/>
          </w:rPr>
          <w:t>AIR CONTAMINANT DISCHARGE PERMIT</w:t>
        </w:r>
      </w:ins>
      <w:ins w:id="269" w:author="Preferred Customer" w:date="2013-04-17T12:20:00Z">
        <w:r w:rsidR="000E2F2F">
          <w:rPr>
            <w:b/>
            <w:bCs/>
            <w:sz w:val="24"/>
            <w:szCs w:val="24"/>
          </w:rPr>
          <w:t xml:space="preserve"> FEE</w:t>
        </w:r>
      </w:ins>
      <w:ins w:id="270" w:author="jinahar" w:date="2013-04-16T11:04:00Z">
        <w:r w:rsidRPr="00E02207">
          <w:rPr>
            <w:b/>
            <w:bCs/>
            <w:sz w:val="24"/>
            <w:szCs w:val="24"/>
          </w:rPr>
          <w:t>S</w:t>
        </w:r>
      </w:ins>
    </w:p>
    <w:p w:rsidR="008204BE" w:rsidRDefault="008204BE" w:rsidP="008204BE">
      <w:pPr>
        <w:rPr>
          <w:sz w:val="24"/>
          <w:szCs w:val="24"/>
        </w:rPr>
      </w:pPr>
    </w:p>
    <w:p w:rsidR="008204BE" w:rsidRDefault="008204BE" w:rsidP="008204BE">
      <w:pPr>
        <w:rPr>
          <w:sz w:val="24"/>
          <w:szCs w:val="24"/>
        </w:rPr>
      </w:pPr>
    </w:p>
    <w:p w:rsidR="008204BE" w:rsidRPr="008204BE" w:rsidRDefault="008204BE" w:rsidP="008204BE">
      <w:pPr>
        <w:rPr>
          <w:sz w:val="24"/>
          <w:szCs w:val="24"/>
        </w:rPr>
      </w:pPr>
      <w:commentRangeStart w:id="271"/>
      <w:r w:rsidRPr="008204BE">
        <w:rPr>
          <w:b/>
          <w:bCs/>
          <w:sz w:val="24"/>
          <w:szCs w:val="24"/>
        </w:rPr>
        <w:t xml:space="preserve">Table 2 </w:t>
      </w:r>
      <w:commentRangeEnd w:id="271"/>
      <w:r w:rsidR="00C673EC">
        <w:rPr>
          <w:rStyle w:val="CommentReference"/>
          <w:rFonts w:eastAsiaTheme="minorHAnsi"/>
        </w:rPr>
        <w:commentReference w:id="271"/>
      </w:r>
    </w:p>
    <w:p w:rsidR="008204BE" w:rsidRDefault="008204BE" w:rsidP="008204BE">
      <w:pPr>
        <w:rPr>
          <w:sz w:val="24"/>
          <w:szCs w:val="24"/>
        </w:rPr>
      </w:pPr>
      <w:proofErr w:type="gramStart"/>
      <w:r w:rsidRPr="008204BE">
        <w:rPr>
          <w:b/>
          <w:bCs/>
          <w:sz w:val="24"/>
          <w:szCs w:val="24"/>
        </w:rPr>
        <w:t>Part 1.</w:t>
      </w:r>
      <w:proofErr w:type="gramEnd"/>
      <w:r w:rsidRPr="008204BE">
        <w:rPr>
          <w:b/>
          <w:bCs/>
          <w:sz w:val="24"/>
          <w:szCs w:val="24"/>
        </w:rPr>
        <w:t xml:space="preserve"> Initial Permitting Application Fees: (in addition to first annual fee)</w:t>
      </w:r>
    </w:p>
    <w:tbl>
      <w:tblPr>
        <w:tblStyle w:val="TableGrid"/>
        <w:tblW w:w="0" w:type="auto"/>
        <w:tblLook w:val="04A0"/>
      </w:tblPr>
      <w:tblGrid>
        <w:gridCol w:w="4788"/>
        <w:gridCol w:w="4788"/>
      </w:tblGrid>
      <w:tr w:rsidR="008204BE" w:rsidRPr="008204BE" w:rsidTr="008204BE">
        <w:tc>
          <w:tcPr>
            <w:tcW w:w="4788" w:type="dxa"/>
          </w:tcPr>
          <w:p w:rsidR="008204BE" w:rsidRPr="008204BE" w:rsidRDefault="008204BE">
            <w:pPr>
              <w:pStyle w:val="Default"/>
              <w:rPr>
                <w:rFonts w:ascii="Times New Roman" w:hAnsi="Times New Roman" w:cs="Times New Roman"/>
              </w:rPr>
            </w:pPr>
            <w:r w:rsidRPr="008204BE">
              <w:rPr>
                <w:rFonts w:ascii="Times New Roman" w:hAnsi="Times New Roman" w:cs="Times New Roman"/>
              </w:rPr>
              <w:t xml:space="preserve">a. Short Term Activity ACDP </w:t>
            </w:r>
          </w:p>
        </w:tc>
        <w:tc>
          <w:tcPr>
            <w:tcW w:w="4788" w:type="dxa"/>
          </w:tcPr>
          <w:p w:rsidR="008204BE" w:rsidRPr="008204BE" w:rsidRDefault="008204BE" w:rsidP="008204BE">
            <w:pPr>
              <w:pStyle w:val="Default"/>
              <w:jc w:val="right"/>
              <w:rPr>
                <w:rFonts w:ascii="Times New Roman" w:hAnsi="Times New Roman" w:cs="Times New Roman"/>
              </w:rPr>
            </w:pPr>
            <w:r w:rsidRPr="008204BE">
              <w:rPr>
                <w:rFonts w:ascii="Times New Roman" w:hAnsi="Times New Roman" w:cs="Times New Roman"/>
              </w:rPr>
              <w:t xml:space="preserve">$3,000.00 </w:t>
            </w:r>
          </w:p>
        </w:tc>
      </w:tr>
      <w:tr w:rsidR="008204BE" w:rsidRPr="008204BE" w:rsidTr="008204BE">
        <w:tc>
          <w:tcPr>
            <w:tcW w:w="4788" w:type="dxa"/>
          </w:tcPr>
          <w:p w:rsidR="008204BE" w:rsidRPr="008204BE" w:rsidRDefault="008204BE">
            <w:pPr>
              <w:pStyle w:val="Default"/>
              <w:rPr>
                <w:rFonts w:ascii="Times New Roman" w:hAnsi="Times New Roman" w:cs="Times New Roman"/>
              </w:rPr>
            </w:pPr>
            <w:r w:rsidRPr="008204BE">
              <w:rPr>
                <w:rFonts w:ascii="Times New Roman" w:hAnsi="Times New Roman" w:cs="Times New Roman"/>
              </w:rPr>
              <w:t xml:space="preserve">b. Basic ACDP </w:t>
            </w:r>
          </w:p>
        </w:tc>
        <w:tc>
          <w:tcPr>
            <w:tcW w:w="4788" w:type="dxa"/>
          </w:tcPr>
          <w:p w:rsidR="008204BE" w:rsidRPr="008204BE" w:rsidRDefault="008204BE" w:rsidP="008204BE">
            <w:pPr>
              <w:pStyle w:val="Default"/>
              <w:jc w:val="right"/>
              <w:rPr>
                <w:rFonts w:ascii="Times New Roman" w:hAnsi="Times New Roman" w:cs="Times New Roman"/>
              </w:rPr>
            </w:pPr>
            <w:r w:rsidRPr="008204BE">
              <w:rPr>
                <w:rFonts w:ascii="Times New Roman" w:hAnsi="Times New Roman" w:cs="Times New Roman"/>
              </w:rPr>
              <w:t xml:space="preserve">$120.00 </w:t>
            </w:r>
          </w:p>
        </w:tc>
      </w:tr>
      <w:tr w:rsidR="008204BE" w:rsidRPr="008204BE" w:rsidTr="008204BE">
        <w:tc>
          <w:tcPr>
            <w:tcW w:w="4788" w:type="dxa"/>
          </w:tcPr>
          <w:p w:rsidR="008204BE" w:rsidRPr="008204BE" w:rsidRDefault="008204BE">
            <w:pPr>
              <w:pStyle w:val="Default"/>
              <w:rPr>
                <w:rFonts w:ascii="Times New Roman" w:hAnsi="Times New Roman" w:cs="Times New Roman"/>
              </w:rPr>
            </w:pPr>
            <w:r w:rsidRPr="008204BE">
              <w:rPr>
                <w:rFonts w:ascii="Times New Roman" w:hAnsi="Times New Roman" w:cs="Times New Roman"/>
              </w:rPr>
              <w:t xml:space="preserve">c. Assignment to General ACDP </w:t>
            </w:r>
          </w:p>
        </w:tc>
        <w:tc>
          <w:tcPr>
            <w:tcW w:w="4788" w:type="dxa"/>
          </w:tcPr>
          <w:p w:rsidR="008204BE" w:rsidRPr="008204BE" w:rsidRDefault="008204BE" w:rsidP="008204BE">
            <w:pPr>
              <w:pStyle w:val="Default"/>
              <w:jc w:val="right"/>
              <w:rPr>
                <w:rFonts w:ascii="Times New Roman" w:hAnsi="Times New Roman" w:cs="Times New Roman"/>
              </w:rPr>
            </w:pPr>
            <w:r w:rsidRPr="008204BE">
              <w:rPr>
                <w:rFonts w:ascii="Times New Roman" w:hAnsi="Times New Roman" w:cs="Times New Roman"/>
              </w:rPr>
              <w:t xml:space="preserve">$1,200.00* </w:t>
            </w:r>
          </w:p>
        </w:tc>
      </w:tr>
      <w:tr w:rsidR="008204BE" w:rsidRPr="008204BE" w:rsidTr="008204BE">
        <w:tc>
          <w:tcPr>
            <w:tcW w:w="4788" w:type="dxa"/>
          </w:tcPr>
          <w:p w:rsidR="008204BE" w:rsidRPr="008204BE" w:rsidRDefault="008204BE">
            <w:pPr>
              <w:pStyle w:val="Default"/>
              <w:rPr>
                <w:rFonts w:ascii="Times New Roman" w:hAnsi="Times New Roman" w:cs="Times New Roman"/>
              </w:rPr>
            </w:pPr>
            <w:r w:rsidRPr="008204BE">
              <w:rPr>
                <w:rFonts w:ascii="Times New Roman" w:hAnsi="Times New Roman" w:cs="Times New Roman"/>
              </w:rPr>
              <w:t xml:space="preserve">d. Simple ACDP </w:t>
            </w:r>
          </w:p>
        </w:tc>
        <w:tc>
          <w:tcPr>
            <w:tcW w:w="4788" w:type="dxa"/>
          </w:tcPr>
          <w:p w:rsidR="008204BE" w:rsidRPr="008204BE" w:rsidRDefault="008204BE" w:rsidP="008204BE">
            <w:pPr>
              <w:pStyle w:val="Default"/>
              <w:jc w:val="right"/>
              <w:rPr>
                <w:rFonts w:ascii="Times New Roman" w:hAnsi="Times New Roman" w:cs="Times New Roman"/>
              </w:rPr>
            </w:pPr>
            <w:r w:rsidRPr="008204BE">
              <w:rPr>
                <w:rFonts w:ascii="Times New Roman" w:hAnsi="Times New Roman" w:cs="Times New Roman"/>
              </w:rPr>
              <w:t xml:space="preserve">$6,000.00 </w:t>
            </w:r>
          </w:p>
        </w:tc>
      </w:tr>
      <w:tr w:rsidR="008204BE" w:rsidRPr="008204BE" w:rsidTr="008204BE">
        <w:tc>
          <w:tcPr>
            <w:tcW w:w="4788" w:type="dxa"/>
          </w:tcPr>
          <w:p w:rsidR="008204BE" w:rsidRPr="008204BE" w:rsidRDefault="008204BE">
            <w:pPr>
              <w:pStyle w:val="Default"/>
              <w:rPr>
                <w:rFonts w:ascii="Times New Roman" w:hAnsi="Times New Roman" w:cs="Times New Roman"/>
              </w:rPr>
            </w:pPr>
            <w:r w:rsidRPr="008204BE">
              <w:rPr>
                <w:rFonts w:ascii="Times New Roman" w:hAnsi="Times New Roman" w:cs="Times New Roman"/>
              </w:rPr>
              <w:t xml:space="preserve">e. Construction ACDP </w:t>
            </w:r>
          </w:p>
        </w:tc>
        <w:tc>
          <w:tcPr>
            <w:tcW w:w="4788" w:type="dxa"/>
          </w:tcPr>
          <w:p w:rsidR="008204BE" w:rsidRPr="008204BE" w:rsidRDefault="008204BE" w:rsidP="008204BE">
            <w:pPr>
              <w:pStyle w:val="Default"/>
              <w:jc w:val="right"/>
              <w:rPr>
                <w:rFonts w:ascii="Times New Roman" w:hAnsi="Times New Roman" w:cs="Times New Roman"/>
              </w:rPr>
            </w:pPr>
            <w:r w:rsidRPr="008204BE">
              <w:rPr>
                <w:rFonts w:ascii="Times New Roman" w:hAnsi="Times New Roman" w:cs="Times New Roman"/>
              </w:rPr>
              <w:t xml:space="preserve">$9,600.00 </w:t>
            </w:r>
          </w:p>
        </w:tc>
      </w:tr>
      <w:tr w:rsidR="008204BE" w:rsidRPr="008204BE" w:rsidTr="008204BE">
        <w:tc>
          <w:tcPr>
            <w:tcW w:w="4788" w:type="dxa"/>
          </w:tcPr>
          <w:p w:rsidR="008204BE" w:rsidRPr="008204BE" w:rsidRDefault="008204BE">
            <w:pPr>
              <w:pStyle w:val="Default"/>
              <w:rPr>
                <w:rFonts w:ascii="Times New Roman" w:hAnsi="Times New Roman" w:cs="Times New Roman"/>
              </w:rPr>
            </w:pPr>
            <w:r w:rsidRPr="008204BE">
              <w:rPr>
                <w:rFonts w:ascii="Times New Roman" w:hAnsi="Times New Roman" w:cs="Times New Roman"/>
              </w:rPr>
              <w:lastRenderedPageBreak/>
              <w:t xml:space="preserve">f. Standard ACDP </w:t>
            </w:r>
          </w:p>
        </w:tc>
        <w:tc>
          <w:tcPr>
            <w:tcW w:w="4788" w:type="dxa"/>
          </w:tcPr>
          <w:p w:rsidR="008204BE" w:rsidRPr="008204BE" w:rsidRDefault="008204BE" w:rsidP="008204BE">
            <w:pPr>
              <w:pStyle w:val="Default"/>
              <w:jc w:val="right"/>
              <w:rPr>
                <w:rFonts w:ascii="Times New Roman" w:hAnsi="Times New Roman" w:cs="Times New Roman"/>
              </w:rPr>
            </w:pPr>
            <w:r w:rsidRPr="008204BE">
              <w:rPr>
                <w:rFonts w:ascii="Times New Roman" w:hAnsi="Times New Roman" w:cs="Times New Roman"/>
              </w:rPr>
              <w:t xml:space="preserve">$12,000.00 </w:t>
            </w:r>
          </w:p>
        </w:tc>
      </w:tr>
      <w:tr w:rsidR="008204BE" w:rsidRPr="008204BE" w:rsidTr="008204BE">
        <w:tc>
          <w:tcPr>
            <w:tcW w:w="4788" w:type="dxa"/>
          </w:tcPr>
          <w:p w:rsidR="008204BE" w:rsidRPr="008204BE" w:rsidRDefault="008204BE" w:rsidP="00B57ABB">
            <w:pPr>
              <w:pStyle w:val="Default"/>
              <w:rPr>
                <w:rFonts w:ascii="Times New Roman" w:hAnsi="Times New Roman" w:cs="Times New Roman"/>
              </w:rPr>
            </w:pPr>
            <w:r w:rsidRPr="008204BE">
              <w:rPr>
                <w:rFonts w:ascii="Times New Roman" w:hAnsi="Times New Roman" w:cs="Times New Roman"/>
              </w:rPr>
              <w:t>g. Standard ACDP (</w:t>
            </w:r>
            <w:ins w:id="272" w:author="pcuser" w:date="2013-08-26T14:10:00Z">
              <w:r w:rsidR="00D803BE">
                <w:rPr>
                  <w:rFonts w:ascii="Times New Roman" w:hAnsi="Times New Roman" w:cs="Times New Roman"/>
                </w:rPr>
                <w:t xml:space="preserve">major </w:t>
              </w:r>
            </w:ins>
            <w:ins w:id="273" w:author="pcuser" w:date="2013-08-26T14:05:00Z">
              <w:r w:rsidR="00B57ABB">
                <w:rPr>
                  <w:rFonts w:ascii="Times New Roman" w:hAnsi="Times New Roman" w:cs="Times New Roman"/>
                </w:rPr>
                <w:t>NSR/</w:t>
              </w:r>
            </w:ins>
            <w:r w:rsidRPr="008204BE">
              <w:rPr>
                <w:rFonts w:ascii="Times New Roman" w:hAnsi="Times New Roman" w:cs="Times New Roman"/>
              </w:rPr>
              <w:t>PSD</w:t>
            </w:r>
            <w:del w:id="274" w:author="pcuser" w:date="2013-08-26T14:05:00Z">
              <w:r w:rsidRPr="008204BE" w:rsidDel="00B57ABB">
                <w:rPr>
                  <w:rFonts w:ascii="Times New Roman" w:hAnsi="Times New Roman" w:cs="Times New Roman"/>
                </w:rPr>
                <w:delText>/NSR</w:delText>
              </w:r>
            </w:del>
            <w:r w:rsidRPr="008204BE">
              <w:rPr>
                <w:rFonts w:ascii="Times New Roman" w:hAnsi="Times New Roman" w:cs="Times New Roman"/>
              </w:rPr>
              <w:t xml:space="preserve">) </w:t>
            </w:r>
          </w:p>
        </w:tc>
        <w:tc>
          <w:tcPr>
            <w:tcW w:w="4788" w:type="dxa"/>
          </w:tcPr>
          <w:p w:rsidR="008204BE" w:rsidRPr="008204BE" w:rsidRDefault="008204BE" w:rsidP="008204BE">
            <w:pPr>
              <w:pStyle w:val="Default"/>
              <w:jc w:val="right"/>
              <w:rPr>
                <w:rFonts w:ascii="Times New Roman" w:hAnsi="Times New Roman" w:cs="Times New Roman"/>
              </w:rPr>
            </w:pPr>
            <w:r w:rsidRPr="008204BE">
              <w:rPr>
                <w:rFonts w:ascii="Times New Roman" w:hAnsi="Times New Roman" w:cs="Times New Roman"/>
              </w:rPr>
              <w:t xml:space="preserve">$42,000.00 </w:t>
            </w:r>
          </w:p>
        </w:tc>
      </w:tr>
      <w:tr w:rsidR="009B3F72" w:rsidRPr="008204BE" w:rsidTr="00013335">
        <w:trPr>
          <w:ins w:id="275" w:author="pcuser" w:date="2013-08-26T14:01:00Z"/>
        </w:trPr>
        <w:tc>
          <w:tcPr>
            <w:tcW w:w="4788" w:type="dxa"/>
          </w:tcPr>
          <w:p w:rsidR="009B3F72" w:rsidRPr="008204BE" w:rsidRDefault="009B3F72" w:rsidP="00013335">
            <w:pPr>
              <w:pStyle w:val="Default"/>
              <w:rPr>
                <w:ins w:id="276" w:author="pcuser" w:date="2013-08-26T14:01:00Z"/>
                <w:rFonts w:ascii="Times New Roman" w:hAnsi="Times New Roman" w:cs="Times New Roman"/>
              </w:rPr>
            </w:pPr>
            <w:ins w:id="277" w:author="pcuser" w:date="2013-08-26T14:01:00Z">
              <w:r>
                <w:rPr>
                  <w:rFonts w:ascii="Times New Roman" w:hAnsi="Times New Roman" w:cs="Times New Roman"/>
                </w:rPr>
                <w:t xml:space="preserve">h.  </w:t>
              </w:r>
              <w:commentRangeStart w:id="278"/>
              <w:r>
                <w:rPr>
                  <w:rFonts w:ascii="Times New Roman" w:hAnsi="Times New Roman" w:cs="Times New Roman"/>
                </w:rPr>
                <w:t xml:space="preserve">Standard </w:t>
              </w:r>
              <w:commentRangeEnd w:id="278"/>
              <w:r>
                <w:rPr>
                  <w:rStyle w:val="CommentReference"/>
                  <w:rFonts w:ascii="Times New Roman" w:eastAsiaTheme="minorHAnsi" w:hAnsi="Times New Roman" w:cs="Times New Roman"/>
                  <w:color w:val="auto"/>
                </w:rPr>
                <w:commentReference w:id="278"/>
              </w:r>
              <w:r>
                <w:rPr>
                  <w:rFonts w:ascii="Times New Roman" w:hAnsi="Times New Roman" w:cs="Times New Roman"/>
                </w:rPr>
                <w:t>ACDP (state N</w:t>
              </w:r>
            </w:ins>
            <w:ins w:id="279" w:author="pcuser" w:date="2013-08-26T14:11:00Z">
              <w:r w:rsidR="00D803BE">
                <w:rPr>
                  <w:rFonts w:ascii="Times New Roman" w:hAnsi="Times New Roman" w:cs="Times New Roman"/>
                </w:rPr>
                <w:t>S</w:t>
              </w:r>
            </w:ins>
            <w:ins w:id="280" w:author="pcuser" w:date="2013-08-26T14:01:00Z">
              <w:r>
                <w:rPr>
                  <w:rFonts w:ascii="Times New Roman" w:hAnsi="Times New Roman" w:cs="Times New Roman"/>
                </w:rPr>
                <w:t>R) with control technology analysis</w:t>
              </w:r>
            </w:ins>
          </w:p>
        </w:tc>
        <w:tc>
          <w:tcPr>
            <w:tcW w:w="4788" w:type="dxa"/>
          </w:tcPr>
          <w:p w:rsidR="009B3F72" w:rsidRPr="008204BE" w:rsidRDefault="009B3F72" w:rsidP="009B3F72">
            <w:pPr>
              <w:pStyle w:val="Default"/>
              <w:jc w:val="right"/>
              <w:rPr>
                <w:ins w:id="281" w:author="pcuser" w:date="2013-08-26T14:01:00Z"/>
                <w:rFonts w:ascii="Times New Roman" w:hAnsi="Times New Roman" w:cs="Times New Roman"/>
              </w:rPr>
            </w:pPr>
            <w:ins w:id="282" w:author="pcuser" w:date="2013-08-26T14:01:00Z">
              <w:r>
                <w:rPr>
                  <w:rFonts w:ascii="Times New Roman" w:hAnsi="Times New Roman" w:cs="Times New Roman"/>
                </w:rPr>
                <w:t>$</w:t>
              </w:r>
            </w:ins>
            <w:ins w:id="283" w:author="pcuser" w:date="2013-08-26T14:02:00Z">
              <w:r>
                <w:rPr>
                  <w:rFonts w:ascii="Times New Roman" w:hAnsi="Times New Roman" w:cs="Times New Roman"/>
                </w:rPr>
                <w:t>27</w:t>
              </w:r>
            </w:ins>
            <w:ins w:id="284" w:author="pcuser" w:date="2013-08-26T14:01:00Z">
              <w:r>
                <w:rPr>
                  <w:rFonts w:ascii="Times New Roman" w:hAnsi="Times New Roman" w:cs="Times New Roman"/>
                </w:rPr>
                <w:t>,</w:t>
              </w:r>
            </w:ins>
            <w:ins w:id="285" w:author="pcuser" w:date="2013-08-26T14:02:00Z">
              <w:r>
                <w:rPr>
                  <w:rFonts w:ascii="Times New Roman" w:hAnsi="Times New Roman" w:cs="Times New Roman"/>
                </w:rPr>
                <w:t>2</w:t>
              </w:r>
            </w:ins>
            <w:ins w:id="286" w:author="pcuser" w:date="2013-08-26T14:01:00Z">
              <w:r>
                <w:rPr>
                  <w:rFonts w:ascii="Times New Roman" w:hAnsi="Times New Roman" w:cs="Times New Roman"/>
                </w:rPr>
                <w:t>00.00</w:t>
              </w:r>
            </w:ins>
          </w:p>
        </w:tc>
      </w:tr>
      <w:tr w:rsidR="00DA1A26" w:rsidRPr="008204BE" w:rsidTr="008204BE">
        <w:trPr>
          <w:ins w:id="287" w:author="jinahar" w:date="2013-06-21T08:14:00Z"/>
        </w:trPr>
        <w:tc>
          <w:tcPr>
            <w:tcW w:w="4788" w:type="dxa"/>
          </w:tcPr>
          <w:p w:rsidR="00DA1A26" w:rsidRPr="008204BE" w:rsidRDefault="00B57ABB" w:rsidP="0054182C">
            <w:pPr>
              <w:pStyle w:val="Default"/>
              <w:rPr>
                <w:ins w:id="288" w:author="jinahar" w:date="2013-06-21T08:14:00Z"/>
                <w:rFonts w:ascii="Times New Roman" w:hAnsi="Times New Roman" w:cs="Times New Roman"/>
              </w:rPr>
            </w:pPr>
            <w:proofErr w:type="spellStart"/>
            <w:ins w:id="289" w:author="pcuser" w:date="2013-08-26T14:04:00Z">
              <w:r>
                <w:rPr>
                  <w:rFonts w:ascii="Times New Roman" w:hAnsi="Times New Roman" w:cs="Times New Roman"/>
                </w:rPr>
                <w:t>i</w:t>
              </w:r>
            </w:ins>
            <w:proofErr w:type="spellEnd"/>
            <w:ins w:id="290" w:author="jinahar" w:date="2013-06-21T08:14:00Z">
              <w:r w:rsidR="00DA1A26">
                <w:rPr>
                  <w:rFonts w:ascii="Times New Roman" w:hAnsi="Times New Roman" w:cs="Times New Roman"/>
                </w:rPr>
                <w:t xml:space="preserve">.  </w:t>
              </w:r>
              <w:commentRangeStart w:id="291"/>
              <w:r w:rsidR="00DA1A26">
                <w:rPr>
                  <w:rFonts w:ascii="Times New Roman" w:hAnsi="Times New Roman" w:cs="Times New Roman"/>
                </w:rPr>
                <w:t xml:space="preserve">Standard </w:t>
              </w:r>
            </w:ins>
            <w:commentRangeEnd w:id="291"/>
            <w:ins w:id="292" w:author="jinahar" w:date="2013-07-19T10:33:00Z">
              <w:r w:rsidR="0054182C">
                <w:rPr>
                  <w:rStyle w:val="CommentReference"/>
                  <w:rFonts w:ascii="Times New Roman" w:eastAsiaTheme="minorHAnsi" w:hAnsi="Times New Roman" w:cs="Times New Roman"/>
                  <w:color w:val="auto"/>
                </w:rPr>
                <w:commentReference w:id="291"/>
              </w:r>
            </w:ins>
            <w:ins w:id="293" w:author="jinahar" w:date="2013-06-21T08:14:00Z">
              <w:r w:rsidR="00DA1A26">
                <w:rPr>
                  <w:rFonts w:ascii="Times New Roman" w:hAnsi="Times New Roman" w:cs="Times New Roman"/>
                </w:rPr>
                <w:t>ACDP (state NSR)</w:t>
              </w:r>
            </w:ins>
            <w:ins w:id="294" w:author="pcuser" w:date="2013-07-11T11:33:00Z">
              <w:r w:rsidR="00897169">
                <w:rPr>
                  <w:rFonts w:ascii="Times New Roman" w:hAnsi="Times New Roman" w:cs="Times New Roman"/>
                </w:rPr>
                <w:t xml:space="preserve"> </w:t>
              </w:r>
            </w:ins>
            <w:ins w:id="295" w:author="pcuser" w:date="2013-08-26T14:01:00Z">
              <w:r w:rsidR="009B3F72">
                <w:rPr>
                  <w:rFonts w:ascii="Times New Roman" w:hAnsi="Times New Roman" w:cs="Times New Roman"/>
                </w:rPr>
                <w:t>without control technology analysis</w:t>
              </w:r>
            </w:ins>
          </w:p>
        </w:tc>
        <w:tc>
          <w:tcPr>
            <w:tcW w:w="4788" w:type="dxa"/>
          </w:tcPr>
          <w:p w:rsidR="00DA1A26" w:rsidRPr="008204BE" w:rsidRDefault="00DA1A26" w:rsidP="008204BE">
            <w:pPr>
              <w:pStyle w:val="Default"/>
              <w:jc w:val="right"/>
              <w:rPr>
                <w:ins w:id="296" w:author="jinahar" w:date="2013-06-21T08:14:00Z"/>
                <w:rFonts w:ascii="Times New Roman" w:hAnsi="Times New Roman" w:cs="Times New Roman"/>
              </w:rPr>
            </w:pPr>
            <w:ins w:id="297" w:author="jinahar" w:date="2013-06-21T08:14:00Z">
              <w:r>
                <w:rPr>
                  <w:rFonts w:ascii="Times New Roman" w:hAnsi="Times New Roman" w:cs="Times New Roman"/>
                </w:rPr>
                <w:t>$</w:t>
              </w:r>
            </w:ins>
            <w:ins w:id="298" w:author="pcuser" w:date="2013-08-26T14:02:00Z">
              <w:r w:rsidR="009B3F72">
                <w:rPr>
                  <w:rFonts w:ascii="Times New Roman" w:hAnsi="Times New Roman" w:cs="Times New Roman"/>
                </w:rPr>
                <w:t>18</w:t>
              </w:r>
            </w:ins>
            <w:ins w:id="299" w:author="jinahar" w:date="2013-06-21T08:14:00Z">
              <w:r>
                <w:rPr>
                  <w:rFonts w:ascii="Times New Roman" w:hAnsi="Times New Roman" w:cs="Times New Roman"/>
                </w:rPr>
                <w:t>,</w:t>
              </w:r>
            </w:ins>
            <w:ins w:id="300" w:author="pcuser" w:date="2013-08-26T14:02:00Z">
              <w:r w:rsidR="009B3F72">
                <w:rPr>
                  <w:rFonts w:ascii="Times New Roman" w:hAnsi="Times New Roman" w:cs="Times New Roman"/>
                </w:rPr>
                <w:t>0</w:t>
              </w:r>
            </w:ins>
            <w:ins w:id="301" w:author="jinahar" w:date="2013-06-21T08:14:00Z">
              <w:r>
                <w:rPr>
                  <w:rFonts w:ascii="Times New Roman" w:hAnsi="Times New Roman" w:cs="Times New Roman"/>
                </w:rPr>
                <w:t>00.00</w:t>
              </w:r>
            </w:ins>
          </w:p>
        </w:tc>
      </w:tr>
    </w:tbl>
    <w:p w:rsidR="008204BE" w:rsidRPr="008204BE" w:rsidRDefault="008204BE" w:rsidP="008204BE">
      <w:pPr>
        <w:rPr>
          <w:sz w:val="24"/>
          <w:szCs w:val="24"/>
        </w:rPr>
      </w:pPr>
      <w:r w:rsidRPr="008204BE">
        <w:rPr>
          <w:sz w:val="24"/>
          <w:szCs w:val="24"/>
        </w:rPr>
        <w:t>*DEQ may waive the assignment fee for an existing source requesting to be assigned to a General ACDP because the source is subject to a newly adopted area source NESHAP as long as the existing source requests assignment within 90 days of notification by DEQ.</w:t>
      </w:r>
    </w:p>
    <w:p w:rsidR="008204BE" w:rsidRDefault="008204BE" w:rsidP="008204BE">
      <w:pPr>
        <w:rPr>
          <w:sz w:val="24"/>
          <w:szCs w:val="24"/>
        </w:rPr>
      </w:pPr>
    </w:p>
    <w:p w:rsidR="008204BE" w:rsidRDefault="008204BE" w:rsidP="008204BE">
      <w:pPr>
        <w:rPr>
          <w:sz w:val="24"/>
          <w:szCs w:val="24"/>
        </w:rPr>
      </w:pPr>
    </w:p>
    <w:p w:rsidR="008204BE" w:rsidRDefault="008204BE" w:rsidP="008204BE">
      <w:pPr>
        <w:rPr>
          <w:sz w:val="24"/>
          <w:szCs w:val="24"/>
        </w:rPr>
      </w:pPr>
    </w:p>
    <w:p w:rsidR="008204BE" w:rsidRDefault="008204BE" w:rsidP="008204BE">
      <w:pPr>
        <w:rPr>
          <w:sz w:val="24"/>
          <w:szCs w:val="24"/>
        </w:rPr>
      </w:pPr>
      <w:proofErr w:type="gramStart"/>
      <w:r w:rsidRPr="008204BE">
        <w:rPr>
          <w:b/>
          <w:bCs/>
          <w:sz w:val="24"/>
          <w:szCs w:val="24"/>
        </w:rPr>
        <w:t>Part 2.</w:t>
      </w:r>
      <w:proofErr w:type="gramEnd"/>
      <w:r w:rsidRPr="008204BE">
        <w:rPr>
          <w:b/>
          <w:bCs/>
          <w:sz w:val="24"/>
          <w:szCs w:val="24"/>
        </w:rPr>
        <w:t xml:space="preserve"> Annual Fees: (Due date 12/1* for 1/1 to 12/31 of the following year)</w:t>
      </w:r>
    </w:p>
    <w:tbl>
      <w:tblPr>
        <w:tblW w:w="0" w:type="auto"/>
        <w:tblBorders>
          <w:top w:val="nil"/>
          <w:left w:val="nil"/>
          <w:bottom w:val="nil"/>
          <w:right w:val="nil"/>
        </w:tblBorders>
        <w:tblLayout w:type="fixed"/>
        <w:tblLook w:val="0000"/>
      </w:tblPr>
      <w:tblGrid>
        <w:gridCol w:w="4680"/>
        <w:gridCol w:w="4680"/>
      </w:tblGrid>
      <w:tr w:rsidR="008204BE" w:rsidTr="008204BE">
        <w:trPr>
          <w:trHeight w:val="96"/>
        </w:trPr>
        <w:tc>
          <w:tcPr>
            <w:tcW w:w="4680" w:type="dxa"/>
          </w:tcPr>
          <w:p w:rsidR="008204BE" w:rsidRDefault="008204BE">
            <w:pPr>
              <w:pStyle w:val="Default"/>
              <w:rPr>
                <w:sz w:val="20"/>
                <w:szCs w:val="20"/>
              </w:rPr>
            </w:pPr>
          </w:p>
        </w:tc>
        <w:tc>
          <w:tcPr>
            <w:tcW w:w="4680" w:type="dxa"/>
          </w:tcPr>
          <w:p w:rsidR="008204BE" w:rsidRDefault="008204BE">
            <w:pPr>
              <w:pStyle w:val="Default"/>
              <w:rPr>
                <w:sz w:val="20"/>
                <w:szCs w:val="20"/>
              </w:rPr>
            </w:pPr>
          </w:p>
        </w:tc>
      </w:tr>
    </w:tbl>
    <w:tbl>
      <w:tblPr>
        <w:tblStyle w:val="TableGrid"/>
        <w:tblW w:w="0" w:type="auto"/>
        <w:tblLook w:val="04A0"/>
      </w:tblPr>
      <w:tblGrid>
        <w:gridCol w:w="3192"/>
        <w:gridCol w:w="3192"/>
        <w:gridCol w:w="3192"/>
      </w:tblGrid>
      <w:tr w:rsidR="008204BE" w:rsidRPr="00C673EC" w:rsidTr="008204BE">
        <w:tc>
          <w:tcPr>
            <w:tcW w:w="3192" w:type="dxa"/>
          </w:tcPr>
          <w:p w:rsidR="008204BE" w:rsidRPr="00C673EC" w:rsidRDefault="008204BE" w:rsidP="008204BE">
            <w:pPr>
              <w:rPr>
                <w:sz w:val="24"/>
                <w:szCs w:val="24"/>
              </w:rPr>
            </w:pPr>
            <w:r w:rsidRPr="00C673EC">
              <w:rPr>
                <w:sz w:val="24"/>
                <w:szCs w:val="24"/>
              </w:rPr>
              <w:t>a. Short Term Activity ACDP</w:t>
            </w:r>
          </w:p>
        </w:tc>
        <w:tc>
          <w:tcPr>
            <w:tcW w:w="3192" w:type="dxa"/>
          </w:tcPr>
          <w:p w:rsidR="008204BE" w:rsidRPr="00C673EC" w:rsidRDefault="008204BE" w:rsidP="008204BE">
            <w:pPr>
              <w:rPr>
                <w:sz w:val="24"/>
                <w:szCs w:val="24"/>
              </w:rPr>
            </w:pPr>
          </w:p>
        </w:tc>
        <w:tc>
          <w:tcPr>
            <w:tcW w:w="3192" w:type="dxa"/>
          </w:tcPr>
          <w:p w:rsidR="008204BE" w:rsidRPr="00C673EC" w:rsidRDefault="008204BE" w:rsidP="008204BE">
            <w:pPr>
              <w:rPr>
                <w:sz w:val="24"/>
                <w:szCs w:val="24"/>
              </w:rPr>
            </w:pPr>
            <w:r w:rsidRPr="00C673EC">
              <w:rPr>
                <w:sz w:val="24"/>
                <w:szCs w:val="24"/>
              </w:rPr>
              <w:t>$NA</w:t>
            </w:r>
          </w:p>
        </w:tc>
      </w:tr>
      <w:tr w:rsidR="008204BE" w:rsidRPr="00C673EC" w:rsidTr="008204BE">
        <w:tc>
          <w:tcPr>
            <w:tcW w:w="3192" w:type="dxa"/>
          </w:tcPr>
          <w:p w:rsidR="008204BE" w:rsidRPr="00C673EC" w:rsidRDefault="00DD7F5E" w:rsidP="008204BE">
            <w:pPr>
              <w:rPr>
                <w:sz w:val="24"/>
                <w:szCs w:val="24"/>
              </w:rPr>
            </w:pPr>
            <w:r w:rsidRPr="00C673EC">
              <w:rPr>
                <w:sz w:val="24"/>
                <w:szCs w:val="24"/>
              </w:rPr>
              <w:t>b.  Basic ACDP</w:t>
            </w:r>
          </w:p>
        </w:tc>
        <w:tc>
          <w:tcPr>
            <w:tcW w:w="3192" w:type="dxa"/>
          </w:tcPr>
          <w:p w:rsidR="008204BE" w:rsidRPr="00C673EC" w:rsidRDefault="008204BE" w:rsidP="008204BE">
            <w:pPr>
              <w:rPr>
                <w:sz w:val="24"/>
                <w:szCs w:val="24"/>
              </w:rPr>
            </w:pPr>
          </w:p>
        </w:tc>
        <w:tc>
          <w:tcPr>
            <w:tcW w:w="3192" w:type="dxa"/>
          </w:tcPr>
          <w:p w:rsidR="008204BE" w:rsidRPr="00C673EC" w:rsidRDefault="00DD7F5E" w:rsidP="008204BE">
            <w:pPr>
              <w:rPr>
                <w:sz w:val="24"/>
                <w:szCs w:val="24"/>
              </w:rPr>
            </w:pPr>
            <w:r w:rsidRPr="00C673EC">
              <w:rPr>
                <w:sz w:val="24"/>
                <w:szCs w:val="24"/>
              </w:rPr>
              <w:t>$360.00</w:t>
            </w:r>
          </w:p>
        </w:tc>
      </w:tr>
      <w:tr w:rsidR="00DD7F5E" w:rsidRPr="00C673EC" w:rsidTr="008204BE">
        <w:tc>
          <w:tcPr>
            <w:tcW w:w="3192" w:type="dxa"/>
          </w:tcPr>
          <w:p w:rsidR="00DD7F5E" w:rsidRPr="00C673EC" w:rsidRDefault="00DD7F5E">
            <w:pPr>
              <w:pStyle w:val="Default"/>
              <w:rPr>
                <w:rFonts w:ascii="Times New Roman" w:hAnsi="Times New Roman" w:cs="Times New Roman"/>
              </w:rPr>
            </w:pPr>
            <w:r w:rsidRPr="00C673EC">
              <w:rPr>
                <w:rFonts w:ascii="Times New Roman" w:hAnsi="Times New Roman" w:cs="Times New Roman"/>
              </w:rPr>
              <w:t xml:space="preserve">c. General ACDP </w:t>
            </w:r>
          </w:p>
        </w:tc>
        <w:tc>
          <w:tcPr>
            <w:tcW w:w="3192" w:type="dxa"/>
          </w:tcPr>
          <w:p w:rsidR="00DD7F5E" w:rsidRPr="00C673EC" w:rsidRDefault="00DD7F5E">
            <w:pPr>
              <w:pStyle w:val="Default"/>
              <w:rPr>
                <w:rFonts w:ascii="Times New Roman" w:hAnsi="Times New Roman" w:cs="Times New Roman"/>
              </w:rPr>
            </w:pPr>
            <w:r w:rsidRPr="00C673EC">
              <w:rPr>
                <w:rFonts w:ascii="Times New Roman" w:hAnsi="Times New Roman" w:cs="Times New Roman"/>
              </w:rPr>
              <w:t xml:space="preserve">(A) Fee Class One </w:t>
            </w:r>
          </w:p>
        </w:tc>
        <w:tc>
          <w:tcPr>
            <w:tcW w:w="3192" w:type="dxa"/>
          </w:tcPr>
          <w:p w:rsidR="00DD7F5E" w:rsidRPr="00C673EC" w:rsidRDefault="00DD7F5E">
            <w:pPr>
              <w:pStyle w:val="Default"/>
              <w:rPr>
                <w:rFonts w:ascii="Times New Roman" w:hAnsi="Times New Roman" w:cs="Times New Roman"/>
              </w:rPr>
            </w:pPr>
            <w:r w:rsidRPr="00C673EC">
              <w:rPr>
                <w:rFonts w:ascii="Times New Roman" w:hAnsi="Times New Roman" w:cs="Times New Roman"/>
              </w:rPr>
              <w:t xml:space="preserve">$720.00 </w:t>
            </w:r>
          </w:p>
        </w:tc>
      </w:tr>
      <w:tr w:rsidR="00DD7F5E" w:rsidRPr="00C673EC" w:rsidTr="008204BE">
        <w:tc>
          <w:tcPr>
            <w:tcW w:w="3192" w:type="dxa"/>
          </w:tcPr>
          <w:p w:rsidR="00DD7F5E" w:rsidRPr="00C673EC" w:rsidRDefault="00DD7F5E" w:rsidP="008204BE">
            <w:pPr>
              <w:rPr>
                <w:sz w:val="24"/>
                <w:szCs w:val="24"/>
              </w:rPr>
            </w:pPr>
          </w:p>
        </w:tc>
        <w:tc>
          <w:tcPr>
            <w:tcW w:w="3192" w:type="dxa"/>
          </w:tcPr>
          <w:p w:rsidR="00DD7F5E" w:rsidRPr="00C673EC" w:rsidRDefault="00DD7F5E">
            <w:pPr>
              <w:pStyle w:val="Default"/>
              <w:rPr>
                <w:rFonts w:ascii="Times New Roman" w:hAnsi="Times New Roman" w:cs="Times New Roman"/>
              </w:rPr>
            </w:pPr>
            <w:r w:rsidRPr="00C673EC">
              <w:rPr>
                <w:rFonts w:ascii="Times New Roman" w:hAnsi="Times New Roman" w:cs="Times New Roman"/>
              </w:rPr>
              <w:t xml:space="preserve">(B) Fee Class Two </w:t>
            </w:r>
          </w:p>
        </w:tc>
        <w:tc>
          <w:tcPr>
            <w:tcW w:w="3192" w:type="dxa"/>
          </w:tcPr>
          <w:p w:rsidR="00DD7F5E" w:rsidRPr="00C673EC" w:rsidRDefault="00DD7F5E">
            <w:pPr>
              <w:pStyle w:val="Default"/>
              <w:rPr>
                <w:rFonts w:ascii="Times New Roman" w:hAnsi="Times New Roman" w:cs="Times New Roman"/>
              </w:rPr>
            </w:pPr>
            <w:r w:rsidRPr="00C673EC">
              <w:rPr>
                <w:rFonts w:ascii="Times New Roman" w:hAnsi="Times New Roman" w:cs="Times New Roman"/>
              </w:rPr>
              <w:t xml:space="preserve">$1,296.00 </w:t>
            </w:r>
          </w:p>
        </w:tc>
      </w:tr>
      <w:tr w:rsidR="00DD7F5E" w:rsidRPr="00C673EC" w:rsidTr="008204BE">
        <w:tc>
          <w:tcPr>
            <w:tcW w:w="3192" w:type="dxa"/>
          </w:tcPr>
          <w:p w:rsidR="00DD7F5E" w:rsidRPr="00C673EC" w:rsidRDefault="00DD7F5E" w:rsidP="008204BE">
            <w:pPr>
              <w:rPr>
                <w:sz w:val="24"/>
                <w:szCs w:val="24"/>
              </w:rPr>
            </w:pPr>
          </w:p>
        </w:tc>
        <w:tc>
          <w:tcPr>
            <w:tcW w:w="3192" w:type="dxa"/>
          </w:tcPr>
          <w:p w:rsidR="00DD7F5E" w:rsidRPr="00C673EC" w:rsidRDefault="00DD7F5E">
            <w:pPr>
              <w:pStyle w:val="Default"/>
              <w:rPr>
                <w:rFonts w:ascii="Times New Roman" w:hAnsi="Times New Roman" w:cs="Times New Roman"/>
              </w:rPr>
            </w:pPr>
            <w:r w:rsidRPr="00C673EC">
              <w:rPr>
                <w:rFonts w:ascii="Times New Roman" w:hAnsi="Times New Roman" w:cs="Times New Roman"/>
              </w:rPr>
              <w:t xml:space="preserve">(C) Fee Class Three </w:t>
            </w:r>
          </w:p>
        </w:tc>
        <w:tc>
          <w:tcPr>
            <w:tcW w:w="3192" w:type="dxa"/>
          </w:tcPr>
          <w:p w:rsidR="00DD7F5E" w:rsidRPr="00C673EC" w:rsidRDefault="00DD7F5E">
            <w:pPr>
              <w:pStyle w:val="Default"/>
              <w:rPr>
                <w:rFonts w:ascii="Times New Roman" w:hAnsi="Times New Roman" w:cs="Times New Roman"/>
              </w:rPr>
            </w:pPr>
            <w:r w:rsidRPr="00C673EC">
              <w:rPr>
                <w:rFonts w:ascii="Times New Roman" w:hAnsi="Times New Roman" w:cs="Times New Roman"/>
              </w:rPr>
              <w:t xml:space="preserve">$1,872.00 </w:t>
            </w:r>
          </w:p>
        </w:tc>
      </w:tr>
      <w:tr w:rsidR="00DD7F5E" w:rsidRPr="00C673EC" w:rsidTr="008204BE">
        <w:tc>
          <w:tcPr>
            <w:tcW w:w="3192" w:type="dxa"/>
          </w:tcPr>
          <w:p w:rsidR="00DD7F5E" w:rsidRPr="00C673EC" w:rsidRDefault="00DD7F5E" w:rsidP="008204BE">
            <w:pPr>
              <w:rPr>
                <w:sz w:val="24"/>
                <w:szCs w:val="24"/>
              </w:rPr>
            </w:pPr>
          </w:p>
        </w:tc>
        <w:tc>
          <w:tcPr>
            <w:tcW w:w="3192" w:type="dxa"/>
          </w:tcPr>
          <w:p w:rsidR="00DD7F5E" w:rsidRPr="00C673EC" w:rsidRDefault="00DD7F5E">
            <w:pPr>
              <w:pStyle w:val="Default"/>
              <w:rPr>
                <w:rFonts w:ascii="Times New Roman" w:hAnsi="Times New Roman" w:cs="Times New Roman"/>
              </w:rPr>
            </w:pPr>
            <w:r w:rsidRPr="00C673EC">
              <w:rPr>
                <w:rFonts w:ascii="Times New Roman" w:hAnsi="Times New Roman" w:cs="Times New Roman"/>
              </w:rPr>
              <w:t xml:space="preserve">(D) Fee Class Four </w:t>
            </w:r>
          </w:p>
        </w:tc>
        <w:tc>
          <w:tcPr>
            <w:tcW w:w="3192" w:type="dxa"/>
          </w:tcPr>
          <w:p w:rsidR="00DD7F5E" w:rsidRPr="00C673EC" w:rsidRDefault="00DD7F5E">
            <w:pPr>
              <w:pStyle w:val="Default"/>
              <w:rPr>
                <w:rFonts w:ascii="Times New Roman" w:hAnsi="Times New Roman" w:cs="Times New Roman"/>
              </w:rPr>
            </w:pPr>
            <w:r w:rsidRPr="00C673EC">
              <w:rPr>
                <w:rFonts w:ascii="Times New Roman" w:hAnsi="Times New Roman" w:cs="Times New Roman"/>
              </w:rPr>
              <w:t xml:space="preserve">$360.00 </w:t>
            </w:r>
          </w:p>
        </w:tc>
      </w:tr>
      <w:tr w:rsidR="00DD7F5E" w:rsidRPr="00C673EC" w:rsidTr="008204BE">
        <w:tc>
          <w:tcPr>
            <w:tcW w:w="3192" w:type="dxa"/>
          </w:tcPr>
          <w:p w:rsidR="00DD7F5E" w:rsidRPr="00C673EC" w:rsidRDefault="00DD7F5E" w:rsidP="008204BE">
            <w:pPr>
              <w:rPr>
                <w:sz w:val="24"/>
                <w:szCs w:val="24"/>
              </w:rPr>
            </w:pPr>
          </w:p>
        </w:tc>
        <w:tc>
          <w:tcPr>
            <w:tcW w:w="3192" w:type="dxa"/>
          </w:tcPr>
          <w:p w:rsidR="00DD7F5E" w:rsidRPr="00C673EC" w:rsidRDefault="00DD7F5E">
            <w:pPr>
              <w:pStyle w:val="Default"/>
              <w:rPr>
                <w:rFonts w:ascii="Times New Roman" w:hAnsi="Times New Roman" w:cs="Times New Roman"/>
              </w:rPr>
            </w:pPr>
            <w:r w:rsidRPr="00C673EC">
              <w:rPr>
                <w:rFonts w:ascii="Times New Roman" w:hAnsi="Times New Roman" w:cs="Times New Roman"/>
              </w:rPr>
              <w:t xml:space="preserve">(E) Fee Class Five </w:t>
            </w:r>
          </w:p>
        </w:tc>
        <w:tc>
          <w:tcPr>
            <w:tcW w:w="3192" w:type="dxa"/>
          </w:tcPr>
          <w:p w:rsidR="00DD7F5E" w:rsidRPr="00C673EC" w:rsidRDefault="00DD7F5E">
            <w:pPr>
              <w:pStyle w:val="Default"/>
              <w:rPr>
                <w:rFonts w:ascii="Times New Roman" w:hAnsi="Times New Roman" w:cs="Times New Roman"/>
              </w:rPr>
            </w:pPr>
            <w:r w:rsidRPr="00C673EC">
              <w:rPr>
                <w:rFonts w:ascii="Times New Roman" w:hAnsi="Times New Roman" w:cs="Times New Roman"/>
              </w:rPr>
              <w:t xml:space="preserve">$120.00 </w:t>
            </w:r>
          </w:p>
        </w:tc>
      </w:tr>
      <w:tr w:rsidR="00DD7F5E" w:rsidRPr="00C673EC" w:rsidTr="008204BE">
        <w:tc>
          <w:tcPr>
            <w:tcW w:w="3192" w:type="dxa"/>
          </w:tcPr>
          <w:p w:rsidR="00DD7F5E" w:rsidRPr="00C673EC" w:rsidRDefault="00DD7F5E" w:rsidP="008204BE">
            <w:pPr>
              <w:rPr>
                <w:sz w:val="24"/>
                <w:szCs w:val="24"/>
              </w:rPr>
            </w:pPr>
          </w:p>
        </w:tc>
        <w:tc>
          <w:tcPr>
            <w:tcW w:w="3192" w:type="dxa"/>
          </w:tcPr>
          <w:p w:rsidR="00DD7F5E" w:rsidRPr="00C673EC" w:rsidRDefault="00DD7F5E">
            <w:pPr>
              <w:pStyle w:val="Default"/>
              <w:rPr>
                <w:rFonts w:ascii="Times New Roman" w:hAnsi="Times New Roman" w:cs="Times New Roman"/>
              </w:rPr>
            </w:pPr>
            <w:r w:rsidRPr="00C673EC">
              <w:rPr>
                <w:rFonts w:ascii="Times New Roman" w:hAnsi="Times New Roman" w:cs="Times New Roman"/>
              </w:rPr>
              <w:t xml:space="preserve">(F) Fee Class Six </w:t>
            </w:r>
          </w:p>
        </w:tc>
        <w:tc>
          <w:tcPr>
            <w:tcW w:w="3192" w:type="dxa"/>
          </w:tcPr>
          <w:p w:rsidR="00DD7F5E" w:rsidRPr="00C673EC" w:rsidRDefault="00DD7F5E">
            <w:pPr>
              <w:pStyle w:val="Default"/>
              <w:rPr>
                <w:rFonts w:ascii="Times New Roman" w:hAnsi="Times New Roman" w:cs="Times New Roman"/>
              </w:rPr>
            </w:pPr>
            <w:r w:rsidRPr="00C673EC">
              <w:rPr>
                <w:rFonts w:ascii="Times New Roman" w:hAnsi="Times New Roman" w:cs="Times New Roman"/>
              </w:rPr>
              <w:t xml:space="preserve">$240.00 </w:t>
            </w:r>
          </w:p>
        </w:tc>
      </w:tr>
      <w:tr w:rsidR="00DD7F5E" w:rsidRPr="00C673EC" w:rsidTr="008204BE">
        <w:tc>
          <w:tcPr>
            <w:tcW w:w="3192" w:type="dxa"/>
          </w:tcPr>
          <w:p w:rsidR="00DD7F5E" w:rsidRPr="00C673EC" w:rsidRDefault="00DD7F5E">
            <w:pPr>
              <w:pStyle w:val="Default"/>
              <w:rPr>
                <w:rFonts w:ascii="Times New Roman" w:hAnsi="Times New Roman" w:cs="Times New Roman"/>
              </w:rPr>
            </w:pPr>
            <w:r w:rsidRPr="00C673EC">
              <w:rPr>
                <w:rFonts w:ascii="Times New Roman" w:hAnsi="Times New Roman" w:cs="Times New Roman"/>
              </w:rPr>
              <w:t xml:space="preserve">d. Simple ACDP </w:t>
            </w:r>
          </w:p>
        </w:tc>
        <w:tc>
          <w:tcPr>
            <w:tcW w:w="3192" w:type="dxa"/>
          </w:tcPr>
          <w:p w:rsidR="00DD7F5E" w:rsidRPr="00C673EC" w:rsidRDefault="00DD7F5E">
            <w:pPr>
              <w:pStyle w:val="Default"/>
              <w:rPr>
                <w:rFonts w:ascii="Times New Roman" w:hAnsi="Times New Roman" w:cs="Times New Roman"/>
              </w:rPr>
            </w:pPr>
            <w:r w:rsidRPr="00C673EC">
              <w:rPr>
                <w:rFonts w:ascii="Times New Roman" w:hAnsi="Times New Roman" w:cs="Times New Roman"/>
              </w:rPr>
              <w:t xml:space="preserve">(A) Low Fee </w:t>
            </w:r>
          </w:p>
        </w:tc>
        <w:tc>
          <w:tcPr>
            <w:tcW w:w="3192" w:type="dxa"/>
          </w:tcPr>
          <w:p w:rsidR="00DD7F5E" w:rsidRPr="00C673EC" w:rsidRDefault="00DD7F5E">
            <w:pPr>
              <w:pStyle w:val="Default"/>
              <w:rPr>
                <w:rFonts w:ascii="Times New Roman" w:hAnsi="Times New Roman" w:cs="Times New Roman"/>
              </w:rPr>
            </w:pPr>
            <w:r w:rsidRPr="00C673EC">
              <w:rPr>
                <w:rFonts w:ascii="Times New Roman" w:hAnsi="Times New Roman" w:cs="Times New Roman"/>
              </w:rPr>
              <w:t xml:space="preserve">$1,920.00 </w:t>
            </w:r>
          </w:p>
        </w:tc>
      </w:tr>
      <w:tr w:rsidR="00DD7F5E" w:rsidRPr="00C673EC" w:rsidTr="008204BE">
        <w:tc>
          <w:tcPr>
            <w:tcW w:w="3192" w:type="dxa"/>
          </w:tcPr>
          <w:p w:rsidR="00DD7F5E" w:rsidRPr="00C673EC" w:rsidRDefault="00DD7F5E" w:rsidP="008204BE">
            <w:pPr>
              <w:rPr>
                <w:sz w:val="24"/>
                <w:szCs w:val="24"/>
              </w:rPr>
            </w:pPr>
          </w:p>
        </w:tc>
        <w:tc>
          <w:tcPr>
            <w:tcW w:w="3192" w:type="dxa"/>
          </w:tcPr>
          <w:p w:rsidR="00DD7F5E" w:rsidRPr="00C673EC" w:rsidRDefault="00DD7F5E">
            <w:pPr>
              <w:pStyle w:val="Default"/>
              <w:rPr>
                <w:rFonts w:ascii="Times New Roman" w:hAnsi="Times New Roman" w:cs="Times New Roman"/>
              </w:rPr>
            </w:pPr>
            <w:r w:rsidRPr="00C673EC">
              <w:rPr>
                <w:rFonts w:ascii="Times New Roman" w:hAnsi="Times New Roman" w:cs="Times New Roman"/>
              </w:rPr>
              <w:t xml:space="preserve">(B) High Fee </w:t>
            </w:r>
          </w:p>
        </w:tc>
        <w:tc>
          <w:tcPr>
            <w:tcW w:w="3192" w:type="dxa"/>
          </w:tcPr>
          <w:p w:rsidR="00DD7F5E" w:rsidRPr="00C673EC" w:rsidRDefault="00DD7F5E">
            <w:pPr>
              <w:pStyle w:val="Default"/>
              <w:rPr>
                <w:rFonts w:ascii="Times New Roman" w:hAnsi="Times New Roman" w:cs="Times New Roman"/>
              </w:rPr>
            </w:pPr>
            <w:r w:rsidRPr="00C673EC">
              <w:rPr>
                <w:rFonts w:ascii="Times New Roman" w:hAnsi="Times New Roman" w:cs="Times New Roman"/>
              </w:rPr>
              <w:t xml:space="preserve">$3,840.00 </w:t>
            </w:r>
          </w:p>
        </w:tc>
      </w:tr>
      <w:tr w:rsidR="00DD7F5E" w:rsidRPr="00C673EC" w:rsidTr="008204BE">
        <w:tc>
          <w:tcPr>
            <w:tcW w:w="3192" w:type="dxa"/>
          </w:tcPr>
          <w:p w:rsidR="00DD7F5E" w:rsidRPr="00C673EC" w:rsidRDefault="00DD7F5E">
            <w:pPr>
              <w:pStyle w:val="Default"/>
              <w:rPr>
                <w:rFonts w:ascii="Times New Roman" w:hAnsi="Times New Roman" w:cs="Times New Roman"/>
              </w:rPr>
            </w:pPr>
            <w:r w:rsidRPr="00C673EC">
              <w:rPr>
                <w:rFonts w:ascii="Times New Roman" w:hAnsi="Times New Roman" w:cs="Times New Roman"/>
              </w:rPr>
              <w:t xml:space="preserve">e. Standard ACDP </w:t>
            </w:r>
          </w:p>
        </w:tc>
        <w:tc>
          <w:tcPr>
            <w:tcW w:w="3192" w:type="dxa"/>
          </w:tcPr>
          <w:p w:rsidR="00DD7F5E" w:rsidRPr="00C673EC" w:rsidRDefault="00DD7F5E">
            <w:pPr>
              <w:pStyle w:val="Default"/>
              <w:rPr>
                <w:rFonts w:ascii="Times New Roman" w:hAnsi="Times New Roman" w:cs="Times New Roman"/>
              </w:rPr>
            </w:pPr>
          </w:p>
        </w:tc>
        <w:tc>
          <w:tcPr>
            <w:tcW w:w="3192" w:type="dxa"/>
          </w:tcPr>
          <w:p w:rsidR="00DD7F5E" w:rsidRPr="00C673EC" w:rsidRDefault="00DD7F5E" w:rsidP="00001ED9">
            <w:pPr>
              <w:pStyle w:val="Default"/>
              <w:rPr>
                <w:rFonts w:ascii="Times New Roman" w:hAnsi="Times New Roman" w:cs="Times New Roman"/>
              </w:rPr>
            </w:pPr>
            <w:r w:rsidRPr="00C673EC">
              <w:rPr>
                <w:rFonts w:ascii="Times New Roman" w:hAnsi="Times New Roman" w:cs="Times New Roman"/>
              </w:rPr>
              <w:t xml:space="preserve">$7,680.00 </w:t>
            </w:r>
          </w:p>
        </w:tc>
      </w:tr>
    </w:tbl>
    <w:p w:rsidR="008204BE" w:rsidRPr="008204BE" w:rsidRDefault="008204BE" w:rsidP="008204BE">
      <w:pPr>
        <w:rPr>
          <w:sz w:val="24"/>
          <w:szCs w:val="24"/>
        </w:rPr>
      </w:pPr>
      <w:r w:rsidRPr="008204BE">
        <w:rPr>
          <w:sz w:val="24"/>
          <w:szCs w:val="24"/>
        </w:rPr>
        <w:t>*The payment due date for dry cleaners or gasoline dispensing facilities may be extended by the Department until March 1st.</w:t>
      </w:r>
    </w:p>
    <w:p w:rsidR="00C673EC" w:rsidRDefault="00C673EC" w:rsidP="008204BE">
      <w:pPr>
        <w:rPr>
          <w:sz w:val="24"/>
          <w:szCs w:val="24"/>
        </w:rPr>
      </w:pPr>
    </w:p>
    <w:p w:rsidR="00C673EC" w:rsidRDefault="00C673EC" w:rsidP="008204BE">
      <w:pPr>
        <w:rPr>
          <w:sz w:val="24"/>
          <w:szCs w:val="24"/>
        </w:rPr>
      </w:pPr>
    </w:p>
    <w:p w:rsidR="00C673EC" w:rsidRDefault="008204BE" w:rsidP="008204BE">
      <w:pPr>
        <w:rPr>
          <w:sz w:val="24"/>
          <w:szCs w:val="24"/>
        </w:rPr>
      </w:pPr>
      <w:proofErr w:type="gramStart"/>
      <w:r w:rsidRPr="008204BE">
        <w:rPr>
          <w:sz w:val="24"/>
          <w:szCs w:val="24"/>
        </w:rPr>
        <w:t>Part 3.</w:t>
      </w:r>
      <w:proofErr w:type="gramEnd"/>
      <w:r w:rsidRPr="008204BE">
        <w:rPr>
          <w:sz w:val="24"/>
          <w:szCs w:val="24"/>
        </w:rPr>
        <w:t xml:space="preserve"> Specific Activity Fees: </w:t>
      </w:r>
    </w:p>
    <w:tbl>
      <w:tblPr>
        <w:tblStyle w:val="TableGrid"/>
        <w:tblW w:w="0" w:type="auto"/>
        <w:tblLook w:val="04A0"/>
      </w:tblPr>
      <w:tblGrid>
        <w:gridCol w:w="4788"/>
        <w:gridCol w:w="4788"/>
      </w:tblGrid>
      <w:tr w:rsidR="00C673EC" w:rsidRPr="00C673EC" w:rsidTr="00C673EC">
        <w:tc>
          <w:tcPr>
            <w:tcW w:w="4788" w:type="dxa"/>
          </w:tcPr>
          <w:p w:rsidR="00C673EC" w:rsidRPr="00C673EC" w:rsidRDefault="00C673EC">
            <w:pPr>
              <w:pStyle w:val="Default"/>
              <w:rPr>
                <w:rFonts w:ascii="Times New Roman" w:hAnsi="Times New Roman" w:cs="Times New Roman"/>
              </w:rPr>
            </w:pPr>
            <w:r w:rsidRPr="00C673EC">
              <w:rPr>
                <w:rFonts w:ascii="Times New Roman" w:hAnsi="Times New Roman" w:cs="Times New Roman"/>
              </w:rPr>
              <w:t xml:space="preserve">a. Non-Technical Permit Modification (1) </w:t>
            </w:r>
          </w:p>
        </w:tc>
        <w:tc>
          <w:tcPr>
            <w:tcW w:w="4788" w:type="dxa"/>
          </w:tcPr>
          <w:p w:rsidR="00C673EC" w:rsidRPr="00C673EC" w:rsidRDefault="00C673EC" w:rsidP="00C673EC">
            <w:pPr>
              <w:pStyle w:val="Default"/>
              <w:jc w:val="right"/>
              <w:rPr>
                <w:rFonts w:ascii="Times New Roman" w:hAnsi="Times New Roman" w:cs="Times New Roman"/>
              </w:rPr>
            </w:pPr>
            <w:r w:rsidRPr="00C673EC">
              <w:rPr>
                <w:rFonts w:ascii="Times New Roman" w:hAnsi="Times New Roman" w:cs="Times New Roman"/>
              </w:rPr>
              <w:t xml:space="preserve">$360.00 </w:t>
            </w:r>
          </w:p>
        </w:tc>
      </w:tr>
      <w:tr w:rsidR="00C673EC" w:rsidRPr="00C673EC" w:rsidTr="00C673EC">
        <w:tc>
          <w:tcPr>
            <w:tcW w:w="4788" w:type="dxa"/>
          </w:tcPr>
          <w:p w:rsidR="00C673EC" w:rsidRPr="00C673EC" w:rsidRDefault="00C673EC" w:rsidP="00E6775B">
            <w:pPr>
              <w:pStyle w:val="Default"/>
              <w:rPr>
                <w:rFonts w:ascii="Times New Roman" w:hAnsi="Times New Roman" w:cs="Times New Roman"/>
              </w:rPr>
            </w:pPr>
            <w:r w:rsidRPr="00C673EC">
              <w:rPr>
                <w:rFonts w:ascii="Times New Roman" w:hAnsi="Times New Roman" w:cs="Times New Roman"/>
              </w:rPr>
              <w:t>b</w:t>
            </w:r>
            <w:del w:id="302" w:author="pcuser" w:date="2013-08-26T13:44:00Z">
              <w:r w:rsidRPr="00C673EC" w:rsidDel="00E6775B">
                <w:rPr>
                  <w:rFonts w:ascii="Times New Roman" w:hAnsi="Times New Roman" w:cs="Times New Roman"/>
                </w:rPr>
                <w:delText>. Non-PSD/NSR</w:delText>
              </w:r>
            </w:del>
            <w:r w:rsidRPr="00C673EC">
              <w:rPr>
                <w:rFonts w:ascii="Times New Roman" w:hAnsi="Times New Roman" w:cs="Times New Roman"/>
              </w:rPr>
              <w:t xml:space="preserve"> Basic Technical Permit Modification (2) </w:t>
            </w:r>
          </w:p>
        </w:tc>
        <w:tc>
          <w:tcPr>
            <w:tcW w:w="4788" w:type="dxa"/>
          </w:tcPr>
          <w:p w:rsidR="00C673EC" w:rsidRPr="00C673EC" w:rsidRDefault="00C673EC" w:rsidP="00C673EC">
            <w:pPr>
              <w:pStyle w:val="Default"/>
              <w:jc w:val="right"/>
              <w:rPr>
                <w:rFonts w:ascii="Times New Roman" w:hAnsi="Times New Roman" w:cs="Times New Roman"/>
              </w:rPr>
            </w:pPr>
            <w:r w:rsidRPr="00C673EC">
              <w:rPr>
                <w:rFonts w:ascii="Times New Roman" w:hAnsi="Times New Roman" w:cs="Times New Roman"/>
              </w:rPr>
              <w:t xml:space="preserve">$360.00 </w:t>
            </w:r>
          </w:p>
        </w:tc>
      </w:tr>
      <w:tr w:rsidR="00C673EC" w:rsidRPr="00C673EC" w:rsidTr="00C673EC">
        <w:tc>
          <w:tcPr>
            <w:tcW w:w="4788" w:type="dxa"/>
          </w:tcPr>
          <w:p w:rsidR="00C673EC" w:rsidRPr="00C673EC" w:rsidRDefault="00C673EC" w:rsidP="00E6775B">
            <w:pPr>
              <w:pStyle w:val="Default"/>
              <w:rPr>
                <w:rFonts w:ascii="Times New Roman" w:hAnsi="Times New Roman" w:cs="Times New Roman"/>
              </w:rPr>
            </w:pPr>
            <w:r w:rsidRPr="00C673EC">
              <w:rPr>
                <w:rFonts w:ascii="Times New Roman" w:hAnsi="Times New Roman" w:cs="Times New Roman"/>
              </w:rPr>
              <w:t>c</w:t>
            </w:r>
            <w:del w:id="303" w:author="pcuser" w:date="2013-08-26T13:44:00Z">
              <w:r w:rsidRPr="00C673EC" w:rsidDel="00E6775B">
                <w:rPr>
                  <w:rFonts w:ascii="Times New Roman" w:hAnsi="Times New Roman" w:cs="Times New Roman"/>
                </w:rPr>
                <w:delText>. Non-PSD/NSR</w:delText>
              </w:r>
            </w:del>
            <w:r w:rsidRPr="00C673EC">
              <w:rPr>
                <w:rFonts w:ascii="Times New Roman" w:hAnsi="Times New Roman" w:cs="Times New Roman"/>
              </w:rPr>
              <w:t xml:space="preserve"> Simple Technical Permit Modification(3) </w:t>
            </w:r>
          </w:p>
        </w:tc>
        <w:tc>
          <w:tcPr>
            <w:tcW w:w="4788" w:type="dxa"/>
          </w:tcPr>
          <w:p w:rsidR="00C673EC" w:rsidRPr="00C673EC" w:rsidRDefault="00C673EC" w:rsidP="00C673EC">
            <w:pPr>
              <w:pStyle w:val="Default"/>
              <w:jc w:val="right"/>
              <w:rPr>
                <w:rFonts w:ascii="Times New Roman" w:hAnsi="Times New Roman" w:cs="Times New Roman"/>
              </w:rPr>
            </w:pPr>
            <w:r w:rsidRPr="00C673EC">
              <w:rPr>
                <w:rFonts w:ascii="Times New Roman" w:hAnsi="Times New Roman" w:cs="Times New Roman"/>
              </w:rPr>
              <w:t xml:space="preserve">$1,200.00 </w:t>
            </w:r>
          </w:p>
        </w:tc>
      </w:tr>
      <w:tr w:rsidR="00C673EC" w:rsidRPr="00C673EC" w:rsidTr="00C673EC">
        <w:tc>
          <w:tcPr>
            <w:tcW w:w="4788" w:type="dxa"/>
          </w:tcPr>
          <w:p w:rsidR="00C673EC" w:rsidRPr="00C673EC" w:rsidRDefault="00C673EC" w:rsidP="00E6775B">
            <w:pPr>
              <w:pStyle w:val="Default"/>
              <w:rPr>
                <w:rFonts w:ascii="Times New Roman" w:hAnsi="Times New Roman" w:cs="Times New Roman"/>
              </w:rPr>
            </w:pPr>
            <w:r w:rsidRPr="00C673EC">
              <w:rPr>
                <w:rFonts w:ascii="Times New Roman" w:hAnsi="Times New Roman" w:cs="Times New Roman"/>
              </w:rPr>
              <w:t xml:space="preserve">d. </w:t>
            </w:r>
            <w:del w:id="304" w:author="pcuser" w:date="2013-08-26T13:44:00Z">
              <w:r w:rsidRPr="00C673EC" w:rsidDel="00E6775B">
                <w:rPr>
                  <w:rFonts w:ascii="Times New Roman" w:hAnsi="Times New Roman" w:cs="Times New Roman"/>
                </w:rPr>
                <w:delText xml:space="preserve">Non-PSD/NSR </w:delText>
              </w:r>
            </w:del>
            <w:r w:rsidRPr="00C673EC">
              <w:rPr>
                <w:rFonts w:ascii="Times New Roman" w:hAnsi="Times New Roman" w:cs="Times New Roman"/>
              </w:rPr>
              <w:t xml:space="preserve">Moderate Technical Permit Modification (4) </w:t>
            </w:r>
          </w:p>
        </w:tc>
        <w:tc>
          <w:tcPr>
            <w:tcW w:w="4788" w:type="dxa"/>
          </w:tcPr>
          <w:p w:rsidR="00C673EC" w:rsidRPr="00C673EC" w:rsidRDefault="00C673EC" w:rsidP="00C673EC">
            <w:pPr>
              <w:pStyle w:val="Default"/>
              <w:jc w:val="right"/>
              <w:rPr>
                <w:rFonts w:ascii="Times New Roman" w:hAnsi="Times New Roman" w:cs="Times New Roman"/>
              </w:rPr>
            </w:pPr>
            <w:r w:rsidRPr="00C673EC">
              <w:rPr>
                <w:rFonts w:ascii="Times New Roman" w:hAnsi="Times New Roman" w:cs="Times New Roman"/>
              </w:rPr>
              <w:t xml:space="preserve">$6,000.00 </w:t>
            </w:r>
          </w:p>
        </w:tc>
      </w:tr>
      <w:tr w:rsidR="00C673EC" w:rsidRPr="00C673EC" w:rsidTr="00C673EC">
        <w:tc>
          <w:tcPr>
            <w:tcW w:w="4788" w:type="dxa"/>
          </w:tcPr>
          <w:p w:rsidR="00C673EC" w:rsidRPr="00C673EC" w:rsidRDefault="00C673EC" w:rsidP="00E6775B">
            <w:pPr>
              <w:pStyle w:val="Default"/>
              <w:rPr>
                <w:rFonts w:ascii="Times New Roman" w:hAnsi="Times New Roman" w:cs="Times New Roman"/>
              </w:rPr>
            </w:pPr>
            <w:r w:rsidRPr="00C673EC">
              <w:rPr>
                <w:rFonts w:ascii="Times New Roman" w:hAnsi="Times New Roman" w:cs="Times New Roman"/>
              </w:rPr>
              <w:t xml:space="preserve">e. </w:t>
            </w:r>
            <w:del w:id="305" w:author="pcuser" w:date="2013-08-26T13:44:00Z">
              <w:r w:rsidRPr="00C673EC" w:rsidDel="00E6775B">
                <w:rPr>
                  <w:rFonts w:ascii="Times New Roman" w:hAnsi="Times New Roman" w:cs="Times New Roman"/>
                </w:rPr>
                <w:delText xml:space="preserve">Non-PSD/NSR </w:delText>
              </w:r>
            </w:del>
            <w:r w:rsidRPr="00C673EC">
              <w:rPr>
                <w:rFonts w:ascii="Times New Roman" w:hAnsi="Times New Roman" w:cs="Times New Roman"/>
              </w:rPr>
              <w:t xml:space="preserve">Complex Technical Permit Modification (5) </w:t>
            </w:r>
          </w:p>
        </w:tc>
        <w:tc>
          <w:tcPr>
            <w:tcW w:w="4788" w:type="dxa"/>
          </w:tcPr>
          <w:p w:rsidR="00C673EC" w:rsidRPr="00C673EC" w:rsidRDefault="00C673EC" w:rsidP="00C673EC">
            <w:pPr>
              <w:pStyle w:val="Default"/>
              <w:jc w:val="right"/>
              <w:rPr>
                <w:rFonts w:ascii="Times New Roman" w:hAnsi="Times New Roman" w:cs="Times New Roman"/>
              </w:rPr>
            </w:pPr>
            <w:r w:rsidRPr="00C673EC">
              <w:rPr>
                <w:rFonts w:ascii="Times New Roman" w:hAnsi="Times New Roman" w:cs="Times New Roman"/>
              </w:rPr>
              <w:t xml:space="preserve">$12,000.00 </w:t>
            </w:r>
          </w:p>
        </w:tc>
      </w:tr>
      <w:tr w:rsidR="00C673EC" w:rsidRPr="00C673EC" w:rsidTr="00C673EC">
        <w:tc>
          <w:tcPr>
            <w:tcW w:w="4788" w:type="dxa"/>
          </w:tcPr>
          <w:p w:rsidR="00C673EC" w:rsidRPr="00C673EC" w:rsidRDefault="00C673EC" w:rsidP="00D803BE">
            <w:pPr>
              <w:pStyle w:val="Default"/>
              <w:rPr>
                <w:rFonts w:ascii="Times New Roman" w:hAnsi="Times New Roman" w:cs="Times New Roman"/>
              </w:rPr>
            </w:pPr>
            <w:r w:rsidRPr="00C673EC">
              <w:rPr>
                <w:rFonts w:ascii="Times New Roman" w:hAnsi="Times New Roman" w:cs="Times New Roman"/>
              </w:rPr>
              <w:t xml:space="preserve">f. </w:t>
            </w:r>
            <w:ins w:id="306" w:author="pcuser" w:date="2013-08-26T14:12:00Z">
              <w:r w:rsidR="00D803BE">
                <w:rPr>
                  <w:rFonts w:ascii="Times New Roman" w:hAnsi="Times New Roman" w:cs="Times New Roman"/>
                </w:rPr>
                <w:t>Major NSR/</w:t>
              </w:r>
            </w:ins>
            <w:r w:rsidRPr="00C673EC">
              <w:rPr>
                <w:rFonts w:ascii="Times New Roman" w:hAnsi="Times New Roman" w:cs="Times New Roman"/>
              </w:rPr>
              <w:t>PSD</w:t>
            </w:r>
            <w:del w:id="307" w:author="pcuser" w:date="2013-08-26T14:12:00Z">
              <w:r w:rsidRPr="00C673EC" w:rsidDel="00D803BE">
                <w:rPr>
                  <w:rFonts w:ascii="Times New Roman" w:hAnsi="Times New Roman" w:cs="Times New Roman"/>
                </w:rPr>
                <w:delText>/NSR</w:delText>
              </w:r>
            </w:del>
            <w:r w:rsidRPr="00C673EC">
              <w:rPr>
                <w:rFonts w:ascii="Times New Roman" w:hAnsi="Times New Roman" w:cs="Times New Roman"/>
              </w:rPr>
              <w:t xml:space="preserve"> </w:t>
            </w:r>
            <w:ins w:id="308" w:author="pcuser" w:date="2013-08-26T13:44:00Z">
              <w:r w:rsidR="00E6775B">
                <w:rPr>
                  <w:rFonts w:ascii="Times New Roman" w:hAnsi="Times New Roman" w:cs="Times New Roman"/>
                </w:rPr>
                <w:t xml:space="preserve">Major </w:t>
              </w:r>
            </w:ins>
            <w:r w:rsidRPr="00C673EC">
              <w:rPr>
                <w:rFonts w:ascii="Times New Roman" w:hAnsi="Times New Roman" w:cs="Times New Roman"/>
              </w:rPr>
              <w:t xml:space="preserve">Modification </w:t>
            </w:r>
          </w:p>
        </w:tc>
        <w:tc>
          <w:tcPr>
            <w:tcW w:w="4788" w:type="dxa"/>
          </w:tcPr>
          <w:p w:rsidR="00C673EC" w:rsidRPr="00C673EC" w:rsidRDefault="00C673EC" w:rsidP="00C673EC">
            <w:pPr>
              <w:pStyle w:val="Default"/>
              <w:jc w:val="right"/>
              <w:rPr>
                <w:rFonts w:ascii="Times New Roman" w:hAnsi="Times New Roman" w:cs="Times New Roman"/>
              </w:rPr>
            </w:pPr>
            <w:r w:rsidRPr="00C673EC">
              <w:rPr>
                <w:rFonts w:ascii="Times New Roman" w:hAnsi="Times New Roman" w:cs="Times New Roman"/>
              </w:rPr>
              <w:t xml:space="preserve">$42,000.00 </w:t>
            </w:r>
          </w:p>
        </w:tc>
      </w:tr>
      <w:tr w:rsidR="00E6775B" w:rsidRPr="00C673EC" w:rsidTr="00C673EC">
        <w:trPr>
          <w:ins w:id="309" w:author="pcuser" w:date="2013-08-26T13:50:00Z"/>
        </w:trPr>
        <w:tc>
          <w:tcPr>
            <w:tcW w:w="4788" w:type="dxa"/>
          </w:tcPr>
          <w:p w:rsidR="00E6775B" w:rsidRPr="00C673EC" w:rsidRDefault="00E6775B">
            <w:pPr>
              <w:pStyle w:val="Default"/>
              <w:rPr>
                <w:ins w:id="310" w:author="pcuser" w:date="2013-08-26T13:50:00Z"/>
                <w:rFonts w:ascii="Times New Roman" w:hAnsi="Times New Roman" w:cs="Times New Roman"/>
              </w:rPr>
            </w:pPr>
            <w:commentRangeStart w:id="311"/>
            <w:ins w:id="312" w:author="pcuser" w:date="2013-08-26T13:52:00Z">
              <w:r w:rsidRPr="00E6775B">
                <w:rPr>
                  <w:rFonts w:ascii="Times New Roman" w:hAnsi="Times New Roman" w:cs="Times New Roman"/>
                </w:rPr>
                <w:t>PSD for only GHGs</w:t>
              </w:r>
            </w:ins>
          </w:p>
        </w:tc>
        <w:tc>
          <w:tcPr>
            <w:tcW w:w="4788" w:type="dxa"/>
          </w:tcPr>
          <w:p w:rsidR="00E6775B" w:rsidRPr="00C673EC" w:rsidRDefault="00E6775B" w:rsidP="00E6775B">
            <w:pPr>
              <w:pStyle w:val="Default"/>
              <w:jc w:val="right"/>
              <w:rPr>
                <w:ins w:id="313" w:author="pcuser" w:date="2013-08-26T13:50:00Z"/>
                <w:rFonts w:ascii="Times New Roman" w:hAnsi="Times New Roman" w:cs="Times New Roman"/>
              </w:rPr>
            </w:pPr>
            <w:ins w:id="314" w:author="pcuser" w:date="2013-08-26T13:52:00Z">
              <w:r>
                <w:rPr>
                  <w:rFonts w:ascii="Times New Roman" w:hAnsi="Times New Roman" w:cs="Times New Roman"/>
                </w:rPr>
                <w:t>$2</w:t>
              </w:r>
            </w:ins>
            <w:ins w:id="315" w:author="pcuser" w:date="2013-08-26T13:54:00Z">
              <w:r w:rsidR="00080542">
                <w:rPr>
                  <w:rFonts w:ascii="Times New Roman" w:hAnsi="Times New Roman" w:cs="Times New Roman"/>
                </w:rPr>
                <w:t>3</w:t>
              </w:r>
            </w:ins>
            <w:ins w:id="316" w:author="pcuser" w:date="2013-08-26T13:52:00Z">
              <w:r>
                <w:rPr>
                  <w:rFonts w:ascii="Times New Roman" w:hAnsi="Times New Roman" w:cs="Times New Roman"/>
                </w:rPr>
                <w:t>,</w:t>
              </w:r>
            </w:ins>
            <w:ins w:id="317" w:author="pcuser" w:date="2013-08-26T13:54:00Z">
              <w:r w:rsidR="00080542">
                <w:rPr>
                  <w:rFonts w:ascii="Times New Roman" w:hAnsi="Times New Roman" w:cs="Times New Roman"/>
                </w:rPr>
                <w:t>6</w:t>
              </w:r>
            </w:ins>
            <w:ins w:id="318" w:author="pcuser" w:date="2013-08-26T13:52:00Z">
              <w:r>
                <w:rPr>
                  <w:rFonts w:ascii="Times New Roman" w:hAnsi="Times New Roman" w:cs="Times New Roman"/>
                </w:rPr>
                <w:t>00</w:t>
              </w:r>
              <w:commentRangeEnd w:id="311"/>
              <w:r>
                <w:rPr>
                  <w:rStyle w:val="CommentReference"/>
                  <w:rFonts w:ascii="Times New Roman" w:eastAsiaTheme="minorHAnsi" w:hAnsi="Times New Roman" w:cs="Times New Roman"/>
                  <w:color w:val="auto"/>
                </w:rPr>
                <w:commentReference w:id="311"/>
              </w:r>
            </w:ins>
            <w:ins w:id="319" w:author="pcuser" w:date="2013-08-26T13:53:00Z">
              <w:r>
                <w:rPr>
                  <w:rFonts w:ascii="Times New Roman" w:hAnsi="Times New Roman" w:cs="Times New Roman"/>
                </w:rPr>
                <w:t>.00</w:t>
              </w:r>
            </w:ins>
          </w:p>
        </w:tc>
      </w:tr>
      <w:tr w:rsidR="00C673EC" w:rsidRPr="00C673EC" w:rsidTr="00C673EC">
        <w:tc>
          <w:tcPr>
            <w:tcW w:w="4788" w:type="dxa"/>
          </w:tcPr>
          <w:p w:rsidR="00C673EC" w:rsidRPr="00C673EC" w:rsidRDefault="00C673EC" w:rsidP="008F0050">
            <w:pPr>
              <w:pStyle w:val="Default"/>
              <w:rPr>
                <w:rFonts w:ascii="Times New Roman" w:hAnsi="Times New Roman" w:cs="Times New Roman"/>
              </w:rPr>
            </w:pPr>
            <w:r w:rsidRPr="00C673EC">
              <w:rPr>
                <w:rFonts w:ascii="Times New Roman" w:hAnsi="Times New Roman" w:cs="Times New Roman"/>
              </w:rPr>
              <w:t xml:space="preserve">g. Modeling Review (outside </w:t>
            </w:r>
            <w:ins w:id="320" w:author="pcuser" w:date="2013-08-26T14:13:00Z">
              <w:r w:rsidR="005D15FE">
                <w:rPr>
                  <w:rFonts w:ascii="Times New Roman" w:hAnsi="Times New Roman" w:cs="Times New Roman"/>
                </w:rPr>
                <w:t>M</w:t>
              </w:r>
            </w:ins>
            <w:ins w:id="321" w:author="pcuser" w:date="2013-08-26T14:04:00Z">
              <w:r w:rsidR="00B57ABB">
                <w:rPr>
                  <w:rFonts w:ascii="Times New Roman" w:hAnsi="Times New Roman" w:cs="Times New Roman"/>
                </w:rPr>
                <w:t xml:space="preserve">ajor </w:t>
              </w:r>
            </w:ins>
            <w:ins w:id="322" w:author="pcuser" w:date="2013-08-26T14:13:00Z">
              <w:r w:rsidR="005D15FE">
                <w:rPr>
                  <w:rFonts w:ascii="Times New Roman" w:hAnsi="Times New Roman" w:cs="Times New Roman"/>
                </w:rPr>
                <w:t xml:space="preserve">and State </w:t>
              </w:r>
            </w:ins>
            <w:ins w:id="323" w:author="pcuser" w:date="2013-08-26T14:04:00Z">
              <w:r w:rsidR="00B57ABB">
                <w:rPr>
                  <w:rFonts w:ascii="Times New Roman" w:hAnsi="Times New Roman" w:cs="Times New Roman"/>
                </w:rPr>
                <w:t>NSR</w:t>
              </w:r>
            </w:ins>
            <w:del w:id="324" w:author="pcuser" w:date="2013-08-26T14:13:00Z">
              <w:r w:rsidRPr="00C673EC" w:rsidDel="008F0050">
                <w:rPr>
                  <w:rFonts w:ascii="Times New Roman" w:hAnsi="Times New Roman" w:cs="Times New Roman"/>
                </w:rPr>
                <w:delText>PSD</w:delText>
              </w:r>
            </w:del>
            <w:del w:id="325" w:author="pcuser" w:date="2013-08-26T14:05:00Z">
              <w:r w:rsidRPr="00C673EC" w:rsidDel="00B57ABB">
                <w:rPr>
                  <w:rFonts w:ascii="Times New Roman" w:hAnsi="Times New Roman" w:cs="Times New Roman"/>
                </w:rPr>
                <w:delText>/NSR</w:delText>
              </w:r>
            </w:del>
            <w:r w:rsidRPr="00C673EC">
              <w:rPr>
                <w:rFonts w:ascii="Times New Roman" w:hAnsi="Times New Roman" w:cs="Times New Roman"/>
              </w:rPr>
              <w:t xml:space="preserve">) </w:t>
            </w:r>
          </w:p>
        </w:tc>
        <w:tc>
          <w:tcPr>
            <w:tcW w:w="4788" w:type="dxa"/>
          </w:tcPr>
          <w:p w:rsidR="00C673EC" w:rsidRPr="00C673EC" w:rsidRDefault="00C673EC" w:rsidP="00C673EC">
            <w:pPr>
              <w:pStyle w:val="Default"/>
              <w:jc w:val="right"/>
              <w:rPr>
                <w:rFonts w:ascii="Times New Roman" w:hAnsi="Times New Roman" w:cs="Times New Roman"/>
              </w:rPr>
            </w:pPr>
            <w:r w:rsidRPr="00C673EC">
              <w:rPr>
                <w:rFonts w:ascii="Times New Roman" w:hAnsi="Times New Roman" w:cs="Times New Roman"/>
              </w:rPr>
              <w:t xml:space="preserve">$6,000.00 </w:t>
            </w:r>
          </w:p>
        </w:tc>
      </w:tr>
      <w:tr w:rsidR="00C673EC" w:rsidRPr="00C673EC" w:rsidTr="00C673EC">
        <w:tc>
          <w:tcPr>
            <w:tcW w:w="4788" w:type="dxa"/>
          </w:tcPr>
          <w:p w:rsidR="00C673EC" w:rsidRPr="00C673EC" w:rsidRDefault="00C673EC">
            <w:pPr>
              <w:pStyle w:val="Default"/>
              <w:rPr>
                <w:rFonts w:ascii="Times New Roman" w:hAnsi="Times New Roman" w:cs="Times New Roman"/>
              </w:rPr>
            </w:pPr>
            <w:r w:rsidRPr="00C673EC">
              <w:rPr>
                <w:rFonts w:ascii="Times New Roman" w:hAnsi="Times New Roman" w:cs="Times New Roman"/>
              </w:rPr>
              <w:t xml:space="preserve">h. Public Hearing at Source's Request </w:t>
            </w:r>
          </w:p>
        </w:tc>
        <w:tc>
          <w:tcPr>
            <w:tcW w:w="4788" w:type="dxa"/>
          </w:tcPr>
          <w:p w:rsidR="00C673EC" w:rsidRPr="00C673EC" w:rsidRDefault="00C673EC" w:rsidP="00C673EC">
            <w:pPr>
              <w:pStyle w:val="Default"/>
              <w:jc w:val="right"/>
              <w:rPr>
                <w:rFonts w:ascii="Times New Roman" w:hAnsi="Times New Roman" w:cs="Times New Roman"/>
              </w:rPr>
            </w:pPr>
            <w:r w:rsidRPr="00C673EC">
              <w:rPr>
                <w:rFonts w:ascii="Times New Roman" w:hAnsi="Times New Roman" w:cs="Times New Roman"/>
              </w:rPr>
              <w:t xml:space="preserve">$2,400.00 </w:t>
            </w:r>
          </w:p>
        </w:tc>
      </w:tr>
      <w:tr w:rsidR="00C673EC" w:rsidRPr="00C673EC" w:rsidTr="00C673EC">
        <w:tc>
          <w:tcPr>
            <w:tcW w:w="4788" w:type="dxa"/>
          </w:tcPr>
          <w:p w:rsidR="00C673EC" w:rsidRPr="00C673EC" w:rsidRDefault="00C673EC">
            <w:pPr>
              <w:pStyle w:val="Default"/>
              <w:rPr>
                <w:rFonts w:ascii="Times New Roman" w:hAnsi="Times New Roman" w:cs="Times New Roman"/>
              </w:rPr>
            </w:pPr>
            <w:proofErr w:type="spellStart"/>
            <w:r w:rsidRPr="00C673EC">
              <w:rPr>
                <w:rFonts w:ascii="Times New Roman" w:hAnsi="Times New Roman" w:cs="Times New Roman"/>
              </w:rPr>
              <w:t>i</w:t>
            </w:r>
            <w:proofErr w:type="spellEnd"/>
            <w:r w:rsidRPr="00C673EC">
              <w:rPr>
                <w:rFonts w:ascii="Times New Roman" w:hAnsi="Times New Roman" w:cs="Times New Roman"/>
              </w:rPr>
              <w:t xml:space="preserve">. State MACT Determination </w:t>
            </w:r>
          </w:p>
        </w:tc>
        <w:tc>
          <w:tcPr>
            <w:tcW w:w="4788" w:type="dxa"/>
          </w:tcPr>
          <w:p w:rsidR="00C673EC" w:rsidRPr="00C673EC" w:rsidRDefault="00C673EC" w:rsidP="00C673EC">
            <w:pPr>
              <w:pStyle w:val="Default"/>
              <w:jc w:val="right"/>
              <w:rPr>
                <w:rFonts w:ascii="Times New Roman" w:hAnsi="Times New Roman" w:cs="Times New Roman"/>
              </w:rPr>
            </w:pPr>
            <w:r w:rsidRPr="00C673EC">
              <w:rPr>
                <w:rFonts w:ascii="Times New Roman" w:hAnsi="Times New Roman" w:cs="Times New Roman"/>
              </w:rPr>
              <w:t xml:space="preserve">$6,000.00 </w:t>
            </w:r>
          </w:p>
        </w:tc>
      </w:tr>
      <w:tr w:rsidR="00C673EC" w:rsidRPr="00C673EC" w:rsidTr="00C673EC">
        <w:tc>
          <w:tcPr>
            <w:tcW w:w="4788" w:type="dxa"/>
          </w:tcPr>
          <w:p w:rsidR="00C673EC" w:rsidRPr="00C673EC" w:rsidRDefault="00C673EC">
            <w:pPr>
              <w:pStyle w:val="Default"/>
              <w:rPr>
                <w:rFonts w:ascii="Times New Roman" w:hAnsi="Times New Roman" w:cs="Times New Roman"/>
              </w:rPr>
            </w:pPr>
            <w:r w:rsidRPr="00C673EC">
              <w:rPr>
                <w:rFonts w:ascii="Times New Roman" w:hAnsi="Times New Roman" w:cs="Times New Roman"/>
              </w:rPr>
              <w:t xml:space="preserve">j. Compliance Order Monitoring (6) </w:t>
            </w:r>
          </w:p>
        </w:tc>
        <w:tc>
          <w:tcPr>
            <w:tcW w:w="4788" w:type="dxa"/>
          </w:tcPr>
          <w:p w:rsidR="00C673EC" w:rsidRPr="00C673EC" w:rsidRDefault="00C673EC" w:rsidP="00C673EC">
            <w:pPr>
              <w:pStyle w:val="Default"/>
              <w:jc w:val="right"/>
              <w:rPr>
                <w:rFonts w:ascii="Times New Roman" w:hAnsi="Times New Roman" w:cs="Times New Roman"/>
              </w:rPr>
            </w:pPr>
            <w:r w:rsidRPr="00C673EC">
              <w:rPr>
                <w:rFonts w:ascii="Times New Roman" w:hAnsi="Times New Roman" w:cs="Times New Roman"/>
              </w:rPr>
              <w:t xml:space="preserve">$120.00/month </w:t>
            </w:r>
          </w:p>
        </w:tc>
      </w:tr>
      <w:tr w:rsidR="00C673EC" w:rsidRPr="00C673EC" w:rsidTr="00C673EC">
        <w:tc>
          <w:tcPr>
            <w:tcW w:w="4788" w:type="dxa"/>
          </w:tcPr>
          <w:p w:rsidR="00C673EC" w:rsidRPr="00C673EC" w:rsidRDefault="00C673EC" w:rsidP="00406237">
            <w:pPr>
              <w:pStyle w:val="Default"/>
              <w:rPr>
                <w:rFonts w:ascii="Times New Roman" w:hAnsi="Times New Roman" w:cs="Times New Roman"/>
              </w:rPr>
            </w:pPr>
            <w:r w:rsidRPr="00C673EC">
              <w:rPr>
                <w:rFonts w:ascii="Times New Roman" w:hAnsi="Times New Roman" w:cs="Times New Roman"/>
              </w:rPr>
              <w:lastRenderedPageBreak/>
              <w:t xml:space="preserve">k. Greenhouse Gas Reporting, as required by </w:t>
            </w:r>
            <w:r w:rsidR="00E70889" w:rsidRPr="00406237">
              <w:rPr>
                <w:rFonts w:ascii="Times New Roman" w:hAnsi="Times New Roman" w:cs="Times New Roman"/>
              </w:rPr>
              <w:t>OAR 340-215</w:t>
            </w:r>
            <w:del w:id="326" w:author="pcuser" w:date="2013-08-28T08:55:00Z">
              <w:r w:rsidR="00E70889" w:rsidRPr="00406237" w:rsidDel="00406237">
                <w:rPr>
                  <w:rFonts w:ascii="Times New Roman" w:hAnsi="Times New Roman" w:cs="Times New Roman"/>
                </w:rPr>
                <w:delText>-</w:delText>
              </w:r>
            </w:del>
            <w:r w:rsidRPr="00C673EC">
              <w:rPr>
                <w:rFonts w:ascii="Times New Roman" w:hAnsi="Times New Roman" w:cs="Times New Roman"/>
              </w:rPr>
              <w:t xml:space="preserve"> </w:t>
            </w:r>
          </w:p>
        </w:tc>
        <w:tc>
          <w:tcPr>
            <w:tcW w:w="4788" w:type="dxa"/>
          </w:tcPr>
          <w:p w:rsidR="00C673EC" w:rsidRPr="00C673EC" w:rsidRDefault="00C673EC" w:rsidP="00C673EC">
            <w:pPr>
              <w:pStyle w:val="Default"/>
              <w:jc w:val="right"/>
              <w:rPr>
                <w:rFonts w:ascii="Times New Roman" w:hAnsi="Times New Roman" w:cs="Times New Roman"/>
              </w:rPr>
            </w:pPr>
            <w:r w:rsidRPr="00C673EC">
              <w:rPr>
                <w:rFonts w:ascii="Times New Roman" w:hAnsi="Times New Roman" w:cs="Times New Roman"/>
              </w:rPr>
              <w:t xml:space="preserve">15% of the applicable annual fee in Part 2 </w:t>
            </w:r>
          </w:p>
        </w:tc>
      </w:tr>
    </w:tbl>
    <w:p w:rsidR="00C673EC" w:rsidRDefault="00C673EC" w:rsidP="008204BE">
      <w:pPr>
        <w:rPr>
          <w:sz w:val="24"/>
          <w:szCs w:val="24"/>
        </w:rPr>
      </w:pPr>
    </w:p>
    <w:p w:rsidR="008204BE" w:rsidRPr="008204BE" w:rsidRDefault="008204BE" w:rsidP="008204BE">
      <w:pPr>
        <w:rPr>
          <w:sz w:val="24"/>
          <w:szCs w:val="24"/>
        </w:rPr>
      </w:pPr>
      <w:proofErr w:type="gramStart"/>
      <w:r w:rsidRPr="008204BE">
        <w:rPr>
          <w:sz w:val="24"/>
          <w:szCs w:val="24"/>
        </w:rPr>
        <w:t>Part 4.</w:t>
      </w:r>
      <w:proofErr w:type="gramEnd"/>
      <w:r w:rsidRPr="008204BE">
        <w:rPr>
          <w:sz w:val="24"/>
          <w:szCs w:val="24"/>
        </w:rPr>
        <w:t xml:space="preserve"> Late Fees:</w:t>
      </w:r>
    </w:p>
    <w:p w:rsidR="008204BE" w:rsidRPr="008204BE" w:rsidRDefault="008204BE" w:rsidP="008204BE">
      <w:pPr>
        <w:rPr>
          <w:sz w:val="24"/>
          <w:szCs w:val="24"/>
        </w:rPr>
      </w:pPr>
      <w:proofErr w:type="gramStart"/>
      <w:r w:rsidRPr="008204BE">
        <w:rPr>
          <w:sz w:val="24"/>
          <w:szCs w:val="24"/>
        </w:rPr>
        <w:t>a. 8</w:t>
      </w:r>
      <w:proofErr w:type="gramEnd"/>
      <w:r w:rsidRPr="008204BE">
        <w:rPr>
          <w:sz w:val="24"/>
          <w:szCs w:val="24"/>
        </w:rPr>
        <w:t>-30 days late 5%</w:t>
      </w:r>
    </w:p>
    <w:p w:rsidR="008204BE" w:rsidRPr="008204BE" w:rsidRDefault="008204BE" w:rsidP="008204BE">
      <w:pPr>
        <w:rPr>
          <w:sz w:val="24"/>
          <w:szCs w:val="24"/>
        </w:rPr>
      </w:pPr>
      <w:proofErr w:type="gramStart"/>
      <w:r w:rsidRPr="008204BE">
        <w:rPr>
          <w:sz w:val="24"/>
          <w:szCs w:val="24"/>
        </w:rPr>
        <w:t>b. 31</w:t>
      </w:r>
      <w:proofErr w:type="gramEnd"/>
      <w:r w:rsidRPr="008204BE">
        <w:rPr>
          <w:sz w:val="24"/>
          <w:szCs w:val="24"/>
        </w:rPr>
        <w:t>-60 days late 10%</w:t>
      </w:r>
    </w:p>
    <w:p w:rsidR="008204BE" w:rsidRDefault="008204BE" w:rsidP="008204BE">
      <w:pPr>
        <w:rPr>
          <w:sz w:val="24"/>
          <w:szCs w:val="24"/>
        </w:rPr>
      </w:pPr>
      <w:r w:rsidRPr="008204BE">
        <w:rPr>
          <w:sz w:val="24"/>
          <w:szCs w:val="24"/>
        </w:rPr>
        <w:t>c. 61 or more days late 20%</w:t>
      </w:r>
    </w:p>
    <w:p w:rsidR="00C673EC" w:rsidRPr="008204BE" w:rsidRDefault="00C673EC" w:rsidP="008204BE">
      <w:pPr>
        <w:rPr>
          <w:sz w:val="24"/>
          <w:szCs w:val="24"/>
        </w:rPr>
      </w:pPr>
    </w:p>
    <w:p w:rsidR="008204BE" w:rsidRPr="008204BE" w:rsidRDefault="008204BE" w:rsidP="008204BE">
      <w:pPr>
        <w:rPr>
          <w:sz w:val="24"/>
          <w:szCs w:val="24"/>
        </w:rPr>
      </w:pPr>
      <w:r w:rsidRPr="008204BE">
        <w:rPr>
          <w:sz w:val="24"/>
          <w:szCs w:val="24"/>
        </w:rPr>
        <w:t>1. Non-Technical modifications include, but are not limited to name changes, change of ownership and similar administrative changes. For gasoline dispensing facilities, a portion of these fees will be used to cover the fees required for changes of ownership in OAR 340-150-0052(4).</w:t>
      </w:r>
    </w:p>
    <w:p w:rsidR="008204BE" w:rsidRPr="008204BE" w:rsidRDefault="008204BE" w:rsidP="008204BE">
      <w:pPr>
        <w:rPr>
          <w:sz w:val="24"/>
          <w:szCs w:val="24"/>
        </w:rPr>
      </w:pPr>
      <w:r w:rsidRPr="008204BE">
        <w:rPr>
          <w:sz w:val="24"/>
          <w:szCs w:val="24"/>
        </w:rPr>
        <w:t>2. Basic Technical Modifications include, but are not limited to corrections of emission factors in compliance methods, changing source test dates for extenuating circumstances, and similar changes.</w:t>
      </w:r>
    </w:p>
    <w:p w:rsidR="008204BE" w:rsidRPr="008204BE" w:rsidRDefault="008204BE" w:rsidP="008204BE">
      <w:pPr>
        <w:rPr>
          <w:sz w:val="24"/>
          <w:szCs w:val="24"/>
        </w:rPr>
      </w:pPr>
      <w:r w:rsidRPr="008204BE">
        <w:rPr>
          <w:sz w:val="24"/>
          <w:szCs w:val="24"/>
        </w:rPr>
        <w:t>3. Simple Technical Modifications include, but are not limited to, incorporating a PSEL compliance method from a review report into an ACDP, modifying a compliance method to use different emission factors or process parameter, changing source test dates for extenuating circumstances, changing reporting frequency, incorporating NSPS and NESHAP requirements that do not require judgment, and similar changes.</w:t>
      </w:r>
    </w:p>
    <w:p w:rsidR="008204BE" w:rsidRPr="008204BE" w:rsidRDefault="008204BE" w:rsidP="008204BE">
      <w:pPr>
        <w:rPr>
          <w:sz w:val="24"/>
          <w:szCs w:val="24"/>
        </w:rPr>
      </w:pPr>
      <w:r w:rsidRPr="008204BE">
        <w:rPr>
          <w:sz w:val="24"/>
          <w:szCs w:val="24"/>
        </w:rPr>
        <w:t>4. Moderate Technical Modifications include, but are not limited to incorporating a relatively simple new compliance method into a permit, adding a relatively simple compliance method or monitoring for an emission point or control device not previously addressed in a permit, revising monitoring and reporting requirements other than dates and frequency, adding a new applicable requirement into a permit due to a change in process or change in rules and that does not require judgment by the Department, incorporating NSPS and NESHAP requirements that do not require judgment, and similar changes.</w:t>
      </w:r>
    </w:p>
    <w:p w:rsidR="008204BE" w:rsidRPr="008204BE" w:rsidRDefault="008204BE" w:rsidP="008204BE">
      <w:pPr>
        <w:rPr>
          <w:sz w:val="24"/>
          <w:szCs w:val="24"/>
        </w:rPr>
      </w:pPr>
      <w:r w:rsidRPr="008204BE">
        <w:rPr>
          <w:sz w:val="24"/>
          <w:szCs w:val="24"/>
        </w:rPr>
        <w:t>5. Complex Technical Modifications include, but are not limited to incorporating a relatively complex new compliance method into a permit, adding a relatively complex compliance method or monitoring for an emission point or control devise not previously addressed in a permit, adding a relatively complex new applicable requirement into a permit due to a change in process or change in rules and that requires judgment by the Department, and similar changes.</w:t>
      </w:r>
    </w:p>
    <w:p w:rsidR="008204BE" w:rsidRDefault="008204BE" w:rsidP="008204BE">
      <w:pPr>
        <w:rPr>
          <w:ins w:id="327" w:author="jinahar" w:date="2013-07-24T16:09:00Z"/>
          <w:sz w:val="24"/>
          <w:szCs w:val="24"/>
        </w:rPr>
      </w:pPr>
      <w:r w:rsidRPr="008204BE">
        <w:rPr>
          <w:sz w:val="24"/>
          <w:szCs w:val="24"/>
        </w:rPr>
        <w:t xml:space="preserve">6. This is a </w:t>
      </w:r>
      <w:proofErr w:type="spellStart"/>
      <w:r w:rsidRPr="008204BE">
        <w:rPr>
          <w:sz w:val="24"/>
          <w:szCs w:val="24"/>
        </w:rPr>
        <w:t>one time</w:t>
      </w:r>
      <w:proofErr w:type="spellEnd"/>
      <w:r w:rsidRPr="008204BE">
        <w:rPr>
          <w:sz w:val="24"/>
          <w:szCs w:val="24"/>
        </w:rPr>
        <w:t xml:space="preserve"> fee payable when a Compliance Order is established in a Permit or a Department Order containing a compliance schedule becomes a Final Order of the Department and is based on the number of months the Department will have to oversee the Order.</w:t>
      </w:r>
    </w:p>
    <w:p w:rsidR="00686675" w:rsidRDefault="00686675" w:rsidP="008204BE">
      <w:pPr>
        <w:rPr>
          <w:ins w:id="328" w:author="jinahar" w:date="2013-07-24T16:09:00Z"/>
          <w:sz w:val="24"/>
          <w:szCs w:val="24"/>
        </w:rPr>
      </w:pPr>
    </w:p>
    <w:p w:rsidR="00686675" w:rsidRDefault="00686675" w:rsidP="00686675">
      <w:pPr>
        <w:rPr>
          <w:ins w:id="329" w:author="jinahar" w:date="2013-07-24T16:09:00Z"/>
          <w:sz w:val="24"/>
          <w:szCs w:val="24"/>
        </w:rPr>
      </w:pPr>
      <w:ins w:id="330" w:author="jinahar" w:date="2013-07-24T16:09:00Z">
        <w:r w:rsidRPr="00686675">
          <w:rPr>
            <w:b/>
            <w:bCs/>
            <w:sz w:val="24"/>
            <w:szCs w:val="24"/>
          </w:rPr>
          <w:t>NOTE</w:t>
        </w:r>
        <w:r w:rsidRPr="00686675">
          <w:rPr>
            <w:sz w:val="24"/>
            <w:szCs w:val="24"/>
          </w:rPr>
          <w:t>: This rule is included in the State of Oregon Clean Air Act Implementation Plan as adopted by the EQC under OAR 340-200-0040.</w:t>
        </w:r>
      </w:ins>
    </w:p>
    <w:p w:rsidR="00686675" w:rsidRPr="00686675" w:rsidRDefault="00686675" w:rsidP="00686675">
      <w:pPr>
        <w:rPr>
          <w:ins w:id="331" w:author="jinahar" w:date="2013-07-24T16:09:00Z"/>
          <w:sz w:val="24"/>
          <w:szCs w:val="24"/>
        </w:rPr>
      </w:pPr>
    </w:p>
    <w:p w:rsidR="00686675" w:rsidRPr="00686675" w:rsidRDefault="00686675" w:rsidP="00686675">
      <w:pPr>
        <w:rPr>
          <w:ins w:id="332" w:author="jinahar" w:date="2013-07-24T16:09:00Z"/>
          <w:sz w:val="24"/>
          <w:szCs w:val="24"/>
        </w:rPr>
      </w:pPr>
    </w:p>
    <w:p w:rsidR="00686675" w:rsidRPr="00686675" w:rsidRDefault="00686675" w:rsidP="00686675">
      <w:pPr>
        <w:rPr>
          <w:ins w:id="333" w:author="jinahar" w:date="2013-07-24T16:10:00Z"/>
          <w:sz w:val="24"/>
          <w:szCs w:val="24"/>
        </w:rPr>
      </w:pPr>
      <w:ins w:id="334" w:author="jinahar" w:date="2013-07-24T16:09:00Z">
        <w:r w:rsidRPr="00686675">
          <w:rPr>
            <w:sz w:val="24"/>
            <w:szCs w:val="24"/>
          </w:rPr>
          <w:t>Stat. Auth.: ORS 468.020</w:t>
        </w:r>
        <w:r w:rsidRPr="00686675">
          <w:rPr>
            <w:sz w:val="24"/>
            <w:szCs w:val="24"/>
          </w:rPr>
          <w:br/>
          <w:t>Stats. Implemented: ORS 468A</w:t>
        </w:r>
        <w:r w:rsidRPr="00686675">
          <w:rPr>
            <w:sz w:val="24"/>
            <w:szCs w:val="24"/>
          </w:rPr>
          <w:br/>
        </w:r>
        <w:commentRangeStart w:id="335"/>
        <w:r w:rsidRPr="00686675">
          <w:rPr>
            <w:sz w:val="24"/>
            <w:szCs w:val="24"/>
          </w:rPr>
          <w:t>Hist.:</w:t>
        </w:r>
      </w:ins>
      <w:ins w:id="336" w:author="jinahar" w:date="2013-07-24T16:10:00Z">
        <w:r w:rsidRPr="00686675">
          <w:rPr>
            <w:rFonts w:eastAsiaTheme="minorHAnsi"/>
            <w:sz w:val="24"/>
            <w:szCs w:val="24"/>
          </w:rPr>
          <w:t xml:space="preserve"> </w:t>
        </w:r>
        <w:r w:rsidRPr="00686675">
          <w:rPr>
            <w:sz w:val="24"/>
            <w:szCs w:val="24"/>
          </w:rPr>
          <w:t xml:space="preserve">DEQ 47, f. 8-31-72, ef. </w:t>
        </w:r>
        <w:proofErr w:type="gramStart"/>
        <w:r w:rsidRPr="00686675">
          <w:rPr>
            <w:sz w:val="24"/>
            <w:szCs w:val="24"/>
          </w:rPr>
          <w:t>9-15-72; DEQ 63, f. 12-20-73, ef.</w:t>
        </w:r>
        <w:proofErr w:type="gramEnd"/>
        <w:r w:rsidRPr="00686675">
          <w:rPr>
            <w:sz w:val="24"/>
            <w:szCs w:val="24"/>
          </w:rPr>
          <w:t xml:space="preserve"> </w:t>
        </w:r>
        <w:proofErr w:type="gramStart"/>
        <w:r w:rsidRPr="00686675">
          <w:rPr>
            <w:sz w:val="24"/>
            <w:szCs w:val="24"/>
          </w:rPr>
          <w:t>1-11-74; DEQ 107, f. &amp; ef.</w:t>
        </w:r>
        <w:proofErr w:type="gramEnd"/>
        <w:r w:rsidRPr="00686675">
          <w:rPr>
            <w:sz w:val="24"/>
            <w:szCs w:val="24"/>
          </w:rPr>
          <w:t xml:space="preserve"> 1-6-76; </w:t>
        </w:r>
        <w:proofErr w:type="gramStart"/>
        <w:r w:rsidRPr="00686675">
          <w:rPr>
            <w:sz w:val="24"/>
            <w:szCs w:val="24"/>
          </w:rPr>
          <w:t>Renumbered</w:t>
        </w:r>
        <w:proofErr w:type="gramEnd"/>
        <w:r w:rsidRPr="00686675">
          <w:rPr>
            <w:sz w:val="24"/>
            <w:szCs w:val="24"/>
          </w:rPr>
          <w:t xml:space="preserve"> from 340-020-0033; DEQ 125, f. &amp; ef. </w:t>
        </w:r>
        <w:proofErr w:type="gramStart"/>
        <w:r w:rsidRPr="00686675">
          <w:rPr>
            <w:sz w:val="24"/>
            <w:szCs w:val="24"/>
          </w:rPr>
          <w:t>12-16-76; DEQ 20-1979, f. &amp; ef.</w:t>
        </w:r>
        <w:proofErr w:type="gramEnd"/>
        <w:r w:rsidRPr="00686675">
          <w:rPr>
            <w:sz w:val="24"/>
            <w:szCs w:val="24"/>
          </w:rPr>
          <w:t xml:space="preserve"> </w:t>
        </w:r>
        <w:proofErr w:type="gramStart"/>
        <w:r w:rsidRPr="00686675">
          <w:rPr>
            <w:sz w:val="24"/>
            <w:szCs w:val="24"/>
          </w:rPr>
          <w:t>6-29-79; DEQ 23-1980, f. &amp; ef.</w:t>
        </w:r>
        <w:proofErr w:type="gramEnd"/>
        <w:r w:rsidRPr="00686675">
          <w:rPr>
            <w:sz w:val="24"/>
            <w:szCs w:val="24"/>
          </w:rPr>
          <w:t xml:space="preserve"> </w:t>
        </w:r>
        <w:proofErr w:type="gramStart"/>
        <w:r w:rsidRPr="00686675">
          <w:rPr>
            <w:sz w:val="24"/>
            <w:szCs w:val="24"/>
          </w:rPr>
          <w:t>9-26-80; DEQ 13-1981, f. 5-6-81, ef.</w:t>
        </w:r>
        <w:proofErr w:type="gramEnd"/>
        <w:r w:rsidRPr="00686675">
          <w:rPr>
            <w:sz w:val="24"/>
            <w:szCs w:val="24"/>
          </w:rPr>
          <w:t xml:space="preserve"> </w:t>
        </w:r>
        <w:proofErr w:type="gramStart"/>
        <w:r w:rsidRPr="00686675">
          <w:rPr>
            <w:sz w:val="24"/>
            <w:szCs w:val="24"/>
          </w:rPr>
          <w:t>7-1-81; DEQ 11-1983, f. &amp; ef.</w:t>
        </w:r>
        <w:proofErr w:type="gramEnd"/>
        <w:r w:rsidRPr="00686675">
          <w:rPr>
            <w:sz w:val="24"/>
            <w:szCs w:val="24"/>
          </w:rPr>
          <w:t xml:space="preserve"> </w:t>
        </w:r>
        <w:proofErr w:type="gramStart"/>
        <w:r w:rsidRPr="00686675">
          <w:rPr>
            <w:sz w:val="24"/>
            <w:szCs w:val="24"/>
          </w:rPr>
          <w:t>5-31-83; DEQ 3-1986, f. &amp; ef.</w:t>
        </w:r>
        <w:proofErr w:type="gramEnd"/>
        <w:r w:rsidRPr="00686675">
          <w:rPr>
            <w:sz w:val="24"/>
            <w:szCs w:val="24"/>
          </w:rPr>
          <w:t xml:space="preserve"> </w:t>
        </w:r>
        <w:proofErr w:type="gramStart"/>
        <w:r w:rsidRPr="00686675">
          <w:rPr>
            <w:sz w:val="24"/>
            <w:szCs w:val="24"/>
          </w:rPr>
          <w:t>2-12-86; DEQ 12-1987, f. &amp; ef.</w:t>
        </w:r>
        <w:proofErr w:type="gramEnd"/>
        <w:r w:rsidRPr="00686675">
          <w:rPr>
            <w:sz w:val="24"/>
            <w:szCs w:val="24"/>
          </w:rPr>
          <w:t xml:space="preserve"> </w:t>
        </w:r>
        <w:proofErr w:type="gramStart"/>
        <w:r w:rsidRPr="00686675">
          <w:rPr>
            <w:sz w:val="24"/>
            <w:szCs w:val="24"/>
          </w:rPr>
          <w:t xml:space="preserve">6-15-87; DEQ 27-1991, f. &amp; cert. </w:t>
        </w:r>
        <w:r w:rsidRPr="00686675">
          <w:rPr>
            <w:sz w:val="24"/>
            <w:szCs w:val="24"/>
          </w:rPr>
          <w:lastRenderedPageBreak/>
          <w:t>ef.</w:t>
        </w:r>
        <w:proofErr w:type="gramEnd"/>
        <w:r w:rsidRPr="00686675">
          <w:rPr>
            <w:sz w:val="24"/>
            <w:szCs w:val="24"/>
          </w:rPr>
          <w:t xml:space="preserve"> </w:t>
        </w:r>
        <w:proofErr w:type="gramStart"/>
        <w:r w:rsidRPr="00686675">
          <w:rPr>
            <w:sz w:val="24"/>
            <w:szCs w:val="24"/>
          </w:rPr>
          <w:t>11-29-91; DEQ 4-1993, f. &amp; cert. ef.</w:t>
        </w:r>
        <w:proofErr w:type="gramEnd"/>
        <w:r w:rsidRPr="00686675">
          <w:rPr>
            <w:sz w:val="24"/>
            <w:szCs w:val="24"/>
          </w:rPr>
          <w:t xml:space="preserve"> </w:t>
        </w:r>
        <w:proofErr w:type="gramStart"/>
        <w:r w:rsidRPr="00686675">
          <w:rPr>
            <w:sz w:val="24"/>
            <w:szCs w:val="24"/>
          </w:rPr>
          <w:t>3-10-93; DEQ 12-1993, f. &amp; cert. ef.</w:t>
        </w:r>
        <w:proofErr w:type="gramEnd"/>
        <w:r w:rsidRPr="00686675">
          <w:rPr>
            <w:sz w:val="24"/>
            <w:szCs w:val="24"/>
          </w:rPr>
          <w:t xml:space="preserve"> 9-24-93, Renumbered from 340-020-0155; DEQ 19-1993, f. &amp; cert. ef. </w:t>
        </w:r>
        <w:proofErr w:type="gramStart"/>
        <w:r w:rsidRPr="00686675">
          <w:rPr>
            <w:sz w:val="24"/>
            <w:szCs w:val="24"/>
          </w:rPr>
          <w:t>11-4-93; DEQ 22-1994, f. &amp; cert. ef.</w:t>
        </w:r>
        <w:proofErr w:type="gramEnd"/>
        <w:r w:rsidRPr="00686675">
          <w:rPr>
            <w:sz w:val="24"/>
            <w:szCs w:val="24"/>
          </w:rPr>
          <w:t xml:space="preserve"> </w:t>
        </w:r>
        <w:proofErr w:type="gramStart"/>
        <w:r w:rsidRPr="00686675">
          <w:rPr>
            <w:sz w:val="24"/>
            <w:szCs w:val="24"/>
          </w:rPr>
          <w:t>10-4-94; DEQ 22-1995, f. &amp; cert. ef.</w:t>
        </w:r>
        <w:proofErr w:type="gramEnd"/>
        <w:r w:rsidRPr="00686675">
          <w:rPr>
            <w:sz w:val="24"/>
            <w:szCs w:val="24"/>
          </w:rPr>
          <w:t xml:space="preserve"> </w:t>
        </w:r>
        <w:proofErr w:type="gramStart"/>
        <w:r w:rsidRPr="00686675">
          <w:rPr>
            <w:sz w:val="24"/>
            <w:szCs w:val="24"/>
          </w:rPr>
          <w:t>10-6-95; DEQ 19-1996, f. &amp; cert. ef.</w:t>
        </w:r>
        <w:proofErr w:type="gramEnd"/>
        <w:r w:rsidRPr="00686675">
          <w:rPr>
            <w:sz w:val="24"/>
            <w:szCs w:val="24"/>
          </w:rPr>
          <w:t xml:space="preserve"> </w:t>
        </w:r>
        <w:proofErr w:type="gramStart"/>
        <w:r w:rsidRPr="00686675">
          <w:rPr>
            <w:sz w:val="24"/>
            <w:szCs w:val="24"/>
          </w:rPr>
          <w:t>9-24-96; DEQ 22-1996, f. &amp; cert. ef.</w:t>
        </w:r>
        <w:proofErr w:type="gramEnd"/>
        <w:r w:rsidRPr="00686675">
          <w:rPr>
            <w:sz w:val="24"/>
            <w:szCs w:val="24"/>
          </w:rPr>
          <w:t xml:space="preserve"> </w:t>
        </w:r>
        <w:proofErr w:type="gramStart"/>
        <w:r w:rsidRPr="00686675">
          <w:rPr>
            <w:sz w:val="24"/>
            <w:szCs w:val="24"/>
          </w:rPr>
          <w:t>10-22-96; DEQ 14-1999, f. &amp; cert. ef.</w:t>
        </w:r>
        <w:proofErr w:type="gramEnd"/>
        <w:r w:rsidRPr="00686675">
          <w:rPr>
            <w:sz w:val="24"/>
            <w:szCs w:val="24"/>
          </w:rPr>
          <w:t xml:space="preserve"> 10-14-99, Renumbered from 340-028-1720; DEQ 6-2001, f. 6-18-01, cert. ef. </w:t>
        </w:r>
        <w:proofErr w:type="gramStart"/>
        <w:r w:rsidRPr="00686675">
          <w:rPr>
            <w:sz w:val="24"/>
            <w:szCs w:val="24"/>
          </w:rPr>
          <w:t>7-1-01; DEQ 4-2002, f. &amp; cert. ef.</w:t>
        </w:r>
        <w:proofErr w:type="gramEnd"/>
        <w:r w:rsidRPr="00686675">
          <w:rPr>
            <w:sz w:val="24"/>
            <w:szCs w:val="24"/>
          </w:rPr>
          <w:t xml:space="preserve"> </w:t>
        </w:r>
        <w:proofErr w:type="gramStart"/>
        <w:r w:rsidRPr="00686675">
          <w:rPr>
            <w:sz w:val="24"/>
            <w:szCs w:val="24"/>
          </w:rPr>
          <w:t>3-14-02; DEQ 7-2007, f. &amp; cert. ef.</w:t>
        </w:r>
        <w:proofErr w:type="gramEnd"/>
        <w:r w:rsidRPr="00686675">
          <w:rPr>
            <w:sz w:val="24"/>
            <w:szCs w:val="24"/>
          </w:rPr>
          <w:t xml:space="preserve"> </w:t>
        </w:r>
        <w:proofErr w:type="gramStart"/>
        <w:r w:rsidRPr="00686675">
          <w:rPr>
            <w:sz w:val="24"/>
            <w:szCs w:val="24"/>
          </w:rPr>
          <w:t>10-18-07; DEQ 8-2007, f. &amp; cert. ef.</w:t>
        </w:r>
        <w:proofErr w:type="gramEnd"/>
        <w:r w:rsidRPr="00686675">
          <w:rPr>
            <w:sz w:val="24"/>
            <w:szCs w:val="24"/>
          </w:rPr>
          <w:t xml:space="preserve"> </w:t>
        </w:r>
        <w:proofErr w:type="gramStart"/>
        <w:r w:rsidRPr="00686675">
          <w:rPr>
            <w:sz w:val="24"/>
            <w:szCs w:val="24"/>
          </w:rPr>
          <w:t>11-8-07; DEQ 15-2008, f. &amp; cert. ef 12-31-08; DEQ 8-2009, f. &amp; cert. ef.</w:t>
        </w:r>
        <w:proofErr w:type="gramEnd"/>
        <w:r w:rsidRPr="00686675">
          <w:rPr>
            <w:sz w:val="24"/>
            <w:szCs w:val="24"/>
          </w:rPr>
          <w:t xml:space="preserve"> </w:t>
        </w:r>
        <w:proofErr w:type="gramStart"/>
        <w:r w:rsidRPr="00686675">
          <w:rPr>
            <w:sz w:val="24"/>
            <w:szCs w:val="24"/>
          </w:rPr>
          <w:t>12-16-09; DEQ 9-2009(Temp), f. 12-24-09, cert. ef.</w:t>
        </w:r>
        <w:proofErr w:type="gramEnd"/>
        <w:r w:rsidRPr="00686675">
          <w:rPr>
            <w:sz w:val="24"/>
            <w:szCs w:val="24"/>
          </w:rPr>
          <w:t xml:space="preserve"> </w:t>
        </w:r>
        <w:proofErr w:type="gramStart"/>
        <w:r w:rsidRPr="00686675">
          <w:rPr>
            <w:sz w:val="24"/>
            <w:szCs w:val="24"/>
          </w:rPr>
          <w:t>1-1-10 thru 6-30-10; Administrative correction 7-27-10; DEQ 10-2010(Temp), f. 8-31-10, cert. ef.</w:t>
        </w:r>
        <w:proofErr w:type="gramEnd"/>
        <w:r w:rsidRPr="00686675">
          <w:rPr>
            <w:sz w:val="24"/>
            <w:szCs w:val="24"/>
          </w:rPr>
          <w:t xml:space="preserve"> </w:t>
        </w:r>
        <w:proofErr w:type="gramStart"/>
        <w:r w:rsidRPr="00686675">
          <w:rPr>
            <w:sz w:val="24"/>
            <w:szCs w:val="24"/>
          </w:rPr>
          <w:t>9-1-10 thru 2-28-11; DEQ 12-2010, f. &amp; cert. ef.</w:t>
        </w:r>
        <w:proofErr w:type="gramEnd"/>
        <w:r w:rsidRPr="00686675">
          <w:rPr>
            <w:sz w:val="24"/>
            <w:szCs w:val="24"/>
          </w:rPr>
          <w:t xml:space="preserve"> </w:t>
        </w:r>
        <w:proofErr w:type="gramStart"/>
        <w:r w:rsidRPr="00686675">
          <w:rPr>
            <w:sz w:val="24"/>
            <w:szCs w:val="24"/>
          </w:rPr>
          <w:t>10-27-10; DEQ 1-2011, f. &amp; cert. ef.</w:t>
        </w:r>
        <w:proofErr w:type="gramEnd"/>
        <w:r w:rsidRPr="00686675">
          <w:rPr>
            <w:sz w:val="24"/>
            <w:szCs w:val="24"/>
          </w:rPr>
          <w:t xml:space="preserve"> </w:t>
        </w:r>
        <w:proofErr w:type="gramStart"/>
        <w:r w:rsidRPr="00686675">
          <w:rPr>
            <w:sz w:val="24"/>
            <w:szCs w:val="24"/>
          </w:rPr>
          <w:t>2-24-11; DEQ 5-2011, f. 4-29-11, cert. ef.</w:t>
        </w:r>
        <w:proofErr w:type="gramEnd"/>
        <w:r w:rsidRPr="00686675">
          <w:rPr>
            <w:sz w:val="24"/>
            <w:szCs w:val="24"/>
          </w:rPr>
          <w:t xml:space="preserve"> </w:t>
        </w:r>
        <w:proofErr w:type="gramStart"/>
        <w:r w:rsidRPr="00686675">
          <w:rPr>
            <w:sz w:val="24"/>
            <w:szCs w:val="24"/>
          </w:rPr>
          <w:t>5-1-1; DEQ 11-2011, f. &amp; cert. ef.</w:t>
        </w:r>
        <w:proofErr w:type="gramEnd"/>
        <w:r w:rsidRPr="00686675">
          <w:rPr>
            <w:sz w:val="24"/>
            <w:szCs w:val="24"/>
          </w:rPr>
          <w:t xml:space="preserve"> </w:t>
        </w:r>
        <w:proofErr w:type="gramStart"/>
        <w:r w:rsidRPr="00686675">
          <w:rPr>
            <w:sz w:val="24"/>
            <w:szCs w:val="24"/>
          </w:rPr>
          <w:t>7-21-11; DEQ 13-2011, f. &amp; cert. ef.</w:t>
        </w:r>
        <w:proofErr w:type="gramEnd"/>
        <w:r w:rsidRPr="00686675">
          <w:rPr>
            <w:sz w:val="24"/>
            <w:szCs w:val="24"/>
          </w:rPr>
          <w:t xml:space="preserve"> </w:t>
        </w:r>
        <w:proofErr w:type="gramStart"/>
        <w:r w:rsidRPr="00686675">
          <w:rPr>
            <w:sz w:val="24"/>
            <w:szCs w:val="24"/>
          </w:rPr>
          <w:t>7-21-11; DEQ 14-2011, f. cert. ef.</w:t>
        </w:r>
        <w:proofErr w:type="gramEnd"/>
        <w:r w:rsidRPr="00686675">
          <w:rPr>
            <w:sz w:val="24"/>
            <w:szCs w:val="24"/>
          </w:rPr>
          <w:t xml:space="preserve"> </w:t>
        </w:r>
        <w:proofErr w:type="gramStart"/>
        <w:r w:rsidRPr="00686675">
          <w:rPr>
            <w:sz w:val="24"/>
            <w:szCs w:val="24"/>
          </w:rPr>
          <w:t>7-21-11; DEQ 4-2013, f. &amp; cert. ef.</w:t>
        </w:r>
        <w:proofErr w:type="gramEnd"/>
        <w:r w:rsidRPr="00686675">
          <w:rPr>
            <w:sz w:val="24"/>
            <w:szCs w:val="24"/>
          </w:rPr>
          <w:t xml:space="preserve"> 3-27-13</w:t>
        </w:r>
        <w:commentRangeEnd w:id="335"/>
        <w:r>
          <w:rPr>
            <w:rStyle w:val="CommentReference"/>
            <w:rFonts w:eastAsiaTheme="minorHAnsi"/>
          </w:rPr>
          <w:commentReference w:id="335"/>
        </w:r>
      </w:ins>
    </w:p>
    <w:p w:rsidR="00686675" w:rsidRPr="00BF2695" w:rsidRDefault="00686675" w:rsidP="00686675">
      <w:pPr>
        <w:rPr>
          <w:sz w:val="24"/>
          <w:szCs w:val="24"/>
        </w:rPr>
      </w:pPr>
    </w:p>
    <w:sectPr w:rsidR="00686675" w:rsidRPr="00BF2695" w:rsidSect="008A5039">
      <w:footerReference w:type="default" r:id="rId9"/>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80" w:author="Preferred Customer" w:date="2013-08-26T13:53:00Z" w:initials="JSI">
    <w:p w:rsidR="007F1251" w:rsidRDefault="007F1251">
      <w:pPr>
        <w:pStyle w:val="CommentText"/>
      </w:pPr>
      <w:r>
        <w:rPr>
          <w:rStyle w:val="CommentReference"/>
        </w:rPr>
        <w:annotationRef/>
      </w:r>
      <w:r w:rsidRPr="00DF2C67">
        <w:t>Includes marine loading/unloading?</w:t>
      </w:r>
      <w:r w:rsidR="009C2A37" w:rsidRPr="00DF2C67">
        <w:t xml:space="preserve">  Y</w:t>
      </w:r>
      <w:r w:rsidR="009C2A37">
        <w:t>ES, INCLUDED IN DIVISION 232 DEFINITIONS</w:t>
      </w:r>
    </w:p>
  </w:comment>
  <w:comment w:id="84" w:author="jinahar" w:date="2013-08-26T13:53:00Z" w:initials="j">
    <w:p w:rsidR="000B5436" w:rsidRDefault="000B5436">
      <w:pPr>
        <w:pStyle w:val="CommentText"/>
      </w:pPr>
      <w:r>
        <w:rPr>
          <w:rStyle w:val="CommentReference"/>
        </w:rPr>
        <w:annotationRef/>
      </w:r>
      <w:proofErr w:type="gramStart"/>
      <w:r>
        <w:t>get</w:t>
      </w:r>
      <w:proofErr w:type="gramEnd"/>
      <w:r>
        <w:t xml:space="preserve"> rid of special control areas because all grain elevators should be able to get a general ACDP.  Redo general permit and notice/reassign</w:t>
      </w:r>
    </w:p>
    <w:p w:rsidR="00F54244" w:rsidRDefault="00F54244">
      <w:pPr>
        <w:pStyle w:val="CommentText"/>
      </w:pPr>
    </w:p>
    <w:p w:rsidR="00F54244" w:rsidRDefault="00F54244">
      <w:pPr>
        <w:pStyle w:val="CommentText"/>
      </w:pPr>
      <w:r>
        <w:t>No, some grain elevators have emissions &gt; SER and want baseline.</w:t>
      </w:r>
    </w:p>
  </w:comment>
  <w:comment w:id="101" w:author="jinahar" w:date="2013-08-26T13:53:00Z" w:initials="j">
    <w:p w:rsidR="007E5197" w:rsidRDefault="007E5197">
      <w:pPr>
        <w:pStyle w:val="CommentText"/>
      </w:pPr>
      <w:r>
        <w:rPr>
          <w:rStyle w:val="CommentReference"/>
        </w:rPr>
        <w:annotationRef/>
      </w:r>
      <w:r>
        <w:t xml:space="preserve">Kathy – RV manufacturing same as mobile home manufacturing.  But RV in category 85 right now and gets to pay </w:t>
      </w:r>
      <w:r w:rsidR="00195E94">
        <w:t xml:space="preserve">simple </w:t>
      </w:r>
      <w:r>
        <w:t xml:space="preserve">low fee ($1900) </w:t>
      </w:r>
      <w:proofErr w:type="spellStart"/>
      <w:r>
        <w:t>vs</w:t>
      </w:r>
      <w:proofErr w:type="spellEnd"/>
      <w:r>
        <w:t xml:space="preserve"> </w:t>
      </w:r>
      <w:r w:rsidR="00195E94">
        <w:t xml:space="preserve">simple high fee </w:t>
      </w:r>
      <w:r>
        <w:t>$3840.</w:t>
      </w:r>
    </w:p>
  </w:comment>
  <w:comment w:id="271" w:author="jinahar" w:date="2013-08-26T13:53:00Z" w:initials="j">
    <w:p w:rsidR="00C673EC" w:rsidRDefault="00C673EC">
      <w:pPr>
        <w:pStyle w:val="CommentText"/>
      </w:pPr>
      <w:r>
        <w:rPr>
          <w:rStyle w:val="CommentReference"/>
        </w:rPr>
        <w:annotationRef/>
      </w:r>
      <w:proofErr w:type="gramStart"/>
      <w:r>
        <w:t>Make  separate</w:t>
      </w:r>
      <w:proofErr w:type="gramEnd"/>
      <w:r>
        <w:t xml:space="preserve"> table</w:t>
      </w:r>
    </w:p>
  </w:comment>
  <w:comment w:id="278" w:author="jinahar" w:date="2013-08-26T14:01:00Z" w:initials="j">
    <w:p w:rsidR="009B3F72" w:rsidRDefault="009B3F72" w:rsidP="009B3F72">
      <w:pPr>
        <w:pStyle w:val="CommentText"/>
      </w:pPr>
      <w:r>
        <w:rPr>
          <w:rStyle w:val="CommentReference"/>
        </w:rPr>
        <w:annotationRef/>
      </w:r>
      <w:r w:rsidRPr="0054182C">
        <w:t>MAKE SURE GHG IS INCLUDED FOR ANDREA</w:t>
      </w:r>
    </w:p>
  </w:comment>
  <w:comment w:id="291" w:author="jinahar" w:date="2013-08-26T13:53:00Z" w:initials="j">
    <w:p w:rsidR="0054182C" w:rsidRDefault="0054182C">
      <w:pPr>
        <w:pStyle w:val="CommentText"/>
      </w:pPr>
      <w:r>
        <w:rPr>
          <w:rStyle w:val="CommentReference"/>
        </w:rPr>
        <w:annotationRef/>
      </w:r>
      <w:r w:rsidRPr="0054182C">
        <w:t>MAKE SURE GHG IS INCLUDED FOR ANDREA</w:t>
      </w:r>
    </w:p>
  </w:comment>
  <w:comment w:id="311" w:author="pcuser" w:date="2013-08-26T13:56:00Z" w:initials="p">
    <w:p w:rsidR="00E6775B" w:rsidRDefault="00E6775B">
      <w:pPr>
        <w:pStyle w:val="CommentText"/>
      </w:pPr>
      <w:r>
        <w:rPr>
          <w:rStyle w:val="CommentReference"/>
        </w:rPr>
        <w:annotationRef/>
      </w:r>
      <w:r w:rsidRPr="009B3F72">
        <w:rPr>
          <w:highlight w:val="magenta"/>
        </w:rPr>
        <w:t>Give this to ANDREA</w:t>
      </w:r>
      <w:r w:rsidR="009B3F72" w:rsidRPr="009B3F72">
        <w:rPr>
          <w:highlight w:val="magenta"/>
        </w:rPr>
        <w:t xml:space="preserve"> along with email from Mark for justification</w:t>
      </w:r>
    </w:p>
  </w:comment>
  <w:comment w:id="335" w:author="jinahar" w:date="2013-08-26T13:53:00Z" w:initials="j">
    <w:p w:rsidR="00686675" w:rsidRDefault="00686675">
      <w:pPr>
        <w:pStyle w:val="CommentText"/>
      </w:pPr>
      <w:r>
        <w:rPr>
          <w:rStyle w:val="CommentReference"/>
        </w:rPr>
        <w:annotationRef/>
      </w:r>
      <w:r>
        <w:t>This is the rule history from OAR 340-216-0020. I assume the history for this table would be about the same?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1E3F" w:rsidRDefault="00CE1E3F" w:rsidP="00CE1E3F">
      <w:r>
        <w:separator/>
      </w:r>
    </w:p>
  </w:endnote>
  <w:endnote w:type="continuationSeparator" w:id="0">
    <w:p w:rsidR="00CE1E3F" w:rsidRDefault="00CE1E3F" w:rsidP="00CE1E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1E3F" w:rsidRDefault="00E70889">
    <w:pPr>
      <w:pStyle w:val="Footer"/>
      <w:pBdr>
        <w:top w:val="thinThickSmallGap" w:sz="24" w:space="1" w:color="622423" w:themeColor="accent2" w:themeShade="7F"/>
      </w:pBdr>
      <w:rPr>
        <w:ins w:id="337" w:author="jinahar" w:date="2012-12-27T14:05:00Z"/>
        <w:rFonts w:asciiTheme="majorHAnsi" w:hAnsiTheme="majorHAnsi"/>
      </w:rPr>
    </w:pPr>
    <w:ins w:id="338" w:author="jinahar" w:date="2012-12-27T14:05:00Z">
      <w:r>
        <w:rPr>
          <w:rFonts w:asciiTheme="majorHAnsi" w:hAnsiTheme="majorHAnsi"/>
        </w:rPr>
        <w:fldChar w:fldCharType="begin"/>
      </w:r>
      <w:r w:rsidR="00CE1E3F">
        <w:rPr>
          <w:rFonts w:asciiTheme="majorHAnsi" w:hAnsiTheme="majorHAnsi"/>
        </w:rPr>
        <w:instrText xml:space="preserve"> DATE \@ "M/d/yyyy h:mm am/pm" </w:instrText>
      </w:r>
    </w:ins>
    <w:r>
      <w:rPr>
        <w:rFonts w:asciiTheme="majorHAnsi" w:hAnsiTheme="majorHAnsi"/>
      </w:rPr>
      <w:fldChar w:fldCharType="separate"/>
    </w:r>
    <w:ins w:id="339" w:author="pcuser" w:date="2013-08-28T08:53:00Z">
      <w:r w:rsidR="00531C78">
        <w:rPr>
          <w:rFonts w:asciiTheme="majorHAnsi" w:hAnsiTheme="majorHAnsi"/>
          <w:noProof/>
        </w:rPr>
        <w:t>8/28/2013 8:53 AM</w:t>
      </w:r>
    </w:ins>
    <w:ins w:id="340" w:author="Preferred Customer" w:date="2013-08-25T21:45:00Z">
      <w:del w:id="341" w:author="pcuser" w:date="2013-08-26T08:30:00Z">
        <w:r w:rsidR="001240CE" w:rsidDel="00591E17">
          <w:rPr>
            <w:rFonts w:asciiTheme="majorHAnsi" w:hAnsiTheme="majorHAnsi"/>
            <w:noProof/>
          </w:rPr>
          <w:delText>8/25/2013 9:45 PM</w:delText>
        </w:r>
      </w:del>
    </w:ins>
    <w:ins w:id="342" w:author="jinahar" w:date="2012-12-27T14:05:00Z">
      <w:r>
        <w:rPr>
          <w:rFonts w:asciiTheme="majorHAnsi" w:hAnsiTheme="majorHAnsi"/>
        </w:rPr>
        <w:fldChar w:fldCharType="end"/>
      </w:r>
      <w:r w:rsidR="00CE1E3F">
        <w:rPr>
          <w:rFonts w:asciiTheme="majorHAnsi" w:hAnsiTheme="majorHAnsi"/>
        </w:rPr>
        <w:ptab w:relativeTo="margin" w:alignment="right" w:leader="none"/>
      </w:r>
      <w:r w:rsidR="00CE1E3F">
        <w:rPr>
          <w:rFonts w:asciiTheme="majorHAnsi" w:hAnsiTheme="majorHAnsi"/>
        </w:rPr>
        <w:t xml:space="preserve">Page </w:t>
      </w:r>
      <w:r>
        <w:fldChar w:fldCharType="begin"/>
      </w:r>
      <w:r w:rsidR="00CE1E3F">
        <w:instrText xml:space="preserve"> PAGE   \* MERGEFORMAT </w:instrText>
      </w:r>
      <w:r>
        <w:fldChar w:fldCharType="separate"/>
      </w:r>
    </w:ins>
    <w:r w:rsidR="00406237" w:rsidRPr="00406237">
      <w:rPr>
        <w:rFonts w:asciiTheme="majorHAnsi" w:hAnsiTheme="majorHAnsi"/>
        <w:noProof/>
      </w:rPr>
      <w:t>8</w:t>
    </w:r>
    <w:ins w:id="343" w:author="jinahar" w:date="2012-12-27T14:05:00Z">
      <w:r>
        <w:fldChar w:fldCharType="end"/>
      </w:r>
    </w:ins>
  </w:p>
  <w:p w:rsidR="00CE1E3F" w:rsidRDefault="00CE1E3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1E3F" w:rsidRDefault="00CE1E3F" w:rsidP="00CE1E3F">
      <w:r>
        <w:separator/>
      </w:r>
    </w:p>
  </w:footnote>
  <w:footnote w:type="continuationSeparator" w:id="0">
    <w:p w:rsidR="00CE1E3F" w:rsidRDefault="00CE1E3F" w:rsidP="00CE1E3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7D6FFE"/>
    <w:multiLevelType w:val="multilevel"/>
    <w:tmpl w:val="954277A6"/>
    <w:lvl w:ilvl="0">
      <w:start w:val="1"/>
      <w:numFmt w:val="decimal"/>
      <w:pStyle w:val="Heading1"/>
      <w:lvlText w:val="%1."/>
      <w:legacy w:legacy="1" w:legacySpace="0" w:legacyIndent="432"/>
      <w:lvlJc w:val="left"/>
      <w:pPr>
        <w:ind w:left="432" w:hanging="432"/>
      </w:pPr>
      <w:rPr>
        <w:rFonts w:hint="default"/>
        <w:b w:val="0"/>
        <w:i w:val="0"/>
        <w:sz w:val="20"/>
      </w:rPr>
    </w:lvl>
    <w:lvl w:ilvl="1">
      <w:start w:val="1"/>
      <w:numFmt w:val="bullet"/>
      <w:pStyle w:val="Heading2"/>
      <w:lvlText w:val=""/>
      <w:lvlJc w:val="left"/>
      <w:pPr>
        <w:ind w:left="1152" w:hanging="720"/>
      </w:pPr>
      <w:rPr>
        <w:rFonts w:ascii="Symbol" w:hAnsi="Symbol" w:hint="default"/>
      </w:rPr>
    </w:lvl>
    <w:lvl w:ilvl="2">
      <w:start w:val="1"/>
      <w:numFmt w:val="lowerRoman"/>
      <w:pStyle w:val="Heading3"/>
      <w:lvlText w:val="%1.%2.%3."/>
      <w:legacy w:legacy="1" w:legacySpace="0" w:legacyIndent="720"/>
      <w:lvlJc w:val="left"/>
      <w:pPr>
        <w:ind w:left="1872" w:hanging="720"/>
      </w:pPr>
      <w:rPr>
        <w:rFonts w:hint="default"/>
      </w:rPr>
    </w:lvl>
    <w:lvl w:ilvl="3">
      <w:start w:val="1"/>
      <w:numFmt w:val="upperLetter"/>
      <w:pStyle w:val="Heading4"/>
      <w:lvlText w:val="%1.%2.%3.%4."/>
      <w:legacy w:legacy="1" w:legacySpace="0" w:legacyIndent="1008"/>
      <w:lvlJc w:val="left"/>
      <w:pPr>
        <w:ind w:left="2016" w:hanging="1008"/>
      </w:pPr>
      <w:rPr>
        <w:rFonts w:hint="default"/>
      </w:rPr>
    </w:lvl>
    <w:lvl w:ilvl="4">
      <w:start w:val="1"/>
      <w:numFmt w:val="decimal"/>
      <w:pStyle w:val="Heading5"/>
      <w:lvlText w:val="%1.%2.%3.%4.(%5)"/>
      <w:legacy w:legacy="1" w:legacySpace="0" w:legacyIndent="1152"/>
      <w:lvlJc w:val="left"/>
      <w:pPr>
        <w:ind w:left="2736" w:hanging="1152"/>
      </w:pPr>
      <w:rPr>
        <w:rFonts w:hint="default"/>
      </w:rPr>
    </w:lvl>
    <w:lvl w:ilvl="5">
      <w:start w:val="1"/>
      <w:numFmt w:val="lowerLetter"/>
      <w:pStyle w:val="Heading6"/>
      <w:lvlText w:val="%1.%2.%3.%4.(%5)(%6)"/>
      <w:legacy w:legacy="1" w:legacySpace="0" w:legacyIndent="1296"/>
      <w:lvlJc w:val="left"/>
      <w:pPr>
        <w:ind w:left="3456" w:hanging="1296"/>
      </w:pPr>
      <w:rPr>
        <w:rFonts w:hint="default"/>
      </w:rPr>
    </w:lvl>
    <w:lvl w:ilvl="6">
      <w:start w:val="1"/>
      <w:numFmt w:val="none"/>
      <w:pStyle w:val="Heading7"/>
      <w:suff w:val="nothing"/>
      <w:lvlText w:val=""/>
      <w:lvlJc w:val="left"/>
      <w:pPr>
        <w:ind w:left="4176" w:hanging="720"/>
      </w:pPr>
      <w:rPr>
        <w:rFonts w:hint="default"/>
      </w:rPr>
    </w:lvl>
    <w:lvl w:ilvl="7">
      <w:start w:val="1"/>
      <w:numFmt w:val="none"/>
      <w:pStyle w:val="Heading8"/>
      <w:suff w:val="nothing"/>
      <w:lvlText w:val=""/>
      <w:lvlJc w:val="left"/>
      <w:pPr>
        <w:ind w:left="4896" w:hanging="720"/>
      </w:pPr>
      <w:rPr>
        <w:rFonts w:hint="default"/>
      </w:rPr>
    </w:lvl>
    <w:lvl w:ilvl="8">
      <w:start w:val="1"/>
      <w:numFmt w:val="none"/>
      <w:pStyle w:val="Heading9"/>
      <w:suff w:val="nothing"/>
      <w:lvlText w:val=""/>
      <w:lvlJc w:val="left"/>
      <w:pPr>
        <w:ind w:left="5616" w:hanging="720"/>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trackRevisions/>
  <w:defaultTabStop w:val="720"/>
  <w:characterSpacingControl w:val="doNotCompress"/>
  <w:footnotePr>
    <w:footnote w:id="-1"/>
    <w:footnote w:id="0"/>
  </w:footnotePr>
  <w:endnotePr>
    <w:endnote w:id="-1"/>
    <w:endnote w:id="0"/>
  </w:endnotePr>
  <w:compat/>
  <w:rsids>
    <w:rsidRoot w:val="00BF2695"/>
    <w:rsid w:val="00000073"/>
    <w:rsid w:val="0000479B"/>
    <w:rsid w:val="00045E98"/>
    <w:rsid w:val="00064453"/>
    <w:rsid w:val="00080542"/>
    <w:rsid w:val="000948A2"/>
    <w:rsid w:val="000B014A"/>
    <w:rsid w:val="000B4697"/>
    <w:rsid w:val="000B5436"/>
    <w:rsid w:val="000D5C02"/>
    <w:rsid w:val="000E2F2F"/>
    <w:rsid w:val="000E7FE8"/>
    <w:rsid w:val="000F2327"/>
    <w:rsid w:val="00112B7F"/>
    <w:rsid w:val="001230E4"/>
    <w:rsid w:val="001240CE"/>
    <w:rsid w:val="00124D2B"/>
    <w:rsid w:val="001327DC"/>
    <w:rsid w:val="00137791"/>
    <w:rsid w:val="00182C37"/>
    <w:rsid w:val="00184479"/>
    <w:rsid w:val="00185810"/>
    <w:rsid w:val="00195444"/>
    <w:rsid w:val="00195E94"/>
    <w:rsid w:val="001A22A5"/>
    <w:rsid w:val="001D11A1"/>
    <w:rsid w:val="001F4D77"/>
    <w:rsid w:val="0020056E"/>
    <w:rsid w:val="00211C3E"/>
    <w:rsid w:val="00221F99"/>
    <w:rsid w:val="00224400"/>
    <w:rsid w:val="0023072B"/>
    <w:rsid w:val="00237C8F"/>
    <w:rsid w:val="002476B9"/>
    <w:rsid w:val="0027354D"/>
    <w:rsid w:val="002820B2"/>
    <w:rsid w:val="00285D96"/>
    <w:rsid w:val="0029157F"/>
    <w:rsid w:val="002A3DE6"/>
    <w:rsid w:val="002C4FEC"/>
    <w:rsid w:val="002F2010"/>
    <w:rsid w:val="002F77AC"/>
    <w:rsid w:val="003132E5"/>
    <w:rsid w:val="00321C81"/>
    <w:rsid w:val="00327AE0"/>
    <w:rsid w:val="0035697B"/>
    <w:rsid w:val="003635C8"/>
    <w:rsid w:val="003A60DE"/>
    <w:rsid w:val="003D34C6"/>
    <w:rsid w:val="003D759E"/>
    <w:rsid w:val="003E453B"/>
    <w:rsid w:val="003E4C76"/>
    <w:rsid w:val="003F6A94"/>
    <w:rsid w:val="00400586"/>
    <w:rsid w:val="00406237"/>
    <w:rsid w:val="00410A16"/>
    <w:rsid w:val="00414F67"/>
    <w:rsid w:val="0041711D"/>
    <w:rsid w:val="004204D5"/>
    <w:rsid w:val="0043117D"/>
    <w:rsid w:val="00435402"/>
    <w:rsid w:val="00476B15"/>
    <w:rsid w:val="004A6815"/>
    <w:rsid w:val="004B2CC1"/>
    <w:rsid w:val="004B3584"/>
    <w:rsid w:val="004C3DB3"/>
    <w:rsid w:val="004D578D"/>
    <w:rsid w:val="004F5E2D"/>
    <w:rsid w:val="00531C78"/>
    <w:rsid w:val="0054182C"/>
    <w:rsid w:val="00591E17"/>
    <w:rsid w:val="00593854"/>
    <w:rsid w:val="005B2AAA"/>
    <w:rsid w:val="005B57F1"/>
    <w:rsid w:val="005D15FE"/>
    <w:rsid w:val="005D3B1A"/>
    <w:rsid w:val="005E4A82"/>
    <w:rsid w:val="0061147B"/>
    <w:rsid w:val="00613927"/>
    <w:rsid w:val="00647E63"/>
    <w:rsid w:val="00655164"/>
    <w:rsid w:val="006562D7"/>
    <w:rsid w:val="00660FF7"/>
    <w:rsid w:val="006615F5"/>
    <w:rsid w:val="006624CF"/>
    <w:rsid w:val="00665AD7"/>
    <w:rsid w:val="00683277"/>
    <w:rsid w:val="00685F03"/>
    <w:rsid w:val="00686675"/>
    <w:rsid w:val="006A08F0"/>
    <w:rsid w:val="006B141C"/>
    <w:rsid w:val="006E494C"/>
    <w:rsid w:val="006F65EA"/>
    <w:rsid w:val="00704B50"/>
    <w:rsid w:val="007260E4"/>
    <w:rsid w:val="00732F05"/>
    <w:rsid w:val="00734469"/>
    <w:rsid w:val="00737C67"/>
    <w:rsid w:val="00740432"/>
    <w:rsid w:val="00765D9F"/>
    <w:rsid w:val="007A7561"/>
    <w:rsid w:val="007A7856"/>
    <w:rsid w:val="007C644B"/>
    <w:rsid w:val="007D52EA"/>
    <w:rsid w:val="007E5197"/>
    <w:rsid w:val="007F1251"/>
    <w:rsid w:val="0080142E"/>
    <w:rsid w:val="008204BE"/>
    <w:rsid w:val="00822FC3"/>
    <w:rsid w:val="00835246"/>
    <w:rsid w:val="00882A13"/>
    <w:rsid w:val="00883D00"/>
    <w:rsid w:val="00897169"/>
    <w:rsid w:val="008A12AC"/>
    <w:rsid w:val="008A5039"/>
    <w:rsid w:val="008A7A14"/>
    <w:rsid w:val="008D6588"/>
    <w:rsid w:val="008E4DED"/>
    <w:rsid w:val="008F0050"/>
    <w:rsid w:val="009109AB"/>
    <w:rsid w:val="009216D5"/>
    <w:rsid w:val="0093462C"/>
    <w:rsid w:val="00935158"/>
    <w:rsid w:val="009571A2"/>
    <w:rsid w:val="00975BB1"/>
    <w:rsid w:val="00984A4B"/>
    <w:rsid w:val="0098690C"/>
    <w:rsid w:val="00997DFC"/>
    <w:rsid w:val="009B3E5A"/>
    <w:rsid w:val="009B3F72"/>
    <w:rsid w:val="009B4E76"/>
    <w:rsid w:val="009C2A37"/>
    <w:rsid w:val="009C3B07"/>
    <w:rsid w:val="009C621C"/>
    <w:rsid w:val="009D43F0"/>
    <w:rsid w:val="00A07B04"/>
    <w:rsid w:val="00A13AF3"/>
    <w:rsid w:val="00A2406C"/>
    <w:rsid w:val="00A70E2F"/>
    <w:rsid w:val="00A77E38"/>
    <w:rsid w:val="00A77EB6"/>
    <w:rsid w:val="00A94B32"/>
    <w:rsid w:val="00A97519"/>
    <w:rsid w:val="00AA1847"/>
    <w:rsid w:val="00AB0A05"/>
    <w:rsid w:val="00AB73E4"/>
    <w:rsid w:val="00AC7B1E"/>
    <w:rsid w:val="00AD6512"/>
    <w:rsid w:val="00AD7F0E"/>
    <w:rsid w:val="00AE0F3A"/>
    <w:rsid w:val="00AE1088"/>
    <w:rsid w:val="00AE1F83"/>
    <w:rsid w:val="00AF51F2"/>
    <w:rsid w:val="00B03EE3"/>
    <w:rsid w:val="00B13C70"/>
    <w:rsid w:val="00B32135"/>
    <w:rsid w:val="00B34F0B"/>
    <w:rsid w:val="00B4436D"/>
    <w:rsid w:val="00B57857"/>
    <w:rsid w:val="00B57ABB"/>
    <w:rsid w:val="00B74FFB"/>
    <w:rsid w:val="00B80CC8"/>
    <w:rsid w:val="00B85BA5"/>
    <w:rsid w:val="00BB50EF"/>
    <w:rsid w:val="00BC407B"/>
    <w:rsid w:val="00BE4AB3"/>
    <w:rsid w:val="00BF2695"/>
    <w:rsid w:val="00C00E69"/>
    <w:rsid w:val="00C03F2A"/>
    <w:rsid w:val="00C21147"/>
    <w:rsid w:val="00C240CF"/>
    <w:rsid w:val="00C24A56"/>
    <w:rsid w:val="00C56881"/>
    <w:rsid w:val="00C673EC"/>
    <w:rsid w:val="00C72563"/>
    <w:rsid w:val="00C74868"/>
    <w:rsid w:val="00C74D84"/>
    <w:rsid w:val="00CC7B39"/>
    <w:rsid w:val="00CE1E3F"/>
    <w:rsid w:val="00CE3311"/>
    <w:rsid w:val="00CE3854"/>
    <w:rsid w:val="00CF2E54"/>
    <w:rsid w:val="00CF4A56"/>
    <w:rsid w:val="00CF7166"/>
    <w:rsid w:val="00D07EB0"/>
    <w:rsid w:val="00D328A6"/>
    <w:rsid w:val="00D635DE"/>
    <w:rsid w:val="00D77C4F"/>
    <w:rsid w:val="00D803BE"/>
    <w:rsid w:val="00DA1A26"/>
    <w:rsid w:val="00DA7B9F"/>
    <w:rsid w:val="00DC4C7C"/>
    <w:rsid w:val="00DC6FD4"/>
    <w:rsid w:val="00DD7F5E"/>
    <w:rsid w:val="00DE1C17"/>
    <w:rsid w:val="00DE673E"/>
    <w:rsid w:val="00DF2C67"/>
    <w:rsid w:val="00E02207"/>
    <w:rsid w:val="00E1682D"/>
    <w:rsid w:val="00E21951"/>
    <w:rsid w:val="00E21EC3"/>
    <w:rsid w:val="00E414E6"/>
    <w:rsid w:val="00E66746"/>
    <w:rsid w:val="00E6775B"/>
    <w:rsid w:val="00E70889"/>
    <w:rsid w:val="00E80A52"/>
    <w:rsid w:val="00E85D16"/>
    <w:rsid w:val="00E939D0"/>
    <w:rsid w:val="00E940F1"/>
    <w:rsid w:val="00EA3186"/>
    <w:rsid w:val="00EC0866"/>
    <w:rsid w:val="00EC09C9"/>
    <w:rsid w:val="00EC4A1D"/>
    <w:rsid w:val="00ED21AC"/>
    <w:rsid w:val="00ED5A52"/>
    <w:rsid w:val="00EE012D"/>
    <w:rsid w:val="00F17C0D"/>
    <w:rsid w:val="00F21A48"/>
    <w:rsid w:val="00F469F5"/>
    <w:rsid w:val="00F54244"/>
    <w:rsid w:val="00F9358E"/>
    <w:rsid w:val="00FA0CA7"/>
    <w:rsid w:val="00FA69E6"/>
    <w:rsid w:val="00FA79FB"/>
    <w:rsid w:val="00FC7805"/>
    <w:rsid w:val="00FD067C"/>
    <w:rsid w:val="00FD61B4"/>
    <w:rsid w:val="00FE46E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469"/>
  </w:style>
  <w:style w:type="paragraph" w:styleId="Heading1">
    <w:name w:val="heading 1"/>
    <w:basedOn w:val="Normal"/>
    <w:next w:val="Normal"/>
    <w:link w:val="Heading1Char"/>
    <w:qFormat/>
    <w:rsid w:val="00734469"/>
    <w:pPr>
      <w:numPr>
        <w:numId w:val="9"/>
      </w:numPr>
      <w:outlineLvl w:val="0"/>
    </w:pPr>
  </w:style>
  <w:style w:type="paragraph" w:styleId="Heading2">
    <w:name w:val="heading 2"/>
    <w:basedOn w:val="Normal"/>
    <w:next w:val="Normal"/>
    <w:link w:val="Heading2Char"/>
    <w:qFormat/>
    <w:rsid w:val="00734469"/>
    <w:pPr>
      <w:numPr>
        <w:ilvl w:val="1"/>
        <w:numId w:val="9"/>
      </w:numPr>
      <w:outlineLvl w:val="1"/>
    </w:pPr>
  </w:style>
  <w:style w:type="paragraph" w:styleId="Heading3">
    <w:name w:val="heading 3"/>
    <w:basedOn w:val="Normal"/>
    <w:next w:val="Normal"/>
    <w:link w:val="Heading3Char"/>
    <w:qFormat/>
    <w:rsid w:val="00734469"/>
    <w:pPr>
      <w:numPr>
        <w:ilvl w:val="2"/>
        <w:numId w:val="9"/>
      </w:numPr>
      <w:tabs>
        <w:tab w:val="left" w:pos="-1440"/>
        <w:tab w:val="left" w:pos="-720"/>
        <w:tab w:val="left" w:pos="0"/>
        <w:tab w:val="left" w:pos="439"/>
        <w:tab w:val="left" w:pos="878"/>
        <w:tab w:val="left" w:pos="1244"/>
        <w:tab w:val="left" w:pos="1610"/>
        <w:tab w:val="left" w:pos="1976"/>
        <w:tab w:val="left" w:pos="2342"/>
        <w:tab w:val="left" w:pos="2880"/>
      </w:tabs>
      <w:suppressAutoHyphens/>
      <w:outlineLvl w:val="2"/>
    </w:pPr>
    <w:rPr>
      <w:rFonts w:ascii="CG Times" w:hAnsi="CG Times"/>
    </w:rPr>
  </w:style>
  <w:style w:type="paragraph" w:styleId="Heading4">
    <w:name w:val="heading 4"/>
    <w:basedOn w:val="Normal"/>
    <w:next w:val="Normal"/>
    <w:link w:val="Heading4Char"/>
    <w:qFormat/>
    <w:rsid w:val="00734469"/>
    <w:pPr>
      <w:numPr>
        <w:ilvl w:val="3"/>
        <w:numId w:val="9"/>
      </w:numPr>
      <w:outlineLvl w:val="3"/>
    </w:pPr>
    <w:rPr>
      <w:rFonts w:ascii="CG Times (W1)" w:hAnsi="CG Times (W1)"/>
    </w:rPr>
  </w:style>
  <w:style w:type="paragraph" w:styleId="Heading5">
    <w:name w:val="heading 5"/>
    <w:basedOn w:val="Normal"/>
    <w:next w:val="Normal"/>
    <w:link w:val="Heading5Char"/>
    <w:qFormat/>
    <w:rsid w:val="00734469"/>
    <w:pPr>
      <w:numPr>
        <w:ilvl w:val="4"/>
        <w:numId w:val="9"/>
      </w:numPr>
      <w:outlineLvl w:val="4"/>
    </w:pPr>
    <w:rPr>
      <w:rFonts w:ascii="CG Times (W1)" w:hAnsi="CG Times (W1)"/>
    </w:rPr>
  </w:style>
  <w:style w:type="paragraph" w:styleId="Heading6">
    <w:name w:val="heading 6"/>
    <w:basedOn w:val="Normal"/>
    <w:next w:val="Normal"/>
    <w:link w:val="Heading6Char"/>
    <w:qFormat/>
    <w:rsid w:val="00734469"/>
    <w:pPr>
      <w:numPr>
        <w:ilvl w:val="5"/>
        <w:numId w:val="9"/>
      </w:numPr>
      <w:outlineLvl w:val="5"/>
    </w:pPr>
    <w:rPr>
      <w:rFonts w:ascii="CG Times (W1)" w:hAnsi="CG Times (W1)"/>
    </w:rPr>
  </w:style>
  <w:style w:type="paragraph" w:styleId="Heading7">
    <w:name w:val="heading 7"/>
    <w:basedOn w:val="Normal"/>
    <w:next w:val="Normal"/>
    <w:link w:val="Heading7Char"/>
    <w:qFormat/>
    <w:rsid w:val="00734469"/>
    <w:pPr>
      <w:numPr>
        <w:ilvl w:val="6"/>
        <w:numId w:val="9"/>
      </w:numPr>
      <w:outlineLvl w:val="6"/>
    </w:pPr>
    <w:rPr>
      <w:rFonts w:ascii="CG Times (W1)" w:hAnsi="CG Times (W1)"/>
    </w:rPr>
  </w:style>
  <w:style w:type="paragraph" w:styleId="Heading8">
    <w:name w:val="heading 8"/>
    <w:basedOn w:val="Normal"/>
    <w:next w:val="Normal"/>
    <w:link w:val="Heading8Char"/>
    <w:qFormat/>
    <w:rsid w:val="00734469"/>
    <w:pPr>
      <w:numPr>
        <w:ilvl w:val="7"/>
        <w:numId w:val="9"/>
      </w:numPr>
      <w:outlineLvl w:val="7"/>
    </w:pPr>
    <w:rPr>
      <w:rFonts w:ascii="CG Times (W1)" w:hAnsi="CG Times (W1)"/>
    </w:rPr>
  </w:style>
  <w:style w:type="paragraph" w:styleId="Heading9">
    <w:name w:val="heading 9"/>
    <w:basedOn w:val="Normal"/>
    <w:next w:val="Normal"/>
    <w:link w:val="Heading9Char"/>
    <w:qFormat/>
    <w:rsid w:val="00734469"/>
    <w:pPr>
      <w:numPr>
        <w:ilvl w:val="8"/>
        <w:numId w:val="9"/>
      </w:numPr>
      <w:spacing w:before="240" w:after="60"/>
      <w:outlineLvl w:val="8"/>
    </w:pPr>
    <w:rPr>
      <w:rFonts w:ascii="CG Times (W1)" w:hAnsi="CG Times (W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4469"/>
  </w:style>
  <w:style w:type="character" w:customStyle="1" w:styleId="Heading2Char">
    <w:name w:val="Heading 2 Char"/>
    <w:basedOn w:val="DefaultParagraphFont"/>
    <w:link w:val="Heading2"/>
    <w:rsid w:val="00734469"/>
  </w:style>
  <w:style w:type="character" w:customStyle="1" w:styleId="Heading3Char">
    <w:name w:val="Heading 3 Char"/>
    <w:basedOn w:val="DefaultParagraphFont"/>
    <w:link w:val="Heading3"/>
    <w:rsid w:val="00734469"/>
    <w:rPr>
      <w:rFonts w:ascii="CG Times" w:hAnsi="CG Times"/>
    </w:rPr>
  </w:style>
  <w:style w:type="character" w:customStyle="1" w:styleId="Heading4Char">
    <w:name w:val="Heading 4 Char"/>
    <w:basedOn w:val="DefaultParagraphFont"/>
    <w:link w:val="Heading4"/>
    <w:rsid w:val="00734469"/>
    <w:rPr>
      <w:rFonts w:ascii="CG Times (W1)" w:hAnsi="CG Times (W1)"/>
    </w:rPr>
  </w:style>
  <w:style w:type="character" w:customStyle="1" w:styleId="Heading5Char">
    <w:name w:val="Heading 5 Char"/>
    <w:basedOn w:val="DefaultParagraphFont"/>
    <w:link w:val="Heading5"/>
    <w:rsid w:val="00734469"/>
    <w:rPr>
      <w:rFonts w:ascii="CG Times (W1)" w:hAnsi="CG Times (W1)"/>
    </w:rPr>
  </w:style>
  <w:style w:type="character" w:customStyle="1" w:styleId="Heading6Char">
    <w:name w:val="Heading 6 Char"/>
    <w:basedOn w:val="DefaultParagraphFont"/>
    <w:link w:val="Heading6"/>
    <w:rsid w:val="00734469"/>
    <w:rPr>
      <w:rFonts w:ascii="CG Times (W1)" w:hAnsi="CG Times (W1)"/>
    </w:rPr>
  </w:style>
  <w:style w:type="character" w:customStyle="1" w:styleId="Heading7Char">
    <w:name w:val="Heading 7 Char"/>
    <w:basedOn w:val="DefaultParagraphFont"/>
    <w:link w:val="Heading7"/>
    <w:rsid w:val="00734469"/>
    <w:rPr>
      <w:rFonts w:ascii="CG Times (W1)" w:hAnsi="CG Times (W1)"/>
    </w:rPr>
  </w:style>
  <w:style w:type="character" w:customStyle="1" w:styleId="Heading8Char">
    <w:name w:val="Heading 8 Char"/>
    <w:basedOn w:val="DefaultParagraphFont"/>
    <w:link w:val="Heading8"/>
    <w:rsid w:val="00734469"/>
    <w:rPr>
      <w:rFonts w:ascii="CG Times (W1)" w:hAnsi="CG Times (W1)"/>
    </w:rPr>
  </w:style>
  <w:style w:type="character" w:customStyle="1" w:styleId="Heading9Char">
    <w:name w:val="Heading 9 Char"/>
    <w:basedOn w:val="DefaultParagraphFont"/>
    <w:link w:val="Heading9"/>
    <w:rsid w:val="00734469"/>
    <w:rPr>
      <w:rFonts w:ascii="CG Times (W1)" w:hAnsi="CG Times (W1)"/>
    </w:rPr>
  </w:style>
  <w:style w:type="paragraph" w:styleId="Title">
    <w:name w:val="Title"/>
    <w:basedOn w:val="Normal"/>
    <w:link w:val="TitleChar"/>
    <w:qFormat/>
    <w:rsid w:val="00734469"/>
    <w:pPr>
      <w:jc w:val="center"/>
    </w:pPr>
    <w:rPr>
      <w:rFonts w:ascii="Arial Black" w:hAnsi="Arial Black"/>
      <w:sz w:val="24"/>
    </w:rPr>
  </w:style>
  <w:style w:type="character" w:customStyle="1" w:styleId="TitleChar">
    <w:name w:val="Title Char"/>
    <w:basedOn w:val="DefaultParagraphFont"/>
    <w:link w:val="Title"/>
    <w:rsid w:val="00734469"/>
    <w:rPr>
      <w:rFonts w:ascii="Arial Black" w:hAnsi="Arial Black"/>
      <w:sz w:val="24"/>
    </w:rPr>
  </w:style>
  <w:style w:type="character" w:styleId="Strong">
    <w:name w:val="Strong"/>
    <w:basedOn w:val="DefaultParagraphFont"/>
    <w:uiPriority w:val="22"/>
    <w:qFormat/>
    <w:rsid w:val="00734469"/>
    <w:rPr>
      <w:b/>
      <w:bCs/>
    </w:rPr>
  </w:style>
  <w:style w:type="paragraph" w:styleId="ListParagraph">
    <w:name w:val="List Paragraph"/>
    <w:basedOn w:val="Normal"/>
    <w:uiPriority w:val="34"/>
    <w:qFormat/>
    <w:rsid w:val="00734469"/>
    <w:pPr>
      <w:ind w:left="720"/>
      <w:contextualSpacing/>
    </w:pPr>
  </w:style>
  <w:style w:type="character" w:styleId="CommentReference">
    <w:name w:val="annotation reference"/>
    <w:basedOn w:val="DefaultParagraphFont"/>
    <w:uiPriority w:val="99"/>
    <w:semiHidden/>
    <w:unhideWhenUsed/>
    <w:rsid w:val="000B5436"/>
    <w:rPr>
      <w:sz w:val="16"/>
      <w:szCs w:val="16"/>
    </w:rPr>
  </w:style>
  <w:style w:type="paragraph" w:styleId="CommentText">
    <w:name w:val="annotation text"/>
    <w:basedOn w:val="Normal"/>
    <w:link w:val="CommentTextChar"/>
    <w:uiPriority w:val="99"/>
    <w:unhideWhenUsed/>
    <w:rsid w:val="000B5436"/>
    <w:pPr>
      <w:spacing w:after="200"/>
    </w:pPr>
    <w:rPr>
      <w:rFonts w:eastAsiaTheme="minorHAnsi"/>
    </w:rPr>
  </w:style>
  <w:style w:type="character" w:customStyle="1" w:styleId="CommentTextChar">
    <w:name w:val="Comment Text Char"/>
    <w:basedOn w:val="DefaultParagraphFont"/>
    <w:link w:val="CommentText"/>
    <w:uiPriority w:val="99"/>
    <w:rsid w:val="000B5436"/>
    <w:rPr>
      <w:rFonts w:eastAsiaTheme="minorHAnsi"/>
    </w:rPr>
  </w:style>
  <w:style w:type="paragraph" w:styleId="BalloonText">
    <w:name w:val="Balloon Text"/>
    <w:basedOn w:val="Normal"/>
    <w:link w:val="BalloonTextChar"/>
    <w:uiPriority w:val="99"/>
    <w:semiHidden/>
    <w:unhideWhenUsed/>
    <w:rsid w:val="000B5436"/>
    <w:rPr>
      <w:rFonts w:ascii="Tahoma" w:hAnsi="Tahoma" w:cs="Tahoma"/>
      <w:sz w:val="16"/>
      <w:szCs w:val="16"/>
    </w:rPr>
  </w:style>
  <w:style w:type="character" w:customStyle="1" w:styleId="BalloonTextChar">
    <w:name w:val="Balloon Text Char"/>
    <w:basedOn w:val="DefaultParagraphFont"/>
    <w:link w:val="BalloonText"/>
    <w:uiPriority w:val="99"/>
    <w:semiHidden/>
    <w:rsid w:val="000B5436"/>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0B5436"/>
    <w:pPr>
      <w:spacing w:after="0"/>
    </w:pPr>
    <w:rPr>
      <w:rFonts w:eastAsia="Times New Roman"/>
      <w:b/>
      <w:bCs/>
    </w:rPr>
  </w:style>
  <w:style w:type="character" w:customStyle="1" w:styleId="CommentSubjectChar">
    <w:name w:val="Comment Subject Char"/>
    <w:basedOn w:val="CommentTextChar"/>
    <w:link w:val="CommentSubject"/>
    <w:uiPriority w:val="99"/>
    <w:semiHidden/>
    <w:rsid w:val="000B5436"/>
    <w:rPr>
      <w:rFonts w:eastAsiaTheme="minorHAnsi"/>
      <w:b/>
      <w:bCs/>
    </w:rPr>
  </w:style>
  <w:style w:type="paragraph" w:styleId="Header">
    <w:name w:val="header"/>
    <w:basedOn w:val="Normal"/>
    <w:link w:val="HeaderChar"/>
    <w:uiPriority w:val="99"/>
    <w:unhideWhenUsed/>
    <w:rsid w:val="00CE1E3F"/>
    <w:pPr>
      <w:tabs>
        <w:tab w:val="center" w:pos="4680"/>
        <w:tab w:val="right" w:pos="9360"/>
      </w:tabs>
    </w:pPr>
  </w:style>
  <w:style w:type="character" w:customStyle="1" w:styleId="HeaderChar">
    <w:name w:val="Header Char"/>
    <w:basedOn w:val="DefaultParagraphFont"/>
    <w:link w:val="Header"/>
    <w:uiPriority w:val="99"/>
    <w:rsid w:val="00CE1E3F"/>
  </w:style>
  <w:style w:type="paragraph" w:styleId="Footer">
    <w:name w:val="footer"/>
    <w:basedOn w:val="Normal"/>
    <w:link w:val="FooterChar"/>
    <w:uiPriority w:val="99"/>
    <w:unhideWhenUsed/>
    <w:rsid w:val="00CE1E3F"/>
    <w:pPr>
      <w:tabs>
        <w:tab w:val="center" w:pos="4680"/>
        <w:tab w:val="right" w:pos="9360"/>
      </w:tabs>
    </w:pPr>
  </w:style>
  <w:style w:type="character" w:customStyle="1" w:styleId="FooterChar">
    <w:name w:val="Footer Char"/>
    <w:basedOn w:val="DefaultParagraphFont"/>
    <w:link w:val="Footer"/>
    <w:uiPriority w:val="99"/>
    <w:rsid w:val="00CE1E3F"/>
  </w:style>
  <w:style w:type="table" w:styleId="TableGrid">
    <w:name w:val="Table Grid"/>
    <w:basedOn w:val="TableNormal"/>
    <w:uiPriority w:val="59"/>
    <w:rsid w:val="008204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204BE"/>
    <w:pPr>
      <w:autoSpaceDE w:val="0"/>
      <w:autoSpaceDN w:val="0"/>
      <w:adjustRightInd w:val="0"/>
    </w:pPr>
    <w:rPr>
      <w:rFonts w:ascii="Verdana" w:hAnsi="Verdana" w:cs="Verdan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48139459">
      <w:bodyDiv w:val="1"/>
      <w:marLeft w:val="0"/>
      <w:marRight w:val="0"/>
      <w:marTop w:val="0"/>
      <w:marBottom w:val="0"/>
      <w:divBdr>
        <w:top w:val="none" w:sz="0" w:space="0" w:color="auto"/>
        <w:left w:val="none" w:sz="0" w:space="0" w:color="auto"/>
        <w:bottom w:val="none" w:sz="0" w:space="0" w:color="auto"/>
        <w:right w:val="none" w:sz="0" w:space="0" w:color="auto"/>
      </w:divBdr>
    </w:div>
    <w:div w:id="1721589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FB86F5-6EBA-41E9-A8BD-2C97E81E5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1140</TotalTime>
  <Pages>9</Pages>
  <Words>3473</Words>
  <Characters>19799</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23226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jinahar</dc:creator>
  <cp:lastModifiedBy>pcuser</cp:lastModifiedBy>
  <cp:revision>86</cp:revision>
  <cp:lastPrinted>2013-07-26T16:10:00Z</cp:lastPrinted>
  <dcterms:created xsi:type="dcterms:W3CDTF">2012-12-27T21:27:00Z</dcterms:created>
  <dcterms:modified xsi:type="dcterms:W3CDTF">2013-08-28T15:55:00Z</dcterms:modified>
</cp:coreProperties>
</file>