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682" w:rsidRPr="008D3A4C" w:rsidRDefault="006D4682" w:rsidP="008D3A4C">
      <w:pPr>
        <w:spacing w:after="0" w:line="240" w:lineRule="auto"/>
        <w:jc w:val="center"/>
        <w:rPr>
          <w:rFonts w:ascii="Times New Roman" w:hAnsi="Times New Roman" w:cs="Times New Roman"/>
          <w:sz w:val="24"/>
          <w:szCs w:val="24"/>
        </w:rPr>
      </w:pPr>
      <w:r w:rsidRPr="008D3A4C">
        <w:rPr>
          <w:rFonts w:ascii="Times New Roman" w:hAnsi="Times New Roman" w:cs="Times New Roman"/>
          <w:b/>
          <w:bCs/>
          <w:sz w:val="24"/>
          <w:szCs w:val="24"/>
        </w:rPr>
        <w:t>DIVISION 212</w:t>
      </w:r>
    </w:p>
    <w:p w:rsidR="006D4682" w:rsidRDefault="006D4682" w:rsidP="008D3A4C">
      <w:pPr>
        <w:spacing w:after="0" w:line="240" w:lineRule="auto"/>
        <w:jc w:val="center"/>
        <w:rPr>
          <w:rFonts w:ascii="Times New Roman" w:hAnsi="Times New Roman" w:cs="Times New Roman"/>
          <w:b/>
          <w:bCs/>
          <w:sz w:val="24"/>
          <w:szCs w:val="24"/>
        </w:rPr>
      </w:pPr>
      <w:r w:rsidRPr="008D3A4C">
        <w:rPr>
          <w:rFonts w:ascii="Times New Roman" w:hAnsi="Times New Roman" w:cs="Times New Roman"/>
          <w:b/>
          <w:bCs/>
          <w:sz w:val="24"/>
          <w:szCs w:val="24"/>
        </w:rPr>
        <w:t>STATIONARY SOURCE TESTING AND MONITORING</w:t>
      </w:r>
    </w:p>
    <w:p w:rsidR="008D3A4C" w:rsidRPr="008D3A4C" w:rsidRDefault="008D3A4C" w:rsidP="008D3A4C">
      <w:pPr>
        <w:spacing w:after="0" w:line="240" w:lineRule="auto"/>
        <w:jc w:val="center"/>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340-212-0010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Definitions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The definitions in OAR 340-200-0020</w:t>
      </w:r>
      <w:ins w:id="0" w:author="Preferred Customer" w:date="2011-10-05T08:17:00Z">
        <w:r w:rsidR="00D34F3E" w:rsidRPr="008D3A4C">
          <w:rPr>
            <w:rFonts w:ascii="Times New Roman" w:hAnsi="Times New Roman" w:cs="Times New Roman"/>
            <w:sz w:val="24"/>
            <w:szCs w:val="24"/>
          </w:rPr>
          <w:t>, 340-204-0010</w:t>
        </w:r>
      </w:ins>
      <w:r w:rsidRPr="008D3A4C">
        <w:rPr>
          <w:rFonts w:ascii="Times New Roman" w:hAnsi="Times New Roman" w:cs="Times New Roman"/>
          <w:sz w:val="24"/>
          <w:szCs w:val="24"/>
        </w:rPr>
        <w:t xml:space="preserve"> and this rule apply to this division. If the same term is defined in this rule and OAR 340-200-0020</w:t>
      </w:r>
      <w:ins w:id="1" w:author="Preferred Customer" w:date="2011-10-05T08:17:00Z">
        <w:r w:rsidR="00D34F3E" w:rsidRPr="008D3A4C">
          <w:rPr>
            <w:rFonts w:ascii="Times New Roman" w:hAnsi="Times New Roman" w:cs="Times New Roman"/>
            <w:sz w:val="24"/>
            <w:szCs w:val="24"/>
          </w:rPr>
          <w:t xml:space="preserve"> or 340-204-0010</w:t>
        </w:r>
      </w:ins>
      <w:r w:rsidRPr="008D3A4C">
        <w:rPr>
          <w:rFonts w:ascii="Times New Roman" w:hAnsi="Times New Roman" w:cs="Times New Roman"/>
          <w:sz w:val="24"/>
          <w:szCs w:val="24"/>
        </w:rPr>
        <w:t>, the definition in this rule applies to this division.</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r w:rsidRPr="008D3A4C">
        <w:rPr>
          <w:rFonts w:ascii="Times New Roman" w:hAnsi="Times New Roman" w:cs="Times New Roman"/>
          <w:b/>
          <w:bCs/>
          <w:sz w:val="24"/>
          <w:szCs w:val="24"/>
        </w:rPr>
        <w:t>NOTE:</w:t>
      </w:r>
      <w:r w:rsidRPr="008D3A4C">
        <w:rPr>
          <w:rFonts w:ascii="Times New Roman" w:hAnsi="Times New Roman" w:cs="Times New Roman"/>
          <w:sz w:val="24"/>
          <w:szCs w:val="24"/>
        </w:rPr>
        <w:t> This rule is included in the State of Oregon Clean Air Act Implementation Plan as adopted by the Environmental Quality Commission under OAR 340-200-0040.]</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w:t>
      </w:r>
      <w:r w:rsidRPr="008D3A4C">
        <w:rPr>
          <w:rFonts w:ascii="Times New Roman" w:hAnsi="Times New Roman" w:cs="Times New Roman"/>
          <w:sz w:val="24"/>
          <w:szCs w:val="24"/>
        </w:rPr>
        <w:br/>
        <w:t>Stats. Implemented: ORS 468A.025</w:t>
      </w:r>
      <w:r w:rsidRPr="008D3A4C">
        <w:rPr>
          <w:rFonts w:ascii="Times New Roman" w:hAnsi="Times New Roman" w:cs="Times New Roman"/>
          <w:sz w:val="24"/>
          <w:szCs w:val="24"/>
        </w:rPr>
        <w:br/>
        <w:t>Hist.: DEQ 14-1999, f. &amp; cert. ef. 10-14-99</w:t>
      </w:r>
    </w:p>
    <w:p w:rsidR="008D3A4C" w:rsidRDefault="008D3A4C" w:rsidP="008D3A4C">
      <w:pPr>
        <w:spacing w:after="0" w:line="240" w:lineRule="auto"/>
        <w:rPr>
          <w:rFonts w:ascii="Times New Roman" w:hAnsi="Times New Roman" w:cs="Times New Roman"/>
          <w:b/>
          <w:bCs/>
          <w:sz w:val="24"/>
          <w:szCs w:val="24"/>
        </w:rPr>
      </w:pP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340-212-0120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Program</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(1) As part of its coordinated program of air quality control and preventing and abating air pollution, </w:t>
      </w:r>
      <w:del w:id="2" w:author="Preferred Customer" w:date="2012-10-03T12:10:00Z">
        <w:r w:rsidRPr="008D3A4C" w:rsidDel="00793843">
          <w:rPr>
            <w:rFonts w:ascii="Times New Roman" w:hAnsi="Times New Roman" w:cs="Times New Roman"/>
            <w:sz w:val="24"/>
            <w:szCs w:val="24"/>
          </w:rPr>
          <w:delText>the Department</w:delText>
        </w:r>
      </w:del>
      <w:ins w:id="3"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Require the owner or operator of a stationary source to determine the type, quantity, quality, and duration of the emissions from any air contamination source;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Require full reporting in writing of all test procedures and signed by the person or persons responsible for conducting the tests;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Require continuous monitoring of specified air contaminant emissions or parameters and periodic regular reporting of the results of such monitoring.</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(2) </w:t>
      </w:r>
      <w:del w:id="4" w:author="Preferred Customer" w:date="2012-10-03T12:10:00Z">
        <w:r w:rsidRPr="008D3A4C" w:rsidDel="00793843">
          <w:rPr>
            <w:rFonts w:ascii="Times New Roman" w:hAnsi="Times New Roman" w:cs="Times New Roman"/>
            <w:sz w:val="24"/>
            <w:szCs w:val="24"/>
          </w:rPr>
          <w:delText>The Department</w:delText>
        </w:r>
      </w:del>
      <w:ins w:id="5"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require an owner or operator of a source to provide emission testing facilities as follows: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Sampling ports, safe sampling platforms, and access to sampling platforms adequate for test methods applicable to such source;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Utilities for sampling and testing equipment.</w:t>
      </w:r>
      <w:bookmarkStart w:id="6" w:name="_GoBack"/>
      <w:bookmarkEnd w:id="6"/>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(3) Testing must be conducted in accordance with </w:t>
      </w:r>
      <w:del w:id="7" w:author="Preferred Customer" w:date="2012-10-03T12:10:00Z">
        <w:r w:rsidRPr="008D3A4C" w:rsidDel="00793843">
          <w:rPr>
            <w:rFonts w:ascii="Times New Roman" w:hAnsi="Times New Roman" w:cs="Times New Roman"/>
            <w:sz w:val="24"/>
            <w:szCs w:val="24"/>
          </w:rPr>
          <w:delText>the Department</w:delText>
        </w:r>
      </w:del>
      <w:ins w:id="8"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's </w:t>
      </w:r>
      <w:r w:rsidR="00DB58F3" w:rsidRPr="00E232B9">
        <w:rPr>
          <w:rFonts w:ascii="Times New Roman" w:hAnsi="Times New Roman" w:cs="Times New Roman"/>
          <w:b/>
          <w:bCs/>
          <w:sz w:val="24"/>
          <w:szCs w:val="24"/>
        </w:rPr>
        <w:t>Source Sampling Manual</w:t>
      </w:r>
      <w:del w:id="9" w:author="jinahar" w:date="2013-06-20T16:24:00Z">
        <w:r w:rsidR="00DB58F3" w:rsidRPr="00E232B9" w:rsidDel="00950643">
          <w:rPr>
            <w:rFonts w:ascii="Times New Roman" w:hAnsi="Times New Roman" w:cs="Times New Roman"/>
            <w:b/>
            <w:bCs/>
            <w:sz w:val="24"/>
            <w:szCs w:val="24"/>
          </w:rPr>
          <w:delText xml:space="preserve"> (</w:delText>
        </w:r>
      </w:del>
      <w:del w:id="10" w:author="Preferred Customer" w:date="2012-10-03T12:10:00Z">
        <w:r w:rsidR="00DB58F3" w:rsidRPr="00E232B9" w:rsidDel="00E232B9">
          <w:rPr>
            <w:rFonts w:ascii="Times New Roman" w:hAnsi="Times New Roman" w:cs="Times New Roman"/>
            <w:b/>
            <w:bCs/>
            <w:sz w:val="24"/>
            <w:szCs w:val="24"/>
          </w:rPr>
          <w:delText>January 1992</w:delText>
        </w:r>
      </w:del>
      <w:del w:id="11" w:author="jinahar" w:date="2013-06-20T16:24:00Z">
        <w:r w:rsidR="00DB58F3" w:rsidRPr="00E232B9" w:rsidDel="00950643">
          <w:rPr>
            <w:rFonts w:ascii="Times New Roman" w:hAnsi="Times New Roman" w:cs="Times New Roman"/>
            <w:b/>
            <w:bCs/>
            <w:sz w:val="24"/>
            <w:szCs w:val="24"/>
          </w:rPr>
          <w:delText>)</w:delText>
        </w:r>
      </w:del>
      <w:r w:rsidR="00DB58F3" w:rsidRPr="00E232B9">
        <w:rPr>
          <w:rFonts w:ascii="Times New Roman" w:hAnsi="Times New Roman" w:cs="Times New Roman"/>
          <w:sz w:val="24"/>
          <w:szCs w:val="24"/>
        </w:rPr>
        <w:t xml:space="preserve">, </w:t>
      </w:r>
      <w:del w:id="12" w:author="Preferred Customer" w:date="2012-10-03T12:10:00Z">
        <w:r w:rsidR="00DB58F3" w:rsidRPr="00E232B9" w:rsidDel="00793843">
          <w:rPr>
            <w:rFonts w:ascii="Times New Roman" w:hAnsi="Times New Roman" w:cs="Times New Roman"/>
            <w:sz w:val="24"/>
            <w:szCs w:val="24"/>
          </w:rPr>
          <w:delText>the Department</w:delText>
        </w:r>
      </w:del>
      <w:ins w:id="13" w:author="Preferred Customer" w:date="2012-10-03T12:10:00Z">
        <w:r w:rsidR="00793843" w:rsidRPr="00E232B9">
          <w:rPr>
            <w:rFonts w:ascii="Times New Roman" w:hAnsi="Times New Roman" w:cs="Times New Roman"/>
            <w:sz w:val="24"/>
            <w:szCs w:val="24"/>
          </w:rPr>
          <w:t>DEQ</w:t>
        </w:r>
      </w:ins>
      <w:r w:rsidR="00DB58F3" w:rsidRPr="00E232B9">
        <w:rPr>
          <w:rFonts w:ascii="Times New Roman" w:hAnsi="Times New Roman" w:cs="Times New Roman"/>
          <w:sz w:val="24"/>
          <w:szCs w:val="24"/>
        </w:rPr>
        <w:t>'s </w:t>
      </w:r>
      <w:r w:rsidR="00DB58F3" w:rsidRPr="00E232B9">
        <w:rPr>
          <w:rFonts w:ascii="Times New Roman" w:hAnsi="Times New Roman" w:cs="Times New Roman"/>
          <w:b/>
          <w:bCs/>
          <w:sz w:val="24"/>
          <w:szCs w:val="24"/>
        </w:rPr>
        <w:t>Continuous Monitoring Manual</w:t>
      </w:r>
      <w:del w:id="14" w:author="jinahar" w:date="2013-06-20T16:24:00Z">
        <w:r w:rsidR="00DB58F3" w:rsidRPr="00E232B9" w:rsidDel="00950643">
          <w:rPr>
            <w:rFonts w:ascii="Times New Roman" w:hAnsi="Times New Roman" w:cs="Times New Roman"/>
            <w:b/>
            <w:bCs/>
            <w:sz w:val="24"/>
            <w:szCs w:val="24"/>
          </w:rPr>
          <w:delText xml:space="preserve"> (</w:delText>
        </w:r>
      </w:del>
      <w:del w:id="15" w:author="Preferred Customer" w:date="2012-10-03T12:11:00Z">
        <w:r w:rsidR="00DB58F3" w:rsidRPr="00E232B9" w:rsidDel="00E232B9">
          <w:rPr>
            <w:rFonts w:ascii="Times New Roman" w:hAnsi="Times New Roman" w:cs="Times New Roman"/>
            <w:b/>
            <w:bCs/>
            <w:sz w:val="24"/>
            <w:szCs w:val="24"/>
          </w:rPr>
          <w:delText>January 1992</w:delText>
        </w:r>
      </w:del>
      <w:del w:id="16" w:author="jinahar" w:date="2013-06-20T16:25:00Z">
        <w:r w:rsidR="00DB58F3" w:rsidRPr="00E232B9" w:rsidDel="00950643">
          <w:rPr>
            <w:rFonts w:ascii="Times New Roman" w:hAnsi="Times New Roman" w:cs="Times New Roman"/>
            <w:b/>
            <w:bCs/>
            <w:sz w:val="24"/>
            <w:szCs w:val="24"/>
          </w:rPr>
          <w:delText>)</w:delText>
        </w:r>
      </w:del>
      <w:r w:rsidR="00DB58F3" w:rsidRPr="00E232B9">
        <w:rPr>
          <w:rFonts w:ascii="Times New Roman" w:hAnsi="Times New Roman" w:cs="Times New Roman"/>
          <w:sz w:val="24"/>
          <w:szCs w:val="24"/>
        </w:rPr>
        <w:t>,</w:t>
      </w:r>
      <w:r w:rsidRPr="00E232B9">
        <w:rPr>
          <w:rFonts w:ascii="Times New Roman" w:hAnsi="Times New Roman" w:cs="Times New Roman"/>
          <w:sz w:val="24"/>
          <w:szCs w:val="24"/>
        </w:rPr>
        <w:t xml:space="preserve"> or an applicable EPA Reference Method</w:t>
      </w:r>
      <w:r w:rsidRPr="008D3A4C">
        <w:rPr>
          <w:rFonts w:ascii="Times New Roman" w:hAnsi="Times New Roman" w:cs="Times New Roman"/>
          <w:sz w:val="24"/>
          <w:szCs w:val="24"/>
        </w:rPr>
        <w:t xml:space="preserve"> unless </w:t>
      </w:r>
      <w:del w:id="17" w:author="Preferred Customer" w:date="2012-10-03T12:10:00Z">
        <w:r w:rsidRPr="008D3A4C" w:rsidDel="00793843">
          <w:rPr>
            <w:rFonts w:ascii="Times New Roman" w:hAnsi="Times New Roman" w:cs="Times New Roman"/>
            <w:sz w:val="24"/>
            <w:szCs w:val="24"/>
          </w:rPr>
          <w:delText>the Department</w:delText>
        </w:r>
      </w:del>
      <w:ins w:id="18"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if allowed under applicable federal requirements: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Specifies or approves minor changes in methodology in specific cases;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proofErr w:type="gramStart"/>
      <w:r w:rsidRPr="008D3A4C">
        <w:rPr>
          <w:rFonts w:ascii="Times New Roman" w:hAnsi="Times New Roman" w:cs="Times New Roman"/>
          <w:sz w:val="24"/>
          <w:szCs w:val="24"/>
        </w:rPr>
        <w:t>b</w:t>
      </w:r>
      <w:proofErr w:type="gramEnd"/>
      <w:r w:rsidRPr="008D3A4C">
        <w:rPr>
          <w:rFonts w:ascii="Times New Roman" w:hAnsi="Times New Roman" w:cs="Times New Roman"/>
          <w:sz w:val="24"/>
          <w:szCs w:val="24"/>
        </w:rPr>
        <w:t xml:space="preserve">) Approves the use of an </w:t>
      </w:r>
      <w:r w:rsidR="00B7470E" w:rsidRPr="00852C80">
        <w:rPr>
          <w:rFonts w:ascii="Times New Roman" w:hAnsi="Times New Roman" w:cs="Times New Roman"/>
          <w:sz w:val="24"/>
          <w:szCs w:val="24"/>
          <w:highlight w:val="yellow"/>
          <w:rPrChange w:id="19" w:author="pcuser" w:date="2013-08-28T09:46:00Z">
            <w:rPr>
              <w:rFonts w:ascii="Times New Roman" w:hAnsi="Times New Roman" w:cs="Times New Roman"/>
              <w:sz w:val="24"/>
              <w:szCs w:val="24"/>
            </w:rPr>
          </w:rPrChange>
        </w:rPr>
        <w:t xml:space="preserve">equivalent </w:t>
      </w:r>
      <w:del w:id="20" w:author="pcuser" w:date="2013-08-28T09:46:00Z">
        <w:r w:rsidR="00B7470E" w:rsidRPr="00852C80" w:rsidDel="00852C80">
          <w:rPr>
            <w:rFonts w:ascii="Times New Roman" w:hAnsi="Times New Roman" w:cs="Times New Roman"/>
            <w:sz w:val="24"/>
            <w:szCs w:val="24"/>
            <w:highlight w:val="yellow"/>
            <w:rPrChange w:id="21" w:author="pcuser" w:date="2013-08-28T09:46:00Z">
              <w:rPr>
                <w:rFonts w:ascii="Times New Roman" w:hAnsi="Times New Roman" w:cs="Times New Roman"/>
                <w:sz w:val="24"/>
                <w:szCs w:val="24"/>
              </w:rPr>
            </w:rPrChange>
          </w:rPr>
          <w:delText xml:space="preserve">method </w:delText>
        </w:r>
      </w:del>
      <w:r w:rsidR="00B7470E" w:rsidRPr="00852C80">
        <w:rPr>
          <w:rFonts w:ascii="Times New Roman" w:hAnsi="Times New Roman" w:cs="Times New Roman"/>
          <w:sz w:val="24"/>
          <w:szCs w:val="24"/>
          <w:highlight w:val="yellow"/>
          <w:rPrChange w:id="22" w:author="pcuser" w:date="2013-08-28T09:46:00Z">
            <w:rPr>
              <w:rFonts w:ascii="Times New Roman" w:hAnsi="Times New Roman" w:cs="Times New Roman"/>
              <w:sz w:val="24"/>
              <w:szCs w:val="24"/>
            </w:rPr>
          </w:rPrChange>
        </w:rPr>
        <w:t>or alternative method</w:t>
      </w:r>
      <w:del w:id="23" w:author="pcuser" w:date="2013-08-28T09:46:00Z">
        <w:r w:rsidRPr="00852C80" w:rsidDel="00852C80">
          <w:rPr>
            <w:rFonts w:ascii="Times New Roman" w:hAnsi="Times New Roman" w:cs="Times New Roman"/>
            <w:sz w:val="24"/>
            <w:szCs w:val="24"/>
            <w:highlight w:val="yellow"/>
            <w:rPrChange w:id="24" w:author="pcuser" w:date="2013-08-28T09:46:00Z">
              <w:rPr>
                <w:rFonts w:ascii="Times New Roman" w:hAnsi="Times New Roman" w:cs="Times New Roman"/>
                <w:sz w:val="24"/>
                <w:szCs w:val="24"/>
              </w:rPr>
            </w:rPrChange>
          </w:rPr>
          <w:delText xml:space="preserve"> that will provide adequate results</w:delText>
        </w:r>
      </w:del>
      <w:ins w:id="25" w:author="pcuser" w:date="2013-08-28T09:47:00Z">
        <w:r w:rsidR="00852C80">
          <w:rPr>
            <w:rFonts w:ascii="Times New Roman" w:hAnsi="Times New Roman" w:cs="Times New Roman"/>
            <w:sz w:val="24"/>
            <w:szCs w:val="24"/>
            <w:highlight w:val="yellow"/>
          </w:rPr>
          <w:t xml:space="preserve"> as defined in division 200</w:t>
        </w:r>
      </w:ins>
      <w:r w:rsidRPr="00852C80">
        <w:rPr>
          <w:rFonts w:ascii="Times New Roman" w:hAnsi="Times New Roman" w:cs="Times New Roman"/>
          <w:sz w:val="24"/>
          <w:szCs w:val="24"/>
          <w:highlight w:val="yellow"/>
          <w:rPrChange w:id="26" w:author="pcuser" w:date="2013-08-28T09:46:00Z">
            <w:rPr>
              <w:rFonts w:ascii="Times New Roman" w:hAnsi="Times New Roman" w:cs="Times New Roman"/>
              <w:sz w:val="24"/>
              <w:szCs w:val="24"/>
            </w:rPr>
          </w:rPrChange>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Waives the testing requirement because the owner or operator has satisfied </w:t>
      </w:r>
      <w:del w:id="27" w:author="Preferred Customer" w:date="2012-10-03T12:10:00Z">
        <w:r w:rsidRPr="008D3A4C" w:rsidDel="00793843">
          <w:rPr>
            <w:rFonts w:ascii="Times New Roman" w:hAnsi="Times New Roman" w:cs="Times New Roman"/>
            <w:sz w:val="24"/>
            <w:szCs w:val="24"/>
          </w:rPr>
          <w:delText>the Department</w:delText>
        </w:r>
      </w:del>
      <w:ins w:id="28"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that the affected facility is in compliance with applicable requirements;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Approves shorter sampling times and smaller sample volumes when necessitated by process variables or other factors.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w:t>
      </w:r>
      <w:r w:rsidRPr="008D3A4C">
        <w:rPr>
          <w:rFonts w:ascii="Times New Roman" w:hAnsi="Times New Roman" w:cs="Times New Roman"/>
          <w:b/>
          <w:bCs/>
          <w:sz w:val="24"/>
          <w:szCs w:val="24"/>
        </w:rPr>
        <w:t>NOTE:</w:t>
      </w:r>
      <w:r w:rsidRPr="008D3A4C">
        <w:rPr>
          <w:rFonts w:ascii="Times New Roman" w:hAnsi="Times New Roman" w:cs="Times New Roman"/>
          <w:sz w:val="24"/>
          <w:szCs w:val="24"/>
        </w:rPr>
        <w:t> This rule is included in the State of Oregon Clean Air Act Implementation Plan as adopted by the EQC under OAR 340-200-0040.]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[Publications: The publication(s) referenced in this rule is available from the agency.]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 &amp; ORS 468A</w:t>
      </w:r>
      <w:r w:rsidRPr="008D3A4C">
        <w:rPr>
          <w:rFonts w:ascii="Times New Roman" w:hAnsi="Times New Roman" w:cs="Times New Roman"/>
          <w:sz w:val="24"/>
          <w:szCs w:val="24"/>
        </w:rPr>
        <w:br/>
        <w:t>Stats. Implemented: ORS 468 &amp; ORS 468A</w:t>
      </w:r>
      <w:r w:rsidRPr="008D3A4C">
        <w:rPr>
          <w:rFonts w:ascii="Times New Roman" w:hAnsi="Times New Roman" w:cs="Times New Roman"/>
          <w:sz w:val="24"/>
          <w:szCs w:val="24"/>
        </w:rPr>
        <w:br/>
        <w:t xml:space="preserve">Hist.: DEQ 15, f. 6-12-70, ef. </w:t>
      </w:r>
      <w:proofErr w:type="gramStart"/>
      <w:r w:rsidRPr="008D3A4C">
        <w:rPr>
          <w:rFonts w:ascii="Times New Roman" w:hAnsi="Times New Roman" w:cs="Times New Roman"/>
          <w:sz w:val="24"/>
          <w:szCs w:val="24"/>
        </w:rPr>
        <w:t>9-1-70; DEQ 4-1993,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3-10-93; DEQ 12-1993, f. &amp; cert. ef.</w:t>
      </w:r>
      <w:proofErr w:type="gramEnd"/>
      <w:r w:rsidRPr="008D3A4C">
        <w:rPr>
          <w:rFonts w:ascii="Times New Roman" w:hAnsi="Times New Roman" w:cs="Times New Roman"/>
          <w:sz w:val="24"/>
          <w:szCs w:val="24"/>
        </w:rPr>
        <w:t xml:space="preserve"> 9-24-93; Renumbered from 340-020 0035; DEQ 19-1993, f. &amp; cert. ef. </w:t>
      </w:r>
      <w:proofErr w:type="gramStart"/>
      <w:r w:rsidRPr="008D3A4C">
        <w:rPr>
          <w:rFonts w:ascii="Times New Roman" w:hAnsi="Times New Roman" w:cs="Times New Roman"/>
          <w:sz w:val="24"/>
          <w:szCs w:val="24"/>
        </w:rPr>
        <w:t>11-4-93; DEQ 14-1999, f. &amp; cert. ef.</w:t>
      </w:r>
      <w:proofErr w:type="gramEnd"/>
      <w:r w:rsidRPr="008D3A4C">
        <w:rPr>
          <w:rFonts w:ascii="Times New Roman" w:hAnsi="Times New Roman" w:cs="Times New Roman"/>
          <w:sz w:val="24"/>
          <w:szCs w:val="24"/>
        </w:rPr>
        <w:t xml:space="preserve"> 10-14-99, Renumbered from 340-028-1100;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340-212-0130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Stack Heights and Dispersion Techniques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w:t>
      </w:r>
      <w:r w:rsidRPr="008D3A4C">
        <w:rPr>
          <w:rFonts w:ascii="Times New Roman" w:hAnsi="Times New Roman" w:cs="Times New Roman"/>
          <w:b/>
          <w:bCs/>
          <w:sz w:val="24"/>
          <w:szCs w:val="24"/>
        </w:rPr>
        <w:t>40 CFR Parts 51.100(ff)</w:t>
      </w:r>
      <w:r w:rsidRPr="008D3A4C">
        <w:rPr>
          <w:rFonts w:ascii="Times New Roman" w:hAnsi="Times New Roman" w:cs="Times New Roman"/>
          <w:sz w:val="24"/>
          <w:szCs w:val="24"/>
        </w:rPr>
        <w:t> through </w:t>
      </w:r>
      <w:r w:rsidRPr="008D3A4C">
        <w:rPr>
          <w:rFonts w:ascii="Times New Roman" w:hAnsi="Times New Roman" w:cs="Times New Roman"/>
          <w:b/>
          <w:bCs/>
          <w:sz w:val="24"/>
          <w:szCs w:val="24"/>
        </w:rPr>
        <w:t>51.100(</w:t>
      </w:r>
      <w:proofErr w:type="spellStart"/>
      <w:r w:rsidRPr="008D3A4C">
        <w:rPr>
          <w:rFonts w:ascii="Times New Roman" w:hAnsi="Times New Roman" w:cs="Times New Roman"/>
          <w:b/>
          <w:bCs/>
          <w:sz w:val="24"/>
          <w:szCs w:val="24"/>
        </w:rPr>
        <w:t>kk</w:t>
      </w:r>
      <w:proofErr w:type="spellEnd"/>
      <w:r w:rsidRPr="008D3A4C">
        <w:rPr>
          <w:rFonts w:ascii="Times New Roman" w:hAnsi="Times New Roman" w:cs="Times New Roman"/>
          <w:b/>
          <w:bCs/>
          <w:sz w:val="24"/>
          <w:szCs w:val="24"/>
        </w:rPr>
        <w:t>)</w:t>
      </w:r>
      <w:r w:rsidRPr="008D3A4C">
        <w:rPr>
          <w:rFonts w:ascii="Times New Roman" w:hAnsi="Times New Roman" w:cs="Times New Roman"/>
          <w:sz w:val="24"/>
          <w:szCs w:val="24"/>
        </w:rPr>
        <w:t>, and </w:t>
      </w:r>
      <w:r w:rsidRPr="008D3A4C">
        <w:rPr>
          <w:rFonts w:ascii="Times New Roman" w:hAnsi="Times New Roman" w:cs="Times New Roman"/>
          <w:b/>
          <w:bCs/>
          <w:sz w:val="24"/>
          <w:szCs w:val="24"/>
        </w:rPr>
        <w:t>51.118, 51.160</w:t>
      </w:r>
      <w:r w:rsidRPr="008D3A4C">
        <w:rPr>
          <w:rFonts w:ascii="Times New Roman" w:hAnsi="Times New Roman" w:cs="Times New Roman"/>
          <w:sz w:val="24"/>
          <w:szCs w:val="24"/>
        </w:rPr>
        <w:t> through </w:t>
      </w:r>
      <w:r w:rsidRPr="008D3A4C">
        <w:rPr>
          <w:rFonts w:ascii="Times New Roman" w:hAnsi="Times New Roman" w:cs="Times New Roman"/>
          <w:b/>
          <w:bCs/>
          <w:sz w:val="24"/>
          <w:szCs w:val="24"/>
        </w:rPr>
        <w:t>51.166</w:t>
      </w:r>
      <w:del w:id="29" w:author="jinahar" w:date="2013-04-04T15:29:00Z">
        <w:r w:rsidRPr="008D3A4C" w:rsidDel="00AC54B7">
          <w:rPr>
            <w:rFonts w:ascii="Times New Roman" w:hAnsi="Times New Roman" w:cs="Times New Roman"/>
            <w:b/>
            <w:bCs/>
            <w:sz w:val="24"/>
            <w:szCs w:val="24"/>
          </w:rPr>
          <w:delText xml:space="preserve"> (</w:delText>
        </w:r>
        <w:r w:rsidR="004A2F4F" w:rsidRPr="00F82BF2" w:rsidDel="00AC54B7">
          <w:rPr>
            <w:rFonts w:ascii="Times New Roman" w:hAnsi="Times New Roman" w:cs="Times New Roman"/>
            <w:b/>
            <w:bCs/>
            <w:sz w:val="24"/>
            <w:szCs w:val="24"/>
          </w:rPr>
          <w:delText>July 1, 2000</w:delText>
        </w:r>
        <w:r w:rsidRPr="008D3A4C" w:rsidDel="00AC54B7">
          <w:rPr>
            <w:rFonts w:ascii="Times New Roman" w:hAnsi="Times New Roman" w:cs="Times New Roman"/>
            <w:b/>
            <w:bCs/>
            <w:sz w:val="24"/>
            <w:szCs w:val="24"/>
          </w:rPr>
          <w:delText>)</w:delText>
        </w:r>
      </w:del>
      <w:r w:rsidRPr="008D3A4C">
        <w:rPr>
          <w:rFonts w:ascii="Times New Roman" w:hAnsi="Times New Roman" w:cs="Times New Roman"/>
          <w:sz w:val="24"/>
          <w:szCs w:val="24"/>
        </w:rPr>
        <w:t>,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Where found in the federal rule, the following terms apply:</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"Reviewing agency" means </w:t>
      </w:r>
      <w:del w:id="30" w:author="Preferred Customer" w:date="2012-10-03T12:10:00Z">
        <w:r w:rsidRPr="008D3A4C" w:rsidDel="00793843">
          <w:rPr>
            <w:rFonts w:ascii="Times New Roman" w:hAnsi="Times New Roman" w:cs="Times New Roman"/>
            <w:sz w:val="24"/>
            <w:szCs w:val="24"/>
          </w:rPr>
          <w:delText>the Department</w:delText>
        </w:r>
      </w:del>
      <w:ins w:id="31"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LRAPA, or the EPA, as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"Authority administering the State Implementation Plan" means </w:t>
      </w:r>
      <w:del w:id="32" w:author="pcuser" w:date="2013-03-05T14:13:00Z">
        <w:r w:rsidRPr="008D3A4C" w:rsidDel="00DF0694">
          <w:rPr>
            <w:rFonts w:ascii="Times New Roman" w:hAnsi="Times New Roman" w:cs="Times New Roman"/>
            <w:sz w:val="24"/>
            <w:szCs w:val="24"/>
          </w:rPr>
          <w:delText>Department</w:delText>
        </w:r>
      </w:del>
      <w:ins w:id="33" w:author="pcuser" w:date="2013-03-05T14:13:00Z">
        <w:r w:rsidR="00DF0694">
          <w:rPr>
            <w:rFonts w:ascii="Times New Roman" w:hAnsi="Times New Roman" w:cs="Times New Roman"/>
            <w:sz w:val="24"/>
            <w:szCs w:val="24"/>
          </w:rPr>
          <w:t>DEQ</w:t>
        </w:r>
      </w:ins>
      <w:r w:rsidRPr="008D3A4C">
        <w:rPr>
          <w:rFonts w:ascii="Times New Roman" w:hAnsi="Times New Roman" w:cs="Times New Roman"/>
          <w:sz w:val="24"/>
          <w:szCs w:val="24"/>
        </w:rPr>
        <w:t>, LRAPA, or EPA;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"procedures" referred to in </w:t>
      </w:r>
      <w:r w:rsidRPr="008D3A4C">
        <w:rPr>
          <w:rFonts w:ascii="Times New Roman" w:hAnsi="Times New Roman" w:cs="Times New Roman"/>
          <w:b/>
          <w:bCs/>
          <w:sz w:val="24"/>
          <w:szCs w:val="24"/>
        </w:rPr>
        <w:t>40 CFR 51.164</w:t>
      </w:r>
      <w:r w:rsidRPr="008D3A4C">
        <w:rPr>
          <w:rFonts w:ascii="Times New Roman" w:hAnsi="Times New Roman" w:cs="Times New Roman"/>
          <w:sz w:val="24"/>
          <w:szCs w:val="24"/>
        </w:rPr>
        <w:t xml:space="preserve"> are </w:t>
      </w:r>
      <w:del w:id="34" w:author="Preferred Customer" w:date="2012-10-03T12:10:00Z">
        <w:r w:rsidRPr="008D3A4C" w:rsidDel="00793843">
          <w:rPr>
            <w:rFonts w:ascii="Times New Roman" w:hAnsi="Times New Roman" w:cs="Times New Roman"/>
            <w:sz w:val="24"/>
            <w:szCs w:val="24"/>
          </w:rPr>
          <w:delText>the Department</w:delText>
        </w:r>
      </w:del>
      <w:ins w:id="35"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's </w:t>
      </w:r>
      <w:ins w:id="36" w:author="jinahar" w:date="2013-03-11T13:06:00Z">
        <w:r w:rsidR="00152589">
          <w:rPr>
            <w:rFonts w:ascii="Times New Roman" w:hAnsi="Times New Roman" w:cs="Times New Roman"/>
            <w:sz w:val="24"/>
            <w:szCs w:val="24"/>
          </w:rPr>
          <w:t xml:space="preserve">Major </w:t>
        </w:r>
      </w:ins>
      <w:r w:rsidRPr="008D3A4C">
        <w:rPr>
          <w:rFonts w:ascii="Times New Roman" w:hAnsi="Times New Roman" w:cs="Times New Roman"/>
          <w:sz w:val="24"/>
          <w:szCs w:val="24"/>
        </w:rPr>
        <w:t xml:space="preserve">New Source Review procedures (OAR 340 division 224 or Title 38 of LRAPA rules), and the review procedures for new, or modifications to, minor sources, at </w:t>
      </w:r>
      <w:del w:id="37" w:author="Preferred Customer" w:date="2012-10-03T12:10:00Z">
        <w:r w:rsidRPr="008D3A4C" w:rsidDel="00793843">
          <w:rPr>
            <w:rFonts w:ascii="Times New Roman" w:hAnsi="Times New Roman" w:cs="Times New Roman"/>
            <w:sz w:val="24"/>
            <w:szCs w:val="24"/>
          </w:rPr>
          <w:delText>the Department</w:delText>
        </w:r>
      </w:del>
      <w:ins w:id="38"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's review procedures for new or modified minor sources (OAR 340-210-0200 to 340-210-0220, OAR 340 division 216</w:t>
      </w:r>
      <w:ins w:id="39" w:author="jinahar" w:date="2013-03-11T13:07:00Z">
        <w:r w:rsidR="00E11B7C">
          <w:rPr>
            <w:rFonts w:ascii="Times New Roman" w:hAnsi="Times New Roman" w:cs="Times New Roman"/>
            <w:sz w:val="24"/>
            <w:szCs w:val="24"/>
          </w:rPr>
          <w:t>,</w:t>
        </w:r>
      </w:ins>
      <w:ins w:id="40" w:author="jinahar" w:date="2013-03-11T13:06:00Z">
        <w:r w:rsidR="00152589">
          <w:rPr>
            <w:rFonts w:ascii="Times New Roman" w:hAnsi="Times New Roman" w:cs="Times New Roman"/>
            <w:sz w:val="24"/>
            <w:szCs w:val="24"/>
          </w:rPr>
          <w:t xml:space="preserve"> OAR 340 division 224,</w:t>
        </w:r>
      </w:ins>
      <w:r w:rsidRPr="008D3A4C">
        <w:rPr>
          <w:rFonts w:ascii="Times New Roman" w:hAnsi="Times New Roman" w:cs="Times New Roman"/>
          <w:sz w:val="24"/>
          <w:szCs w:val="24"/>
        </w:rPr>
        <w:t xml:space="preserve"> or LRAPA Title 34).</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"The state" or "state, or local control agency" as referred to in </w:t>
      </w:r>
      <w:r w:rsidRPr="008D3A4C">
        <w:rPr>
          <w:rFonts w:ascii="Times New Roman" w:hAnsi="Times New Roman" w:cs="Times New Roman"/>
          <w:b/>
          <w:bCs/>
          <w:sz w:val="24"/>
          <w:szCs w:val="24"/>
        </w:rPr>
        <w:t>40 CFR 51.118</w:t>
      </w:r>
      <w:r w:rsidRPr="008D3A4C">
        <w:rPr>
          <w:rFonts w:ascii="Times New Roman" w:hAnsi="Times New Roman" w:cs="Times New Roman"/>
          <w:sz w:val="24"/>
          <w:szCs w:val="24"/>
        </w:rPr>
        <w:t xml:space="preserve">, means </w:t>
      </w:r>
      <w:del w:id="41" w:author="Preferred Customer" w:date="2012-10-03T12:10:00Z">
        <w:r w:rsidRPr="008D3A4C" w:rsidDel="00793843">
          <w:rPr>
            <w:rFonts w:ascii="Times New Roman" w:hAnsi="Times New Roman" w:cs="Times New Roman"/>
            <w:sz w:val="24"/>
            <w:szCs w:val="24"/>
          </w:rPr>
          <w:delText>the Department</w:delText>
        </w:r>
      </w:del>
      <w:ins w:id="42"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or LRAPA;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(e) "Applicable state implementation plan" and "plan" refer to </w:t>
      </w:r>
      <w:del w:id="43" w:author="Preferred Customer" w:date="2012-10-03T12:10:00Z">
        <w:r w:rsidRPr="008D3A4C" w:rsidDel="00793843">
          <w:rPr>
            <w:rFonts w:ascii="Times New Roman" w:hAnsi="Times New Roman" w:cs="Times New Roman"/>
            <w:sz w:val="24"/>
            <w:szCs w:val="24"/>
          </w:rPr>
          <w:delText>the Department</w:delText>
        </w:r>
      </w:del>
      <w:ins w:id="44"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's or LRAPA's programs and rules, as approved by the EPA, or any regulations promulgated by EPA (see </w:t>
      </w:r>
      <w:r w:rsidRPr="008D3A4C">
        <w:rPr>
          <w:rFonts w:ascii="Times New Roman" w:hAnsi="Times New Roman" w:cs="Times New Roman"/>
          <w:b/>
          <w:bCs/>
          <w:sz w:val="24"/>
          <w:szCs w:val="24"/>
        </w:rPr>
        <w:t>40 CFR Part 52, Subpart MM</w:t>
      </w:r>
      <w:r w:rsidRPr="008D3A4C">
        <w:rPr>
          <w:rFonts w:ascii="Times New Roman" w:hAnsi="Times New Roman" w:cs="Times New Roman"/>
          <w:sz w:val="24"/>
          <w:szCs w:val="24"/>
        </w:rPr>
        <w:t>).</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r w:rsidRPr="008D3A4C">
        <w:rPr>
          <w:rFonts w:ascii="Times New Roman" w:hAnsi="Times New Roman" w:cs="Times New Roman"/>
          <w:b/>
          <w:bCs/>
          <w:sz w:val="24"/>
          <w:szCs w:val="24"/>
        </w:rPr>
        <w:t>NOTE:</w:t>
      </w:r>
      <w:r w:rsidRPr="008D3A4C">
        <w:rPr>
          <w:rFonts w:ascii="Times New Roman" w:hAnsi="Times New Roman" w:cs="Times New Roman"/>
          <w:sz w:val="24"/>
          <w:szCs w:val="24"/>
        </w:rPr>
        <w:t> This rule is included in the State of Oregon Clean Air Act Implementation Plan as adopted by the EQC under OAR 340-200-0040.]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[Publications: The publication(s) referenced in this rule is available from the agency.]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 &amp; ORS 468A</w:t>
      </w:r>
      <w:r w:rsidRPr="008D3A4C">
        <w:rPr>
          <w:rFonts w:ascii="Times New Roman" w:hAnsi="Times New Roman" w:cs="Times New Roman"/>
          <w:sz w:val="24"/>
          <w:szCs w:val="24"/>
        </w:rPr>
        <w:br/>
        <w:t>Stats. Implemented: ORS 468 &amp; ORS 468A</w:t>
      </w:r>
      <w:r w:rsidRPr="008D3A4C">
        <w:rPr>
          <w:rFonts w:ascii="Times New Roman" w:hAnsi="Times New Roman" w:cs="Times New Roman"/>
          <w:sz w:val="24"/>
          <w:szCs w:val="24"/>
        </w:rPr>
        <w:br/>
        <w:t xml:space="preserve">Hist.: DEQ 11-1986, f. &amp; ef. </w:t>
      </w:r>
      <w:proofErr w:type="gramStart"/>
      <w:r w:rsidRPr="008D3A4C">
        <w:rPr>
          <w:rFonts w:ascii="Times New Roman" w:hAnsi="Times New Roman" w:cs="Times New Roman"/>
          <w:sz w:val="24"/>
          <w:szCs w:val="24"/>
        </w:rPr>
        <w:t>5-12-86; DEQ 4-1993,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3-10-93; DEQ 12-1993, f. &amp; cert. ef.</w:t>
      </w:r>
      <w:proofErr w:type="gramEnd"/>
      <w:r w:rsidRPr="008D3A4C">
        <w:rPr>
          <w:rFonts w:ascii="Times New Roman" w:hAnsi="Times New Roman" w:cs="Times New Roman"/>
          <w:sz w:val="24"/>
          <w:szCs w:val="24"/>
        </w:rPr>
        <w:t xml:space="preserve"> 9-24-93; </w:t>
      </w:r>
      <w:proofErr w:type="gramStart"/>
      <w:r w:rsidRPr="008D3A4C">
        <w:rPr>
          <w:rFonts w:ascii="Times New Roman" w:hAnsi="Times New Roman" w:cs="Times New Roman"/>
          <w:sz w:val="24"/>
          <w:szCs w:val="24"/>
        </w:rPr>
        <w:t>Renumbered</w:t>
      </w:r>
      <w:proofErr w:type="gramEnd"/>
      <w:r w:rsidRPr="008D3A4C">
        <w:rPr>
          <w:rFonts w:ascii="Times New Roman" w:hAnsi="Times New Roman" w:cs="Times New Roman"/>
          <w:sz w:val="24"/>
          <w:szCs w:val="24"/>
        </w:rPr>
        <w:t xml:space="preserve"> from 340-020-0037; DEQ 19-1993, f. &amp; cert. ef. </w:t>
      </w:r>
      <w:proofErr w:type="gramStart"/>
      <w:r w:rsidRPr="008D3A4C">
        <w:rPr>
          <w:rFonts w:ascii="Times New Roman" w:hAnsi="Times New Roman" w:cs="Times New Roman"/>
          <w:sz w:val="24"/>
          <w:szCs w:val="24"/>
        </w:rPr>
        <w:t>11-4-93; DEQ 22-1995,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10-6-95; DEQ 14-1999, f. &amp; cert. ef.</w:t>
      </w:r>
      <w:proofErr w:type="gramEnd"/>
      <w:r w:rsidRPr="008D3A4C">
        <w:rPr>
          <w:rFonts w:ascii="Times New Roman" w:hAnsi="Times New Roman" w:cs="Times New Roman"/>
          <w:sz w:val="24"/>
          <w:szCs w:val="24"/>
        </w:rPr>
        <w:t xml:space="preserve"> 10-14-99, Renumbered from 340-028-1110;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340-212-0140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Methods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(1) Any sampling, testing, or measurement performed pursuant to this division must conform to methods contained in </w:t>
      </w:r>
      <w:del w:id="45" w:author="Preferred Customer" w:date="2012-10-03T12:10:00Z">
        <w:r w:rsidRPr="008D3A4C" w:rsidDel="00793843">
          <w:rPr>
            <w:rFonts w:ascii="Times New Roman" w:hAnsi="Times New Roman" w:cs="Times New Roman"/>
            <w:sz w:val="24"/>
            <w:szCs w:val="24"/>
          </w:rPr>
          <w:delText>the Department</w:delText>
        </w:r>
      </w:del>
      <w:ins w:id="46"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's </w:t>
      </w:r>
      <w:r w:rsidR="00B7470E" w:rsidRPr="00B7470E">
        <w:rPr>
          <w:rFonts w:ascii="Times New Roman" w:hAnsi="Times New Roman" w:cs="Times New Roman"/>
          <w:b/>
          <w:sz w:val="24"/>
          <w:szCs w:val="24"/>
          <w:rPrChange w:id="47" w:author="jinahar" w:date="2013-02-27T09:05:00Z">
            <w:rPr>
              <w:rFonts w:ascii="Times New Roman" w:hAnsi="Times New Roman" w:cs="Times New Roman"/>
              <w:sz w:val="24"/>
              <w:szCs w:val="24"/>
            </w:rPr>
          </w:rPrChange>
        </w:rPr>
        <w:t xml:space="preserve">Source Sampling Manual </w:t>
      </w:r>
      <w:del w:id="48" w:author="jinahar" w:date="2013-06-20T16:25:00Z">
        <w:r w:rsidR="00B7470E" w:rsidRPr="00B7470E">
          <w:rPr>
            <w:rFonts w:ascii="Times New Roman" w:hAnsi="Times New Roman" w:cs="Times New Roman"/>
            <w:b/>
            <w:sz w:val="24"/>
            <w:szCs w:val="24"/>
            <w:rPrChange w:id="49" w:author="jinahar" w:date="2013-02-27T09:05:00Z">
              <w:rPr>
                <w:rFonts w:ascii="Times New Roman" w:hAnsi="Times New Roman" w:cs="Times New Roman"/>
                <w:sz w:val="24"/>
                <w:szCs w:val="24"/>
              </w:rPr>
            </w:rPrChange>
          </w:rPr>
          <w:delText>(</w:delText>
        </w:r>
      </w:del>
      <w:del w:id="50" w:author="Preferred Customer" w:date="2012-10-03T12:47:00Z">
        <w:r w:rsidR="00B7470E" w:rsidRPr="00B7470E">
          <w:rPr>
            <w:rFonts w:ascii="Times New Roman" w:hAnsi="Times New Roman" w:cs="Times New Roman"/>
            <w:b/>
            <w:sz w:val="24"/>
            <w:szCs w:val="24"/>
            <w:rPrChange w:id="51" w:author="jinahar" w:date="2013-02-27T09:05:00Z">
              <w:rPr>
                <w:rFonts w:ascii="Times New Roman" w:hAnsi="Times New Roman" w:cs="Times New Roman"/>
                <w:sz w:val="24"/>
                <w:szCs w:val="24"/>
              </w:rPr>
            </w:rPrChange>
          </w:rPr>
          <w:delText>January 1992</w:delText>
        </w:r>
      </w:del>
      <w:del w:id="52" w:author="jinahar" w:date="2013-06-20T16:25:00Z">
        <w:r w:rsidR="00B7470E" w:rsidRPr="00B7470E">
          <w:rPr>
            <w:rFonts w:ascii="Times New Roman" w:hAnsi="Times New Roman" w:cs="Times New Roman"/>
            <w:b/>
            <w:sz w:val="24"/>
            <w:szCs w:val="24"/>
            <w:rPrChange w:id="53" w:author="jinahar" w:date="2013-02-27T09:05:00Z">
              <w:rPr>
                <w:rFonts w:ascii="Times New Roman" w:hAnsi="Times New Roman" w:cs="Times New Roman"/>
                <w:sz w:val="24"/>
                <w:szCs w:val="24"/>
              </w:rPr>
            </w:rPrChange>
          </w:rPr>
          <w:delText>)</w:delText>
        </w:r>
        <w:r w:rsidRPr="008D3A4C" w:rsidDel="00950643">
          <w:rPr>
            <w:rFonts w:ascii="Times New Roman" w:hAnsi="Times New Roman" w:cs="Times New Roman"/>
            <w:sz w:val="24"/>
            <w:szCs w:val="24"/>
          </w:rPr>
          <w:delText xml:space="preserve"> </w:delText>
        </w:r>
      </w:del>
      <w:r w:rsidRPr="008D3A4C">
        <w:rPr>
          <w:rFonts w:ascii="Times New Roman" w:hAnsi="Times New Roman" w:cs="Times New Roman"/>
          <w:sz w:val="24"/>
          <w:szCs w:val="24"/>
        </w:rPr>
        <w:t xml:space="preserve">or to recognized applicable standard methods approved in advance by </w:t>
      </w:r>
      <w:del w:id="54" w:author="Preferred Customer" w:date="2012-10-03T12:10:00Z">
        <w:r w:rsidRPr="008D3A4C" w:rsidDel="00793843">
          <w:rPr>
            <w:rFonts w:ascii="Times New Roman" w:hAnsi="Times New Roman" w:cs="Times New Roman"/>
            <w:sz w:val="24"/>
            <w:szCs w:val="24"/>
          </w:rPr>
          <w:delText>the Department</w:delText>
        </w:r>
      </w:del>
      <w:ins w:id="55"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(2) </w:t>
      </w:r>
      <w:del w:id="56" w:author="Preferred Customer" w:date="2012-10-03T12:10:00Z">
        <w:r w:rsidRPr="008D3A4C" w:rsidDel="00793843">
          <w:rPr>
            <w:rFonts w:ascii="Times New Roman" w:hAnsi="Times New Roman" w:cs="Times New Roman"/>
            <w:sz w:val="24"/>
            <w:szCs w:val="24"/>
          </w:rPr>
          <w:delText>The Department</w:delText>
        </w:r>
      </w:del>
      <w:ins w:id="57"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approve </w:t>
      </w:r>
      <w:r w:rsidRPr="00852C80">
        <w:rPr>
          <w:rFonts w:ascii="Times New Roman" w:hAnsi="Times New Roman" w:cs="Times New Roman"/>
          <w:sz w:val="24"/>
          <w:szCs w:val="24"/>
          <w:highlight w:val="yellow"/>
          <w:rPrChange w:id="58" w:author="pcuser" w:date="2013-08-28T09:47:00Z">
            <w:rPr>
              <w:rFonts w:ascii="Times New Roman" w:hAnsi="Times New Roman" w:cs="Times New Roman"/>
              <w:sz w:val="24"/>
              <w:szCs w:val="24"/>
            </w:rPr>
          </w:rPrChange>
        </w:rPr>
        <w:t>an</w:t>
      </w:r>
      <w:del w:id="59" w:author="pcuser" w:date="2013-08-28T09:46:00Z">
        <w:r w:rsidRPr="00852C80" w:rsidDel="00852C80">
          <w:rPr>
            <w:rFonts w:ascii="Times New Roman" w:hAnsi="Times New Roman" w:cs="Times New Roman"/>
            <w:sz w:val="24"/>
            <w:szCs w:val="24"/>
            <w:highlight w:val="yellow"/>
            <w:rPrChange w:id="60" w:author="pcuser" w:date="2013-08-28T09:47:00Z">
              <w:rPr>
                <w:rFonts w:ascii="Times New Roman" w:hAnsi="Times New Roman" w:cs="Times New Roman"/>
                <w:sz w:val="24"/>
                <w:szCs w:val="24"/>
              </w:rPr>
            </w:rPrChange>
          </w:rPr>
          <w:delText>y</w:delText>
        </w:r>
      </w:del>
      <w:r w:rsidRPr="00852C80">
        <w:rPr>
          <w:rFonts w:ascii="Times New Roman" w:hAnsi="Times New Roman" w:cs="Times New Roman"/>
          <w:sz w:val="24"/>
          <w:szCs w:val="24"/>
          <w:highlight w:val="yellow"/>
          <w:rPrChange w:id="61" w:author="pcuser" w:date="2013-08-28T09:47:00Z">
            <w:rPr>
              <w:rFonts w:ascii="Times New Roman" w:hAnsi="Times New Roman" w:cs="Times New Roman"/>
              <w:sz w:val="24"/>
              <w:szCs w:val="24"/>
            </w:rPr>
          </w:rPrChange>
        </w:rPr>
        <w:t xml:space="preserve"> </w:t>
      </w:r>
      <w:ins w:id="62" w:author="pcuser" w:date="2013-08-28T09:46:00Z">
        <w:r w:rsidR="00852C80" w:rsidRPr="00852C80">
          <w:rPr>
            <w:rFonts w:ascii="Times New Roman" w:hAnsi="Times New Roman" w:cs="Times New Roman"/>
            <w:sz w:val="24"/>
            <w:szCs w:val="24"/>
            <w:highlight w:val="yellow"/>
            <w:rPrChange w:id="63" w:author="pcuser" w:date="2013-08-28T09:47:00Z">
              <w:rPr>
                <w:rFonts w:ascii="Times New Roman" w:hAnsi="Times New Roman" w:cs="Times New Roman"/>
                <w:sz w:val="24"/>
                <w:szCs w:val="24"/>
              </w:rPr>
            </w:rPrChange>
          </w:rPr>
          <w:t xml:space="preserve">equivalent or </w:t>
        </w:r>
      </w:ins>
      <w:r w:rsidR="00B7470E" w:rsidRPr="00852C80">
        <w:rPr>
          <w:rFonts w:ascii="Times New Roman" w:hAnsi="Times New Roman" w:cs="Times New Roman"/>
          <w:sz w:val="24"/>
          <w:szCs w:val="24"/>
          <w:highlight w:val="yellow"/>
          <w:rPrChange w:id="64" w:author="pcuser" w:date="2013-08-28T09:47:00Z">
            <w:rPr>
              <w:rFonts w:ascii="Times New Roman" w:hAnsi="Times New Roman" w:cs="Times New Roman"/>
              <w:sz w:val="24"/>
              <w:szCs w:val="24"/>
            </w:rPr>
          </w:rPrChange>
        </w:rPr>
        <w:t>alternative method</w:t>
      </w:r>
      <w:r w:rsidRPr="00852C80">
        <w:rPr>
          <w:rFonts w:ascii="Times New Roman" w:hAnsi="Times New Roman" w:cs="Times New Roman"/>
          <w:sz w:val="24"/>
          <w:szCs w:val="24"/>
          <w:highlight w:val="yellow"/>
          <w:rPrChange w:id="65" w:author="pcuser" w:date="2013-08-28T09:47:00Z">
            <w:rPr>
              <w:rFonts w:ascii="Times New Roman" w:hAnsi="Times New Roman" w:cs="Times New Roman"/>
              <w:sz w:val="24"/>
              <w:szCs w:val="24"/>
            </w:rPr>
          </w:rPrChange>
        </w:rPr>
        <w:t xml:space="preserve"> </w:t>
      </w:r>
      <w:ins w:id="66" w:author="pcuser" w:date="2013-08-28T09:47:00Z">
        <w:r w:rsidR="00852C80" w:rsidRPr="00852C80">
          <w:rPr>
            <w:rFonts w:ascii="Times New Roman" w:hAnsi="Times New Roman" w:cs="Times New Roman"/>
            <w:sz w:val="24"/>
            <w:szCs w:val="24"/>
            <w:highlight w:val="yellow"/>
            <w:rPrChange w:id="67" w:author="pcuser" w:date="2013-08-28T09:47:00Z">
              <w:rPr>
                <w:rFonts w:ascii="Times New Roman" w:hAnsi="Times New Roman" w:cs="Times New Roman"/>
                <w:sz w:val="24"/>
                <w:szCs w:val="24"/>
              </w:rPr>
            </w:rPrChange>
          </w:rPr>
          <w:t>as defined in division 200</w:t>
        </w:r>
      </w:ins>
      <w:del w:id="68" w:author="pcuser" w:date="2013-08-28T09:47:00Z">
        <w:r w:rsidRPr="00852C80" w:rsidDel="00852C80">
          <w:rPr>
            <w:rFonts w:ascii="Times New Roman" w:hAnsi="Times New Roman" w:cs="Times New Roman"/>
            <w:sz w:val="24"/>
            <w:szCs w:val="24"/>
            <w:highlight w:val="yellow"/>
            <w:rPrChange w:id="69" w:author="pcuser" w:date="2013-08-28T09:47:00Z">
              <w:rPr>
                <w:rFonts w:ascii="Times New Roman" w:hAnsi="Times New Roman" w:cs="Times New Roman"/>
                <w:sz w:val="24"/>
                <w:szCs w:val="24"/>
              </w:rPr>
            </w:rPrChange>
          </w:rPr>
          <w:delText>of sampling</w:delText>
        </w:r>
      </w:del>
      <w:del w:id="70" w:author="pcuser" w:date="2013-08-28T09:45:00Z">
        <w:r w:rsidRPr="00852C80" w:rsidDel="00852C80">
          <w:rPr>
            <w:rFonts w:ascii="Times New Roman" w:hAnsi="Times New Roman" w:cs="Times New Roman"/>
            <w:sz w:val="24"/>
            <w:szCs w:val="24"/>
            <w:highlight w:val="yellow"/>
            <w:rPrChange w:id="71" w:author="pcuser" w:date="2013-08-28T09:47:00Z">
              <w:rPr>
                <w:rFonts w:ascii="Times New Roman" w:hAnsi="Times New Roman" w:cs="Times New Roman"/>
                <w:sz w:val="24"/>
                <w:szCs w:val="24"/>
              </w:rPr>
            </w:rPrChange>
          </w:rPr>
          <w:delText xml:space="preserve">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delText>
        </w:r>
      </w:del>
      <w:r w:rsidRPr="00852C80">
        <w:rPr>
          <w:rFonts w:ascii="Times New Roman" w:hAnsi="Times New Roman" w:cs="Times New Roman"/>
          <w:sz w:val="24"/>
          <w:szCs w:val="24"/>
          <w:highlight w:val="yellow"/>
          <w:rPrChange w:id="72" w:author="pcuser" w:date="2013-08-28T09:47:00Z">
            <w:rPr>
              <w:rFonts w:ascii="Times New Roman" w:hAnsi="Times New Roman" w:cs="Times New Roman"/>
              <w:sz w:val="24"/>
              <w:szCs w:val="24"/>
            </w:rPr>
          </w:rPrChange>
        </w:rPr>
        <w:t>.</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NOTE:</w:t>
      </w:r>
      <w:r w:rsidRPr="008D3A4C">
        <w:rPr>
          <w:rFonts w:ascii="Times New Roman" w:hAnsi="Times New Roman" w:cs="Times New Roman"/>
          <w:sz w:val="24"/>
          <w:szCs w:val="24"/>
        </w:rPr>
        <w:t xml:space="preserve"> This rule is included in the State of Oregon Clean Air Act Implementation Plan as adopted by the EQC under OAR 340-200-0040.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[Publications: Publications referenced are available from the agency.] </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468A.310</w:t>
      </w:r>
      <w:r w:rsidRPr="008D3A4C">
        <w:rPr>
          <w:rFonts w:ascii="Times New Roman" w:hAnsi="Times New Roman" w:cs="Times New Roman"/>
          <w:sz w:val="24"/>
          <w:szCs w:val="24"/>
        </w:rPr>
        <w:br/>
        <w:t>Stats. Implemented: ORS 468 &amp; 468A</w:t>
      </w:r>
      <w:r w:rsidRPr="008D3A4C">
        <w:rPr>
          <w:rFonts w:ascii="Times New Roman" w:hAnsi="Times New Roman" w:cs="Times New Roman"/>
          <w:sz w:val="24"/>
          <w:szCs w:val="24"/>
        </w:rPr>
        <w:br/>
        <w:t xml:space="preserve">Hist.: DEQ 15, f. 6-12-70, ef. </w:t>
      </w:r>
      <w:proofErr w:type="gramStart"/>
      <w:r w:rsidRPr="008D3A4C">
        <w:rPr>
          <w:rFonts w:ascii="Times New Roman" w:hAnsi="Times New Roman" w:cs="Times New Roman"/>
          <w:sz w:val="24"/>
          <w:szCs w:val="24"/>
        </w:rPr>
        <w:t>9-11-70; DEQ 4-1993,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3-10-93; DEQ 12-1993, f. &amp; cert. ef.</w:t>
      </w:r>
      <w:proofErr w:type="gramEnd"/>
      <w:r w:rsidRPr="008D3A4C">
        <w:rPr>
          <w:rFonts w:ascii="Times New Roman" w:hAnsi="Times New Roman" w:cs="Times New Roman"/>
          <w:sz w:val="24"/>
          <w:szCs w:val="24"/>
        </w:rPr>
        <w:t xml:space="preserve"> 9-24-93, Renumbered from 340-020-0040; DEQ 14-1999, f. &amp; cert. ef. 10-14-99, Renumbered from 340-028-1120; DEQ 6-2001, f. 6-18-01, cert. ef. </w:t>
      </w:r>
      <w:proofErr w:type="gramStart"/>
      <w:r w:rsidRPr="008D3A4C">
        <w:rPr>
          <w:rFonts w:ascii="Times New Roman" w:hAnsi="Times New Roman" w:cs="Times New Roman"/>
          <w:sz w:val="24"/>
          <w:szCs w:val="24"/>
        </w:rPr>
        <w:t>7-1-01; DEQ 7-2011, f. &amp; cert. ef.</w:t>
      </w:r>
      <w:proofErr w:type="gramEnd"/>
      <w:r w:rsidRPr="008D3A4C">
        <w:rPr>
          <w:rFonts w:ascii="Times New Roman" w:hAnsi="Times New Roman" w:cs="Times New Roman"/>
          <w:sz w:val="24"/>
          <w:szCs w:val="24"/>
        </w:rPr>
        <w:t xml:space="preserve"> 6-24-11 </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340-212-0150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Department Testing</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Instead of asking for tests and sampling of emissions from the owner or operator of a source </w:t>
      </w:r>
      <w:del w:id="73" w:author="Preferred Customer" w:date="2012-10-03T12:10:00Z">
        <w:r w:rsidRPr="008D3A4C" w:rsidDel="00793843">
          <w:rPr>
            <w:rFonts w:ascii="Times New Roman" w:hAnsi="Times New Roman" w:cs="Times New Roman"/>
            <w:sz w:val="24"/>
            <w:szCs w:val="24"/>
          </w:rPr>
          <w:delText>the Department</w:delText>
        </w:r>
      </w:del>
      <w:ins w:id="74"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conduct such tests alone or in conjunction with the owner or operator. If </w:t>
      </w:r>
      <w:del w:id="75" w:author="Preferred Customer" w:date="2012-10-03T12:10:00Z">
        <w:r w:rsidRPr="008D3A4C" w:rsidDel="00793843">
          <w:rPr>
            <w:rFonts w:ascii="Times New Roman" w:hAnsi="Times New Roman" w:cs="Times New Roman"/>
            <w:sz w:val="24"/>
            <w:szCs w:val="24"/>
          </w:rPr>
          <w:delText>the Department</w:delText>
        </w:r>
      </w:del>
      <w:ins w:id="76"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conducts the testing or sampling, the agency will provide a copy of the results to the owner or operator.</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r w:rsidRPr="008D3A4C">
        <w:rPr>
          <w:rFonts w:ascii="Times New Roman" w:hAnsi="Times New Roman" w:cs="Times New Roman"/>
          <w:b/>
          <w:bCs/>
          <w:sz w:val="24"/>
          <w:szCs w:val="24"/>
        </w:rPr>
        <w:t>NOTE:</w:t>
      </w:r>
      <w:r w:rsidRPr="008D3A4C">
        <w:rPr>
          <w:rFonts w:ascii="Times New Roman" w:hAnsi="Times New Roman" w:cs="Times New Roman"/>
          <w:sz w:val="24"/>
          <w:szCs w:val="24"/>
        </w:rPr>
        <w:t> This rule is included in the State of Oregon Clean Air Act Implementation Plan as adopted by the EQC under OAR 340-200-0040.]</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 &amp; ORS 468A</w:t>
      </w:r>
      <w:r w:rsidRPr="008D3A4C">
        <w:rPr>
          <w:rFonts w:ascii="Times New Roman" w:hAnsi="Times New Roman" w:cs="Times New Roman"/>
          <w:sz w:val="24"/>
          <w:szCs w:val="24"/>
        </w:rPr>
        <w:br/>
        <w:t xml:space="preserve">Hist.: DEQ 15, f. 6-12-70, ef. </w:t>
      </w:r>
      <w:proofErr w:type="gramStart"/>
      <w:r w:rsidRPr="008D3A4C">
        <w:rPr>
          <w:rFonts w:ascii="Times New Roman" w:hAnsi="Times New Roman" w:cs="Times New Roman"/>
          <w:sz w:val="24"/>
          <w:szCs w:val="24"/>
        </w:rPr>
        <w:t>9-1-70; DEQ 4-1993,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 xml:space="preserve">3-10-93; DEQ 12-1993, f. &amp; </w:t>
      </w:r>
      <w:r w:rsidRPr="008D3A4C">
        <w:rPr>
          <w:rFonts w:ascii="Times New Roman" w:hAnsi="Times New Roman" w:cs="Times New Roman"/>
          <w:sz w:val="24"/>
          <w:szCs w:val="24"/>
        </w:rPr>
        <w:lastRenderedPageBreak/>
        <w:t>cert. ef.</w:t>
      </w:r>
      <w:proofErr w:type="gramEnd"/>
      <w:r w:rsidRPr="008D3A4C">
        <w:rPr>
          <w:rFonts w:ascii="Times New Roman" w:hAnsi="Times New Roman" w:cs="Times New Roman"/>
          <w:sz w:val="24"/>
          <w:szCs w:val="24"/>
        </w:rPr>
        <w:t xml:space="preserve"> 9-24-93; </w:t>
      </w:r>
      <w:proofErr w:type="gramStart"/>
      <w:r w:rsidRPr="008D3A4C">
        <w:rPr>
          <w:rFonts w:ascii="Times New Roman" w:hAnsi="Times New Roman" w:cs="Times New Roman"/>
          <w:sz w:val="24"/>
          <w:szCs w:val="24"/>
        </w:rPr>
        <w:t>Renumbered</w:t>
      </w:r>
      <w:proofErr w:type="gramEnd"/>
      <w:r w:rsidRPr="008D3A4C">
        <w:rPr>
          <w:rFonts w:ascii="Times New Roman" w:hAnsi="Times New Roman" w:cs="Times New Roman"/>
          <w:sz w:val="24"/>
          <w:szCs w:val="24"/>
        </w:rPr>
        <w:t xml:space="preserve"> from 340-020-0045; DEQ 14-1999, f. &amp; cert. ef. 10-14-99, Renumbered from 340-028-1130;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9E5002">
      <w:pPr>
        <w:spacing w:after="0" w:line="240" w:lineRule="auto"/>
        <w:jc w:val="center"/>
        <w:rPr>
          <w:rFonts w:ascii="Times New Roman" w:hAnsi="Times New Roman" w:cs="Times New Roman"/>
          <w:sz w:val="24"/>
          <w:szCs w:val="24"/>
        </w:rPr>
      </w:pPr>
      <w:r w:rsidRPr="008D3A4C">
        <w:rPr>
          <w:rFonts w:ascii="Times New Roman" w:hAnsi="Times New Roman" w:cs="Times New Roman"/>
          <w:b/>
          <w:bCs/>
          <w:sz w:val="24"/>
          <w:szCs w:val="24"/>
        </w:rPr>
        <w:t>Compliance Assurance Monitoring</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commentRangeStart w:id="77"/>
      <w:r w:rsidRPr="008D3A4C">
        <w:rPr>
          <w:rFonts w:ascii="Times New Roman" w:hAnsi="Times New Roman" w:cs="Times New Roman"/>
          <w:b/>
          <w:bCs/>
          <w:sz w:val="24"/>
          <w:szCs w:val="24"/>
        </w:rPr>
        <w:t>340-212-0200</w:t>
      </w:r>
      <w:commentRangeEnd w:id="77"/>
      <w:r w:rsidR="007E6724">
        <w:rPr>
          <w:rStyle w:val="CommentReference"/>
        </w:rPr>
        <w:commentReference w:id="77"/>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Purpose and Applicability</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The purpose of OAR 340-212-0200 through 340-212-0280 is to require, as part of the issuance of a permit under Title V of the Act, improved or new monitoring at those emissions units where monitoring requirements do not exist or are inadequate to meet the requirements of 340-212-0200 through 340-212-0280. Except for backup utility units that are exempt under subsection (2)(b) of this rule, the requirements of 340-212-0200 through 340-212-0280 apply to a pollutant-specific emissions unit at a major source that is required to obtain an Oregon Title V Operating Permit if the unit meets all of the following criteria: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unit is subject to an emission limitation or standard for the applicable regulated air pollutant (or a surrogate thereof), other than an emission limitation or standard that is exempt under subsection (2</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unit uses a control device to achieve compliance with any such emission limitation or standard;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The unit has potential pre-control device emissions of the applicable regulated air 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w:t>
      </w:r>
      <w:proofErr w:type="gramStart"/>
      <w:r w:rsidRPr="008D3A4C">
        <w:rPr>
          <w:rFonts w:ascii="Times New Roman" w:hAnsi="Times New Roman" w:cs="Times New Roman"/>
          <w:sz w:val="24"/>
          <w:szCs w:val="24"/>
        </w:rPr>
        <w:t>except</w:t>
      </w:r>
      <w:proofErr w:type="gramEnd"/>
      <w:r w:rsidRPr="008D3A4C">
        <w:rPr>
          <w:rFonts w:ascii="Times New Roman" w:hAnsi="Times New Roman" w:cs="Times New Roman"/>
          <w:sz w:val="24"/>
          <w:szCs w:val="24"/>
        </w:rPr>
        <w:t xml:space="preserve"> that emission reductions achieved by the applicable control device are not taken into account.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Exemptions: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Exempt emission limitations or standards. The requirements of OAR 340-212-0200 through 340-212-0280 do not apply to any of the following emission limitations or standards: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Emission limitations or standards proposed by the Administrator after November 15, 1990 pursuant to section 111 or 112 of the Act;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Stratospheric ozone protection requirements under title VI of the Act;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Acid Rain Program requirements pursuant to sections 404, 405, 406, 407(a), 407(b), or 410 of the Act;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Emission limitations or standards or other applicable requirements that apply solely under an emissions trading program approved or promulgated by the Administrator under the Act that allows for trading emissions within a source or between sources;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(E) An emissions cap that meets the requirements specified in </w:t>
      </w:r>
      <w:r w:rsidR="00B7470E" w:rsidRPr="00B7470E">
        <w:rPr>
          <w:rFonts w:ascii="Times New Roman" w:hAnsi="Times New Roman" w:cs="Times New Roman"/>
          <w:b/>
          <w:sz w:val="24"/>
          <w:szCs w:val="24"/>
          <w:rPrChange w:id="78" w:author="jinahar" w:date="2013-02-27T09:15:00Z">
            <w:rPr>
              <w:rFonts w:ascii="Times New Roman" w:hAnsi="Times New Roman" w:cs="Times New Roman"/>
              <w:sz w:val="24"/>
              <w:szCs w:val="24"/>
            </w:rPr>
          </w:rPrChange>
        </w:rPr>
        <w:t>40 CFR 70.4(b</w:t>
      </w:r>
      <w:proofErr w:type="gramStart"/>
      <w:r w:rsidR="00B7470E" w:rsidRPr="00B7470E">
        <w:rPr>
          <w:rFonts w:ascii="Times New Roman" w:hAnsi="Times New Roman" w:cs="Times New Roman"/>
          <w:b/>
          <w:sz w:val="24"/>
          <w:szCs w:val="24"/>
          <w:rPrChange w:id="79" w:author="jinahar" w:date="2013-02-27T09:15:00Z">
            <w:rPr>
              <w:rFonts w:ascii="Times New Roman" w:hAnsi="Times New Roman" w:cs="Times New Roman"/>
              <w:sz w:val="24"/>
              <w:szCs w:val="24"/>
            </w:rPr>
          </w:rPrChange>
        </w:rPr>
        <w:t>)(</w:t>
      </w:r>
      <w:proofErr w:type="gramEnd"/>
      <w:r w:rsidR="00B7470E" w:rsidRPr="00B7470E">
        <w:rPr>
          <w:rFonts w:ascii="Times New Roman" w:hAnsi="Times New Roman" w:cs="Times New Roman"/>
          <w:b/>
          <w:sz w:val="24"/>
          <w:szCs w:val="24"/>
          <w:rPrChange w:id="80" w:author="jinahar" w:date="2013-02-27T09:15:00Z">
            <w:rPr>
              <w:rFonts w:ascii="Times New Roman" w:hAnsi="Times New Roman" w:cs="Times New Roman"/>
              <w:sz w:val="24"/>
              <w:szCs w:val="24"/>
            </w:rPr>
          </w:rPrChange>
        </w:rPr>
        <w:t>12), 71.6(a)(13)(iii)</w:t>
      </w:r>
      <w:del w:id="81" w:author="jinahar" w:date="2013-04-04T15:32:00Z">
        <w:r w:rsidR="00B7470E" w:rsidRPr="00B7470E">
          <w:rPr>
            <w:rFonts w:ascii="Times New Roman" w:hAnsi="Times New Roman" w:cs="Times New Roman"/>
            <w:b/>
            <w:sz w:val="24"/>
            <w:szCs w:val="24"/>
            <w:rPrChange w:id="82" w:author="jinahar" w:date="2013-02-27T09:15:00Z">
              <w:rPr>
                <w:rFonts w:ascii="Times New Roman" w:hAnsi="Times New Roman" w:cs="Times New Roman"/>
                <w:sz w:val="24"/>
                <w:szCs w:val="24"/>
              </w:rPr>
            </w:rPrChange>
          </w:rPr>
          <w:delText xml:space="preserve"> (</w:delText>
        </w:r>
        <w:r w:rsidR="00C546AE" w:rsidRPr="00AC54B7" w:rsidDel="00AC54B7">
          <w:rPr>
            <w:rFonts w:ascii="Times New Roman" w:hAnsi="Times New Roman" w:cs="Times New Roman"/>
            <w:sz w:val="24"/>
            <w:szCs w:val="24"/>
          </w:rPr>
          <w:delText>July 2000)</w:delText>
        </w:r>
      </w:del>
      <w:r w:rsidRPr="008D3A4C">
        <w:rPr>
          <w:rFonts w:ascii="Times New Roman" w:hAnsi="Times New Roman" w:cs="Times New Roman"/>
          <w:sz w:val="24"/>
          <w:szCs w:val="24"/>
        </w:rPr>
        <w:t>, or OAR 340 division 222 (Plant Site Emission Limits);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w:t>
      </w:r>
      <w:r w:rsidRPr="008D3A4C">
        <w:rPr>
          <w:rFonts w:ascii="Times New Roman" w:hAnsi="Times New Roman" w:cs="Times New Roman"/>
          <w:sz w:val="24"/>
          <w:szCs w:val="24"/>
        </w:rPr>
        <w:lastRenderedPageBreak/>
        <w:t xml:space="preserve">example, OAR 340-212-0200 through 212-0280 </w:t>
      </w:r>
      <w:proofErr w:type="gramStart"/>
      <w:r w:rsidRPr="008D3A4C">
        <w:rPr>
          <w:rFonts w:ascii="Times New Roman" w:hAnsi="Times New Roman" w:cs="Times New Roman"/>
          <w:sz w:val="24"/>
          <w:szCs w:val="24"/>
        </w:rPr>
        <w:t>apply</w:t>
      </w:r>
      <w:proofErr w:type="gramEnd"/>
      <w:r w:rsidRPr="008D3A4C">
        <w:rPr>
          <w:rFonts w:ascii="Times New Roman" w:hAnsi="Times New Roman" w:cs="Times New Roman"/>
          <w:sz w:val="24"/>
          <w:szCs w:val="24"/>
        </w:rPr>
        <w:t xml:space="preserve"> to the control device and capture system, but not to the remaining elements of the coating line, such as raw material usage.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Exemption for backup utility power emissions units. The requirements of OAR 340-212-0200 through 212-0280 do not apply to a utility unit, as defined in </w:t>
      </w:r>
      <w:r w:rsidR="00B7470E" w:rsidRPr="00B7470E">
        <w:rPr>
          <w:rFonts w:ascii="Times New Roman" w:hAnsi="Times New Roman" w:cs="Times New Roman"/>
          <w:b/>
          <w:sz w:val="24"/>
          <w:szCs w:val="24"/>
          <w:rPrChange w:id="83" w:author="jinahar" w:date="2013-02-27T09:13:00Z">
            <w:rPr>
              <w:rFonts w:ascii="Times New Roman" w:hAnsi="Times New Roman" w:cs="Times New Roman"/>
              <w:sz w:val="24"/>
              <w:szCs w:val="24"/>
            </w:rPr>
          </w:rPrChange>
        </w:rPr>
        <w:t>40 CFR 72.2</w:t>
      </w:r>
      <w:del w:id="84" w:author="jinahar" w:date="2013-04-04T15:33:00Z">
        <w:r w:rsidR="00B7470E" w:rsidRPr="00B7470E">
          <w:rPr>
            <w:rFonts w:ascii="Times New Roman" w:hAnsi="Times New Roman" w:cs="Times New Roman"/>
            <w:b/>
            <w:sz w:val="24"/>
            <w:szCs w:val="24"/>
            <w:rPrChange w:id="85" w:author="jinahar" w:date="2013-02-27T09:13:00Z">
              <w:rPr>
                <w:rFonts w:ascii="Times New Roman" w:hAnsi="Times New Roman" w:cs="Times New Roman"/>
                <w:sz w:val="24"/>
                <w:szCs w:val="24"/>
              </w:rPr>
            </w:rPrChange>
          </w:rPr>
          <w:delText xml:space="preserve"> (July 2000)</w:delText>
        </w:r>
      </w:del>
      <w:proofErr w:type="gramStart"/>
      <w:r w:rsidRPr="008D3A4C">
        <w:rPr>
          <w:rFonts w:ascii="Times New Roman" w:hAnsi="Times New Roman" w:cs="Times New Roman"/>
          <w:sz w:val="24"/>
          <w:szCs w:val="24"/>
        </w:rPr>
        <w:t>, that</w:t>
      </w:r>
      <w:proofErr w:type="gramEnd"/>
      <w:r w:rsidRPr="008D3A4C">
        <w:rPr>
          <w:rFonts w:ascii="Times New Roman" w:hAnsi="Times New Roman" w:cs="Times New Roman"/>
          <w:sz w:val="24"/>
          <w:szCs w:val="24"/>
        </w:rPr>
        <w:t xml:space="preserve"> is municipally owned if the owner or operator provides documentation in an Oregon Title V Operating Permit application that: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The utility unit is exempt from all monitoring requirements in </w:t>
      </w:r>
      <w:r w:rsidR="00B7470E" w:rsidRPr="00B7470E">
        <w:rPr>
          <w:rFonts w:ascii="Times New Roman" w:hAnsi="Times New Roman" w:cs="Times New Roman"/>
          <w:b/>
          <w:sz w:val="24"/>
          <w:szCs w:val="24"/>
          <w:rPrChange w:id="86" w:author="jinahar" w:date="2013-02-27T09:13:00Z">
            <w:rPr>
              <w:rFonts w:ascii="Times New Roman" w:hAnsi="Times New Roman" w:cs="Times New Roman"/>
              <w:sz w:val="24"/>
              <w:szCs w:val="24"/>
            </w:rPr>
          </w:rPrChange>
        </w:rPr>
        <w:t xml:space="preserve">40 CFR </w:t>
      </w:r>
      <w:proofErr w:type="gramStart"/>
      <w:r w:rsidR="00B7470E" w:rsidRPr="00B7470E">
        <w:rPr>
          <w:rFonts w:ascii="Times New Roman" w:hAnsi="Times New Roman" w:cs="Times New Roman"/>
          <w:b/>
          <w:sz w:val="24"/>
          <w:szCs w:val="24"/>
          <w:rPrChange w:id="87" w:author="jinahar" w:date="2013-02-27T09:13:00Z">
            <w:rPr>
              <w:rFonts w:ascii="Times New Roman" w:hAnsi="Times New Roman" w:cs="Times New Roman"/>
              <w:sz w:val="24"/>
              <w:szCs w:val="24"/>
            </w:rPr>
          </w:rPrChange>
        </w:rPr>
        <w:t>part</w:t>
      </w:r>
      <w:proofErr w:type="gramEnd"/>
      <w:r w:rsidR="00B7470E" w:rsidRPr="00B7470E">
        <w:rPr>
          <w:rFonts w:ascii="Times New Roman" w:hAnsi="Times New Roman" w:cs="Times New Roman"/>
          <w:b/>
          <w:sz w:val="24"/>
          <w:szCs w:val="24"/>
          <w:rPrChange w:id="88" w:author="jinahar" w:date="2013-02-27T09:13:00Z">
            <w:rPr>
              <w:rFonts w:ascii="Times New Roman" w:hAnsi="Times New Roman" w:cs="Times New Roman"/>
              <w:sz w:val="24"/>
              <w:szCs w:val="24"/>
            </w:rPr>
          </w:rPrChange>
        </w:rPr>
        <w:t xml:space="preserve"> 75</w:t>
      </w:r>
      <w:del w:id="89" w:author="jinahar" w:date="2013-04-04T15:33:00Z">
        <w:r w:rsidR="00B7470E" w:rsidRPr="00B7470E">
          <w:rPr>
            <w:rFonts w:ascii="Times New Roman" w:hAnsi="Times New Roman" w:cs="Times New Roman"/>
            <w:b/>
            <w:sz w:val="24"/>
            <w:szCs w:val="24"/>
            <w:rPrChange w:id="90" w:author="jinahar" w:date="2013-02-27T09:13:00Z">
              <w:rPr>
                <w:rFonts w:ascii="Times New Roman" w:hAnsi="Times New Roman" w:cs="Times New Roman"/>
                <w:sz w:val="24"/>
                <w:szCs w:val="24"/>
              </w:rPr>
            </w:rPrChange>
          </w:rPr>
          <w:delText xml:space="preserve"> (July 2000)</w:delText>
        </w:r>
      </w:del>
      <w:r w:rsidRPr="008D3A4C">
        <w:rPr>
          <w:rFonts w:ascii="Times New Roman" w:hAnsi="Times New Roman" w:cs="Times New Roman"/>
          <w:sz w:val="24"/>
          <w:szCs w:val="24"/>
        </w:rPr>
        <w:t xml:space="preserve"> (including the appendices thereto);</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526975"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[Publications: The publication(s) referenced in this rule is available from the agency.]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340-028-1200;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340-212-0210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Monitoring Design Criteria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General criteria. To provide a reasonable assurance of compliance with emission limitations or standards for the anticipated range of operations at a pollutant-specific emissions unit, monitoring under OAR 340-212-0200 through 340-212-0280 must meet the following general criteria: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owner or operator must design the monitoring to obtain data for one or more indicators of emission control performance for the control device, any associated capture system and, if necessary to satisfy subsection (1</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b) of this rule, processes at a 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The owner or operator must establish an appropriate range(s) or designated condition(s) for the selected indicator(s) such that operation within the ranges provides a reasonable assurance of ongoing compliance with emission limitations or standards for the anticipated range of operating conditions. Such range(s) or condition(s)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w:t>
      </w:r>
      <w:r w:rsidRPr="008D3A4C">
        <w:rPr>
          <w:rFonts w:ascii="Times New Roman" w:hAnsi="Times New Roman" w:cs="Times New Roman"/>
          <w:sz w:val="24"/>
          <w:szCs w:val="24"/>
        </w:rPr>
        <w:lastRenderedPageBreak/>
        <w:t>range(s) or designated condition(s).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pollutant-specific emissions unit;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design of indicator ranges or designated conditions may be: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Based on a single maximum or minimum value if appropriate (e.g., maintaining condenser temperatures a certain number of degrees below the condensation temperature of the applicable compound(s) being processed) or at multiple levels that are relevant to distinctly different operating conditions (e.g., high versus low load levels);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Expressed as a function of process variables (e.g., an indicator range expressed as minimum to maximum pressure drop across a venturi throat in a particulate control scrubber);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Expressed as maintaining the applicable parameter in a particular operational status or designated condition (e.g., position of a damper controlling gas flow to the atmosphere through a by-pass duct);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(D) Established as interdependent between more than one </w:t>
      </w:r>
      <w:proofErr w:type="gramStart"/>
      <w:r w:rsidRPr="008D3A4C">
        <w:rPr>
          <w:rFonts w:ascii="Times New Roman" w:hAnsi="Times New Roman" w:cs="Times New Roman"/>
          <w:sz w:val="24"/>
          <w:szCs w:val="24"/>
        </w:rPr>
        <w:t>indicator</w:t>
      </w:r>
      <w:proofErr w:type="gramEnd"/>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Performance criteria. The owner or operator must design the monitoring to meet the following performance criteria: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Specifications that provide for obtaining data that are representative of the emissions or parameters being monitored (such as detector location and installation specifications, if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At a minimum, the owner or operator must design the period over which data are obtained and, if applicable, averaged consistent with the characteristics and typical variability of the 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For all pollutant-specific emissions units with the potential to emit, calculated including the effect of control devices, the applicable regulated air pollutant in an amount equal to or greater than 100 percent of the amount, in tons per year, required for a source to be classified as a major </w:t>
      </w:r>
      <w:r w:rsidRPr="008D3A4C">
        <w:rPr>
          <w:rFonts w:ascii="Times New Roman" w:hAnsi="Times New Roman" w:cs="Times New Roman"/>
          <w:sz w:val="24"/>
          <w:szCs w:val="24"/>
        </w:rPr>
        <w:lastRenderedPageBreak/>
        <w:t xml:space="preserve">source, for each parameter monitored, the owner or operator must collect four or more data values equally spaced over each hour and average the values, as applicable, over the applicable averaging period as determined in accordance with paragraph (2)(d)(A). </w:t>
      </w:r>
      <w:del w:id="91" w:author="Preferred Customer" w:date="2012-10-03T12:10:00Z">
        <w:r w:rsidRPr="008D3A4C" w:rsidDel="00793843">
          <w:rPr>
            <w:rFonts w:ascii="Times New Roman" w:hAnsi="Times New Roman" w:cs="Times New Roman"/>
            <w:sz w:val="24"/>
            <w:szCs w:val="24"/>
          </w:rPr>
          <w:delText>The Department</w:delText>
        </w:r>
      </w:del>
      <w:ins w:id="92"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approve a reduced data collection frequency based on information presented by the owner or operator concerning the data collection mechanisms available for a particular parameter for the particular pollutant-specific emissions unit (e.g., integrated raw material or fuel analysis data, </w:t>
      </w:r>
      <w:proofErr w:type="spellStart"/>
      <w:r w:rsidRPr="008D3A4C">
        <w:rPr>
          <w:rFonts w:ascii="Times New Roman" w:hAnsi="Times New Roman" w:cs="Times New Roman"/>
          <w:sz w:val="24"/>
          <w:szCs w:val="24"/>
        </w:rPr>
        <w:t>noninstrumental</w:t>
      </w:r>
      <w:proofErr w:type="spellEnd"/>
      <w:r w:rsidRPr="008D3A4C">
        <w:rPr>
          <w:rFonts w:ascii="Times New Roman" w:hAnsi="Times New Roman" w:cs="Times New Roman"/>
          <w:sz w:val="24"/>
          <w:szCs w:val="24"/>
        </w:rPr>
        <w:t xml:space="preserve"> measurement of waste feed rate or visible emissions, use of a portable analyzer or an alarm sensor);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For other pollutant-specific emissions units, the frequency of data collection may be less than the frequency specified in paragraph (2</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d)(B) of this rule, but the monitoring must include some data collection at least once per 24-hour period (e.g., a daily inspection of a carbon </w:t>
      </w:r>
      <w:proofErr w:type="spellStart"/>
      <w:r w:rsidRPr="008D3A4C">
        <w:rPr>
          <w:rFonts w:ascii="Times New Roman" w:hAnsi="Times New Roman" w:cs="Times New Roman"/>
          <w:sz w:val="24"/>
          <w:szCs w:val="24"/>
        </w:rPr>
        <w:t>adsorber</w:t>
      </w:r>
      <w:proofErr w:type="spellEnd"/>
      <w:r w:rsidRPr="008D3A4C">
        <w:rPr>
          <w:rFonts w:ascii="Times New Roman" w:hAnsi="Times New Roman" w:cs="Times New Roman"/>
          <w:sz w:val="24"/>
          <w:szCs w:val="24"/>
        </w:rPr>
        <w:t xml:space="preserve"> operation in conjunction with a weekly or monthly check of emissions with a portable analyzer).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 Evaluation factors. In designing monitoring to meet the requirements in sections (1) and (2) of this rule,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(4) Special criteria for the use of continuous emission, opacity or predictive monitoring systems: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If a continuous emission monitoring system (CEMS), continuous opacity monitoring system (COMS), or predictive emission monitoring system (PEMS) is required by other authority under the Act or state or local law, the owner or operator must use such system to satisfy the requirements of OAR 340-212-0200 through 340-212-0280;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The use of a CEMS, COMS, or PEMS that satisfies any of the following monitoring requirements satisfies the general design criteria in sections (1) and (2) of this rule. However, </w:t>
      </w:r>
      <w:proofErr w:type="gramStart"/>
      <w:r w:rsidRPr="008D3A4C">
        <w:rPr>
          <w:rFonts w:ascii="Times New Roman" w:hAnsi="Times New Roman" w:cs="Times New Roman"/>
          <w:sz w:val="24"/>
          <w:szCs w:val="24"/>
        </w:rPr>
        <w:t>a COMS</w:t>
      </w:r>
      <w:proofErr w:type="gramEnd"/>
      <w:r w:rsidRPr="008D3A4C">
        <w:rPr>
          <w:rFonts w:ascii="Times New Roman" w:hAnsi="Times New Roman" w:cs="Times New Roman"/>
          <w:sz w:val="24"/>
          <w:szCs w:val="24"/>
        </w:rPr>
        <w:t xml:space="preserve"> may be subject to the criteria for establishing indicator ranges under section (1) of this rule: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Section 51.214 and Appendix P of </w:t>
      </w:r>
      <w:r w:rsidR="00B7470E" w:rsidRPr="00B7470E">
        <w:rPr>
          <w:rFonts w:ascii="Times New Roman" w:hAnsi="Times New Roman" w:cs="Times New Roman"/>
          <w:b/>
          <w:sz w:val="24"/>
          <w:szCs w:val="24"/>
          <w:rPrChange w:id="93" w:author="jinahar" w:date="2013-02-27T09:14:00Z">
            <w:rPr>
              <w:rFonts w:ascii="Times New Roman" w:hAnsi="Times New Roman" w:cs="Times New Roman"/>
              <w:sz w:val="24"/>
              <w:szCs w:val="24"/>
            </w:rPr>
          </w:rPrChange>
        </w:rPr>
        <w:t>40 CFR part 51</w:t>
      </w:r>
      <w:del w:id="94" w:author="jinahar" w:date="2013-04-04T15:34:00Z">
        <w:r w:rsidR="00B7470E" w:rsidRPr="00B7470E">
          <w:rPr>
            <w:rFonts w:ascii="Times New Roman" w:hAnsi="Times New Roman" w:cs="Times New Roman"/>
            <w:b/>
            <w:sz w:val="24"/>
            <w:szCs w:val="24"/>
            <w:rPrChange w:id="95" w:author="jinahar" w:date="2013-02-27T09:14:00Z">
              <w:rPr>
                <w:rFonts w:ascii="Times New Roman" w:hAnsi="Times New Roman" w:cs="Times New Roman"/>
                <w:sz w:val="24"/>
                <w:szCs w:val="24"/>
              </w:rPr>
            </w:rPrChange>
          </w:rPr>
          <w:delText xml:space="preserve"> (July 1, 20</w:delText>
        </w:r>
        <w:r w:rsidR="00C546AE" w:rsidRPr="00AC54B7" w:rsidDel="00AC54B7">
          <w:rPr>
            <w:rFonts w:ascii="Times New Roman" w:hAnsi="Times New Roman" w:cs="Times New Roman"/>
            <w:sz w:val="24"/>
            <w:szCs w:val="24"/>
          </w:rPr>
          <w:delText>00)</w:delText>
        </w:r>
      </w:del>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Section 60.13 and Appendix B of </w:t>
      </w:r>
      <w:r w:rsidR="00B7470E" w:rsidRPr="00B7470E">
        <w:rPr>
          <w:rFonts w:ascii="Times New Roman" w:hAnsi="Times New Roman" w:cs="Times New Roman"/>
          <w:b/>
          <w:sz w:val="24"/>
          <w:szCs w:val="24"/>
          <w:rPrChange w:id="96" w:author="jinahar" w:date="2013-02-27T09:14:00Z">
            <w:rPr>
              <w:rFonts w:ascii="Times New Roman" w:hAnsi="Times New Roman" w:cs="Times New Roman"/>
              <w:sz w:val="24"/>
              <w:szCs w:val="24"/>
            </w:rPr>
          </w:rPrChange>
        </w:rPr>
        <w:t xml:space="preserve">40 CFR part </w:t>
      </w:r>
      <w:proofErr w:type="gramStart"/>
      <w:r w:rsidR="00B7470E" w:rsidRPr="00B7470E">
        <w:rPr>
          <w:rFonts w:ascii="Times New Roman" w:hAnsi="Times New Roman" w:cs="Times New Roman"/>
          <w:b/>
          <w:sz w:val="24"/>
          <w:szCs w:val="24"/>
          <w:rPrChange w:id="97" w:author="jinahar" w:date="2013-02-27T09:14:00Z">
            <w:rPr>
              <w:rFonts w:ascii="Times New Roman" w:hAnsi="Times New Roman" w:cs="Times New Roman"/>
              <w:sz w:val="24"/>
              <w:szCs w:val="24"/>
            </w:rPr>
          </w:rPrChange>
        </w:rPr>
        <w:t xml:space="preserve">60 </w:t>
      </w:r>
      <w:proofErr w:type="gramEnd"/>
      <w:del w:id="98" w:author="jinahar" w:date="2013-04-04T15:34:00Z">
        <w:r w:rsidR="00B7470E" w:rsidRPr="00B7470E">
          <w:rPr>
            <w:rFonts w:ascii="Times New Roman" w:hAnsi="Times New Roman" w:cs="Times New Roman"/>
            <w:b/>
            <w:sz w:val="24"/>
            <w:szCs w:val="24"/>
            <w:rPrChange w:id="99" w:author="jinahar" w:date="2013-02-27T09:14:00Z">
              <w:rPr>
                <w:rFonts w:ascii="Times New Roman" w:hAnsi="Times New Roman" w:cs="Times New Roman"/>
                <w:sz w:val="24"/>
                <w:szCs w:val="24"/>
              </w:rPr>
            </w:rPrChange>
          </w:rPr>
          <w:delText>(July 1, 20</w:delText>
        </w:r>
        <w:r w:rsidR="00C546AE" w:rsidRPr="00AC54B7" w:rsidDel="00AC54B7">
          <w:rPr>
            <w:rFonts w:ascii="Times New Roman" w:hAnsi="Times New Roman" w:cs="Times New Roman"/>
            <w:sz w:val="24"/>
            <w:szCs w:val="24"/>
          </w:rPr>
          <w:delText>01)</w:delText>
        </w:r>
      </w:del>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Section 63.8 and any applicable performance specifications required pursuant to the applicable subpart </w:t>
      </w:r>
      <w:r w:rsidRPr="00E06749">
        <w:rPr>
          <w:rFonts w:ascii="Times New Roman" w:hAnsi="Times New Roman" w:cs="Times New Roman"/>
          <w:sz w:val="24"/>
          <w:szCs w:val="24"/>
        </w:rPr>
        <w:t xml:space="preserve">of </w:t>
      </w:r>
      <w:r w:rsidR="00B7470E" w:rsidRPr="00B7470E">
        <w:rPr>
          <w:rFonts w:ascii="Times New Roman" w:hAnsi="Times New Roman" w:cs="Times New Roman"/>
          <w:b/>
          <w:sz w:val="24"/>
          <w:szCs w:val="24"/>
          <w:rPrChange w:id="100" w:author="jinahar" w:date="2013-02-27T09:14:00Z">
            <w:rPr>
              <w:rFonts w:ascii="Times New Roman" w:hAnsi="Times New Roman" w:cs="Times New Roman"/>
              <w:sz w:val="24"/>
              <w:szCs w:val="24"/>
            </w:rPr>
          </w:rPrChange>
        </w:rPr>
        <w:t>40 CFR part 63</w:t>
      </w:r>
      <w:del w:id="101" w:author="jinahar" w:date="2013-04-04T15:34:00Z">
        <w:r w:rsidR="00B7470E" w:rsidRPr="00B7470E">
          <w:rPr>
            <w:rFonts w:ascii="Times New Roman" w:hAnsi="Times New Roman" w:cs="Times New Roman"/>
            <w:b/>
            <w:sz w:val="24"/>
            <w:szCs w:val="24"/>
            <w:rPrChange w:id="102" w:author="jinahar" w:date="2013-02-27T09:14:00Z">
              <w:rPr>
                <w:rFonts w:ascii="Times New Roman" w:hAnsi="Times New Roman" w:cs="Times New Roman"/>
                <w:sz w:val="24"/>
                <w:szCs w:val="24"/>
              </w:rPr>
            </w:rPrChange>
          </w:rPr>
          <w:delText xml:space="preserve"> (July 1, 2000)</w:delText>
        </w:r>
      </w:del>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proofErr w:type="gramStart"/>
      <w:r w:rsidRPr="008D3A4C">
        <w:rPr>
          <w:rFonts w:ascii="Times New Roman" w:hAnsi="Times New Roman" w:cs="Times New Roman"/>
          <w:sz w:val="24"/>
          <w:szCs w:val="24"/>
        </w:rPr>
        <w:t xml:space="preserve">(D) </w:t>
      </w:r>
      <w:r w:rsidR="00B7470E" w:rsidRPr="00B7470E">
        <w:rPr>
          <w:rFonts w:ascii="Times New Roman" w:hAnsi="Times New Roman" w:cs="Times New Roman"/>
          <w:b/>
          <w:sz w:val="24"/>
          <w:szCs w:val="24"/>
          <w:rPrChange w:id="103" w:author="jinahar" w:date="2013-02-27T09:14:00Z">
            <w:rPr>
              <w:rFonts w:ascii="Times New Roman" w:hAnsi="Times New Roman" w:cs="Times New Roman"/>
              <w:sz w:val="24"/>
              <w:szCs w:val="24"/>
            </w:rPr>
          </w:rPrChange>
        </w:rPr>
        <w:t>40 CFR part</w:t>
      </w:r>
      <w:proofErr w:type="gramEnd"/>
      <w:r w:rsidR="00B7470E" w:rsidRPr="00B7470E">
        <w:rPr>
          <w:rFonts w:ascii="Times New Roman" w:hAnsi="Times New Roman" w:cs="Times New Roman"/>
          <w:b/>
          <w:sz w:val="24"/>
          <w:szCs w:val="24"/>
          <w:rPrChange w:id="104" w:author="jinahar" w:date="2013-02-27T09:14:00Z">
            <w:rPr>
              <w:rFonts w:ascii="Times New Roman" w:hAnsi="Times New Roman" w:cs="Times New Roman"/>
              <w:sz w:val="24"/>
              <w:szCs w:val="24"/>
            </w:rPr>
          </w:rPrChange>
        </w:rPr>
        <w:t xml:space="preserve"> 75</w:t>
      </w:r>
      <w:del w:id="105" w:author="jinahar" w:date="2013-04-04T15:35:00Z">
        <w:r w:rsidR="00B7470E" w:rsidRPr="00B7470E">
          <w:rPr>
            <w:rFonts w:ascii="Times New Roman" w:hAnsi="Times New Roman" w:cs="Times New Roman"/>
            <w:b/>
            <w:sz w:val="24"/>
            <w:szCs w:val="24"/>
            <w:rPrChange w:id="106" w:author="jinahar" w:date="2013-02-27T09:14:00Z">
              <w:rPr>
                <w:rFonts w:ascii="Times New Roman" w:hAnsi="Times New Roman" w:cs="Times New Roman"/>
                <w:sz w:val="24"/>
                <w:szCs w:val="24"/>
              </w:rPr>
            </w:rPrChange>
          </w:rPr>
          <w:delText xml:space="preserve"> (July 1, 20</w:delText>
        </w:r>
        <w:r w:rsidR="00C546AE" w:rsidRPr="00AC54B7" w:rsidDel="00AC54B7">
          <w:rPr>
            <w:rFonts w:ascii="Times New Roman" w:hAnsi="Times New Roman" w:cs="Times New Roman"/>
            <w:sz w:val="24"/>
            <w:szCs w:val="24"/>
          </w:rPr>
          <w:delText>00)</w:delText>
        </w:r>
      </w:del>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(E) Subpart H and Appendix IX of </w:t>
      </w:r>
      <w:r w:rsidR="00B7470E" w:rsidRPr="00B7470E">
        <w:rPr>
          <w:rFonts w:ascii="Times New Roman" w:hAnsi="Times New Roman" w:cs="Times New Roman"/>
          <w:b/>
          <w:sz w:val="24"/>
          <w:szCs w:val="24"/>
          <w:rPrChange w:id="107" w:author="jinahar" w:date="2013-02-27T09:14:00Z">
            <w:rPr>
              <w:rFonts w:ascii="Times New Roman" w:hAnsi="Times New Roman" w:cs="Times New Roman"/>
              <w:sz w:val="24"/>
              <w:szCs w:val="24"/>
            </w:rPr>
          </w:rPrChange>
        </w:rPr>
        <w:t>40 CFR part 266</w:t>
      </w:r>
      <w:del w:id="108" w:author="jinahar" w:date="2013-04-04T15:35:00Z">
        <w:r w:rsidR="00B7470E" w:rsidRPr="00B7470E">
          <w:rPr>
            <w:rFonts w:ascii="Times New Roman" w:hAnsi="Times New Roman" w:cs="Times New Roman"/>
            <w:b/>
            <w:sz w:val="24"/>
            <w:szCs w:val="24"/>
            <w:rPrChange w:id="109" w:author="jinahar" w:date="2013-02-27T09:14:00Z">
              <w:rPr>
                <w:rFonts w:ascii="Times New Roman" w:hAnsi="Times New Roman" w:cs="Times New Roman"/>
                <w:sz w:val="24"/>
                <w:szCs w:val="24"/>
              </w:rPr>
            </w:rPrChange>
          </w:rPr>
          <w:delText xml:space="preserve"> (July 1, 20</w:delText>
        </w:r>
        <w:r w:rsidR="00C546AE" w:rsidRPr="00AC54B7" w:rsidDel="00AC54B7">
          <w:rPr>
            <w:rFonts w:ascii="Times New Roman" w:hAnsi="Times New Roman" w:cs="Times New Roman"/>
            <w:sz w:val="24"/>
            <w:szCs w:val="24"/>
          </w:rPr>
          <w:delText>00)</w:delText>
        </w:r>
      </w:del>
      <w:r w:rsidRPr="008D3A4C">
        <w:rPr>
          <w:rFonts w:ascii="Times New Roman" w:hAnsi="Times New Roman" w:cs="Times New Roman"/>
          <w:sz w:val="24"/>
          <w:szCs w:val="24"/>
        </w:rPr>
        <w:t>;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(F) If an applicable requirement does not otherwise require compliance with the requirements listed in paragraphs (4</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b)(A) through (E), comparable requirements and specifications established by </w:t>
      </w:r>
      <w:del w:id="110" w:author="Preferred Customer" w:date="2012-10-03T12:10:00Z">
        <w:r w:rsidRPr="008D3A4C" w:rsidDel="00793843">
          <w:rPr>
            <w:rFonts w:ascii="Times New Roman" w:hAnsi="Times New Roman" w:cs="Times New Roman"/>
            <w:sz w:val="24"/>
            <w:szCs w:val="24"/>
          </w:rPr>
          <w:delText>the Department</w:delText>
        </w:r>
      </w:del>
      <w:ins w:id="111"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owner or operator must design the monitoring system subject to section (4) to:</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Allow for reporting exceedances (or excursions if applicable to a COMS used to assure compliance with a particulate matter standard), consistent with any period for reporting of exceedances in an underlying requirement. If an underlying requirement does not contain a provision for establishing an averaging period for the reporting of exceedances or excursions, the criteria used to develop an averaging period in section (2)(d) applies; and</w:t>
      </w:r>
    </w:p>
    <w:p w:rsid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Provide an indicator range consistent with section (1) for a COMS used to assure compliance with a particulate matter standard. If an opacity standard applies to the pollutant-specific emissions unit, such limit may be used as the appropriate indicator range unless the opacity limit </w:t>
      </w:r>
      <w:r w:rsidRPr="008D3A4C">
        <w:rPr>
          <w:rFonts w:ascii="Times New Roman" w:hAnsi="Times New Roman" w:cs="Times New Roman"/>
          <w:sz w:val="24"/>
          <w:szCs w:val="24"/>
        </w:rPr>
        <w:lastRenderedPageBreak/>
        <w:t>fails to meet the criteria in section (1) after considering the type of control device and other site-specific factors applicable to the pollutant-specific emissions unit.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[Publications: The publication(s) referenced in this rule is available from the agency.]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340-028-1210;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340-212-0220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Submittal Requirements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(1) The owner or operator must submit to </w:t>
      </w:r>
      <w:del w:id="112" w:author="Preferred Customer" w:date="2012-10-03T12:10:00Z">
        <w:r w:rsidRPr="008D3A4C" w:rsidDel="00793843">
          <w:rPr>
            <w:rFonts w:ascii="Times New Roman" w:hAnsi="Times New Roman" w:cs="Times New Roman"/>
            <w:sz w:val="24"/>
            <w:szCs w:val="24"/>
          </w:rPr>
          <w:delText>the Department</w:delText>
        </w:r>
      </w:del>
      <w:ins w:id="113"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monitoring plans that satisfy the design requirements in OAR 340-212-0210. The submission must include the following information: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indicators to be monitored to satisfy OAR 340-212-0210(1</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 and (b);</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ranges or designated conditions for such indicators, or the process by which such indicator ranges or designated conditions will be established;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performance criteria for the monitoring to satisfy OAR 340-212-0210(2);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If applicable, the indicator ranges and performance criteria for a CEMS, COMS or PEMS pursuant to OAR 340-212-0210(4).</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As part of the information submitted, the owner or operator must submit a justification for the proposed elements of the monitoring plans. If the performance specifications proposed to satisfy OAR 340-212-0210(2</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Department 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Presumptively acceptable or required monitoring approaches, established by </w:t>
      </w:r>
      <w:del w:id="114" w:author="Preferred Customer" w:date="2012-10-03T12:10:00Z">
        <w:r w:rsidRPr="008D3A4C" w:rsidDel="00793843">
          <w:rPr>
            <w:rFonts w:ascii="Times New Roman" w:hAnsi="Times New Roman" w:cs="Times New Roman"/>
            <w:sz w:val="24"/>
            <w:szCs w:val="24"/>
          </w:rPr>
          <w:delText>the Department</w:delText>
        </w:r>
      </w:del>
      <w:ins w:id="115"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in a rule that constitutes part of the applicable implementation plan required pursuant to title I of the Act, that are designed to achieve compliance with OAR 340-212-0200 through 340-212-0280 for particular pollutant-specific emissions units;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Continuous emission, opacity, or predictive emission monitoring systems that satisfy applicable monitoring requirements and performance specifications contained in OAR 340-212-0210(d);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Excepted or alternative monitoring methods allowed or approved pursuant to </w:t>
      </w:r>
      <w:r w:rsidRPr="008D3A4C">
        <w:rPr>
          <w:rFonts w:ascii="Times New Roman" w:hAnsi="Times New Roman" w:cs="Times New Roman"/>
          <w:b/>
          <w:bCs/>
          <w:sz w:val="24"/>
          <w:szCs w:val="24"/>
        </w:rPr>
        <w:t xml:space="preserve">40 CFR </w:t>
      </w:r>
      <w:proofErr w:type="gramStart"/>
      <w:r w:rsidRPr="008D3A4C">
        <w:rPr>
          <w:rFonts w:ascii="Times New Roman" w:hAnsi="Times New Roman" w:cs="Times New Roman"/>
          <w:b/>
          <w:bCs/>
          <w:sz w:val="24"/>
          <w:szCs w:val="24"/>
        </w:rPr>
        <w:t>part</w:t>
      </w:r>
      <w:proofErr w:type="gramEnd"/>
      <w:r w:rsidRPr="008D3A4C">
        <w:rPr>
          <w:rFonts w:ascii="Times New Roman" w:hAnsi="Times New Roman" w:cs="Times New Roman"/>
          <w:b/>
          <w:bCs/>
          <w:sz w:val="24"/>
          <w:szCs w:val="24"/>
        </w:rPr>
        <w:t xml:space="preserve"> 75</w:t>
      </w:r>
      <w:del w:id="116" w:author="jinahar" w:date="2013-04-04T15:36:00Z">
        <w:r w:rsidRPr="008D3A4C" w:rsidDel="00AC54B7">
          <w:rPr>
            <w:rFonts w:ascii="Times New Roman" w:hAnsi="Times New Roman" w:cs="Times New Roman"/>
            <w:b/>
            <w:bCs/>
            <w:sz w:val="24"/>
            <w:szCs w:val="24"/>
          </w:rPr>
          <w:delText xml:space="preserve"> (</w:delText>
        </w:r>
        <w:r w:rsidR="004A2F4F" w:rsidRPr="00F82BF2" w:rsidDel="00AC54B7">
          <w:rPr>
            <w:rFonts w:ascii="Times New Roman" w:hAnsi="Times New Roman" w:cs="Times New Roman"/>
            <w:b/>
            <w:bCs/>
            <w:sz w:val="24"/>
            <w:szCs w:val="24"/>
          </w:rPr>
          <w:delText>July 1, 2000</w:delText>
        </w:r>
        <w:r w:rsidRPr="008D3A4C" w:rsidDel="00AC54B7">
          <w:rPr>
            <w:rFonts w:ascii="Times New Roman" w:hAnsi="Times New Roman" w:cs="Times New Roman"/>
            <w:b/>
            <w:bCs/>
            <w:sz w:val="24"/>
            <w:szCs w:val="24"/>
          </w:rPr>
          <w:delText>)</w:delText>
        </w:r>
      </w:del>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Monitoring included for standards exempt from OAR 340-212-0200 through 340-212-0280 pursuant to OAR 340-212-0200(2</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a)(A) through (F) to the extent such monitoring is applicable </w:t>
      </w:r>
      <w:r w:rsidRPr="008D3A4C">
        <w:rPr>
          <w:rFonts w:ascii="Times New Roman" w:hAnsi="Times New Roman" w:cs="Times New Roman"/>
          <w:sz w:val="24"/>
          <w:szCs w:val="24"/>
        </w:rPr>
        <w:lastRenderedPageBreak/>
        <w:t>to the performance of the control device (and associated capture system) for the pollutant-specific emissions unit;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(e) Presumptively acceptable monitoring methods identified in guidance by EPA.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owner or operator must document that no changes to the 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(4) If existing data from unit-specific compliance or performance testing specified in section (3) are unavailable, the owner or operator: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Must submit a test plan and schedule for obtaining such data in accordance with section (5);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May submit indicator ranges (or procedures for establishing indicator ranges) that rely on engineering assessments and other data, if the owner or operator demonstrates that factors specific to the type of monitoring, control device, or pollutant-specific emissions unit make compliance or performance testing unnecessary to establish indicator ranges at levels that satisfy the criteria in OAR 340-212-0210(1).</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(5) If the monitoring </w:t>
      </w:r>
      <w:proofErr w:type="gramStart"/>
      <w:r w:rsidRPr="008D3A4C">
        <w:rPr>
          <w:rFonts w:ascii="Times New Roman" w:hAnsi="Times New Roman" w:cs="Times New Roman"/>
          <w:sz w:val="24"/>
          <w:szCs w:val="24"/>
        </w:rPr>
        <w:t>plans submitted by the owner or operator requires</w:t>
      </w:r>
      <w:proofErr w:type="gramEnd"/>
      <w:r w:rsidRPr="008D3A4C">
        <w:rPr>
          <w:rFonts w:ascii="Times New Roman" w:hAnsi="Times New Roman" w:cs="Times New Roman"/>
          <w:sz w:val="24"/>
          <w:szCs w:val="24"/>
        </w:rPr>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117" w:author="Preferred Customer" w:date="2012-10-03T12:10:00Z">
        <w:r w:rsidRPr="008D3A4C" w:rsidDel="00793843">
          <w:rPr>
            <w:rFonts w:ascii="Times New Roman" w:hAnsi="Times New Roman" w:cs="Times New Roman"/>
            <w:sz w:val="24"/>
            <w:szCs w:val="24"/>
          </w:rPr>
          <w:delText>the Department</w:delText>
        </w:r>
      </w:del>
      <w:ins w:id="118"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(6) If a control device is common to more than one pollutant-specific emissions unit, the owner or operator may submit monitoring plans for the control device and identify the pollutant-specific emissions units affected and any process or associated capture device conditions that must be maintained or monitored in accordance with OAR 340-212-0210(1) rather than submit separate monitoring plans for each pollutant-specific emissions unit.</w:t>
      </w:r>
    </w:p>
    <w:p w:rsidR="00526975"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(7) If a single 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[Publications: The publication(s) by referenced in this rule is available from the agency.]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340-028-1220;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340-212-0230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Deadlines for Submittals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Large pollutant-specific emissions units. For all pollutant-specific emissions units with the potential to emit the applicable regulated air pollutant in an amount equal to or greater than 100 percent of the amount, in tons per year, required for a source to be classified as a major source, the owner or operator must submit the information required under OAR 340-212-0220 at the following times: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owner or operator must submit information as part of an application for an initial Oregon Title V Operating Permit if, by that date, the application either: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Has not been filed;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Has not yet been determined to be complete by </w:t>
      </w:r>
      <w:del w:id="119" w:author="Preferred Customer" w:date="2012-10-03T12:10:00Z">
        <w:r w:rsidRPr="008D3A4C" w:rsidDel="00793843">
          <w:rPr>
            <w:rFonts w:ascii="Times New Roman" w:hAnsi="Times New Roman" w:cs="Times New Roman"/>
            <w:sz w:val="24"/>
            <w:szCs w:val="24"/>
          </w:rPr>
          <w:delText>the Department</w:delText>
        </w:r>
      </w:del>
      <w:ins w:id="120"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owner or operator must submit information as part of an application for a significant permit revision under OAR 340-218-0080, but only with respect to those pollutant-specific emissions units for which the proposed permit revision applies;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owner or operator must submit any information not submitted under the deadlines set forth in subsections (1</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 and (b) of this rule as part of the application for the renewal of an Oregon Title V Operating Permit.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Other pollutant-specific emissions units. For all other pollutant-specific emissions units subject to OAR 340-212-0220 through 340-212-0280 and not subject to section (1) of this rule, the owner or operator must submit the information required under 340-212-0220 as part of an application for a renewal of an Oregon Title V Operating Permit.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 A permit reopening to require the submittal of information under this rule is not required by OAR 340-218-0200(1</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a)(A). If, however, an Oregon Title V Operating Permit is reopened for cause by EPA or </w:t>
      </w:r>
      <w:del w:id="121" w:author="Preferred Customer" w:date="2012-10-03T12:10:00Z">
        <w:r w:rsidRPr="008D3A4C" w:rsidDel="00793843">
          <w:rPr>
            <w:rFonts w:ascii="Times New Roman" w:hAnsi="Times New Roman" w:cs="Times New Roman"/>
            <w:sz w:val="24"/>
            <w:szCs w:val="24"/>
          </w:rPr>
          <w:delText>the Department</w:delText>
        </w:r>
      </w:del>
      <w:ins w:id="122"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pursuant to 340-218-0200(1)(a)(C), (D), or (E), the applicable agency may require the submittal of information under this rule for those pollutant-specific emissions units that are subject to 340-212-0200 through 340-212-0280 and that are affected by the permit reopening.</w:t>
      </w:r>
    </w:p>
    <w:p w:rsid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(4) Until </w:t>
      </w:r>
      <w:del w:id="123" w:author="Preferred Customer" w:date="2012-10-03T12:10:00Z">
        <w:r w:rsidRPr="008D3A4C" w:rsidDel="00793843">
          <w:rPr>
            <w:rFonts w:ascii="Times New Roman" w:hAnsi="Times New Roman" w:cs="Times New Roman"/>
            <w:sz w:val="24"/>
            <w:szCs w:val="24"/>
          </w:rPr>
          <w:delText>the Department</w:delText>
        </w:r>
      </w:del>
      <w:ins w:id="124"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approves monitoring plans that satisfy the requirements of OAR 340-212-0200 through 340-212-0280, the owner or operator is subject to the requirements of 340-218-0050(3</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a)(C).</w:t>
      </w:r>
    </w:p>
    <w:p w:rsidR="00995760" w:rsidRDefault="00995760"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340-028-1230;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340-212-0240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Approval of Monitoring Plans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(1) Based on an application that includes the information submitted in accordance with OAR 340-212-0230, </w:t>
      </w:r>
      <w:del w:id="125" w:author="Preferred Customer" w:date="2012-10-03T12:10:00Z">
        <w:r w:rsidRPr="008D3A4C" w:rsidDel="00793843">
          <w:rPr>
            <w:rFonts w:ascii="Times New Roman" w:hAnsi="Times New Roman" w:cs="Times New Roman"/>
            <w:sz w:val="24"/>
            <w:szCs w:val="24"/>
          </w:rPr>
          <w:delText>the Department</w:delText>
        </w:r>
      </w:del>
      <w:ins w:id="126"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will approve the monitoring plans submitted by the owner or operator by confirming that the plans satisfy the requirements in 340-212-0210.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(2) </w:t>
      </w:r>
      <w:del w:id="127" w:author="Preferred Customer" w:date="2012-10-03T12:10:00Z">
        <w:r w:rsidRPr="008D3A4C" w:rsidDel="00793843">
          <w:rPr>
            <w:rFonts w:ascii="Times New Roman" w:hAnsi="Times New Roman" w:cs="Times New Roman"/>
            <w:sz w:val="24"/>
            <w:szCs w:val="24"/>
          </w:rPr>
          <w:delText>The Department</w:delText>
        </w:r>
      </w:del>
      <w:ins w:id="128"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condition its approval on the owner or operator collecting additional data on the indicators to be monitored for a pollutant-specific emissions unit, including required compliance or performance testing, to confirm that the monitoring will provide data sufficient to satisfy the requirements of OAR 340-212-0200 through 340-212-0280 and to confirm the appropriateness of an indicator range(s) or designated condition(s) proposed to satisfy 340-212-0210(1)(b) and (c) and consistent with the schedule in 340-212-0220(4).</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(3) If </w:t>
      </w:r>
      <w:del w:id="129" w:author="Preferred Customer" w:date="2012-10-03T12:10:00Z">
        <w:r w:rsidRPr="008D3A4C" w:rsidDel="00793843">
          <w:rPr>
            <w:rFonts w:ascii="Times New Roman" w:hAnsi="Times New Roman" w:cs="Times New Roman"/>
            <w:sz w:val="24"/>
            <w:szCs w:val="24"/>
          </w:rPr>
          <w:delText>the Department</w:delText>
        </w:r>
      </w:del>
      <w:ins w:id="130"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approves the proposed monitoring, </w:t>
      </w:r>
      <w:del w:id="131" w:author="Preferred Customer" w:date="2012-10-03T12:10:00Z">
        <w:r w:rsidRPr="008D3A4C" w:rsidDel="00793843">
          <w:rPr>
            <w:rFonts w:ascii="Times New Roman" w:hAnsi="Times New Roman" w:cs="Times New Roman"/>
            <w:sz w:val="24"/>
            <w:szCs w:val="24"/>
          </w:rPr>
          <w:delText>the Department</w:delText>
        </w:r>
      </w:del>
      <w:ins w:id="132"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will establish one or more permit terms or conditions that specify the required monitoring in accordance with OAR 340-218-0050(3)(a). At a minimum, the permit will specify:</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approved monitoring approach that includes all of the following:</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indicator(s) to be monitored (such as temperature, pressure drop, emissions, or similar parameter);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means or device to be used to measure the indicator(s) (such as temperature measurement device, visual observation, or CEMS);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performance requirements established to satisfy OAR 340-212-0210(2) or (4), as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The means by which the owner or operator will define an exceedance or excursion for purposes of responding to and reporting exceedances or excursions under OAR 340-212-0250 and 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value(s) or condition(s) at which an excursion occurs, or the specific procedures that will be used to establish that value or condition. If the latter, the permit will specify appropriate notice procedures for the owner or operator to notify </w:t>
      </w:r>
      <w:del w:id="133" w:author="Preferred Customer" w:date="2012-10-03T12:10:00Z">
        <w:r w:rsidRPr="008D3A4C" w:rsidDel="00793843">
          <w:rPr>
            <w:rFonts w:ascii="Times New Roman" w:hAnsi="Times New Roman" w:cs="Times New Roman"/>
            <w:sz w:val="24"/>
            <w:szCs w:val="24"/>
          </w:rPr>
          <w:delText>the Department</w:delText>
        </w:r>
      </w:del>
      <w:ins w:id="134"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upon any establishment or reestablishment of the value;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obligation to conduct the monitoring and fulfill the other obligations specified in OAR 340-212-0250 through 340-212-0270;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If appropriate, a minimum data availability requirement for valid data collection for each averaging period, and, if appropriate, a minimum data availability requirement for the averaging periods in a reporting period.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(5) If </w:t>
      </w:r>
      <w:del w:id="135" w:author="Preferred Customer" w:date="2012-10-03T12:10:00Z">
        <w:r w:rsidRPr="008D3A4C" w:rsidDel="00793843">
          <w:rPr>
            <w:rFonts w:ascii="Times New Roman" w:hAnsi="Times New Roman" w:cs="Times New Roman"/>
            <w:sz w:val="24"/>
            <w:szCs w:val="24"/>
          </w:rPr>
          <w:delText>the Department</w:delText>
        </w:r>
      </w:del>
      <w:ins w:id="136"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disapproves the proposed monitoring, the following applies: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draft or final permit will include, at a minimum, monitoring that satisfies the requirements of OAR 340-218-0050(3</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a)(C);</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draft or final permit will include a compliance schedule for the owner or operator to submit monitoring plans that satisfy OAR 340-212-0210 and 340-212-0220. In no case may the owner or operator submit revised monitoring more than 180 days from the date of issuance of the draft or final permit; and</w:t>
      </w:r>
    </w:p>
    <w:p w:rsid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 xml:space="preserve">(c) If the owner or operator does not submit the monitoring plans in accordance with the compliance schedule contained in the draft or final permit or if </w:t>
      </w:r>
      <w:del w:id="137" w:author="Preferred Customer" w:date="2012-10-03T12:10:00Z">
        <w:r w:rsidRPr="008D3A4C" w:rsidDel="00793843">
          <w:rPr>
            <w:rFonts w:ascii="Times New Roman" w:hAnsi="Times New Roman" w:cs="Times New Roman"/>
            <w:sz w:val="24"/>
            <w:szCs w:val="24"/>
          </w:rPr>
          <w:delText>the Department</w:delText>
        </w:r>
      </w:del>
      <w:ins w:id="138"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disapproves the proposed monitoring plans, the owner or operator is not in compliance with OAR 340-212-0200 through 340-212-0280, unless the source owner or operator successfully challenges the disapproval.</w:t>
      </w:r>
    </w:p>
    <w:p w:rsidR="00995760" w:rsidRDefault="00995760"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340-028-1240;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340-212-0250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Operation of Approved Monitoring</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Commencement of operation. The owner or operator must conduct the monitoring required under OAR 340-212-0200 through 340-212-0280 upon issuance of an Oregon Title V Operating Permit that includes such monitoring, or by any later date specified in the permit pursuant to 340-212-0240(4).</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Proper maintenance. The owner or operator must at all times maintain the monitoring equipment, including but not limited to, maintaining necessary parts for routine repairs of the monitoring equipment.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(4) Response to excursions or exceedances: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Upon detecting an excursion or exceedance, the owner or operator must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(b) Determination of whether the owner or operator has used acceptable procedures in response to an excursion or exceedance will be based on information available, which may include but is not limited to, monitoring results, review of operation and maintenance procedures and records, and inspection of the control device, associated capture system, and the process;</w:t>
      </w:r>
    </w:p>
    <w:p w:rsidR="00526975"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Documentation of need for improved monitoring. After </w:t>
      </w:r>
      <w:del w:id="139" w:author="Preferred Customer" w:date="2012-10-03T12:10:00Z">
        <w:r w:rsidRPr="008D3A4C" w:rsidDel="00793843">
          <w:rPr>
            <w:rFonts w:ascii="Times New Roman" w:hAnsi="Times New Roman" w:cs="Times New Roman"/>
            <w:sz w:val="24"/>
            <w:szCs w:val="24"/>
          </w:rPr>
          <w:delText>the Department</w:delText>
        </w:r>
      </w:del>
      <w:ins w:id="140"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141" w:author="Preferred Customer" w:date="2012-10-03T12:10:00Z">
        <w:r w:rsidRPr="008D3A4C" w:rsidDel="00793843">
          <w:rPr>
            <w:rFonts w:ascii="Times New Roman" w:hAnsi="Times New Roman" w:cs="Times New Roman"/>
            <w:sz w:val="24"/>
            <w:szCs w:val="24"/>
          </w:rPr>
          <w:delText>the Department</w:delText>
        </w:r>
      </w:del>
      <w:ins w:id="142"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340-028-1250;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340-212-0260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Quality Improvement Plan (QIP) Requirements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Based on the results of a determination made under OAR 340-212-0250(4</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b), the Administrator or </w:t>
      </w:r>
      <w:del w:id="143" w:author="Preferred Customer" w:date="2012-10-03T12:10:00Z">
        <w:r w:rsidRPr="008D3A4C" w:rsidDel="00793843">
          <w:rPr>
            <w:rFonts w:ascii="Times New Roman" w:hAnsi="Times New Roman" w:cs="Times New Roman"/>
            <w:sz w:val="24"/>
            <w:szCs w:val="24"/>
          </w:rPr>
          <w:delText>the Department</w:delText>
        </w:r>
      </w:del>
      <w:ins w:id="144"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require the owner or operator to develop and implement a QIP. Consistent with 340-212-0240(3)(c), the Oregon Title V Operating Permit may specify an appropriate threshold, such as an accumulation of exceedances or excursions exceeding 5 percent duration of a pollutant-specific emissions unit's operating time for a reporting period, for requiring the implementation of a QIP. The threshold may be set at a higher or lower percent or may rely on other criteria for purposes of indicating whether a pollutant-specific emissions unit is being maintained and operated in a manner consistent with good air pollution control practices.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Elements of a QIP:</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owner or operator must maintain a written QIP, if required, and have it available for inspection;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Improved preventive maintenance practices;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Process operation changes;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Appropriate improvements to control methods;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Other steps appropriate to correct control performance;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(E) More frequent or improved monitoring (only in conjunction with one or more steps under paragraphs (A) through (D) above).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 xml:space="preserve">(3) If a QIP is required, the owner or operator must develop and implement a QIP as expeditiously as practicable and notify </w:t>
      </w:r>
      <w:del w:id="145" w:author="Preferred Customer" w:date="2012-10-03T12:10:00Z">
        <w:r w:rsidRPr="008D3A4C" w:rsidDel="00793843">
          <w:rPr>
            <w:rFonts w:ascii="Times New Roman" w:hAnsi="Times New Roman" w:cs="Times New Roman"/>
            <w:sz w:val="24"/>
            <w:szCs w:val="24"/>
          </w:rPr>
          <w:delText>the Department</w:delText>
        </w:r>
      </w:del>
      <w:ins w:id="146"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if the period for completing the improvements contained in the QIP exceeds 180 days from the date on which the need to implement the QIP was determined.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(4) Following implementation of a QIP, upon any subsequent determination pursuant to OAR 340-212-0250(4</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b) the Administrator or </w:t>
      </w:r>
      <w:del w:id="147" w:author="Preferred Customer" w:date="2012-10-03T12:10:00Z">
        <w:r w:rsidRPr="008D3A4C" w:rsidDel="00793843">
          <w:rPr>
            <w:rFonts w:ascii="Times New Roman" w:hAnsi="Times New Roman" w:cs="Times New Roman"/>
            <w:sz w:val="24"/>
            <w:szCs w:val="24"/>
          </w:rPr>
          <w:delText>the Department</w:delText>
        </w:r>
      </w:del>
      <w:ins w:id="148"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require that an owner or operator make reasonable changes to the QIP if the QIP is found to have: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Failed to address the cause of the control device performance problems;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Failed to provide adequate procedures for correcting control device performance problems as expeditiously as practicable in accordance with good air pollution control practices for minimizing emissions.</w:t>
      </w:r>
    </w:p>
    <w:p w:rsidR="00526975"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Act.</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340-028-1260;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340-212-0270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Reporting and Recordkeeping Requirements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General reporting requirements: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On and after the date specified in OAR 340-212-0250(1) by which the owner or operator must conduct monitoring that meets the requirements of 340-212-0200 through 340-212-0280, the owner or operator must submit monitoring reports to </w:t>
      </w:r>
      <w:del w:id="149" w:author="Preferred Customer" w:date="2012-10-03T12:10:00Z">
        <w:r w:rsidRPr="008D3A4C" w:rsidDel="00793843">
          <w:rPr>
            <w:rFonts w:ascii="Times New Roman" w:hAnsi="Times New Roman" w:cs="Times New Roman"/>
            <w:sz w:val="24"/>
            <w:szCs w:val="24"/>
          </w:rPr>
          <w:delText>the Department</w:delText>
        </w:r>
      </w:del>
      <w:ins w:id="150"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in accordance with 340-218-0050(3)(c);</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A report for monitoring under OAR 340-212-0200 through 340-218-0280 must include, at a minimum, the information required under 340-218-0050(3</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c) and the following information, as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Summary information on the number, duration and cause (including unknown cause) of excursions or exceedances, as applicable, and the corrective actions taken;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Summary information on the number, duration and cause (including unknown cause) for monitor downtime incidents (other than downtime associated with zero and span or other daily calibration checks);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General recordkeeping requirements: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owner or operator must comply with the recordkeeping requirements specified in OAR 340-218-0050(3</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b). The owner or operator must maintain records of monitoring data, performance data, corrective actions taken, any written quality improvement plan required </w:t>
      </w:r>
      <w:r w:rsidRPr="008D3A4C">
        <w:rPr>
          <w:rFonts w:ascii="Times New Roman" w:hAnsi="Times New Roman" w:cs="Times New Roman"/>
          <w:sz w:val="24"/>
          <w:szCs w:val="24"/>
        </w:rPr>
        <w:lastRenderedPageBreak/>
        <w:t>pursuant to 340-212-0260 and any activities undertaken to implement a quality improvement plan, and other supporting information required by 340-212-0200 through 340-212-0280 (such as data used to document the adequacy of monitoring, or records of monitoring maintenance or corrective actions);</w:t>
      </w:r>
    </w:p>
    <w:p w:rsidR="00526975"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340-028-1270;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340-212-0280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Savings Provisions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Nothing in OAR 340-212-0200 through 340-212-0280: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Excuses the owner or operator of a source from compl</w:t>
      </w:r>
      <w:ins w:id="151" w:author="Preferred Customer" w:date="2011-10-05T13:55:00Z">
        <w:r w:rsidR="003018A4" w:rsidRPr="008D3A4C">
          <w:rPr>
            <w:rFonts w:ascii="Times New Roman" w:hAnsi="Times New Roman" w:cs="Times New Roman"/>
            <w:sz w:val="24"/>
            <w:szCs w:val="24"/>
          </w:rPr>
          <w:t>y</w:t>
        </w:r>
      </w:ins>
      <w:r w:rsidRPr="008D3A4C">
        <w:rPr>
          <w:rFonts w:ascii="Times New Roman" w:hAnsi="Times New Roman" w:cs="Times New Roman"/>
          <w:sz w:val="24"/>
          <w:szCs w:val="24"/>
        </w:rPr>
        <w:t>ing with any existing emission limitation or standard, or with any existing monitoring, testing, reporting, or recordkeeping requirement that may apply under federal, state, or local law, or any other applicable requirements under the Act.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Act, including monitoring in permits issued pursuant to title I of the Act.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(2) Restricts or abrogates the authority of the Administrator or </w:t>
      </w:r>
      <w:del w:id="152" w:author="Preferred Customer" w:date="2012-10-03T12:10:00Z">
        <w:r w:rsidRPr="008D3A4C" w:rsidDel="00793843">
          <w:rPr>
            <w:rFonts w:ascii="Times New Roman" w:hAnsi="Times New Roman" w:cs="Times New Roman"/>
            <w:sz w:val="24"/>
            <w:szCs w:val="24"/>
          </w:rPr>
          <w:delText>the Department</w:delText>
        </w:r>
      </w:del>
      <w:ins w:id="153"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to impose additional or more stringent monitoring, recordkeeping, testing, or reporting requirements on any owner or operator of a source under any provision of the Act, including but not limited to sections 114(a)(1) and 504(b), or state law, as applicable;</w:t>
      </w:r>
    </w:p>
    <w:p w:rsidR="00526975"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 Restricts or abrogates the authority of the Administrator or Department to take any enforcement action under the Act for any violation of an applicable requirement or of any person to take action under section 304 of the Act.</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340-028-1280; DEQ 6-2001, f. 6-18-01, cert. ef. 7-1-01</w:t>
      </w:r>
    </w:p>
    <w:p w:rsidR="008A5039" w:rsidRPr="008D3A4C" w:rsidRDefault="008A5039" w:rsidP="008D3A4C">
      <w:pPr>
        <w:spacing w:after="0" w:line="240" w:lineRule="auto"/>
        <w:rPr>
          <w:rFonts w:ascii="Times New Roman" w:hAnsi="Times New Roman" w:cs="Times New Roman"/>
          <w:sz w:val="24"/>
          <w:szCs w:val="24"/>
        </w:rPr>
      </w:pPr>
    </w:p>
    <w:sectPr w:rsidR="008A5039" w:rsidRPr="008D3A4C" w:rsidSect="008A5039">
      <w:footerReference w:type="default" r:id="rId7"/>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7" w:author="pcuser" w:date="2013-08-24T06:54:00Z" w:initials="p">
    <w:p w:rsidR="007E6724" w:rsidRDefault="007E6724">
      <w:pPr>
        <w:pStyle w:val="CommentText"/>
      </w:pPr>
      <w:r>
        <w:rPr>
          <w:rStyle w:val="CommentReference"/>
        </w:rPr>
        <w:annotationRef/>
      </w:r>
      <w:r>
        <w:t>200-280 in SIP</w:t>
      </w:r>
      <w:r w:rsidR="008F1CBF">
        <w:t xml:space="preserve"> b</w:t>
      </w:r>
      <w:r>
        <w:t xml:space="preserve">ut no note here.  </w:t>
      </w:r>
      <w:r w:rsidR="008F1CBF">
        <w:t xml:space="preserve">EPA approved in SIP but shouldn’t </w:t>
      </w:r>
      <w:r>
        <w:t xml:space="preserve">be in SIP.  Taking out could look like relaxation.  If CAM changes, then need to do as a SIP revision.  Applies to Title V major sources only.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BF2" w:rsidRDefault="00F82BF2" w:rsidP="00F82BF2">
      <w:pPr>
        <w:spacing w:after="0" w:line="240" w:lineRule="auto"/>
      </w:pPr>
      <w:r>
        <w:separator/>
      </w:r>
    </w:p>
  </w:endnote>
  <w:endnote w:type="continuationSeparator" w:id="0">
    <w:p w:rsidR="00F82BF2" w:rsidRDefault="00F82BF2" w:rsidP="00F82B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BF2" w:rsidRDefault="00B7470E">
    <w:pPr>
      <w:pStyle w:val="Footer"/>
      <w:pBdr>
        <w:top w:val="thinThickSmallGap" w:sz="24" w:space="1" w:color="622423" w:themeColor="accent2" w:themeShade="7F"/>
      </w:pBdr>
      <w:rPr>
        <w:ins w:id="154" w:author="Preferred Customer" w:date="2012-12-28T08:05:00Z"/>
        <w:rFonts w:asciiTheme="majorHAnsi" w:hAnsiTheme="majorHAnsi"/>
      </w:rPr>
    </w:pPr>
    <w:ins w:id="155" w:author="Preferred Customer" w:date="2012-12-28T08:05:00Z">
      <w:r>
        <w:rPr>
          <w:rFonts w:asciiTheme="majorHAnsi" w:hAnsiTheme="majorHAnsi"/>
        </w:rPr>
        <w:fldChar w:fldCharType="begin"/>
      </w:r>
      <w:r w:rsidR="00F82BF2">
        <w:rPr>
          <w:rFonts w:asciiTheme="majorHAnsi" w:hAnsiTheme="majorHAnsi"/>
        </w:rPr>
        <w:instrText xml:space="preserve"> DATE \@ "M/d/yyyy h:mm am/pm" </w:instrText>
      </w:r>
    </w:ins>
    <w:r>
      <w:rPr>
        <w:rFonts w:asciiTheme="majorHAnsi" w:hAnsiTheme="majorHAnsi"/>
      </w:rPr>
      <w:fldChar w:fldCharType="separate"/>
    </w:r>
    <w:ins w:id="156" w:author="pcuser" w:date="2013-08-28T08:35:00Z">
      <w:r w:rsidR="00852C80">
        <w:rPr>
          <w:rFonts w:asciiTheme="majorHAnsi" w:hAnsiTheme="majorHAnsi"/>
          <w:noProof/>
        </w:rPr>
        <w:t>8/28/2013 8:35 AM</w:t>
      </w:r>
    </w:ins>
    <w:ins w:id="157" w:author="Preferred Customer" w:date="2012-12-28T08:05:00Z">
      <w:r>
        <w:rPr>
          <w:rFonts w:asciiTheme="majorHAnsi" w:hAnsiTheme="majorHAnsi"/>
        </w:rPr>
        <w:fldChar w:fldCharType="end"/>
      </w:r>
      <w:r w:rsidR="00F82BF2">
        <w:rPr>
          <w:rFonts w:asciiTheme="majorHAnsi" w:hAnsiTheme="majorHAnsi"/>
        </w:rPr>
        <w:ptab w:relativeTo="margin" w:alignment="right" w:leader="none"/>
      </w:r>
      <w:r w:rsidR="00F82BF2">
        <w:rPr>
          <w:rFonts w:asciiTheme="majorHAnsi" w:hAnsiTheme="majorHAnsi"/>
        </w:rPr>
        <w:t xml:space="preserve">Page </w:t>
      </w:r>
      <w:r>
        <w:fldChar w:fldCharType="begin"/>
      </w:r>
      <w:r w:rsidR="00F82BF2">
        <w:instrText xml:space="preserve"> PAGE   \* MERGEFORMAT </w:instrText>
      </w:r>
      <w:r>
        <w:fldChar w:fldCharType="separate"/>
      </w:r>
    </w:ins>
    <w:r w:rsidR="00852C80" w:rsidRPr="00852C80">
      <w:rPr>
        <w:rFonts w:asciiTheme="majorHAnsi" w:hAnsiTheme="majorHAnsi"/>
        <w:noProof/>
      </w:rPr>
      <w:t>3</w:t>
    </w:r>
    <w:ins w:id="158" w:author="Preferred Customer" w:date="2012-12-28T08:05:00Z">
      <w:r>
        <w:fldChar w:fldCharType="end"/>
      </w:r>
    </w:ins>
  </w:p>
  <w:p w:rsidR="00F82BF2" w:rsidRDefault="00F82B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BF2" w:rsidRDefault="00F82BF2" w:rsidP="00F82BF2">
      <w:pPr>
        <w:spacing w:after="0" w:line="240" w:lineRule="auto"/>
      </w:pPr>
      <w:r>
        <w:separator/>
      </w:r>
    </w:p>
  </w:footnote>
  <w:footnote w:type="continuationSeparator" w:id="0">
    <w:p w:rsidR="00F82BF2" w:rsidRDefault="00F82BF2" w:rsidP="00F82BF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1"/>
    <w:footnote w:id="0"/>
  </w:footnotePr>
  <w:endnotePr>
    <w:endnote w:id="-1"/>
    <w:endnote w:id="0"/>
  </w:endnotePr>
  <w:compat/>
  <w:rsids>
    <w:rsidRoot w:val="006D4682"/>
    <w:rsid w:val="00036408"/>
    <w:rsid w:val="0009660B"/>
    <w:rsid w:val="000E7D87"/>
    <w:rsid w:val="00152589"/>
    <w:rsid w:val="00275A01"/>
    <w:rsid w:val="003018A4"/>
    <w:rsid w:val="00354E47"/>
    <w:rsid w:val="003629AC"/>
    <w:rsid w:val="00373F59"/>
    <w:rsid w:val="004A2F4F"/>
    <w:rsid w:val="004A53AD"/>
    <w:rsid w:val="00526975"/>
    <w:rsid w:val="00550E97"/>
    <w:rsid w:val="005E563C"/>
    <w:rsid w:val="0064393C"/>
    <w:rsid w:val="00677FCD"/>
    <w:rsid w:val="006B2621"/>
    <w:rsid w:val="006D4682"/>
    <w:rsid w:val="006D56DB"/>
    <w:rsid w:val="00703B5E"/>
    <w:rsid w:val="00732F05"/>
    <w:rsid w:val="0076419D"/>
    <w:rsid w:val="007856EC"/>
    <w:rsid w:val="0078624F"/>
    <w:rsid w:val="00793843"/>
    <w:rsid w:val="00797FEF"/>
    <w:rsid w:val="007C5F49"/>
    <w:rsid w:val="007E6724"/>
    <w:rsid w:val="00822FC3"/>
    <w:rsid w:val="00852C80"/>
    <w:rsid w:val="008576E6"/>
    <w:rsid w:val="008A12AC"/>
    <w:rsid w:val="008A5039"/>
    <w:rsid w:val="008A7A14"/>
    <w:rsid w:val="008D3A4C"/>
    <w:rsid w:val="008E5278"/>
    <w:rsid w:val="008F1CBF"/>
    <w:rsid w:val="00950643"/>
    <w:rsid w:val="00977193"/>
    <w:rsid w:val="00995760"/>
    <w:rsid w:val="009C54BC"/>
    <w:rsid w:val="009E5002"/>
    <w:rsid w:val="00A35B19"/>
    <w:rsid w:val="00AC54B7"/>
    <w:rsid w:val="00AE3D54"/>
    <w:rsid w:val="00B54C40"/>
    <w:rsid w:val="00B74170"/>
    <w:rsid w:val="00B7470E"/>
    <w:rsid w:val="00BC549B"/>
    <w:rsid w:val="00C42CC0"/>
    <w:rsid w:val="00C430AE"/>
    <w:rsid w:val="00C546AE"/>
    <w:rsid w:val="00C662D0"/>
    <w:rsid w:val="00CA7B41"/>
    <w:rsid w:val="00CC24D1"/>
    <w:rsid w:val="00D3040C"/>
    <w:rsid w:val="00D34F3E"/>
    <w:rsid w:val="00D57901"/>
    <w:rsid w:val="00DB58F3"/>
    <w:rsid w:val="00DE43C8"/>
    <w:rsid w:val="00DF0694"/>
    <w:rsid w:val="00E06749"/>
    <w:rsid w:val="00E11B7C"/>
    <w:rsid w:val="00E232B9"/>
    <w:rsid w:val="00F01BD3"/>
    <w:rsid w:val="00F55FCC"/>
    <w:rsid w:val="00F759B6"/>
    <w:rsid w:val="00F82BF2"/>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4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682"/>
    <w:rPr>
      <w:rFonts w:ascii="Tahoma" w:hAnsi="Tahoma" w:cs="Tahoma"/>
      <w:sz w:val="16"/>
      <w:szCs w:val="16"/>
    </w:rPr>
  </w:style>
  <w:style w:type="character" w:styleId="CommentReference">
    <w:name w:val="annotation reference"/>
    <w:basedOn w:val="DefaultParagraphFont"/>
    <w:uiPriority w:val="99"/>
    <w:semiHidden/>
    <w:unhideWhenUsed/>
    <w:rsid w:val="000E7D87"/>
    <w:rPr>
      <w:sz w:val="16"/>
      <w:szCs w:val="16"/>
    </w:rPr>
  </w:style>
  <w:style w:type="paragraph" w:styleId="CommentText">
    <w:name w:val="annotation text"/>
    <w:basedOn w:val="Normal"/>
    <w:link w:val="CommentTextChar"/>
    <w:uiPriority w:val="99"/>
    <w:semiHidden/>
    <w:unhideWhenUsed/>
    <w:rsid w:val="000E7D87"/>
    <w:pPr>
      <w:spacing w:line="240" w:lineRule="auto"/>
    </w:pPr>
    <w:rPr>
      <w:sz w:val="20"/>
      <w:szCs w:val="20"/>
    </w:rPr>
  </w:style>
  <w:style w:type="character" w:customStyle="1" w:styleId="CommentTextChar">
    <w:name w:val="Comment Text Char"/>
    <w:basedOn w:val="DefaultParagraphFont"/>
    <w:link w:val="CommentText"/>
    <w:uiPriority w:val="99"/>
    <w:semiHidden/>
    <w:rsid w:val="000E7D87"/>
    <w:rPr>
      <w:sz w:val="20"/>
      <w:szCs w:val="20"/>
    </w:rPr>
  </w:style>
  <w:style w:type="paragraph" w:styleId="CommentSubject">
    <w:name w:val="annotation subject"/>
    <w:basedOn w:val="CommentText"/>
    <w:next w:val="CommentText"/>
    <w:link w:val="CommentSubjectChar"/>
    <w:uiPriority w:val="99"/>
    <w:semiHidden/>
    <w:unhideWhenUsed/>
    <w:rsid w:val="000E7D87"/>
    <w:rPr>
      <w:b/>
      <w:bCs/>
    </w:rPr>
  </w:style>
  <w:style w:type="character" w:customStyle="1" w:styleId="CommentSubjectChar">
    <w:name w:val="Comment Subject Char"/>
    <w:basedOn w:val="CommentTextChar"/>
    <w:link w:val="CommentSubject"/>
    <w:uiPriority w:val="99"/>
    <w:semiHidden/>
    <w:rsid w:val="000E7D87"/>
    <w:rPr>
      <w:b/>
      <w:bCs/>
      <w:sz w:val="20"/>
      <w:szCs w:val="20"/>
    </w:rPr>
  </w:style>
  <w:style w:type="character" w:styleId="Hyperlink">
    <w:name w:val="Hyperlink"/>
    <w:basedOn w:val="DefaultParagraphFont"/>
    <w:uiPriority w:val="99"/>
    <w:unhideWhenUsed/>
    <w:rsid w:val="000E7D87"/>
    <w:rPr>
      <w:color w:val="0000FF" w:themeColor="hyperlink"/>
      <w:u w:val="single"/>
    </w:rPr>
  </w:style>
  <w:style w:type="character" w:styleId="FollowedHyperlink">
    <w:name w:val="FollowedHyperlink"/>
    <w:basedOn w:val="DefaultParagraphFont"/>
    <w:uiPriority w:val="99"/>
    <w:semiHidden/>
    <w:unhideWhenUsed/>
    <w:rsid w:val="000E7D87"/>
    <w:rPr>
      <w:color w:val="800080" w:themeColor="followedHyperlink"/>
      <w:u w:val="single"/>
    </w:rPr>
  </w:style>
  <w:style w:type="paragraph" w:styleId="NormalWeb">
    <w:name w:val="Normal (Web)"/>
    <w:basedOn w:val="Normal"/>
    <w:uiPriority w:val="99"/>
    <w:semiHidden/>
    <w:unhideWhenUsed/>
    <w:rsid w:val="00B54C40"/>
    <w:rPr>
      <w:rFonts w:ascii="Times New Roman" w:hAnsi="Times New Roman" w:cs="Times New Roman"/>
      <w:sz w:val="24"/>
      <w:szCs w:val="24"/>
    </w:rPr>
  </w:style>
  <w:style w:type="paragraph" w:styleId="Header">
    <w:name w:val="header"/>
    <w:basedOn w:val="Normal"/>
    <w:link w:val="HeaderChar"/>
    <w:uiPriority w:val="99"/>
    <w:unhideWhenUsed/>
    <w:rsid w:val="00F82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BF2"/>
  </w:style>
  <w:style w:type="paragraph" w:styleId="Footer">
    <w:name w:val="footer"/>
    <w:basedOn w:val="Normal"/>
    <w:link w:val="FooterChar"/>
    <w:uiPriority w:val="99"/>
    <w:unhideWhenUsed/>
    <w:rsid w:val="00F82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B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3407417">
      <w:bodyDiv w:val="1"/>
      <w:marLeft w:val="0"/>
      <w:marRight w:val="0"/>
      <w:marTop w:val="0"/>
      <w:marBottom w:val="0"/>
      <w:divBdr>
        <w:top w:val="none" w:sz="0" w:space="0" w:color="auto"/>
        <w:left w:val="none" w:sz="0" w:space="0" w:color="auto"/>
        <w:bottom w:val="none" w:sz="0" w:space="0" w:color="auto"/>
        <w:right w:val="none" w:sz="0" w:space="0" w:color="auto"/>
      </w:divBdr>
      <w:divsChild>
        <w:div w:id="122504118">
          <w:marLeft w:val="0"/>
          <w:marRight w:val="0"/>
          <w:marTop w:val="0"/>
          <w:marBottom w:val="0"/>
          <w:divBdr>
            <w:top w:val="none" w:sz="0" w:space="0" w:color="auto"/>
            <w:left w:val="none" w:sz="0" w:space="0" w:color="auto"/>
            <w:bottom w:val="none" w:sz="0" w:space="0" w:color="auto"/>
            <w:right w:val="none" w:sz="0" w:space="0" w:color="auto"/>
          </w:divBdr>
          <w:divsChild>
            <w:div w:id="862671768">
              <w:marLeft w:val="0"/>
              <w:marRight w:val="0"/>
              <w:marTop w:val="0"/>
              <w:marBottom w:val="0"/>
              <w:divBdr>
                <w:top w:val="none" w:sz="0" w:space="0" w:color="auto"/>
                <w:left w:val="none" w:sz="0" w:space="0" w:color="auto"/>
                <w:bottom w:val="none" w:sz="0" w:space="0" w:color="auto"/>
                <w:right w:val="none" w:sz="0" w:space="0" w:color="auto"/>
              </w:divBdr>
              <w:divsChild>
                <w:div w:id="139948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60509">
      <w:bodyDiv w:val="1"/>
      <w:marLeft w:val="0"/>
      <w:marRight w:val="0"/>
      <w:marTop w:val="0"/>
      <w:marBottom w:val="0"/>
      <w:divBdr>
        <w:top w:val="none" w:sz="0" w:space="0" w:color="auto"/>
        <w:left w:val="none" w:sz="0" w:space="0" w:color="auto"/>
        <w:bottom w:val="none" w:sz="0" w:space="0" w:color="auto"/>
        <w:right w:val="none" w:sz="0" w:space="0" w:color="auto"/>
      </w:divBdr>
      <w:divsChild>
        <w:div w:id="373192652">
          <w:marLeft w:val="0"/>
          <w:marRight w:val="0"/>
          <w:marTop w:val="0"/>
          <w:marBottom w:val="0"/>
          <w:divBdr>
            <w:top w:val="none" w:sz="0" w:space="0" w:color="auto"/>
            <w:left w:val="none" w:sz="0" w:space="0" w:color="auto"/>
            <w:bottom w:val="none" w:sz="0" w:space="0" w:color="auto"/>
            <w:right w:val="none" w:sz="0" w:space="0" w:color="auto"/>
          </w:divBdr>
          <w:divsChild>
            <w:div w:id="2066101556">
              <w:marLeft w:val="0"/>
              <w:marRight w:val="0"/>
              <w:marTop w:val="0"/>
              <w:marBottom w:val="0"/>
              <w:divBdr>
                <w:top w:val="none" w:sz="0" w:space="0" w:color="auto"/>
                <w:left w:val="none" w:sz="0" w:space="0" w:color="auto"/>
                <w:bottom w:val="none" w:sz="0" w:space="0" w:color="auto"/>
                <w:right w:val="none" w:sz="0" w:space="0" w:color="auto"/>
              </w:divBdr>
              <w:divsChild>
                <w:div w:id="10306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15</Pages>
  <Words>7077</Words>
  <Characters>40342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jinahar</dc:creator>
  <cp:lastModifiedBy>pcuser</cp:lastModifiedBy>
  <cp:revision>34</cp:revision>
  <dcterms:created xsi:type="dcterms:W3CDTF">2011-08-18T20:11:00Z</dcterms:created>
  <dcterms:modified xsi:type="dcterms:W3CDTF">2013-08-28T16:48:00Z</dcterms:modified>
</cp:coreProperties>
</file>