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95" w:rsidRPr="00BF2695" w:rsidRDefault="00BF2695" w:rsidP="000B5436">
      <w:pPr>
        <w:jc w:val="center"/>
        <w:rPr>
          <w:b/>
          <w:bCs/>
          <w:sz w:val="24"/>
          <w:szCs w:val="24"/>
        </w:rPr>
      </w:pPr>
      <w:r w:rsidRPr="00BF2695">
        <w:rPr>
          <w:b/>
          <w:bCs/>
          <w:sz w:val="24"/>
          <w:szCs w:val="24"/>
        </w:rPr>
        <w:t>OAR 340-216-</w:t>
      </w:r>
      <w:ins w:id="0" w:author="jinahar" w:date="2013-04-16T11:03:00Z">
        <w:r w:rsidR="00E02207">
          <w:rPr>
            <w:b/>
            <w:bCs/>
            <w:sz w:val="24"/>
            <w:szCs w:val="24"/>
          </w:rPr>
          <w:t>8005</w:t>
        </w:r>
      </w:ins>
      <w:del w:id="1" w:author="jinahar" w:date="2013-04-16T11:03:00Z">
        <w:r w:rsidRPr="00BF2695" w:rsidDel="00E02207">
          <w:rPr>
            <w:b/>
            <w:bCs/>
            <w:sz w:val="24"/>
            <w:szCs w:val="24"/>
          </w:rPr>
          <w:delText>0020</w:delText>
        </w:r>
      </w:del>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ins w:id="2" w:author="pcuser" w:date="2013-03-05T09:54:00Z"/>
          <w:b/>
          <w:bCs/>
          <w:sz w:val="24"/>
          <w:szCs w:val="24"/>
        </w:rPr>
      </w:pPr>
      <w:r w:rsidRPr="00BF2695">
        <w:rPr>
          <w:b/>
          <w:bCs/>
          <w:sz w:val="24"/>
          <w:szCs w:val="24"/>
        </w:rPr>
        <w:t>Table 1</w:t>
      </w:r>
    </w:p>
    <w:p w:rsidR="00D07EB0" w:rsidRDefault="00D07EB0" w:rsidP="00BF2695">
      <w:pPr>
        <w:rPr>
          <w:ins w:id="3" w:author="pcuser" w:date="2013-03-05T09:58:00Z"/>
          <w:b/>
          <w:bCs/>
          <w:sz w:val="24"/>
          <w:szCs w:val="24"/>
        </w:rPr>
      </w:pPr>
      <w:ins w:id="4" w:author="pcuser" w:date="2013-03-05T09:55:00Z">
        <w:r>
          <w:rPr>
            <w:b/>
            <w:bCs/>
            <w:sz w:val="24"/>
            <w:szCs w:val="24"/>
          </w:rPr>
          <w:t xml:space="preserve">The </w:t>
        </w:r>
      </w:ins>
      <w:ins w:id="5" w:author="pcuser" w:date="2013-03-05T09:57:00Z">
        <w:r>
          <w:rPr>
            <w:b/>
            <w:bCs/>
            <w:sz w:val="24"/>
            <w:szCs w:val="24"/>
          </w:rPr>
          <w:t xml:space="preserve">following source categories must obtain a permit.  </w:t>
        </w:r>
      </w:ins>
      <w:ins w:id="6" w:author="pcuser" w:date="2013-03-05T09:58:00Z">
        <w:r>
          <w:rPr>
            <w:b/>
            <w:bCs/>
            <w:sz w:val="24"/>
            <w:szCs w:val="24"/>
          </w:rPr>
          <w:t>More than one source category in Table 1 may apply to a source</w:t>
        </w:r>
      </w:ins>
      <w:ins w:id="7" w:author="Jill Inahara" w:date="2013-04-02T13:19:00Z">
        <w:r w:rsidR="00211C3E">
          <w:rPr>
            <w:b/>
            <w:bCs/>
            <w:sz w:val="24"/>
            <w:szCs w:val="24"/>
          </w:rPr>
          <w:t xml:space="preserve"> and they are not necessarily listed in alphabetic order</w:t>
        </w:r>
      </w:ins>
      <w:ins w:id="8" w:author="pcuser" w:date="2013-03-05T09:58:00Z">
        <w:r>
          <w:rPr>
            <w:b/>
            <w:bCs/>
            <w:sz w:val="24"/>
            <w:szCs w:val="24"/>
          </w:rPr>
          <w:t xml:space="preserve">.  </w:t>
        </w:r>
      </w:ins>
      <w:ins w:id="9" w:author="pcuser" w:date="2013-03-05T09:57:00Z">
        <w:r>
          <w:rPr>
            <w:b/>
            <w:bCs/>
            <w:sz w:val="24"/>
            <w:szCs w:val="24"/>
          </w:rPr>
          <w:t xml:space="preserve">If more than </w:t>
        </w:r>
      </w:ins>
      <w:ins w:id="10" w:author="pcuser" w:date="2013-03-05T09:54:00Z">
        <w:r w:rsidRPr="00D07EB0">
          <w:rPr>
            <w:b/>
            <w:bCs/>
            <w:sz w:val="24"/>
            <w:szCs w:val="24"/>
          </w:rPr>
          <w:t xml:space="preserve">one </w:t>
        </w:r>
      </w:ins>
      <w:ins w:id="11" w:author="pcuser" w:date="2013-03-05T09:57:00Z">
        <w:r>
          <w:rPr>
            <w:b/>
            <w:bCs/>
            <w:sz w:val="24"/>
            <w:szCs w:val="24"/>
          </w:rPr>
          <w:t xml:space="preserve">source </w:t>
        </w:r>
      </w:ins>
      <w:ins w:id="12" w:author="pcuser" w:date="2013-03-05T09:54:00Z">
        <w:r w:rsidRPr="00D07EB0">
          <w:rPr>
            <w:b/>
            <w:bCs/>
            <w:sz w:val="24"/>
            <w:szCs w:val="24"/>
          </w:rPr>
          <w:t>category in Table 1</w:t>
        </w:r>
        <w:r>
          <w:rPr>
            <w:b/>
            <w:bCs/>
            <w:sz w:val="24"/>
            <w:szCs w:val="24"/>
          </w:rPr>
          <w:t xml:space="preserve"> </w:t>
        </w:r>
      </w:ins>
      <w:ins w:id="13" w:author="pcuser" w:date="2013-03-05T09:57:00Z">
        <w:r>
          <w:rPr>
            <w:b/>
            <w:bCs/>
            <w:sz w:val="24"/>
            <w:szCs w:val="24"/>
          </w:rPr>
          <w:t>a</w:t>
        </w:r>
      </w:ins>
      <w:ins w:id="14" w:author="pcuser" w:date="2013-03-05T09:54:00Z">
        <w:r>
          <w:rPr>
            <w:b/>
            <w:bCs/>
            <w:sz w:val="24"/>
            <w:szCs w:val="24"/>
          </w:rPr>
          <w:t>ppl</w:t>
        </w:r>
      </w:ins>
      <w:ins w:id="15" w:author="pcuser" w:date="2013-03-05T09:57:00Z">
        <w:r>
          <w:rPr>
            <w:b/>
            <w:bCs/>
            <w:sz w:val="24"/>
            <w:szCs w:val="24"/>
          </w:rPr>
          <w:t>ies</w:t>
        </w:r>
      </w:ins>
      <w:ins w:id="16" w:author="pcuser" w:date="2013-03-05T09:54:00Z">
        <w:r>
          <w:rPr>
            <w:b/>
            <w:bCs/>
            <w:sz w:val="24"/>
            <w:szCs w:val="24"/>
          </w:rPr>
          <w:t xml:space="preserve"> to a source</w:t>
        </w:r>
      </w:ins>
      <w:ins w:id="17" w:author="pcuser" w:date="2013-03-05T09:57:00Z">
        <w:r>
          <w:rPr>
            <w:b/>
            <w:bCs/>
            <w:sz w:val="24"/>
            <w:szCs w:val="24"/>
          </w:rPr>
          <w:t xml:space="preserve">, the highest level of permit </w:t>
        </w:r>
      </w:ins>
      <w:ins w:id="18" w:author="pcuser" w:date="2013-03-05T09:58:00Z">
        <w:r>
          <w:rPr>
            <w:b/>
            <w:bCs/>
            <w:sz w:val="24"/>
            <w:szCs w:val="24"/>
          </w:rPr>
          <w:t xml:space="preserve">specified in Part A, B, or C </w:t>
        </w:r>
      </w:ins>
      <w:ins w:id="19" w:author="pcuser" w:date="2013-03-05T09:57:00Z">
        <w:r>
          <w:rPr>
            <w:b/>
            <w:bCs/>
            <w:sz w:val="24"/>
            <w:szCs w:val="24"/>
          </w:rPr>
          <w:t>is required</w:t>
        </w:r>
      </w:ins>
      <w:ins w:id="20" w:author="pcuser" w:date="2013-03-05T09:58:00Z">
        <w:r>
          <w:rPr>
            <w:b/>
            <w:bCs/>
            <w:sz w:val="24"/>
            <w:szCs w:val="24"/>
          </w:rPr>
          <w:t>.</w:t>
        </w:r>
      </w:ins>
    </w:p>
    <w:p w:rsidR="00D07EB0" w:rsidRPr="00BF2695" w:rsidRDefault="00D07EB0" w:rsidP="00BF2695">
      <w:pPr>
        <w:rPr>
          <w:b/>
          <w:bCs/>
          <w:sz w:val="24"/>
          <w:szCs w:val="24"/>
        </w:rPr>
      </w:pPr>
      <w:ins w:id="21" w:author="pcuser" w:date="2013-03-05T09:56:00Z">
        <w:r>
          <w:rPr>
            <w:b/>
            <w:bCs/>
            <w:sz w:val="24"/>
            <w:szCs w:val="24"/>
          </w:rPr>
          <w:t xml:space="preserve"> </w:t>
        </w:r>
      </w:ins>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ins w:id="22" w:author="pcuser" w:date="2013-03-05T09:53:00Z"/>
          <w:rFonts w:eastAsiaTheme="minorHAnsi"/>
          <w:sz w:val="24"/>
          <w:szCs w:val="24"/>
        </w:rPr>
      </w:pPr>
      <w:r w:rsidRPr="00BF2695">
        <w:rPr>
          <w:sz w:val="24"/>
          <w:szCs w:val="24"/>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ins w:id="23" w:author="pcuser" w:date="2013-03-05T09:51:00Z">
        <w:r w:rsidR="00D07EB0" w:rsidRPr="00D07EB0">
          <w:rPr>
            <w:rFonts w:eastAsiaTheme="minorHAnsi"/>
            <w:sz w:val="24"/>
            <w:szCs w:val="24"/>
          </w:rPr>
          <w:t xml:space="preserve"> </w:t>
        </w:r>
      </w:ins>
    </w:p>
    <w:p w:rsidR="00BF2695" w:rsidRPr="00BF2695" w:rsidDel="00D07EB0" w:rsidRDefault="00BF2695" w:rsidP="00BF2695">
      <w:pPr>
        <w:rPr>
          <w:del w:id="24" w:author="pcuser" w:date="2013-03-05T09:54:00Z"/>
          <w:sz w:val="24"/>
          <w:szCs w:val="24"/>
        </w:rPr>
      </w:pP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w:t>
      </w:r>
      <w:ins w:id="25" w:author="AQuser" w:date="2013-07-09T11:49:00Z">
        <w:r w:rsidR="00476B15">
          <w:rPr>
            <w:sz w:val="24"/>
            <w:szCs w:val="24"/>
          </w:rPr>
          <w:t xml:space="preserve">both portable and stationary </w:t>
        </w:r>
      </w:ins>
      <w:r w:rsidRPr="00BF2695">
        <w:rPr>
          <w:sz w:val="24"/>
          <w:szCs w:val="24"/>
        </w:rPr>
        <w:t>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tons/yr.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tons/yr.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tons/yr. but less than 25,000 tons/yr.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 xml:space="preserve">The following </w:t>
      </w:r>
      <w:del w:id="26" w:author="pcuser" w:date="2013-07-11T10:58:00Z">
        <w:r w:rsidR="00AE1088" w:rsidRPr="00476B15">
          <w:rPr>
            <w:sz w:val="24"/>
            <w:szCs w:val="24"/>
          </w:rPr>
          <w:delText>commercial and industrial</w:delText>
        </w:r>
        <w:r w:rsidRPr="00BF2695" w:rsidDel="009C621C">
          <w:rPr>
            <w:sz w:val="24"/>
            <w:szCs w:val="24"/>
          </w:rPr>
          <w:delText xml:space="preserve"> </w:delText>
        </w:r>
      </w:del>
      <w:r w:rsidRPr="00BF2695">
        <w:rPr>
          <w:sz w:val="24"/>
          <w:szCs w:val="24"/>
        </w:rPr>
        <w:t>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a General ACDP, if one is available for the source classification and the source qualifies for a General ACDP under the procedures set forth in 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set forth in 340-216-0064; or</w:t>
      </w:r>
    </w:p>
    <w:p w:rsidR="00BF2695" w:rsidRDefault="00BF2695" w:rsidP="00BF2695">
      <w:pPr>
        <w:rPr>
          <w:ins w:id="27" w:author="pcuser" w:date="2013-03-05T09:51:00Z"/>
          <w:sz w:val="24"/>
          <w:szCs w:val="24"/>
        </w:rPr>
      </w:pPr>
      <w:r w:rsidRPr="00BF2695">
        <w:rPr>
          <w:sz w:val="24"/>
          <w:szCs w:val="24"/>
        </w:rPr>
        <w:t xml:space="preserve">• </w:t>
      </w:r>
      <w:r w:rsidRPr="00BF2695">
        <w:rPr>
          <w:sz w:val="24"/>
          <w:szCs w:val="24"/>
        </w:rPr>
        <w:tab/>
        <w:t>a Standard ACDP under the procedures set forth in 340-216-0066 if the source fits one of the criteria of Part C</w:t>
      </w:r>
      <w:del w:id="28" w:author="pcuser" w:date="2013-07-11T10:59:00Z">
        <w:r w:rsidRPr="00BF2695" w:rsidDel="009C621C">
          <w:rPr>
            <w:sz w:val="24"/>
            <w:szCs w:val="24"/>
          </w:rPr>
          <w:delText xml:space="preserve"> </w:delText>
        </w:r>
        <w:r w:rsidR="00AE1088" w:rsidRPr="00737C67">
          <w:rPr>
            <w:sz w:val="24"/>
            <w:szCs w:val="24"/>
          </w:rPr>
          <w:delText>hereof</w:delText>
        </w:r>
      </w:del>
      <w:ins w:id="29" w:author="pcuser" w:date="2013-07-11T11:00:00Z">
        <w:r w:rsidR="00AE1088" w:rsidRPr="00737C67">
          <w:rPr>
            <w:sz w:val="24"/>
            <w:szCs w:val="24"/>
          </w:rPr>
          <w:t xml:space="preserve"> or does not qualify for a Simple ACDP</w:t>
        </w:r>
      </w:ins>
      <w:r w:rsidRPr="00BF2695">
        <w:rPr>
          <w:sz w:val="24"/>
          <w:szCs w:val="24"/>
        </w:rPr>
        <w:t>.</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ins w:id="30" w:author="pcuser" w:date="2013-03-05T10:18:00Z">
        <w:r w:rsidR="001D11A1">
          <w:rPr>
            <w:sz w:val="24"/>
            <w:szCs w:val="24"/>
          </w:rPr>
          <w:t>***</w:t>
        </w:r>
      </w:ins>
      <w:del w:id="31" w:author="pcuser" w:date="2013-03-05T10:18:00Z">
        <w:r w:rsidRPr="00BF2695" w:rsidDel="001D11A1">
          <w:rPr>
            <w:sz w:val="24"/>
            <w:szCs w:val="24"/>
          </w:rPr>
          <w:tab/>
        </w:r>
      </w:del>
      <w:r w:rsidRPr="00BF2695">
        <w:rPr>
          <w:sz w:val="24"/>
          <w:szCs w:val="24"/>
        </w:rPr>
        <w:t>Aerospace or Aerospace Parts Manufacturing</w:t>
      </w:r>
      <w:ins w:id="32" w:author="jinahar" w:date="2013-01-14T11:05:00Z">
        <w:r w:rsidR="003F6A94">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t xml:space="preserve">7. </w:t>
      </w:r>
      <w:r w:rsidRPr="00BF2695">
        <w:rPr>
          <w:sz w:val="24"/>
          <w:szCs w:val="24"/>
        </w:rPr>
        <w:tab/>
        <w:t>Asphalt Felts or Coating</w:t>
      </w:r>
      <w:ins w:id="33"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lastRenderedPageBreak/>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34"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35" w:author="jinahar" w:date="2013-01-14T12:58:00Z">
        <w:r w:rsidR="00EC09C9">
          <w:rPr>
            <w:sz w:val="24"/>
            <w:szCs w:val="24"/>
          </w:rPr>
          <w:tab/>
        </w:r>
      </w:ins>
      <w:ins w:id="36" w:author="jinahar" w:date="2013-01-14T12:59:00Z">
        <w:r w:rsidR="00EC09C9">
          <w:rPr>
            <w:sz w:val="24"/>
            <w:szCs w:val="24"/>
          </w:rPr>
          <w:t xml:space="preserve">Lead-Acid </w:t>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37" w:author="jinahar" w:date="2013-01-14T12:59:00Z">
        <w:r w:rsidR="00EC09C9">
          <w:rPr>
            <w:sz w:val="24"/>
            <w:szCs w:val="24"/>
          </w:rPr>
          <w:tab/>
        </w:r>
      </w:ins>
      <w:r w:rsidRPr="00BF2695">
        <w:rPr>
          <w:sz w:val="24"/>
          <w:szCs w:val="24"/>
        </w:rPr>
        <w:t>Beet Sugar Manufacturing</w:t>
      </w:r>
    </w:p>
    <w:p w:rsidR="002A3DE6" w:rsidRDefault="00BF2695" w:rsidP="000F2327">
      <w:pPr>
        <w:rPr>
          <w:sz w:val="24"/>
          <w:szCs w:val="24"/>
        </w:rPr>
      </w:pPr>
      <w:r w:rsidRPr="00BF2695">
        <w:rPr>
          <w:sz w:val="24"/>
          <w:szCs w:val="24"/>
        </w:rPr>
        <w:t xml:space="preserve">13. </w:t>
      </w:r>
      <w:ins w:id="38" w:author="jinahar" w:date="2013-01-14T13:00:00Z">
        <w:r w:rsidR="00EC09C9">
          <w:rPr>
            <w:sz w:val="24"/>
            <w:szCs w:val="24"/>
          </w:rPr>
          <w:tab/>
        </w:r>
      </w:ins>
      <w:r w:rsidRPr="00BF2695">
        <w:rPr>
          <w:sz w:val="24"/>
          <w:szCs w:val="24"/>
        </w:rPr>
        <w:t>Boilers and other Fuel Burning Equipment</w:t>
      </w:r>
      <w:r w:rsidR="000B5436">
        <w:rPr>
          <w:sz w:val="24"/>
          <w:szCs w:val="24"/>
        </w:rPr>
        <w:t xml:space="preserve"> </w:t>
      </w:r>
      <w:ins w:id="39" w:author="pcuser" w:date="2013-03-05T10:00:00Z">
        <w:r w:rsidR="000F2327">
          <w:rPr>
            <w:sz w:val="24"/>
            <w:szCs w:val="24"/>
          </w:rPr>
          <w:t>equal to or greater than</w:t>
        </w:r>
      </w:ins>
      <w:del w:id="40" w:author="pcuser" w:date="2013-03-05T10:00:00Z">
        <w:r w:rsidRPr="00BF2695" w:rsidDel="000F2327">
          <w:rPr>
            <w:sz w:val="24"/>
            <w:szCs w:val="24"/>
          </w:rPr>
          <w:delText xml:space="preserve"> over</w:delText>
        </w:r>
      </w:del>
      <w:r w:rsidRPr="00BF2695">
        <w:rPr>
          <w:sz w:val="24"/>
          <w:szCs w:val="24"/>
        </w:rPr>
        <w:t xml:space="preserve"> 10 MMBTU/h</w:t>
      </w:r>
      <w:ins w:id="41" w:author="pcuser" w:date="2013-03-05T09:59:00Z">
        <w:r w:rsidR="000F2327">
          <w:rPr>
            <w:sz w:val="24"/>
            <w:szCs w:val="24"/>
          </w:rPr>
          <w:t>ou</w:t>
        </w:r>
      </w:ins>
      <w:r w:rsidRPr="00BF2695">
        <w:rPr>
          <w:sz w:val="24"/>
          <w:szCs w:val="24"/>
        </w:rPr>
        <w:t>r</w:t>
      </w:r>
      <w:del w:id="42" w:author="pcuser" w:date="2013-03-05T09:59:00Z">
        <w:r w:rsidRPr="00BF2695" w:rsidDel="000F2327">
          <w:rPr>
            <w:sz w:val="24"/>
            <w:szCs w:val="24"/>
          </w:rPr>
          <w:delText>.</w:delText>
        </w:r>
      </w:del>
      <w:r w:rsidRPr="00BF2695">
        <w:rPr>
          <w:sz w:val="24"/>
          <w:szCs w:val="24"/>
        </w:rPr>
        <w:t xml:space="preserve"> heat input</w:t>
      </w:r>
      <w:ins w:id="43" w:author="pcuser" w:date="2013-03-05T10:00:00Z">
        <w:r w:rsidR="000F2327">
          <w:rPr>
            <w:sz w:val="24"/>
            <w:szCs w:val="24"/>
          </w:rPr>
          <w:t xml:space="preserve"> each</w:t>
        </w:r>
      </w:ins>
      <w:r w:rsidRPr="00BF2695">
        <w:rPr>
          <w:sz w:val="24"/>
          <w:szCs w:val="24"/>
        </w:rPr>
        <w:t xml:space="preserve">, except exclusively Natural Gas and Propane fired </w:t>
      </w:r>
      <w:ins w:id="44" w:author="pcuser" w:date="2013-03-05T10:00:00Z">
        <w:r w:rsidR="000F2327">
          <w:rPr>
            <w:sz w:val="24"/>
            <w:szCs w:val="24"/>
          </w:rPr>
          <w:t>boilers</w:t>
        </w:r>
      </w:ins>
      <w:del w:id="45" w:author="pcuser" w:date="2013-03-05T10:00:00Z">
        <w:r w:rsidRPr="00BF2695" w:rsidDel="000F2327">
          <w:rPr>
            <w:sz w:val="24"/>
            <w:szCs w:val="24"/>
          </w:rPr>
          <w:delText>units</w:delText>
        </w:r>
      </w:del>
      <w:r w:rsidRPr="00BF2695">
        <w:rPr>
          <w:sz w:val="24"/>
          <w:szCs w:val="24"/>
        </w:rPr>
        <w:t xml:space="preserve"> (with or without #2 diesel backup)</w:t>
      </w:r>
      <w:ins w:id="46" w:author="pcuser" w:date="2013-03-05T10:03:00Z">
        <w:r w:rsidR="001F4D77">
          <w:rPr>
            <w:sz w:val="24"/>
            <w:szCs w:val="24"/>
          </w:rPr>
          <w:t xml:space="preserve"> </w:t>
        </w:r>
      </w:ins>
      <w:ins w:id="47" w:author="pcuser" w:date="2013-03-05T10:01:00Z">
        <w:r w:rsidR="001F4D77">
          <w:rPr>
            <w:sz w:val="24"/>
            <w:szCs w:val="24"/>
          </w:rPr>
          <w:t>less than</w:t>
        </w:r>
      </w:ins>
      <w:r w:rsidRPr="00BF2695">
        <w:rPr>
          <w:sz w:val="24"/>
          <w:szCs w:val="24"/>
        </w:rPr>
        <w:t xml:space="preserve"> </w:t>
      </w:r>
      <w:del w:id="48" w:author="pcuser" w:date="2013-03-05T10:01:00Z">
        <w:r w:rsidRPr="00BF2695" w:rsidDel="001F4D77">
          <w:rPr>
            <w:sz w:val="24"/>
            <w:szCs w:val="24"/>
          </w:rPr>
          <w:delText xml:space="preserve">under </w:delText>
        </w:r>
      </w:del>
      <w:r w:rsidRPr="00BF2695">
        <w:rPr>
          <w:sz w:val="24"/>
          <w:szCs w:val="24"/>
        </w:rPr>
        <w:t>30 MMBTU/h</w:t>
      </w:r>
      <w:ins w:id="49" w:author="jinahar" w:date="2012-12-27T13:38:00Z">
        <w:r w:rsidR="000B5436">
          <w:rPr>
            <w:sz w:val="24"/>
            <w:szCs w:val="24"/>
          </w:rPr>
          <w:t>ou</w:t>
        </w:r>
      </w:ins>
      <w:r w:rsidRPr="00BF2695">
        <w:rPr>
          <w:sz w:val="24"/>
          <w:szCs w:val="24"/>
        </w:rPr>
        <w:t>r</w:t>
      </w:r>
      <w:ins w:id="50" w:author="pcuser" w:date="2013-03-05T10:00:00Z">
        <w:r w:rsidR="000F2327">
          <w:rPr>
            <w:sz w:val="24"/>
            <w:szCs w:val="24"/>
          </w:rPr>
          <w:t xml:space="preserve"> each</w:t>
        </w:r>
      </w:ins>
      <w:r w:rsidRPr="00BF2695">
        <w:rPr>
          <w:sz w:val="24"/>
          <w:szCs w:val="24"/>
        </w:rPr>
        <w:t>.</w:t>
      </w:r>
      <w:del w:id="51" w:author="jinahar" w:date="2012-12-27T13:38:00Z">
        <w:r w:rsidRPr="00BF2695" w:rsidDel="000B5436">
          <w:rPr>
            <w:sz w:val="24"/>
            <w:szCs w:val="24"/>
          </w:rPr>
          <w:delText xml:space="preserve"> heat input</w:delText>
        </w:r>
      </w:del>
      <w:ins w:id="52" w:author="pcuser" w:date="2013-03-04T11:26:00Z">
        <w:r w:rsidR="00CE3311">
          <w:rPr>
            <w:sz w:val="24"/>
            <w:szCs w:val="24"/>
          </w:rPr>
          <w:t xml:space="preserve"> </w:t>
        </w:r>
      </w:ins>
    </w:p>
    <w:p w:rsidR="00BF2695" w:rsidRPr="00BF2695" w:rsidRDefault="00BF2695" w:rsidP="00BF2695">
      <w:pPr>
        <w:rPr>
          <w:sz w:val="24"/>
          <w:szCs w:val="24"/>
        </w:rPr>
      </w:pPr>
      <w:r w:rsidRPr="00BF2695">
        <w:rPr>
          <w:sz w:val="24"/>
          <w:szCs w:val="24"/>
        </w:rPr>
        <w:t xml:space="preserve">14. </w:t>
      </w:r>
      <w:ins w:id="53" w:author="jinahar" w:date="2013-01-14T13:00:00Z">
        <w:r w:rsidR="00EC09C9">
          <w:rPr>
            <w:sz w:val="24"/>
            <w:szCs w:val="24"/>
          </w:rPr>
          <w:tab/>
        </w:r>
      </w:ins>
      <w:r w:rsidRPr="00BF2695">
        <w:rPr>
          <w:sz w:val="24"/>
          <w:szCs w:val="24"/>
        </w:rPr>
        <w:t xml:space="preserve">Building </w:t>
      </w:r>
      <w:del w:id="54" w:author="jinahar" w:date="2013-02-28T09:57:00Z">
        <w:r w:rsidRPr="00BF2695" w:rsidDel="00647E63">
          <w:rPr>
            <w:sz w:val="24"/>
            <w:szCs w:val="24"/>
          </w:rPr>
          <w:delText>p</w:delText>
        </w:r>
      </w:del>
      <w:ins w:id="55" w:author="jinahar" w:date="2013-02-28T09:57:00Z">
        <w:r w:rsidR="00647E63">
          <w:rPr>
            <w:sz w:val="24"/>
            <w:szCs w:val="24"/>
          </w:rPr>
          <w:t>P</w:t>
        </w:r>
      </w:ins>
      <w:r w:rsidRPr="00BF2695">
        <w:rPr>
          <w:sz w:val="24"/>
          <w:szCs w:val="24"/>
        </w:rPr>
        <w:t xml:space="preserve">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56" w:author="jinahar" w:date="2013-01-14T13:01: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17. </w:t>
      </w:r>
      <w:ins w:id="57"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58" w:author="jinahar" w:date="2013-01-14T13:01:00Z">
        <w:r w:rsidR="00EC09C9">
          <w:rPr>
            <w:sz w:val="24"/>
            <w:szCs w:val="24"/>
          </w:rPr>
          <w:tab/>
        </w:r>
      </w:ins>
      <w:r w:rsidRPr="00BF2695">
        <w:rPr>
          <w:sz w:val="24"/>
          <w:szCs w:val="24"/>
        </w:rPr>
        <w:t>Cereal Preparations and Associated Grain Elevators 10,000 or more tons/yr. throughput</w:t>
      </w:r>
    </w:p>
    <w:p w:rsidR="00BF2695" w:rsidRPr="00BF2695" w:rsidRDefault="00BF2695" w:rsidP="00BF2695">
      <w:pPr>
        <w:rPr>
          <w:sz w:val="24"/>
          <w:szCs w:val="24"/>
        </w:rPr>
      </w:pPr>
      <w:r w:rsidRPr="00BF2695">
        <w:rPr>
          <w:sz w:val="24"/>
          <w:szCs w:val="24"/>
        </w:rPr>
        <w:t>19.</w:t>
      </w:r>
      <w:ins w:id="59"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60" w:author="jinahar" w:date="2013-01-14T13:01:00Z">
        <w:r w:rsidR="00EC09C9">
          <w:rPr>
            <w:sz w:val="24"/>
            <w:szCs w:val="24"/>
          </w:rPr>
          <w:tab/>
        </w:r>
      </w:ins>
      <w:r w:rsidRPr="00BF2695">
        <w:rPr>
          <w:sz w:val="24"/>
          <w:szCs w:val="24"/>
        </w:rPr>
        <w:t>Chlorine and Alkali</w:t>
      </w:r>
      <w:del w:id="61" w:author="pcuser" w:date="2013-03-05T10:08:00Z">
        <w:r w:rsidRPr="00BF2695" w:rsidDel="00ED21AC">
          <w:rPr>
            <w:sz w:val="24"/>
            <w:szCs w:val="24"/>
          </w:rPr>
          <w:delText>es</w:delText>
        </w:r>
      </w:del>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62" w:author="jinahar" w:date="2013-01-14T13:01:00Z">
        <w:r w:rsidR="00EC09C9">
          <w:rPr>
            <w:sz w:val="24"/>
            <w:szCs w:val="24"/>
          </w:rPr>
          <w:tab/>
        </w:r>
      </w:ins>
      <w:r w:rsidRPr="00BF2695">
        <w:rPr>
          <w:sz w:val="24"/>
          <w:szCs w:val="24"/>
        </w:rPr>
        <w:t>Chrome Plating</w:t>
      </w:r>
      <w:ins w:id="63" w:author="jinahar" w:date="2013-01-14T13:02:00Z">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64"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65"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66" w:author="jinahar" w:date="2013-01-14T13:02:00Z">
        <w:r w:rsidR="00EC09C9">
          <w:rPr>
            <w:sz w:val="24"/>
            <w:szCs w:val="24"/>
          </w:rPr>
          <w:tab/>
        </w:r>
      </w:ins>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w:t>
      </w:r>
      <w:ins w:id="67" w:author="AQuser" w:date="2013-07-09T11:50:00Z">
        <w:r w:rsidR="00AE1088" w:rsidRPr="00737C67">
          <w:rPr>
            <w:sz w:val="24"/>
            <w:szCs w:val="24"/>
          </w:rPr>
          <w:t>both portable and stationary</w:t>
        </w:r>
        <w:r w:rsidR="0093462C" w:rsidRPr="00BF2695">
          <w:rPr>
            <w:sz w:val="24"/>
            <w:szCs w:val="24"/>
          </w:rPr>
          <w:t xml:space="preserve"> </w:t>
        </w:r>
      </w:ins>
      <w:r w:rsidRPr="00BF2695">
        <w:rPr>
          <w:sz w:val="24"/>
          <w:szCs w:val="24"/>
        </w:rPr>
        <w:t>25,000 or more cubic yards per year output</w:t>
      </w:r>
    </w:p>
    <w:p w:rsidR="00BF2695" w:rsidRPr="00BF2695" w:rsidRDefault="00BF2695" w:rsidP="00BF2695">
      <w:pPr>
        <w:rPr>
          <w:sz w:val="24"/>
          <w:szCs w:val="24"/>
        </w:rPr>
      </w:pPr>
      <w:r w:rsidRPr="00BF2695">
        <w:rPr>
          <w:sz w:val="24"/>
          <w:szCs w:val="24"/>
        </w:rPr>
        <w:t xml:space="preserve">25. </w:t>
      </w:r>
      <w:ins w:id="68" w:author="jinahar" w:date="2013-01-14T13:02:00Z">
        <w:r w:rsidR="00EC09C9">
          <w:rPr>
            <w:sz w:val="24"/>
            <w:szCs w:val="24"/>
          </w:rPr>
          <w:tab/>
        </w:r>
      </w:ins>
      <w:r w:rsidRPr="00BF2695">
        <w:rPr>
          <w:sz w:val="24"/>
          <w:szCs w:val="24"/>
        </w:rPr>
        <w:t>Crematory and Pathological Waste Incinerators 20 or more tons/yr. material input</w:t>
      </w:r>
    </w:p>
    <w:p w:rsidR="00BF2695" w:rsidRPr="00BF2695" w:rsidRDefault="00BF2695" w:rsidP="00BF2695">
      <w:pPr>
        <w:rPr>
          <w:sz w:val="24"/>
          <w:szCs w:val="24"/>
        </w:rPr>
      </w:pPr>
      <w:r w:rsidRPr="00BF2695">
        <w:rPr>
          <w:sz w:val="24"/>
          <w:szCs w:val="24"/>
        </w:rPr>
        <w:t xml:space="preserve">26. </w:t>
      </w:r>
      <w:ins w:id="69"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70" w:author="pcuser" w:date="2013-07-11T10:46:00Z"/>
          <w:sz w:val="24"/>
          <w:szCs w:val="24"/>
        </w:rPr>
      </w:pPr>
      <w:r w:rsidRPr="00BF2695">
        <w:rPr>
          <w:sz w:val="24"/>
          <w:szCs w:val="24"/>
        </w:rPr>
        <w:t xml:space="preserve">27. </w:t>
      </w:r>
      <w:ins w:id="71" w:author="jinahar" w:date="2013-01-14T13:02:00Z">
        <w:r w:rsidR="00EC09C9">
          <w:rPr>
            <w:sz w:val="24"/>
            <w:szCs w:val="24"/>
          </w:rPr>
          <w:tab/>
        </w:r>
      </w:ins>
      <w:r w:rsidRPr="00BF2695">
        <w:rPr>
          <w:sz w:val="24"/>
          <w:szCs w:val="24"/>
        </w:rPr>
        <w:t>Electrical Power Generation from combustion, excluding units used exclusively as emergency generators and units less than 500 kW</w:t>
      </w:r>
    </w:p>
    <w:p w:rsidR="00BF2695" w:rsidRPr="00BF2695" w:rsidRDefault="00BF2695" w:rsidP="00BF2695">
      <w:pPr>
        <w:rPr>
          <w:sz w:val="24"/>
          <w:szCs w:val="24"/>
        </w:rPr>
      </w:pPr>
      <w:r w:rsidRPr="00BF2695">
        <w:rPr>
          <w:sz w:val="24"/>
          <w:szCs w:val="24"/>
        </w:rPr>
        <w:t xml:space="preserve">28. </w:t>
      </w:r>
      <w:ins w:id="72"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BF2695" w:rsidP="00BF2695">
      <w:pPr>
        <w:rPr>
          <w:sz w:val="24"/>
          <w:szCs w:val="24"/>
        </w:rPr>
      </w:pPr>
      <w:r w:rsidRPr="00BF2695">
        <w:rPr>
          <w:sz w:val="24"/>
          <w:szCs w:val="24"/>
        </w:rPr>
        <w:t xml:space="preserve">29. </w:t>
      </w:r>
      <w:ins w:id="73" w:author="jinahar" w:date="2013-01-14T13:06:00Z">
        <w:r w:rsidR="00EC09C9">
          <w:rPr>
            <w:sz w:val="24"/>
            <w:szCs w:val="24"/>
          </w:rPr>
          <w:tab/>
        </w:r>
      </w:ins>
      <w:r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74" w:author="jinahar" w:date="2013-01-14T13:07:00Z">
        <w:r w:rsidR="00EC09C9" w:rsidRPr="00EC09C9">
          <w:rPr>
            <w:sz w:val="24"/>
            <w:szCs w:val="24"/>
          </w:rPr>
          <w:t xml:space="preserve"> as regulated by division 232</w:t>
        </w:r>
      </w:ins>
    </w:p>
    <w:p w:rsidR="00BF2695" w:rsidRPr="00BF2695" w:rsidRDefault="00BF2695" w:rsidP="00BF2695">
      <w:pPr>
        <w:rPr>
          <w:sz w:val="24"/>
          <w:szCs w:val="24"/>
        </w:rPr>
      </w:pPr>
      <w:r w:rsidRPr="00BF2695">
        <w:rPr>
          <w:sz w:val="24"/>
          <w:szCs w:val="24"/>
        </w:rPr>
        <w:t xml:space="preserve">32. * </w:t>
      </w:r>
      <w:ins w:id="75" w:author="jinahar" w:date="2013-01-14T13:06:00Z">
        <w:r w:rsidR="00EC09C9">
          <w:rPr>
            <w:sz w:val="24"/>
            <w:szCs w:val="24"/>
          </w:rPr>
          <w:tab/>
        </w:r>
      </w:ins>
      <w:r w:rsidRPr="00BF2695">
        <w:rPr>
          <w:sz w:val="24"/>
          <w:szCs w:val="24"/>
        </w:rPr>
        <w:t>Flour, Blended and/or Prepared and Associated Grain Elevators 10,000 or more tons/yr. throughput</w:t>
      </w:r>
    </w:p>
    <w:p w:rsidR="00BF2695" w:rsidRPr="00BF2695" w:rsidRDefault="00BF2695" w:rsidP="00BF2695">
      <w:pPr>
        <w:rPr>
          <w:sz w:val="24"/>
          <w:szCs w:val="24"/>
        </w:rPr>
      </w:pPr>
      <w:r w:rsidRPr="00BF2695">
        <w:rPr>
          <w:sz w:val="24"/>
          <w:szCs w:val="24"/>
        </w:rPr>
        <w:t xml:space="preserve">33. </w:t>
      </w:r>
      <w:ins w:id="76" w:author="jinahar" w:date="2013-01-14T13:06:00Z">
        <w:r w:rsidR="00EC09C9">
          <w:rPr>
            <w:sz w:val="24"/>
            <w:szCs w:val="24"/>
          </w:rPr>
          <w:tab/>
        </w:r>
      </w:ins>
      <w:r w:rsidRPr="00BF2695">
        <w:rPr>
          <w:sz w:val="24"/>
          <w:szCs w:val="24"/>
        </w:rPr>
        <w:t>Galvanizing and Pipe Coating (except galvanizing operations that use less than 100 tons of zinc/yr.)</w:t>
      </w:r>
    </w:p>
    <w:p w:rsidR="00BF2695" w:rsidRPr="00BF2695" w:rsidRDefault="00BF2695" w:rsidP="00BF2695">
      <w:pPr>
        <w:rPr>
          <w:sz w:val="24"/>
          <w:szCs w:val="24"/>
        </w:rPr>
      </w:pPr>
      <w:r w:rsidRPr="00BF2695">
        <w:rPr>
          <w:sz w:val="24"/>
          <w:szCs w:val="24"/>
        </w:rPr>
        <w:t xml:space="preserve">34. </w:t>
      </w:r>
      <w:ins w:id="77" w:author="jinahar" w:date="2013-01-14T13:06:00Z">
        <w:r w:rsidR="00EC09C9">
          <w:rPr>
            <w:sz w:val="24"/>
            <w:szCs w:val="24"/>
          </w:rPr>
          <w:tab/>
        </w:r>
      </w:ins>
      <w:del w:id="78" w:author="pcuser" w:date="2013-03-04T11:59:00Z">
        <w:r w:rsidRPr="00BF2695" w:rsidDel="009C2A37">
          <w:rPr>
            <w:sz w:val="24"/>
            <w:szCs w:val="24"/>
          </w:rPr>
          <w:delText xml:space="preserve">Gasoline </w:delText>
        </w:r>
      </w:del>
      <w:r w:rsidRPr="00BF2695">
        <w:rPr>
          <w:sz w:val="24"/>
          <w:szCs w:val="24"/>
        </w:rPr>
        <w:t xml:space="preserve">Bulk </w:t>
      </w:r>
      <w:ins w:id="79" w:author="pcuser" w:date="2013-03-04T11:58:00Z">
        <w:r w:rsidR="009C2A37">
          <w:rPr>
            <w:sz w:val="24"/>
            <w:szCs w:val="24"/>
          </w:rPr>
          <w:t xml:space="preserve">Gasoline </w:t>
        </w:r>
      </w:ins>
      <w:r w:rsidRPr="00BF2695">
        <w:rPr>
          <w:sz w:val="24"/>
          <w:szCs w:val="24"/>
        </w:rPr>
        <w:t xml:space="preserve">Plants, </w:t>
      </w:r>
      <w:commentRangeStart w:id="80"/>
      <w:r w:rsidRPr="00BF2695">
        <w:rPr>
          <w:sz w:val="24"/>
          <w:szCs w:val="24"/>
        </w:rPr>
        <w:t xml:space="preserve">Bulk </w:t>
      </w:r>
      <w:ins w:id="81" w:author="pcuser" w:date="2013-03-04T11:58:00Z">
        <w:r w:rsidR="009C2A37">
          <w:rPr>
            <w:sz w:val="24"/>
            <w:szCs w:val="24"/>
          </w:rPr>
          <w:t xml:space="preserve">Gasoline </w:t>
        </w:r>
      </w:ins>
      <w:r w:rsidRPr="00BF2695">
        <w:rPr>
          <w:sz w:val="24"/>
          <w:szCs w:val="24"/>
        </w:rPr>
        <w:t>Terminals</w:t>
      </w:r>
      <w:commentRangeEnd w:id="80"/>
      <w:r w:rsidR="007F1251">
        <w:rPr>
          <w:rStyle w:val="CommentReference"/>
          <w:rFonts w:eastAsiaTheme="minorHAnsi"/>
        </w:rPr>
        <w:commentReference w:id="80"/>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82"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83"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t xml:space="preserve">37. </w:t>
      </w:r>
      <w:commentRangeStart w:id="84"/>
      <w:del w:id="85" w:author="jinahar" w:date="2013-02-28T13:24:00Z">
        <w:r w:rsidRPr="00BF2695" w:rsidDel="00327AE0">
          <w:rPr>
            <w:sz w:val="24"/>
            <w:szCs w:val="24"/>
          </w:rPr>
          <w:delText>*</w:delText>
        </w:r>
      </w:del>
      <w:ins w:id="86" w:author="jinahar" w:date="2013-01-14T13:06:00Z">
        <w:r w:rsidR="00EC09C9">
          <w:rPr>
            <w:sz w:val="24"/>
            <w:szCs w:val="24"/>
          </w:rPr>
          <w:tab/>
        </w:r>
      </w:ins>
      <w:r w:rsidRPr="00BF2695">
        <w:rPr>
          <w:sz w:val="24"/>
          <w:szCs w:val="24"/>
        </w:rPr>
        <w:t xml:space="preserve"> </w:t>
      </w:r>
      <w:commentRangeEnd w:id="84"/>
      <w:r w:rsidR="000B5436">
        <w:rPr>
          <w:rStyle w:val="CommentReference"/>
          <w:rFonts w:eastAsiaTheme="minorHAnsi"/>
        </w:rPr>
        <w:commentReference w:id="84"/>
      </w:r>
      <w:r w:rsidRPr="00BF2695">
        <w:rPr>
          <w:sz w:val="24"/>
          <w:szCs w:val="24"/>
        </w:rPr>
        <w:t>Grain Elevators used for intermediate storage 10,000 or more tons/yr. throughput</w:t>
      </w:r>
    </w:p>
    <w:p w:rsidR="00BF2695" w:rsidRPr="00BF2695" w:rsidRDefault="00BF2695" w:rsidP="00BF2695">
      <w:pPr>
        <w:rPr>
          <w:sz w:val="24"/>
          <w:szCs w:val="24"/>
        </w:rPr>
      </w:pPr>
      <w:r w:rsidRPr="00BF2695">
        <w:rPr>
          <w:sz w:val="24"/>
          <w:szCs w:val="24"/>
        </w:rPr>
        <w:t>38</w:t>
      </w:r>
      <w:r w:rsidR="00E70889" w:rsidRPr="00E70889">
        <w:rPr>
          <w:sz w:val="24"/>
          <w:szCs w:val="24"/>
          <w:highlight w:val="magenta"/>
          <w:rPrChange w:id="87" w:author="Preferred Customer" w:date="2013-07-19T06:37:00Z">
            <w:rPr>
              <w:sz w:val="24"/>
              <w:szCs w:val="24"/>
            </w:rPr>
          </w:rPrChange>
        </w:rPr>
        <w:t>. Grain terminal elevators</w:t>
      </w:r>
    </w:p>
    <w:p w:rsidR="00BF2695" w:rsidRPr="00BF2695" w:rsidRDefault="00BF2695" w:rsidP="00BF2695">
      <w:pPr>
        <w:rPr>
          <w:sz w:val="24"/>
          <w:szCs w:val="24"/>
        </w:rPr>
      </w:pPr>
      <w:r w:rsidRPr="00BF2695">
        <w:rPr>
          <w:sz w:val="24"/>
          <w:szCs w:val="24"/>
        </w:rPr>
        <w:t xml:space="preserve">39. </w:t>
      </w:r>
      <w:ins w:id="88" w:author="jinahar" w:date="2013-01-14T13:06:00Z">
        <w:r w:rsidR="00EC09C9">
          <w:rPr>
            <w:sz w:val="24"/>
            <w:szCs w:val="24"/>
          </w:rPr>
          <w:tab/>
        </w:r>
      </w:ins>
      <w:r w:rsidRPr="00BF2695">
        <w:rPr>
          <w:sz w:val="24"/>
          <w:szCs w:val="24"/>
        </w:rPr>
        <w:t>Gray iron and steel foundries, malleable iron foundries, steel investment foundries, steel foundries 100 or more tons/yr. metal charged (not elsewhere identified)</w:t>
      </w:r>
    </w:p>
    <w:p w:rsidR="00BF2695" w:rsidRPr="00BF2695" w:rsidRDefault="00BF2695" w:rsidP="00BF2695">
      <w:pPr>
        <w:rPr>
          <w:sz w:val="24"/>
          <w:szCs w:val="24"/>
        </w:rPr>
      </w:pPr>
      <w:r w:rsidRPr="00BF2695">
        <w:rPr>
          <w:sz w:val="24"/>
          <w:szCs w:val="24"/>
        </w:rPr>
        <w:t xml:space="preserve">40. </w:t>
      </w:r>
      <w:ins w:id="89" w:author="jinahar" w:date="2013-01-14T13:06:00Z">
        <w:r w:rsidR="00EC09C9">
          <w:rPr>
            <w:sz w:val="24"/>
            <w:szCs w:val="24"/>
          </w:rPr>
          <w:tab/>
        </w:r>
      </w:ins>
      <w:r w:rsidRPr="00BF2695">
        <w:rPr>
          <w:sz w:val="24"/>
          <w:szCs w:val="24"/>
        </w:rPr>
        <w:t>Gypsum Products Manufacturing</w:t>
      </w:r>
    </w:p>
    <w:p w:rsidR="003132E5" w:rsidRDefault="00BF2695" w:rsidP="00BF2695">
      <w:pPr>
        <w:rPr>
          <w:sz w:val="24"/>
          <w:szCs w:val="24"/>
        </w:rPr>
      </w:pPr>
      <w:r w:rsidRPr="00BF2695">
        <w:rPr>
          <w:sz w:val="24"/>
          <w:szCs w:val="24"/>
        </w:rPr>
        <w:t xml:space="preserve">41. </w:t>
      </w:r>
      <w:ins w:id="90" w:author="jinahar" w:date="2013-01-14T13:06:00Z">
        <w:r w:rsidR="00EC09C9">
          <w:rPr>
            <w:sz w:val="24"/>
            <w:szCs w:val="24"/>
          </w:rPr>
          <w:tab/>
        </w:r>
      </w:ins>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ins w:id="91"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ins w:id="92"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t xml:space="preserve">44. </w:t>
      </w:r>
      <w:ins w:id="93" w:author="jinahar" w:date="2013-01-14T13:08:00Z">
        <w:r w:rsidR="00EC09C9">
          <w:rPr>
            <w:sz w:val="24"/>
            <w:szCs w:val="24"/>
          </w:rPr>
          <w:tab/>
        </w:r>
      </w:ins>
      <w:r w:rsidRPr="00BF2695">
        <w:rPr>
          <w:sz w:val="24"/>
          <w:szCs w:val="24"/>
        </w:rPr>
        <w:t>Lime Manufacturing</w:t>
      </w:r>
    </w:p>
    <w:p w:rsidR="00EC09C9" w:rsidRPr="00EC09C9" w:rsidRDefault="00BF2695" w:rsidP="00EC09C9">
      <w:pPr>
        <w:rPr>
          <w:ins w:id="94" w:author="jinahar" w:date="2013-01-14T13:08:00Z"/>
          <w:sz w:val="24"/>
          <w:szCs w:val="24"/>
        </w:rPr>
      </w:pPr>
      <w:r w:rsidRPr="00BF2695">
        <w:rPr>
          <w:sz w:val="24"/>
          <w:szCs w:val="24"/>
        </w:rPr>
        <w:lastRenderedPageBreak/>
        <w:t xml:space="preserve">45. *** Liquid Storage Tanks </w:t>
      </w:r>
      <w:ins w:id="95" w:author="jinahar" w:date="2013-01-14T13:08:00Z">
        <w:r w:rsidR="00EC09C9" w:rsidRPr="00EC09C9">
          <w:rPr>
            <w:sz w:val="24"/>
            <w:szCs w:val="24"/>
          </w:rPr>
          <w:t>subject to RACT as regulated by division 232</w:t>
        </w:r>
      </w:ins>
    </w:p>
    <w:p w:rsidR="00BF2695" w:rsidRPr="00BF2695" w:rsidDel="00EC09C9" w:rsidRDefault="00BF2695" w:rsidP="00BF2695">
      <w:pPr>
        <w:rPr>
          <w:del w:id="96" w:author="jinahar" w:date="2013-01-14T13:08:00Z"/>
          <w:sz w:val="24"/>
          <w:szCs w:val="24"/>
        </w:rPr>
      </w:pPr>
      <w:del w:id="97"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t xml:space="preserve">46. </w:t>
      </w:r>
      <w:ins w:id="98"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 xml:space="preserve">Manufactured </w:t>
      </w:r>
      <w:ins w:id="99" w:author="jinahar" w:date="2013-04-04T13:31:00Z">
        <w:r w:rsidR="007E5197">
          <w:rPr>
            <w:sz w:val="24"/>
            <w:szCs w:val="24"/>
          </w:rPr>
          <w:t xml:space="preserve">Home, </w:t>
        </w:r>
      </w:ins>
      <w:del w:id="100" w:author="jinahar" w:date="2013-04-04T13:31:00Z">
        <w:r w:rsidRPr="00BF2695" w:rsidDel="007E5197">
          <w:rPr>
            <w:sz w:val="24"/>
            <w:szCs w:val="24"/>
          </w:rPr>
          <w:delText xml:space="preserve">and </w:delText>
        </w:r>
      </w:del>
      <w:r w:rsidRPr="00BF2695">
        <w:rPr>
          <w:sz w:val="24"/>
          <w:szCs w:val="24"/>
        </w:rPr>
        <w:t xml:space="preserve">Mobile Home </w:t>
      </w:r>
      <w:commentRangeStart w:id="101"/>
      <w:ins w:id="102" w:author="jinahar" w:date="2013-04-04T13:31:00Z">
        <w:r w:rsidR="007E5197">
          <w:rPr>
            <w:sz w:val="24"/>
            <w:szCs w:val="24"/>
          </w:rPr>
          <w:t xml:space="preserve">and Recreational Vehicle </w:t>
        </w:r>
        <w:commentRangeEnd w:id="101"/>
        <w:r w:rsidR="007E5197">
          <w:rPr>
            <w:rStyle w:val="CommentReference"/>
            <w:rFonts w:eastAsiaTheme="minorHAnsi"/>
          </w:rPr>
          <w:commentReference w:id="101"/>
        </w:r>
      </w:ins>
      <w:r w:rsidRPr="00BF2695">
        <w:rPr>
          <w:sz w:val="24"/>
          <w:szCs w:val="24"/>
        </w:rPr>
        <w:t>Manufacturing</w:t>
      </w:r>
    </w:p>
    <w:p w:rsidR="00BF2695" w:rsidRPr="00BF2695" w:rsidRDefault="00BF2695" w:rsidP="001D11A1">
      <w:pPr>
        <w:rPr>
          <w:sz w:val="24"/>
          <w:szCs w:val="24"/>
        </w:rPr>
      </w:pPr>
      <w:r w:rsidRPr="00BF2695">
        <w:rPr>
          <w:sz w:val="24"/>
          <w:szCs w:val="24"/>
        </w:rPr>
        <w:t>48.</w:t>
      </w:r>
      <w:ins w:id="103" w:author="pcuser" w:date="2013-03-05T10:17:00Z">
        <w:r w:rsidR="001D11A1">
          <w:rPr>
            <w:sz w:val="24"/>
            <w:szCs w:val="24"/>
          </w:rPr>
          <w:t xml:space="preserve"> ***</w:t>
        </w:r>
      </w:ins>
      <w:r w:rsidRPr="00BF2695">
        <w:rPr>
          <w:sz w:val="24"/>
          <w:szCs w:val="24"/>
        </w:rPr>
        <w:t>Marine Vessel Petroleum Loading and Unloading</w:t>
      </w:r>
      <w:ins w:id="104" w:author="jinahar" w:date="2013-01-14T13:08: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105" w:author="jinahar" w:date="2013-01-14T13:08:00Z">
        <w:r w:rsidR="00B74FFB">
          <w:rPr>
            <w:sz w:val="24"/>
            <w:szCs w:val="24"/>
          </w:rPr>
          <w:tab/>
        </w:r>
      </w:ins>
      <w:r w:rsidRPr="00BF2695">
        <w:rPr>
          <w:sz w:val="24"/>
          <w:szCs w:val="24"/>
        </w:rPr>
        <w:t xml:space="preserve">Millwork </w:t>
      </w:r>
      <w:ins w:id="106" w:author="jinahar" w:date="2013-01-14T13:08:00Z">
        <w:r w:rsidR="00B74FFB">
          <w:rPr>
            <w:sz w:val="24"/>
            <w:szCs w:val="24"/>
          </w:rPr>
          <w:t xml:space="preserve">Manufacturing </w:t>
        </w:r>
      </w:ins>
      <w:r w:rsidRPr="00BF2695">
        <w:rPr>
          <w:sz w:val="24"/>
          <w:szCs w:val="24"/>
        </w:rPr>
        <w:t>(including kitchen cabinets and structural wood members)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51. </w:t>
      </w:r>
      <w:ins w:id="107" w:author="jinahar" w:date="2013-01-14T13:09:00Z">
        <w:r w:rsidR="00B74FFB">
          <w:rPr>
            <w:sz w:val="24"/>
            <w:szCs w:val="24"/>
          </w:rPr>
          <w:tab/>
        </w:r>
      </w:ins>
      <w:r w:rsidRPr="00BF2695">
        <w:rPr>
          <w:sz w:val="24"/>
          <w:szCs w:val="24"/>
        </w:rPr>
        <w:t>Molded Container</w:t>
      </w:r>
      <w:ins w:id="108"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109"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110"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111"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112" w:author="jinahar" w:date="2013-01-14T13:09:00Z">
        <w:r w:rsidR="00B74FFB">
          <w:rPr>
            <w:sz w:val="24"/>
            <w:szCs w:val="24"/>
          </w:rPr>
          <w:tab/>
        </w:r>
      </w:ins>
      <w:r w:rsidRPr="00BF2695">
        <w:rPr>
          <w:sz w:val="24"/>
          <w:szCs w:val="24"/>
        </w:rPr>
        <w:t>Non-Ferrous Metal Foundries 100 or more tons/yr. of metal charged</w:t>
      </w:r>
    </w:p>
    <w:p w:rsidR="00BF2695" w:rsidRPr="00BF2695" w:rsidRDefault="00BF2695" w:rsidP="00BF2695">
      <w:pPr>
        <w:rPr>
          <w:sz w:val="24"/>
          <w:szCs w:val="24"/>
        </w:rPr>
      </w:pPr>
      <w:r w:rsidRPr="00BF2695">
        <w:rPr>
          <w:sz w:val="24"/>
          <w:szCs w:val="24"/>
        </w:rPr>
        <w:t xml:space="preserve">57. </w:t>
      </w:r>
      <w:ins w:id="113"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ton/yr. of each criteria pollutant are not required to have an ACDP)</w:t>
      </w:r>
    </w:p>
    <w:p w:rsidR="00BF2695" w:rsidRPr="00BF2695" w:rsidRDefault="00BF2695" w:rsidP="00BF2695">
      <w:pPr>
        <w:rPr>
          <w:sz w:val="24"/>
          <w:szCs w:val="24"/>
        </w:rPr>
      </w:pPr>
      <w:r w:rsidRPr="00BF2695">
        <w:rPr>
          <w:sz w:val="24"/>
          <w:szCs w:val="24"/>
        </w:rPr>
        <w:t xml:space="preserve">58. </w:t>
      </w:r>
      <w:ins w:id="114"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115"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116" w:author="jinahar" w:date="2013-01-14T13:09:00Z">
        <w:r w:rsidR="00B74FFB" w:rsidRPr="00B74FFB">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61.</w:t>
      </w:r>
      <w:ins w:id="117" w:author="jinahar" w:date="2013-01-14T13:09:00Z">
        <w:r w:rsidR="00B74FFB">
          <w:rPr>
            <w:sz w:val="24"/>
            <w:szCs w:val="24"/>
          </w:rPr>
          <w:tab/>
        </w:r>
      </w:ins>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t xml:space="preserve">62. </w:t>
      </w:r>
      <w:ins w:id="118"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119" w:author="jinahar" w:date="2013-01-14T13:09:00Z">
        <w:r w:rsidR="00B74FFB">
          <w:rPr>
            <w:sz w:val="24"/>
            <w:szCs w:val="24"/>
          </w:rPr>
          <w:tab/>
        </w:r>
      </w:ins>
      <w:r w:rsidRPr="00BF2695">
        <w:rPr>
          <w:sz w:val="24"/>
          <w:szCs w:val="24"/>
        </w:rPr>
        <w:t>Pesticide Manufacturing 5,000 or more tons/yr. annual production</w:t>
      </w:r>
    </w:p>
    <w:p w:rsidR="00BF2695" w:rsidRPr="00BF2695" w:rsidRDefault="00BF2695" w:rsidP="00BF2695">
      <w:pPr>
        <w:rPr>
          <w:sz w:val="24"/>
          <w:szCs w:val="24"/>
        </w:rPr>
      </w:pPr>
      <w:r w:rsidRPr="00BF2695">
        <w:rPr>
          <w:sz w:val="24"/>
          <w:szCs w:val="24"/>
        </w:rPr>
        <w:t xml:space="preserve">64. </w:t>
      </w:r>
      <w:ins w:id="120"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121"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t xml:space="preserve">66. </w:t>
      </w:r>
      <w:ins w:id="122"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ins w:id="123" w:author="jinahar" w:date="2013-01-14T13:09:00Z">
        <w:r w:rsidR="00B74FFB">
          <w:rPr>
            <w:sz w:val="24"/>
            <w:szCs w:val="24"/>
          </w:rPr>
          <w:tab/>
        </w:r>
      </w:ins>
      <w:r w:rsidRPr="00BF2695">
        <w:rPr>
          <w:sz w:val="24"/>
          <w:szCs w:val="24"/>
        </w:rPr>
        <w:t>Prepared Feeds Manufacturing for animals and fowl and associated grain elevators 10,000 or more tons per year throughput</w:t>
      </w:r>
    </w:p>
    <w:p w:rsidR="00BF2695" w:rsidRPr="00BF2695" w:rsidRDefault="00BF2695" w:rsidP="00BF2695">
      <w:pPr>
        <w:rPr>
          <w:sz w:val="24"/>
          <w:szCs w:val="24"/>
        </w:rPr>
      </w:pPr>
      <w:r w:rsidRPr="00BF2695">
        <w:rPr>
          <w:sz w:val="24"/>
          <w:szCs w:val="24"/>
        </w:rPr>
        <w:t xml:space="preserve">68. </w:t>
      </w:r>
      <w:ins w:id="124"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lastRenderedPageBreak/>
        <w:t xml:space="preserve">69. </w:t>
      </w:r>
      <w:ins w:id="125"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t xml:space="preserve">70. </w:t>
      </w:r>
      <w:ins w:id="126" w:author="jinahar" w:date="2013-01-14T13:09:00Z">
        <w:r w:rsidR="00B74FFB">
          <w:rPr>
            <w:sz w:val="24"/>
            <w:szCs w:val="24"/>
          </w:rPr>
          <w:tab/>
        </w:r>
      </w:ins>
      <w:r w:rsidRPr="00BF2695">
        <w:rPr>
          <w:sz w:val="24"/>
          <w:szCs w:val="24"/>
        </w:rPr>
        <w:t>Rock, Concrete or Asphalt Crushing both portable and stationary 25,000 or more tons/yr. crushed</w:t>
      </w:r>
    </w:p>
    <w:p w:rsidR="00BF2695" w:rsidRPr="00BF2695" w:rsidRDefault="00BF2695" w:rsidP="00BF2695">
      <w:pPr>
        <w:rPr>
          <w:sz w:val="24"/>
          <w:szCs w:val="24"/>
        </w:rPr>
      </w:pPr>
      <w:r w:rsidRPr="00BF2695">
        <w:rPr>
          <w:sz w:val="24"/>
          <w:szCs w:val="24"/>
        </w:rPr>
        <w:t xml:space="preserve">71. </w:t>
      </w:r>
      <w:ins w:id="127" w:author="jinahar" w:date="2013-01-14T13:09:00Z">
        <w:r w:rsidR="00B74FFB">
          <w:rPr>
            <w:sz w:val="24"/>
            <w:szCs w:val="24"/>
          </w:rPr>
          <w:tab/>
        </w:r>
      </w:ins>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bd. ft</w:t>
      </w:r>
      <w:proofErr w:type="gramStart"/>
      <w:r w:rsidRPr="00BF2695">
        <w:rPr>
          <w:sz w:val="24"/>
          <w:szCs w:val="24"/>
        </w:rPr>
        <w:t>./</w:t>
      </w:r>
      <w:proofErr w:type="gramEnd"/>
      <w:r w:rsidRPr="00BF2695">
        <w:rPr>
          <w:sz w:val="24"/>
          <w:szCs w:val="24"/>
        </w:rPr>
        <w:t>maximum 8 hr. finished product</w:t>
      </w:r>
    </w:p>
    <w:p w:rsidR="00BF2695" w:rsidRPr="00BF2695" w:rsidRDefault="00BF2695" w:rsidP="00BF2695">
      <w:pPr>
        <w:rPr>
          <w:sz w:val="24"/>
          <w:szCs w:val="24"/>
        </w:rPr>
      </w:pPr>
      <w:r w:rsidRPr="00BF2695">
        <w:rPr>
          <w:sz w:val="24"/>
          <w:szCs w:val="24"/>
        </w:rPr>
        <w:t xml:space="preserve">72. </w:t>
      </w:r>
      <w:ins w:id="128"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ins w:id="129" w:author="pcuser" w:date="2013-03-04T12:09:00Z">
        <w:r w:rsidR="006562D7">
          <w:rPr>
            <w:sz w:val="24"/>
            <w:szCs w:val="24"/>
          </w:rPr>
          <w:tab/>
        </w:r>
      </w:ins>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tons/yr.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30" w:author="jinahar" w:date="2012-12-27T13:44:00Z">
        <w:r w:rsidR="000B5436">
          <w:rPr>
            <w:sz w:val="24"/>
            <w:szCs w:val="24"/>
          </w:rPr>
          <w:t xml:space="preserve">engines </w:t>
        </w:r>
      </w:ins>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ins w:id="131" w:author="pcuser" w:date="2013-03-04T12:09:00Z">
        <w:r w:rsidR="006562D7">
          <w:rPr>
            <w:sz w:val="24"/>
            <w:szCs w:val="24"/>
          </w:rPr>
          <w:tab/>
        </w:r>
      </w:ins>
      <w:r w:rsidRPr="00BF2695">
        <w:rPr>
          <w:sz w:val="24"/>
          <w:szCs w:val="24"/>
        </w:rPr>
        <w:t xml:space="preserve">Soil Remediation Facilities </w:t>
      </w:r>
      <w:ins w:id="132" w:author="jinahar" w:date="2013-01-14T13:12:00Z">
        <w:r w:rsidR="00B74FFB">
          <w:rPr>
            <w:sz w:val="24"/>
            <w:szCs w:val="24"/>
          </w:rPr>
          <w:t>(</w:t>
        </w:r>
      </w:ins>
      <w:r w:rsidRPr="00BF2695">
        <w:rPr>
          <w:sz w:val="24"/>
          <w:szCs w:val="24"/>
        </w:rPr>
        <w:t>stationary or portable</w:t>
      </w:r>
      <w:ins w:id="133" w:author="jinahar" w:date="2013-01-14T13:12:00Z">
        <w:r w:rsidR="00B74FFB">
          <w:rPr>
            <w:sz w:val="24"/>
            <w:szCs w:val="24"/>
          </w:rPr>
          <w:t>)</w:t>
        </w:r>
      </w:ins>
      <w:ins w:id="134" w:author="pcuser" w:date="2013-03-04T12:06:00Z">
        <w:r w:rsidR="009C2A37" w:rsidRPr="009C2A37">
          <w:rPr>
            <w:sz w:val="24"/>
            <w:szCs w:val="24"/>
          </w:rPr>
          <w:t xml:space="preserve"> </w:t>
        </w:r>
      </w:ins>
    </w:p>
    <w:p w:rsidR="00BF2695" w:rsidRPr="00BF2695" w:rsidRDefault="00BF2695" w:rsidP="00BF2695">
      <w:pPr>
        <w:rPr>
          <w:sz w:val="24"/>
          <w:szCs w:val="24"/>
        </w:rPr>
      </w:pPr>
      <w:r w:rsidRPr="00BF2695">
        <w:rPr>
          <w:sz w:val="24"/>
          <w:szCs w:val="24"/>
        </w:rPr>
        <w:t xml:space="preserve">77. </w:t>
      </w:r>
      <w:ins w:id="135" w:author="pcuser" w:date="2013-03-04T12:09:00Z">
        <w:r w:rsidR="006562D7">
          <w:rPr>
            <w:sz w:val="24"/>
            <w:szCs w:val="24"/>
          </w:rPr>
          <w:tab/>
        </w:r>
      </w:ins>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ins w:id="136" w:author="pcuser" w:date="2013-03-05T10:29:00Z">
        <w:r w:rsidR="00DE673E" w:rsidRPr="00DE673E">
          <w:rPr>
            <w:sz w:val="24"/>
            <w:szCs w:val="24"/>
          </w:rPr>
          <w:t xml:space="preserve"> as regulated by division 232</w:t>
        </w:r>
      </w:ins>
    </w:p>
    <w:p w:rsidR="00BF2695" w:rsidRPr="00BF2695" w:rsidRDefault="00BF2695" w:rsidP="00BF2695">
      <w:pPr>
        <w:rPr>
          <w:sz w:val="24"/>
          <w:szCs w:val="24"/>
        </w:rPr>
      </w:pPr>
      <w:r w:rsidRPr="00BF2695">
        <w:rPr>
          <w:sz w:val="24"/>
          <w:szCs w:val="24"/>
        </w:rPr>
        <w:t>79.</w:t>
      </w:r>
      <w:ins w:id="137" w:author="pcuser" w:date="2013-03-04T12:09:00Z">
        <w:r w:rsidR="006562D7">
          <w:rPr>
            <w:sz w:val="24"/>
            <w:szCs w:val="24"/>
          </w:rPr>
          <w:tab/>
        </w:r>
      </w:ins>
      <w:r w:rsidRPr="00BF2695">
        <w:rPr>
          <w:sz w:val="24"/>
          <w:szCs w:val="24"/>
        </w:rPr>
        <w:t xml:space="preserve"> Surface Coating Operations with actual emissions of VOCs before add on controls of 10 or more tons/yr.</w:t>
      </w:r>
    </w:p>
    <w:p w:rsidR="00BF2695" w:rsidRPr="00BF2695" w:rsidRDefault="00BF2695" w:rsidP="00BF2695">
      <w:pPr>
        <w:rPr>
          <w:sz w:val="24"/>
          <w:szCs w:val="24"/>
        </w:rPr>
      </w:pPr>
      <w:r w:rsidRPr="00BF2695">
        <w:rPr>
          <w:sz w:val="24"/>
          <w:szCs w:val="24"/>
        </w:rPr>
        <w:t>80.</w:t>
      </w:r>
      <w:ins w:id="138" w:author="pcuser" w:date="2013-03-04T12:09:00Z">
        <w:r w:rsidR="006562D7">
          <w:rPr>
            <w:sz w:val="24"/>
            <w:szCs w:val="24"/>
          </w:rPr>
          <w:tab/>
        </w:r>
      </w:ins>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ins w:id="139" w:author="pcuser" w:date="2013-03-04T12:09:00Z">
        <w:r w:rsidR="006562D7">
          <w:rPr>
            <w:sz w:val="24"/>
            <w:szCs w:val="24"/>
          </w:rPr>
          <w:tab/>
        </w:r>
      </w:ins>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ins w:id="140" w:author="pcuser" w:date="2013-03-04T12:09:00Z">
        <w:r w:rsidR="006562D7">
          <w:rPr>
            <w:sz w:val="24"/>
            <w:szCs w:val="24"/>
          </w:rPr>
          <w:tab/>
        </w:r>
      </w:ins>
      <w:r w:rsidRPr="00BF2695">
        <w:rPr>
          <w:sz w:val="24"/>
          <w:szCs w:val="24"/>
        </w:rPr>
        <w:t>Wood Furniture and Fixtures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83. </w:t>
      </w:r>
      <w:ins w:id="141" w:author="pcuser" w:date="2013-03-04T12:09:00Z">
        <w:r w:rsidR="006562D7">
          <w:rPr>
            <w:sz w:val="24"/>
            <w:szCs w:val="24"/>
          </w:rPr>
          <w:tab/>
        </w:r>
      </w:ins>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ins w:id="142" w:author="pcuser" w:date="2013-03-04T12:10:00Z">
        <w:r w:rsidR="006562D7">
          <w:rPr>
            <w:sz w:val="24"/>
            <w:szCs w:val="24"/>
          </w:rPr>
          <w:tab/>
        </w:r>
      </w:ins>
      <w:r w:rsidRPr="00BF2695">
        <w:rPr>
          <w:sz w:val="24"/>
          <w:szCs w:val="24"/>
        </w:rPr>
        <w:t>All Other Sources not listed herein that DEQ determines an air quality concern exists or one which would emit significant malodorous emissions</w:t>
      </w:r>
    </w:p>
    <w:p w:rsidR="00E85D16" w:rsidDel="00E940F1" w:rsidRDefault="00BF2695" w:rsidP="00BF2695">
      <w:pPr>
        <w:rPr>
          <w:del w:id="143" w:author="pcuser" w:date="2013-08-26T10:58:00Z"/>
          <w:sz w:val="24"/>
          <w:szCs w:val="24"/>
        </w:rPr>
      </w:pPr>
      <w:r w:rsidRPr="00BF2695">
        <w:rPr>
          <w:sz w:val="24"/>
          <w:szCs w:val="24"/>
        </w:rPr>
        <w:t xml:space="preserve">85. </w:t>
      </w:r>
      <w:ins w:id="144" w:author="pcuser" w:date="2013-03-04T12:10:00Z">
        <w:r w:rsidR="006562D7">
          <w:rPr>
            <w:sz w:val="24"/>
            <w:szCs w:val="24"/>
          </w:rPr>
          <w:tab/>
        </w:r>
      </w:ins>
      <w:r w:rsidRPr="00BF2695">
        <w:rPr>
          <w:sz w:val="24"/>
          <w:szCs w:val="24"/>
        </w:rPr>
        <w:t xml:space="preserve">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p>
    <w:p w:rsidR="00E85D16" w:rsidRDefault="00E85D16" w:rsidP="00E85D16">
      <w:pPr>
        <w:rPr>
          <w:ins w:id="145" w:author="jinahar" w:date="2013-07-26T09:23:00Z"/>
          <w:bCs/>
          <w:sz w:val="24"/>
          <w:szCs w:val="24"/>
        </w:rPr>
      </w:pPr>
      <w:ins w:id="146" w:author="jinahar" w:date="2013-07-26T09:23:00Z">
        <w:r>
          <w:rPr>
            <w:bCs/>
            <w:sz w:val="24"/>
            <w:szCs w:val="24"/>
          </w:rPr>
          <w:t>86.</w:t>
        </w:r>
        <w:r>
          <w:rPr>
            <w:bCs/>
            <w:sz w:val="24"/>
            <w:szCs w:val="24"/>
          </w:rPr>
          <w:tab/>
        </w:r>
      </w:ins>
      <w:ins w:id="147" w:author="jinahar" w:date="2013-07-26T09:21:00Z">
        <w:r w:rsidRPr="00E85D16">
          <w:rPr>
            <w:bCs/>
            <w:sz w:val="24"/>
            <w:szCs w:val="24"/>
          </w:rPr>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240CE" w:rsidRPr="00531C78" w:rsidRDefault="00E70889" w:rsidP="001240CE">
      <w:pPr>
        <w:rPr>
          <w:ins w:id="148" w:author="Preferred Customer" w:date="2013-08-25T21:46:00Z"/>
          <w:bCs/>
          <w:sz w:val="24"/>
          <w:szCs w:val="24"/>
        </w:rPr>
      </w:pPr>
      <w:ins w:id="149" w:author="Preferred Customer" w:date="2013-08-25T21:46:00Z">
        <w:r w:rsidRPr="00531C78">
          <w:rPr>
            <w:bCs/>
            <w:sz w:val="24"/>
            <w:szCs w:val="24"/>
          </w:rPr>
          <w:t>87.</w:t>
        </w:r>
        <w:r w:rsidRPr="00531C78">
          <w:rPr>
            <w:bCs/>
            <w:sz w:val="24"/>
            <w:szCs w:val="24"/>
          </w:rPr>
          <w:tab/>
          <w:t>Stationary internal combustion engines only if:</w:t>
        </w:r>
      </w:ins>
    </w:p>
    <w:p w:rsidR="001240CE" w:rsidRPr="00531C78" w:rsidRDefault="00E70889" w:rsidP="001240CE">
      <w:pPr>
        <w:rPr>
          <w:ins w:id="150" w:author="Preferred Customer" w:date="2013-08-25T21:46:00Z"/>
          <w:bCs/>
          <w:sz w:val="24"/>
          <w:szCs w:val="24"/>
        </w:rPr>
      </w:pPr>
      <w:ins w:id="151" w:author="Preferred Customer" w:date="2013-08-25T21:46:00Z">
        <w:r w:rsidRPr="00531C78">
          <w:rPr>
            <w:bCs/>
            <w:sz w:val="24"/>
            <w:szCs w:val="24"/>
          </w:rPr>
          <w:t>(a) for emergency generators and firewater pumps, the emissions , in aggregate, are greater than 10 tons for any pollutant ba</w:t>
        </w:r>
        <w:bookmarkStart w:id="152" w:name="_GoBack"/>
        <w:bookmarkEnd w:id="152"/>
        <w:r w:rsidRPr="00531C78">
          <w:rPr>
            <w:bCs/>
            <w:sz w:val="24"/>
            <w:szCs w:val="24"/>
          </w:rPr>
          <w:t>sed on 100 hours of operation or some other hours of operation specified in a permit; or</w:t>
        </w:r>
      </w:ins>
    </w:p>
    <w:p w:rsidR="001240CE" w:rsidRPr="00531C78" w:rsidRDefault="00E70889" w:rsidP="001240CE">
      <w:pPr>
        <w:rPr>
          <w:ins w:id="153" w:author="Preferred Customer" w:date="2013-08-25T21:46:00Z"/>
          <w:bCs/>
          <w:sz w:val="24"/>
          <w:szCs w:val="24"/>
        </w:rPr>
      </w:pPr>
      <w:ins w:id="154" w:author="Preferred Customer" w:date="2013-08-25T21:46:00Z">
        <w:r w:rsidRPr="00531C78">
          <w:rPr>
            <w:bCs/>
            <w:sz w:val="24"/>
            <w:szCs w:val="24"/>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240CE" w:rsidRPr="00531C78" w:rsidRDefault="00E70889" w:rsidP="001240CE">
      <w:pPr>
        <w:rPr>
          <w:ins w:id="155" w:author="Preferred Customer" w:date="2013-08-25T21:46:00Z"/>
          <w:bCs/>
          <w:sz w:val="24"/>
          <w:szCs w:val="24"/>
        </w:rPr>
      </w:pPr>
      <w:ins w:id="156" w:author="Preferred Customer" w:date="2013-08-25T21:46:00Z">
        <w:r w:rsidRPr="00531C78">
          <w:rPr>
            <w:bCs/>
            <w:sz w:val="24"/>
            <w:szCs w:val="24"/>
          </w:rPr>
          <w:t xml:space="preserve">(c) </w:t>
        </w:r>
        <w:proofErr w:type="gramStart"/>
        <w:r w:rsidRPr="00531C78">
          <w:rPr>
            <w:bCs/>
            <w:sz w:val="24"/>
            <w:szCs w:val="24"/>
          </w:rPr>
          <w:t>for</w:t>
        </w:r>
        <w:proofErr w:type="gramEnd"/>
        <w:r w:rsidRPr="00531C78">
          <w:rPr>
            <w:bCs/>
            <w:sz w:val="24"/>
            <w:szCs w:val="24"/>
          </w:rPr>
          <w:t xml:space="preserve"> any individual </w:t>
        </w:r>
      </w:ins>
      <w:ins w:id="157" w:author="pcuser" w:date="2013-08-26T10:03:00Z">
        <w:r w:rsidRPr="00531C78">
          <w:rPr>
            <w:bCs/>
            <w:sz w:val="24"/>
            <w:szCs w:val="24"/>
          </w:rPr>
          <w:t xml:space="preserve">non-emergency </w:t>
        </w:r>
      </w:ins>
      <w:ins w:id="158" w:author="Preferred Customer" w:date="2013-08-25T21:46:00Z">
        <w:r w:rsidRPr="00531C78">
          <w:rPr>
            <w:bCs/>
            <w:sz w:val="24"/>
            <w:szCs w:val="24"/>
          </w:rPr>
          <w:t>engine, the engine is subject to 40 CFR Part 60, Subpart IIII and:</w:t>
        </w:r>
      </w:ins>
    </w:p>
    <w:p w:rsidR="001240CE" w:rsidRPr="00531C78" w:rsidDel="00AD6512" w:rsidRDefault="00E70889" w:rsidP="001240CE">
      <w:pPr>
        <w:rPr>
          <w:ins w:id="159" w:author="Preferred Customer" w:date="2013-08-25T21:46:00Z"/>
          <w:del w:id="160" w:author="pcuser" w:date="2013-08-26T10:00:00Z"/>
          <w:bCs/>
          <w:sz w:val="24"/>
          <w:szCs w:val="24"/>
        </w:rPr>
      </w:pPr>
      <w:ins w:id="161" w:author="Preferred Customer" w:date="2013-08-25T21:46:00Z">
        <w:r w:rsidRPr="00531C78">
          <w:rPr>
            <w:bCs/>
            <w:sz w:val="24"/>
            <w:szCs w:val="24"/>
          </w:rPr>
          <w:t xml:space="preserve">(A) </w:t>
        </w:r>
        <w:proofErr w:type="gramStart"/>
        <w:r w:rsidRPr="00531C78">
          <w:rPr>
            <w:bCs/>
            <w:sz w:val="24"/>
            <w:szCs w:val="24"/>
          </w:rPr>
          <w:t>the</w:t>
        </w:r>
        <w:proofErr w:type="gramEnd"/>
        <w:r w:rsidRPr="00531C78">
          <w:rPr>
            <w:bCs/>
            <w:sz w:val="24"/>
            <w:szCs w:val="24"/>
          </w:rPr>
          <w:t xml:space="preserve"> engine has a displacement of 30 liters or more per cylinder; or</w:t>
        </w:r>
      </w:ins>
    </w:p>
    <w:p w:rsidR="001240CE" w:rsidRPr="00531C78" w:rsidRDefault="00E70889" w:rsidP="001240CE">
      <w:pPr>
        <w:rPr>
          <w:ins w:id="162" w:author="Preferred Customer" w:date="2013-08-25T21:46:00Z"/>
          <w:bCs/>
          <w:sz w:val="24"/>
          <w:szCs w:val="24"/>
        </w:rPr>
      </w:pPr>
      <w:ins w:id="163" w:author="pcuser" w:date="2013-08-26T09:58:00Z">
        <w:r w:rsidRPr="00531C78">
          <w:rPr>
            <w:bCs/>
            <w:i/>
            <w:sz w:val="24"/>
            <w:szCs w:val="24"/>
          </w:rPr>
          <w:t xml:space="preserve"> </w:t>
        </w:r>
      </w:ins>
      <w:ins w:id="164" w:author="Preferred Customer" w:date="2013-08-25T21:46:00Z">
        <w:r w:rsidRPr="00531C78">
          <w:rPr>
            <w:bCs/>
            <w:sz w:val="24"/>
            <w:szCs w:val="24"/>
          </w:rPr>
          <w:t>(</w:t>
        </w:r>
      </w:ins>
      <w:ins w:id="165" w:author="pcuser" w:date="2013-08-26T09:58:00Z">
        <w:r w:rsidRPr="00531C78">
          <w:rPr>
            <w:bCs/>
            <w:sz w:val="24"/>
            <w:szCs w:val="24"/>
          </w:rPr>
          <w:t>B</w:t>
        </w:r>
      </w:ins>
      <w:ins w:id="166" w:author="Preferred Customer" w:date="2013-08-25T21:46:00Z">
        <w:r w:rsidRPr="00531C78">
          <w:rPr>
            <w:bCs/>
            <w:sz w:val="24"/>
            <w:szCs w:val="24"/>
          </w:rPr>
          <w:t xml:space="preserve">) </w:t>
        </w:r>
        <w:proofErr w:type="gramStart"/>
        <w:r w:rsidRPr="00531C78">
          <w:rPr>
            <w:bCs/>
            <w:sz w:val="24"/>
            <w:szCs w:val="24"/>
          </w:rPr>
          <w:t>the</w:t>
        </w:r>
        <w:proofErr w:type="gramEnd"/>
        <w:r w:rsidRPr="00531C78">
          <w:rPr>
            <w:bCs/>
            <w:sz w:val="24"/>
            <w:szCs w:val="24"/>
          </w:rPr>
          <w:t xml:space="preserve"> engine has a displacement of less than 30 liters per cylinder, is rated at 500 horsepower or more</w:t>
        </w:r>
      </w:ins>
      <w:ins w:id="167" w:author="pcuser" w:date="2013-08-26T10:50:00Z">
        <w:r w:rsidRPr="00531C78">
          <w:rPr>
            <w:bCs/>
            <w:sz w:val="24"/>
            <w:szCs w:val="24"/>
          </w:rPr>
          <w:t>; or</w:t>
        </w:r>
      </w:ins>
    </w:p>
    <w:p w:rsidR="001240CE" w:rsidRPr="001240CE" w:rsidRDefault="00E70889" w:rsidP="001240CE">
      <w:pPr>
        <w:rPr>
          <w:ins w:id="168" w:author="Preferred Customer" w:date="2013-08-25T21:46:00Z"/>
          <w:bCs/>
          <w:sz w:val="24"/>
          <w:szCs w:val="24"/>
        </w:rPr>
      </w:pPr>
      <w:ins w:id="169" w:author="pcuser" w:date="2013-08-26T10:20:00Z">
        <w:r w:rsidRPr="00531C78">
          <w:rPr>
            <w:bCs/>
            <w:sz w:val="24"/>
            <w:szCs w:val="24"/>
          </w:rPr>
          <w:t xml:space="preserve"> </w:t>
        </w:r>
      </w:ins>
      <w:ins w:id="170" w:author="Preferred Customer" w:date="2013-08-25T21:46:00Z">
        <w:r w:rsidRPr="00531C78">
          <w:rPr>
            <w:bCs/>
            <w:sz w:val="24"/>
            <w:szCs w:val="24"/>
          </w:rPr>
          <w:t xml:space="preserve">(d) </w:t>
        </w:r>
        <w:proofErr w:type="gramStart"/>
        <w:r w:rsidRPr="00531C78">
          <w:rPr>
            <w:bCs/>
            <w:sz w:val="24"/>
            <w:szCs w:val="24"/>
          </w:rPr>
          <w:t>for</w:t>
        </w:r>
        <w:proofErr w:type="gramEnd"/>
        <w:r w:rsidRPr="00531C78">
          <w:rPr>
            <w:bCs/>
            <w:sz w:val="24"/>
            <w:szCs w:val="24"/>
          </w:rPr>
          <w:t xml:space="preserve"> any individual </w:t>
        </w:r>
      </w:ins>
      <w:ins w:id="171" w:author="pcuser" w:date="2013-08-26T09:54:00Z">
        <w:r w:rsidRPr="00531C78">
          <w:rPr>
            <w:bCs/>
            <w:sz w:val="24"/>
            <w:szCs w:val="24"/>
          </w:rPr>
          <w:t xml:space="preserve">non-emergency </w:t>
        </w:r>
      </w:ins>
      <w:ins w:id="172" w:author="Preferred Customer" w:date="2013-08-25T21:46:00Z">
        <w:r w:rsidRPr="00531C78">
          <w:rPr>
            <w:bCs/>
            <w:sz w:val="24"/>
            <w:szCs w:val="24"/>
          </w:rPr>
          <w:t>engine, the engine is subject to 40 CFR Part 60, Subpart JJJJ, is rated at 500 horsepower or more,</w:t>
        </w:r>
      </w:ins>
    </w:p>
    <w:p w:rsidR="001240CE" w:rsidRPr="001240CE" w:rsidRDefault="001240CE" w:rsidP="001240CE">
      <w:pPr>
        <w:rPr>
          <w:ins w:id="173" w:author="Preferred Customer" w:date="2013-08-25T21:46:00Z"/>
          <w:b/>
          <w:bCs/>
          <w:sz w:val="24"/>
          <w:szCs w:val="24"/>
        </w:rPr>
      </w:pPr>
    </w:p>
    <w:p w:rsidR="00476B15" w:rsidRDefault="00476B15" w:rsidP="00BF2695">
      <w:pPr>
        <w:rPr>
          <w:ins w:id="174" w:author="jinahar" w:date="2013-07-16T15:48:00Z"/>
          <w:b/>
          <w:bCs/>
          <w:sz w:val="24"/>
          <w:szCs w:val="24"/>
        </w:rPr>
      </w:pPr>
    </w:p>
    <w:p w:rsidR="00D07EB0"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lastRenderedPageBreak/>
        <w:t xml:space="preserve">2. </w:t>
      </w:r>
      <w:r w:rsidRPr="00BF2695">
        <w:rPr>
          <w:sz w:val="24"/>
          <w:szCs w:val="24"/>
        </w:rPr>
        <w:tab/>
        <w:t xml:space="preserve">All </w:t>
      </w:r>
      <w:del w:id="175" w:author="pcuser" w:date="2013-07-11T11:06:00Z">
        <w:r w:rsidRPr="00BF2695" w:rsidDel="00DE1C17">
          <w:rPr>
            <w:sz w:val="24"/>
            <w:szCs w:val="24"/>
          </w:rPr>
          <w:delText>S</w:delText>
        </w:r>
      </w:del>
      <w:ins w:id="176" w:author="pcuser" w:date="2013-07-11T11:06:00Z">
        <w:r w:rsidR="00DE1C17">
          <w:rPr>
            <w:sz w:val="24"/>
            <w:szCs w:val="24"/>
          </w:rPr>
          <w:t>s</w:t>
        </w:r>
      </w:ins>
      <w:r w:rsidRPr="00BF2695">
        <w:rPr>
          <w:sz w:val="24"/>
          <w:szCs w:val="24"/>
        </w:rPr>
        <w:t>ources that DEQ determines have emissions that constitute a nuisance</w:t>
      </w:r>
    </w:p>
    <w:p w:rsidR="00BF2695" w:rsidRDefault="00BF2695" w:rsidP="00BF2695">
      <w:pPr>
        <w:rPr>
          <w:ins w:id="177" w:author="pcuser" w:date="2013-07-11T11:04:00Z"/>
          <w:sz w:val="24"/>
          <w:szCs w:val="24"/>
        </w:rPr>
      </w:pPr>
      <w:r w:rsidRPr="00BF2695">
        <w:rPr>
          <w:sz w:val="24"/>
          <w:szCs w:val="24"/>
        </w:rPr>
        <w:t xml:space="preserve">3. </w:t>
      </w:r>
      <w:r w:rsidRPr="00BF2695">
        <w:rPr>
          <w:sz w:val="24"/>
          <w:szCs w:val="24"/>
        </w:rPr>
        <w:tab/>
        <w:t xml:space="preserve">All </w:t>
      </w:r>
      <w:del w:id="178" w:author="pcuser" w:date="2013-07-11T11:06:00Z">
        <w:r w:rsidRPr="00BF2695" w:rsidDel="00DE1C17">
          <w:rPr>
            <w:sz w:val="24"/>
            <w:szCs w:val="24"/>
          </w:rPr>
          <w:delText>S</w:delText>
        </w:r>
      </w:del>
      <w:ins w:id="179" w:author="pcuser" w:date="2013-07-11T11:06:00Z">
        <w:r w:rsidR="00DE1C17">
          <w:rPr>
            <w:sz w:val="24"/>
            <w:szCs w:val="24"/>
          </w:rPr>
          <w:t>s</w:t>
        </w:r>
      </w:ins>
      <w:r w:rsidRPr="00BF2695">
        <w:rPr>
          <w:sz w:val="24"/>
          <w:szCs w:val="24"/>
        </w:rPr>
        <w:t xml:space="preserve">ources electing to maintain the source’s </w:t>
      </w:r>
      <w:del w:id="180" w:author="jinahar" w:date="2012-12-27T13:44:00Z">
        <w:r w:rsidRPr="00BF2695" w:rsidDel="000B5436">
          <w:rPr>
            <w:sz w:val="24"/>
            <w:szCs w:val="24"/>
          </w:rPr>
          <w:delText xml:space="preserve">baseline emission rate, or </w:delText>
        </w:r>
      </w:del>
      <w:r w:rsidRPr="00BF2695">
        <w:rPr>
          <w:sz w:val="24"/>
          <w:szCs w:val="24"/>
        </w:rPr>
        <w:t>netting basis</w:t>
      </w:r>
    </w:p>
    <w:p w:rsidR="00DE1C17" w:rsidRPr="00BF2695" w:rsidRDefault="00DE1C17" w:rsidP="00BF2695">
      <w:pPr>
        <w:rPr>
          <w:sz w:val="24"/>
          <w:szCs w:val="24"/>
        </w:rPr>
      </w:pPr>
      <w:ins w:id="181" w:author="pcuser" w:date="2013-07-11T11:05:00Z">
        <w:r>
          <w:rPr>
            <w:sz w:val="24"/>
            <w:szCs w:val="24"/>
          </w:rPr>
          <w:t xml:space="preserve">4.  </w:t>
        </w:r>
        <w:r>
          <w:rPr>
            <w:sz w:val="24"/>
            <w:szCs w:val="24"/>
          </w:rPr>
          <w:tab/>
        </w:r>
        <w:r w:rsidR="00AE1088" w:rsidRPr="004B3584">
          <w:rPr>
            <w:sz w:val="24"/>
            <w:szCs w:val="24"/>
          </w:rPr>
          <w:t xml:space="preserve">All </w:t>
        </w:r>
      </w:ins>
      <w:ins w:id="182" w:author="pcuser" w:date="2013-07-11T11:06:00Z">
        <w:r w:rsidR="00AE1088" w:rsidRPr="004B3584">
          <w:rPr>
            <w:sz w:val="24"/>
            <w:szCs w:val="24"/>
          </w:rPr>
          <w:t>s</w:t>
        </w:r>
      </w:ins>
      <w:ins w:id="183" w:author="pcuser" w:date="2013-07-11T11:05:00Z">
        <w:r w:rsidR="00AE1088" w:rsidRPr="004B3584">
          <w:rPr>
            <w:sz w:val="24"/>
            <w:szCs w:val="24"/>
          </w:rPr>
          <w:t>ources that requ</w:t>
        </w:r>
      </w:ins>
      <w:ins w:id="184" w:author="pcuser" w:date="2013-07-11T11:06:00Z">
        <w:r w:rsidR="00AE1088" w:rsidRPr="004B3584">
          <w:rPr>
            <w:sz w:val="24"/>
            <w:szCs w:val="24"/>
          </w:rPr>
          <w:t>est</w:t>
        </w:r>
      </w:ins>
      <w:ins w:id="185" w:author="pcuser" w:date="2013-07-11T11:05:00Z">
        <w:r w:rsidR="00AE1088" w:rsidRPr="004B3584">
          <w:rPr>
            <w:sz w:val="24"/>
            <w:szCs w:val="24"/>
          </w:rPr>
          <w:t xml:space="preserve"> </w:t>
        </w:r>
      </w:ins>
      <w:ins w:id="186" w:author="pcuser" w:date="2013-07-11T11:06:00Z">
        <w:r w:rsidR="00AE1088" w:rsidRPr="004B3584">
          <w:rPr>
            <w:sz w:val="24"/>
            <w:szCs w:val="24"/>
          </w:rPr>
          <w:t xml:space="preserve">a Plant Site </w:t>
        </w:r>
      </w:ins>
      <w:ins w:id="187" w:author="pcuser" w:date="2013-07-11T11:05:00Z">
        <w:r w:rsidR="00AE1088" w:rsidRPr="004B3584">
          <w:rPr>
            <w:sz w:val="24"/>
            <w:szCs w:val="24"/>
          </w:rPr>
          <w:t xml:space="preserve">Emission Limit </w:t>
        </w:r>
      </w:ins>
      <w:ins w:id="188" w:author="pcuser" w:date="2013-07-11T11:06:00Z">
        <w:r w:rsidR="00AE1088" w:rsidRPr="004B3584">
          <w:rPr>
            <w:sz w:val="24"/>
            <w:szCs w:val="24"/>
          </w:rPr>
          <w:t xml:space="preserve">equal to or </w:t>
        </w:r>
      </w:ins>
      <w:ins w:id="189" w:author="pcuser" w:date="2013-07-11T11:05:00Z">
        <w:r w:rsidR="00AE1088" w:rsidRPr="004B3584">
          <w:rPr>
            <w:sz w:val="24"/>
            <w:szCs w:val="24"/>
          </w:rPr>
          <w:t xml:space="preserve">greater than </w:t>
        </w:r>
      </w:ins>
      <w:ins w:id="190" w:author="pcuser" w:date="2013-07-11T11:06:00Z">
        <w:r w:rsidR="00AE1088" w:rsidRPr="004B3584">
          <w:rPr>
            <w:sz w:val="24"/>
            <w:szCs w:val="24"/>
          </w:rPr>
          <w:t>the significant emission rate for a pollutant</w:t>
        </w:r>
      </w:ins>
    </w:p>
    <w:p w:rsidR="00BF2695" w:rsidRPr="00BF2695" w:rsidRDefault="00BF2695" w:rsidP="00BF2695">
      <w:pPr>
        <w:rPr>
          <w:sz w:val="24"/>
          <w:szCs w:val="24"/>
        </w:rPr>
      </w:pPr>
      <w:del w:id="191" w:author="pcuser" w:date="2013-07-11T11:06:00Z">
        <w:r w:rsidRPr="00BF2695" w:rsidDel="00DE1C17">
          <w:rPr>
            <w:sz w:val="24"/>
            <w:szCs w:val="24"/>
          </w:rPr>
          <w:delText>4</w:delText>
        </w:r>
      </w:del>
      <w:ins w:id="192" w:author="pcuser" w:date="2013-07-11T11:06:00Z">
        <w:r w:rsidR="00DE1C17">
          <w:rPr>
            <w:sz w:val="24"/>
            <w:szCs w:val="24"/>
          </w:rPr>
          <w:t>5</w:t>
        </w:r>
      </w:ins>
      <w:r w:rsidRPr="00BF2695">
        <w:rPr>
          <w:sz w:val="24"/>
          <w:szCs w:val="24"/>
        </w:rPr>
        <w:t xml:space="preserve">. </w:t>
      </w:r>
      <w:r w:rsidRPr="00BF2695">
        <w:rPr>
          <w:sz w:val="24"/>
          <w:szCs w:val="24"/>
        </w:rPr>
        <w:tab/>
        <w:t xml:space="preserve">All </w:t>
      </w:r>
      <w:del w:id="193" w:author="pcuser" w:date="2013-07-11T11:07:00Z">
        <w:r w:rsidRPr="00BF2695" w:rsidDel="00DE1C17">
          <w:rPr>
            <w:sz w:val="24"/>
            <w:szCs w:val="24"/>
          </w:rPr>
          <w:delText>S</w:delText>
        </w:r>
      </w:del>
      <w:ins w:id="194" w:author="pcuser" w:date="2013-07-11T11:07:00Z">
        <w:r w:rsidR="00DE1C17">
          <w:rPr>
            <w:sz w:val="24"/>
            <w:szCs w:val="24"/>
          </w:rPr>
          <w:t>s</w:t>
        </w:r>
      </w:ins>
      <w:r w:rsidRPr="00BF2695">
        <w:rPr>
          <w:sz w:val="24"/>
          <w:szCs w:val="24"/>
        </w:rPr>
        <w:t xml:space="preserve">ources subject to </w:t>
      </w:r>
      <w:del w:id="195" w:author="pcuser" w:date="2013-07-11T13:45:00Z">
        <w:r w:rsidRPr="00BF2695" w:rsidDel="0035697B">
          <w:rPr>
            <w:sz w:val="24"/>
            <w:szCs w:val="24"/>
          </w:rPr>
          <w:delText xml:space="preserve">a </w:delText>
        </w:r>
      </w:del>
      <w:r w:rsidRPr="00BF2695">
        <w:rPr>
          <w:sz w:val="24"/>
          <w:szCs w:val="24"/>
        </w:rPr>
        <w:t xml:space="preserve">RACT, BACT, LAER, </w:t>
      </w:r>
      <w:ins w:id="196" w:author="pcuser" w:date="2013-07-11T13:46:00Z">
        <w:r w:rsidR="00AE1088" w:rsidRPr="00DA7B9F">
          <w:rPr>
            <w:sz w:val="24"/>
            <w:szCs w:val="24"/>
          </w:rPr>
          <w:t>a</w:t>
        </w:r>
      </w:ins>
      <w:ins w:id="197" w:author="pcuser" w:date="2013-07-11T13:45:00Z">
        <w:r w:rsidR="0035697B">
          <w:rPr>
            <w:sz w:val="24"/>
            <w:szCs w:val="24"/>
          </w:rPr>
          <w:t xml:space="preserve"> </w:t>
        </w:r>
      </w:ins>
      <w:r w:rsidRPr="00BF2695">
        <w:rPr>
          <w:sz w:val="24"/>
          <w:szCs w:val="24"/>
        </w:rPr>
        <w:t xml:space="preserve">NESHAP adopted in OAR 340-244-0220, </w:t>
      </w:r>
      <w:ins w:id="198" w:author="pcuser" w:date="2013-07-11T13:47:00Z">
        <w:r w:rsidR="0035697B">
          <w:rPr>
            <w:sz w:val="24"/>
            <w:szCs w:val="24"/>
          </w:rPr>
          <w:t xml:space="preserve">a </w:t>
        </w:r>
      </w:ins>
      <w:r w:rsidRPr="00BF2695">
        <w:rPr>
          <w:sz w:val="24"/>
          <w:szCs w:val="24"/>
        </w:rPr>
        <w:t xml:space="preserve">NSPS adopted in OAR 340-238-0060, </w:t>
      </w:r>
      <w:ins w:id="199" w:author="pcuser" w:date="2013-07-11T13:46:00Z">
        <w:r w:rsidR="00AE1088" w:rsidRPr="00DA7B9F">
          <w:rPr>
            <w:sz w:val="24"/>
            <w:szCs w:val="24"/>
          </w:rPr>
          <w:t>or</w:t>
        </w:r>
        <w:r w:rsidR="0035697B">
          <w:rPr>
            <w:sz w:val="24"/>
            <w:szCs w:val="24"/>
          </w:rPr>
          <w:t xml:space="preserve"> </w:t>
        </w:r>
      </w:ins>
      <w:r w:rsidRPr="00BF2695">
        <w:rPr>
          <w:sz w:val="24"/>
          <w:szCs w:val="24"/>
        </w:rPr>
        <w:t xml:space="preserve">State MACT, </w:t>
      </w:r>
      <w:del w:id="200" w:author="pcuser" w:date="2013-07-11T11:07:00Z">
        <w:r w:rsidR="00AE1088" w:rsidRPr="00DA7B9F">
          <w:rPr>
            <w:sz w:val="24"/>
            <w:szCs w:val="24"/>
          </w:rPr>
          <w:delText>or other significant Air Quality regulation(s),</w:delText>
        </w:r>
        <w:r w:rsidRPr="00BF2695" w:rsidDel="00DE1C17">
          <w:rPr>
            <w:sz w:val="24"/>
            <w:szCs w:val="24"/>
          </w:rPr>
          <w:delText xml:space="preserve"> </w:delText>
        </w:r>
      </w:del>
      <w:r w:rsidRPr="00BF2695">
        <w:rPr>
          <w:sz w:val="24"/>
          <w:szCs w:val="24"/>
        </w:rPr>
        <w:t>except</w:t>
      </w:r>
      <w:ins w:id="201" w:author="pcuser" w:date="2013-07-11T11:03:00Z">
        <w:r w:rsidR="009C621C">
          <w:rPr>
            <w:sz w:val="24"/>
            <w:szCs w:val="24"/>
          </w:rPr>
          <w:t xml:space="preserve"> </w:t>
        </w:r>
      </w:ins>
      <w:ins w:id="202" w:author="jinahar" w:date="2013-07-26T09:22:00Z">
        <w:r w:rsidR="00E85D16" w:rsidRPr="00E85D16">
          <w:rPr>
            <w:sz w:val="24"/>
            <w:szCs w:val="24"/>
          </w:rPr>
          <w:t>sources exempt from having to obtain a permit in Part B</w:t>
        </w:r>
        <w:r w:rsidR="00E85D16">
          <w:rPr>
            <w:sz w:val="24"/>
            <w:szCs w:val="24"/>
          </w:rPr>
          <w:t xml:space="preserve"> and </w:t>
        </w:r>
      </w:ins>
      <w:ins w:id="203" w:author="pcuser" w:date="2013-07-11T11:03:00Z">
        <w:r w:rsidR="00AE1088" w:rsidRPr="00DA7B9F">
          <w:rPr>
            <w:sz w:val="24"/>
            <w:szCs w:val="24"/>
          </w:rPr>
          <w:t xml:space="preserve">the following sources </w:t>
        </w:r>
      </w:ins>
      <w:ins w:id="204" w:author="pcuser" w:date="2013-07-11T11:11:00Z">
        <w:r w:rsidR="00AE1088" w:rsidRPr="00DA7B9F">
          <w:rPr>
            <w:sz w:val="24"/>
            <w:szCs w:val="24"/>
          </w:rPr>
          <w:t>which may qualify for a different type of permit</w:t>
        </w:r>
      </w:ins>
      <w:r w:rsidRPr="00BF2695">
        <w:rPr>
          <w:sz w:val="24"/>
          <w:szCs w:val="24"/>
        </w:rPr>
        <w:t>:</w:t>
      </w:r>
    </w:p>
    <w:p w:rsidR="00BF2695" w:rsidRPr="00BF2695" w:rsidRDefault="00BF2695" w:rsidP="00DE1C17">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proofErr w:type="gramStart"/>
      <w:r w:rsidRPr="00BF2695">
        <w:rPr>
          <w:sz w:val="24"/>
          <w:szCs w:val="24"/>
        </w:rPr>
        <w:t>b</w:t>
      </w:r>
      <w:proofErr w:type="gramEnd"/>
      <w:r w:rsidRPr="00BF2695">
        <w:rPr>
          <w:sz w:val="24"/>
          <w:szCs w:val="24"/>
        </w:rPr>
        <w:t xml:space="preserve">. </w:t>
      </w:r>
      <w:r w:rsidRPr="00BF2695">
        <w:rPr>
          <w:sz w:val="24"/>
          <w:szCs w:val="24"/>
        </w:rPr>
        <w:tab/>
        <w:t xml:space="preserve">Sources </w:t>
      </w:r>
      <w:del w:id="205" w:author="AQuser" w:date="2013-07-09T11:25:00Z">
        <w:r w:rsidRPr="00BF2695" w:rsidDel="00237C8F">
          <w:rPr>
            <w:sz w:val="24"/>
            <w:szCs w:val="24"/>
          </w:rPr>
          <w:delText xml:space="preserve">with less than 10 tons/yr. actual emissions </w:delText>
        </w:r>
      </w:del>
      <w:del w:id="206" w:author="AQuser" w:date="2013-07-09T11:26:00Z">
        <w:r w:rsidRPr="00BF2695" w:rsidDel="00237C8F">
          <w:rPr>
            <w:sz w:val="24"/>
            <w:szCs w:val="24"/>
          </w:rPr>
          <w:delText>that are subject to RACT, NSPS adopted in OAR 340-238-0060 or a NESHAP adopted in OAR 340-244-0220</w:delText>
        </w:r>
      </w:del>
      <w:del w:id="207" w:author="Preferred Customer" w:date="2013-07-19T06:52:00Z">
        <w:r w:rsidR="00737C67" w:rsidDel="00737C67">
          <w:rPr>
            <w:sz w:val="24"/>
            <w:szCs w:val="24"/>
          </w:rPr>
          <w:delText xml:space="preserve"> </w:delText>
        </w:r>
      </w:del>
      <w:r w:rsidRPr="00BF2695">
        <w:rPr>
          <w:sz w:val="24"/>
          <w:szCs w:val="24"/>
        </w:rPr>
        <w:t xml:space="preserve">which qualify for a Simple ACDP. </w:t>
      </w:r>
    </w:p>
    <w:p w:rsidR="00DE1C17" w:rsidRPr="00BF2695" w:rsidRDefault="00BF2695" w:rsidP="00DE1C17">
      <w:pPr>
        <w:rPr>
          <w:sz w:val="24"/>
          <w:szCs w:val="24"/>
        </w:rPr>
      </w:pPr>
      <w:r w:rsidRPr="00BF2695">
        <w:rPr>
          <w:sz w:val="24"/>
          <w:szCs w:val="24"/>
        </w:rPr>
        <w:t xml:space="preserve">c. </w:t>
      </w:r>
      <w:r w:rsidRPr="00BF2695">
        <w:rPr>
          <w:sz w:val="24"/>
          <w:szCs w:val="24"/>
        </w:rPr>
        <w:tab/>
        <w:t>Sources registered pursuant to OAR 340-210-0100(2).</w:t>
      </w:r>
    </w:p>
    <w:p w:rsidR="002C4FEC" w:rsidRPr="0054182C" w:rsidDel="00DE1C17" w:rsidRDefault="009571A2" w:rsidP="00BF2695">
      <w:pPr>
        <w:rPr>
          <w:del w:id="208" w:author="pcuser" w:date="2013-07-11T11:08:00Z"/>
          <w:sz w:val="24"/>
          <w:szCs w:val="24"/>
        </w:rPr>
      </w:pPr>
      <w:del w:id="209" w:author="pcuser" w:date="2013-07-11T11:09:00Z">
        <w:r w:rsidRPr="0054182C">
          <w:rPr>
            <w:sz w:val="24"/>
            <w:szCs w:val="24"/>
          </w:rPr>
          <w:delText xml:space="preserve">d. </w:delText>
        </w:r>
        <w:r w:rsidRPr="0054182C">
          <w:rPr>
            <w:sz w:val="24"/>
            <w:szCs w:val="24"/>
          </w:rPr>
          <w:tab/>
        </w:r>
      </w:del>
      <w:del w:id="210" w:author="pcuser" w:date="2013-07-11T11:08:00Z">
        <w:r w:rsidRPr="0054182C">
          <w:rPr>
            <w:sz w:val="24"/>
            <w:szCs w:val="24"/>
          </w:rPr>
          <w:delText>Electrical power generation units used exclusively as emergency generators and units less than 500 kW.</w:delText>
        </w:r>
      </w:del>
    </w:p>
    <w:p w:rsidR="00BF2695" w:rsidRPr="0054182C" w:rsidDel="00DE1C17" w:rsidRDefault="009571A2" w:rsidP="00BF2695">
      <w:pPr>
        <w:rPr>
          <w:del w:id="211" w:author="pcuser" w:date="2013-07-11T11:10:00Z"/>
          <w:sz w:val="24"/>
          <w:szCs w:val="24"/>
        </w:rPr>
      </w:pPr>
      <w:del w:id="212" w:author="pcuser" w:date="2013-07-11T11:10:00Z">
        <w:r w:rsidRPr="0054182C">
          <w:rPr>
            <w:sz w:val="24"/>
            <w:szCs w:val="24"/>
          </w:rPr>
          <w:delText xml:space="preserve">e. </w:delText>
        </w:r>
        <w:r w:rsidRPr="0054182C">
          <w:rPr>
            <w:sz w:val="24"/>
            <w:szCs w:val="24"/>
          </w:rPr>
          <w:tab/>
          <w:delText>Gasoline dispensing facilities, provided the gasoline dispensing facility has monthly throughput of less than 10,000 gallons of gasoline per month</w:delText>
        </w:r>
      </w:del>
    </w:p>
    <w:p w:rsidR="00BF2695" w:rsidRPr="0054182C" w:rsidDel="00410A16" w:rsidRDefault="009571A2" w:rsidP="00BF2695">
      <w:pPr>
        <w:rPr>
          <w:del w:id="213" w:author="pcuser" w:date="2013-07-11T11:13:00Z"/>
          <w:sz w:val="24"/>
          <w:szCs w:val="24"/>
        </w:rPr>
      </w:pPr>
      <w:del w:id="214" w:author="pcuser" w:date="2013-07-11T11:18:00Z">
        <w:r w:rsidRPr="0054182C">
          <w:rPr>
            <w:sz w:val="24"/>
            <w:szCs w:val="24"/>
          </w:rPr>
          <w:delText xml:space="preserve">f. </w:delText>
        </w:r>
        <w:r w:rsidRPr="0054182C">
          <w:rPr>
            <w:sz w:val="24"/>
            <w:szCs w:val="24"/>
          </w:rPr>
          <w:tab/>
        </w:r>
      </w:del>
      <w:del w:id="215" w:author="pcuser" w:date="2013-07-11T11:13:00Z">
        <w:r w:rsidRPr="0054182C">
          <w:rPr>
            <w:sz w:val="24"/>
            <w:szCs w:val="24"/>
          </w:rPr>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BF2695" w:rsidRPr="0054182C" w:rsidDel="00185810" w:rsidRDefault="009571A2" w:rsidP="00BF2695">
      <w:pPr>
        <w:rPr>
          <w:del w:id="216" w:author="pcuser" w:date="2013-07-11T11:18:00Z"/>
          <w:sz w:val="24"/>
          <w:szCs w:val="24"/>
        </w:rPr>
      </w:pPr>
      <w:del w:id="217" w:author="pcuser" w:date="2013-07-11T11:18:00Z">
        <w:r w:rsidRPr="0054182C">
          <w:rPr>
            <w:sz w:val="24"/>
            <w:szCs w:val="24"/>
          </w:rPr>
          <w:delText>g.</w:delText>
        </w:r>
        <w:r w:rsidRPr="0054182C">
          <w:rPr>
            <w:sz w:val="24"/>
            <w:szCs w:val="24"/>
          </w:rPr>
          <w:tab/>
          <w:delText>Paint stripping and miscellaneous surface coating operations using less than 20 gallons of coating and 20 gallons of methylene chloride containing paint stripper per year</w:delText>
        </w:r>
      </w:del>
    </w:p>
    <w:p w:rsidR="00BF2695" w:rsidRPr="0054182C" w:rsidDel="00185810" w:rsidRDefault="009571A2" w:rsidP="00BF2695">
      <w:pPr>
        <w:rPr>
          <w:del w:id="218" w:author="pcuser" w:date="2013-07-11T11:19:00Z"/>
          <w:sz w:val="24"/>
          <w:szCs w:val="24"/>
        </w:rPr>
      </w:pPr>
      <w:del w:id="219" w:author="pcuser" w:date="2013-07-11T11:18:00Z">
        <w:r w:rsidRPr="0054182C">
          <w:rPr>
            <w:sz w:val="24"/>
            <w:szCs w:val="24"/>
          </w:rPr>
          <w:delText>h.</w:delText>
        </w:r>
        <w:r w:rsidRPr="0054182C">
          <w:rPr>
            <w:sz w:val="24"/>
            <w:szCs w:val="24"/>
          </w:rPr>
          <w:tab/>
          <w:delText>Commercial ethylene oxide sterilization operations using less than 1 ton of ethylene oxide within all consecutive 12-month periods after December 6, 1996.</w:delText>
        </w:r>
      </w:del>
    </w:p>
    <w:p w:rsidR="00BF2695" w:rsidRPr="0054182C" w:rsidDel="00185810" w:rsidRDefault="009571A2" w:rsidP="00BF2695">
      <w:pPr>
        <w:rPr>
          <w:del w:id="220" w:author="pcuser" w:date="2013-07-11T11:20:00Z"/>
          <w:sz w:val="24"/>
          <w:szCs w:val="24"/>
        </w:rPr>
      </w:pPr>
      <w:del w:id="221" w:author="pcuser" w:date="2013-07-11T11:20:00Z">
        <w:r w:rsidRPr="0054182C">
          <w:rPr>
            <w:sz w:val="24"/>
            <w:szCs w:val="24"/>
          </w:rPr>
          <w:delText xml:space="preserve">i. </w:delText>
        </w:r>
        <w:r w:rsidRPr="0054182C">
          <w:rPr>
            <w:sz w:val="24"/>
            <w:szCs w:val="24"/>
          </w:rPr>
          <w:tab/>
          <w:delText>Metal fabrication and finishing operations that meet all the following:</w:delText>
        </w:r>
      </w:del>
    </w:p>
    <w:p w:rsidR="00BF2695" w:rsidRPr="0054182C" w:rsidDel="00185810" w:rsidRDefault="009571A2" w:rsidP="00BF2695">
      <w:pPr>
        <w:rPr>
          <w:del w:id="222" w:author="pcuser" w:date="2013-07-11T11:20:00Z"/>
          <w:sz w:val="24"/>
          <w:szCs w:val="24"/>
        </w:rPr>
      </w:pPr>
      <w:del w:id="223" w:author="pcuser" w:date="2013-07-11T11:20:00Z">
        <w:r w:rsidRPr="0054182C">
          <w:rPr>
            <w:sz w:val="24"/>
            <w:szCs w:val="24"/>
          </w:rPr>
          <w:delText xml:space="preserve">A. </w:delText>
        </w:r>
        <w:r w:rsidRPr="0054182C">
          <w:rPr>
            <w:sz w:val="24"/>
            <w:szCs w:val="24"/>
          </w:rPr>
          <w:tab/>
          <w:delText>Do not perform any of the operations listed in OAR 340-216-0060(2)(b)(Y)(i) through (iii);</w:delText>
        </w:r>
      </w:del>
    </w:p>
    <w:p w:rsidR="00BF2695" w:rsidRPr="0054182C" w:rsidDel="00185810" w:rsidRDefault="009571A2" w:rsidP="00BF2695">
      <w:pPr>
        <w:rPr>
          <w:del w:id="224" w:author="pcuser" w:date="2013-07-11T11:20:00Z"/>
          <w:sz w:val="24"/>
          <w:szCs w:val="24"/>
        </w:rPr>
      </w:pPr>
      <w:del w:id="225" w:author="pcuser" w:date="2013-07-11T11:20:00Z">
        <w:r w:rsidRPr="0054182C">
          <w:rPr>
            <w:sz w:val="24"/>
            <w:szCs w:val="24"/>
          </w:rPr>
          <w:delText xml:space="preserve">B. </w:delText>
        </w:r>
        <w:r w:rsidRPr="0054182C">
          <w:rPr>
            <w:sz w:val="24"/>
            <w:szCs w:val="24"/>
          </w:rPr>
          <w:tab/>
          <w:delText>Do not perform shielded metal arc welding (SMAW) using metal fabrication and finishing hazardous air pollutant (MFHAP) containing wire or rod; and</w:delText>
        </w:r>
      </w:del>
    </w:p>
    <w:p w:rsidR="00BF2695" w:rsidRPr="0054182C" w:rsidDel="00185810" w:rsidRDefault="009571A2" w:rsidP="00BF2695">
      <w:pPr>
        <w:rPr>
          <w:del w:id="226" w:author="pcuser" w:date="2013-07-11T11:20:00Z"/>
          <w:sz w:val="24"/>
          <w:szCs w:val="24"/>
        </w:rPr>
      </w:pPr>
      <w:del w:id="227" w:author="pcuser" w:date="2013-07-11T11:20:00Z">
        <w:r w:rsidRPr="0054182C">
          <w:rPr>
            <w:sz w:val="24"/>
            <w:szCs w:val="24"/>
          </w:rPr>
          <w:delText>C.</w:delText>
        </w:r>
        <w:r w:rsidRPr="0054182C">
          <w:rPr>
            <w:sz w:val="24"/>
            <w:szCs w:val="24"/>
          </w:rPr>
          <w:tab/>
          <w:delText>Use less than 100 pounds of MFHAP containing welding wire and rod per year.</w:delText>
        </w:r>
      </w:del>
    </w:p>
    <w:p w:rsidR="00BF2695" w:rsidRPr="0054182C" w:rsidDel="00E85D16" w:rsidRDefault="009571A2" w:rsidP="00BF2695">
      <w:pPr>
        <w:rPr>
          <w:del w:id="228" w:author="jinahar" w:date="2013-07-26T09:20:00Z"/>
          <w:sz w:val="24"/>
          <w:szCs w:val="24"/>
        </w:rPr>
      </w:pPr>
      <w:del w:id="229" w:author="jinahar" w:date="2013-07-26T09:22:00Z">
        <w:r w:rsidRPr="0054182C" w:rsidDel="00E85D16">
          <w:rPr>
            <w:sz w:val="24"/>
            <w:szCs w:val="24"/>
          </w:rPr>
          <w:delText>j.</w:delText>
        </w:r>
        <w:r w:rsidRPr="0054182C" w:rsidDel="00E85D16">
          <w:rPr>
            <w:sz w:val="24"/>
            <w:szCs w:val="24"/>
          </w:rPr>
          <w:tab/>
        </w:r>
      </w:del>
      <w:del w:id="230" w:author="jinahar" w:date="2013-07-26T09:20:00Z">
        <w:r w:rsidRPr="0054182C" w:rsidDel="00E85D16">
          <w:rPr>
            <w:sz w:val="24"/>
            <w:szCs w:val="24"/>
          </w:rPr>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BF2695" w:rsidRPr="0054182C" w:rsidDel="00897169" w:rsidRDefault="009571A2" w:rsidP="00BF2695">
      <w:pPr>
        <w:rPr>
          <w:ins w:id="231" w:author="jinahar" w:date="2013-02-28T10:00:00Z"/>
          <w:del w:id="232" w:author="pcuser" w:date="2013-07-11T11:28:00Z"/>
          <w:sz w:val="24"/>
          <w:szCs w:val="24"/>
        </w:rPr>
      </w:pPr>
      <w:del w:id="233" w:author="pcuser" w:date="2013-07-11T11:28:00Z">
        <w:r w:rsidRPr="0054182C">
          <w:rPr>
            <w:sz w:val="24"/>
            <w:szCs w:val="24"/>
          </w:rPr>
          <w:delText>k.</w:delText>
        </w:r>
        <w:r w:rsidRPr="0054182C">
          <w:rPr>
            <w:sz w:val="24"/>
            <w:szCs w:val="24"/>
          </w:rPr>
          <w:tab/>
          <w:delText>Prepared feeds manufacturing facilities with less than 10,000 tons per year throughput.</w:delText>
        </w:r>
      </w:del>
    </w:p>
    <w:p w:rsidR="00647E63" w:rsidRPr="0054182C" w:rsidDel="00897169" w:rsidRDefault="00647E63" w:rsidP="00BF2695">
      <w:pPr>
        <w:rPr>
          <w:del w:id="234" w:author="pcuser" w:date="2013-07-11T11:32:00Z"/>
          <w:sz w:val="24"/>
          <w:szCs w:val="24"/>
        </w:rPr>
      </w:pPr>
    </w:p>
    <w:p w:rsidR="00A77E38" w:rsidRPr="0054182C" w:rsidRDefault="009571A2" w:rsidP="00A77E38">
      <w:pPr>
        <w:rPr>
          <w:sz w:val="24"/>
          <w:szCs w:val="24"/>
        </w:rPr>
      </w:pPr>
      <w:del w:id="235" w:author="pcuser" w:date="2013-07-11T11:32:00Z">
        <w:r w:rsidRPr="0054182C">
          <w:rPr>
            <w:sz w:val="24"/>
            <w:szCs w:val="24"/>
          </w:rPr>
          <w:delText>5</w:delText>
        </w:r>
      </w:del>
      <w:ins w:id="236" w:author="pcuser" w:date="2013-07-11T11:32:00Z">
        <w:r w:rsidRPr="0054182C">
          <w:rPr>
            <w:sz w:val="24"/>
            <w:szCs w:val="24"/>
          </w:rPr>
          <w:t>6</w:t>
        </w:r>
      </w:ins>
      <w:r w:rsidRPr="0054182C">
        <w:rPr>
          <w:sz w:val="24"/>
          <w:szCs w:val="24"/>
        </w:rPr>
        <w:t xml:space="preserve">. </w:t>
      </w:r>
      <w:r w:rsidRPr="0054182C">
        <w:rPr>
          <w:sz w:val="24"/>
          <w:szCs w:val="24"/>
        </w:rPr>
        <w:tab/>
        <w:t xml:space="preserve">All sources having the potential to emit more than 100,000 tons CO2e of GHG emissions in a year. </w:t>
      </w:r>
    </w:p>
    <w:p w:rsidR="00BF2695" w:rsidRPr="00BF2695" w:rsidRDefault="009571A2" w:rsidP="00BF2695">
      <w:pPr>
        <w:rPr>
          <w:sz w:val="24"/>
          <w:szCs w:val="24"/>
        </w:rPr>
      </w:pPr>
      <w:del w:id="237" w:author="pcuser" w:date="2013-07-11T11:32:00Z">
        <w:r w:rsidRPr="0054182C">
          <w:rPr>
            <w:sz w:val="24"/>
            <w:szCs w:val="24"/>
          </w:rPr>
          <w:delText>6</w:delText>
        </w:r>
      </w:del>
      <w:ins w:id="238" w:author="pcuser" w:date="2013-07-11T11:32:00Z">
        <w:r w:rsidRPr="0054182C">
          <w:rPr>
            <w:sz w:val="24"/>
            <w:szCs w:val="24"/>
          </w:rPr>
          <w:t>7</w:t>
        </w:r>
      </w:ins>
      <w:r w:rsidRPr="0054182C">
        <w:rPr>
          <w:sz w:val="24"/>
          <w:szCs w:val="24"/>
        </w:rPr>
        <w:t xml:space="preserve">. </w:t>
      </w:r>
      <w:r w:rsidRPr="0054182C">
        <w:rPr>
          <w:sz w:val="24"/>
          <w:szCs w:val="24"/>
        </w:rPr>
        <w:tab/>
        <w:t xml:space="preserve">All Sources having the </w:t>
      </w:r>
      <w:del w:id="239" w:author="jinahar" w:date="2012-12-27T13:49:00Z">
        <w:r w:rsidRPr="0054182C">
          <w:rPr>
            <w:sz w:val="24"/>
            <w:szCs w:val="24"/>
          </w:rPr>
          <w:delText>P</w:delText>
        </w:r>
      </w:del>
      <w:ins w:id="240" w:author="jinahar" w:date="2012-12-27T13:49:00Z">
        <w:r w:rsidRPr="0054182C">
          <w:rPr>
            <w:sz w:val="24"/>
            <w:szCs w:val="24"/>
          </w:rPr>
          <w:t>p</w:t>
        </w:r>
      </w:ins>
      <w:r w:rsidRPr="0054182C">
        <w:rPr>
          <w:sz w:val="24"/>
          <w:szCs w:val="24"/>
        </w:rPr>
        <w:t xml:space="preserve">otential to </w:t>
      </w:r>
      <w:del w:id="241" w:author="jinahar" w:date="2012-12-27T13:49:00Z">
        <w:r w:rsidRPr="0054182C">
          <w:rPr>
            <w:sz w:val="24"/>
            <w:szCs w:val="24"/>
          </w:rPr>
          <w:delText>E</w:delText>
        </w:r>
      </w:del>
      <w:ins w:id="242" w:author="jinahar" w:date="2012-12-27T13:49:00Z">
        <w:r w:rsidRPr="0054182C">
          <w:rPr>
            <w:sz w:val="24"/>
            <w:szCs w:val="24"/>
          </w:rPr>
          <w:t>e</w:t>
        </w:r>
      </w:ins>
      <w:r w:rsidRPr="0054182C">
        <w:rPr>
          <w:sz w:val="24"/>
          <w:szCs w:val="24"/>
        </w:rPr>
        <w:t xml:space="preserve">mit more than 100 tons of any regulated air </w:t>
      </w:r>
      <w:del w:id="243" w:author="jinahar" w:date="2012-12-27T13:49:00Z">
        <w:r w:rsidRPr="0054182C">
          <w:rPr>
            <w:sz w:val="24"/>
            <w:szCs w:val="24"/>
          </w:rPr>
          <w:delText xml:space="preserve">contaminant </w:delText>
        </w:r>
      </w:del>
      <w:ins w:id="244" w:author="jinahar" w:date="2012-12-27T13:49:00Z">
        <w:r w:rsidRPr="0054182C">
          <w:rPr>
            <w:sz w:val="24"/>
            <w:szCs w:val="24"/>
          </w:rPr>
          <w:t xml:space="preserve">pollutant </w:t>
        </w:r>
      </w:ins>
      <w:r w:rsidRPr="0054182C">
        <w:rPr>
          <w:sz w:val="24"/>
          <w:szCs w:val="24"/>
        </w:rPr>
        <w:t>in a year</w:t>
      </w:r>
    </w:p>
    <w:p w:rsidR="00BF2695" w:rsidRPr="00BF2695" w:rsidRDefault="00A77E38" w:rsidP="00BF2695">
      <w:pPr>
        <w:rPr>
          <w:sz w:val="24"/>
          <w:szCs w:val="24"/>
        </w:rPr>
      </w:pPr>
      <w:del w:id="245" w:author="pcuser" w:date="2013-07-11T11:32:00Z">
        <w:r w:rsidDel="00897169">
          <w:rPr>
            <w:sz w:val="24"/>
            <w:szCs w:val="24"/>
          </w:rPr>
          <w:delText>7</w:delText>
        </w:r>
      </w:del>
      <w:ins w:id="246" w:author="pcuser" w:date="2013-07-11T11:32:00Z">
        <w:r w:rsidR="00897169">
          <w:rPr>
            <w:sz w:val="24"/>
            <w:szCs w:val="24"/>
          </w:rPr>
          <w:t>8</w:t>
        </w:r>
      </w:ins>
      <w:r w:rsidR="00BF2695" w:rsidRPr="00BF2695">
        <w:rPr>
          <w:sz w:val="24"/>
          <w:szCs w:val="24"/>
        </w:rPr>
        <w:t xml:space="preserve">. </w:t>
      </w:r>
      <w:r w:rsidR="00BF2695" w:rsidRPr="00BF2695">
        <w:rPr>
          <w:sz w:val="24"/>
          <w:szCs w:val="24"/>
        </w:rPr>
        <w:tab/>
        <w:t xml:space="preserve">All Sources having the </w:t>
      </w:r>
      <w:del w:id="247" w:author="jinahar" w:date="2012-12-27T13:48:00Z">
        <w:r w:rsidR="00BF2695" w:rsidRPr="00BF2695" w:rsidDel="000B5436">
          <w:rPr>
            <w:sz w:val="24"/>
            <w:szCs w:val="24"/>
          </w:rPr>
          <w:delText>P</w:delText>
        </w:r>
      </w:del>
      <w:ins w:id="248" w:author="jinahar" w:date="2012-12-27T13:48:00Z">
        <w:r w:rsidR="000B5436">
          <w:rPr>
            <w:sz w:val="24"/>
            <w:szCs w:val="24"/>
          </w:rPr>
          <w:t>p</w:t>
        </w:r>
      </w:ins>
      <w:r w:rsidR="00BF2695" w:rsidRPr="00BF2695">
        <w:rPr>
          <w:sz w:val="24"/>
          <w:szCs w:val="24"/>
        </w:rPr>
        <w:t xml:space="preserve">otential to </w:t>
      </w:r>
      <w:del w:id="249" w:author="jinahar" w:date="2012-12-27T13:48:00Z">
        <w:r w:rsidR="00BF2695" w:rsidRPr="00BF2695" w:rsidDel="000B5436">
          <w:rPr>
            <w:sz w:val="24"/>
            <w:szCs w:val="24"/>
          </w:rPr>
          <w:delText>E</w:delText>
        </w:r>
      </w:del>
      <w:ins w:id="250"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del w:id="251" w:author="pcuser" w:date="2013-07-11T11:32:00Z">
        <w:r w:rsidDel="00897169">
          <w:rPr>
            <w:sz w:val="24"/>
            <w:szCs w:val="24"/>
          </w:rPr>
          <w:delText>8</w:delText>
        </w:r>
      </w:del>
      <w:ins w:id="252" w:author="pcuser" w:date="2013-07-11T11:32:00Z">
        <w:r w:rsidR="00897169">
          <w:rPr>
            <w:sz w:val="24"/>
            <w:szCs w:val="24"/>
          </w:rPr>
          <w:t>9</w:t>
        </w:r>
      </w:ins>
      <w:r w:rsidR="00BF2695" w:rsidRPr="00BF2695">
        <w:rPr>
          <w:sz w:val="24"/>
          <w:szCs w:val="24"/>
        </w:rPr>
        <w:t xml:space="preserve">. </w:t>
      </w:r>
      <w:r w:rsidR="00BF2695" w:rsidRPr="00BF2695">
        <w:rPr>
          <w:sz w:val="24"/>
          <w:szCs w:val="24"/>
        </w:rPr>
        <w:tab/>
        <w:t xml:space="preserve">All Sources having the </w:t>
      </w:r>
      <w:del w:id="253" w:author="jinahar" w:date="2012-12-27T13:48:00Z">
        <w:r w:rsidR="00BF2695" w:rsidRPr="00BF2695" w:rsidDel="000B5436">
          <w:rPr>
            <w:sz w:val="24"/>
            <w:szCs w:val="24"/>
          </w:rPr>
          <w:delText>P</w:delText>
        </w:r>
      </w:del>
      <w:ins w:id="254" w:author="jinahar" w:date="2012-12-27T13:48:00Z">
        <w:r w:rsidR="000B5436">
          <w:rPr>
            <w:sz w:val="24"/>
            <w:szCs w:val="24"/>
          </w:rPr>
          <w:t>p</w:t>
        </w:r>
      </w:ins>
      <w:r w:rsidR="00BF2695" w:rsidRPr="00BF2695">
        <w:rPr>
          <w:sz w:val="24"/>
          <w:szCs w:val="24"/>
        </w:rPr>
        <w:t xml:space="preserve">otential to </w:t>
      </w:r>
      <w:del w:id="255" w:author="jinahar" w:date="2013-07-26T09:32:00Z">
        <w:r w:rsidR="00BF2695" w:rsidRPr="00BF2695" w:rsidDel="002476B9">
          <w:rPr>
            <w:sz w:val="24"/>
            <w:szCs w:val="24"/>
          </w:rPr>
          <w:delText>E</w:delText>
        </w:r>
      </w:del>
      <w:ins w:id="256" w:author="jinahar" w:date="2013-07-26T09:32:00Z">
        <w:r w:rsidR="002476B9">
          <w:rPr>
            <w:sz w:val="24"/>
            <w:szCs w:val="24"/>
          </w:rPr>
          <w:t>e</w:t>
        </w:r>
      </w:ins>
      <w:r w:rsidR="00BF2695" w:rsidRPr="00BF2695">
        <w:rPr>
          <w:sz w:val="24"/>
          <w:szCs w:val="24"/>
        </w:rPr>
        <w:t>mit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lastRenderedPageBreak/>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204BE" w:rsidRDefault="008204BE" w:rsidP="008204BE">
      <w:pPr>
        <w:rPr>
          <w:sz w:val="24"/>
          <w:szCs w:val="24"/>
        </w:rPr>
      </w:pPr>
    </w:p>
    <w:p w:rsidR="00EA3186" w:rsidRDefault="00EA3186" w:rsidP="00EA3186">
      <w:pPr>
        <w:rPr>
          <w:ins w:id="257" w:author="pcuser" w:date="2013-08-22T18:54:00Z"/>
          <w:sz w:val="24"/>
          <w:szCs w:val="24"/>
        </w:rPr>
      </w:pPr>
      <w:ins w:id="258" w:author="pcuser" w:date="2013-08-22T18:54:00Z">
        <w:r w:rsidRPr="00EA3186">
          <w:rPr>
            <w:b/>
            <w:bCs/>
            <w:sz w:val="24"/>
            <w:szCs w:val="24"/>
          </w:rPr>
          <w:t>NOTE</w:t>
        </w:r>
        <w:r w:rsidRPr="00EA3186">
          <w:rPr>
            <w:sz w:val="24"/>
            <w:szCs w:val="24"/>
          </w:rPr>
          <w:t>: This rule is included in the State of Oregon Clean Air Act Implementation Plan as adopted by the EQC under OAR 340-200-0040.</w:t>
        </w:r>
      </w:ins>
    </w:p>
    <w:p w:rsidR="00EA3186" w:rsidRPr="00EA3186" w:rsidRDefault="00EA3186" w:rsidP="00EA3186">
      <w:pPr>
        <w:rPr>
          <w:ins w:id="259" w:author="pcuser" w:date="2013-08-22T18:54:00Z"/>
          <w:sz w:val="24"/>
          <w:szCs w:val="24"/>
        </w:rPr>
      </w:pPr>
    </w:p>
    <w:p w:rsidR="00EA3186" w:rsidRPr="00EA3186" w:rsidRDefault="00EA3186" w:rsidP="00EA3186">
      <w:pPr>
        <w:rPr>
          <w:ins w:id="260" w:author="pcuser" w:date="2013-08-22T18:54:00Z"/>
          <w:sz w:val="24"/>
          <w:szCs w:val="24"/>
        </w:rPr>
      </w:pPr>
      <w:ins w:id="261" w:author="pcuser" w:date="2013-08-22T18:54:00Z">
        <w:r w:rsidRPr="00EA3186">
          <w:rPr>
            <w:sz w:val="24"/>
            <w:szCs w:val="24"/>
          </w:rPr>
          <w:t>[ED. NOTE: Tables referenced are not included in rule text. </w:t>
        </w:r>
        <w:r w:rsidRPr="00EA3186">
          <w:rPr>
            <w:sz w:val="24"/>
            <w:szCs w:val="24"/>
            <w:u w:val="single"/>
          </w:rPr>
          <w:t>Click here for PDF copy of tables</w:t>
        </w:r>
        <w:r w:rsidRPr="00EA3186">
          <w:rPr>
            <w:sz w:val="24"/>
            <w:szCs w:val="24"/>
          </w:rPr>
          <w:t>.]</w:t>
        </w:r>
      </w:ins>
    </w:p>
    <w:p w:rsidR="00EA3186" w:rsidRPr="00EA3186" w:rsidRDefault="00EA3186" w:rsidP="00EA3186">
      <w:pPr>
        <w:rPr>
          <w:ins w:id="262" w:author="pcuser" w:date="2013-08-22T18:54:00Z"/>
          <w:sz w:val="24"/>
          <w:szCs w:val="24"/>
        </w:rPr>
      </w:pPr>
    </w:p>
    <w:p w:rsidR="00EA3186" w:rsidRPr="00EA3186" w:rsidRDefault="00EA3186" w:rsidP="00EA3186">
      <w:pPr>
        <w:rPr>
          <w:ins w:id="263" w:author="pcuser" w:date="2013-08-22T18:54:00Z"/>
          <w:sz w:val="24"/>
          <w:szCs w:val="24"/>
        </w:rPr>
      </w:pPr>
      <w:ins w:id="264" w:author="pcuser" w:date="2013-08-22T18:54:00Z">
        <w:r w:rsidRPr="00EA3186">
          <w:rPr>
            <w:sz w:val="24"/>
            <w:szCs w:val="24"/>
          </w:rPr>
          <w:t>Stat. Auth.: ORS 468.020</w:t>
        </w:r>
        <w:r w:rsidRPr="00EA3186">
          <w:rPr>
            <w:sz w:val="24"/>
            <w:szCs w:val="24"/>
          </w:rPr>
          <w:br/>
          <w:t>Stats. Implemented: ORS 468A</w:t>
        </w:r>
        <w:r w:rsidRPr="00EA3186">
          <w:rPr>
            <w:sz w:val="24"/>
            <w:szCs w:val="24"/>
          </w:rPr>
          <w:br/>
          <w:t xml:space="preserve">Hist.: DEQ 47, f. 8-31-72, </w:t>
        </w:r>
        <w:proofErr w:type="spellStart"/>
        <w:r w:rsidRPr="00EA3186">
          <w:rPr>
            <w:sz w:val="24"/>
            <w:szCs w:val="24"/>
          </w:rPr>
          <w:t>ef</w:t>
        </w:r>
        <w:proofErr w:type="spellEnd"/>
        <w:r w:rsidRPr="00EA3186">
          <w:rPr>
            <w:sz w:val="24"/>
            <w:szCs w:val="24"/>
          </w:rPr>
          <w:t xml:space="preserve">. </w:t>
        </w:r>
        <w:proofErr w:type="gramStart"/>
        <w:r w:rsidRPr="00EA3186">
          <w:rPr>
            <w:sz w:val="24"/>
            <w:szCs w:val="24"/>
          </w:rPr>
          <w:t xml:space="preserve">9-15-72; DEQ 63, f. 12-20-73,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1-11-74; DEQ 107,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1-6-76; </w:t>
        </w:r>
        <w:proofErr w:type="gramStart"/>
        <w:r w:rsidRPr="00EA3186">
          <w:rPr>
            <w:sz w:val="24"/>
            <w:szCs w:val="24"/>
          </w:rPr>
          <w:t>Renumbered</w:t>
        </w:r>
        <w:proofErr w:type="gramEnd"/>
        <w:r w:rsidRPr="00EA3186">
          <w:rPr>
            <w:sz w:val="24"/>
            <w:szCs w:val="24"/>
          </w:rPr>
          <w:t xml:space="preserve"> from 340-020-0033; DEQ 125, f. &amp; </w:t>
        </w:r>
        <w:proofErr w:type="spellStart"/>
        <w:r w:rsidRPr="00EA3186">
          <w:rPr>
            <w:sz w:val="24"/>
            <w:szCs w:val="24"/>
          </w:rPr>
          <w:t>ef</w:t>
        </w:r>
        <w:proofErr w:type="spellEnd"/>
        <w:r w:rsidRPr="00EA3186">
          <w:rPr>
            <w:sz w:val="24"/>
            <w:szCs w:val="24"/>
          </w:rPr>
          <w:t xml:space="preserve">. </w:t>
        </w:r>
        <w:proofErr w:type="gramStart"/>
        <w:r w:rsidRPr="00EA3186">
          <w:rPr>
            <w:sz w:val="24"/>
            <w:szCs w:val="24"/>
          </w:rPr>
          <w:t xml:space="preserve">12-16-76; DEQ 20-1979,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6-29-79; DEQ 23-1980,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9-26-80; DEQ 13-1981, f. 5-6-81,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7-1-81; DEQ 11-1983,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5-31-83; DEQ 3-1986,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2-12-86; DEQ 12-1987, f. &amp;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6-15-87; DEQ 27-1991,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11-29-91; DEQ 4-1993,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3-10-93; DEQ 12-1993,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9-24-93, Renumbered from 340-020-0155; DEQ 19-1993, f. &amp; cert. </w:t>
        </w:r>
        <w:proofErr w:type="spellStart"/>
        <w:r w:rsidRPr="00EA3186">
          <w:rPr>
            <w:sz w:val="24"/>
            <w:szCs w:val="24"/>
          </w:rPr>
          <w:t>ef</w:t>
        </w:r>
        <w:proofErr w:type="spellEnd"/>
        <w:r w:rsidRPr="00EA3186">
          <w:rPr>
            <w:sz w:val="24"/>
            <w:szCs w:val="24"/>
          </w:rPr>
          <w:t xml:space="preserve">. </w:t>
        </w:r>
        <w:proofErr w:type="gramStart"/>
        <w:r w:rsidRPr="00EA3186">
          <w:rPr>
            <w:sz w:val="24"/>
            <w:szCs w:val="24"/>
          </w:rPr>
          <w:t xml:space="preserve">11-4-93; DEQ 22-1994,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10-4-94; DEQ 22-1995,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10-6-95; DEQ 19-1996,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9-24-96; DEQ 22-1996,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10-22-96; DEQ 14-1999,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10-14-99, Renumbered from 340-028-1720; DEQ 6-2001, f. 6-18-01, cert. </w:t>
        </w:r>
        <w:proofErr w:type="spellStart"/>
        <w:r w:rsidRPr="00EA3186">
          <w:rPr>
            <w:sz w:val="24"/>
            <w:szCs w:val="24"/>
          </w:rPr>
          <w:t>ef</w:t>
        </w:r>
        <w:proofErr w:type="spellEnd"/>
        <w:r w:rsidRPr="00EA3186">
          <w:rPr>
            <w:sz w:val="24"/>
            <w:szCs w:val="24"/>
          </w:rPr>
          <w:t xml:space="preserve">. </w:t>
        </w:r>
        <w:proofErr w:type="gramStart"/>
        <w:r w:rsidRPr="00EA3186">
          <w:rPr>
            <w:sz w:val="24"/>
            <w:szCs w:val="24"/>
          </w:rPr>
          <w:t xml:space="preserve">7-1-01; DEQ 4-2002,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3-14-02; DEQ 7-2007,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10-18-07; DEQ 8-2007,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11-8-07; DEQ 15-2008, f. &amp; cert. </w:t>
        </w:r>
        <w:proofErr w:type="spellStart"/>
        <w:r w:rsidRPr="00EA3186">
          <w:rPr>
            <w:sz w:val="24"/>
            <w:szCs w:val="24"/>
          </w:rPr>
          <w:t>ef</w:t>
        </w:r>
        <w:proofErr w:type="spellEnd"/>
        <w:r w:rsidRPr="00EA3186">
          <w:rPr>
            <w:sz w:val="24"/>
            <w:szCs w:val="24"/>
          </w:rPr>
          <w:t xml:space="preserve"> 12-31-08; DEQ 8-2009,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12-16-09; DEQ 9-2009(Temp), f. 12-24-09,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1-1-10 thru 6-30-10; Administrative correction 7-27-10; DEQ 10-2010(Temp), f. 8-31-10,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9-1-10 thru 2-28-11; DEQ 12-2010,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10-27-10; DEQ 1-2011,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2-24-11; DEQ 5-2011, f. 4-29-11,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5-1-1; DEQ 11-2011,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7-21-11; DEQ 13-2011,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7-21-11; DEQ 14-2011, f.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w:t>
        </w:r>
        <w:proofErr w:type="gramStart"/>
        <w:r w:rsidRPr="00EA3186">
          <w:rPr>
            <w:sz w:val="24"/>
            <w:szCs w:val="24"/>
          </w:rPr>
          <w:t xml:space="preserve">7-21-11; DEQ 4-2013, f. &amp; cert. </w:t>
        </w:r>
        <w:proofErr w:type="spellStart"/>
        <w:r w:rsidRPr="00EA3186">
          <w:rPr>
            <w:sz w:val="24"/>
            <w:szCs w:val="24"/>
          </w:rPr>
          <w:t>ef</w:t>
        </w:r>
        <w:proofErr w:type="spellEnd"/>
        <w:r w:rsidRPr="00EA3186">
          <w:rPr>
            <w:sz w:val="24"/>
            <w:szCs w:val="24"/>
          </w:rPr>
          <w:t>.</w:t>
        </w:r>
        <w:proofErr w:type="gramEnd"/>
        <w:r w:rsidRPr="00EA3186">
          <w:rPr>
            <w:sz w:val="24"/>
            <w:szCs w:val="24"/>
          </w:rPr>
          <w:t xml:space="preserve"> 3-27-13</w:t>
        </w:r>
      </w:ins>
    </w:p>
    <w:p w:rsidR="008204BE" w:rsidRDefault="008204BE" w:rsidP="008204BE">
      <w:pPr>
        <w:rPr>
          <w:sz w:val="24"/>
          <w:szCs w:val="24"/>
        </w:rPr>
      </w:pPr>
    </w:p>
    <w:p w:rsidR="008204BE" w:rsidRDefault="008204BE" w:rsidP="008204BE">
      <w:pPr>
        <w:rPr>
          <w:sz w:val="24"/>
          <w:szCs w:val="24"/>
        </w:rPr>
      </w:pPr>
    </w:p>
    <w:p w:rsidR="00E02207" w:rsidRPr="00E02207" w:rsidRDefault="00E02207" w:rsidP="00E02207">
      <w:pPr>
        <w:jc w:val="center"/>
        <w:rPr>
          <w:ins w:id="265" w:author="jinahar" w:date="2013-04-16T11:04:00Z"/>
          <w:b/>
          <w:bCs/>
          <w:sz w:val="24"/>
          <w:szCs w:val="24"/>
        </w:rPr>
      </w:pPr>
      <w:ins w:id="266" w:author="jinahar" w:date="2013-04-16T11:04:00Z">
        <w:r w:rsidRPr="00E02207">
          <w:rPr>
            <w:b/>
            <w:bCs/>
            <w:sz w:val="24"/>
            <w:szCs w:val="24"/>
          </w:rPr>
          <w:t>OAR 340-216-80</w:t>
        </w:r>
        <w:r>
          <w:rPr>
            <w:b/>
            <w:bCs/>
            <w:sz w:val="24"/>
            <w:szCs w:val="24"/>
          </w:rPr>
          <w:t>1</w:t>
        </w:r>
        <w:r w:rsidRPr="00E02207">
          <w:rPr>
            <w:b/>
            <w:bCs/>
            <w:sz w:val="24"/>
            <w:szCs w:val="24"/>
          </w:rPr>
          <w:t>0</w:t>
        </w:r>
      </w:ins>
    </w:p>
    <w:p w:rsidR="00E02207" w:rsidRPr="00E02207" w:rsidRDefault="00E02207" w:rsidP="00E02207">
      <w:pPr>
        <w:jc w:val="center"/>
        <w:rPr>
          <w:ins w:id="267" w:author="jinahar" w:date="2013-04-16T11:04:00Z"/>
          <w:b/>
          <w:bCs/>
          <w:sz w:val="24"/>
          <w:szCs w:val="24"/>
        </w:rPr>
      </w:pPr>
      <w:ins w:id="268" w:author="jinahar" w:date="2013-04-16T11:04:00Z">
        <w:r w:rsidRPr="00E02207">
          <w:rPr>
            <w:b/>
            <w:bCs/>
            <w:sz w:val="24"/>
            <w:szCs w:val="24"/>
          </w:rPr>
          <w:t>AIR CONTAMINANT DISCHARGE PERMIT</w:t>
        </w:r>
      </w:ins>
      <w:ins w:id="269" w:author="Preferred Customer" w:date="2013-04-17T12:20:00Z">
        <w:r w:rsidR="000E2F2F">
          <w:rPr>
            <w:b/>
            <w:bCs/>
            <w:sz w:val="24"/>
            <w:szCs w:val="24"/>
          </w:rPr>
          <w:t xml:space="preserve"> FEE</w:t>
        </w:r>
      </w:ins>
      <w:ins w:id="270" w:author="jinahar" w:date="2013-04-16T11:04:00Z">
        <w:r w:rsidRPr="00E02207">
          <w:rPr>
            <w:b/>
            <w:bCs/>
            <w:sz w:val="24"/>
            <w:szCs w:val="24"/>
          </w:rPr>
          <w:t>S</w:t>
        </w:r>
      </w:ins>
    </w:p>
    <w:p w:rsidR="008204BE" w:rsidRDefault="008204BE" w:rsidP="008204BE">
      <w:pPr>
        <w:rPr>
          <w:sz w:val="24"/>
          <w:szCs w:val="24"/>
        </w:rPr>
      </w:pPr>
    </w:p>
    <w:p w:rsidR="008204BE" w:rsidRDefault="008204BE" w:rsidP="008204BE">
      <w:pPr>
        <w:rPr>
          <w:sz w:val="24"/>
          <w:szCs w:val="24"/>
        </w:rPr>
      </w:pPr>
    </w:p>
    <w:p w:rsidR="008204BE" w:rsidRPr="008204BE" w:rsidRDefault="008204BE" w:rsidP="008204BE">
      <w:pPr>
        <w:rPr>
          <w:sz w:val="24"/>
          <w:szCs w:val="24"/>
        </w:rPr>
      </w:pPr>
      <w:commentRangeStart w:id="271"/>
      <w:r w:rsidRPr="008204BE">
        <w:rPr>
          <w:b/>
          <w:bCs/>
          <w:sz w:val="24"/>
          <w:szCs w:val="24"/>
        </w:rPr>
        <w:t xml:space="preserve">Table 2 </w:t>
      </w:r>
      <w:commentRangeEnd w:id="271"/>
      <w:r w:rsidR="00C673EC">
        <w:rPr>
          <w:rStyle w:val="CommentReference"/>
          <w:rFonts w:eastAsiaTheme="minorHAnsi"/>
        </w:rPr>
        <w:commentReference w:id="271"/>
      </w:r>
    </w:p>
    <w:p w:rsidR="008204BE" w:rsidRDefault="008204BE" w:rsidP="008204BE">
      <w:pPr>
        <w:rPr>
          <w:sz w:val="24"/>
          <w:szCs w:val="24"/>
        </w:rPr>
      </w:pPr>
      <w:proofErr w:type="gramStart"/>
      <w:r w:rsidRPr="008204BE">
        <w:rPr>
          <w:b/>
          <w:bCs/>
          <w:sz w:val="24"/>
          <w:szCs w:val="24"/>
        </w:rPr>
        <w:t>Part 1.</w:t>
      </w:r>
      <w:proofErr w:type="gramEnd"/>
      <w:r w:rsidRPr="008204BE">
        <w:rPr>
          <w:b/>
          <w:bCs/>
          <w:sz w:val="24"/>
          <w:szCs w:val="24"/>
        </w:rPr>
        <w:t xml:space="preserve"> Initial Permitting Application Fees: (in addition to first annual fee)</w:t>
      </w:r>
    </w:p>
    <w:tbl>
      <w:tblPr>
        <w:tblStyle w:val="TableGrid"/>
        <w:tblW w:w="0" w:type="auto"/>
        <w:tblLook w:val="04A0"/>
      </w:tblPr>
      <w:tblGrid>
        <w:gridCol w:w="4788"/>
        <w:gridCol w:w="4788"/>
      </w:tblGrid>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a. Short Term Activity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$3,000.00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b. Basic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c. Assignment to General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d. Simple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$6,000.00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e. Construction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$9,600.00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lastRenderedPageBreak/>
              <w:t xml:space="preserve">f. Standard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$12,000.00 </w:t>
            </w:r>
          </w:p>
        </w:tc>
      </w:tr>
      <w:tr w:rsidR="008204BE" w:rsidRPr="008204BE" w:rsidTr="008204BE">
        <w:tc>
          <w:tcPr>
            <w:tcW w:w="4788" w:type="dxa"/>
          </w:tcPr>
          <w:p w:rsidR="008204BE" w:rsidRPr="008204BE" w:rsidRDefault="008204BE" w:rsidP="00B57ABB">
            <w:pPr>
              <w:pStyle w:val="Default"/>
              <w:rPr>
                <w:rFonts w:ascii="Times New Roman" w:hAnsi="Times New Roman" w:cs="Times New Roman"/>
              </w:rPr>
            </w:pPr>
            <w:r w:rsidRPr="008204BE">
              <w:rPr>
                <w:rFonts w:ascii="Times New Roman" w:hAnsi="Times New Roman" w:cs="Times New Roman"/>
              </w:rPr>
              <w:t>g. Standard ACDP (</w:t>
            </w:r>
            <w:ins w:id="272" w:author="pcuser" w:date="2013-08-26T14:10:00Z">
              <w:r w:rsidR="00D803BE">
                <w:rPr>
                  <w:rFonts w:ascii="Times New Roman" w:hAnsi="Times New Roman" w:cs="Times New Roman"/>
                </w:rPr>
                <w:t xml:space="preserve">major </w:t>
              </w:r>
            </w:ins>
            <w:ins w:id="273" w:author="pcuser" w:date="2013-08-26T14:05:00Z">
              <w:r w:rsidR="00B57ABB">
                <w:rPr>
                  <w:rFonts w:ascii="Times New Roman" w:hAnsi="Times New Roman" w:cs="Times New Roman"/>
                </w:rPr>
                <w:t>NSR/</w:t>
              </w:r>
            </w:ins>
            <w:r w:rsidRPr="008204BE">
              <w:rPr>
                <w:rFonts w:ascii="Times New Roman" w:hAnsi="Times New Roman" w:cs="Times New Roman"/>
              </w:rPr>
              <w:t>PSD</w:t>
            </w:r>
            <w:del w:id="274" w:author="pcuser" w:date="2013-08-26T14:05:00Z">
              <w:r w:rsidRPr="008204BE" w:rsidDel="00B57ABB">
                <w:rPr>
                  <w:rFonts w:ascii="Times New Roman" w:hAnsi="Times New Roman" w:cs="Times New Roman"/>
                </w:rPr>
                <w:delText>/NSR</w:delText>
              </w:r>
            </w:del>
            <w:r w:rsidRPr="008204BE">
              <w:rPr>
                <w:rFonts w:ascii="Times New Roman" w:hAnsi="Times New Roman" w:cs="Times New Roman"/>
              </w:rPr>
              <w:t xml:space="preserve">)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$42,000.00 </w:t>
            </w:r>
          </w:p>
        </w:tc>
      </w:tr>
      <w:tr w:rsidR="009B3F72" w:rsidRPr="008204BE" w:rsidTr="00013335">
        <w:trPr>
          <w:ins w:id="275" w:author="pcuser" w:date="2013-08-26T14:01:00Z"/>
        </w:trPr>
        <w:tc>
          <w:tcPr>
            <w:tcW w:w="4788" w:type="dxa"/>
          </w:tcPr>
          <w:p w:rsidR="009B3F72" w:rsidRPr="008204BE" w:rsidRDefault="009B3F72" w:rsidP="00013335">
            <w:pPr>
              <w:pStyle w:val="Default"/>
              <w:rPr>
                <w:ins w:id="276" w:author="pcuser" w:date="2013-08-26T14:01:00Z"/>
                <w:rFonts w:ascii="Times New Roman" w:hAnsi="Times New Roman" w:cs="Times New Roman"/>
              </w:rPr>
            </w:pPr>
            <w:ins w:id="277" w:author="pcuser" w:date="2013-08-26T14:01:00Z">
              <w:r>
                <w:rPr>
                  <w:rFonts w:ascii="Times New Roman" w:hAnsi="Times New Roman" w:cs="Times New Roman"/>
                </w:rPr>
                <w:t xml:space="preserve">h.  </w:t>
              </w:r>
              <w:commentRangeStart w:id="278"/>
              <w:r>
                <w:rPr>
                  <w:rFonts w:ascii="Times New Roman" w:hAnsi="Times New Roman" w:cs="Times New Roman"/>
                </w:rPr>
                <w:t xml:space="preserve">Standard </w:t>
              </w:r>
              <w:commentRangeEnd w:id="278"/>
              <w:r>
                <w:rPr>
                  <w:rStyle w:val="CommentReference"/>
                  <w:rFonts w:ascii="Times New Roman" w:eastAsiaTheme="minorHAnsi" w:hAnsi="Times New Roman" w:cs="Times New Roman"/>
                  <w:color w:val="auto"/>
                </w:rPr>
                <w:commentReference w:id="278"/>
              </w:r>
              <w:r>
                <w:rPr>
                  <w:rFonts w:ascii="Times New Roman" w:hAnsi="Times New Roman" w:cs="Times New Roman"/>
                </w:rPr>
                <w:t>ACDP (state N</w:t>
              </w:r>
            </w:ins>
            <w:ins w:id="279" w:author="pcuser" w:date="2013-08-26T14:11:00Z">
              <w:r w:rsidR="00D803BE">
                <w:rPr>
                  <w:rFonts w:ascii="Times New Roman" w:hAnsi="Times New Roman" w:cs="Times New Roman"/>
                </w:rPr>
                <w:t>S</w:t>
              </w:r>
            </w:ins>
            <w:ins w:id="280" w:author="pcuser" w:date="2013-08-26T14:01:00Z">
              <w:r>
                <w:rPr>
                  <w:rFonts w:ascii="Times New Roman" w:hAnsi="Times New Roman" w:cs="Times New Roman"/>
                </w:rPr>
                <w:t>R) with control technology analysis</w:t>
              </w:r>
            </w:ins>
          </w:p>
        </w:tc>
        <w:tc>
          <w:tcPr>
            <w:tcW w:w="4788" w:type="dxa"/>
          </w:tcPr>
          <w:p w:rsidR="009B3F72" w:rsidRPr="008204BE" w:rsidRDefault="009B3F72" w:rsidP="009B3F72">
            <w:pPr>
              <w:pStyle w:val="Default"/>
              <w:jc w:val="right"/>
              <w:rPr>
                <w:ins w:id="281" w:author="pcuser" w:date="2013-08-26T14:01:00Z"/>
                <w:rFonts w:ascii="Times New Roman" w:hAnsi="Times New Roman" w:cs="Times New Roman"/>
              </w:rPr>
            </w:pPr>
            <w:ins w:id="282" w:author="pcuser" w:date="2013-08-26T14:01:00Z">
              <w:r>
                <w:rPr>
                  <w:rFonts w:ascii="Times New Roman" w:hAnsi="Times New Roman" w:cs="Times New Roman"/>
                </w:rPr>
                <w:t>$</w:t>
              </w:r>
            </w:ins>
            <w:ins w:id="283" w:author="pcuser" w:date="2013-08-26T14:02:00Z">
              <w:r>
                <w:rPr>
                  <w:rFonts w:ascii="Times New Roman" w:hAnsi="Times New Roman" w:cs="Times New Roman"/>
                </w:rPr>
                <w:t>27</w:t>
              </w:r>
            </w:ins>
            <w:ins w:id="284" w:author="pcuser" w:date="2013-08-26T14:01:00Z">
              <w:r>
                <w:rPr>
                  <w:rFonts w:ascii="Times New Roman" w:hAnsi="Times New Roman" w:cs="Times New Roman"/>
                </w:rPr>
                <w:t>,</w:t>
              </w:r>
            </w:ins>
            <w:ins w:id="285" w:author="pcuser" w:date="2013-08-26T14:02:00Z">
              <w:r>
                <w:rPr>
                  <w:rFonts w:ascii="Times New Roman" w:hAnsi="Times New Roman" w:cs="Times New Roman"/>
                </w:rPr>
                <w:t>2</w:t>
              </w:r>
            </w:ins>
            <w:ins w:id="286" w:author="pcuser" w:date="2013-08-26T14:01:00Z">
              <w:r>
                <w:rPr>
                  <w:rFonts w:ascii="Times New Roman" w:hAnsi="Times New Roman" w:cs="Times New Roman"/>
                </w:rPr>
                <w:t>00.00</w:t>
              </w:r>
            </w:ins>
          </w:p>
        </w:tc>
      </w:tr>
      <w:tr w:rsidR="00DA1A26" w:rsidRPr="008204BE" w:rsidTr="008204BE">
        <w:trPr>
          <w:ins w:id="287" w:author="jinahar" w:date="2013-06-21T08:14:00Z"/>
        </w:trPr>
        <w:tc>
          <w:tcPr>
            <w:tcW w:w="4788" w:type="dxa"/>
          </w:tcPr>
          <w:p w:rsidR="00DA1A26" w:rsidRPr="008204BE" w:rsidRDefault="00B57ABB" w:rsidP="0054182C">
            <w:pPr>
              <w:pStyle w:val="Default"/>
              <w:rPr>
                <w:ins w:id="288" w:author="jinahar" w:date="2013-06-21T08:14:00Z"/>
                <w:rFonts w:ascii="Times New Roman" w:hAnsi="Times New Roman" w:cs="Times New Roman"/>
              </w:rPr>
            </w:pPr>
            <w:proofErr w:type="spellStart"/>
            <w:ins w:id="289" w:author="pcuser" w:date="2013-08-26T14:04:00Z">
              <w:r>
                <w:rPr>
                  <w:rFonts w:ascii="Times New Roman" w:hAnsi="Times New Roman" w:cs="Times New Roman"/>
                </w:rPr>
                <w:t>i</w:t>
              </w:r>
            </w:ins>
            <w:proofErr w:type="spellEnd"/>
            <w:ins w:id="290" w:author="jinahar" w:date="2013-06-21T08:14:00Z">
              <w:r w:rsidR="00DA1A26">
                <w:rPr>
                  <w:rFonts w:ascii="Times New Roman" w:hAnsi="Times New Roman" w:cs="Times New Roman"/>
                </w:rPr>
                <w:t xml:space="preserve">.  </w:t>
              </w:r>
              <w:commentRangeStart w:id="291"/>
              <w:r w:rsidR="00DA1A26">
                <w:rPr>
                  <w:rFonts w:ascii="Times New Roman" w:hAnsi="Times New Roman" w:cs="Times New Roman"/>
                </w:rPr>
                <w:t xml:space="preserve">Standard </w:t>
              </w:r>
            </w:ins>
            <w:commentRangeEnd w:id="291"/>
            <w:ins w:id="292" w:author="jinahar" w:date="2013-07-19T10:33:00Z">
              <w:r w:rsidR="0054182C">
                <w:rPr>
                  <w:rStyle w:val="CommentReference"/>
                  <w:rFonts w:ascii="Times New Roman" w:eastAsiaTheme="minorHAnsi" w:hAnsi="Times New Roman" w:cs="Times New Roman"/>
                  <w:color w:val="auto"/>
                </w:rPr>
                <w:commentReference w:id="291"/>
              </w:r>
            </w:ins>
            <w:ins w:id="293" w:author="jinahar" w:date="2013-06-21T08:14:00Z">
              <w:r w:rsidR="00DA1A26">
                <w:rPr>
                  <w:rFonts w:ascii="Times New Roman" w:hAnsi="Times New Roman" w:cs="Times New Roman"/>
                </w:rPr>
                <w:t>ACDP (state NSR)</w:t>
              </w:r>
            </w:ins>
            <w:ins w:id="294" w:author="pcuser" w:date="2013-07-11T11:33:00Z">
              <w:r w:rsidR="00897169">
                <w:rPr>
                  <w:rFonts w:ascii="Times New Roman" w:hAnsi="Times New Roman" w:cs="Times New Roman"/>
                </w:rPr>
                <w:t xml:space="preserve"> </w:t>
              </w:r>
            </w:ins>
            <w:ins w:id="295" w:author="pcuser" w:date="2013-08-26T14:01:00Z">
              <w:r w:rsidR="009B3F72">
                <w:rPr>
                  <w:rFonts w:ascii="Times New Roman" w:hAnsi="Times New Roman" w:cs="Times New Roman"/>
                </w:rPr>
                <w:t>without control technology analysis</w:t>
              </w:r>
            </w:ins>
          </w:p>
        </w:tc>
        <w:tc>
          <w:tcPr>
            <w:tcW w:w="4788" w:type="dxa"/>
          </w:tcPr>
          <w:p w:rsidR="00DA1A26" w:rsidRPr="008204BE" w:rsidRDefault="00DA1A26" w:rsidP="008204BE">
            <w:pPr>
              <w:pStyle w:val="Default"/>
              <w:jc w:val="right"/>
              <w:rPr>
                <w:ins w:id="296" w:author="jinahar" w:date="2013-06-21T08:14:00Z"/>
                <w:rFonts w:ascii="Times New Roman" w:hAnsi="Times New Roman" w:cs="Times New Roman"/>
              </w:rPr>
            </w:pPr>
            <w:ins w:id="297" w:author="jinahar" w:date="2013-06-21T08:14:00Z">
              <w:r>
                <w:rPr>
                  <w:rFonts w:ascii="Times New Roman" w:hAnsi="Times New Roman" w:cs="Times New Roman"/>
                </w:rPr>
                <w:t>$</w:t>
              </w:r>
            </w:ins>
            <w:ins w:id="298" w:author="pcuser" w:date="2013-08-26T14:02:00Z">
              <w:r w:rsidR="009B3F72">
                <w:rPr>
                  <w:rFonts w:ascii="Times New Roman" w:hAnsi="Times New Roman" w:cs="Times New Roman"/>
                </w:rPr>
                <w:t>18</w:t>
              </w:r>
            </w:ins>
            <w:ins w:id="299" w:author="jinahar" w:date="2013-06-21T08:14:00Z">
              <w:r>
                <w:rPr>
                  <w:rFonts w:ascii="Times New Roman" w:hAnsi="Times New Roman" w:cs="Times New Roman"/>
                </w:rPr>
                <w:t>,</w:t>
              </w:r>
            </w:ins>
            <w:ins w:id="300" w:author="pcuser" w:date="2013-08-26T14:02:00Z">
              <w:r w:rsidR="009B3F72">
                <w:rPr>
                  <w:rFonts w:ascii="Times New Roman" w:hAnsi="Times New Roman" w:cs="Times New Roman"/>
                </w:rPr>
                <w:t>0</w:t>
              </w:r>
            </w:ins>
            <w:ins w:id="301" w:author="jinahar" w:date="2013-06-21T08:14:00Z">
              <w:r>
                <w:rPr>
                  <w:rFonts w:ascii="Times New Roman" w:hAnsi="Times New Roman" w:cs="Times New Roman"/>
                </w:rPr>
                <w:t>00.00</w:t>
              </w:r>
            </w:ins>
          </w:p>
        </w:tc>
      </w:tr>
    </w:tbl>
    <w:p w:rsidR="008204BE" w:rsidRPr="008204BE" w:rsidRDefault="008204BE" w:rsidP="008204BE">
      <w:pPr>
        <w:rPr>
          <w:sz w:val="24"/>
          <w:szCs w:val="24"/>
        </w:rPr>
      </w:pPr>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roofErr w:type="gramStart"/>
      <w:r w:rsidRPr="008204BE">
        <w:rPr>
          <w:b/>
          <w:bCs/>
          <w:sz w:val="24"/>
          <w:szCs w:val="24"/>
        </w:rPr>
        <w:t>Part 2.</w:t>
      </w:r>
      <w:proofErr w:type="gramEnd"/>
      <w:r w:rsidRPr="008204BE">
        <w:rPr>
          <w:b/>
          <w:bCs/>
          <w:sz w:val="24"/>
          <w:szCs w:val="24"/>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8204BE" w:rsidTr="008204BE">
        <w:trPr>
          <w:trHeight w:val="96"/>
        </w:trPr>
        <w:tc>
          <w:tcPr>
            <w:tcW w:w="4680" w:type="dxa"/>
          </w:tcPr>
          <w:p w:rsidR="008204BE" w:rsidRDefault="008204BE">
            <w:pPr>
              <w:pStyle w:val="Default"/>
              <w:rPr>
                <w:sz w:val="20"/>
                <w:szCs w:val="20"/>
              </w:rPr>
            </w:pPr>
          </w:p>
        </w:tc>
        <w:tc>
          <w:tcPr>
            <w:tcW w:w="4680" w:type="dxa"/>
          </w:tcPr>
          <w:p w:rsidR="008204BE" w:rsidRDefault="008204BE">
            <w:pPr>
              <w:pStyle w:val="Default"/>
              <w:rPr>
                <w:sz w:val="20"/>
                <w:szCs w:val="20"/>
              </w:rPr>
            </w:pPr>
          </w:p>
        </w:tc>
      </w:tr>
    </w:tbl>
    <w:tbl>
      <w:tblPr>
        <w:tblStyle w:val="TableGrid"/>
        <w:tblW w:w="0" w:type="auto"/>
        <w:tblLook w:val="04A0"/>
      </w:tblPr>
      <w:tblGrid>
        <w:gridCol w:w="3192"/>
        <w:gridCol w:w="3192"/>
        <w:gridCol w:w="3192"/>
      </w:tblGrid>
      <w:tr w:rsidR="008204BE" w:rsidRPr="00C673EC" w:rsidTr="008204BE">
        <w:tc>
          <w:tcPr>
            <w:tcW w:w="3192" w:type="dxa"/>
          </w:tcPr>
          <w:p w:rsidR="008204BE" w:rsidRPr="00C673EC" w:rsidRDefault="008204BE" w:rsidP="008204BE">
            <w:pPr>
              <w:rPr>
                <w:sz w:val="24"/>
                <w:szCs w:val="24"/>
              </w:rPr>
            </w:pPr>
            <w:r w:rsidRPr="00C673EC">
              <w:rPr>
                <w:sz w:val="24"/>
                <w:szCs w:val="24"/>
              </w:rPr>
              <w:t>a. Short Term Activity ACDP</w:t>
            </w:r>
          </w:p>
        </w:tc>
        <w:tc>
          <w:tcPr>
            <w:tcW w:w="3192" w:type="dxa"/>
          </w:tcPr>
          <w:p w:rsidR="008204BE" w:rsidRPr="00C673EC" w:rsidRDefault="008204BE" w:rsidP="008204BE">
            <w:pPr>
              <w:rPr>
                <w:sz w:val="24"/>
                <w:szCs w:val="24"/>
              </w:rPr>
            </w:pPr>
          </w:p>
        </w:tc>
        <w:tc>
          <w:tcPr>
            <w:tcW w:w="3192" w:type="dxa"/>
          </w:tcPr>
          <w:p w:rsidR="008204BE" w:rsidRPr="00C673EC" w:rsidRDefault="008204BE" w:rsidP="008204BE">
            <w:pPr>
              <w:rPr>
                <w:sz w:val="24"/>
                <w:szCs w:val="24"/>
              </w:rPr>
            </w:pPr>
            <w:r w:rsidRPr="00C673EC">
              <w:rPr>
                <w:sz w:val="24"/>
                <w:szCs w:val="24"/>
              </w:rPr>
              <w:t>$NA</w:t>
            </w:r>
          </w:p>
        </w:tc>
      </w:tr>
      <w:tr w:rsidR="008204BE" w:rsidRPr="00C673EC" w:rsidTr="008204BE">
        <w:tc>
          <w:tcPr>
            <w:tcW w:w="3192" w:type="dxa"/>
          </w:tcPr>
          <w:p w:rsidR="008204BE" w:rsidRPr="00C673EC" w:rsidRDefault="00DD7F5E" w:rsidP="008204BE">
            <w:pPr>
              <w:rPr>
                <w:sz w:val="24"/>
                <w:szCs w:val="24"/>
              </w:rPr>
            </w:pPr>
            <w:r w:rsidRPr="00C673EC">
              <w:rPr>
                <w:sz w:val="24"/>
                <w:szCs w:val="24"/>
              </w:rPr>
              <w:t>b.  Basic ACDP</w:t>
            </w:r>
          </w:p>
        </w:tc>
        <w:tc>
          <w:tcPr>
            <w:tcW w:w="3192" w:type="dxa"/>
          </w:tcPr>
          <w:p w:rsidR="008204BE" w:rsidRPr="00C673EC" w:rsidRDefault="008204BE" w:rsidP="008204BE">
            <w:pPr>
              <w:rPr>
                <w:sz w:val="24"/>
                <w:szCs w:val="24"/>
              </w:rPr>
            </w:pPr>
          </w:p>
        </w:tc>
        <w:tc>
          <w:tcPr>
            <w:tcW w:w="3192" w:type="dxa"/>
          </w:tcPr>
          <w:p w:rsidR="008204BE" w:rsidRPr="00C673EC" w:rsidRDefault="00DD7F5E" w:rsidP="008204BE">
            <w:pPr>
              <w:rPr>
                <w:sz w:val="24"/>
                <w:szCs w:val="24"/>
              </w:rPr>
            </w:pPr>
            <w:r w:rsidRPr="00C673EC">
              <w:rPr>
                <w:sz w:val="24"/>
                <w:szCs w:val="24"/>
              </w:rPr>
              <w:t>$360.00</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General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Fee Class One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$720.00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Fee Class Two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$1,296.00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Fee Class Three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$1,872.00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Fee Class Four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$360.00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Fee Class Five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(F) Fee Class Six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$240.00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Simple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Low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$1,920.00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High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$3,840.00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Standard ACDP </w:t>
            </w:r>
          </w:p>
        </w:tc>
        <w:tc>
          <w:tcPr>
            <w:tcW w:w="3192" w:type="dxa"/>
          </w:tcPr>
          <w:p w:rsidR="00DD7F5E" w:rsidRPr="00C673EC" w:rsidRDefault="00DD7F5E">
            <w:pPr>
              <w:pStyle w:val="Default"/>
              <w:rPr>
                <w:rFonts w:ascii="Times New Roman" w:hAnsi="Times New Roman" w:cs="Times New Roman"/>
              </w:rPr>
            </w:pPr>
          </w:p>
        </w:tc>
        <w:tc>
          <w:tcPr>
            <w:tcW w:w="3192" w:type="dxa"/>
          </w:tcPr>
          <w:p w:rsidR="00DD7F5E" w:rsidRPr="00C673EC" w:rsidRDefault="00DD7F5E" w:rsidP="00001ED9">
            <w:pPr>
              <w:pStyle w:val="Default"/>
              <w:rPr>
                <w:rFonts w:ascii="Times New Roman" w:hAnsi="Times New Roman" w:cs="Times New Roman"/>
              </w:rPr>
            </w:pPr>
            <w:r w:rsidRPr="00C673EC">
              <w:rPr>
                <w:rFonts w:ascii="Times New Roman" w:hAnsi="Times New Roman" w:cs="Times New Roman"/>
              </w:rPr>
              <w:t xml:space="preserve">$7,680.00 </w:t>
            </w:r>
          </w:p>
        </w:tc>
      </w:tr>
    </w:tbl>
    <w:p w:rsidR="008204BE" w:rsidRPr="008204BE" w:rsidRDefault="008204BE" w:rsidP="008204BE">
      <w:pPr>
        <w:rPr>
          <w:sz w:val="24"/>
          <w:szCs w:val="24"/>
        </w:rPr>
      </w:pPr>
      <w:r w:rsidRPr="008204BE">
        <w:rPr>
          <w:sz w:val="24"/>
          <w:szCs w:val="24"/>
        </w:rPr>
        <w:t>*The payment due date for dry cleaners or gasoline dispensing facilities may be extended by the Department until March 1st.</w:t>
      </w:r>
    </w:p>
    <w:p w:rsidR="00C673EC" w:rsidRDefault="00C673EC" w:rsidP="008204BE">
      <w:pPr>
        <w:rPr>
          <w:sz w:val="24"/>
          <w:szCs w:val="24"/>
        </w:rPr>
      </w:pPr>
    </w:p>
    <w:p w:rsidR="00C673EC" w:rsidRDefault="00C673EC" w:rsidP="008204BE">
      <w:pPr>
        <w:rPr>
          <w:sz w:val="24"/>
          <w:szCs w:val="24"/>
        </w:rPr>
      </w:pPr>
    </w:p>
    <w:p w:rsidR="00C673EC" w:rsidRDefault="008204BE" w:rsidP="008204BE">
      <w:pPr>
        <w:rPr>
          <w:sz w:val="24"/>
          <w:szCs w:val="24"/>
        </w:rPr>
      </w:pPr>
      <w:proofErr w:type="gramStart"/>
      <w:r w:rsidRPr="008204BE">
        <w:rPr>
          <w:sz w:val="24"/>
          <w:szCs w:val="24"/>
        </w:rPr>
        <w:t>Part 3.</w:t>
      </w:r>
      <w:proofErr w:type="gramEnd"/>
      <w:r w:rsidRPr="008204BE">
        <w:rPr>
          <w:sz w:val="24"/>
          <w:szCs w:val="24"/>
        </w:rPr>
        <w:t xml:space="preserve"> Specific Activity Fees: </w:t>
      </w:r>
    </w:p>
    <w:tbl>
      <w:tblPr>
        <w:tblStyle w:val="TableGrid"/>
        <w:tblW w:w="0" w:type="auto"/>
        <w:tblLook w:val="04A0"/>
      </w:tblPr>
      <w:tblGrid>
        <w:gridCol w:w="4788"/>
        <w:gridCol w:w="4788"/>
      </w:tblGrid>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a. Non-Technical Permit Modification (1)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b</w:t>
            </w:r>
            <w:del w:id="302" w:author="pcuser" w:date="2013-08-26T13:44:00Z">
              <w:r w:rsidRPr="00C673EC" w:rsidDel="00E6775B">
                <w:rPr>
                  <w:rFonts w:ascii="Times New Roman" w:hAnsi="Times New Roman" w:cs="Times New Roman"/>
                </w:rPr>
                <w:delText>. Non-PSD/NSR</w:delText>
              </w:r>
            </w:del>
            <w:r w:rsidRPr="00C673EC">
              <w:rPr>
                <w:rFonts w:ascii="Times New Roman" w:hAnsi="Times New Roman" w:cs="Times New Roman"/>
              </w:rPr>
              <w:t xml:space="preserve"> Basic Technical Permit Modification (2)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c</w:t>
            </w:r>
            <w:del w:id="303" w:author="pcuser" w:date="2013-08-26T13:44:00Z">
              <w:r w:rsidRPr="00C673EC" w:rsidDel="00E6775B">
                <w:rPr>
                  <w:rFonts w:ascii="Times New Roman" w:hAnsi="Times New Roman" w:cs="Times New Roman"/>
                </w:rPr>
                <w:delText>. Non-PSD/NSR</w:delText>
              </w:r>
            </w:del>
            <w:r w:rsidRPr="00C673EC">
              <w:rPr>
                <w:rFonts w:ascii="Times New Roman" w:hAnsi="Times New Roman" w:cs="Times New Roman"/>
              </w:rPr>
              <w:t xml:space="preserve"> Simple Technical Permit Modification(3)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d. </w:t>
            </w:r>
            <w:del w:id="304" w:author="pcuser" w:date="2013-08-26T13:44:00Z">
              <w:r w:rsidRPr="00C673EC" w:rsidDel="00E6775B">
                <w:rPr>
                  <w:rFonts w:ascii="Times New Roman" w:hAnsi="Times New Roman" w:cs="Times New Roman"/>
                </w:rPr>
                <w:delText xml:space="preserve">Non-PSD/NSR </w:delText>
              </w:r>
            </w:del>
            <w:r w:rsidRPr="00C673EC">
              <w:rPr>
                <w:rFonts w:ascii="Times New Roman" w:hAnsi="Times New Roman" w:cs="Times New Roman"/>
              </w:rPr>
              <w:t xml:space="preserve">Moderate Technical Permit Modification (4)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e. </w:t>
            </w:r>
            <w:del w:id="305" w:author="pcuser" w:date="2013-08-26T13:44:00Z">
              <w:r w:rsidRPr="00C673EC" w:rsidDel="00E6775B">
                <w:rPr>
                  <w:rFonts w:ascii="Times New Roman" w:hAnsi="Times New Roman" w:cs="Times New Roman"/>
                </w:rPr>
                <w:delText xml:space="preserve">Non-PSD/NSR </w:delText>
              </w:r>
            </w:del>
            <w:r w:rsidRPr="00C673EC">
              <w:rPr>
                <w:rFonts w:ascii="Times New Roman" w:hAnsi="Times New Roman" w:cs="Times New Roman"/>
              </w:rPr>
              <w:t xml:space="preserve">Complex Technical Permit Modification (5)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$12,000.00 </w:t>
            </w:r>
          </w:p>
        </w:tc>
      </w:tr>
      <w:tr w:rsidR="00C673EC" w:rsidRPr="00C673EC" w:rsidTr="00C673EC">
        <w:tc>
          <w:tcPr>
            <w:tcW w:w="4788" w:type="dxa"/>
          </w:tcPr>
          <w:p w:rsidR="00C673EC" w:rsidRPr="00C673EC" w:rsidRDefault="00C673EC" w:rsidP="00D803BE">
            <w:pPr>
              <w:pStyle w:val="Default"/>
              <w:rPr>
                <w:rFonts w:ascii="Times New Roman" w:hAnsi="Times New Roman" w:cs="Times New Roman"/>
              </w:rPr>
            </w:pPr>
            <w:r w:rsidRPr="00C673EC">
              <w:rPr>
                <w:rFonts w:ascii="Times New Roman" w:hAnsi="Times New Roman" w:cs="Times New Roman"/>
              </w:rPr>
              <w:t xml:space="preserve">f. </w:t>
            </w:r>
            <w:ins w:id="306" w:author="pcuser" w:date="2013-08-26T14:12:00Z">
              <w:r w:rsidR="00D803BE">
                <w:rPr>
                  <w:rFonts w:ascii="Times New Roman" w:hAnsi="Times New Roman" w:cs="Times New Roman"/>
                </w:rPr>
                <w:t>Major NSR/</w:t>
              </w:r>
            </w:ins>
            <w:r w:rsidRPr="00C673EC">
              <w:rPr>
                <w:rFonts w:ascii="Times New Roman" w:hAnsi="Times New Roman" w:cs="Times New Roman"/>
              </w:rPr>
              <w:t>PSD</w:t>
            </w:r>
            <w:del w:id="307" w:author="pcuser" w:date="2013-08-26T14:12:00Z">
              <w:r w:rsidRPr="00C673EC" w:rsidDel="00D803BE">
                <w:rPr>
                  <w:rFonts w:ascii="Times New Roman" w:hAnsi="Times New Roman" w:cs="Times New Roman"/>
                </w:rPr>
                <w:delText>/NSR</w:delText>
              </w:r>
            </w:del>
            <w:r w:rsidRPr="00C673EC">
              <w:rPr>
                <w:rFonts w:ascii="Times New Roman" w:hAnsi="Times New Roman" w:cs="Times New Roman"/>
              </w:rPr>
              <w:t xml:space="preserve"> </w:t>
            </w:r>
            <w:ins w:id="308" w:author="pcuser" w:date="2013-08-26T13:44:00Z">
              <w:r w:rsidR="00E6775B">
                <w:rPr>
                  <w:rFonts w:ascii="Times New Roman" w:hAnsi="Times New Roman" w:cs="Times New Roman"/>
                </w:rPr>
                <w:t xml:space="preserve">Major </w:t>
              </w:r>
            </w:ins>
            <w:r w:rsidRPr="00C673EC">
              <w:rPr>
                <w:rFonts w:ascii="Times New Roman" w:hAnsi="Times New Roman" w:cs="Times New Roman"/>
              </w:rPr>
              <w:t xml:space="preserve">Modification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$42,000.00 </w:t>
            </w:r>
          </w:p>
        </w:tc>
      </w:tr>
      <w:tr w:rsidR="00E6775B" w:rsidRPr="00C673EC" w:rsidTr="00C673EC">
        <w:trPr>
          <w:ins w:id="309" w:author="pcuser" w:date="2013-08-26T13:50:00Z"/>
        </w:trPr>
        <w:tc>
          <w:tcPr>
            <w:tcW w:w="4788" w:type="dxa"/>
          </w:tcPr>
          <w:p w:rsidR="00E6775B" w:rsidRPr="00C673EC" w:rsidRDefault="00E6775B">
            <w:pPr>
              <w:pStyle w:val="Default"/>
              <w:rPr>
                <w:ins w:id="310" w:author="pcuser" w:date="2013-08-26T13:50:00Z"/>
                <w:rFonts w:ascii="Times New Roman" w:hAnsi="Times New Roman" w:cs="Times New Roman"/>
              </w:rPr>
            </w:pPr>
            <w:commentRangeStart w:id="311"/>
            <w:ins w:id="312" w:author="pcuser" w:date="2013-08-26T13:52:00Z">
              <w:r w:rsidRPr="00E6775B">
                <w:rPr>
                  <w:rFonts w:ascii="Times New Roman" w:hAnsi="Times New Roman" w:cs="Times New Roman"/>
                </w:rPr>
                <w:t>PSD for only GHGs</w:t>
              </w:r>
            </w:ins>
          </w:p>
        </w:tc>
        <w:tc>
          <w:tcPr>
            <w:tcW w:w="4788" w:type="dxa"/>
          </w:tcPr>
          <w:p w:rsidR="00E6775B" w:rsidRPr="00C673EC" w:rsidRDefault="00E6775B" w:rsidP="00E6775B">
            <w:pPr>
              <w:pStyle w:val="Default"/>
              <w:jc w:val="right"/>
              <w:rPr>
                <w:ins w:id="313" w:author="pcuser" w:date="2013-08-26T13:50:00Z"/>
                <w:rFonts w:ascii="Times New Roman" w:hAnsi="Times New Roman" w:cs="Times New Roman"/>
              </w:rPr>
            </w:pPr>
            <w:ins w:id="314" w:author="pcuser" w:date="2013-08-26T13:52:00Z">
              <w:r>
                <w:rPr>
                  <w:rFonts w:ascii="Times New Roman" w:hAnsi="Times New Roman" w:cs="Times New Roman"/>
                </w:rPr>
                <w:t>$2</w:t>
              </w:r>
            </w:ins>
            <w:ins w:id="315" w:author="pcuser" w:date="2013-08-26T13:54:00Z">
              <w:r w:rsidR="00080542">
                <w:rPr>
                  <w:rFonts w:ascii="Times New Roman" w:hAnsi="Times New Roman" w:cs="Times New Roman"/>
                </w:rPr>
                <w:t>3</w:t>
              </w:r>
            </w:ins>
            <w:ins w:id="316" w:author="pcuser" w:date="2013-08-26T13:52:00Z">
              <w:r>
                <w:rPr>
                  <w:rFonts w:ascii="Times New Roman" w:hAnsi="Times New Roman" w:cs="Times New Roman"/>
                </w:rPr>
                <w:t>,</w:t>
              </w:r>
            </w:ins>
            <w:ins w:id="317" w:author="pcuser" w:date="2013-08-26T13:54:00Z">
              <w:r w:rsidR="00080542">
                <w:rPr>
                  <w:rFonts w:ascii="Times New Roman" w:hAnsi="Times New Roman" w:cs="Times New Roman"/>
                </w:rPr>
                <w:t>6</w:t>
              </w:r>
            </w:ins>
            <w:ins w:id="318" w:author="pcuser" w:date="2013-08-26T13:52:00Z">
              <w:r>
                <w:rPr>
                  <w:rFonts w:ascii="Times New Roman" w:hAnsi="Times New Roman" w:cs="Times New Roman"/>
                </w:rPr>
                <w:t>00</w:t>
              </w:r>
              <w:commentRangeEnd w:id="311"/>
              <w:r>
                <w:rPr>
                  <w:rStyle w:val="CommentReference"/>
                  <w:rFonts w:ascii="Times New Roman" w:eastAsiaTheme="minorHAnsi" w:hAnsi="Times New Roman" w:cs="Times New Roman"/>
                  <w:color w:val="auto"/>
                </w:rPr>
                <w:commentReference w:id="311"/>
              </w:r>
            </w:ins>
            <w:ins w:id="319" w:author="pcuser" w:date="2013-08-26T13:53:00Z">
              <w:r>
                <w:rPr>
                  <w:rFonts w:ascii="Times New Roman" w:hAnsi="Times New Roman" w:cs="Times New Roman"/>
                </w:rPr>
                <w:t>.00</w:t>
              </w:r>
            </w:ins>
          </w:p>
        </w:tc>
      </w:tr>
      <w:tr w:rsidR="00C673EC" w:rsidRPr="00C673EC" w:rsidTr="00C673EC">
        <w:tc>
          <w:tcPr>
            <w:tcW w:w="4788" w:type="dxa"/>
          </w:tcPr>
          <w:p w:rsidR="00C673EC" w:rsidRPr="00C673EC" w:rsidRDefault="00C673EC" w:rsidP="008F0050">
            <w:pPr>
              <w:pStyle w:val="Default"/>
              <w:rPr>
                <w:rFonts w:ascii="Times New Roman" w:hAnsi="Times New Roman" w:cs="Times New Roman"/>
              </w:rPr>
            </w:pPr>
            <w:r w:rsidRPr="00C673EC">
              <w:rPr>
                <w:rFonts w:ascii="Times New Roman" w:hAnsi="Times New Roman" w:cs="Times New Roman"/>
              </w:rPr>
              <w:t xml:space="preserve">g. Modeling Review (outside </w:t>
            </w:r>
            <w:ins w:id="320" w:author="pcuser" w:date="2013-08-26T14:13:00Z">
              <w:r w:rsidR="005D15FE">
                <w:rPr>
                  <w:rFonts w:ascii="Times New Roman" w:hAnsi="Times New Roman" w:cs="Times New Roman"/>
                </w:rPr>
                <w:t>M</w:t>
              </w:r>
            </w:ins>
            <w:ins w:id="321" w:author="pcuser" w:date="2013-08-26T14:04:00Z">
              <w:r w:rsidR="00B57ABB">
                <w:rPr>
                  <w:rFonts w:ascii="Times New Roman" w:hAnsi="Times New Roman" w:cs="Times New Roman"/>
                </w:rPr>
                <w:t xml:space="preserve">ajor </w:t>
              </w:r>
            </w:ins>
            <w:ins w:id="322" w:author="pcuser" w:date="2013-08-26T14:13:00Z">
              <w:r w:rsidR="005D15FE">
                <w:rPr>
                  <w:rFonts w:ascii="Times New Roman" w:hAnsi="Times New Roman" w:cs="Times New Roman"/>
                </w:rPr>
                <w:t xml:space="preserve">and State </w:t>
              </w:r>
            </w:ins>
            <w:ins w:id="323" w:author="pcuser" w:date="2013-08-26T14:04:00Z">
              <w:r w:rsidR="00B57ABB">
                <w:rPr>
                  <w:rFonts w:ascii="Times New Roman" w:hAnsi="Times New Roman" w:cs="Times New Roman"/>
                </w:rPr>
                <w:t>NSR</w:t>
              </w:r>
            </w:ins>
            <w:del w:id="324" w:author="pcuser" w:date="2013-08-26T14:13:00Z">
              <w:r w:rsidRPr="00C673EC" w:rsidDel="008F0050">
                <w:rPr>
                  <w:rFonts w:ascii="Times New Roman" w:hAnsi="Times New Roman" w:cs="Times New Roman"/>
                </w:rPr>
                <w:delText>PSD</w:delText>
              </w:r>
            </w:del>
            <w:del w:id="325" w:author="pcuser" w:date="2013-08-26T14:05:00Z">
              <w:r w:rsidRPr="00C673EC" w:rsidDel="00B57ABB">
                <w:rPr>
                  <w:rFonts w:ascii="Times New Roman" w:hAnsi="Times New Roman" w:cs="Times New Roman"/>
                </w:rPr>
                <w:delText>/NSR</w:delText>
              </w:r>
            </w:del>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h. Public Hearing at Source's Request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$2,400.00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proofErr w:type="spellStart"/>
            <w:r w:rsidRPr="00C673EC">
              <w:rPr>
                <w:rFonts w:ascii="Times New Roman" w:hAnsi="Times New Roman" w:cs="Times New Roman"/>
              </w:rPr>
              <w:t>i</w:t>
            </w:r>
            <w:proofErr w:type="spellEnd"/>
            <w:r w:rsidRPr="00C673EC">
              <w:rPr>
                <w:rFonts w:ascii="Times New Roman" w:hAnsi="Times New Roman" w:cs="Times New Roman"/>
              </w:rPr>
              <w:t xml:space="preserve">. State MACT Determination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j. Compliance Order Monitoring (6)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$120.00/month </w:t>
            </w:r>
          </w:p>
        </w:tc>
      </w:tr>
      <w:tr w:rsidR="00C673EC" w:rsidRPr="00C673EC" w:rsidTr="00C673EC">
        <w:tc>
          <w:tcPr>
            <w:tcW w:w="4788" w:type="dxa"/>
          </w:tcPr>
          <w:p w:rsidR="00C673EC" w:rsidRPr="00C673EC" w:rsidRDefault="00C673EC" w:rsidP="00406237">
            <w:pPr>
              <w:pStyle w:val="Default"/>
              <w:rPr>
                <w:rFonts w:ascii="Times New Roman" w:hAnsi="Times New Roman" w:cs="Times New Roman"/>
              </w:rPr>
            </w:pPr>
            <w:r w:rsidRPr="00C673EC">
              <w:rPr>
                <w:rFonts w:ascii="Times New Roman" w:hAnsi="Times New Roman" w:cs="Times New Roman"/>
              </w:rPr>
              <w:lastRenderedPageBreak/>
              <w:t xml:space="preserve">k. Greenhouse Gas Reporting, as required by </w:t>
            </w:r>
            <w:r w:rsidR="00E70889" w:rsidRPr="00406237">
              <w:rPr>
                <w:rFonts w:ascii="Times New Roman" w:hAnsi="Times New Roman" w:cs="Times New Roman"/>
              </w:rPr>
              <w:t>OAR 340-215</w:t>
            </w:r>
            <w:del w:id="326" w:author="pcuser" w:date="2013-08-28T08:55:00Z">
              <w:r w:rsidR="00E70889" w:rsidRPr="00406237" w:rsidDel="00406237">
                <w:rPr>
                  <w:rFonts w:ascii="Times New Roman" w:hAnsi="Times New Roman" w:cs="Times New Roman"/>
                </w:rPr>
                <w:delText>-</w:delText>
              </w:r>
            </w:del>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15% of the applicable annual fee in Part 2 </w:t>
            </w:r>
          </w:p>
        </w:tc>
      </w:tr>
    </w:tbl>
    <w:p w:rsidR="00C673EC" w:rsidRDefault="00C673EC" w:rsidP="008204BE">
      <w:pPr>
        <w:rPr>
          <w:sz w:val="24"/>
          <w:szCs w:val="24"/>
        </w:rPr>
      </w:pPr>
    </w:p>
    <w:p w:rsidR="008204BE" w:rsidRPr="008204BE" w:rsidRDefault="008204BE" w:rsidP="008204BE">
      <w:pPr>
        <w:rPr>
          <w:sz w:val="24"/>
          <w:szCs w:val="24"/>
        </w:rPr>
      </w:pPr>
      <w:proofErr w:type="gramStart"/>
      <w:r w:rsidRPr="008204BE">
        <w:rPr>
          <w:sz w:val="24"/>
          <w:szCs w:val="24"/>
        </w:rPr>
        <w:t>Part 4.</w:t>
      </w:r>
      <w:proofErr w:type="gramEnd"/>
      <w:r w:rsidRPr="008204BE">
        <w:rPr>
          <w:sz w:val="24"/>
          <w:szCs w:val="24"/>
        </w:rPr>
        <w:t xml:space="preserve"> Late Fees:</w:t>
      </w:r>
    </w:p>
    <w:p w:rsidR="008204BE" w:rsidRPr="008204BE" w:rsidRDefault="008204BE" w:rsidP="008204BE">
      <w:pPr>
        <w:rPr>
          <w:sz w:val="24"/>
          <w:szCs w:val="24"/>
        </w:rPr>
      </w:pPr>
      <w:proofErr w:type="gramStart"/>
      <w:r w:rsidRPr="008204BE">
        <w:rPr>
          <w:sz w:val="24"/>
          <w:szCs w:val="24"/>
        </w:rPr>
        <w:t>a. 8</w:t>
      </w:r>
      <w:proofErr w:type="gramEnd"/>
      <w:r w:rsidRPr="008204BE">
        <w:rPr>
          <w:sz w:val="24"/>
          <w:szCs w:val="24"/>
        </w:rPr>
        <w:t>-30 days late 5%</w:t>
      </w:r>
    </w:p>
    <w:p w:rsidR="008204BE" w:rsidRPr="008204BE" w:rsidRDefault="008204BE" w:rsidP="008204BE">
      <w:pPr>
        <w:rPr>
          <w:sz w:val="24"/>
          <w:szCs w:val="24"/>
        </w:rPr>
      </w:pPr>
      <w:proofErr w:type="gramStart"/>
      <w:r w:rsidRPr="008204BE">
        <w:rPr>
          <w:sz w:val="24"/>
          <w:szCs w:val="24"/>
        </w:rPr>
        <w:t>b. 31</w:t>
      </w:r>
      <w:proofErr w:type="gramEnd"/>
      <w:r w:rsidRPr="008204BE">
        <w:rPr>
          <w:sz w:val="24"/>
          <w:szCs w:val="24"/>
        </w:rPr>
        <w:t>-60 days late 10%</w:t>
      </w:r>
    </w:p>
    <w:p w:rsidR="008204BE" w:rsidRDefault="008204BE" w:rsidP="008204BE">
      <w:pPr>
        <w:rPr>
          <w:sz w:val="24"/>
          <w:szCs w:val="24"/>
        </w:rPr>
      </w:pPr>
      <w:r w:rsidRPr="008204BE">
        <w:rPr>
          <w:sz w:val="24"/>
          <w:szCs w:val="24"/>
        </w:rPr>
        <w:t>c. 61 or more days late 20%</w:t>
      </w:r>
    </w:p>
    <w:p w:rsidR="00C673EC" w:rsidRPr="008204BE" w:rsidRDefault="00C673EC" w:rsidP="008204BE">
      <w:pPr>
        <w:rPr>
          <w:sz w:val="24"/>
          <w:szCs w:val="24"/>
        </w:rPr>
      </w:pPr>
    </w:p>
    <w:p w:rsidR="008204BE" w:rsidRPr="008204BE" w:rsidRDefault="008204BE" w:rsidP="008204BE">
      <w:pPr>
        <w:rPr>
          <w:sz w:val="24"/>
          <w:szCs w:val="24"/>
        </w:rPr>
      </w:pPr>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8204BE" w:rsidRPr="008204BE" w:rsidRDefault="008204BE" w:rsidP="008204BE">
      <w:pPr>
        <w:rPr>
          <w:sz w:val="24"/>
          <w:szCs w:val="24"/>
        </w:rPr>
      </w:pPr>
      <w:r w:rsidRPr="008204BE">
        <w:rPr>
          <w:sz w:val="24"/>
          <w:szCs w:val="24"/>
        </w:rPr>
        <w:t>2. Basic Technical Modifications include, but are not limited to corrections of emission factors in compliance methods, changing source test dates for extenuating circumstances, and similar changes.</w:t>
      </w:r>
    </w:p>
    <w:p w:rsidR="008204BE" w:rsidRPr="008204BE" w:rsidRDefault="008204BE" w:rsidP="008204BE">
      <w:pPr>
        <w:rPr>
          <w:sz w:val="24"/>
          <w:szCs w:val="24"/>
        </w:rPr>
      </w:pPr>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8204BE" w:rsidRPr="008204BE" w:rsidRDefault="008204BE" w:rsidP="008204BE">
      <w:pPr>
        <w:rPr>
          <w:sz w:val="24"/>
          <w:szCs w:val="24"/>
        </w:rPr>
      </w:pPr>
      <w:r w:rsidRPr="008204BE">
        <w:rPr>
          <w:sz w:val="24"/>
          <w:szCs w:val="24"/>
        </w:rPr>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p>
    <w:p w:rsidR="008204BE" w:rsidRPr="008204BE" w:rsidRDefault="008204BE" w:rsidP="008204BE">
      <w:pPr>
        <w:rPr>
          <w:sz w:val="24"/>
          <w:szCs w:val="24"/>
        </w:rPr>
      </w:pPr>
      <w:r w:rsidRPr="008204BE">
        <w:rPr>
          <w:sz w:val="24"/>
          <w:szCs w:val="24"/>
        </w:rPr>
        <w: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8204BE" w:rsidRDefault="008204BE" w:rsidP="008204BE">
      <w:pPr>
        <w:rPr>
          <w:ins w:id="327" w:author="jinahar" w:date="2013-07-24T16:09:00Z"/>
          <w:sz w:val="24"/>
          <w:szCs w:val="24"/>
        </w:rPr>
      </w:pPr>
      <w:r w:rsidRPr="008204BE">
        <w:rPr>
          <w:sz w:val="24"/>
          <w:szCs w:val="24"/>
        </w:rPr>
        <w:t xml:space="preserve">6. This is a </w:t>
      </w:r>
      <w:proofErr w:type="spellStart"/>
      <w:r w:rsidRPr="008204BE">
        <w:rPr>
          <w:sz w:val="24"/>
          <w:szCs w:val="24"/>
        </w:rPr>
        <w:t>one time</w:t>
      </w:r>
      <w:proofErr w:type="spellEnd"/>
      <w:r w:rsidRPr="008204BE">
        <w:rPr>
          <w:sz w:val="24"/>
          <w:szCs w:val="24"/>
        </w:rPr>
        <w:t xml:space="preserve"> fee payable when a Compliance Order is established in a Permit or a Department Order containing a compliance schedule becomes a Final Order of the Department and is based on the number of months the Department will have to oversee the Order.</w:t>
      </w:r>
    </w:p>
    <w:p w:rsidR="00686675" w:rsidRDefault="00686675" w:rsidP="008204BE">
      <w:pPr>
        <w:rPr>
          <w:ins w:id="328" w:author="jinahar" w:date="2013-07-24T16:09:00Z"/>
          <w:sz w:val="24"/>
          <w:szCs w:val="24"/>
        </w:rPr>
      </w:pPr>
    </w:p>
    <w:p w:rsidR="00686675" w:rsidRDefault="00686675" w:rsidP="00686675">
      <w:pPr>
        <w:rPr>
          <w:ins w:id="329" w:author="jinahar" w:date="2013-07-24T16:09:00Z"/>
          <w:sz w:val="24"/>
          <w:szCs w:val="24"/>
        </w:rPr>
      </w:pPr>
      <w:ins w:id="330" w:author="jinahar" w:date="2013-07-24T16:09:00Z">
        <w:r w:rsidRPr="00686675">
          <w:rPr>
            <w:b/>
            <w:bCs/>
            <w:sz w:val="24"/>
            <w:szCs w:val="24"/>
          </w:rPr>
          <w:t>NOTE</w:t>
        </w:r>
        <w:r w:rsidRPr="00686675">
          <w:rPr>
            <w:sz w:val="24"/>
            <w:szCs w:val="24"/>
          </w:rPr>
          <w:t>: This rule is included in the State of Oregon Clean Air Act Implementation Plan as adopted by the EQC under OAR 340-200-0040.</w:t>
        </w:r>
      </w:ins>
    </w:p>
    <w:p w:rsidR="00686675" w:rsidRPr="00686675" w:rsidRDefault="00686675" w:rsidP="00686675">
      <w:pPr>
        <w:rPr>
          <w:ins w:id="331" w:author="jinahar" w:date="2013-07-24T16:09:00Z"/>
          <w:sz w:val="24"/>
          <w:szCs w:val="24"/>
        </w:rPr>
      </w:pPr>
    </w:p>
    <w:p w:rsidR="00686675" w:rsidRPr="00686675" w:rsidRDefault="00686675" w:rsidP="00686675">
      <w:pPr>
        <w:rPr>
          <w:ins w:id="332" w:author="jinahar" w:date="2013-07-24T16:09:00Z"/>
          <w:sz w:val="24"/>
          <w:szCs w:val="24"/>
        </w:rPr>
      </w:pPr>
    </w:p>
    <w:p w:rsidR="00686675" w:rsidRPr="00686675" w:rsidRDefault="00686675" w:rsidP="00686675">
      <w:pPr>
        <w:rPr>
          <w:ins w:id="333" w:author="jinahar" w:date="2013-07-24T16:10:00Z"/>
          <w:sz w:val="24"/>
          <w:szCs w:val="24"/>
        </w:rPr>
      </w:pPr>
      <w:ins w:id="334" w:author="jinahar" w:date="2013-07-24T16:09:00Z">
        <w:r w:rsidRPr="00686675">
          <w:rPr>
            <w:sz w:val="24"/>
            <w:szCs w:val="24"/>
          </w:rPr>
          <w:t>Stat. Auth.: ORS 468.020</w:t>
        </w:r>
        <w:r w:rsidRPr="00686675">
          <w:rPr>
            <w:sz w:val="24"/>
            <w:szCs w:val="24"/>
          </w:rPr>
          <w:br/>
          <w:t>Stats. Implemented: ORS 468A</w:t>
        </w:r>
        <w:r w:rsidRPr="00686675">
          <w:rPr>
            <w:sz w:val="24"/>
            <w:szCs w:val="24"/>
          </w:rPr>
          <w:br/>
        </w:r>
        <w:commentRangeStart w:id="335"/>
        <w:r w:rsidRPr="00686675">
          <w:rPr>
            <w:sz w:val="24"/>
            <w:szCs w:val="24"/>
          </w:rPr>
          <w:t>Hist.:</w:t>
        </w:r>
      </w:ins>
      <w:ins w:id="336" w:author="jinahar" w:date="2013-07-24T16:10:00Z">
        <w:r w:rsidRPr="00686675">
          <w:rPr>
            <w:rFonts w:eastAsiaTheme="minorHAnsi"/>
            <w:sz w:val="24"/>
            <w:szCs w:val="24"/>
          </w:rPr>
          <w:t xml:space="preserve"> </w:t>
        </w:r>
        <w:r w:rsidRPr="00686675">
          <w:rPr>
            <w:sz w:val="24"/>
            <w:szCs w:val="24"/>
          </w:rPr>
          <w:t xml:space="preserve">DEQ 47, f. 8-31-72, ef. </w:t>
        </w:r>
        <w:proofErr w:type="gramStart"/>
        <w:r w:rsidRPr="00686675">
          <w:rPr>
            <w:sz w:val="24"/>
            <w:szCs w:val="24"/>
          </w:rPr>
          <w:t>9-15-72; DEQ 63, f. 12-20-73, ef.</w:t>
        </w:r>
        <w:proofErr w:type="gramEnd"/>
        <w:r w:rsidRPr="00686675">
          <w:rPr>
            <w:sz w:val="24"/>
            <w:szCs w:val="24"/>
          </w:rPr>
          <w:t xml:space="preserve"> </w:t>
        </w:r>
        <w:proofErr w:type="gramStart"/>
        <w:r w:rsidRPr="00686675">
          <w:rPr>
            <w:sz w:val="24"/>
            <w:szCs w:val="24"/>
          </w:rPr>
          <w:t>1-11-74; DEQ 107, f. &amp; ef.</w:t>
        </w:r>
        <w:proofErr w:type="gramEnd"/>
        <w:r w:rsidRPr="00686675">
          <w:rPr>
            <w:sz w:val="24"/>
            <w:szCs w:val="24"/>
          </w:rPr>
          <w:t xml:space="preserve"> 1-6-76; </w:t>
        </w:r>
        <w:proofErr w:type="gramStart"/>
        <w:r w:rsidRPr="00686675">
          <w:rPr>
            <w:sz w:val="24"/>
            <w:szCs w:val="24"/>
          </w:rPr>
          <w:t>Renumbered</w:t>
        </w:r>
        <w:proofErr w:type="gramEnd"/>
        <w:r w:rsidRPr="00686675">
          <w:rPr>
            <w:sz w:val="24"/>
            <w:szCs w:val="24"/>
          </w:rPr>
          <w:t xml:space="preserve"> from 340-020-0033; DEQ 125, f. &amp; ef. </w:t>
        </w:r>
        <w:proofErr w:type="gramStart"/>
        <w:r w:rsidRPr="00686675">
          <w:rPr>
            <w:sz w:val="24"/>
            <w:szCs w:val="24"/>
          </w:rPr>
          <w:t>12-16-76; DEQ 20-1979, f. &amp; ef.</w:t>
        </w:r>
        <w:proofErr w:type="gramEnd"/>
        <w:r w:rsidRPr="00686675">
          <w:rPr>
            <w:sz w:val="24"/>
            <w:szCs w:val="24"/>
          </w:rPr>
          <w:t xml:space="preserve"> </w:t>
        </w:r>
        <w:proofErr w:type="gramStart"/>
        <w:r w:rsidRPr="00686675">
          <w:rPr>
            <w:sz w:val="24"/>
            <w:szCs w:val="24"/>
          </w:rPr>
          <w:t>6-29-79; DEQ 23-1980, f. &amp; ef.</w:t>
        </w:r>
        <w:proofErr w:type="gramEnd"/>
        <w:r w:rsidRPr="00686675">
          <w:rPr>
            <w:sz w:val="24"/>
            <w:szCs w:val="24"/>
          </w:rPr>
          <w:t xml:space="preserve"> </w:t>
        </w:r>
        <w:proofErr w:type="gramStart"/>
        <w:r w:rsidRPr="00686675">
          <w:rPr>
            <w:sz w:val="24"/>
            <w:szCs w:val="24"/>
          </w:rPr>
          <w:t>9-26-80; DEQ 13-1981, f. 5-6-81, ef.</w:t>
        </w:r>
        <w:proofErr w:type="gramEnd"/>
        <w:r w:rsidRPr="00686675">
          <w:rPr>
            <w:sz w:val="24"/>
            <w:szCs w:val="24"/>
          </w:rPr>
          <w:t xml:space="preserve"> </w:t>
        </w:r>
        <w:proofErr w:type="gramStart"/>
        <w:r w:rsidRPr="00686675">
          <w:rPr>
            <w:sz w:val="24"/>
            <w:szCs w:val="24"/>
          </w:rPr>
          <w:t>7-1-81; DEQ 11-1983, f. &amp; ef.</w:t>
        </w:r>
        <w:proofErr w:type="gramEnd"/>
        <w:r w:rsidRPr="00686675">
          <w:rPr>
            <w:sz w:val="24"/>
            <w:szCs w:val="24"/>
          </w:rPr>
          <w:t xml:space="preserve"> </w:t>
        </w:r>
        <w:proofErr w:type="gramStart"/>
        <w:r w:rsidRPr="00686675">
          <w:rPr>
            <w:sz w:val="24"/>
            <w:szCs w:val="24"/>
          </w:rPr>
          <w:t>5-31-83; DEQ 3-1986, f. &amp; ef.</w:t>
        </w:r>
        <w:proofErr w:type="gramEnd"/>
        <w:r w:rsidRPr="00686675">
          <w:rPr>
            <w:sz w:val="24"/>
            <w:szCs w:val="24"/>
          </w:rPr>
          <w:t xml:space="preserve"> </w:t>
        </w:r>
        <w:proofErr w:type="gramStart"/>
        <w:r w:rsidRPr="00686675">
          <w:rPr>
            <w:sz w:val="24"/>
            <w:szCs w:val="24"/>
          </w:rPr>
          <w:t>2-12-86; DEQ 12-1987, f. &amp; ef.</w:t>
        </w:r>
        <w:proofErr w:type="gramEnd"/>
        <w:r w:rsidRPr="00686675">
          <w:rPr>
            <w:sz w:val="24"/>
            <w:szCs w:val="24"/>
          </w:rPr>
          <w:t xml:space="preserve"> </w:t>
        </w:r>
        <w:proofErr w:type="gramStart"/>
        <w:r w:rsidRPr="00686675">
          <w:rPr>
            <w:sz w:val="24"/>
            <w:szCs w:val="24"/>
          </w:rPr>
          <w:t xml:space="preserve">6-15-87; DEQ 27-1991, f. &amp; cert. </w:t>
        </w:r>
        <w:r w:rsidRPr="00686675">
          <w:rPr>
            <w:sz w:val="24"/>
            <w:szCs w:val="24"/>
          </w:rPr>
          <w:lastRenderedPageBreak/>
          <w:t>ef.</w:t>
        </w:r>
        <w:proofErr w:type="gramEnd"/>
        <w:r w:rsidRPr="00686675">
          <w:rPr>
            <w:sz w:val="24"/>
            <w:szCs w:val="24"/>
          </w:rPr>
          <w:t xml:space="preserve"> </w:t>
        </w:r>
        <w:proofErr w:type="gramStart"/>
        <w:r w:rsidRPr="00686675">
          <w:rPr>
            <w:sz w:val="24"/>
            <w:szCs w:val="24"/>
          </w:rPr>
          <w:t>11-29-91; DEQ 4-1993, f. &amp; cert. ef.</w:t>
        </w:r>
        <w:proofErr w:type="gramEnd"/>
        <w:r w:rsidRPr="00686675">
          <w:rPr>
            <w:sz w:val="24"/>
            <w:szCs w:val="24"/>
          </w:rPr>
          <w:t xml:space="preserve"> </w:t>
        </w:r>
        <w:proofErr w:type="gramStart"/>
        <w:r w:rsidRPr="00686675">
          <w:rPr>
            <w:sz w:val="24"/>
            <w:szCs w:val="24"/>
          </w:rPr>
          <w:t>3-10-93; DEQ 12-1993, f. &amp; cert. ef.</w:t>
        </w:r>
        <w:proofErr w:type="gramEnd"/>
        <w:r w:rsidRPr="00686675">
          <w:rPr>
            <w:sz w:val="24"/>
            <w:szCs w:val="24"/>
          </w:rPr>
          <w:t xml:space="preserve"> 9-24-93, Renumbered from 340-020-0155; DEQ 19-1993, f. &amp; cert. ef. </w:t>
        </w:r>
        <w:proofErr w:type="gramStart"/>
        <w:r w:rsidRPr="00686675">
          <w:rPr>
            <w:sz w:val="24"/>
            <w:szCs w:val="24"/>
          </w:rPr>
          <w:t>11-4-93; DEQ 22-1994, f. &amp; cert. ef.</w:t>
        </w:r>
        <w:proofErr w:type="gramEnd"/>
        <w:r w:rsidRPr="00686675">
          <w:rPr>
            <w:sz w:val="24"/>
            <w:szCs w:val="24"/>
          </w:rPr>
          <w:t xml:space="preserve"> </w:t>
        </w:r>
        <w:proofErr w:type="gramStart"/>
        <w:r w:rsidRPr="00686675">
          <w:rPr>
            <w:sz w:val="24"/>
            <w:szCs w:val="24"/>
          </w:rPr>
          <w:t>10-4-94; DEQ 22-1995, f. &amp; cert. ef.</w:t>
        </w:r>
        <w:proofErr w:type="gramEnd"/>
        <w:r w:rsidRPr="00686675">
          <w:rPr>
            <w:sz w:val="24"/>
            <w:szCs w:val="24"/>
          </w:rPr>
          <w:t xml:space="preserve"> </w:t>
        </w:r>
        <w:proofErr w:type="gramStart"/>
        <w:r w:rsidRPr="00686675">
          <w:rPr>
            <w:sz w:val="24"/>
            <w:szCs w:val="24"/>
          </w:rPr>
          <w:t>10-6-95; DEQ 19-1996, f. &amp; cert. ef.</w:t>
        </w:r>
        <w:proofErr w:type="gramEnd"/>
        <w:r w:rsidRPr="00686675">
          <w:rPr>
            <w:sz w:val="24"/>
            <w:szCs w:val="24"/>
          </w:rPr>
          <w:t xml:space="preserve"> </w:t>
        </w:r>
        <w:proofErr w:type="gramStart"/>
        <w:r w:rsidRPr="00686675">
          <w:rPr>
            <w:sz w:val="24"/>
            <w:szCs w:val="24"/>
          </w:rPr>
          <w:t>9-24-96; DEQ 22-1996, f. &amp; cert. ef.</w:t>
        </w:r>
        <w:proofErr w:type="gramEnd"/>
        <w:r w:rsidRPr="00686675">
          <w:rPr>
            <w:sz w:val="24"/>
            <w:szCs w:val="24"/>
          </w:rPr>
          <w:t xml:space="preserve"> </w:t>
        </w:r>
        <w:proofErr w:type="gramStart"/>
        <w:r w:rsidRPr="00686675">
          <w:rPr>
            <w:sz w:val="24"/>
            <w:szCs w:val="24"/>
          </w:rPr>
          <w:t>10-22-96; DEQ 14-1999, f. &amp; cert. ef.</w:t>
        </w:r>
        <w:proofErr w:type="gramEnd"/>
        <w:r w:rsidRPr="00686675">
          <w:rPr>
            <w:sz w:val="24"/>
            <w:szCs w:val="24"/>
          </w:rPr>
          <w:t xml:space="preserve"> 10-14-99, Renumbered from 340-028-1720; DEQ 6-2001, f. 6-18-01, cert. ef. </w:t>
        </w:r>
        <w:proofErr w:type="gramStart"/>
        <w:r w:rsidRPr="00686675">
          <w:rPr>
            <w:sz w:val="24"/>
            <w:szCs w:val="24"/>
          </w:rPr>
          <w:t>7-1-01; DEQ 4-2002, f. &amp; cert. ef.</w:t>
        </w:r>
        <w:proofErr w:type="gramEnd"/>
        <w:r w:rsidRPr="00686675">
          <w:rPr>
            <w:sz w:val="24"/>
            <w:szCs w:val="24"/>
          </w:rPr>
          <w:t xml:space="preserve"> </w:t>
        </w:r>
        <w:proofErr w:type="gramStart"/>
        <w:r w:rsidRPr="00686675">
          <w:rPr>
            <w:sz w:val="24"/>
            <w:szCs w:val="24"/>
          </w:rPr>
          <w:t>3-14-02; DEQ 7-2007, f. &amp; cert. ef.</w:t>
        </w:r>
        <w:proofErr w:type="gramEnd"/>
        <w:r w:rsidRPr="00686675">
          <w:rPr>
            <w:sz w:val="24"/>
            <w:szCs w:val="24"/>
          </w:rPr>
          <w:t xml:space="preserve"> </w:t>
        </w:r>
        <w:proofErr w:type="gramStart"/>
        <w:r w:rsidRPr="00686675">
          <w:rPr>
            <w:sz w:val="24"/>
            <w:szCs w:val="24"/>
          </w:rPr>
          <w:t>10-18-07; DEQ 8-2007, f. &amp; cert. ef.</w:t>
        </w:r>
        <w:proofErr w:type="gramEnd"/>
        <w:r w:rsidRPr="00686675">
          <w:rPr>
            <w:sz w:val="24"/>
            <w:szCs w:val="24"/>
          </w:rPr>
          <w:t xml:space="preserve"> </w:t>
        </w:r>
        <w:proofErr w:type="gramStart"/>
        <w:r w:rsidRPr="00686675">
          <w:rPr>
            <w:sz w:val="24"/>
            <w:szCs w:val="24"/>
          </w:rPr>
          <w:t>11-8-07; DEQ 15-2008, f. &amp; cert. ef 12-31-08; DEQ 8-2009, f. &amp; cert. ef.</w:t>
        </w:r>
        <w:proofErr w:type="gramEnd"/>
        <w:r w:rsidRPr="00686675">
          <w:rPr>
            <w:sz w:val="24"/>
            <w:szCs w:val="24"/>
          </w:rPr>
          <w:t xml:space="preserve"> </w:t>
        </w:r>
        <w:proofErr w:type="gramStart"/>
        <w:r w:rsidRPr="00686675">
          <w:rPr>
            <w:sz w:val="24"/>
            <w:szCs w:val="24"/>
          </w:rPr>
          <w:t>12-16-09; DEQ 9-2009(Temp), f. 12-24-09, cert. ef.</w:t>
        </w:r>
        <w:proofErr w:type="gramEnd"/>
        <w:r w:rsidRPr="00686675">
          <w:rPr>
            <w:sz w:val="24"/>
            <w:szCs w:val="24"/>
          </w:rPr>
          <w:t xml:space="preserve"> </w:t>
        </w:r>
        <w:proofErr w:type="gramStart"/>
        <w:r w:rsidRPr="00686675">
          <w:rPr>
            <w:sz w:val="24"/>
            <w:szCs w:val="24"/>
          </w:rPr>
          <w:t>1-1-10 thru 6-30-10; Administrative correction 7-27-10; DEQ 10-2010(Temp), f. 8-31-10, cert. ef.</w:t>
        </w:r>
        <w:proofErr w:type="gramEnd"/>
        <w:r w:rsidRPr="00686675">
          <w:rPr>
            <w:sz w:val="24"/>
            <w:szCs w:val="24"/>
          </w:rPr>
          <w:t xml:space="preserve"> </w:t>
        </w:r>
        <w:proofErr w:type="gramStart"/>
        <w:r w:rsidRPr="00686675">
          <w:rPr>
            <w:sz w:val="24"/>
            <w:szCs w:val="24"/>
          </w:rPr>
          <w:t>9-1-10 thru 2-28-11; DEQ 12-2010, f. &amp; cert. ef.</w:t>
        </w:r>
        <w:proofErr w:type="gramEnd"/>
        <w:r w:rsidRPr="00686675">
          <w:rPr>
            <w:sz w:val="24"/>
            <w:szCs w:val="24"/>
          </w:rPr>
          <w:t xml:space="preserve"> </w:t>
        </w:r>
        <w:proofErr w:type="gramStart"/>
        <w:r w:rsidRPr="00686675">
          <w:rPr>
            <w:sz w:val="24"/>
            <w:szCs w:val="24"/>
          </w:rPr>
          <w:t>10-27-10; DEQ 1-2011, f. &amp; cert. ef.</w:t>
        </w:r>
        <w:proofErr w:type="gramEnd"/>
        <w:r w:rsidRPr="00686675">
          <w:rPr>
            <w:sz w:val="24"/>
            <w:szCs w:val="24"/>
          </w:rPr>
          <w:t xml:space="preserve"> </w:t>
        </w:r>
        <w:proofErr w:type="gramStart"/>
        <w:r w:rsidRPr="00686675">
          <w:rPr>
            <w:sz w:val="24"/>
            <w:szCs w:val="24"/>
          </w:rPr>
          <w:t>2-24-11; DEQ 5-2011, f. 4-29-11, cert. ef.</w:t>
        </w:r>
        <w:proofErr w:type="gramEnd"/>
        <w:r w:rsidRPr="00686675">
          <w:rPr>
            <w:sz w:val="24"/>
            <w:szCs w:val="24"/>
          </w:rPr>
          <w:t xml:space="preserve"> </w:t>
        </w:r>
        <w:proofErr w:type="gramStart"/>
        <w:r w:rsidRPr="00686675">
          <w:rPr>
            <w:sz w:val="24"/>
            <w:szCs w:val="24"/>
          </w:rPr>
          <w:t>5-1-1; DEQ 11-2011, f. &amp; cert. ef.</w:t>
        </w:r>
        <w:proofErr w:type="gramEnd"/>
        <w:r w:rsidRPr="00686675">
          <w:rPr>
            <w:sz w:val="24"/>
            <w:szCs w:val="24"/>
          </w:rPr>
          <w:t xml:space="preserve"> </w:t>
        </w:r>
        <w:proofErr w:type="gramStart"/>
        <w:r w:rsidRPr="00686675">
          <w:rPr>
            <w:sz w:val="24"/>
            <w:szCs w:val="24"/>
          </w:rPr>
          <w:t>7-21-11; DEQ 13-2011, f. &amp; cert. ef.</w:t>
        </w:r>
        <w:proofErr w:type="gramEnd"/>
        <w:r w:rsidRPr="00686675">
          <w:rPr>
            <w:sz w:val="24"/>
            <w:szCs w:val="24"/>
          </w:rPr>
          <w:t xml:space="preserve"> </w:t>
        </w:r>
        <w:proofErr w:type="gramStart"/>
        <w:r w:rsidRPr="00686675">
          <w:rPr>
            <w:sz w:val="24"/>
            <w:szCs w:val="24"/>
          </w:rPr>
          <w:t>7-21-11; DEQ 14-2011, f. cert. ef.</w:t>
        </w:r>
        <w:proofErr w:type="gramEnd"/>
        <w:r w:rsidRPr="00686675">
          <w:rPr>
            <w:sz w:val="24"/>
            <w:szCs w:val="24"/>
          </w:rPr>
          <w:t xml:space="preserve"> </w:t>
        </w:r>
        <w:proofErr w:type="gramStart"/>
        <w:r w:rsidRPr="00686675">
          <w:rPr>
            <w:sz w:val="24"/>
            <w:szCs w:val="24"/>
          </w:rPr>
          <w:t>7-21-11; DEQ 4-2013, f. &amp; cert. ef.</w:t>
        </w:r>
        <w:proofErr w:type="gramEnd"/>
        <w:r w:rsidRPr="00686675">
          <w:rPr>
            <w:sz w:val="24"/>
            <w:szCs w:val="24"/>
          </w:rPr>
          <w:t xml:space="preserve"> 3-27-13</w:t>
        </w:r>
        <w:commentRangeEnd w:id="335"/>
        <w:r>
          <w:rPr>
            <w:rStyle w:val="CommentReference"/>
            <w:rFonts w:eastAsiaTheme="minorHAnsi"/>
          </w:rPr>
          <w:commentReference w:id="335"/>
        </w:r>
      </w:ins>
    </w:p>
    <w:p w:rsidR="00686675" w:rsidRPr="00BF2695" w:rsidRDefault="00686675" w:rsidP="00686675">
      <w:pPr>
        <w:rPr>
          <w:sz w:val="24"/>
          <w:szCs w:val="24"/>
        </w:rPr>
      </w:pPr>
    </w:p>
    <w:sectPr w:rsidR="00686675" w:rsidRPr="00BF2695"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0" w:author="Preferred Customer" w:date="2013-08-26T13:53: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84" w:author="jinahar" w:date="2013-08-26T13:53: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p w:rsidR="00F54244" w:rsidRDefault="00F54244">
      <w:pPr>
        <w:pStyle w:val="CommentText"/>
      </w:pPr>
    </w:p>
    <w:p w:rsidR="00F54244" w:rsidRDefault="00F54244">
      <w:pPr>
        <w:pStyle w:val="CommentText"/>
      </w:pPr>
      <w:r>
        <w:t>No, some grain elevators have emissions &gt; SER and want baseline.</w:t>
      </w:r>
    </w:p>
  </w:comment>
  <w:comment w:id="101" w:author="jinahar" w:date="2013-08-26T13:53:00Z" w:initials="j">
    <w:p w:rsidR="007E5197" w:rsidRDefault="007E5197">
      <w:pPr>
        <w:pStyle w:val="CommentText"/>
      </w:pPr>
      <w:r>
        <w:rPr>
          <w:rStyle w:val="CommentReference"/>
        </w:rPr>
        <w:annotationRef/>
      </w:r>
      <w:r>
        <w:t xml:space="preserve">Kathy – RV manufacturing same as mobile home manufacturing.  But RV in category 85 right now and gets to pay </w:t>
      </w:r>
      <w:r w:rsidR="00195E94">
        <w:t xml:space="preserve">simple </w:t>
      </w:r>
      <w:r>
        <w:t xml:space="preserve">low fee ($1900) </w:t>
      </w:r>
      <w:proofErr w:type="spellStart"/>
      <w:r>
        <w:t>vs</w:t>
      </w:r>
      <w:proofErr w:type="spellEnd"/>
      <w:r>
        <w:t xml:space="preserve"> </w:t>
      </w:r>
      <w:r w:rsidR="00195E94">
        <w:t xml:space="preserve">simple high fee </w:t>
      </w:r>
      <w:r>
        <w:t>$3840.</w:t>
      </w:r>
    </w:p>
  </w:comment>
  <w:comment w:id="271" w:author="jinahar" w:date="2013-08-26T13:53:00Z" w:initials="j">
    <w:p w:rsidR="00C673EC" w:rsidRDefault="00C673EC">
      <w:pPr>
        <w:pStyle w:val="CommentText"/>
      </w:pPr>
      <w:r>
        <w:rPr>
          <w:rStyle w:val="CommentReference"/>
        </w:rPr>
        <w:annotationRef/>
      </w:r>
      <w:proofErr w:type="gramStart"/>
      <w:r>
        <w:t>Make  separate</w:t>
      </w:r>
      <w:proofErr w:type="gramEnd"/>
      <w:r>
        <w:t xml:space="preserve"> table</w:t>
      </w:r>
    </w:p>
  </w:comment>
  <w:comment w:id="278" w:author="jinahar" w:date="2013-08-26T14:01:00Z" w:initials="j">
    <w:p w:rsidR="009B3F72" w:rsidRDefault="009B3F72" w:rsidP="009B3F72">
      <w:pPr>
        <w:pStyle w:val="CommentText"/>
      </w:pPr>
      <w:r>
        <w:rPr>
          <w:rStyle w:val="CommentReference"/>
        </w:rPr>
        <w:annotationRef/>
      </w:r>
      <w:r w:rsidRPr="0054182C">
        <w:t>MAKE SURE GHG IS INCLUDED FOR ANDREA</w:t>
      </w:r>
    </w:p>
  </w:comment>
  <w:comment w:id="291" w:author="jinahar" w:date="2013-08-26T13:53:00Z" w:initials="j">
    <w:p w:rsidR="0054182C" w:rsidRDefault="0054182C">
      <w:pPr>
        <w:pStyle w:val="CommentText"/>
      </w:pPr>
      <w:r>
        <w:rPr>
          <w:rStyle w:val="CommentReference"/>
        </w:rPr>
        <w:annotationRef/>
      </w:r>
      <w:r w:rsidRPr="0054182C">
        <w:t>MAKE SURE GHG IS INCLUDED FOR ANDREA</w:t>
      </w:r>
    </w:p>
  </w:comment>
  <w:comment w:id="311" w:author="pcuser" w:date="2013-08-26T13:56:00Z" w:initials="p">
    <w:p w:rsidR="00E6775B" w:rsidRDefault="00E6775B">
      <w:pPr>
        <w:pStyle w:val="CommentText"/>
      </w:pPr>
      <w:r>
        <w:rPr>
          <w:rStyle w:val="CommentReference"/>
        </w:rPr>
        <w:annotationRef/>
      </w:r>
      <w:r w:rsidRPr="009B3F72">
        <w:rPr>
          <w:highlight w:val="magenta"/>
        </w:rPr>
        <w:t>Give this to ANDREA</w:t>
      </w:r>
      <w:r w:rsidR="009B3F72" w:rsidRPr="009B3F72">
        <w:rPr>
          <w:highlight w:val="magenta"/>
        </w:rPr>
        <w:t xml:space="preserve"> along with email from Mark for justification</w:t>
      </w:r>
    </w:p>
  </w:comment>
  <w:comment w:id="335" w:author="jinahar" w:date="2013-08-26T13:53:00Z" w:initials="j">
    <w:p w:rsidR="00686675" w:rsidRDefault="00686675">
      <w:pPr>
        <w:pStyle w:val="CommentText"/>
      </w:pPr>
      <w:r>
        <w:rPr>
          <w:rStyle w:val="CommentReference"/>
        </w:rPr>
        <w:annotationRef/>
      </w:r>
      <w:r>
        <w:t>This is the rule history from OAR 340-216-0020. I assume the history for this table would be about the same?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E70889">
    <w:pPr>
      <w:pStyle w:val="Footer"/>
      <w:pBdr>
        <w:top w:val="thinThickSmallGap" w:sz="24" w:space="1" w:color="622423" w:themeColor="accent2" w:themeShade="7F"/>
      </w:pBdr>
      <w:rPr>
        <w:ins w:id="337" w:author="jinahar" w:date="2012-12-27T14:05:00Z"/>
        <w:rFonts w:asciiTheme="majorHAnsi" w:hAnsiTheme="majorHAnsi"/>
      </w:rPr>
    </w:pPr>
    <w:ins w:id="338"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339" w:author="pcuser" w:date="2013-08-28T08:53:00Z">
      <w:r w:rsidR="00531C78">
        <w:rPr>
          <w:rFonts w:asciiTheme="majorHAnsi" w:hAnsiTheme="majorHAnsi"/>
          <w:noProof/>
        </w:rPr>
        <w:t>8/28/2013 8:53 AM</w:t>
      </w:r>
    </w:ins>
    <w:ins w:id="340" w:author="Preferred Customer" w:date="2013-08-25T21:45:00Z">
      <w:del w:id="341" w:author="pcuser" w:date="2013-08-26T08:30:00Z">
        <w:r w:rsidR="001240CE" w:rsidDel="00591E17">
          <w:rPr>
            <w:rFonts w:asciiTheme="majorHAnsi" w:hAnsiTheme="majorHAnsi"/>
            <w:noProof/>
          </w:rPr>
          <w:delText>8/25/2013 9:45 PM</w:delText>
        </w:r>
      </w:del>
    </w:ins>
    <w:ins w:id="342"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406237" w:rsidRPr="00406237">
      <w:rPr>
        <w:rFonts w:asciiTheme="majorHAnsi" w:hAnsiTheme="majorHAnsi"/>
        <w:noProof/>
      </w:rPr>
      <w:t>8</w:t>
    </w:r>
    <w:ins w:id="343" w:author="jinahar" w:date="2012-12-27T14:05:00Z">
      <w:r>
        <w:fldChar w:fldCharType="end"/>
      </w:r>
    </w:ins>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BF2695"/>
    <w:rsid w:val="00000073"/>
    <w:rsid w:val="0000479B"/>
    <w:rsid w:val="00045E98"/>
    <w:rsid w:val="00064453"/>
    <w:rsid w:val="00080542"/>
    <w:rsid w:val="000948A2"/>
    <w:rsid w:val="000B014A"/>
    <w:rsid w:val="000B4697"/>
    <w:rsid w:val="000B5436"/>
    <w:rsid w:val="000D5C02"/>
    <w:rsid w:val="000E2F2F"/>
    <w:rsid w:val="000E7FE8"/>
    <w:rsid w:val="000F2327"/>
    <w:rsid w:val="00112B7F"/>
    <w:rsid w:val="001230E4"/>
    <w:rsid w:val="001240CE"/>
    <w:rsid w:val="00124D2B"/>
    <w:rsid w:val="001327DC"/>
    <w:rsid w:val="00137791"/>
    <w:rsid w:val="00182C37"/>
    <w:rsid w:val="00184479"/>
    <w:rsid w:val="00185810"/>
    <w:rsid w:val="00195444"/>
    <w:rsid w:val="00195E94"/>
    <w:rsid w:val="001A22A5"/>
    <w:rsid w:val="001D11A1"/>
    <w:rsid w:val="001F4D77"/>
    <w:rsid w:val="0020056E"/>
    <w:rsid w:val="00211C3E"/>
    <w:rsid w:val="00221F99"/>
    <w:rsid w:val="00224400"/>
    <w:rsid w:val="0023072B"/>
    <w:rsid w:val="00237C8F"/>
    <w:rsid w:val="002476B9"/>
    <w:rsid w:val="0027354D"/>
    <w:rsid w:val="002820B2"/>
    <w:rsid w:val="00285D96"/>
    <w:rsid w:val="0029157F"/>
    <w:rsid w:val="002A3DE6"/>
    <w:rsid w:val="002C4FEC"/>
    <w:rsid w:val="002F2010"/>
    <w:rsid w:val="002F77AC"/>
    <w:rsid w:val="003132E5"/>
    <w:rsid w:val="00321C81"/>
    <w:rsid w:val="00327AE0"/>
    <w:rsid w:val="0035697B"/>
    <w:rsid w:val="003635C8"/>
    <w:rsid w:val="003A60DE"/>
    <w:rsid w:val="003D34C6"/>
    <w:rsid w:val="003D759E"/>
    <w:rsid w:val="003E453B"/>
    <w:rsid w:val="003E4C76"/>
    <w:rsid w:val="003F6A94"/>
    <w:rsid w:val="00400586"/>
    <w:rsid w:val="00406237"/>
    <w:rsid w:val="00410A16"/>
    <w:rsid w:val="00414F67"/>
    <w:rsid w:val="0041711D"/>
    <w:rsid w:val="004204D5"/>
    <w:rsid w:val="0043117D"/>
    <w:rsid w:val="00435402"/>
    <w:rsid w:val="00476B15"/>
    <w:rsid w:val="004A6815"/>
    <w:rsid w:val="004B2CC1"/>
    <w:rsid w:val="004B3584"/>
    <w:rsid w:val="004C3DB3"/>
    <w:rsid w:val="004D578D"/>
    <w:rsid w:val="004F5E2D"/>
    <w:rsid w:val="00531C78"/>
    <w:rsid w:val="0054182C"/>
    <w:rsid w:val="00591E17"/>
    <w:rsid w:val="00593854"/>
    <w:rsid w:val="005B2AAA"/>
    <w:rsid w:val="005B57F1"/>
    <w:rsid w:val="005D15FE"/>
    <w:rsid w:val="005D3B1A"/>
    <w:rsid w:val="005E4A82"/>
    <w:rsid w:val="0061147B"/>
    <w:rsid w:val="00613927"/>
    <w:rsid w:val="00647E63"/>
    <w:rsid w:val="00655164"/>
    <w:rsid w:val="006562D7"/>
    <w:rsid w:val="00660FF7"/>
    <w:rsid w:val="006615F5"/>
    <w:rsid w:val="006624CF"/>
    <w:rsid w:val="00665AD7"/>
    <w:rsid w:val="00683277"/>
    <w:rsid w:val="00685F03"/>
    <w:rsid w:val="00686675"/>
    <w:rsid w:val="006A08F0"/>
    <w:rsid w:val="006B141C"/>
    <w:rsid w:val="006E494C"/>
    <w:rsid w:val="006F65EA"/>
    <w:rsid w:val="00704B50"/>
    <w:rsid w:val="007260E4"/>
    <w:rsid w:val="00732F05"/>
    <w:rsid w:val="00734469"/>
    <w:rsid w:val="00737C67"/>
    <w:rsid w:val="00740432"/>
    <w:rsid w:val="00765D9F"/>
    <w:rsid w:val="007A7561"/>
    <w:rsid w:val="007A7856"/>
    <w:rsid w:val="007C644B"/>
    <w:rsid w:val="007D52EA"/>
    <w:rsid w:val="007E5197"/>
    <w:rsid w:val="007F1251"/>
    <w:rsid w:val="0080142E"/>
    <w:rsid w:val="008204BE"/>
    <w:rsid w:val="00822FC3"/>
    <w:rsid w:val="00835246"/>
    <w:rsid w:val="00882A13"/>
    <w:rsid w:val="00883D00"/>
    <w:rsid w:val="00897169"/>
    <w:rsid w:val="008A12AC"/>
    <w:rsid w:val="008A5039"/>
    <w:rsid w:val="008A7A14"/>
    <w:rsid w:val="008D6588"/>
    <w:rsid w:val="008E4DED"/>
    <w:rsid w:val="008F0050"/>
    <w:rsid w:val="009109AB"/>
    <w:rsid w:val="009216D5"/>
    <w:rsid w:val="0093462C"/>
    <w:rsid w:val="00935158"/>
    <w:rsid w:val="009571A2"/>
    <w:rsid w:val="00975BB1"/>
    <w:rsid w:val="00984A4B"/>
    <w:rsid w:val="0098690C"/>
    <w:rsid w:val="00997DFC"/>
    <w:rsid w:val="009B3E5A"/>
    <w:rsid w:val="009B3F72"/>
    <w:rsid w:val="009B4E76"/>
    <w:rsid w:val="009C2A37"/>
    <w:rsid w:val="009C3B07"/>
    <w:rsid w:val="009C621C"/>
    <w:rsid w:val="009D43F0"/>
    <w:rsid w:val="00A07B04"/>
    <w:rsid w:val="00A13AF3"/>
    <w:rsid w:val="00A2406C"/>
    <w:rsid w:val="00A70E2F"/>
    <w:rsid w:val="00A77E38"/>
    <w:rsid w:val="00A77EB6"/>
    <w:rsid w:val="00A94B32"/>
    <w:rsid w:val="00A97519"/>
    <w:rsid w:val="00AA1847"/>
    <w:rsid w:val="00AB0A05"/>
    <w:rsid w:val="00AB73E4"/>
    <w:rsid w:val="00AC7B1E"/>
    <w:rsid w:val="00AD6512"/>
    <w:rsid w:val="00AD7F0E"/>
    <w:rsid w:val="00AE0F3A"/>
    <w:rsid w:val="00AE1088"/>
    <w:rsid w:val="00AE1F83"/>
    <w:rsid w:val="00AF51F2"/>
    <w:rsid w:val="00B03EE3"/>
    <w:rsid w:val="00B13C70"/>
    <w:rsid w:val="00B32135"/>
    <w:rsid w:val="00B34F0B"/>
    <w:rsid w:val="00B4436D"/>
    <w:rsid w:val="00B57857"/>
    <w:rsid w:val="00B57ABB"/>
    <w:rsid w:val="00B74FFB"/>
    <w:rsid w:val="00B80CC8"/>
    <w:rsid w:val="00B85BA5"/>
    <w:rsid w:val="00BB50EF"/>
    <w:rsid w:val="00BC407B"/>
    <w:rsid w:val="00BE4AB3"/>
    <w:rsid w:val="00BF2695"/>
    <w:rsid w:val="00C00E69"/>
    <w:rsid w:val="00C03F2A"/>
    <w:rsid w:val="00C21147"/>
    <w:rsid w:val="00C240CF"/>
    <w:rsid w:val="00C24A56"/>
    <w:rsid w:val="00C56881"/>
    <w:rsid w:val="00C673EC"/>
    <w:rsid w:val="00C72563"/>
    <w:rsid w:val="00C74868"/>
    <w:rsid w:val="00C74D84"/>
    <w:rsid w:val="00CC7B39"/>
    <w:rsid w:val="00CE1E3F"/>
    <w:rsid w:val="00CE3311"/>
    <w:rsid w:val="00CE3854"/>
    <w:rsid w:val="00CF2E54"/>
    <w:rsid w:val="00CF4A56"/>
    <w:rsid w:val="00CF7166"/>
    <w:rsid w:val="00D07EB0"/>
    <w:rsid w:val="00D328A6"/>
    <w:rsid w:val="00D635DE"/>
    <w:rsid w:val="00D77C4F"/>
    <w:rsid w:val="00D803BE"/>
    <w:rsid w:val="00DA1A26"/>
    <w:rsid w:val="00DA7B9F"/>
    <w:rsid w:val="00DC4C7C"/>
    <w:rsid w:val="00DC6FD4"/>
    <w:rsid w:val="00DD7F5E"/>
    <w:rsid w:val="00DE1C17"/>
    <w:rsid w:val="00DE673E"/>
    <w:rsid w:val="00DF2C67"/>
    <w:rsid w:val="00E02207"/>
    <w:rsid w:val="00E1682D"/>
    <w:rsid w:val="00E21951"/>
    <w:rsid w:val="00E21EC3"/>
    <w:rsid w:val="00E414E6"/>
    <w:rsid w:val="00E66746"/>
    <w:rsid w:val="00E6775B"/>
    <w:rsid w:val="00E70889"/>
    <w:rsid w:val="00E80A52"/>
    <w:rsid w:val="00E85D16"/>
    <w:rsid w:val="00E939D0"/>
    <w:rsid w:val="00E940F1"/>
    <w:rsid w:val="00EA3186"/>
    <w:rsid w:val="00EC0866"/>
    <w:rsid w:val="00EC09C9"/>
    <w:rsid w:val="00EC4A1D"/>
    <w:rsid w:val="00ED21AC"/>
    <w:rsid w:val="00ED5A52"/>
    <w:rsid w:val="00EE012D"/>
    <w:rsid w:val="00F17C0D"/>
    <w:rsid w:val="00F21A48"/>
    <w:rsid w:val="00F469F5"/>
    <w:rsid w:val="00F54244"/>
    <w:rsid w:val="00F9358E"/>
    <w:rsid w:val="00FA0CA7"/>
    <w:rsid w:val="00FA69E6"/>
    <w:rsid w:val="00FA79FB"/>
    <w:rsid w:val="00FC7805"/>
    <w:rsid w:val="00FD067C"/>
    <w:rsid w:val="00FD61B4"/>
    <w:rsid w:val="00FE4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B86F5-6EBA-41E9-A8BD-2C97E81E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9</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86</cp:revision>
  <cp:lastPrinted>2013-07-26T16:10:00Z</cp:lastPrinted>
  <dcterms:created xsi:type="dcterms:W3CDTF">2012-12-27T21:27:00Z</dcterms:created>
  <dcterms:modified xsi:type="dcterms:W3CDTF">2013-08-28T15:55:00Z</dcterms:modified>
</cp:coreProperties>
</file>