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F7E" w:rsidRPr="005339AD" w:rsidRDefault="001F0F7E" w:rsidP="005339AD">
      <w:pPr>
        <w:spacing w:after="0" w:line="240" w:lineRule="auto"/>
        <w:jc w:val="center"/>
        <w:rPr>
          <w:rFonts w:ascii="Times New Roman" w:hAnsi="Times New Roman" w:cs="Times New Roman"/>
          <w:sz w:val="24"/>
          <w:szCs w:val="24"/>
        </w:rPr>
      </w:pPr>
      <w:r w:rsidRPr="005339AD">
        <w:rPr>
          <w:rFonts w:ascii="Times New Roman" w:hAnsi="Times New Roman" w:cs="Times New Roman"/>
          <w:b/>
          <w:bCs/>
          <w:sz w:val="24"/>
          <w:szCs w:val="24"/>
        </w:rPr>
        <w:t>DIVISION 228</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REQUIREMENTS FOR FUEL BURNING EQUIPMENT AND FUEL SULFUR CONTENT</w:t>
      </w:r>
    </w:p>
    <w:p w:rsidR="005339AD" w:rsidRDefault="005339AD" w:rsidP="005339AD">
      <w:pPr>
        <w:spacing w:after="0" w:line="240" w:lineRule="auto"/>
        <w:rPr>
          <w:rFonts w:ascii="Times New Roman" w:hAnsi="Times New Roman" w:cs="Times New Roman"/>
          <w:b/>
          <w:bCs/>
          <w:sz w:val="24"/>
          <w:szCs w:val="24"/>
        </w:rPr>
      </w:pP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340-228-0020</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Definitions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The definitions in OAR 340-200-0020</w:t>
      </w:r>
      <w:ins w:id="0" w:author="Preferred Customer" w:date="2011-10-05T11:48:00Z">
        <w:r w:rsidR="00B479D7" w:rsidRPr="005339AD">
          <w:rPr>
            <w:rFonts w:ascii="Times New Roman" w:hAnsi="Times New Roman" w:cs="Times New Roman"/>
            <w:sz w:val="24"/>
            <w:szCs w:val="24"/>
          </w:rPr>
          <w:t>, 340-204-0010</w:t>
        </w:r>
      </w:ins>
      <w:r w:rsidRPr="005339AD">
        <w:rPr>
          <w:rFonts w:ascii="Times New Roman" w:hAnsi="Times New Roman" w:cs="Times New Roman"/>
          <w:sz w:val="24"/>
          <w:szCs w:val="24"/>
        </w:rPr>
        <w:t xml:space="preserve"> and this rule apply to this division. If the same term is defined in this rule and OAR 340-200-0020</w:t>
      </w:r>
      <w:ins w:id="1" w:author="Preferred Customer" w:date="2011-10-05T11:48:00Z">
        <w:r w:rsidR="00B479D7" w:rsidRPr="005339AD">
          <w:rPr>
            <w:rFonts w:ascii="Times New Roman" w:hAnsi="Times New Roman" w:cs="Times New Roman"/>
            <w:sz w:val="24"/>
            <w:szCs w:val="24"/>
          </w:rPr>
          <w:t xml:space="preserve"> or 340-204-010</w:t>
        </w:r>
      </w:ins>
      <w:r w:rsidRPr="005339AD">
        <w:rPr>
          <w:rFonts w:ascii="Times New Roman" w:hAnsi="Times New Roman" w:cs="Times New Roman"/>
          <w:sz w:val="24"/>
          <w:szCs w:val="24"/>
        </w:rPr>
        <w:t xml:space="preserve">, the definition in this rule applies to this division. </w:t>
      </w:r>
    </w:p>
    <w:p w:rsidR="001F0F7E" w:rsidRPr="005339AD" w:rsidDel="0081117E" w:rsidRDefault="0081117E" w:rsidP="005339AD">
      <w:pPr>
        <w:spacing w:after="0" w:line="240" w:lineRule="auto"/>
        <w:rPr>
          <w:del w:id="2" w:author="jinahar" w:date="2011-09-22T13:16:00Z"/>
          <w:rFonts w:ascii="Times New Roman" w:hAnsi="Times New Roman" w:cs="Times New Roman"/>
          <w:sz w:val="24"/>
          <w:szCs w:val="24"/>
        </w:rPr>
      </w:pPr>
      <w:ins w:id="3" w:author="jinahar" w:date="2011-09-22T13:16:00Z">
        <w:r w:rsidRPr="005339AD" w:rsidDel="0081117E">
          <w:rPr>
            <w:rFonts w:ascii="Times New Roman" w:hAnsi="Times New Roman" w:cs="Times New Roman"/>
            <w:sz w:val="24"/>
            <w:szCs w:val="24"/>
          </w:rPr>
          <w:t xml:space="preserve"> </w:t>
        </w:r>
      </w:ins>
      <w:del w:id="4" w:author="jinahar" w:date="2011-09-22T13:16:00Z">
        <w:r w:rsidR="001F0F7E" w:rsidRPr="005339AD" w:rsidDel="0081117E">
          <w:rPr>
            <w:rFonts w:ascii="Times New Roman" w:hAnsi="Times New Roman" w:cs="Times New Roman"/>
            <w:sz w:val="24"/>
            <w:szCs w:val="24"/>
          </w:rPr>
          <w:delText xml:space="preserve">(1) "ASTM" means the American Society for Testing and Materials. </w:delText>
        </w:r>
      </w:del>
    </w:p>
    <w:p w:rsidR="001F0F7E" w:rsidRPr="005339AD" w:rsidDel="000B3B30" w:rsidRDefault="000B3B30" w:rsidP="005339AD">
      <w:pPr>
        <w:spacing w:after="0" w:line="240" w:lineRule="auto"/>
        <w:rPr>
          <w:del w:id="5" w:author="Preferred Customer" w:date="2012-12-28T10:09:00Z"/>
          <w:rFonts w:ascii="Times New Roman" w:hAnsi="Times New Roman" w:cs="Times New Roman"/>
          <w:sz w:val="24"/>
          <w:szCs w:val="24"/>
        </w:rPr>
      </w:pPr>
      <w:ins w:id="6" w:author="Preferred Customer" w:date="2012-12-28T10:09:00Z">
        <w:r w:rsidRPr="005339AD" w:rsidDel="000B3B30">
          <w:rPr>
            <w:rFonts w:ascii="Times New Roman" w:hAnsi="Times New Roman" w:cs="Times New Roman"/>
            <w:sz w:val="24"/>
            <w:szCs w:val="24"/>
          </w:rPr>
          <w:t xml:space="preserve"> </w:t>
        </w:r>
      </w:ins>
      <w:del w:id="7" w:author="Preferred Customer" w:date="2012-12-28T10:09:00Z">
        <w:r w:rsidR="001F0F7E" w:rsidRPr="005339AD" w:rsidDel="000B3B30">
          <w:rPr>
            <w:rFonts w:ascii="Times New Roman" w:hAnsi="Times New Roman" w:cs="Times New Roman"/>
            <w:sz w:val="24"/>
            <w:szCs w:val="24"/>
          </w:rPr>
          <w:delText xml:space="preserve">(2) "Coastal Areas" means Clatsop, Tillamook, Lincoln, Coos, and Curry Counties and those portions of Douglas and Lane County west of Range 8 West, Willamette Meridian. </w:delText>
        </w:r>
      </w:del>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del w:id="8" w:author="jinahar" w:date="2011-09-22T13:16:00Z">
        <w:r w:rsidRPr="005339AD" w:rsidDel="0081117E">
          <w:rPr>
            <w:rFonts w:ascii="Times New Roman" w:hAnsi="Times New Roman" w:cs="Times New Roman"/>
            <w:sz w:val="24"/>
            <w:szCs w:val="24"/>
          </w:rPr>
          <w:delText>3</w:delText>
        </w:r>
      </w:del>
      <w:ins w:id="9" w:author="Preferred Customer" w:date="2012-12-28T10:09:00Z">
        <w:r w:rsidR="000B3B30">
          <w:rPr>
            <w:rFonts w:ascii="Times New Roman" w:hAnsi="Times New Roman" w:cs="Times New Roman"/>
            <w:sz w:val="24"/>
            <w:szCs w:val="24"/>
          </w:rPr>
          <w:t>1</w:t>
        </w:r>
      </w:ins>
      <w:r w:rsidRPr="005339AD">
        <w:rPr>
          <w:rFonts w:ascii="Times New Roman" w:hAnsi="Times New Roman" w:cs="Times New Roman"/>
          <w:sz w:val="24"/>
          <w:szCs w:val="24"/>
        </w:rPr>
        <w:t xml:space="preserve">) "Distillate Fuel Oil" means any oil meeting the specifications of ASTM Grade 1 or 2 fuel oils; </w:t>
      </w:r>
    </w:p>
    <w:p w:rsidR="001F0F7E" w:rsidRPr="005339AD" w:rsidDel="000076F6" w:rsidRDefault="000076F6" w:rsidP="005339AD">
      <w:pPr>
        <w:spacing w:after="0" w:line="240" w:lineRule="auto"/>
        <w:rPr>
          <w:del w:id="10" w:author="jinahar" w:date="2011-09-16T11:31:00Z"/>
          <w:rFonts w:ascii="Times New Roman" w:hAnsi="Times New Roman" w:cs="Times New Roman"/>
          <w:sz w:val="24"/>
          <w:szCs w:val="24"/>
        </w:rPr>
      </w:pPr>
      <w:ins w:id="11" w:author="jinahar" w:date="2011-09-16T11:31:00Z">
        <w:r w:rsidRPr="005339AD" w:rsidDel="000076F6">
          <w:rPr>
            <w:rFonts w:ascii="Times New Roman" w:hAnsi="Times New Roman" w:cs="Times New Roman"/>
            <w:sz w:val="24"/>
            <w:szCs w:val="24"/>
          </w:rPr>
          <w:t xml:space="preserve"> </w:t>
        </w:r>
      </w:ins>
      <w:del w:id="12" w:author="jinahar" w:date="2011-09-16T11:31:00Z">
        <w:r w:rsidR="001F0F7E" w:rsidRPr="005339AD" w:rsidDel="000076F6">
          <w:rPr>
            <w:rFonts w:ascii="Times New Roman" w:hAnsi="Times New Roman" w:cs="Times New Roman"/>
            <w:sz w:val="24"/>
            <w:szCs w:val="24"/>
          </w:rPr>
          <w:delText xml:space="preserve">(4) "Fuel burning equipment" means equipment, other than internal combustion engines, the principal purpose of which is to produce heat or power by indirect heat transfer. </w:delText>
        </w:r>
      </w:del>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del w:id="13" w:author="jinahar" w:date="2011-09-22T13:17:00Z">
        <w:r w:rsidRPr="005339AD" w:rsidDel="0081117E">
          <w:rPr>
            <w:rFonts w:ascii="Times New Roman" w:hAnsi="Times New Roman" w:cs="Times New Roman"/>
            <w:sz w:val="24"/>
            <w:szCs w:val="24"/>
          </w:rPr>
          <w:delText>5</w:delText>
        </w:r>
      </w:del>
      <w:ins w:id="14" w:author="jinahar" w:date="2013-06-07T14:36:00Z">
        <w:r w:rsidR="00F54E4C">
          <w:rPr>
            <w:rFonts w:ascii="Times New Roman" w:hAnsi="Times New Roman" w:cs="Times New Roman"/>
            <w:sz w:val="24"/>
            <w:szCs w:val="24"/>
          </w:rPr>
          <w:t>2</w:t>
        </w:r>
      </w:ins>
      <w:r w:rsidRPr="005339AD">
        <w:rPr>
          <w:rFonts w:ascii="Times New Roman" w:hAnsi="Times New Roman" w:cs="Times New Roman"/>
          <w:sz w:val="24"/>
          <w:szCs w:val="24"/>
        </w:rPr>
        <w:t xml:space="preserve">) "Residual Fuel Oil" means any oil meeting the specifications of ASTM Grade 4, 5, or 6 fuel oils. </w:t>
      </w:r>
    </w:p>
    <w:p w:rsidR="001F0F7E" w:rsidRPr="005339AD" w:rsidDel="0081117E" w:rsidRDefault="00B448CD" w:rsidP="005339AD">
      <w:pPr>
        <w:spacing w:after="0" w:line="240" w:lineRule="auto"/>
        <w:rPr>
          <w:del w:id="15" w:author="jinahar" w:date="2011-09-22T13:17:00Z"/>
          <w:rFonts w:ascii="Times New Roman" w:hAnsi="Times New Roman" w:cs="Times New Roman"/>
          <w:sz w:val="24"/>
          <w:szCs w:val="24"/>
        </w:rPr>
      </w:pPr>
      <w:del w:id="16" w:author="jinahar" w:date="2011-09-22T13:17:00Z">
        <w:r w:rsidRPr="005339AD" w:rsidDel="0081117E">
          <w:rPr>
            <w:rFonts w:ascii="Times New Roman" w:hAnsi="Times New Roman" w:cs="Times New Roman"/>
            <w:sz w:val="24"/>
            <w:szCs w:val="24"/>
          </w:rPr>
          <w:delText xml:space="preserve">(6) "Standard conditions" means a temperature of 68° Fahrenheit and a pressure of 14.7 pounds per square inch absolute. </w:delText>
        </w:r>
      </w:del>
    </w:p>
    <w:p w:rsidR="001F0F7E" w:rsidRPr="005339AD" w:rsidDel="0081117E" w:rsidRDefault="00B448CD" w:rsidP="005339AD">
      <w:pPr>
        <w:spacing w:after="0" w:line="240" w:lineRule="auto"/>
        <w:rPr>
          <w:del w:id="17" w:author="jinahar" w:date="2011-09-22T13:17:00Z"/>
          <w:rFonts w:ascii="Times New Roman" w:hAnsi="Times New Roman" w:cs="Times New Roman"/>
          <w:sz w:val="24"/>
          <w:szCs w:val="24"/>
        </w:rPr>
      </w:pPr>
      <w:del w:id="18" w:author="jinahar" w:date="2011-09-22T13:17:00Z">
        <w:r w:rsidRPr="005339AD" w:rsidDel="0081117E">
          <w:rPr>
            <w:rFonts w:ascii="Times New Roman" w:hAnsi="Times New Roman" w:cs="Times New Roman"/>
            <w:sz w:val="24"/>
            <w:szCs w:val="24"/>
          </w:rPr>
          <w:delText>(7)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w:delText>
        </w:r>
        <w:r w:rsidR="001F0F7E" w:rsidRPr="005339AD" w:rsidDel="0081117E">
          <w:rPr>
            <w:rFonts w:ascii="Times New Roman" w:hAnsi="Times New Roman" w:cs="Times New Roman"/>
            <w:sz w:val="24"/>
            <w:szCs w:val="24"/>
          </w:rPr>
          <w:delText xml:space="preserve"> </w:delText>
        </w:r>
      </w:del>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NOTE:</w:t>
      </w:r>
      <w:r w:rsidRPr="005339AD">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[Publications: Publications referenced are available from the agency.] </w:t>
      </w:r>
    </w:p>
    <w:p w:rsidR="005339AD" w:rsidRDefault="005339AD" w:rsidP="005339AD">
      <w:pPr>
        <w:spacing w:after="0" w:line="240" w:lineRule="auto"/>
        <w:rPr>
          <w:rFonts w:ascii="Times New Roman" w:hAnsi="Times New Roman" w:cs="Times New Roman"/>
          <w:sz w:val="24"/>
          <w:szCs w:val="24"/>
        </w:rPr>
      </w:pPr>
    </w:p>
    <w:p w:rsidR="00E43557" w:rsidRPr="00E43557" w:rsidRDefault="001F0F7E" w:rsidP="00E43557">
      <w:pPr>
        <w:spacing w:after="0"/>
        <w:rPr>
          <w:rFonts w:ascii="Times New Roman" w:hAnsi="Times New Roman" w:cs="Times New Roman"/>
          <w:sz w:val="24"/>
          <w:szCs w:val="24"/>
        </w:rPr>
      </w:pPr>
      <w:r w:rsidRPr="005339AD">
        <w:rPr>
          <w:rFonts w:ascii="Times New Roman" w:hAnsi="Times New Roman" w:cs="Times New Roman"/>
          <w:sz w:val="24"/>
          <w:szCs w:val="24"/>
        </w:rPr>
        <w:t>Stat. Auth.: ORS 468 &amp; 468A</w:t>
      </w:r>
      <w:r w:rsidRPr="005339AD">
        <w:rPr>
          <w:rFonts w:ascii="Times New Roman" w:hAnsi="Times New Roman" w:cs="Times New Roman"/>
          <w:sz w:val="24"/>
          <w:szCs w:val="24"/>
        </w:rPr>
        <w:br/>
        <w:t>Stats. Implemented: ORS 468.020 &amp; 468A.025</w:t>
      </w:r>
      <w:r w:rsidRPr="005339AD">
        <w:rPr>
          <w:rFonts w:ascii="Times New Roman" w:hAnsi="Times New Roman" w:cs="Times New Roman"/>
          <w:sz w:val="24"/>
          <w:szCs w:val="24"/>
        </w:rPr>
        <w:br/>
        <w:t xml:space="preserve">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w:t>
      </w:r>
      <w:proofErr w:type="gramStart"/>
      <w:r w:rsidRPr="005339AD">
        <w:rPr>
          <w:rFonts w:ascii="Times New Roman" w:hAnsi="Times New Roman" w:cs="Times New Roman"/>
          <w:sz w:val="24"/>
          <w:szCs w:val="24"/>
        </w:rPr>
        <w:t>11-8-07; DEQ 7-2011,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6-24-11</w:t>
      </w:r>
      <w:r w:rsidR="00E43557">
        <w:rPr>
          <w:rFonts w:ascii="Times New Roman" w:hAnsi="Times New Roman" w:cs="Times New Roman"/>
          <w:sz w:val="24"/>
          <w:szCs w:val="24"/>
        </w:rPr>
        <w:t>;</w:t>
      </w:r>
      <w:r w:rsidR="00E43557" w:rsidRPr="00E43557">
        <w:rPr>
          <w:rFonts w:ascii="Times New Roman" w:hAnsi="Times New Roman" w:cs="Times New Roman"/>
          <w:sz w:val="24"/>
          <w:szCs w:val="24"/>
        </w:rPr>
        <w:t xml:space="preserve"> Administrative correction, 2-6-12; DEQ 1-2012, f. &amp; cert. ef.</w:t>
      </w:r>
      <w:proofErr w:type="gramEnd"/>
      <w:r w:rsidR="00E43557" w:rsidRPr="00E43557">
        <w:rPr>
          <w:rFonts w:ascii="Times New Roman" w:hAnsi="Times New Roman" w:cs="Times New Roman"/>
          <w:sz w:val="24"/>
          <w:szCs w:val="24"/>
        </w:rPr>
        <w:t xml:space="preserve"> 5-17-12</w:t>
      </w:r>
    </w:p>
    <w:p w:rsidR="001F0F7E" w:rsidRPr="005339AD" w:rsidRDefault="001F0F7E" w:rsidP="005339AD">
      <w:pPr>
        <w:spacing w:after="0" w:line="240" w:lineRule="auto"/>
        <w:rPr>
          <w:rFonts w:ascii="Times New Roman" w:hAnsi="Times New Roman" w:cs="Times New Roman"/>
          <w:sz w:val="24"/>
          <w:szCs w:val="24"/>
        </w:rPr>
      </w:pP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Sulfur Content of Fuels</w:t>
      </w:r>
      <w:r w:rsidRPr="005339AD">
        <w:rPr>
          <w:rFonts w:ascii="Times New Roman" w:hAnsi="Times New Roman" w:cs="Times New Roman"/>
          <w:sz w:val="24"/>
          <w:szCs w:val="24"/>
        </w:rPr>
        <w:t xml:space="preserve">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340-228-0120</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Coal</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(1) Except as provided in section (2) of this rule, no person shall sell, distribute, use, or make available for use, any coal containing greater than 1.0 percent sulfur by weight.</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(2)</w:t>
      </w:r>
      <w:del w:id="19" w:author="jinahar" w:date="2013-07-24T12:48:00Z">
        <w:r w:rsidRPr="005339AD" w:rsidDel="00913FEF">
          <w:rPr>
            <w:rFonts w:ascii="Times New Roman" w:hAnsi="Times New Roman" w:cs="Times New Roman"/>
            <w:sz w:val="24"/>
            <w:szCs w:val="24"/>
          </w:rPr>
          <w:delText xml:space="preserve"> Except as provided for in </w:delText>
        </w:r>
        <w:r w:rsidRPr="00913FEF" w:rsidDel="00913FEF">
          <w:rPr>
            <w:rFonts w:ascii="Times New Roman" w:hAnsi="Times New Roman" w:cs="Times New Roman"/>
            <w:sz w:val="24"/>
            <w:szCs w:val="24"/>
          </w:rPr>
          <w:delText>section</w:delText>
        </w:r>
        <w:r w:rsidR="00FB6796" w:rsidRPr="00913FEF" w:rsidDel="00913FEF">
          <w:rPr>
            <w:rFonts w:ascii="Times New Roman" w:hAnsi="Times New Roman" w:cs="Times New Roman"/>
            <w:sz w:val="24"/>
            <w:szCs w:val="24"/>
          </w:rPr>
          <w:delText>s</w:delText>
        </w:r>
        <w:r w:rsidRPr="00913FEF" w:rsidDel="00913FEF">
          <w:rPr>
            <w:rFonts w:ascii="Times New Roman" w:hAnsi="Times New Roman" w:cs="Times New Roman"/>
            <w:sz w:val="24"/>
            <w:szCs w:val="24"/>
          </w:rPr>
          <w:delText xml:space="preserve"> </w:delText>
        </w:r>
        <w:r w:rsidR="00FB6796" w:rsidRPr="00913FEF" w:rsidDel="00913FEF">
          <w:rPr>
            <w:rFonts w:ascii="Times New Roman" w:hAnsi="Times New Roman" w:cs="Times New Roman"/>
            <w:sz w:val="24"/>
            <w:szCs w:val="24"/>
          </w:rPr>
          <w:delText>(4) and (5)</w:delText>
        </w:r>
        <w:r w:rsidRPr="00913FEF" w:rsidDel="00913FEF">
          <w:rPr>
            <w:rFonts w:ascii="Times New Roman" w:hAnsi="Times New Roman" w:cs="Times New Roman"/>
            <w:sz w:val="24"/>
            <w:szCs w:val="24"/>
          </w:rPr>
          <w:delText xml:space="preserve"> of this</w:delText>
        </w:r>
        <w:r w:rsidRPr="005339AD" w:rsidDel="00913FEF">
          <w:rPr>
            <w:rFonts w:ascii="Times New Roman" w:hAnsi="Times New Roman" w:cs="Times New Roman"/>
            <w:sz w:val="24"/>
            <w:szCs w:val="24"/>
          </w:rPr>
          <w:delText xml:space="preserve"> rule, n</w:delText>
        </w:r>
      </w:del>
      <w:ins w:id="20" w:author="jinahar" w:date="2013-07-24T12:48:00Z">
        <w:r w:rsidR="00913FEF">
          <w:rPr>
            <w:rFonts w:ascii="Times New Roman" w:hAnsi="Times New Roman" w:cs="Times New Roman"/>
            <w:sz w:val="24"/>
            <w:szCs w:val="24"/>
          </w:rPr>
          <w:t>N</w:t>
        </w:r>
      </w:ins>
      <w:r w:rsidRPr="005339AD">
        <w:rPr>
          <w:rFonts w:ascii="Times New Roman" w:hAnsi="Times New Roman" w:cs="Times New Roman"/>
          <w:sz w:val="24"/>
          <w:szCs w:val="24"/>
        </w:rPr>
        <w:t xml:space="preserve">o person shall sell, distribute, use or make available for use any coal or coal containing fuel with greater than 0.3 percent sulfur and five percent volatile matter as defined in </w:t>
      </w:r>
      <w:r w:rsidRPr="005339AD">
        <w:rPr>
          <w:rFonts w:ascii="Times New Roman" w:hAnsi="Times New Roman" w:cs="Times New Roman"/>
          <w:b/>
          <w:bCs/>
          <w:sz w:val="24"/>
          <w:szCs w:val="24"/>
        </w:rPr>
        <w:t>ASTM Method D3175</w:t>
      </w:r>
      <w:r w:rsidRPr="005339AD">
        <w:rPr>
          <w:rFonts w:ascii="Times New Roman" w:hAnsi="Times New Roman" w:cs="Times New Roman"/>
          <w:sz w:val="24"/>
          <w:szCs w:val="24"/>
        </w:rPr>
        <w:t xml:space="preserve"> for direct space heating within the Portland, Salem, Eugene-Springfield, and Medford-Ashland Air Quality Maintenance Areas. For coals subjected to a </w:t>
      </w:r>
      <w:proofErr w:type="spellStart"/>
      <w:r w:rsidRPr="005339AD">
        <w:rPr>
          <w:rFonts w:ascii="Times New Roman" w:hAnsi="Times New Roman" w:cs="Times New Roman"/>
          <w:sz w:val="24"/>
          <w:szCs w:val="24"/>
        </w:rPr>
        <w:t>devolatilization</w:t>
      </w:r>
      <w:proofErr w:type="spellEnd"/>
      <w:r w:rsidRPr="005339AD">
        <w:rPr>
          <w:rFonts w:ascii="Times New Roman" w:hAnsi="Times New Roman" w:cs="Times New Roman"/>
          <w:sz w:val="24"/>
          <w:szCs w:val="24"/>
        </w:rPr>
        <w:t xml:space="preserve"> process, compliance with the sulfur limit may be demonstrated on the sulfur content of coal prior to the </w:t>
      </w:r>
      <w:proofErr w:type="spellStart"/>
      <w:r w:rsidRPr="005339AD">
        <w:rPr>
          <w:rFonts w:ascii="Times New Roman" w:hAnsi="Times New Roman" w:cs="Times New Roman"/>
          <w:sz w:val="24"/>
          <w:szCs w:val="24"/>
        </w:rPr>
        <w:t>devolatilization</w:t>
      </w:r>
      <w:proofErr w:type="spellEnd"/>
      <w:r w:rsidRPr="005339AD">
        <w:rPr>
          <w:rFonts w:ascii="Times New Roman" w:hAnsi="Times New Roman" w:cs="Times New Roman"/>
          <w:sz w:val="24"/>
          <w:szCs w:val="24"/>
        </w:rPr>
        <w:t xml:space="preserve"> process.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(3) Distributors of coal or coal containing fuel destined for direct residential space heating use shall keep records for a five year period which shall be available for DEQ inspection and which:</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(a) Specify quantities of coal or coal containing fuels sold;</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(b) Contain name and address of customers who are sold coal or coal containing fuels;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(c) Specify the sulfur and volatile content of coal or the coal containing fuel sold to residences in the Portland, Salem, Eugene-Springfield, and Medford-Ashland Air Quality Maintenance Areas.</w:t>
      </w:r>
    </w:p>
    <w:p w:rsidR="001F0F7E" w:rsidRPr="005339AD" w:rsidDel="00913FEF" w:rsidRDefault="001F0F7E" w:rsidP="005339AD">
      <w:pPr>
        <w:spacing w:after="0" w:line="240" w:lineRule="auto"/>
        <w:rPr>
          <w:del w:id="21" w:author="jinahar" w:date="2013-07-24T12:47:00Z"/>
          <w:rFonts w:ascii="Times New Roman" w:hAnsi="Times New Roman" w:cs="Times New Roman"/>
          <w:sz w:val="24"/>
          <w:szCs w:val="24"/>
        </w:rPr>
      </w:pPr>
      <w:del w:id="22" w:author="jinahar" w:date="2013-07-24T12:47:00Z">
        <w:r w:rsidRPr="005339AD" w:rsidDel="00913FEF">
          <w:rPr>
            <w:rFonts w:ascii="Times New Roman" w:hAnsi="Times New Roman" w:cs="Times New Roman"/>
            <w:sz w:val="24"/>
            <w:szCs w:val="24"/>
          </w:rPr>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1F0F7E" w:rsidRPr="005339AD" w:rsidDel="00913FEF" w:rsidRDefault="001F0F7E" w:rsidP="005339AD">
      <w:pPr>
        <w:spacing w:after="0" w:line="240" w:lineRule="auto"/>
        <w:rPr>
          <w:del w:id="23" w:author="jinahar" w:date="2013-07-24T12:47:00Z"/>
          <w:rFonts w:ascii="Times New Roman" w:hAnsi="Times New Roman" w:cs="Times New Roman"/>
          <w:sz w:val="24"/>
          <w:szCs w:val="24"/>
        </w:rPr>
      </w:pPr>
      <w:del w:id="24" w:author="jinahar" w:date="2013-07-24T12:47:00Z">
        <w:r w:rsidRPr="005339AD" w:rsidDel="00913FEF">
          <w:rPr>
            <w:rFonts w:ascii="Times New Roman" w:hAnsi="Times New Roman" w:cs="Times New Roman"/>
            <w:sz w:val="24"/>
            <w:szCs w:val="24"/>
          </w:rPr>
          <w:delText>(5) Distributors may sell coal not meeting specification in section (2) of this rule to those users who have applied for and received the exemption provided for in section (4) of this rule.</w:delText>
        </w:r>
      </w:del>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r w:rsidRPr="005339AD">
        <w:rPr>
          <w:rFonts w:ascii="Times New Roman" w:hAnsi="Times New Roman" w:cs="Times New Roman"/>
          <w:b/>
          <w:bCs/>
          <w:sz w:val="24"/>
          <w:szCs w:val="24"/>
        </w:rPr>
        <w:t>NOTE</w:t>
      </w:r>
      <w:r w:rsidRPr="005339AD">
        <w:rPr>
          <w:rFonts w:ascii="Times New Roman" w:hAnsi="Times New Roman" w:cs="Times New Roman"/>
          <w:sz w:val="24"/>
          <w:szCs w:val="24"/>
        </w:rPr>
        <w:t>: This rule is included in the State of Oregon Clean Air Act Implementation Plan as adopted by the Environmental Quality Commission under OAR 340-200-0040.]</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[Publications: The publication(s) referred to or incorporated by reference in this rule are available from the agency.]</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Stat. Auth.: ORS 468 &amp; ORS 468A</w:t>
      </w:r>
      <w:r w:rsidRPr="005339AD">
        <w:rPr>
          <w:rFonts w:ascii="Times New Roman" w:hAnsi="Times New Roman" w:cs="Times New Roman"/>
          <w:sz w:val="24"/>
          <w:szCs w:val="24"/>
        </w:rPr>
        <w:br/>
        <w:t>Stats. Implemented: ORS 468A.025</w:t>
      </w:r>
      <w:r w:rsidRPr="005339AD">
        <w:rPr>
          <w:rFonts w:ascii="Times New Roman" w:hAnsi="Times New Roman" w:cs="Times New Roman"/>
          <w:sz w:val="24"/>
          <w:szCs w:val="24"/>
        </w:rPr>
        <w:br/>
        <w:t xml:space="preserve">Hist.: DEQ 37, f. 2-15-72, ef. </w:t>
      </w:r>
      <w:proofErr w:type="gramStart"/>
      <w:r w:rsidRPr="005339AD">
        <w:rPr>
          <w:rFonts w:ascii="Times New Roman" w:hAnsi="Times New Roman" w:cs="Times New Roman"/>
          <w:sz w:val="24"/>
          <w:szCs w:val="24"/>
        </w:rPr>
        <w:t>3-1-72; DEQ 3-1982, f. &amp;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1-29-82;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14-1999, f. &amp; cert. ef.</w:t>
      </w:r>
      <w:proofErr w:type="gramEnd"/>
      <w:r w:rsidRPr="005339AD">
        <w:rPr>
          <w:rFonts w:ascii="Times New Roman" w:hAnsi="Times New Roman" w:cs="Times New Roman"/>
          <w:sz w:val="24"/>
          <w:szCs w:val="24"/>
        </w:rPr>
        <w:t xml:space="preserve"> 10-14-99, Renumbered from 340-022-0020</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340-228-0130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Exemptions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Exempted from the requirements of OAR 340-228-0100 through 340-228-0120 are:</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(1) Fuels used exclusively for the propulsion and auxiliary power requirements of vessels, railroad locomotives, and diesel motor vehicles.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(2) With prior approval of </w:t>
      </w:r>
      <w:del w:id="25" w:author="Preferred Customer" w:date="2012-12-28T10:04:00Z">
        <w:r w:rsidRPr="005339AD" w:rsidDel="000B3B30">
          <w:rPr>
            <w:rFonts w:ascii="Times New Roman" w:hAnsi="Times New Roman" w:cs="Times New Roman"/>
            <w:sz w:val="24"/>
            <w:szCs w:val="24"/>
          </w:rPr>
          <w:delText>the Department</w:delText>
        </w:r>
      </w:del>
      <w:ins w:id="26" w:author="Preferred Customer" w:date="2012-12-28T10:04:00Z">
        <w:r w:rsidR="000B3B30">
          <w:rPr>
            <w:rFonts w:ascii="Times New Roman" w:hAnsi="Times New Roman" w:cs="Times New Roman"/>
            <w:sz w:val="24"/>
            <w:szCs w:val="24"/>
          </w:rPr>
          <w:t>DEQ</w:t>
        </w:r>
      </w:ins>
      <w:del w:id="27" w:author="Windows User" w:date="2011-10-03T18:18:00Z">
        <w:r w:rsidRPr="005339AD" w:rsidDel="000219F0">
          <w:rPr>
            <w:rFonts w:ascii="Times New Roman" w:hAnsi="Times New Roman" w:cs="Times New Roman"/>
            <w:sz w:val="24"/>
            <w:szCs w:val="24"/>
          </w:rPr>
          <w:delText xml:space="preserve"> of Environmental Quality</w:delText>
        </w:r>
      </w:del>
      <w:r w:rsidRPr="005339AD">
        <w:rPr>
          <w:rFonts w:ascii="Times New Roman" w:hAnsi="Times New Roman" w:cs="Times New Roman"/>
          <w:sz w:val="24"/>
          <w:szCs w:val="24"/>
        </w:rPr>
        <w:t>, fuels used in such a manner or control provided such that sulfur dioxide emissions can be demonstrated to be equal to or less than those resulting from the combustion of fuels complying with the limitations of OAR 340-228-0100 through 340-228-0120.</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r w:rsidRPr="005339AD">
        <w:rPr>
          <w:rFonts w:ascii="Times New Roman" w:hAnsi="Times New Roman" w:cs="Times New Roman"/>
          <w:b/>
          <w:bCs/>
          <w:sz w:val="24"/>
          <w:szCs w:val="24"/>
        </w:rPr>
        <w:t>NOTE</w:t>
      </w:r>
      <w:r w:rsidRPr="005339AD">
        <w:rPr>
          <w:rFonts w:ascii="Times New Roman" w:hAnsi="Times New Roman" w:cs="Times New Roman"/>
          <w:sz w:val="24"/>
          <w:szCs w:val="24"/>
        </w:rPr>
        <w:t>: This rule is included in the State of Oregon Clean Air Act Implementation Plan as adopted by the Environmental Quality Commission under OAR 340-200-0040.]</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Stat. Auth.: ORS 468 &amp; ORS 468A</w:t>
      </w:r>
      <w:r w:rsidRPr="005339AD">
        <w:rPr>
          <w:rFonts w:ascii="Times New Roman" w:hAnsi="Times New Roman" w:cs="Times New Roman"/>
          <w:sz w:val="24"/>
          <w:szCs w:val="24"/>
        </w:rPr>
        <w:br/>
        <w:t>Stats. Implemented: ORS 468A.025</w:t>
      </w:r>
      <w:r w:rsidRPr="005339AD">
        <w:rPr>
          <w:rFonts w:ascii="Times New Roman" w:hAnsi="Times New Roman" w:cs="Times New Roman"/>
          <w:sz w:val="24"/>
          <w:szCs w:val="24"/>
        </w:rPr>
        <w:br/>
        <w:t xml:space="preserve">Hist.: DEQ 37, f. 2-15-72, ef. </w:t>
      </w:r>
      <w:proofErr w:type="gramStart"/>
      <w:r w:rsidRPr="005339AD">
        <w:rPr>
          <w:rFonts w:ascii="Times New Roman" w:hAnsi="Times New Roman" w:cs="Times New Roman"/>
          <w:sz w:val="24"/>
          <w:szCs w:val="24"/>
        </w:rPr>
        <w:t>3-1-72;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14-1999, f. &amp; cert. ef.</w:t>
      </w:r>
      <w:proofErr w:type="gramEnd"/>
      <w:r w:rsidRPr="005339AD">
        <w:rPr>
          <w:rFonts w:ascii="Times New Roman" w:hAnsi="Times New Roman" w:cs="Times New Roman"/>
          <w:sz w:val="24"/>
          <w:szCs w:val="24"/>
        </w:rPr>
        <w:t xml:space="preserve"> 10-14-99, Renumbered from 340-022-0025</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E7444E">
      <w:pPr>
        <w:spacing w:after="0" w:line="240" w:lineRule="auto"/>
        <w:jc w:val="center"/>
        <w:rPr>
          <w:rFonts w:ascii="Times New Roman" w:hAnsi="Times New Roman" w:cs="Times New Roman"/>
          <w:sz w:val="24"/>
          <w:szCs w:val="24"/>
        </w:rPr>
      </w:pPr>
      <w:r w:rsidRPr="005339AD">
        <w:rPr>
          <w:rFonts w:ascii="Times New Roman" w:hAnsi="Times New Roman" w:cs="Times New Roman"/>
          <w:b/>
          <w:bCs/>
          <w:sz w:val="24"/>
          <w:szCs w:val="24"/>
        </w:rPr>
        <w:t>General Emission Standards for Fuel Burning Equipment</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340-228-0200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Sulfur Dioxide Standards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The following emission standards are </w:t>
      </w:r>
      <w:ins w:id="28" w:author="pcuser" w:date="2013-06-11T13:16:00Z">
        <w:r w:rsidR="0095657E" w:rsidRPr="00B5678D">
          <w:rPr>
            <w:rFonts w:ascii="Times New Roman" w:hAnsi="Times New Roman" w:cs="Times New Roman"/>
            <w:sz w:val="24"/>
            <w:szCs w:val="24"/>
          </w:rPr>
          <w:t>only</w:t>
        </w:r>
        <w:r w:rsidR="009C57E9">
          <w:rPr>
            <w:rFonts w:ascii="Times New Roman" w:hAnsi="Times New Roman" w:cs="Times New Roman"/>
            <w:sz w:val="24"/>
            <w:szCs w:val="24"/>
          </w:rPr>
          <w:t xml:space="preserve"> </w:t>
        </w:r>
      </w:ins>
      <w:r w:rsidRPr="005339AD">
        <w:rPr>
          <w:rFonts w:ascii="Times New Roman" w:hAnsi="Times New Roman" w:cs="Times New Roman"/>
          <w:sz w:val="24"/>
          <w:szCs w:val="24"/>
        </w:rPr>
        <w:t xml:space="preserve">applicable to sources installed, constructed, or modified after January 1, 1972 </w:t>
      </w:r>
      <w:del w:id="29" w:author="pcuser" w:date="2013-06-11T13:16:00Z">
        <w:r w:rsidR="0095657E" w:rsidRPr="00B5678D">
          <w:rPr>
            <w:rFonts w:ascii="Times New Roman" w:hAnsi="Times New Roman" w:cs="Times New Roman"/>
            <w:sz w:val="24"/>
            <w:szCs w:val="24"/>
          </w:rPr>
          <w:delText>only</w:delText>
        </w:r>
      </w:del>
      <w:ins w:id="30" w:author="pcuser" w:date="2013-06-11T13:16:00Z">
        <w:r w:rsidR="0095657E" w:rsidRPr="00B5678D">
          <w:rPr>
            <w:rFonts w:ascii="Times New Roman" w:hAnsi="Times New Roman" w:cs="Times New Roman"/>
            <w:sz w:val="24"/>
            <w:szCs w:val="24"/>
          </w:rPr>
          <w:t xml:space="preserve">except recovery furnaces </w:t>
        </w:r>
      </w:ins>
      <w:ins w:id="31" w:author="pcuser" w:date="2013-06-11T13:17:00Z">
        <w:r w:rsidR="0095657E" w:rsidRPr="00B5678D">
          <w:rPr>
            <w:rFonts w:ascii="Times New Roman" w:hAnsi="Times New Roman" w:cs="Times New Roman"/>
            <w:sz w:val="24"/>
            <w:szCs w:val="24"/>
          </w:rPr>
          <w:t>regulated</w:t>
        </w:r>
      </w:ins>
      <w:ins w:id="32" w:author="pcuser" w:date="2013-06-11T13:16:00Z">
        <w:r w:rsidR="0095657E" w:rsidRPr="00B5678D">
          <w:rPr>
            <w:rFonts w:ascii="Times New Roman" w:hAnsi="Times New Roman" w:cs="Times New Roman"/>
            <w:sz w:val="24"/>
            <w:szCs w:val="24"/>
          </w:rPr>
          <w:t xml:space="preserve"> in division 234</w:t>
        </w:r>
      </w:ins>
      <w:r w:rsidRPr="005339AD">
        <w:rPr>
          <w:rFonts w:ascii="Times New Roman" w:hAnsi="Times New Roman" w:cs="Times New Roman"/>
          <w:sz w:val="24"/>
          <w:szCs w:val="24"/>
        </w:rPr>
        <w:t xml:space="preserve">: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(1) For fuel burning equipment having a heat input capacity between 150 million BTU per hour and 250 million BTU, no person may cause, suffer, allow, or permit the emission into the atmosphere of sulfur dioxide in excess of: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(a) 1.4 lb. per million BTU heat input, maximum three-hour average, when liquid fuel is burned;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(b) 1.6 lb. per million BTU heat input, maximum three-hour average, when solid fuel is burned.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(2) For fuel burning equipment having a heat input capacity of more than 250 million BTU per hour, no person may cause, suffer, allow, or permit the emission into the atmosphere of sulfur dioxide in excess of: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(a) 0.8 lb. per million BTU heat input, maximum three-hour average, when liquid fuel is burned; </w:t>
      </w:r>
    </w:p>
    <w:p w:rsidR="005339AD" w:rsidRDefault="001F0F7E" w:rsidP="005339AD">
      <w:pPr>
        <w:spacing w:after="0" w:line="240" w:lineRule="auto"/>
        <w:rPr>
          <w:ins w:id="33" w:author="Preferred Customer" w:date="2013-02-12T07:29:00Z"/>
          <w:rFonts w:ascii="Times New Roman" w:hAnsi="Times New Roman" w:cs="Times New Roman"/>
          <w:sz w:val="24"/>
          <w:szCs w:val="24"/>
        </w:rPr>
      </w:pPr>
      <w:r w:rsidRPr="005339AD">
        <w:rPr>
          <w:rFonts w:ascii="Times New Roman" w:hAnsi="Times New Roman" w:cs="Times New Roman"/>
          <w:sz w:val="24"/>
          <w:szCs w:val="24"/>
        </w:rPr>
        <w:t xml:space="preserve">(b) 1.2 lb. per million BTU heat input, maximum three-hour average, when solid fuel is burned. </w:t>
      </w:r>
    </w:p>
    <w:p w:rsidR="00B37FAD" w:rsidRDefault="00B37F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NOTE:</w:t>
      </w:r>
      <w:r w:rsidRPr="005339AD">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339AD" w:rsidRDefault="005339AD" w:rsidP="005339AD">
      <w:pPr>
        <w:spacing w:after="0" w:line="240" w:lineRule="auto"/>
        <w:rPr>
          <w:rFonts w:ascii="Times New Roman" w:hAnsi="Times New Roman" w:cs="Times New Roman"/>
          <w:sz w:val="24"/>
          <w:szCs w:val="24"/>
        </w:rPr>
      </w:pPr>
    </w:p>
    <w:p w:rsidR="00E43557" w:rsidRPr="00E43557" w:rsidRDefault="001F0F7E" w:rsidP="00E43557">
      <w:pPr>
        <w:spacing w:after="0"/>
        <w:rPr>
          <w:rFonts w:ascii="Times New Roman" w:hAnsi="Times New Roman" w:cs="Times New Roman"/>
          <w:sz w:val="24"/>
          <w:szCs w:val="24"/>
        </w:rPr>
      </w:pPr>
      <w:r w:rsidRPr="005339AD">
        <w:rPr>
          <w:rFonts w:ascii="Times New Roman" w:hAnsi="Times New Roman" w:cs="Times New Roman"/>
          <w:sz w:val="24"/>
          <w:szCs w:val="24"/>
        </w:rPr>
        <w:t>Stat. Auth.: ORS 468 &amp; 468A</w:t>
      </w:r>
      <w:r w:rsidRPr="005339AD">
        <w:rPr>
          <w:rFonts w:ascii="Times New Roman" w:hAnsi="Times New Roman" w:cs="Times New Roman"/>
          <w:sz w:val="24"/>
          <w:szCs w:val="24"/>
        </w:rPr>
        <w:br/>
        <w:t>Stats. Implemented: ORS 468.020 &amp; 468A.025</w:t>
      </w:r>
      <w:r w:rsidRPr="005339AD">
        <w:rPr>
          <w:rFonts w:ascii="Times New Roman" w:hAnsi="Times New Roman" w:cs="Times New Roman"/>
          <w:sz w:val="24"/>
          <w:szCs w:val="24"/>
        </w:rPr>
        <w:br/>
        <w:t xml:space="preserve">Hist.: DEQ 37, f. 2-15-72, ef. </w:t>
      </w:r>
      <w:proofErr w:type="gramStart"/>
      <w:r w:rsidRPr="005339AD">
        <w:rPr>
          <w:rFonts w:ascii="Times New Roman" w:hAnsi="Times New Roman" w:cs="Times New Roman"/>
          <w:sz w:val="24"/>
          <w:szCs w:val="24"/>
        </w:rPr>
        <w:t>3-1-72;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22-1996,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10-22-96; DEQ 14-1999, f. &amp; cert. ef.</w:t>
      </w:r>
      <w:proofErr w:type="gramEnd"/>
      <w:r w:rsidRPr="005339AD">
        <w:rPr>
          <w:rFonts w:ascii="Times New Roman" w:hAnsi="Times New Roman" w:cs="Times New Roman"/>
          <w:sz w:val="24"/>
          <w:szCs w:val="24"/>
        </w:rPr>
        <w:t xml:space="preserve"> 10-14-99, Renumbered from 340-022-0055; DEQ 8-2007, f. &amp; cert. ef. </w:t>
      </w:r>
      <w:proofErr w:type="gramStart"/>
      <w:r w:rsidRPr="005339AD">
        <w:rPr>
          <w:rFonts w:ascii="Times New Roman" w:hAnsi="Times New Roman" w:cs="Times New Roman"/>
          <w:sz w:val="24"/>
          <w:szCs w:val="24"/>
        </w:rPr>
        <w:t xml:space="preserve">11-8-07; </w:t>
      </w:r>
      <w:r w:rsidR="00C873D1" w:rsidRPr="00F54E4C">
        <w:rPr>
          <w:rFonts w:ascii="Times New Roman" w:hAnsi="Times New Roman" w:cs="Times New Roman"/>
          <w:sz w:val="24"/>
          <w:szCs w:val="24"/>
        </w:rPr>
        <w:t>DEQ 7-2011, f. &amp; cert. ef.</w:t>
      </w:r>
      <w:proofErr w:type="gramEnd"/>
      <w:r w:rsidR="00C873D1" w:rsidRPr="00F54E4C">
        <w:rPr>
          <w:rFonts w:ascii="Times New Roman" w:hAnsi="Times New Roman" w:cs="Times New Roman"/>
          <w:sz w:val="24"/>
          <w:szCs w:val="24"/>
        </w:rPr>
        <w:t xml:space="preserve"> </w:t>
      </w:r>
      <w:proofErr w:type="gramStart"/>
      <w:r w:rsidR="00C873D1" w:rsidRPr="00F54E4C">
        <w:rPr>
          <w:rFonts w:ascii="Times New Roman" w:hAnsi="Times New Roman" w:cs="Times New Roman"/>
          <w:sz w:val="24"/>
          <w:szCs w:val="24"/>
        </w:rPr>
        <w:t>6-24-11</w:t>
      </w:r>
      <w:r w:rsidR="00E43557" w:rsidRPr="00E43557">
        <w:rPr>
          <w:rFonts w:ascii="Times New Roman" w:hAnsi="Times New Roman" w:cs="Times New Roman"/>
          <w:sz w:val="24"/>
          <w:szCs w:val="24"/>
        </w:rPr>
        <w:t>; Administrative correction, 2-6-12; DEQ 1-2012, f. &amp; cert. ef.</w:t>
      </w:r>
      <w:proofErr w:type="gramEnd"/>
      <w:r w:rsidR="00E43557" w:rsidRPr="00E43557">
        <w:rPr>
          <w:rFonts w:ascii="Times New Roman" w:hAnsi="Times New Roman" w:cs="Times New Roman"/>
          <w:sz w:val="24"/>
          <w:szCs w:val="24"/>
        </w:rPr>
        <w:t xml:space="preserve"> 5-17-12</w:t>
      </w:r>
    </w:p>
    <w:p w:rsidR="001F0F7E" w:rsidRPr="005339AD" w:rsidRDefault="001F0F7E" w:rsidP="005339AD">
      <w:pPr>
        <w:spacing w:after="0" w:line="240" w:lineRule="auto"/>
        <w:rPr>
          <w:rFonts w:ascii="Times New Roman" w:hAnsi="Times New Roman" w:cs="Times New Roman"/>
          <w:sz w:val="24"/>
          <w:szCs w:val="24"/>
        </w:rPr>
      </w:pP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340-228-0210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ins w:id="34" w:author="jinahar" w:date="2011-09-22T13:21:00Z"/>
          <w:rFonts w:ascii="Times New Roman" w:hAnsi="Times New Roman" w:cs="Times New Roman"/>
          <w:b/>
          <w:bCs/>
          <w:sz w:val="24"/>
          <w:szCs w:val="24"/>
        </w:rPr>
      </w:pPr>
      <w:r w:rsidRPr="005339AD">
        <w:rPr>
          <w:rFonts w:ascii="Times New Roman" w:hAnsi="Times New Roman" w:cs="Times New Roman"/>
          <w:b/>
          <w:bCs/>
          <w:sz w:val="24"/>
          <w:szCs w:val="24"/>
        </w:rPr>
        <w:t>Grain Loading Standards</w:t>
      </w:r>
    </w:p>
    <w:p w:rsidR="0081117E" w:rsidRPr="005339AD" w:rsidRDefault="009F7306" w:rsidP="005339AD">
      <w:pPr>
        <w:spacing w:after="0" w:line="240" w:lineRule="auto"/>
        <w:rPr>
          <w:rFonts w:ascii="Times New Roman" w:hAnsi="Times New Roman" w:cs="Times New Roman"/>
          <w:sz w:val="24"/>
          <w:szCs w:val="24"/>
        </w:rPr>
      </w:pPr>
      <w:ins w:id="35" w:author="pcuser" w:date="2012-12-03T10:21:00Z">
        <w:r w:rsidRPr="005339AD" w:rsidDel="009F7306">
          <w:rPr>
            <w:rFonts w:ascii="Times New Roman" w:hAnsi="Times New Roman" w:cs="Times New Roman"/>
            <w:sz w:val="24"/>
            <w:szCs w:val="24"/>
          </w:rPr>
          <w:t xml:space="preserve"> </w:t>
        </w:r>
      </w:ins>
    </w:p>
    <w:p w:rsidR="001F0F7E" w:rsidRPr="005339AD" w:rsidDel="0023240B" w:rsidRDefault="001F0F7E" w:rsidP="005339AD">
      <w:pPr>
        <w:spacing w:after="0" w:line="240" w:lineRule="auto"/>
        <w:rPr>
          <w:del w:id="36" w:author="jinahar" w:date="2012-12-10T13:38:00Z"/>
          <w:rFonts w:ascii="Times New Roman" w:hAnsi="Times New Roman" w:cs="Times New Roman"/>
          <w:sz w:val="24"/>
          <w:szCs w:val="24"/>
        </w:rPr>
      </w:pPr>
      <w:del w:id="37" w:author="jinahar" w:date="2012-12-10T13:38:00Z">
        <w:r w:rsidRPr="005339AD" w:rsidDel="0023240B">
          <w:rPr>
            <w:rFonts w:ascii="Times New Roman" w:hAnsi="Times New Roman" w:cs="Times New Roman"/>
            <w:sz w:val="24"/>
            <w:szCs w:val="24"/>
          </w:rPr>
          <w:delText xml:space="preserve">(1) Except as provided in sections (2) and (3) of this rule, no person shall cause, suffer, allow, or permit the emission of particulate matter, from any fuel burning equipment in excess of: </w:delText>
        </w:r>
      </w:del>
    </w:p>
    <w:p w:rsidR="001F0F7E" w:rsidRPr="005339AD" w:rsidDel="0023240B" w:rsidRDefault="001F0F7E" w:rsidP="005339AD">
      <w:pPr>
        <w:spacing w:after="0" w:line="240" w:lineRule="auto"/>
        <w:rPr>
          <w:del w:id="38" w:author="jinahar" w:date="2012-12-10T13:38:00Z"/>
          <w:rFonts w:ascii="Times New Roman" w:hAnsi="Times New Roman" w:cs="Times New Roman"/>
          <w:sz w:val="24"/>
          <w:szCs w:val="24"/>
        </w:rPr>
      </w:pPr>
      <w:del w:id="39" w:author="jinahar" w:date="2012-12-10T13:38:00Z">
        <w:r w:rsidRPr="005339AD" w:rsidDel="0023240B">
          <w:rPr>
            <w:rFonts w:ascii="Times New Roman" w:hAnsi="Times New Roman" w:cs="Times New Roman"/>
            <w:sz w:val="24"/>
            <w:szCs w:val="24"/>
          </w:rPr>
          <w:delText xml:space="preserve">(a) 0.2 grains per standard cubic foot for sources installed, constructed, or modified on or before June 1, 1970; </w:delText>
        </w:r>
      </w:del>
    </w:p>
    <w:p w:rsidR="001F0F7E" w:rsidRDefault="001F0F7E" w:rsidP="005339AD">
      <w:pPr>
        <w:spacing w:after="0" w:line="240" w:lineRule="auto"/>
        <w:rPr>
          <w:ins w:id="40" w:author="jinahar" w:date="2012-12-10T13:35:00Z"/>
          <w:rFonts w:ascii="Times New Roman" w:hAnsi="Times New Roman" w:cs="Times New Roman"/>
          <w:sz w:val="24"/>
          <w:szCs w:val="24"/>
        </w:rPr>
      </w:pPr>
      <w:del w:id="41" w:author="jinahar" w:date="2012-12-10T13:38:00Z">
        <w:r w:rsidRPr="005339AD" w:rsidDel="0023240B">
          <w:rPr>
            <w:rFonts w:ascii="Times New Roman" w:hAnsi="Times New Roman" w:cs="Times New Roman"/>
            <w:sz w:val="24"/>
            <w:szCs w:val="24"/>
          </w:rPr>
          <w:delText xml:space="preserve">(b) 0.1 grains per standard cubic foot </w:delText>
        </w:r>
        <w:r w:rsidR="00352893" w:rsidRPr="0023240B" w:rsidDel="0023240B">
          <w:rPr>
            <w:rFonts w:ascii="Times New Roman" w:hAnsi="Times New Roman" w:cs="Times New Roman"/>
            <w:sz w:val="24"/>
            <w:szCs w:val="24"/>
          </w:rPr>
          <w:delText>for sources installed, constructed, or modified after June 1, 1970</w:delText>
        </w:r>
        <w:r w:rsidRPr="005339AD" w:rsidDel="0023240B">
          <w:rPr>
            <w:rFonts w:ascii="Times New Roman" w:hAnsi="Times New Roman" w:cs="Times New Roman"/>
            <w:sz w:val="24"/>
            <w:szCs w:val="24"/>
          </w:rPr>
          <w:delText>.</w:delText>
        </w:r>
      </w:del>
      <w:r w:rsidRPr="005339AD">
        <w:rPr>
          <w:rFonts w:ascii="Times New Roman" w:hAnsi="Times New Roman" w:cs="Times New Roman"/>
          <w:sz w:val="24"/>
          <w:szCs w:val="24"/>
        </w:rPr>
        <w:t xml:space="preserve"> </w:t>
      </w:r>
    </w:p>
    <w:p w:rsidR="00F54359" w:rsidRDefault="00F54359" w:rsidP="00F54359">
      <w:pPr>
        <w:spacing w:after="0" w:line="240" w:lineRule="auto"/>
        <w:rPr>
          <w:ins w:id="42" w:author="pcuser" w:date="2013-08-27T14:22:00Z"/>
          <w:rFonts w:ascii="Times New Roman" w:hAnsi="Times New Roman" w:cs="Times New Roman"/>
          <w:sz w:val="24"/>
          <w:szCs w:val="24"/>
        </w:rPr>
      </w:pPr>
      <w:ins w:id="43" w:author="Preferred Customer" w:date="2013-02-12T06:57:00Z">
        <w:r w:rsidRPr="00F54359">
          <w:rPr>
            <w:rFonts w:ascii="Times New Roman" w:hAnsi="Times New Roman" w:cs="Times New Roman"/>
            <w:sz w:val="24"/>
            <w:szCs w:val="24"/>
          </w:rPr>
          <w:t xml:space="preserve">(1) No person may cause, suffer, allow, or permit particulate matter emission from any </w:t>
        </w:r>
      </w:ins>
      <w:ins w:id="44" w:author="pcuser" w:date="2013-05-09T15:34:00Z">
        <w:r w:rsidR="00E05217">
          <w:rPr>
            <w:rFonts w:ascii="Times New Roman" w:hAnsi="Times New Roman" w:cs="Times New Roman"/>
            <w:sz w:val="24"/>
            <w:szCs w:val="24"/>
          </w:rPr>
          <w:t xml:space="preserve">fuel burning </w:t>
        </w:r>
      </w:ins>
      <w:ins w:id="45" w:author="pcuser" w:date="2013-05-09T15:38:00Z">
        <w:r w:rsidR="009F6678">
          <w:rPr>
            <w:rFonts w:ascii="Times New Roman" w:hAnsi="Times New Roman" w:cs="Times New Roman"/>
            <w:sz w:val="24"/>
            <w:szCs w:val="24"/>
          </w:rPr>
          <w:t>equipment</w:t>
        </w:r>
      </w:ins>
      <w:ins w:id="46" w:author="pcuser" w:date="2013-05-09T15:42:00Z">
        <w:r w:rsidR="00FC3467">
          <w:rPr>
            <w:rFonts w:ascii="Times New Roman" w:hAnsi="Times New Roman" w:cs="Times New Roman"/>
            <w:sz w:val="24"/>
            <w:szCs w:val="24"/>
          </w:rPr>
          <w:t xml:space="preserve"> </w:t>
        </w:r>
      </w:ins>
      <w:ins w:id="47" w:author="Preferred Customer" w:date="2013-02-12T06:57:00Z">
        <w:r w:rsidRPr="00F54359">
          <w:rPr>
            <w:rFonts w:ascii="Times New Roman" w:hAnsi="Times New Roman" w:cs="Times New Roman"/>
            <w:sz w:val="24"/>
            <w:szCs w:val="24"/>
          </w:rPr>
          <w:t>in excess of:</w:t>
        </w:r>
      </w:ins>
    </w:p>
    <w:p w:rsidR="007D5CE7" w:rsidRPr="00A124D3" w:rsidRDefault="007D5CE7" w:rsidP="007D5CE7">
      <w:pPr>
        <w:spacing w:after="0" w:line="240" w:lineRule="auto"/>
        <w:rPr>
          <w:ins w:id="48" w:author="pcuser" w:date="2013-08-27T14:22:00Z"/>
          <w:rFonts w:ascii="Times New Roman" w:hAnsi="Times New Roman" w:cs="Times New Roman"/>
          <w:sz w:val="24"/>
          <w:szCs w:val="24"/>
          <w:highlight w:val="yellow"/>
          <w:rPrChange w:id="49" w:author="pcuser" w:date="2013-08-28T10:10:00Z">
            <w:rPr>
              <w:ins w:id="50" w:author="pcuser" w:date="2013-08-27T14:22:00Z"/>
              <w:rFonts w:ascii="Times New Roman" w:hAnsi="Times New Roman" w:cs="Times New Roman"/>
              <w:sz w:val="24"/>
              <w:szCs w:val="24"/>
            </w:rPr>
          </w:rPrChange>
        </w:rPr>
      </w:pPr>
      <w:ins w:id="51" w:author="pcuser" w:date="2013-08-27T14:22:00Z">
        <w:r w:rsidRPr="00A124D3">
          <w:rPr>
            <w:rFonts w:ascii="Times New Roman" w:hAnsi="Times New Roman" w:cs="Times New Roman"/>
            <w:sz w:val="24"/>
            <w:szCs w:val="24"/>
            <w:highlight w:val="yellow"/>
            <w:rPrChange w:id="52" w:author="pcuser" w:date="2013-08-28T10:10:00Z">
              <w:rPr>
                <w:rFonts w:ascii="Times New Roman" w:hAnsi="Times New Roman" w:cs="Times New Roman"/>
                <w:sz w:val="24"/>
                <w:szCs w:val="24"/>
              </w:rPr>
            </w:rPrChange>
          </w:rPr>
          <w:lastRenderedPageBreak/>
          <w:t>(a) For sources installed, constructed, or modified before June 1, 1970:</w:t>
        </w:r>
      </w:ins>
    </w:p>
    <w:p w:rsidR="007D5CE7" w:rsidRPr="00A124D3" w:rsidRDefault="007D5CE7" w:rsidP="007D5CE7">
      <w:pPr>
        <w:spacing w:after="0" w:line="240" w:lineRule="auto"/>
        <w:rPr>
          <w:ins w:id="53" w:author="pcuser" w:date="2013-08-27T14:22:00Z"/>
          <w:rFonts w:ascii="Times New Roman" w:hAnsi="Times New Roman" w:cs="Times New Roman"/>
          <w:sz w:val="24"/>
          <w:szCs w:val="24"/>
          <w:highlight w:val="yellow"/>
          <w:rPrChange w:id="54" w:author="pcuser" w:date="2013-08-28T10:10:00Z">
            <w:rPr>
              <w:ins w:id="55" w:author="pcuser" w:date="2013-08-27T14:22:00Z"/>
              <w:rFonts w:ascii="Times New Roman" w:hAnsi="Times New Roman" w:cs="Times New Roman"/>
              <w:sz w:val="24"/>
              <w:szCs w:val="24"/>
            </w:rPr>
          </w:rPrChange>
        </w:rPr>
      </w:pPr>
      <w:ins w:id="56" w:author="pcuser" w:date="2013-08-27T14:22:00Z">
        <w:r w:rsidRPr="00A124D3">
          <w:rPr>
            <w:rFonts w:ascii="Times New Roman" w:hAnsi="Times New Roman" w:cs="Times New Roman"/>
            <w:sz w:val="24"/>
            <w:szCs w:val="24"/>
            <w:highlight w:val="yellow"/>
            <w:rPrChange w:id="57" w:author="pcuser" w:date="2013-08-28T10:10:00Z">
              <w:rPr>
                <w:rFonts w:ascii="Times New Roman" w:hAnsi="Times New Roman" w:cs="Times New Roman"/>
                <w:sz w:val="24"/>
                <w:szCs w:val="24"/>
              </w:rPr>
            </w:rPrChange>
          </w:rPr>
          <w:t xml:space="preserve">(A) 0.2 grains per dry standard cubic foot through March 31, 2015; </w:t>
        </w:r>
      </w:ins>
    </w:p>
    <w:p w:rsidR="007D5CE7" w:rsidRPr="00A124D3" w:rsidRDefault="007D5CE7" w:rsidP="007D5CE7">
      <w:pPr>
        <w:spacing w:after="0" w:line="240" w:lineRule="auto"/>
        <w:rPr>
          <w:ins w:id="58" w:author="pcuser" w:date="2013-08-28T10:01:00Z"/>
          <w:rFonts w:ascii="Times New Roman" w:hAnsi="Times New Roman" w:cs="Times New Roman"/>
          <w:sz w:val="24"/>
          <w:szCs w:val="24"/>
          <w:highlight w:val="yellow"/>
          <w:rPrChange w:id="59" w:author="pcuser" w:date="2013-08-28T10:10:00Z">
            <w:rPr>
              <w:ins w:id="60" w:author="pcuser" w:date="2013-08-28T10:01:00Z"/>
              <w:rFonts w:ascii="Times New Roman" w:hAnsi="Times New Roman" w:cs="Times New Roman"/>
              <w:sz w:val="24"/>
              <w:szCs w:val="24"/>
            </w:rPr>
          </w:rPrChange>
        </w:rPr>
      </w:pPr>
      <w:proofErr w:type="gramStart"/>
      <w:ins w:id="61" w:author="pcuser" w:date="2013-08-27T14:22:00Z">
        <w:r w:rsidRPr="00A124D3">
          <w:rPr>
            <w:rFonts w:ascii="Times New Roman" w:hAnsi="Times New Roman" w:cs="Times New Roman"/>
            <w:sz w:val="24"/>
            <w:szCs w:val="24"/>
            <w:highlight w:val="yellow"/>
            <w:rPrChange w:id="62" w:author="pcuser" w:date="2013-08-28T10:10:00Z">
              <w:rPr>
                <w:rFonts w:ascii="Times New Roman" w:hAnsi="Times New Roman" w:cs="Times New Roman"/>
                <w:sz w:val="24"/>
                <w:szCs w:val="24"/>
              </w:rPr>
            </w:rPrChange>
          </w:rPr>
          <w:t>(B) 0.20 grains per dry standard cubic foot from April 1, 2015 through March 31, 2019.</w:t>
        </w:r>
      </w:ins>
      <w:proofErr w:type="gramEnd"/>
    </w:p>
    <w:p w:rsidR="005E4416" w:rsidRPr="00A124D3" w:rsidRDefault="005E4416" w:rsidP="007D5CE7">
      <w:pPr>
        <w:spacing w:after="0" w:line="240" w:lineRule="auto"/>
        <w:rPr>
          <w:ins w:id="63" w:author="pcuser" w:date="2013-08-27T14:22:00Z"/>
          <w:rFonts w:ascii="Times New Roman" w:hAnsi="Times New Roman" w:cs="Times New Roman"/>
          <w:sz w:val="24"/>
          <w:szCs w:val="24"/>
          <w:highlight w:val="yellow"/>
          <w:rPrChange w:id="64" w:author="pcuser" w:date="2013-08-28T10:10:00Z">
            <w:rPr>
              <w:ins w:id="65" w:author="pcuser" w:date="2013-08-27T14:22:00Z"/>
              <w:rFonts w:ascii="Times New Roman" w:hAnsi="Times New Roman" w:cs="Times New Roman"/>
              <w:sz w:val="24"/>
              <w:szCs w:val="24"/>
            </w:rPr>
          </w:rPrChange>
        </w:rPr>
      </w:pPr>
    </w:p>
    <w:p w:rsidR="005E4416" w:rsidRPr="00A124D3" w:rsidRDefault="007D5CE7" w:rsidP="007D5CE7">
      <w:pPr>
        <w:spacing w:after="0" w:line="240" w:lineRule="auto"/>
        <w:rPr>
          <w:ins w:id="66" w:author="pcuser" w:date="2013-08-28T09:59:00Z"/>
          <w:rFonts w:ascii="Times New Roman" w:hAnsi="Times New Roman" w:cs="Times New Roman"/>
          <w:sz w:val="24"/>
          <w:szCs w:val="24"/>
          <w:highlight w:val="yellow"/>
          <w:rPrChange w:id="67" w:author="pcuser" w:date="2013-08-28T10:10:00Z">
            <w:rPr>
              <w:ins w:id="68" w:author="pcuser" w:date="2013-08-28T09:59:00Z"/>
              <w:rFonts w:ascii="Times New Roman" w:hAnsi="Times New Roman" w:cs="Times New Roman"/>
              <w:sz w:val="24"/>
              <w:szCs w:val="24"/>
            </w:rPr>
          </w:rPrChange>
        </w:rPr>
      </w:pPr>
      <w:ins w:id="69" w:author="pcuser" w:date="2013-08-27T14:22:00Z">
        <w:r w:rsidRPr="00A124D3">
          <w:rPr>
            <w:rFonts w:ascii="Times New Roman" w:hAnsi="Times New Roman" w:cs="Times New Roman"/>
            <w:sz w:val="24"/>
            <w:szCs w:val="24"/>
            <w:highlight w:val="yellow"/>
            <w:rPrChange w:id="70" w:author="pcuser" w:date="2013-08-28T10:10:00Z">
              <w:rPr>
                <w:rFonts w:ascii="Times New Roman" w:hAnsi="Times New Roman" w:cs="Times New Roman"/>
                <w:sz w:val="24"/>
                <w:szCs w:val="24"/>
              </w:rPr>
            </w:rPrChange>
          </w:rPr>
          <w:t xml:space="preserve"> (b) For sources installed, constructed, or modified on or after June 1, 1970</w:t>
        </w:r>
      </w:ins>
      <w:ins w:id="71" w:author="pcuser" w:date="2013-08-28T09:59:00Z">
        <w:r w:rsidR="005E4416" w:rsidRPr="00A124D3">
          <w:rPr>
            <w:rFonts w:ascii="Times New Roman" w:hAnsi="Times New Roman" w:cs="Times New Roman"/>
            <w:sz w:val="24"/>
            <w:szCs w:val="24"/>
            <w:highlight w:val="yellow"/>
            <w:rPrChange w:id="72" w:author="pcuser" w:date="2013-08-28T10:10:00Z">
              <w:rPr>
                <w:rFonts w:ascii="Times New Roman" w:hAnsi="Times New Roman" w:cs="Times New Roman"/>
                <w:sz w:val="24"/>
                <w:szCs w:val="24"/>
              </w:rPr>
            </w:rPrChange>
          </w:rPr>
          <w:t>:</w:t>
        </w:r>
      </w:ins>
    </w:p>
    <w:p w:rsidR="007D5CE7" w:rsidRPr="00A124D3" w:rsidRDefault="005E4416" w:rsidP="007D5CE7">
      <w:pPr>
        <w:spacing w:after="0" w:line="240" w:lineRule="auto"/>
        <w:rPr>
          <w:ins w:id="73" w:author="pcuser" w:date="2013-08-27T14:22:00Z"/>
          <w:rFonts w:ascii="Times New Roman" w:hAnsi="Times New Roman" w:cs="Times New Roman"/>
          <w:sz w:val="24"/>
          <w:szCs w:val="24"/>
          <w:highlight w:val="yellow"/>
          <w:rPrChange w:id="74" w:author="pcuser" w:date="2013-08-28T10:10:00Z">
            <w:rPr>
              <w:ins w:id="75" w:author="pcuser" w:date="2013-08-27T14:22:00Z"/>
              <w:rFonts w:ascii="Times New Roman" w:hAnsi="Times New Roman" w:cs="Times New Roman"/>
              <w:sz w:val="24"/>
              <w:szCs w:val="24"/>
            </w:rPr>
          </w:rPrChange>
        </w:rPr>
      </w:pPr>
      <w:ins w:id="76" w:author="pcuser" w:date="2013-08-28T09:59:00Z">
        <w:r w:rsidRPr="00A124D3">
          <w:rPr>
            <w:rFonts w:ascii="Times New Roman" w:hAnsi="Times New Roman" w:cs="Times New Roman"/>
            <w:sz w:val="24"/>
            <w:szCs w:val="24"/>
            <w:highlight w:val="yellow"/>
            <w:rPrChange w:id="77" w:author="pcuser" w:date="2013-08-28T10:10:00Z">
              <w:rPr>
                <w:rFonts w:ascii="Times New Roman" w:hAnsi="Times New Roman" w:cs="Times New Roman"/>
                <w:sz w:val="24"/>
                <w:szCs w:val="24"/>
              </w:rPr>
            </w:rPrChange>
          </w:rPr>
          <w:t xml:space="preserve">(A) </w:t>
        </w:r>
      </w:ins>
      <w:ins w:id="78" w:author="pcuser" w:date="2013-08-27T14:22:00Z">
        <w:r w:rsidR="007D5CE7" w:rsidRPr="00A124D3">
          <w:rPr>
            <w:rFonts w:ascii="Times New Roman" w:hAnsi="Times New Roman" w:cs="Times New Roman"/>
            <w:sz w:val="24"/>
            <w:szCs w:val="24"/>
            <w:highlight w:val="yellow"/>
            <w:rPrChange w:id="79" w:author="pcuser" w:date="2013-08-28T10:10:00Z">
              <w:rPr>
                <w:rFonts w:ascii="Times New Roman" w:hAnsi="Times New Roman" w:cs="Times New Roman"/>
                <w:sz w:val="24"/>
                <w:szCs w:val="24"/>
              </w:rPr>
            </w:rPrChange>
          </w:rPr>
          <w:t>0.1 grains per dry standard cubic foot through March 31, 2019</w:t>
        </w:r>
      </w:ins>
      <w:ins w:id="80" w:author="pcuser" w:date="2013-08-28T09:59:00Z">
        <w:r w:rsidRPr="00A124D3">
          <w:rPr>
            <w:rFonts w:ascii="Times New Roman" w:hAnsi="Times New Roman" w:cs="Times New Roman"/>
            <w:sz w:val="24"/>
            <w:szCs w:val="24"/>
            <w:highlight w:val="yellow"/>
            <w:rPrChange w:id="81" w:author="pcuser" w:date="2013-08-28T10:10:00Z">
              <w:rPr>
                <w:rFonts w:ascii="Times New Roman" w:hAnsi="Times New Roman" w:cs="Times New Roman"/>
                <w:sz w:val="24"/>
                <w:szCs w:val="24"/>
              </w:rPr>
            </w:rPrChange>
          </w:rPr>
          <w:t xml:space="preserve"> if located more than 5 miles of a </w:t>
        </w:r>
      </w:ins>
      <w:ins w:id="82" w:author="pcuser" w:date="2013-08-28T10:00:00Z">
        <w:r w:rsidRPr="00A124D3">
          <w:rPr>
            <w:rFonts w:ascii="Times New Roman" w:hAnsi="Times New Roman" w:cs="Times New Roman"/>
            <w:sz w:val="24"/>
            <w:szCs w:val="24"/>
            <w:highlight w:val="yellow"/>
            <w:rPrChange w:id="83" w:author="pcuser" w:date="2013-08-28T10:10:00Z">
              <w:rPr>
                <w:rFonts w:ascii="Times New Roman" w:hAnsi="Times New Roman" w:cs="Times New Roman"/>
                <w:sz w:val="24"/>
                <w:szCs w:val="24"/>
              </w:rPr>
            </w:rPrChange>
          </w:rPr>
          <w:t>PM10/PM2.5 sustainment area, nonattainment area, reattainment area, or maintenance area;</w:t>
        </w:r>
      </w:ins>
    </w:p>
    <w:p w:rsidR="005E4416" w:rsidRPr="00A124D3" w:rsidRDefault="005E4416" w:rsidP="005E4416">
      <w:pPr>
        <w:spacing w:after="0" w:line="240" w:lineRule="auto"/>
        <w:rPr>
          <w:ins w:id="84" w:author="pcuser" w:date="2013-08-28T10:01:00Z"/>
          <w:rFonts w:ascii="Times New Roman" w:hAnsi="Times New Roman" w:cs="Times New Roman"/>
          <w:sz w:val="24"/>
          <w:szCs w:val="24"/>
          <w:highlight w:val="yellow"/>
          <w:rPrChange w:id="85" w:author="pcuser" w:date="2013-08-28T10:10:00Z">
            <w:rPr>
              <w:ins w:id="86" w:author="pcuser" w:date="2013-08-28T10:01:00Z"/>
              <w:rFonts w:ascii="Times New Roman" w:hAnsi="Times New Roman" w:cs="Times New Roman"/>
              <w:sz w:val="24"/>
              <w:szCs w:val="24"/>
            </w:rPr>
          </w:rPrChange>
        </w:rPr>
      </w:pPr>
      <w:ins w:id="87" w:author="pcuser" w:date="2013-08-28T10:00:00Z">
        <w:r w:rsidRPr="00A124D3">
          <w:rPr>
            <w:rFonts w:ascii="Times New Roman" w:hAnsi="Times New Roman" w:cs="Times New Roman"/>
            <w:sz w:val="24"/>
            <w:szCs w:val="24"/>
            <w:highlight w:val="yellow"/>
            <w:rPrChange w:id="88" w:author="pcuser" w:date="2013-08-28T10:10:00Z">
              <w:rPr>
                <w:rFonts w:ascii="Times New Roman" w:hAnsi="Times New Roman" w:cs="Times New Roman"/>
                <w:sz w:val="24"/>
                <w:szCs w:val="24"/>
              </w:rPr>
            </w:rPrChange>
          </w:rPr>
          <w:t xml:space="preserve">(B) </w:t>
        </w:r>
      </w:ins>
      <w:ins w:id="89" w:author="pcuser" w:date="2013-08-28T10:01:00Z">
        <w:r w:rsidRPr="00A124D3">
          <w:rPr>
            <w:rFonts w:ascii="Times New Roman" w:hAnsi="Times New Roman" w:cs="Times New Roman"/>
            <w:sz w:val="24"/>
            <w:szCs w:val="24"/>
            <w:highlight w:val="yellow"/>
            <w:rPrChange w:id="90" w:author="pcuser" w:date="2013-08-28T10:10:00Z">
              <w:rPr>
                <w:rFonts w:ascii="Times New Roman" w:hAnsi="Times New Roman" w:cs="Times New Roman"/>
                <w:sz w:val="24"/>
                <w:szCs w:val="24"/>
              </w:rPr>
            </w:rPrChange>
          </w:rPr>
          <w:t>0.1 grains per dry standard cubic foot through March 31, 2015 if located within 5 miles of a PM10/PM2.5 sustainment area, nonattainment area, reattainment area, or maintenance area;</w:t>
        </w:r>
      </w:ins>
    </w:p>
    <w:p w:rsidR="005E4416" w:rsidRPr="00A124D3" w:rsidRDefault="005E4416" w:rsidP="005E4416">
      <w:pPr>
        <w:spacing w:after="0" w:line="240" w:lineRule="auto"/>
        <w:rPr>
          <w:ins w:id="91" w:author="pcuser" w:date="2013-08-28T10:02:00Z"/>
          <w:rFonts w:ascii="Times New Roman" w:hAnsi="Times New Roman" w:cs="Times New Roman"/>
          <w:sz w:val="24"/>
          <w:szCs w:val="24"/>
          <w:highlight w:val="yellow"/>
          <w:rPrChange w:id="92" w:author="pcuser" w:date="2013-08-28T10:10:00Z">
            <w:rPr>
              <w:ins w:id="93" w:author="pcuser" w:date="2013-08-28T10:02:00Z"/>
              <w:rFonts w:ascii="Times New Roman" w:hAnsi="Times New Roman" w:cs="Times New Roman"/>
              <w:sz w:val="24"/>
              <w:szCs w:val="24"/>
            </w:rPr>
          </w:rPrChange>
        </w:rPr>
      </w:pPr>
      <w:ins w:id="94" w:author="pcuser" w:date="2013-08-28T10:01:00Z">
        <w:r w:rsidRPr="00A124D3">
          <w:rPr>
            <w:rFonts w:ascii="Times New Roman" w:hAnsi="Times New Roman" w:cs="Times New Roman"/>
            <w:sz w:val="24"/>
            <w:szCs w:val="24"/>
            <w:highlight w:val="yellow"/>
            <w:rPrChange w:id="95" w:author="pcuser" w:date="2013-08-28T10:10:00Z">
              <w:rPr>
                <w:rFonts w:ascii="Times New Roman" w:hAnsi="Times New Roman" w:cs="Times New Roman"/>
                <w:sz w:val="24"/>
                <w:szCs w:val="24"/>
              </w:rPr>
            </w:rPrChange>
          </w:rPr>
          <w:t>(C) 0.10 grains per dry standard cubic foot after March 31, 2015 if located within 5 miles of a PM10/PM2.5 sustainment area, nonattainment area, reattainment area, or maintenance area;</w:t>
        </w:r>
      </w:ins>
    </w:p>
    <w:p w:rsidR="005E4416" w:rsidRPr="00A124D3" w:rsidRDefault="005E4416" w:rsidP="005E4416">
      <w:pPr>
        <w:spacing w:after="0" w:line="240" w:lineRule="auto"/>
        <w:rPr>
          <w:ins w:id="96" w:author="pcuser" w:date="2013-08-28T09:59:00Z"/>
          <w:rFonts w:ascii="Times New Roman" w:hAnsi="Times New Roman" w:cs="Times New Roman"/>
          <w:sz w:val="24"/>
          <w:szCs w:val="24"/>
          <w:highlight w:val="yellow"/>
          <w:rPrChange w:id="97" w:author="pcuser" w:date="2013-08-28T10:10:00Z">
            <w:rPr>
              <w:ins w:id="98" w:author="pcuser" w:date="2013-08-28T09:59:00Z"/>
              <w:rFonts w:ascii="Times New Roman" w:hAnsi="Times New Roman" w:cs="Times New Roman"/>
              <w:sz w:val="24"/>
              <w:szCs w:val="24"/>
            </w:rPr>
          </w:rPrChange>
        </w:rPr>
      </w:pPr>
    </w:p>
    <w:p w:rsidR="005E4416" w:rsidRPr="00A124D3" w:rsidRDefault="005E4416" w:rsidP="005E4416">
      <w:pPr>
        <w:spacing w:after="0" w:line="240" w:lineRule="auto"/>
        <w:rPr>
          <w:ins w:id="99" w:author="pcuser" w:date="2013-08-28T10:02:00Z"/>
          <w:rFonts w:ascii="Times New Roman" w:hAnsi="Times New Roman" w:cs="Times New Roman"/>
          <w:sz w:val="24"/>
          <w:szCs w:val="24"/>
          <w:highlight w:val="yellow"/>
          <w:rPrChange w:id="100" w:author="pcuser" w:date="2013-08-28T10:10:00Z">
            <w:rPr>
              <w:ins w:id="101" w:author="pcuser" w:date="2013-08-28T10:02:00Z"/>
              <w:rFonts w:ascii="Times New Roman" w:hAnsi="Times New Roman" w:cs="Times New Roman"/>
              <w:sz w:val="24"/>
              <w:szCs w:val="24"/>
            </w:rPr>
          </w:rPrChange>
        </w:rPr>
      </w:pPr>
      <w:ins w:id="102" w:author="pcuser" w:date="2013-08-28T09:59:00Z">
        <w:r w:rsidRPr="00A124D3">
          <w:rPr>
            <w:rFonts w:ascii="Times New Roman" w:hAnsi="Times New Roman" w:cs="Times New Roman"/>
            <w:sz w:val="24"/>
            <w:szCs w:val="24"/>
            <w:highlight w:val="yellow"/>
            <w:rPrChange w:id="103" w:author="pcuser" w:date="2013-08-28T10:10:00Z">
              <w:rPr>
                <w:rFonts w:ascii="Times New Roman" w:hAnsi="Times New Roman" w:cs="Times New Roman"/>
                <w:sz w:val="24"/>
                <w:szCs w:val="24"/>
              </w:rPr>
            </w:rPrChange>
          </w:rPr>
          <w:t xml:space="preserve">(c) For sources installed, constructed or modified after </w:t>
        </w:r>
      </w:ins>
      <w:ins w:id="104" w:author="pcuser" w:date="2013-08-28T10:03:00Z">
        <w:r w:rsidRPr="00A124D3">
          <w:rPr>
            <w:rFonts w:ascii="Times New Roman" w:hAnsi="Times New Roman" w:cs="Times New Roman"/>
            <w:sz w:val="24"/>
            <w:szCs w:val="24"/>
            <w:highlight w:val="yellow"/>
            <w:rPrChange w:id="105" w:author="pcuser" w:date="2013-08-28T10:10:00Z">
              <w:rPr>
                <w:rFonts w:ascii="Times New Roman" w:hAnsi="Times New Roman" w:cs="Times New Roman"/>
                <w:sz w:val="24"/>
                <w:szCs w:val="24"/>
              </w:rPr>
            </w:rPrChange>
          </w:rPr>
          <w:t>March</w:t>
        </w:r>
      </w:ins>
      <w:ins w:id="106" w:author="pcuser" w:date="2013-08-28T09:59:00Z">
        <w:r w:rsidRPr="00A124D3">
          <w:rPr>
            <w:rFonts w:ascii="Times New Roman" w:hAnsi="Times New Roman" w:cs="Times New Roman"/>
            <w:sz w:val="24"/>
            <w:szCs w:val="24"/>
            <w:highlight w:val="yellow"/>
            <w:rPrChange w:id="107" w:author="pcuser" w:date="2013-08-28T10:10:00Z">
              <w:rPr>
                <w:rFonts w:ascii="Times New Roman" w:hAnsi="Times New Roman" w:cs="Times New Roman"/>
                <w:sz w:val="24"/>
                <w:szCs w:val="24"/>
              </w:rPr>
            </w:rPrChange>
          </w:rPr>
          <w:t xml:space="preserve"> </w:t>
        </w:r>
      </w:ins>
      <w:ins w:id="108" w:author="pcuser" w:date="2013-08-28T10:03:00Z">
        <w:r w:rsidRPr="00A124D3">
          <w:rPr>
            <w:rFonts w:ascii="Times New Roman" w:hAnsi="Times New Roman" w:cs="Times New Roman"/>
            <w:sz w:val="24"/>
            <w:szCs w:val="24"/>
            <w:highlight w:val="yellow"/>
            <w:rPrChange w:id="109" w:author="pcuser" w:date="2013-08-28T10:10:00Z">
              <w:rPr>
                <w:rFonts w:ascii="Times New Roman" w:hAnsi="Times New Roman" w:cs="Times New Roman"/>
                <w:sz w:val="24"/>
                <w:szCs w:val="24"/>
              </w:rPr>
            </w:rPrChange>
          </w:rPr>
          <w:t>3</w:t>
        </w:r>
      </w:ins>
      <w:ins w:id="110" w:author="pcuser" w:date="2013-08-28T09:59:00Z">
        <w:r w:rsidRPr="00A124D3">
          <w:rPr>
            <w:rFonts w:ascii="Times New Roman" w:hAnsi="Times New Roman" w:cs="Times New Roman"/>
            <w:sz w:val="24"/>
            <w:szCs w:val="24"/>
            <w:highlight w:val="yellow"/>
            <w:rPrChange w:id="111" w:author="pcuser" w:date="2013-08-28T10:10:00Z">
              <w:rPr>
                <w:rFonts w:ascii="Times New Roman" w:hAnsi="Times New Roman" w:cs="Times New Roman"/>
                <w:sz w:val="24"/>
                <w:szCs w:val="24"/>
              </w:rPr>
            </w:rPrChange>
          </w:rPr>
          <w:t>1, 2014, 0.10 grains per dry standard cubic foot.</w:t>
        </w:r>
      </w:ins>
    </w:p>
    <w:p w:rsidR="005E4416" w:rsidRPr="00A124D3" w:rsidRDefault="005E4416" w:rsidP="005E4416">
      <w:pPr>
        <w:spacing w:after="0" w:line="240" w:lineRule="auto"/>
        <w:rPr>
          <w:ins w:id="112" w:author="pcuser" w:date="2013-08-28T09:58:00Z"/>
          <w:rFonts w:ascii="Times New Roman" w:hAnsi="Times New Roman" w:cs="Times New Roman"/>
          <w:sz w:val="24"/>
          <w:szCs w:val="24"/>
          <w:highlight w:val="yellow"/>
          <w:rPrChange w:id="113" w:author="pcuser" w:date="2013-08-28T10:10:00Z">
            <w:rPr>
              <w:ins w:id="114" w:author="pcuser" w:date="2013-08-28T09:58:00Z"/>
              <w:rFonts w:ascii="Times New Roman" w:hAnsi="Times New Roman" w:cs="Times New Roman"/>
              <w:sz w:val="24"/>
              <w:szCs w:val="24"/>
            </w:rPr>
          </w:rPrChange>
        </w:rPr>
      </w:pPr>
    </w:p>
    <w:p w:rsidR="007D5CE7" w:rsidRPr="00A124D3" w:rsidRDefault="005E4416" w:rsidP="007D5CE7">
      <w:pPr>
        <w:spacing w:after="0" w:line="240" w:lineRule="auto"/>
        <w:rPr>
          <w:ins w:id="115" w:author="pcuser" w:date="2013-08-28T10:03:00Z"/>
          <w:rFonts w:ascii="Times New Roman" w:hAnsi="Times New Roman" w:cs="Times New Roman"/>
          <w:sz w:val="24"/>
          <w:szCs w:val="24"/>
          <w:highlight w:val="yellow"/>
          <w:rPrChange w:id="116" w:author="pcuser" w:date="2013-08-28T10:10:00Z">
            <w:rPr>
              <w:ins w:id="117" w:author="pcuser" w:date="2013-08-28T10:03:00Z"/>
              <w:rFonts w:ascii="Times New Roman" w:hAnsi="Times New Roman" w:cs="Times New Roman"/>
              <w:sz w:val="24"/>
              <w:szCs w:val="24"/>
            </w:rPr>
          </w:rPrChange>
        </w:rPr>
      </w:pPr>
      <w:ins w:id="118" w:author="pcuser" w:date="2013-08-27T14:22:00Z">
        <w:r w:rsidRPr="00A124D3">
          <w:rPr>
            <w:rFonts w:ascii="Times New Roman" w:hAnsi="Times New Roman" w:cs="Times New Roman"/>
            <w:sz w:val="24"/>
            <w:szCs w:val="24"/>
            <w:highlight w:val="yellow"/>
            <w:rPrChange w:id="119" w:author="pcuser" w:date="2013-08-28T10:10:00Z">
              <w:rPr>
                <w:rFonts w:ascii="Times New Roman" w:hAnsi="Times New Roman" w:cs="Times New Roman"/>
                <w:sz w:val="24"/>
                <w:szCs w:val="24"/>
              </w:rPr>
            </w:rPrChange>
          </w:rPr>
          <w:t>(</w:t>
        </w:r>
      </w:ins>
      <w:ins w:id="120" w:author="pcuser" w:date="2013-08-28T10:02:00Z">
        <w:r w:rsidRPr="00A124D3">
          <w:rPr>
            <w:rFonts w:ascii="Times New Roman" w:hAnsi="Times New Roman" w:cs="Times New Roman"/>
            <w:sz w:val="24"/>
            <w:szCs w:val="24"/>
            <w:highlight w:val="yellow"/>
            <w:rPrChange w:id="121" w:author="pcuser" w:date="2013-08-28T10:10:00Z">
              <w:rPr>
                <w:rFonts w:ascii="Times New Roman" w:hAnsi="Times New Roman" w:cs="Times New Roman"/>
                <w:sz w:val="24"/>
                <w:szCs w:val="24"/>
              </w:rPr>
            </w:rPrChange>
          </w:rPr>
          <w:t>d</w:t>
        </w:r>
      </w:ins>
      <w:ins w:id="122" w:author="pcuser" w:date="2013-08-27T14:22:00Z">
        <w:r w:rsidR="007D5CE7" w:rsidRPr="00A124D3">
          <w:rPr>
            <w:rFonts w:ascii="Times New Roman" w:hAnsi="Times New Roman" w:cs="Times New Roman"/>
            <w:sz w:val="24"/>
            <w:szCs w:val="24"/>
            <w:highlight w:val="yellow"/>
            <w:rPrChange w:id="123" w:author="pcuser" w:date="2013-08-28T10:10:00Z">
              <w:rPr>
                <w:rFonts w:ascii="Times New Roman" w:hAnsi="Times New Roman" w:cs="Times New Roman"/>
                <w:sz w:val="24"/>
                <w:szCs w:val="24"/>
              </w:rPr>
            </w:rPrChange>
          </w:rPr>
          <w:t xml:space="preserve">) For all sources, 0.10 grains per dry standard cubic foot after </w:t>
        </w:r>
      </w:ins>
      <w:ins w:id="124" w:author="pcuser" w:date="2013-08-28T10:03:00Z">
        <w:r w:rsidRPr="00A124D3">
          <w:rPr>
            <w:rFonts w:ascii="Times New Roman" w:hAnsi="Times New Roman" w:cs="Times New Roman"/>
            <w:sz w:val="24"/>
            <w:szCs w:val="24"/>
            <w:highlight w:val="yellow"/>
            <w:rPrChange w:id="125" w:author="pcuser" w:date="2013-08-28T10:10:00Z">
              <w:rPr>
                <w:rFonts w:ascii="Times New Roman" w:hAnsi="Times New Roman" w:cs="Times New Roman"/>
                <w:sz w:val="24"/>
                <w:szCs w:val="24"/>
              </w:rPr>
            </w:rPrChange>
          </w:rPr>
          <w:t>March</w:t>
        </w:r>
      </w:ins>
      <w:ins w:id="126" w:author="pcuser" w:date="2013-08-27T14:22:00Z">
        <w:r w:rsidR="007D5CE7" w:rsidRPr="00A124D3">
          <w:rPr>
            <w:rFonts w:ascii="Times New Roman" w:hAnsi="Times New Roman" w:cs="Times New Roman"/>
            <w:sz w:val="24"/>
            <w:szCs w:val="24"/>
            <w:highlight w:val="yellow"/>
            <w:rPrChange w:id="127" w:author="pcuser" w:date="2013-08-28T10:10:00Z">
              <w:rPr>
                <w:rFonts w:ascii="Times New Roman" w:hAnsi="Times New Roman" w:cs="Times New Roman"/>
                <w:sz w:val="24"/>
                <w:szCs w:val="24"/>
              </w:rPr>
            </w:rPrChange>
          </w:rPr>
          <w:t xml:space="preserve"> </w:t>
        </w:r>
      </w:ins>
      <w:ins w:id="128" w:author="pcuser" w:date="2013-08-28T10:03:00Z">
        <w:r w:rsidRPr="00A124D3">
          <w:rPr>
            <w:rFonts w:ascii="Times New Roman" w:hAnsi="Times New Roman" w:cs="Times New Roman"/>
            <w:sz w:val="24"/>
            <w:szCs w:val="24"/>
            <w:highlight w:val="yellow"/>
            <w:rPrChange w:id="129" w:author="pcuser" w:date="2013-08-28T10:10:00Z">
              <w:rPr>
                <w:rFonts w:ascii="Times New Roman" w:hAnsi="Times New Roman" w:cs="Times New Roman"/>
                <w:sz w:val="24"/>
                <w:szCs w:val="24"/>
              </w:rPr>
            </w:rPrChange>
          </w:rPr>
          <w:t>3</w:t>
        </w:r>
      </w:ins>
      <w:ins w:id="130" w:author="pcuser" w:date="2013-08-27T14:22:00Z">
        <w:r w:rsidR="007D5CE7" w:rsidRPr="00A124D3">
          <w:rPr>
            <w:rFonts w:ascii="Times New Roman" w:hAnsi="Times New Roman" w:cs="Times New Roman"/>
            <w:sz w:val="24"/>
            <w:szCs w:val="24"/>
            <w:highlight w:val="yellow"/>
            <w:rPrChange w:id="131" w:author="pcuser" w:date="2013-08-28T10:10:00Z">
              <w:rPr>
                <w:rFonts w:ascii="Times New Roman" w:hAnsi="Times New Roman" w:cs="Times New Roman"/>
                <w:sz w:val="24"/>
                <w:szCs w:val="24"/>
              </w:rPr>
            </w:rPrChange>
          </w:rPr>
          <w:t xml:space="preserve">1, 2019.   </w:t>
        </w:r>
      </w:ins>
    </w:p>
    <w:p w:rsidR="005E4416" w:rsidRPr="00A124D3" w:rsidRDefault="005E4416" w:rsidP="007D5CE7">
      <w:pPr>
        <w:spacing w:after="0" w:line="240" w:lineRule="auto"/>
        <w:rPr>
          <w:ins w:id="132" w:author="pcuser" w:date="2013-08-27T14:22:00Z"/>
          <w:rFonts w:ascii="Times New Roman" w:hAnsi="Times New Roman" w:cs="Times New Roman"/>
          <w:sz w:val="24"/>
          <w:szCs w:val="24"/>
          <w:highlight w:val="yellow"/>
          <w:rPrChange w:id="133" w:author="pcuser" w:date="2013-08-28T10:10:00Z">
            <w:rPr>
              <w:ins w:id="134" w:author="pcuser" w:date="2013-08-27T14:22:00Z"/>
              <w:rFonts w:ascii="Times New Roman" w:hAnsi="Times New Roman" w:cs="Times New Roman"/>
              <w:sz w:val="24"/>
              <w:szCs w:val="24"/>
            </w:rPr>
          </w:rPrChange>
        </w:rPr>
      </w:pPr>
    </w:p>
    <w:p w:rsidR="007D5CE7" w:rsidRPr="00F54359" w:rsidRDefault="00A124D3" w:rsidP="00F54359">
      <w:pPr>
        <w:spacing w:after="0" w:line="240" w:lineRule="auto"/>
        <w:rPr>
          <w:ins w:id="135" w:author="Preferred Customer" w:date="2013-02-12T06:57:00Z"/>
          <w:rFonts w:ascii="Times New Roman" w:hAnsi="Times New Roman" w:cs="Times New Roman"/>
          <w:sz w:val="24"/>
          <w:szCs w:val="24"/>
        </w:rPr>
      </w:pPr>
      <w:ins w:id="136" w:author="pcuser" w:date="2013-08-27T14:22:00Z">
        <w:r w:rsidRPr="00A124D3">
          <w:rPr>
            <w:rFonts w:ascii="Times New Roman" w:hAnsi="Times New Roman" w:cs="Times New Roman"/>
            <w:sz w:val="24"/>
            <w:szCs w:val="24"/>
            <w:highlight w:val="yellow"/>
            <w:rPrChange w:id="137" w:author="pcuser" w:date="2013-08-28T10:10:00Z">
              <w:rPr>
                <w:rFonts w:ascii="Times New Roman" w:hAnsi="Times New Roman" w:cs="Times New Roman"/>
                <w:sz w:val="24"/>
                <w:szCs w:val="24"/>
              </w:rPr>
            </w:rPrChange>
          </w:rPr>
          <w:t>(</w:t>
        </w:r>
      </w:ins>
      <w:ins w:id="138" w:author="pcuser" w:date="2013-08-28T10:06:00Z">
        <w:r w:rsidRPr="00A124D3">
          <w:rPr>
            <w:rFonts w:ascii="Times New Roman" w:hAnsi="Times New Roman" w:cs="Times New Roman"/>
            <w:sz w:val="24"/>
            <w:szCs w:val="24"/>
            <w:highlight w:val="yellow"/>
            <w:rPrChange w:id="139" w:author="pcuser" w:date="2013-08-28T10:10:00Z">
              <w:rPr>
                <w:rFonts w:ascii="Times New Roman" w:hAnsi="Times New Roman" w:cs="Times New Roman"/>
                <w:sz w:val="24"/>
                <w:szCs w:val="24"/>
              </w:rPr>
            </w:rPrChange>
          </w:rPr>
          <w:t>e</w:t>
        </w:r>
      </w:ins>
      <w:ins w:id="140" w:author="pcuser" w:date="2013-08-27T14:22:00Z">
        <w:r w:rsidR="007D5CE7" w:rsidRPr="00A124D3">
          <w:rPr>
            <w:rFonts w:ascii="Times New Roman" w:hAnsi="Times New Roman" w:cs="Times New Roman"/>
            <w:sz w:val="24"/>
            <w:szCs w:val="24"/>
            <w:highlight w:val="yellow"/>
            <w:rPrChange w:id="141" w:author="pcuser" w:date="2013-08-28T10:10:00Z">
              <w:rPr>
                <w:rFonts w:ascii="Times New Roman" w:hAnsi="Times New Roman" w:cs="Times New Roman"/>
                <w:sz w:val="24"/>
                <w:szCs w:val="24"/>
              </w:rPr>
            </w:rPrChange>
          </w:rPr>
          <w:t xml:space="preserve">) The owner or operator of an source installed, constructed or modified before April 1, 2014 who is unable to comply with </w:t>
        </w:r>
      </w:ins>
      <w:ins w:id="142" w:author="pcuser" w:date="2013-08-28T10:07:00Z">
        <w:r w:rsidRPr="00A124D3">
          <w:rPr>
            <w:rFonts w:ascii="Times New Roman" w:hAnsi="Times New Roman" w:cs="Times New Roman"/>
            <w:sz w:val="24"/>
            <w:szCs w:val="24"/>
            <w:highlight w:val="yellow"/>
            <w:rPrChange w:id="143" w:author="pcuser" w:date="2013-08-28T10:10:00Z">
              <w:rPr>
                <w:rFonts w:ascii="Times New Roman" w:hAnsi="Times New Roman" w:cs="Times New Roman"/>
                <w:sz w:val="24"/>
                <w:szCs w:val="24"/>
              </w:rPr>
            </w:rPrChange>
          </w:rPr>
          <w:t>any of the compliance dates specified</w:t>
        </w:r>
        <w:r>
          <w:rPr>
            <w:rFonts w:ascii="Times New Roman" w:hAnsi="Times New Roman" w:cs="Times New Roman"/>
            <w:sz w:val="24"/>
            <w:szCs w:val="24"/>
          </w:rPr>
          <w:t xml:space="preserve"> </w:t>
        </w:r>
      </w:ins>
      <w:ins w:id="144" w:author="pcuser" w:date="2013-08-28T10:08:00Z">
        <w:r>
          <w:rPr>
            <w:rFonts w:ascii="Times New Roman" w:hAnsi="Times New Roman" w:cs="Times New Roman"/>
            <w:sz w:val="24"/>
            <w:szCs w:val="24"/>
          </w:rPr>
          <w:t xml:space="preserve">in </w:t>
        </w:r>
      </w:ins>
      <w:ins w:id="145" w:author="pcuser" w:date="2013-08-28T10:10:00Z">
        <w:r w:rsidRPr="00A124D3">
          <w:rPr>
            <w:rFonts w:ascii="Times New Roman" w:hAnsi="Times New Roman" w:cs="Times New Roman"/>
            <w:sz w:val="24"/>
            <w:szCs w:val="24"/>
            <w:highlight w:val="magenta"/>
            <w:rPrChange w:id="146" w:author="pcuser" w:date="2013-08-28T10:10:00Z">
              <w:rPr>
                <w:rFonts w:ascii="Times New Roman" w:hAnsi="Times New Roman" w:cs="Times New Roman"/>
                <w:sz w:val="24"/>
                <w:szCs w:val="24"/>
              </w:rPr>
            </w:rPrChange>
          </w:rPr>
          <w:t>SUBPARAGRAPHS</w:t>
        </w:r>
        <w:r>
          <w:rPr>
            <w:rFonts w:ascii="Times New Roman" w:hAnsi="Times New Roman" w:cs="Times New Roman"/>
            <w:sz w:val="24"/>
            <w:szCs w:val="24"/>
          </w:rPr>
          <w:t xml:space="preserve"> </w:t>
        </w:r>
      </w:ins>
      <w:ins w:id="147" w:author="pcuser" w:date="2013-08-28T10:09:00Z">
        <w:r w:rsidRPr="00A124D3">
          <w:rPr>
            <w:rFonts w:ascii="Times New Roman" w:hAnsi="Times New Roman" w:cs="Times New Roman"/>
            <w:sz w:val="24"/>
            <w:szCs w:val="24"/>
            <w:highlight w:val="yellow"/>
            <w:rPrChange w:id="148" w:author="pcuser" w:date="2013-08-28T10:10:00Z">
              <w:rPr>
                <w:rFonts w:ascii="Times New Roman" w:hAnsi="Times New Roman" w:cs="Times New Roman"/>
                <w:sz w:val="24"/>
                <w:szCs w:val="24"/>
              </w:rPr>
            </w:rPrChange>
          </w:rPr>
          <w:t xml:space="preserve">(a)(B), (b)(C), and (d) </w:t>
        </w:r>
      </w:ins>
      <w:ins w:id="149" w:author="pcuser" w:date="2013-08-28T10:07:00Z">
        <w:r w:rsidRPr="00A124D3">
          <w:rPr>
            <w:rFonts w:ascii="Times New Roman" w:hAnsi="Times New Roman" w:cs="Times New Roman"/>
            <w:sz w:val="24"/>
            <w:szCs w:val="24"/>
            <w:highlight w:val="yellow"/>
            <w:rPrChange w:id="150" w:author="pcuser" w:date="2013-08-28T10:10:00Z">
              <w:rPr>
                <w:rFonts w:ascii="Times New Roman" w:hAnsi="Times New Roman" w:cs="Times New Roman"/>
                <w:sz w:val="24"/>
                <w:szCs w:val="24"/>
              </w:rPr>
            </w:rPrChange>
          </w:rPr>
          <w:t>above</w:t>
        </w:r>
      </w:ins>
      <w:ins w:id="151" w:author="pcuser" w:date="2013-08-27T14:22:00Z">
        <w:r w:rsidR="007D5CE7" w:rsidRPr="00A124D3">
          <w:rPr>
            <w:rFonts w:ascii="Times New Roman" w:hAnsi="Times New Roman" w:cs="Times New Roman"/>
            <w:sz w:val="24"/>
            <w:szCs w:val="24"/>
            <w:highlight w:val="yellow"/>
            <w:rPrChange w:id="152" w:author="pcuser" w:date="2013-08-28T10:10:00Z">
              <w:rPr>
                <w:rFonts w:ascii="Times New Roman" w:hAnsi="Times New Roman" w:cs="Times New Roman"/>
                <w:sz w:val="24"/>
                <w:szCs w:val="24"/>
              </w:rPr>
            </w:rPrChange>
          </w:rPr>
          <w:t xml:space="preserve"> may request that DEQ grant an extension allowing the source up to </w:t>
        </w:r>
      </w:ins>
      <w:ins w:id="153" w:author="pcuser" w:date="2013-08-28T09:58:00Z">
        <w:r w:rsidR="005E4416" w:rsidRPr="00A124D3">
          <w:rPr>
            <w:rFonts w:ascii="Times New Roman" w:hAnsi="Times New Roman" w:cs="Times New Roman"/>
            <w:sz w:val="24"/>
            <w:szCs w:val="24"/>
            <w:highlight w:val="yellow"/>
            <w:rPrChange w:id="154" w:author="pcuser" w:date="2013-08-28T10:10:00Z">
              <w:rPr>
                <w:rFonts w:ascii="Times New Roman" w:hAnsi="Times New Roman" w:cs="Times New Roman"/>
                <w:sz w:val="24"/>
                <w:szCs w:val="24"/>
              </w:rPr>
            </w:rPrChange>
          </w:rPr>
          <w:t>one</w:t>
        </w:r>
      </w:ins>
      <w:ins w:id="155" w:author="pcuser" w:date="2013-08-27T14:22:00Z">
        <w:r w:rsidR="007D5CE7" w:rsidRPr="00A124D3">
          <w:rPr>
            <w:rFonts w:ascii="Times New Roman" w:hAnsi="Times New Roman" w:cs="Times New Roman"/>
            <w:sz w:val="24"/>
            <w:szCs w:val="24"/>
            <w:highlight w:val="yellow"/>
            <w:rPrChange w:id="156" w:author="pcuser" w:date="2013-08-28T10:10:00Z">
              <w:rPr>
                <w:rFonts w:ascii="Times New Roman" w:hAnsi="Times New Roman" w:cs="Times New Roman"/>
                <w:sz w:val="24"/>
                <w:szCs w:val="24"/>
              </w:rPr>
            </w:rPrChange>
          </w:rPr>
          <w:t xml:space="preserve"> year to comply with the standard, provided that the owner or operator submits an engineering report signed by a registered professional engineer that demonst</w:t>
        </w:r>
        <w:r w:rsidR="00F545CF">
          <w:rPr>
            <w:rFonts w:ascii="Times New Roman" w:hAnsi="Times New Roman" w:cs="Times New Roman"/>
            <w:sz w:val="24"/>
            <w:szCs w:val="24"/>
            <w:highlight w:val="yellow"/>
          </w:rPr>
          <w:t>rates that the source cannot</w:t>
        </w:r>
      </w:ins>
      <w:ins w:id="157" w:author="pcuser" w:date="2013-08-28T10:16:00Z">
        <w:r w:rsidR="00F545CF">
          <w:rPr>
            <w:rFonts w:ascii="Times New Roman" w:hAnsi="Times New Roman" w:cs="Times New Roman"/>
            <w:sz w:val="24"/>
            <w:szCs w:val="24"/>
            <w:highlight w:val="yellow"/>
          </w:rPr>
          <w:t xml:space="preserve"> </w:t>
        </w:r>
      </w:ins>
      <w:ins w:id="158" w:author="pcuser" w:date="2013-08-27T14:22:00Z">
        <w:r w:rsidR="007D5CE7" w:rsidRPr="00A124D3">
          <w:rPr>
            <w:rFonts w:ascii="Times New Roman" w:hAnsi="Times New Roman" w:cs="Times New Roman"/>
            <w:sz w:val="24"/>
            <w:szCs w:val="24"/>
            <w:highlight w:val="yellow"/>
            <w:rPrChange w:id="159" w:author="pcuser" w:date="2013-08-28T10:10:00Z">
              <w:rPr>
                <w:rFonts w:ascii="Times New Roman" w:hAnsi="Times New Roman" w:cs="Times New Roman"/>
                <w:sz w:val="24"/>
                <w:szCs w:val="24"/>
              </w:rPr>
            </w:rPrChange>
          </w:rPr>
          <w:t xml:space="preserve">comply with the standard without making significant changes to the equipment or control equipment or adding control equipment. The request for an extension must be submitted no later than </w:t>
        </w:r>
      </w:ins>
      <w:ins w:id="160" w:author="pcuser" w:date="2013-08-28T10:16:00Z">
        <w:r w:rsidR="00F545CF">
          <w:rPr>
            <w:rFonts w:ascii="Times New Roman" w:hAnsi="Times New Roman" w:cs="Times New Roman"/>
            <w:sz w:val="24"/>
            <w:szCs w:val="24"/>
            <w:highlight w:val="yellow"/>
          </w:rPr>
          <w:t>90 days prior to the compliance dates</w:t>
        </w:r>
      </w:ins>
      <w:ins w:id="161" w:author="pcuser" w:date="2013-08-27T14:22:00Z">
        <w:r w:rsidR="007D5CE7" w:rsidRPr="00A124D3">
          <w:rPr>
            <w:rFonts w:ascii="Times New Roman" w:hAnsi="Times New Roman" w:cs="Times New Roman"/>
            <w:sz w:val="24"/>
            <w:szCs w:val="24"/>
            <w:highlight w:val="yellow"/>
            <w:rPrChange w:id="162" w:author="pcuser" w:date="2013-08-28T10:10:00Z">
              <w:rPr>
                <w:rFonts w:ascii="Times New Roman" w:hAnsi="Times New Roman" w:cs="Times New Roman"/>
                <w:sz w:val="24"/>
                <w:szCs w:val="24"/>
              </w:rPr>
            </w:rPrChange>
          </w:rPr>
          <w:t>.</w:t>
        </w:r>
        <w:r w:rsidR="007D5CE7" w:rsidRPr="007D5CE7">
          <w:rPr>
            <w:rFonts w:ascii="Times New Roman" w:hAnsi="Times New Roman" w:cs="Times New Roman"/>
            <w:sz w:val="24"/>
            <w:szCs w:val="24"/>
          </w:rPr>
          <w:t xml:space="preserve"> </w:t>
        </w:r>
      </w:ins>
    </w:p>
    <w:p w:rsidR="001F0F7E" w:rsidRPr="005339AD" w:rsidDel="00140D97" w:rsidRDefault="007D5CE7" w:rsidP="005339AD">
      <w:pPr>
        <w:spacing w:after="0" w:line="240" w:lineRule="auto"/>
        <w:rPr>
          <w:del w:id="163" w:author="Preferred Customer" w:date="2013-06-09T07:57:00Z"/>
          <w:rFonts w:ascii="Times New Roman" w:hAnsi="Times New Roman" w:cs="Times New Roman"/>
          <w:sz w:val="24"/>
          <w:szCs w:val="24"/>
        </w:rPr>
      </w:pPr>
      <w:ins w:id="164" w:author="pcuser" w:date="2013-08-27T14:22:00Z">
        <w:r w:rsidRPr="00F54359" w:rsidDel="007D5CE7">
          <w:rPr>
            <w:rFonts w:ascii="Times New Roman" w:hAnsi="Times New Roman" w:cs="Times New Roman"/>
            <w:sz w:val="24"/>
            <w:szCs w:val="24"/>
          </w:rPr>
          <w:t xml:space="preserve"> </w:t>
        </w:r>
      </w:ins>
      <w:del w:id="165" w:author="Preferred Customer" w:date="2013-06-09T07:57:00Z">
        <w:r w:rsidR="001F0F7E" w:rsidRPr="005339AD" w:rsidDel="00140D97">
          <w:rPr>
            <w:rFonts w:ascii="Times New Roman" w:hAnsi="Times New Roman" w:cs="Times New Roman"/>
            <w:sz w:val="24"/>
            <w:szCs w:val="24"/>
          </w:rPr>
          <w:delText xml:space="preserve">(2) For sources burning salt laden wood waste on </w:delText>
        </w:r>
        <w:r w:rsidR="000D0530" w:rsidRPr="005339AD" w:rsidDel="00140D97">
          <w:rPr>
            <w:rFonts w:ascii="Times New Roman" w:hAnsi="Times New Roman" w:cs="Times New Roman"/>
            <w:sz w:val="24"/>
            <w:szCs w:val="24"/>
          </w:rPr>
          <w:delText>July 1, 1981</w:delText>
        </w:r>
        <w:r w:rsidR="001F0F7E" w:rsidRPr="005339AD" w:rsidDel="00140D97">
          <w:rPr>
            <w:rFonts w:ascii="Times New Roman" w:hAnsi="Times New Roman" w:cs="Times New Roman"/>
            <w:sz w:val="24"/>
            <w:szCs w:val="24"/>
          </w:rPr>
          <w:delText xml:space="preserve">, where salt in the fuel is the only reason for failure to comply with the above limits and when the salt in the fuel results from storage or transportation of logs in salt water, the resulting </w:delText>
        </w:r>
        <w:r w:rsidR="00C873D1" w:rsidRPr="00140D97" w:rsidDel="00140D97">
          <w:rPr>
            <w:rFonts w:ascii="Times New Roman" w:hAnsi="Times New Roman" w:cs="Times New Roman"/>
            <w:sz w:val="24"/>
            <w:szCs w:val="24"/>
          </w:rPr>
          <w:delText>salt portion</w:delText>
        </w:r>
        <w:r w:rsidR="001F0F7E" w:rsidRPr="005339AD" w:rsidDel="00140D97">
          <w:rPr>
            <w:rFonts w:ascii="Times New Roman" w:hAnsi="Times New Roman" w:cs="Times New Roman"/>
            <w:sz w:val="24"/>
            <w:szCs w:val="24"/>
          </w:rPr>
          <w:delText xml:space="preserve"> of the emissions shall be exempted from subsection (1)(a) or (b) of this rule and OAR 340-208-0110. In no case shall sources burning salt laden woodwaste exceed 0.6 grains per standard cubic foot. </w:delText>
        </w:r>
      </w:del>
    </w:p>
    <w:p w:rsidR="001F0F7E" w:rsidRPr="005339AD" w:rsidDel="00140D97" w:rsidRDefault="001F0F7E" w:rsidP="005339AD">
      <w:pPr>
        <w:spacing w:after="0" w:line="240" w:lineRule="auto"/>
        <w:rPr>
          <w:del w:id="166" w:author="Preferred Customer" w:date="2013-06-09T07:57:00Z"/>
          <w:rFonts w:ascii="Times New Roman" w:hAnsi="Times New Roman" w:cs="Times New Roman"/>
          <w:sz w:val="24"/>
          <w:szCs w:val="24"/>
        </w:rPr>
      </w:pPr>
      <w:del w:id="167" w:author="Preferred Customer" w:date="2013-06-09T07:57:00Z">
        <w:r w:rsidRPr="005339AD" w:rsidDel="00140D97">
          <w:rPr>
            <w:rFonts w:ascii="Times New Roman" w:hAnsi="Times New Roman" w:cs="Times New Roman"/>
            <w:sz w:val="24"/>
            <w:szCs w:val="24"/>
          </w:rPr>
          <w:delText xml:space="preserve">(a) This exemption and the alternative emissions standard are only applicable upon prior notice to the Department. </w:delText>
        </w:r>
      </w:del>
    </w:p>
    <w:p w:rsidR="001F0F7E" w:rsidRPr="005339AD" w:rsidDel="00140D97" w:rsidRDefault="001F0F7E" w:rsidP="005339AD">
      <w:pPr>
        <w:spacing w:after="0" w:line="240" w:lineRule="auto"/>
        <w:rPr>
          <w:del w:id="168" w:author="Preferred Customer" w:date="2013-06-09T07:57:00Z"/>
          <w:rFonts w:ascii="Times New Roman" w:hAnsi="Times New Roman" w:cs="Times New Roman"/>
          <w:sz w:val="24"/>
          <w:szCs w:val="24"/>
        </w:rPr>
      </w:pPr>
      <w:del w:id="169" w:author="Preferred Customer" w:date="2013-06-09T07:57:00Z">
        <w:r w:rsidRPr="005339AD" w:rsidDel="00140D97">
          <w:rPr>
            <w:rFonts w:ascii="Times New Roman" w:hAnsi="Times New Roman" w:cs="Times New Roman"/>
            <w:sz w:val="24"/>
            <w:szCs w:val="24"/>
          </w:rPr>
          <w:delText xml:space="preserve">(b) Sources which utilize this exemption, to demonstrate compliance otherwise with subsection (1)(a) or (b) of this rule, shall submit the results of a particulate emissions source test of the boiler stacks bi-annually. </w:delText>
        </w:r>
      </w:del>
    </w:p>
    <w:p w:rsidR="003705BA" w:rsidRPr="005339AD" w:rsidDel="002C4489" w:rsidRDefault="002C4489" w:rsidP="005339AD">
      <w:pPr>
        <w:spacing w:after="0" w:line="240" w:lineRule="auto"/>
        <w:rPr>
          <w:ins w:id="170" w:author="jinahar" w:date="2011-10-04T11:23:00Z"/>
          <w:rFonts w:ascii="Times New Roman" w:hAnsi="Times New Roman" w:cs="Times New Roman"/>
          <w:sz w:val="24"/>
          <w:szCs w:val="24"/>
        </w:rPr>
      </w:pPr>
      <w:ins w:id="171" w:author="pcuser" w:date="2013-08-27T14:24:00Z">
        <w:r w:rsidRPr="005339AD" w:rsidDel="002C4489">
          <w:rPr>
            <w:rFonts w:ascii="Times New Roman" w:hAnsi="Times New Roman" w:cs="Times New Roman"/>
            <w:sz w:val="24"/>
            <w:szCs w:val="24"/>
          </w:rPr>
          <w:t xml:space="preserve"> </w:t>
        </w:r>
      </w:ins>
      <w:moveFromRangeStart w:id="172" w:author="pcuser" w:date="2013-08-27T14:24:00Z" w:name="move365376810"/>
      <w:moveFrom w:id="173" w:author="pcuser" w:date="2013-08-27T14:24:00Z">
        <w:r w:rsidR="001F0F7E" w:rsidRPr="00831CD4" w:rsidDel="002C4489">
          <w:rPr>
            <w:rFonts w:ascii="Times New Roman" w:hAnsi="Times New Roman" w:cs="Times New Roman"/>
            <w:sz w:val="24"/>
            <w:szCs w:val="24"/>
            <w:highlight w:val="yellow"/>
            <w:rPrChange w:id="174" w:author="pcuser" w:date="2013-08-28T10:17:00Z">
              <w:rPr>
                <w:rFonts w:ascii="Times New Roman" w:hAnsi="Times New Roman" w:cs="Times New Roman"/>
                <w:sz w:val="24"/>
                <w:szCs w:val="24"/>
              </w:rPr>
            </w:rPrChange>
          </w:rPr>
          <w:t>(</w:t>
        </w:r>
        <w:r w:rsidR="00352893" w:rsidRPr="00831CD4" w:rsidDel="002C4489">
          <w:rPr>
            <w:rFonts w:ascii="Times New Roman" w:hAnsi="Times New Roman" w:cs="Times New Roman"/>
            <w:sz w:val="24"/>
            <w:szCs w:val="24"/>
            <w:highlight w:val="yellow"/>
            <w:rPrChange w:id="175" w:author="pcuser" w:date="2013-08-28T10:17:00Z">
              <w:rPr>
                <w:rFonts w:ascii="Times New Roman" w:hAnsi="Times New Roman" w:cs="Times New Roman"/>
                <w:sz w:val="24"/>
                <w:szCs w:val="24"/>
              </w:rPr>
            </w:rPrChange>
          </w:rPr>
          <w:t>3</w:t>
        </w:r>
        <w:r w:rsidR="001F0F7E" w:rsidRPr="00831CD4" w:rsidDel="002C4489">
          <w:rPr>
            <w:rFonts w:ascii="Times New Roman" w:hAnsi="Times New Roman" w:cs="Times New Roman"/>
            <w:sz w:val="24"/>
            <w:szCs w:val="24"/>
            <w:highlight w:val="yellow"/>
            <w:rPrChange w:id="176" w:author="pcuser" w:date="2013-08-28T10:17:00Z">
              <w:rPr>
                <w:rFonts w:ascii="Times New Roman" w:hAnsi="Times New Roman" w:cs="Times New Roman"/>
                <w:sz w:val="24"/>
                <w:szCs w:val="24"/>
              </w:rPr>
            </w:rPrChange>
          </w:rPr>
          <w:t>) This rule does not apply to solid fuel burning devices that have been certified under OAR 340-262-0500.</w:t>
        </w:r>
        <w:r w:rsidR="001F0F7E" w:rsidRPr="005339AD" w:rsidDel="002C4489">
          <w:rPr>
            <w:rFonts w:ascii="Times New Roman" w:hAnsi="Times New Roman" w:cs="Times New Roman"/>
            <w:sz w:val="24"/>
            <w:szCs w:val="24"/>
          </w:rPr>
          <w:t xml:space="preserve"> </w:t>
        </w:r>
      </w:moveFrom>
    </w:p>
    <w:moveFromRangeEnd w:id="172"/>
    <w:p w:rsidR="00455DED" w:rsidRDefault="00C2517F" w:rsidP="005339AD">
      <w:pPr>
        <w:spacing w:after="0" w:line="240" w:lineRule="auto"/>
        <w:rPr>
          <w:ins w:id="177" w:author="pcuser" w:date="2013-08-27T14:34:00Z"/>
          <w:rFonts w:ascii="Times New Roman" w:hAnsi="Times New Roman" w:cs="Times New Roman"/>
          <w:sz w:val="24"/>
          <w:szCs w:val="24"/>
        </w:rPr>
      </w:pPr>
      <w:ins w:id="178" w:author="jinahar" w:date="2011-09-22T13:25:00Z">
        <w:r w:rsidRPr="009F6678">
          <w:rPr>
            <w:rFonts w:ascii="Times New Roman" w:hAnsi="Times New Roman" w:cs="Times New Roman"/>
            <w:sz w:val="24"/>
            <w:szCs w:val="24"/>
          </w:rPr>
          <w:t>(</w:t>
        </w:r>
      </w:ins>
      <w:bookmarkStart w:id="179" w:name="_GoBack"/>
      <w:bookmarkEnd w:id="179"/>
      <w:ins w:id="180" w:author="Preferred Customer" w:date="2013-06-09T08:00:00Z">
        <w:del w:id="181" w:author="pcuser" w:date="2013-08-27T14:25:00Z">
          <w:r w:rsidR="00140D97" w:rsidDel="002C4489">
            <w:rPr>
              <w:rFonts w:ascii="Times New Roman" w:hAnsi="Times New Roman" w:cs="Times New Roman"/>
              <w:sz w:val="24"/>
              <w:szCs w:val="24"/>
            </w:rPr>
            <w:delText>4</w:delText>
          </w:r>
        </w:del>
      </w:ins>
      <w:ins w:id="182" w:author="pcuser" w:date="2013-08-28T10:17:00Z">
        <w:r w:rsidR="00831CD4">
          <w:rPr>
            <w:rFonts w:ascii="Times New Roman" w:hAnsi="Times New Roman" w:cs="Times New Roman"/>
            <w:sz w:val="24"/>
            <w:szCs w:val="24"/>
          </w:rPr>
          <w:t>2</w:t>
        </w:r>
      </w:ins>
      <w:ins w:id="183" w:author="jinahar" w:date="2011-09-22T13:25:00Z">
        <w:r w:rsidRPr="009F6678">
          <w:rPr>
            <w:rFonts w:ascii="Times New Roman" w:hAnsi="Times New Roman" w:cs="Times New Roman"/>
            <w:sz w:val="24"/>
            <w:szCs w:val="24"/>
          </w:rPr>
          <w:t xml:space="preserve">) Compliance with the emissions standards in </w:t>
        </w:r>
      </w:ins>
      <w:ins w:id="184" w:author="Preferred Customer" w:date="2013-02-12T07:05:00Z">
        <w:r w:rsidRPr="009F6678">
          <w:rPr>
            <w:rFonts w:ascii="Times New Roman" w:hAnsi="Times New Roman" w:cs="Times New Roman"/>
            <w:sz w:val="24"/>
            <w:szCs w:val="24"/>
          </w:rPr>
          <w:t>section</w:t>
        </w:r>
      </w:ins>
      <w:ins w:id="185" w:author="jinahar" w:date="2011-09-22T13:25:00Z">
        <w:r w:rsidRPr="009F6678">
          <w:rPr>
            <w:rFonts w:ascii="Times New Roman" w:hAnsi="Times New Roman" w:cs="Times New Roman"/>
            <w:sz w:val="24"/>
            <w:szCs w:val="24"/>
          </w:rPr>
          <w:t xml:space="preserve"> (1) is determined using Oregon Method 5</w:t>
        </w:r>
      </w:ins>
      <w:ins w:id="186" w:author="pcuser" w:date="2013-08-27T14:34:00Z">
        <w:r w:rsidR="00455DED">
          <w:rPr>
            <w:rFonts w:ascii="Times New Roman" w:hAnsi="Times New Roman" w:cs="Times New Roman"/>
            <w:sz w:val="24"/>
            <w:szCs w:val="24"/>
          </w:rPr>
          <w:t>, or an alternative method approved by DEQ.</w:t>
        </w:r>
      </w:ins>
      <w:ins w:id="187" w:author="jinahar" w:date="2011-09-22T13:25:00Z">
        <w:del w:id="188" w:author="pcuser" w:date="2013-08-27T14:34:00Z">
          <w:r w:rsidRPr="009F6678" w:rsidDel="00455DED">
            <w:rPr>
              <w:rFonts w:ascii="Times New Roman" w:hAnsi="Times New Roman" w:cs="Times New Roman"/>
              <w:sz w:val="24"/>
              <w:szCs w:val="24"/>
            </w:rPr>
            <w:delText xml:space="preserve">  </w:delText>
          </w:r>
        </w:del>
      </w:ins>
    </w:p>
    <w:p w:rsidR="00455DED" w:rsidRDefault="00455DED" w:rsidP="005339AD">
      <w:pPr>
        <w:spacing w:after="0" w:line="240" w:lineRule="auto"/>
        <w:rPr>
          <w:ins w:id="189" w:author="pcuser" w:date="2013-08-27T14:34:00Z"/>
          <w:rFonts w:ascii="Times New Roman" w:hAnsi="Times New Roman" w:cs="Times New Roman"/>
          <w:sz w:val="24"/>
          <w:szCs w:val="24"/>
        </w:rPr>
      </w:pPr>
      <w:ins w:id="190" w:author="pcuser" w:date="2013-08-27T14:34:00Z">
        <w:r>
          <w:rPr>
            <w:rFonts w:ascii="Times New Roman" w:hAnsi="Times New Roman" w:cs="Times New Roman"/>
            <w:sz w:val="24"/>
            <w:szCs w:val="24"/>
          </w:rPr>
          <w:t xml:space="preserve">(a) </w:t>
        </w:r>
      </w:ins>
      <w:ins w:id="191" w:author="jinahar" w:date="2013-05-13T10:22:00Z">
        <w:r w:rsidR="009F6678">
          <w:rPr>
            <w:rFonts w:ascii="Times New Roman" w:hAnsi="Times New Roman" w:cs="Times New Roman"/>
            <w:sz w:val="24"/>
            <w:szCs w:val="24"/>
          </w:rPr>
          <w:t>F</w:t>
        </w:r>
      </w:ins>
      <w:ins w:id="192" w:author="pcuser" w:date="2013-05-09T15:35:00Z">
        <w:r w:rsidR="009F6678" w:rsidRPr="009F6678">
          <w:rPr>
            <w:rFonts w:ascii="Times New Roman" w:hAnsi="Times New Roman" w:cs="Times New Roman"/>
            <w:sz w:val="24"/>
            <w:szCs w:val="24"/>
          </w:rPr>
          <w:t xml:space="preserve">or external combustion devices that burn </w:t>
        </w:r>
      </w:ins>
      <w:ins w:id="193" w:author="Preferred Customer" w:date="2013-02-12T07:05:00Z">
        <w:r w:rsidR="00C2517F" w:rsidRPr="009F6678">
          <w:rPr>
            <w:rFonts w:ascii="Times New Roman" w:hAnsi="Times New Roman" w:cs="Times New Roman"/>
            <w:sz w:val="24"/>
            <w:szCs w:val="24"/>
          </w:rPr>
          <w:t xml:space="preserve">wood </w:t>
        </w:r>
      </w:ins>
      <w:ins w:id="194" w:author="Preferred Customer" w:date="2013-02-12T07:06:00Z">
        <w:r w:rsidR="00C2517F" w:rsidRPr="009F6678">
          <w:rPr>
            <w:rFonts w:ascii="Times New Roman" w:hAnsi="Times New Roman" w:cs="Times New Roman"/>
            <w:sz w:val="24"/>
            <w:szCs w:val="24"/>
          </w:rPr>
          <w:t>fuel</w:t>
        </w:r>
      </w:ins>
      <w:ins w:id="195" w:author="Preferred Customer" w:date="2013-02-12T07:05:00Z">
        <w:r w:rsidR="00C2517F" w:rsidRPr="009F6678">
          <w:rPr>
            <w:rFonts w:ascii="Times New Roman" w:hAnsi="Times New Roman" w:cs="Times New Roman"/>
            <w:sz w:val="24"/>
            <w:szCs w:val="24"/>
          </w:rPr>
          <w:t xml:space="preserve"> by itself or in combination with any other fuel</w:t>
        </w:r>
      </w:ins>
      <w:ins w:id="196" w:author="jinahar" w:date="2011-09-22T13:25:00Z">
        <w:r w:rsidR="00C2517F" w:rsidRPr="009F6678">
          <w:rPr>
            <w:rFonts w:ascii="Times New Roman" w:hAnsi="Times New Roman" w:cs="Times New Roman"/>
            <w:sz w:val="24"/>
            <w:szCs w:val="24"/>
          </w:rPr>
          <w:t xml:space="preserve">, the emission results are corrected to 12% CO2.  </w:t>
        </w:r>
      </w:ins>
    </w:p>
    <w:p w:rsidR="0081117E" w:rsidRPr="005339AD" w:rsidRDefault="00455DED" w:rsidP="005339AD">
      <w:pPr>
        <w:spacing w:after="0" w:line="240" w:lineRule="auto"/>
        <w:rPr>
          <w:ins w:id="197" w:author="jinahar" w:date="2011-09-22T13:25:00Z"/>
          <w:rFonts w:ascii="Times New Roman" w:hAnsi="Times New Roman" w:cs="Times New Roman"/>
          <w:sz w:val="24"/>
          <w:szCs w:val="24"/>
        </w:rPr>
      </w:pPr>
      <w:ins w:id="198" w:author="pcuser" w:date="2013-08-27T14:34:00Z">
        <w:r>
          <w:rPr>
            <w:rFonts w:ascii="Times New Roman" w:hAnsi="Times New Roman" w:cs="Times New Roman"/>
            <w:sz w:val="24"/>
            <w:szCs w:val="24"/>
          </w:rPr>
          <w:t xml:space="preserve">(b) </w:t>
        </w:r>
      </w:ins>
      <w:ins w:id="199" w:author="jinahar" w:date="2013-05-13T10:22:00Z">
        <w:r w:rsidR="009F6678">
          <w:rPr>
            <w:rFonts w:ascii="Times New Roman" w:hAnsi="Times New Roman" w:cs="Times New Roman"/>
            <w:sz w:val="24"/>
            <w:szCs w:val="24"/>
          </w:rPr>
          <w:t>F</w:t>
        </w:r>
      </w:ins>
      <w:ins w:id="200" w:author="pcuser" w:date="2013-05-09T15:36:00Z">
        <w:r w:rsidR="009F6678" w:rsidRPr="009F6678">
          <w:rPr>
            <w:rFonts w:ascii="Times New Roman" w:hAnsi="Times New Roman" w:cs="Times New Roman"/>
            <w:sz w:val="24"/>
            <w:szCs w:val="24"/>
          </w:rPr>
          <w:t xml:space="preserve">or external combustion devices that burn </w:t>
        </w:r>
      </w:ins>
      <w:ins w:id="201" w:author="Preferred Customer" w:date="2013-02-12T07:07:00Z">
        <w:r w:rsidR="00C2517F" w:rsidRPr="009F6678">
          <w:rPr>
            <w:rFonts w:ascii="Times New Roman" w:hAnsi="Times New Roman" w:cs="Times New Roman"/>
            <w:sz w:val="24"/>
            <w:szCs w:val="24"/>
          </w:rPr>
          <w:t>fuels other than wood</w:t>
        </w:r>
      </w:ins>
      <w:ins w:id="202" w:author="jinahar" w:date="2011-09-22T13:25:00Z">
        <w:r w:rsidR="00C2517F" w:rsidRPr="009F6678">
          <w:rPr>
            <w:rFonts w:ascii="Times New Roman" w:hAnsi="Times New Roman" w:cs="Times New Roman"/>
            <w:sz w:val="24"/>
            <w:szCs w:val="24"/>
          </w:rPr>
          <w:t>, the emission results are corrected to 50% excess air.</w:t>
        </w:r>
        <w:r w:rsidR="0081117E" w:rsidRPr="005339AD">
          <w:rPr>
            <w:rFonts w:ascii="Times New Roman" w:hAnsi="Times New Roman" w:cs="Times New Roman"/>
            <w:sz w:val="24"/>
            <w:szCs w:val="24"/>
          </w:rPr>
          <w:t xml:space="preserve">  </w:t>
        </w:r>
      </w:ins>
    </w:p>
    <w:p w:rsidR="002C4489" w:rsidRPr="005339AD" w:rsidRDefault="002C4489" w:rsidP="002C4489">
      <w:pPr>
        <w:spacing w:after="0" w:line="240" w:lineRule="auto"/>
        <w:rPr>
          <w:rFonts w:ascii="Times New Roman" w:hAnsi="Times New Roman" w:cs="Times New Roman"/>
          <w:sz w:val="24"/>
          <w:szCs w:val="24"/>
        </w:rPr>
      </w:pPr>
      <w:moveToRangeStart w:id="203" w:author="pcuser" w:date="2013-08-27T14:24:00Z" w:name="move365376810"/>
      <w:moveTo w:id="204" w:author="pcuser" w:date="2013-08-27T14:24:00Z">
        <w:r w:rsidRPr="00831CD4">
          <w:rPr>
            <w:rFonts w:ascii="Times New Roman" w:hAnsi="Times New Roman" w:cs="Times New Roman"/>
            <w:sz w:val="24"/>
            <w:szCs w:val="24"/>
            <w:highlight w:val="yellow"/>
            <w:rPrChange w:id="205" w:author="pcuser" w:date="2013-08-28T10:17:00Z">
              <w:rPr>
                <w:rFonts w:ascii="Times New Roman" w:hAnsi="Times New Roman" w:cs="Times New Roman"/>
                <w:sz w:val="24"/>
                <w:szCs w:val="24"/>
              </w:rPr>
            </w:rPrChange>
          </w:rPr>
          <w:t>(</w:t>
        </w:r>
      </w:moveTo>
      <w:ins w:id="206" w:author="pcuser" w:date="2013-08-28T10:17:00Z">
        <w:r w:rsidR="00831CD4" w:rsidRPr="00831CD4">
          <w:rPr>
            <w:rFonts w:ascii="Times New Roman" w:hAnsi="Times New Roman" w:cs="Times New Roman"/>
            <w:sz w:val="24"/>
            <w:szCs w:val="24"/>
            <w:highlight w:val="yellow"/>
            <w:rPrChange w:id="207" w:author="pcuser" w:date="2013-08-28T10:17:00Z">
              <w:rPr>
                <w:rFonts w:ascii="Times New Roman" w:hAnsi="Times New Roman" w:cs="Times New Roman"/>
                <w:sz w:val="24"/>
                <w:szCs w:val="24"/>
              </w:rPr>
            </w:rPrChange>
          </w:rPr>
          <w:t>3</w:t>
        </w:r>
      </w:ins>
      <w:moveTo w:id="208" w:author="pcuser" w:date="2013-08-27T14:24:00Z">
        <w:del w:id="209" w:author="pcuser" w:date="2013-08-27T14:24:00Z">
          <w:r w:rsidRPr="00831CD4" w:rsidDel="002C4489">
            <w:rPr>
              <w:rFonts w:ascii="Times New Roman" w:hAnsi="Times New Roman" w:cs="Times New Roman"/>
              <w:sz w:val="24"/>
              <w:szCs w:val="24"/>
              <w:highlight w:val="yellow"/>
              <w:rPrChange w:id="210" w:author="pcuser" w:date="2013-08-28T10:17:00Z">
                <w:rPr>
                  <w:rFonts w:ascii="Times New Roman" w:hAnsi="Times New Roman" w:cs="Times New Roman"/>
                  <w:sz w:val="24"/>
                  <w:szCs w:val="24"/>
                </w:rPr>
              </w:rPrChange>
            </w:rPr>
            <w:delText>3</w:delText>
          </w:r>
        </w:del>
        <w:r w:rsidRPr="00831CD4">
          <w:rPr>
            <w:rFonts w:ascii="Times New Roman" w:hAnsi="Times New Roman" w:cs="Times New Roman"/>
            <w:sz w:val="24"/>
            <w:szCs w:val="24"/>
            <w:highlight w:val="yellow"/>
            <w:rPrChange w:id="211" w:author="pcuser" w:date="2013-08-28T10:17:00Z">
              <w:rPr>
                <w:rFonts w:ascii="Times New Roman" w:hAnsi="Times New Roman" w:cs="Times New Roman"/>
                <w:sz w:val="24"/>
                <w:szCs w:val="24"/>
              </w:rPr>
            </w:rPrChange>
          </w:rPr>
          <w:t>) This rule does not apply to solid fuel burning devices that have been certified under OAR 340-262-0500.</w:t>
        </w:r>
        <w:r w:rsidRPr="005339AD">
          <w:rPr>
            <w:rFonts w:ascii="Times New Roman" w:hAnsi="Times New Roman" w:cs="Times New Roman"/>
            <w:sz w:val="24"/>
            <w:szCs w:val="24"/>
          </w:rPr>
          <w:t xml:space="preserve"> </w:t>
        </w:r>
      </w:moveTo>
    </w:p>
    <w:moveToRangeEnd w:id="203"/>
    <w:p w:rsidR="0081117E" w:rsidRPr="005339AD" w:rsidRDefault="0081117E"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lastRenderedPageBreak/>
        <w:t>NOTE:</w:t>
      </w:r>
      <w:r w:rsidRPr="005339AD">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339AD" w:rsidRDefault="005339AD" w:rsidP="005339AD">
      <w:pPr>
        <w:spacing w:after="0" w:line="240" w:lineRule="auto"/>
        <w:rPr>
          <w:rFonts w:ascii="Times New Roman" w:hAnsi="Times New Roman" w:cs="Times New Roman"/>
          <w:sz w:val="24"/>
          <w:szCs w:val="24"/>
        </w:rPr>
      </w:pPr>
    </w:p>
    <w:p w:rsidR="00E43557" w:rsidRPr="00E43557" w:rsidRDefault="001F0F7E" w:rsidP="00E43557">
      <w:pPr>
        <w:spacing w:after="0"/>
        <w:rPr>
          <w:rFonts w:ascii="Times New Roman" w:hAnsi="Times New Roman" w:cs="Times New Roman"/>
          <w:sz w:val="24"/>
          <w:szCs w:val="24"/>
        </w:rPr>
      </w:pPr>
      <w:r w:rsidRPr="005339AD">
        <w:rPr>
          <w:rFonts w:ascii="Times New Roman" w:hAnsi="Times New Roman" w:cs="Times New Roman"/>
          <w:sz w:val="24"/>
          <w:szCs w:val="24"/>
        </w:rPr>
        <w:t>Stat. Auth.: ORS 468 &amp; 468A</w:t>
      </w:r>
      <w:r w:rsidRPr="005339AD">
        <w:rPr>
          <w:rFonts w:ascii="Times New Roman" w:hAnsi="Times New Roman" w:cs="Times New Roman"/>
          <w:sz w:val="24"/>
          <w:szCs w:val="24"/>
        </w:rPr>
        <w:br/>
        <w:t>Stats. Implemented: ORS 468.020 &amp; 468A.025</w:t>
      </w:r>
      <w:r w:rsidRPr="005339AD">
        <w:rPr>
          <w:rFonts w:ascii="Times New Roman" w:hAnsi="Times New Roman" w:cs="Times New Roman"/>
          <w:sz w:val="24"/>
          <w:szCs w:val="24"/>
        </w:rPr>
        <w:br/>
        <w:t xml:space="preserve">Hist.: DEQ 16, f. 6-12-70, ef. </w:t>
      </w:r>
      <w:proofErr w:type="gramStart"/>
      <w:r w:rsidRPr="005339AD">
        <w:rPr>
          <w:rFonts w:ascii="Times New Roman" w:hAnsi="Times New Roman" w:cs="Times New Roman"/>
          <w:sz w:val="24"/>
          <w:szCs w:val="24"/>
        </w:rPr>
        <w:t>7-11-70; DEQ 12-1979, f. &amp;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6-8-79; DEQ 6-1981, f. &amp;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2-17-81; DEQ 18-1982, f. &amp;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9-1-82;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3-1996,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1-29-96; DEQ 14-1999, f. &amp; cert. ef.</w:t>
      </w:r>
      <w:proofErr w:type="gramEnd"/>
      <w:r w:rsidRPr="005339AD">
        <w:rPr>
          <w:rFonts w:ascii="Times New Roman" w:hAnsi="Times New Roman" w:cs="Times New Roman"/>
          <w:sz w:val="24"/>
          <w:szCs w:val="24"/>
        </w:rPr>
        <w:t xml:space="preserve"> 10-14-99, Renumbered from 340-021-0020; DEQ 8-2007, f. &amp; cert. ef. </w:t>
      </w:r>
      <w:proofErr w:type="gramStart"/>
      <w:r w:rsidRPr="005339AD">
        <w:rPr>
          <w:rFonts w:ascii="Times New Roman" w:hAnsi="Times New Roman" w:cs="Times New Roman"/>
          <w:sz w:val="24"/>
          <w:szCs w:val="24"/>
        </w:rPr>
        <w:t>11-8-07; DEQ 7-2011,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6-24-11</w:t>
      </w:r>
      <w:r w:rsidR="00E43557" w:rsidRPr="00E43557">
        <w:rPr>
          <w:rFonts w:ascii="Times New Roman" w:hAnsi="Times New Roman" w:cs="Times New Roman"/>
          <w:sz w:val="24"/>
          <w:szCs w:val="24"/>
        </w:rPr>
        <w:t>; Administrative correction, 2-6-12; DEQ 1-2012, f. &amp; cert. ef.</w:t>
      </w:r>
      <w:proofErr w:type="gramEnd"/>
      <w:r w:rsidR="00E43557" w:rsidRPr="00E43557">
        <w:rPr>
          <w:rFonts w:ascii="Times New Roman" w:hAnsi="Times New Roman" w:cs="Times New Roman"/>
          <w:sz w:val="24"/>
          <w:szCs w:val="24"/>
        </w:rPr>
        <w:t xml:space="preserve"> 5-17-12</w:t>
      </w:r>
    </w:p>
    <w:p w:rsidR="001F0F7E" w:rsidRDefault="001F0F7E" w:rsidP="005339AD">
      <w:pPr>
        <w:spacing w:after="0" w:line="240" w:lineRule="auto"/>
        <w:rPr>
          <w:ins w:id="212" w:author="jinahar" w:date="2013-02-13T13:15:00Z"/>
          <w:rFonts w:ascii="Times New Roman" w:hAnsi="Times New Roman" w:cs="Times New Roman"/>
          <w:sz w:val="24"/>
          <w:szCs w:val="24"/>
        </w:rPr>
      </w:pPr>
      <w:r w:rsidRPr="005339AD">
        <w:rPr>
          <w:rFonts w:ascii="Times New Roman" w:hAnsi="Times New Roman" w:cs="Times New Roman"/>
          <w:sz w:val="24"/>
          <w:szCs w:val="24"/>
        </w:rPr>
        <w:t xml:space="preserve"> </w:t>
      </w:r>
    </w:p>
    <w:p w:rsidR="003E0148" w:rsidRPr="005339AD" w:rsidRDefault="003E0148" w:rsidP="005339AD">
      <w:pPr>
        <w:spacing w:after="0" w:line="240" w:lineRule="auto"/>
        <w:rPr>
          <w:rFonts w:ascii="Times New Roman" w:hAnsi="Times New Roman" w:cs="Times New Roman"/>
          <w:sz w:val="24"/>
          <w:szCs w:val="24"/>
        </w:rPr>
      </w:pPr>
    </w:p>
    <w:p w:rsidR="003E0148" w:rsidRDefault="003E0148">
      <w:pPr>
        <w:tabs>
          <w:tab w:val="left" w:pos="3690"/>
        </w:tabs>
        <w:spacing w:after="0" w:line="240" w:lineRule="auto"/>
        <w:rPr>
          <w:rFonts w:ascii="Times New Roman" w:hAnsi="Times New Roman" w:cs="Times New Roman"/>
          <w:b/>
          <w:bCs/>
          <w:sz w:val="24"/>
          <w:szCs w:val="24"/>
        </w:rPr>
      </w:pPr>
    </w:p>
    <w:p w:rsidR="003E0148" w:rsidRPr="003E0148" w:rsidRDefault="003E0148" w:rsidP="003E0148">
      <w:pPr>
        <w:tabs>
          <w:tab w:val="left" w:pos="3690"/>
        </w:tabs>
        <w:spacing w:after="0" w:line="240" w:lineRule="auto"/>
        <w:jc w:val="center"/>
        <w:rPr>
          <w:rFonts w:ascii="Times New Roman" w:hAnsi="Times New Roman" w:cs="Times New Roman"/>
          <w:bCs/>
          <w:sz w:val="24"/>
          <w:szCs w:val="24"/>
        </w:rPr>
      </w:pPr>
      <w:r w:rsidRPr="003E0148">
        <w:rPr>
          <w:rFonts w:ascii="Times New Roman" w:hAnsi="Times New Roman" w:cs="Times New Roman"/>
          <w:b/>
          <w:bCs/>
          <w:sz w:val="24"/>
          <w:szCs w:val="24"/>
        </w:rPr>
        <w:t>Federal Acid Rain Program</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 xml:space="preserve">340-228-0300 </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Federal Regulations Adopted by Reference</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 xml:space="preserve">(1) </w:t>
      </w:r>
      <w:r w:rsidRPr="003E0148">
        <w:rPr>
          <w:rFonts w:ascii="Times New Roman" w:hAnsi="Times New Roman" w:cs="Times New Roman"/>
          <w:b/>
          <w:bCs/>
          <w:sz w:val="24"/>
          <w:szCs w:val="24"/>
        </w:rPr>
        <w:t>40 CFR Parts 72, 75</w:t>
      </w:r>
      <w:r w:rsidRPr="003E0148">
        <w:rPr>
          <w:rFonts w:ascii="Times New Roman" w:hAnsi="Times New Roman" w:cs="Times New Roman"/>
          <w:bCs/>
          <w:sz w:val="24"/>
          <w:szCs w:val="24"/>
        </w:rPr>
        <w:t xml:space="preserve">, and </w:t>
      </w:r>
      <w:r w:rsidRPr="003E0148">
        <w:rPr>
          <w:rFonts w:ascii="Times New Roman" w:hAnsi="Times New Roman" w:cs="Times New Roman"/>
          <w:b/>
          <w:bCs/>
          <w:sz w:val="24"/>
          <w:szCs w:val="24"/>
        </w:rPr>
        <w:t>76</w:t>
      </w:r>
      <w:r w:rsidRPr="003E0148">
        <w:rPr>
          <w:rFonts w:ascii="Times New Roman" w:hAnsi="Times New Roman" w:cs="Times New Roman"/>
          <w:bCs/>
          <w:sz w:val="24"/>
          <w:szCs w:val="24"/>
        </w:rPr>
        <w:t xml:space="preserve"> </w:t>
      </w:r>
      <w:del w:id="213" w:author="jinahar" w:date="2013-04-04T16:04:00Z">
        <w:r w:rsidRPr="003E0148" w:rsidDel="00437C22">
          <w:rPr>
            <w:rFonts w:ascii="Times New Roman" w:hAnsi="Times New Roman" w:cs="Times New Roman"/>
            <w:bCs/>
            <w:sz w:val="24"/>
            <w:szCs w:val="24"/>
          </w:rPr>
          <w:delText xml:space="preserve">(July 2, 2010) </w:delText>
        </w:r>
      </w:del>
      <w:r w:rsidRPr="003E0148">
        <w:rPr>
          <w:rFonts w:ascii="Times New Roman" w:hAnsi="Times New Roman" w:cs="Times New Roman"/>
          <w:bCs/>
          <w:sz w:val="24"/>
          <w:szCs w:val="24"/>
        </w:rPr>
        <w:t xml:space="preserve">are by this reference adopted and incorporated herein, for purposes of implementing an acid rain program that meets the requirements of title IV of the Clean Air Act. The term "permitting authority" means the Oregon Department of Environmental Quality and the term "Administrator" shall mean the Administrator of the United States Environmental Protection Agency. </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 xml:space="preserve">(2) If the provisions or requirements of </w:t>
      </w:r>
      <w:r w:rsidRPr="003E0148">
        <w:rPr>
          <w:rFonts w:ascii="Times New Roman" w:hAnsi="Times New Roman" w:cs="Times New Roman"/>
          <w:b/>
          <w:bCs/>
          <w:sz w:val="24"/>
          <w:szCs w:val="24"/>
        </w:rPr>
        <w:t>40 CFR Part 72</w:t>
      </w:r>
      <w:r w:rsidRPr="003E0148">
        <w:rPr>
          <w:rFonts w:ascii="Times New Roman" w:hAnsi="Times New Roman" w:cs="Times New Roman"/>
          <w:bCs/>
          <w:sz w:val="24"/>
          <w:szCs w:val="24"/>
        </w:rPr>
        <w:t xml:space="preserve"> conflict with or are not included in OAR 340 divisions 218 or 220, the Part 72 provisions and requirements shall apply and take precedence. </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 xml:space="preserve">[Publications: Publications referenced are available from the agency.] </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 &amp; 468.310(2</w:t>
      </w:r>
      <w:proofErr w:type="gramStart"/>
      <w:r w:rsidRPr="003E0148">
        <w:rPr>
          <w:rFonts w:ascii="Times New Roman" w:hAnsi="Times New Roman" w:cs="Times New Roman"/>
          <w:bCs/>
          <w:sz w:val="24"/>
          <w:szCs w:val="24"/>
        </w:rPr>
        <w:t>)</w:t>
      </w:r>
      <w:proofErr w:type="gramEnd"/>
      <w:r w:rsidRPr="003E0148">
        <w:rPr>
          <w:rFonts w:ascii="Times New Roman" w:hAnsi="Times New Roman" w:cs="Times New Roman"/>
          <w:bCs/>
          <w:sz w:val="24"/>
          <w:szCs w:val="24"/>
        </w:rPr>
        <w:br/>
        <w:t>Stats. Implemented: ORS 468A.025</w:t>
      </w:r>
      <w:r w:rsidRPr="003E0148">
        <w:rPr>
          <w:rFonts w:ascii="Times New Roman" w:hAnsi="Times New Roman" w:cs="Times New Roman"/>
          <w:bCs/>
          <w:sz w:val="24"/>
          <w:szCs w:val="24"/>
        </w:rPr>
        <w:br/>
        <w:t xml:space="preserve">Hist.: DEQ 32-1994, f. &amp; cert. ef. </w:t>
      </w:r>
      <w:proofErr w:type="gramStart"/>
      <w:r w:rsidRPr="003E0148">
        <w:rPr>
          <w:rFonts w:ascii="Times New Roman" w:hAnsi="Times New Roman" w:cs="Times New Roman"/>
          <w:bCs/>
          <w:sz w:val="24"/>
          <w:szCs w:val="24"/>
        </w:rPr>
        <w:t>12-22-94; DEQ 14-1999, f. &amp; cert. ef.</w:t>
      </w:r>
      <w:proofErr w:type="gramEnd"/>
      <w:r w:rsidRPr="003E0148">
        <w:rPr>
          <w:rFonts w:ascii="Times New Roman" w:hAnsi="Times New Roman" w:cs="Times New Roman"/>
          <w:bCs/>
          <w:sz w:val="24"/>
          <w:szCs w:val="24"/>
        </w:rPr>
        <w:t xml:space="preserve"> 10-14-99, Renumbered from 340-022-0075; DEQ 22-2000, f. &amp; cert. ef. </w:t>
      </w:r>
      <w:proofErr w:type="gramStart"/>
      <w:r w:rsidRPr="003E0148">
        <w:rPr>
          <w:rFonts w:ascii="Times New Roman" w:hAnsi="Times New Roman" w:cs="Times New Roman"/>
          <w:bCs/>
          <w:sz w:val="24"/>
          <w:szCs w:val="24"/>
        </w:rPr>
        <w:t>12-18-00; DEQ 13-2006, f. &amp; cert. ef.</w:t>
      </w:r>
      <w:proofErr w:type="gramEnd"/>
      <w:r w:rsidRPr="003E0148">
        <w:rPr>
          <w:rFonts w:ascii="Times New Roman" w:hAnsi="Times New Roman" w:cs="Times New Roman"/>
          <w:bCs/>
          <w:sz w:val="24"/>
          <w:szCs w:val="24"/>
        </w:rPr>
        <w:t xml:space="preserve"> </w:t>
      </w:r>
      <w:proofErr w:type="gramStart"/>
      <w:r w:rsidRPr="003E0148">
        <w:rPr>
          <w:rFonts w:ascii="Times New Roman" w:hAnsi="Times New Roman" w:cs="Times New Roman"/>
          <w:bCs/>
          <w:sz w:val="24"/>
          <w:szCs w:val="24"/>
        </w:rPr>
        <w:t>12-22-06; DEQ 5-2011, f. 4-29-11, cert. ef.</w:t>
      </w:r>
      <w:proofErr w:type="gramEnd"/>
      <w:r w:rsidRPr="003E0148">
        <w:rPr>
          <w:rFonts w:ascii="Times New Roman" w:hAnsi="Times New Roman" w:cs="Times New Roman"/>
          <w:bCs/>
          <w:sz w:val="24"/>
          <w:szCs w:val="24"/>
        </w:rPr>
        <w:t xml:space="preserve"> 5-1-11 </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340-228-0400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Purpose</w:t>
      </w:r>
    </w:p>
    <w:p w:rsidR="003E0148" w:rsidRPr="003E0148" w:rsidDel="003E0148" w:rsidRDefault="003E0148" w:rsidP="003E0148">
      <w:pPr>
        <w:tabs>
          <w:tab w:val="left" w:pos="3690"/>
        </w:tabs>
        <w:spacing w:after="0" w:line="240" w:lineRule="auto"/>
        <w:rPr>
          <w:del w:id="214" w:author="jinahar" w:date="2013-02-13T13:18:00Z"/>
          <w:rFonts w:ascii="Times New Roman" w:hAnsi="Times New Roman" w:cs="Times New Roman"/>
          <w:bCs/>
          <w:sz w:val="24"/>
          <w:szCs w:val="24"/>
        </w:rPr>
      </w:pPr>
      <w:del w:id="215" w:author="jinahar" w:date="2013-02-13T13:18:00Z">
        <w:r w:rsidRPr="003E0148" w:rsidDel="003E0148">
          <w:rPr>
            <w:rFonts w:ascii="Times New Roman" w:hAnsi="Times New Roman" w:cs="Times New Roman"/>
            <w:bCs/>
            <w:sz w:val="24"/>
            <w:szCs w:val="24"/>
          </w:rPr>
          <w:delText>(1) OAR 340-228-0400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216" w:author="jinahar" w:date="2013-02-13T13:18:00Z">
        <w:r w:rsidRPr="003E0148" w:rsidDel="003E0148">
          <w:rPr>
            <w:rFonts w:ascii="Times New Roman" w:hAnsi="Times New Roman" w:cs="Times New Roman"/>
            <w:bCs/>
            <w:sz w:val="24"/>
            <w:szCs w:val="24"/>
          </w:rPr>
          <w:delText>(2) Nothing in OAR 340-228-0400 through 340-228-0530 waives any requirement otherwise in effect or subsequently required under another program, including Rules governing new sources.</w:delText>
        </w:r>
      </w:del>
      <w:ins w:id="217" w:author="jinahar" w:date="2013-02-13T13:18:00Z">
        <w:r>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del w:id="218" w:author="jinahar" w:date="2013-02-13T13:19: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340-228-0410</w:t>
      </w:r>
    </w:p>
    <w:p w:rsidR="003E0148" w:rsidRPr="003E0148" w:rsidDel="003E0148" w:rsidRDefault="003E0148" w:rsidP="003E0148">
      <w:pPr>
        <w:tabs>
          <w:tab w:val="left" w:pos="3690"/>
        </w:tabs>
        <w:spacing w:after="0" w:line="240" w:lineRule="auto"/>
        <w:rPr>
          <w:del w:id="219" w:author="jinahar" w:date="2013-02-13T13:19:00Z"/>
          <w:rFonts w:ascii="Times New Roman" w:hAnsi="Times New Roman" w:cs="Times New Roman"/>
          <w:bCs/>
          <w:sz w:val="24"/>
          <w:szCs w:val="24"/>
        </w:rPr>
      </w:pPr>
      <w:del w:id="220" w:author="jinahar" w:date="2013-02-13T13:19:00Z">
        <w:r w:rsidRPr="003E0148" w:rsidDel="003E0148">
          <w:rPr>
            <w:rFonts w:ascii="Times New Roman" w:hAnsi="Times New Roman" w:cs="Times New Roman"/>
            <w:b/>
            <w:bCs/>
            <w:sz w:val="24"/>
            <w:szCs w:val="24"/>
          </w:rPr>
          <w:lastRenderedPageBreak/>
          <w:delText>Definitions</w:delText>
        </w:r>
      </w:del>
    </w:p>
    <w:p w:rsidR="003E0148" w:rsidRPr="003E0148" w:rsidDel="003E0148" w:rsidRDefault="003E0148" w:rsidP="003E0148">
      <w:pPr>
        <w:tabs>
          <w:tab w:val="left" w:pos="3690"/>
        </w:tabs>
        <w:spacing w:after="0" w:line="240" w:lineRule="auto"/>
        <w:rPr>
          <w:del w:id="221" w:author="jinahar" w:date="2013-02-13T13:19:00Z"/>
          <w:rFonts w:ascii="Times New Roman" w:hAnsi="Times New Roman" w:cs="Times New Roman"/>
          <w:bCs/>
          <w:sz w:val="24"/>
          <w:szCs w:val="24"/>
        </w:rPr>
      </w:pPr>
      <w:del w:id="222" w:author="jinahar" w:date="2013-02-13T13:19:00Z">
        <w:r w:rsidRPr="003E0148" w:rsidDel="003E0148">
          <w:rPr>
            <w:rFonts w:ascii="Times New Roman" w:hAnsi="Times New Roman" w:cs="Times New Roman"/>
            <w:bCs/>
            <w:sz w:val="24"/>
            <w:szCs w:val="24"/>
          </w:rPr>
          <w:delText>The definitions in OAR 340-200-0020 and this rule apply to 340-228-0400 through 340-228-0530. If the same term is defined in this rule and 340-200-0020, the definition in this rule applies to 340-228-0400 through 340-228-0530.</w:delText>
        </w:r>
      </w:del>
    </w:p>
    <w:p w:rsidR="003E0148" w:rsidRPr="003E0148" w:rsidDel="003E0148" w:rsidRDefault="003E0148" w:rsidP="003E0148">
      <w:pPr>
        <w:tabs>
          <w:tab w:val="left" w:pos="3690"/>
        </w:tabs>
        <w:spacing w:after="0" w:line="240" w:lineRule="auto"/>
        <w:rPr>
          <w:del w:id="223" w:author="jinahar" w:date="2013-02-13T13:19:00Z"/>
          <w:rFonts w:ascii="Times New Roman" w:hAnsi="Times New Roman" w:cs="Times New Roman"/>
          <w:bCs/>
          <w:sz w:val="24"/>
          <w:szCs w:val="24"/>
        </w:rPr>
      </w:pPr>
      <w:del w:id="224" w:author="jinahar" w:date="2013-02-13T13:19:00Z">
        <w:r w:rsidRPr="003E0148" w:rsidDel="003E0148">
          <w:rPr>
            <w:rFonts w:ascii="Times New Roman" w:hAnsi="Times New Roman" w:cs="Times New Roman"/>
            <w:bCs/>
            <w:sz w:val="24"/>
            <w:szCs w:val="24"/>
          </w:rPr>
          <w:delText>(1) "Account Certificate of Representation" means the completed and signed submission required to designate an Account Representative for a WEB source or an Account Representative for a general account.</w:delText>
        </w:r>
      </w:del>
    </w:p>
    <w:p w:rsidR="003E0148" w:rsidRPr="003E0148" w:rsidDel="003E0148" w:rsidRDefault="003E0148" w:rsidP="003E0148">
      <w:pPr>
        <w:tabs>
          <w:tab w:val="left" w:pos="3690"/>
        </w:tabs>
        <w:spacing w:after="0" w:line="240" w:lineRule="auto"/>
        <w:rPr>
          <w:del w:id="225" w:author="jinahar" w:date="2013-02-13T13:19:00Z"/>
          <w:rFonts w:ascii="Times New Roman" w:hAnsi="Times New Roman" w:cs="Times New Roman"/>
          <w:bCs/>
          <w:sz w:val="24"/>
          <w:szCs w:val="24"/>
        </w:rPr>
      </w:pPr>
      <w:del w:id="226" w:author="jinahar" w:date="2013-02-13T13:19:00Z">
        <w:r w:rsidRPr="003E0148" w:rsidDel="003E0148">
          <w:rPr>
            <w:rFonts w:ascii="Times New Roman" w:hAnsi="Times New Roman" w:cs="Times New Roman"/>
            <w:bCs/>
            <w:sz w:val="24"/>
            <w:szCs w:val="24"/>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3E0148" w:rsidRPr="003E0148" w:rsidDel="003E0148" w:rsidRDefault="003E0148" w:rsidP="003E0148">
      <w:pPr>
        <w:tabs>
          <w:tab w:val="left" w:pos="3690"/>
        </w:tabs>
        <w:spacing w:after="0" w:line="240" w:lineRule="auto"/>
        <w:rPr>
          <w:del w:id="227" w:author="jinahar" w:date="2013-02-13T13:19:00Z"/>
          <w:rFonts w:ascii="Times New Roman" w:hAnsi="Times New Roman" w:cs="Times New Roman"/>
          <w:bCs/>
          <w:sz w:val="24"/>
          <w:szCs w:val="24"/>
        </w:rPr>
      </w:pPr>
      <w:del w:id="228" w:author="jinahar" w:date="2013-02-13T13:19:00Z">
        <w:r w:rsidRPr="003E0148" w:rsidDel="003E0148">
          <w:rPr>
            <w:rFonts w:ascii="Times New Roman" w:hAnsi="Times New Roman" w:cs="Times New Roman"/>
            <w:bCs/>
            <w:sz w:val="24"/>
            <w:szCs w:val="24"/>
          </w:rPr>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3E0148" w:rsidRPr="003E0148" w:rsidDel="003E0148" w:rsidRDefault="003E0148" w:rsidP="003E0148">
      <w:pPr>
        <w:tabs>
          <w:tab w:val="left" w:pos="3690"/>
        </w:tabs>
        <w:spacing w:after="0" w:line="240" w:lineRule="auto"/>
        <w:rPr>
          <w:del w:id="229" w:author="jinahar" w:date="2013-02-13T13:19:00Z"/>
          <w:rFonts w:ascii="Times New Roman" w:hAnsi="Times New Roman" w:cs="Times New Roman"/>
          <w:bCs/>
          <w:sz w:val="24"/>
          <w:szCs w:val="24"/>
        </w:rPr>
      </w:pPr>
      <w:del w:id="230" w:author="jinahar" w:date="2013-02-13T13:19:00Z">
        <w:r w:rsidRPr="003E0148" w:rsidDel="003E0148">
          <w:rPr>
            <w:rFonts w:ascii="Times New Roman" w:hAnsi="Times New Roman" w:cs="Times New Roman"/>
            <w:bCs/>
            <w:sz w:val="24"/>
            <w:szCs w:val="24"/>
          </w:rPr>
          <w:delText>(4) "Allocate" means to assign allowances to a WEB source through State Implementation Plan section 5.5.2.3.3.a.</w:delText>
        </w:r>
      </w:del>
    </w:p>
    <w:p w:rsidR="003E0148" w:rsidRPr="003E0148" w:rsidDel="003E0148" w:rsidRDefault="003E0148" w:rsidP="003E0148">
      <w:pPr>
        <w:tabs>
          <w:tab w:val="left" w:pos="3690"/>
        </w:tabs>
        <w:spacing w:after="0" w:line="240" w:lineRule="auto"/>
        <w:rPr>
          <w:del w:id="231" w:author="jinahar" w:date="2013-02-13T13:19:00Z"/>
          <w:rFonts w:ascii="Times New Roman" w:hAnsi="Times New Roman" w:cs="Times New Roman"/>
          <w:bCs/>
          <w:sz w:val="24"/>
          <w:szCs w:val="24"/>
        </w:rPr>
      </w:pPr>
      <w:del w:id="232" w:author="jinahar" w:date="2013-02-13T13:19:00Z">
        <w:r w:rsidRPr="003E0148" w:rsidDel="003E0148">
          <w:rPr>
            <w:rFonts w:ascii="Times New Roman" w:hAnsi="Times New Roman" w:cs="Times New Roman"/>
            <w:bCs/>
            <w:sz w:val="24"/>
            <w:szCs w:val="24"/>
          </w:rPr>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3E0148" w:rsidRPr="003E0148" w:rsidDel="003E0148" w:rsidRDefault="003E0148" w:rsidP="003E0148">
      <w:pPr>
        <w:tabs>
          <w:tab w:val="left" w:pos="3690"/>
        </w:tabs>
        <w:spacing w:after="0" w:line="240" w:lineRule="auto"/>
        <w:rPr>
          <w:del w:id="233" w:author="jinahar" w:date="2013-02-13T13:19:00Z"/>
          <w:rFonts w:ascii="Times New Roman" w:hAnsi="Times New Roman" w:cs="Times New Roman"/>
          <w:bCs/>
          <w:sz w:val="24"/>
          <w:szCs w:val="24"/>
        </w:rPr>
      </w:pPr>
      <w:del w:id="234" w:author="jinahar" w:date="2013-02-13T13:19:00Z">
        <w:r w:rsidRPr="003E0148" w:rsidDel="003E0148">
          <w:rPr>
            <w:rFonts w:ascii="Times New Roman" w:hAnsi="Times New Roman" w:cs="Times New Roman"/>
            <w:bCs/>
            <w:sz w:val="24"/>
            <w:szCs w:val="24"/>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3E0148" w:rsidRPr="003E0148" w:rsidDel="003E0148" w:rsidRDefault="003E0148" w:rsidP="003E0148">
      <w:pPr>
        <w:tabs>
          <w:tab w:val="left" w:pos="3690"/>
        </w:tabs>
        <w:spacing w:after="0" w:line="240" w:lineRule="auto"/>
        <w:rPr>
          <w:del w:id="235" w:author="jinahar" w:date="2013-02-13T13:19:00Z"/>
          <w:rFonts w:ascii="Times New Roman" w:hAnsi="Times New Roman" w:cs="Times New Roman"/>
          <w:bCs/>
          <w:sz w:val="24"/>
          <w:szCs w:val="24"/>
        </w:rPr>
      </w:pPr>
      <w:del w:id="236" w:author="jinahar" w:date="2013-02-13T13:19:00Z">
        <w:r w:rsidRPr="003E0148" w:rsidDel="003E0148">
          <w:rPr>
            <w:rFonts w:ascii="Times New Roman" w:hAnsi="Times New Roman" w:cs="Times New Roman"/>
            <w:bCs/>
            <w:sz w:val="24"/>
            <w:szCs w:val="24"/>
          </w:rPr>
          <w:delText>(7) "Allowance Tracking System" means the system where allowances under the WEB Trading Program are recorded, held, transferred, and deducted.</w:delText>
        </w:r>
      </w:del>
    </w:p>
    <w:p w:rsidR="003E0148" w:rsidRPr="003E0148" w:rsidDel="003E0148" w:rsidRDefault="003E0148" w:rsidP="003E0148">
      <w:pPr>
        <w:tabs>
          <w:tab w:val="left" w:pos="3690"/>
        </w:tabs>
        <w:spacing w:after="0" w:line="240" w:lineRule="auto"/>
        <w:rPr>
          <w:del w:id="237" w:author="jinahar" w:date="2013-02-13T13:19:00Z"/>
          <w:rFonts w:ascii="Times New Roman" w:hAnsi="Times New Roman" w:cs="Times New Roman"/>
          <w:bCs/>
          <w:sz w:val="24"/>
          <w:szCs w:val="24"/>
        </w:rPr>
      </w:pPr>
      <w:del w:id="238" w:author="jinahar" w:date="2013-02-13T13:19:00Z">
        <w:r w:rsidRPr="003E0148" w:rsidDel="003E0148">
          <w:rPr>
            <w:rFonts w:ascii="Times New Roman" w:hAnsi="Times New Roman" w:cs="Times New Roman"/>
            <w:bCs/>
            <w:sz w:val="24"/>
            <w:szCs w:val="24"/>
          </w:rPr>
          <w:delText>(8) "Allowance Tracking System account" means an account in the Allowance Tracking System established for purposes of recording, holding, transferring, and deducting allowances.</w:delText>
        </w:r>
      </w:del>
    </w:p>
    <w:p w:rsidR="003E0148" w:rsidRPr="003E0148" w:rsidDel="003E0148" w:rsidRDefault="003E0148" w:rsidP="003E0148">
      <w:pPr>
        <w:tabs>
          <w:tab w:val="left" w:pos="3690"/>
        </w:tabs>
        <w:spacing w:after="0" w:line="240" w:lineRule="auto"/>
        <w:rPr>
          <w:del w:id="239" w:author="jinahar" w:date="2013-02-13T13:19:00Z"/>
          <w:rFonts w:ascii="Times New Roman" w:hAnsi="Times New Roman" w:cs="Times New Roman"/>
          <w:bCs/>
          <w:sz w:val="24"/>
          <w:szCs w:val="24"/>
        </w:rPr>
      </w:pPr>
      <w:del w:id="240" w:author="jinahar" w:date="2013-02-13T13:19:00Z">
        <w:r w:rsidRPr="003E0148" w:rsidDel="003E0148">
          <w:rPr>
            <w:rFonts w:ascii="Times New Roman" w:hAnsi="Times New Roman" w:cs="Times New Roman"/>
            <w:bCs/>
            <w:sz w:val="24"/>
            <w:szCs w:val="24"/>
          </w:rPr>
          <w:delText>(9) "Allowance transfer deadline" means the deadline established in OAR 340-228-0490(2) when allowances must be submitted for recording in a WEB source's compliance account in order to demonstrate compliance for that control period.</w:delText>
        </w:r>
      </w:del>
    </w:p>
    <w:p w:rsidR="003E0148" w:rsidRPr="003E0148" w:rsidDel="003E0148" w:rsidRDefault="003E0148" w:rsidP="003E0148">
      <w:pPr>
        <w:tabs>
          <w:tab w:val="left" w:pos="3690"/>
        </w:tabs>
        <w:spacing w:after="0" w:line="240" w:lineRule="auto"/>
        <w:rPr>
          <w:del w:id="241" w:author="jinahar" w:date="2013-02-13T13:19:00Z"/>
          <w:rFonts w:ascii="Times New Roman" w:hAnsi="Times New Roman" w:cs="Times New Roman"/>
          <w:bCs/>
          <w:sz w:val="24"/>
          <w:szCs w:val="24"/>
        </w:rPr>
      </w:pPr>
      <w:del w:id="242" w:author="jinahar" w:date="2013-02-13T13:19:00Z">
        <w:r w:rsidRPr="003E0148" w:rsidDel="003E0148">
          <w:rPr>
            <w:rFonts w:ascii="Times New Roman" w:hAnsi="Times New Roman" w:cs="Times New Roman"/>
            <w:bCs/>
            <w:sz w:val="24"/>
            <w:szCs w:val="24"/>
          </w:rPr>
          <w:delText>(10) "Compliance account" means an account established in the Allowance Tracking System under OAR 340-228-0470(1) for the purpose of recording allowances that a WEB source might hold to demonstrate compliance with its allowance limitation.</w:delText>
        </w:r>
      </w:del>
    </w:p>
    <w:p w:rsidR="003E0148" w:rsidRPr="003E0148" w:rsidDel="003E0148" w:rsidRDefault="003E0148" w:rsidP="003E0148">
      <w:pPr>
        <w:tabs>
          <w:tab w:val="left" w:pos="3690"/>
        </w:tabs>
        <w:spacing w:after="0" w:line="240" w:lineRule="auto"/>
        <w:rPr>
          <w:del w:id="243" w:author="jinahar" w:date="2013-02-13T13:19:00Z"/>
          <w:rFonts w:ascii="Times New Roman" w:hAnsi="Times New Roman" w:cs="Times New Roman"/>
          <w:bCs/>
          <w:sz w:val="24"/>
          <w:szCs w:val="24"/>
        </w:rPr>
      </w:pPr>
      <w:del w:id="244" w:author="jinahar" w:date="2013-02-13T13:19:00Z">
        <w:r w:rsidRPr="003E0148" w:rsidDel="003E0148">
          <w:rPr>
            <w:rFonts w:ascii="Times New Roman" w:hAnsi="Times New Roman" w:cs="Times New Roman"/>
            <w:bCs/>
            <w:sz w:val="24"/>
            <w:szCs w:val="24"/>
          </w:rPr>
          <w:delText>(11) "Compliance certification" means a submission to the Department by the Account Representative as required under OAR 340-228-0510(2) to report a WEB source's compliance or noncompliance with this rule.</w:delText>
        </w:r>
      </w:del>
    </w:p>
    <w:p w:rsidR="003E0148" w:rsidRPr="003E0148" w:rsidDel="003E0148" w:rsidRDefault="003E0148" w:rsidP="003E0148">
      <w:pPr>
        <w:tabs>
          <w:tab w:val="left" w:pos="3690"/>
        </w:tabs>
        <w:spacing w:after="0" w:line="240" w:lineRule="auto"/>
        <w:rPr>
          <w:del w:id="245" w:author="jinahar" w:date="2013-02-13T13:19:00Z"/>
          <w:rFonts w:ascii="Times New Roman" w:hAnsi="Times New Roman" w:cs="Times New Roman"/>
          <w:bCs/>
          <w:sz w:val="24"/>
          <w:szCs w:val="24"/>
        </w:rPr>
      </w:pPr>
      <w:del w:id="246" w:author="jinahar" w:date="2013-02-13T13:19:00Z">
        <w:r w:rsidRPr="003E0148" w:rsidDel="003E0148">
          <w:rPr>
            <w:rFonts w:ascii="Times New Roman" w:hAnsi="Times New Roman" w:cs="Times New Roman"/>
            <w:bCs/>
            <w:sz w:val="24"/>
            <w:szCs w:val="24"/>
          </w:rPr>
          <w:delText>(12) "Control period" means the period beginning January 1 of each year and ending on December 31 of the same year, inclusive.</w:delText>
        </w:r>
      </w:del>
    </w:p>
    <w:p w:rsidR="003E0148" w:rsidRPr="003E0148" w:rsidDel="003E0148" w:rsidRDefault="003E0148" w:rsidP="003E0148">
      <w:pPr>
        <w:tabs>
          <w:tab w:val="left" w:pos="3690"/>
        </w:tabs>
        <w:spacing w:after="0" w:line="240" w:lineRule="auto"/>
        <w:rPr>
          <w:del w:id="247" w:author="jinahar" w:date="2013-02-13T13:19:00Z"/>
          <w:rFonts w:ascii="Times New Roman" w:hAnsi="Times New Roman" w:cs="Times New Roman"/>
          <w:bCs/>
          <w:sz w:val="24"/>
          <w:szCs w:val="24"/>
        </w:rPr>
      </w:pPr>
      <w:del w:id="248" w:author="jinahar" w:date="2013-02-13T13:19:00Z">
        <w:r w:rsidRPr="003E0148" w:rsidDel="003E0148">
          <w:rPr>
            <w:rFonts w:ascii="Times New Roman" w:hAnsi="Times New Roman" w:cs="Times New Roman"/>
            <w:bCs/>
            <w:sz w:val="24"/>
            <w:szCs w:val="24"/>
          </w:rPr>
          <w:delText>(13) "Emission unit" means any part of a stationary source that emits or would have the potential to emit any pollutant submitted to regulations under the Clean Air Act.</w:delText>
        </w:r>
      </w:del>
    </w:p>
    <w:p w:rsidR="003E0148" w:rsidRPr="003E0148" w:rsidDel="003E0148" w:rsidRDefault="003E0148" w:rsidP="003E0148">
      <w:pPr>
        <w:tabs>
          <w:tab w:val="left" w:pos="3690"/>
        </w:tabs>
        <w:spacing w:after="0" w:line="240" w:lineRule="auto"/>
        <w:rPr>
          <w:del w:id="249" w:author="jinahar" w:date="2013-02-13T13:19:00Z"/>
          <w:rFonts w:ascii="Times New Roman" w:hAnsi="Times New Roman" w:cs="Times New Roman"/>
          <w:bCs/>
          <w:sz w:val="24"/>
          <w:szCs w:val="24"/>
        </w:rPr>
      </w:pPr>
      <w:del w:id="250" w:author="jinahar" w:date="2013-02-13T13:19:00Z">
        <w:r w:rsidRPr="003E0148" w:rsidDel="003E0148">
          <w:rPr>
            <w:rFonts w:ascii="Times New Roman" w:hAnsi="Times New Roman" w:cs="Times New Roman"/>
            <w:bCs/>
            <w:sz w:val="24"/>
            <w:szCs w:val="24"/>
          </w:rPr>
          <w:delText>(14) "Emissions tracking database" means the central database where SO2 emissions for WEB sources as recorded and reported in accordance with OAR 340-228-0400 through 340-228-0530 are tracked to determine compliance with allowance limitations.</w:delText>
        </w:r>
      </w:del>
    </w:p>
    <w:p w:rsidR="003E0148" w:rsidRPr="003E0148" w:rsidDel="003E0148" w:rsidRDefault="003E0148" w:rsidP="003E0148">
      <w:pPr>
        <w:tabs>
          <w:tab w:val="left" w:pos="3690"/>
        </w:tabs>
        <w:spacing w:after="0" w:line="240" w:lineRule="auto"/>
        <w:rPr>
          <w:del w:id="251" w:author="jinahar" w:date="2013-02-13T13:19:00Z"/>
          <w:rFonts w:ascii="Times New Roman" w:hAnsi="Times New Roman" w:cs="Times New Roman"/>
          <w:bCs/>
          <w:sz w:val="24"/>
          <w:szCs w:val="24"/>
        </w:rPr>
      </w:pPr>
      <w:del w:id="252" w:author="jinahar" w:date="2013-02-13T13:19:00Z">
        <w:r w:rsidRPr="003E0148" w:rsidDel="003E0148">
          <w:rPr>
            <w:rFonts w:ascii="Times New Roman" w:hAnsi="Times New Roman" w:cs="Times New Roman"/>
            <w:bCs/>
            <w:sz w:val="24"/>
            <w:szCs w:val="24"/>
          </w:rPr>
          <w:delText>(15) "Existing source" means a stationary source that commenced operation before the Program Trigger Date.</w:delText>
        </w:r>
      </w:del>
    </w:p>
    <w:p w:rsidR="003E0148" w:rsidRPr="003E0148" w:rsidDel="003E0148" w:rsidRDefault="003E0148" w:rsidP="003E0148">
      <w:pPr>
        <w:tabs>
          <w:tab w:val="left" w:pos="3690"/>
        </w:tabs>
        <w:spacing w:after="0" w:line="240" w:lineRule="auto"/>
        <w:rPr>
          <w:del w:id="253" w:author="jinahar" w:date="2013-02-13T13:19:00Z"/>
          <w:rFonts w:ascii="Times New Roman" w:hAnsi="Times New Roman" w:cs="Times New Roman"/>
          <w:bCs/>
          <w:sz w:val="24"/>
          <w:szCs w:val="24"/>
        </w:rPr>
      </w:pPr>
      <w:del w:id="254" w:author="jinahar" w:date="2013-02-13T13:19:00Z">
        <w:r w:rsidRPr="003E0148" w:rsidDel="003E0148">
          <w:rPr>
            <w:rFonts w:ascii="Times New Roman" w:hAnsi="Times New Roman" w:cs="Times New Roman"/>
            <w:bCs/>
            <w:sz w:val="24"/>
            <w:szCs w:val="24"/>
          </w:rPr>
          <w:lastRenderedPageBreak/>
          <w:delText>(16) "Fugitive emissions" are those emissions that could not reasonably pass through a stack, chimney, vent, or other functionally equivalent opening.</w:delText>
        </w:r>
      </w:del>
    </w:p>
    <w:p w:rsidR="003E0148" w:rsidRPr="003E0148" w:rsidDel="003E0148" w:rsidRDefault="003E0148" w:rsidP="003E0148">
      <w:pPr>
        <w:tabs>
          <w:tab w:val="left" w:pos="3690"/>
        </w:tabs>
        <w:spacing w:after="0" w:line="240" w:lineRule="auto"/>
        <w:rPr>
          <w:del w:id="255" w:author="jinahar" w:date="2013-02-13T13:19:00Z"/>
          <w:rFonts w:ascii="Times New Roman" w:hAnsi="Times New Roman" w:cs="Times New Roman"/>
          <w:bCs/>
          <w:sz w:val="24"/>
          <w:szCs w:val="24"/>
        </w:rPr>
      </w:pPr>
      <w:del w:id="256" w:author="jinahar" w:date="2013-02-13T13:19:00Z">
        <w:r w:rsidRPr="003E0148" w:rsidDel="003E0148">
          <w:rPr>
            <w:rFonts w:ascii="Times New Roman" w:hAnsi="Times New Roman" w:cs="Times New Roman"/>
            <w:bCs/>
            <w:sz w:val="24"/>
            <w:szCs w:val="24"/>
          </w:rPr>
          <w:delText>(17) "General account" means an account established in the Allowance Tracking System under OAR 340-228-0470 for the purpose of recording allowances held by a person that are not to be used to show compliance with an allowance limitation.</w:delText>
        </w:r>
      </w:del>
    </w:p>
    <w:p w:rsidR="003E0148" w:rsidRPr="003E0148" w:rsidDel="003E0148" w:rsidRDefault="003E0148" w:rsidP="003E0148">
      <w:pPr>
        <w:tabs>
          <w:tab w:val="left" w:pos="3690"/>
        </w:tabs>
        <w:spacing w:after="0" w:line="240" w:lineRule="auto"/>
        <w:rPr>
          <w:del w:id="257" w:author="jinahar" w:date="2013-02-13T13:19:00Z"/>
          <w:rFonts w:ascii="Times New Roman" w:hAnsi="Times New Roman" w:cs="Times New Roman"/>
          <w:bCs/>
          <w:sz w:val="24"/>
          <w:szCs w:val="24"/>
        </w:rPr>
      </w:pPr>
      <w:del w:id="258" w:author="jinahar" w:date="2013-02-13T13:19:00Z">
        <w:r w:rsidRPr="003E0148" w:rsidDel="003E0148">
          <w:rPr>
            <w:rFonts w:ascii="Times New Roman" w:hAnsi="Times New Roman" w:cs="Times New Roman"/>
            <w:bCs/>
            <w:sz w:val="24"/>
            <w:szCs w:val="24"/>
          </w:rPr>
          <w:delText>(18) "Milestone" means the maximum level of stationary source regional sulfur dioxide emissions for each year from 2003 to 2018, established according to the procedures in State Implementation Plan Section 5.5.2.3.1.</w:delText>
        </w:r>
      </w:del>
    </w:p>
    <w:p w:rsidR="003E0148" w:rsidRPr="003E0148" w:rsidDel="003E0148" w:rsidRDefault="003E0148" w:rsidP="003E0148">
      <w:pPr>
        <w:tabs>
          <w:tab w:val="left" w:pos="3690"/>
        </w:tabs>
        <w:spacing w:after="0" w:line="240" w:lineRule="auto"/>
        <w:rPr>
          <w:del w:id="259" w:author="jinahar" w:date="2013-02-13T13:19:00Z"/>
          <w:rFonts w:ascii="Times New Roman" w:hAnsi="Times New Roman" w:cs="Times New Roman"/>
          <w:bCs/>
          <w:sz w:val="24"/>
          <w:szCs w:val="24"/>
        </w:rPr>
      </w:pPr>
      <w:del w:id="260" w:author="jinahar" w:date="2013-02-13T13:19:00Z">
        <w:r w:rsidRPr="003E0148" w:rsidDel="003E0148">
          <w:rPr>
            <w:rFonts w:ascii="Times New Roman" w:hAnsi="Times New Roman" w:cs="Times New Roman"/>
            <w:bCs/>
            <w:sz w:val="24"/>
            <w:szCs w:val="24"/>
          </w:rPr>
          <w:delText>(19) "New WEB Source" means a WEB source that commenced operation on or after the Program Trigger Date.</w:delText>
        </w:r>
      </w:del>
    </w:p>
    <w:p w:rsidR="003E0148" w:rsidRPr="003E0148" w:rsidDel="003E0148" w:rsidRDefault="003E0148" w:rsidP="003E0148">
      <w:pPr>
        <w:tabs>
          <w:tab w:val="left" w:pos="3690"/>
        </w:tabs>
        <w:spacing w:after="0" w:line="240" w:lineRule="auto"/>
        <w:rPr>
          <w:del w:id="261" w:author="jinahar" w:date="2013-02-13T13:19:00Z"/>
          <w:rFonts w:ascii="Times New Roman" w:hAnsi="Times New Roman" w:cs="Times New Roman"/>
          <w:bCs/>
          <w:sz w:val="24"/>
          <w:szCs w:val="24"/>
        </w:rPr>
      </w:pPr>
      <w:del w:id="262" w:author="jinahar" w:date="2013-02-13T13:19:00Z">
        <w:r w:rsidRPr="003E0148" w:rsidDel="003E0148">
          <w:rPr>
            <w:rFonts w:ascii="Times New Roman" w:hAnsi="Times New Roman" w:cs="Times New Roman"/>
            <w:bCs/>
            <w:sz w:val="24"/>
            <w:szCs w:val="24"/>
          </w:rPr>
          <w:delText>(20) "New Source Set-aside" means a pool of allowances that are available for allocation to new sources in accordance with the provisions of State Implementation Plan Section 5.5.2.3.3.a(2).</w:delText>
        </w:r>
      </w:del>
    </w:p>
    <w:p w:rsidR="003E0148" w:rsidRPr="003E0148" w:rsidDel="003E0148" w:rsidRDefault="003E0148" w:rsidP="003E0148">
      <w:pPr>
        <w:tabs>
          <w:tab w:val="left" w:pos="3690"/>
        </w:tabs>
        <w:spacing w:after="0" w:line="240" w:lineRule="auto"/>
        <w:rPr>
          <w:del w:id="263" w:author="jinahar" w:date="2013-02-13T13:19:00Z"/>
          <w:rFonts w:ascii="Times New Roman" w:hAnsi="Times New Roman" w:cs="Times New Roman"/>
          <w:bCs/>
          <w:sz w:val="24"/>
          <w:szCs w:val="24"/>
        </w:rPr>
      </w:pPr>
      <w:del w:id="264" w:author="jinahar" w:date="2013-02-13T13:19:00Z">
        <w:r w:rsidRPr="003E0148" w:rsidDel="003E0148">
          <w:rPr>
            <w:rFonts w:ascii="Times New Roman" w:hAnsi="Times New Roman" w:cs="Times New Roman"/>
            <w:bCs/>
            <w:sz w:val="24"/>
            <w:szCs w:val="24"/>
          </w:rPr>
          <w:delText>(21) "Owner or operator" means any person who is an owner or who operates, controls or supervises a WEB source and includes but is not be limited to any holding company, utility system, or plant manager.</w:delText>
        </w:r>
      </w:del>
    </w:p>
    <w:p w:rsidR="003E0148" w:rsidRPr="003E0148" w:rsidDel="003E0148" w:rsidRDefault="003E0148" w:rsidP="003E0148">
      <w:pPr>
        <w:tabs>
          <w:tab w:val="left" w:pos="3690"/>
        </w:tabs>
        <w:spacing w:after="0" w:line="240" w:lineRule="auto"/>
        <w:rPr>
          <w:del w:id="265" w:author="jinahar" w:date="2013-02-13T13:19:00Z"/>
          <w:rFonts w:ascii="Times New Roman" w:hAnsi="Times New Roman" w:cs="Times New Roman"/>
          <w:bCs/>
          <w:sz w:val="24"/>
          <w:szCs w:val="24"/>
        </w:rPr>
      </w:pPr>
      <w:del w:id="266" w:author="jinahar" w:date="2013-02-13T13:19:00Z">
        <w:r w:rsidRPr="003E0148" w:rsidDel="003E0148">
          <w:rPr>
            <w:rFonts w:ascii="Times New Roman" w:hAnsi="Times New Roman" w:cs="Times New Roman"/>
            <w:bCs/>
            <w:sz w:val="24"/>
            <w:szCs w:val="24"/>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3E0148" w:rsidRPr="003E0148" w:rsidDel="003E0148" w:rsidRDefault="003E0148" w:rsidP="003E0148">
      <w:pPr>
        <w:tabs>
          <w:tab w:val="left" w:pos="3690"/>
        </w:tabs>
        <w:spacing w:after="0" w:line="240" w:lineRule="auto"/>
        <w:rPr>
          <w:del w:id="267" w:author="jinahar" w:date="2013-02-13T13:19:00Z"/>
          <w:rFonts w:ascii="Times New Roman" w:hAnsi="Times New Roman" w:cs="Times New Roman"/>
          <w:bCs/>
          <w:sz w:val="24"/>
          <w:szCs w:val="24"/>
        </w:rPr>
      </w:pPr>
      <w:del w:id="268" w:author="jinahar" w:date="2013-02-13T13:19:00Z">
        <w:r w:rsidRPr="003E0148" w:rsidDel="003E0148">
          <w:rPr>
            <w:rFonts w:ascii="Times New Roman" w:hAnsi="Times New Roman" w:cs="Times New Roman"/>
            <w:bCs/>
            <w:sz w:val="24"/>
            <w:szCs w:val="24"/>
          </w:rPr>
          <w:delText>(23) "Program trigger date" means the date that the Department determines that the WEB Trading Program has been triggered in accordance with the State Implementation Plan Section 5.5.2.3.1(1)(b).</w:delText>
        </w:r>
      </w:del>
    </w:p>
    <w:p w:rsidR="003E0148" w:rsidRPr="003E0148" w:rsidDel="003E0148" w:rsidRDefault="003E0148" w:rsidP="003E0148">
      <w:pPr>
        <w:tabs>
          <w:tab w:val="left" w:pos="3690"/>
        </w:tabs>
        <w:spacing w:after="0" w:line="240" w:lineRule="auto"/>
        <w:rPr>
          <w:del w:id="269" w:author="jinahar" w:date="2013-02-13T13:19:00Z"/>
          <w:rFonts w:ascii="Times New Roman" w:hAnsi="Times New Roman" w:cs="Times New Roman"/>
          <w:bCs/>
          <w:sz w:val="24"/>
          <w:szCs w:val="24"/>
        </w:rPr>
      </w:pPr>
      <w:del w:id="270" w:author="jinahar" w:date="2013-02-13T13:19:00Z">
        <w:r w:rsidRPr="003E0148" w:rsidDel="003E0148">
          <w:rPr>
            <w:rFonts w:ascii="Times New Roman" w:hAnsi="Times New Roman" w:cs="Times New Roman"/>
            <w:bCs/>
            <w:sz w:val="24"/>
            <w:szCs w:val="24"/>
          </w:rPr>
          <w:delText>(24) "Program trigger years" means the years shown in Table 5.5.2-4, column 3, of the State Implementation Plan for the applicable milestone if the WEB Trading Program is triggered as described in State Implementation Plan Section 5.5.2.3.1 c.</w:delText>
        </w:r>
      </w:del>
    </w:p>
    <w:p w:rsidR="003E0148" w:rsidRPr="003E0148" w:rsidDel="003E0148" w:rsidRDefault="003E0148" w:rsidP="003E0148">
      <w:pPr>
        <w:tabs>
          <w:tab w:val="left" w:pos="3690"/>
        </w:tabs>
        <w:spacing w:after="0" w:line="240" w:lineRule="auto"/>
        <w:rPr>
          <w:del w:id="271" w:author="jinahar" w:date="2013-02-13T13:19:00Z"/>
          <w:rFonts w:ascii="Times New Roman" w:hAnsi="Times New Roman" w:cs="Times New Roman"/>
          <w:bCs/>
          <w:sz w:val="24"/>
          <w:szCs w:val="24"/>
        </w:rPr>
      </w:pPr>
      <w:del w:id="272" w:author="jinahar" w:date="2013-02-13T13:19:00Z">
        <w:r w:rsidRPr="003E0148" w:rsidDel="003E0148">
          <w:rPr>
            <w:rFonts w:ascii="Times New Roman" w:hAnsi="Times New Roman" w:cs="Times New Roman"/>
            <w:bCs/>
            <w:sz w:val="24"/>
            <w:szCs w:val="24"/>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3E0148" w:rsidRPr="003E0148" w:rsidDel="003E0148" w:rsidRDefault="003E0148" w:rsidP="003E0148">
      <w:pPr>
        <w:tabs>
          <w:tab w:val="left" w:pos="3690"/>
        </w:tabs>
        <w:spacing w:after="0" w:line="240" w:lineRule="auto"/>
        <w:rPr>
          <w:del w:id="273" w:author="jinahar" w:date="2013-02-13T13:19:00Z"/>
          <w:rFonts w:ascii="Times New Roman" w:hAnsi="Times New Roman" w:cs="Times New Roman"/>
          <w:bCs/>
          <w:sz w:val="24"/>
          <w:szCs w:val="24"/>
        </w:rPr>
      </w:pPr>
      <w:del w:id="274" w:author="jinahar" w:date="2013-02-13T13:19:00Z">
        <w:r w:rsidRPr="003E0148" w:rsidDel="003E0148">
          <w:rPr>
            <w:rFonts w:ascii="Times New Roman" w:hAnsi="Times New Roman" w:cs="Times New Roman"/>
            <w:bCs/>
            <w:sz w:val="24"/>
            <w:szCs w:val="24"/>
          </w:rPr>
          <w:delText>(26) "Retired source" means a WEB source that has received a retired source exemption as provided in OAR 340-228-0430(4).</w:delText>
        </w:r>
      </w:del>
    </w:p>
    <w:p w:rsidR="003E0148" w:rsidRPr="003E0148" w:rsidDel="003E0148" w:rsidRDefault="003E0148" w:rsidP="003E0148">
      <w:pPr>
        <w:tabs>
          <w:tab w:val="left" w:pos="3690"/>
        </w:tabs>
        <w:spacing w:after="0" w:line="240" w:lineRule="auto"/>
        <w:rPr>
          <w:del w:id="275" w:author="jinahar" w:date="2013-02-13T13:19:00Z"/>
          <w:rFonts w:ascii="Times New Roman" w:hAnsi="Times New Roman" w:cs="Times New Roman"/>
          <w:bCs/>
          <w:sz w:val="24"/>
          <w:szCs w:val="24"/>
        </w:rPr>
      </w:pPr>
      <w:del w:id="276" w:author="jinahar" w:date="2013-02-13T13:19:00Z">
        <w:r w:rsidRPr="003E0148" w:rsidDel="003E0148">
          <w:rPr>
            <w:rFonts w:ascii="Times New Roman" w:hAnsi="Times New Roman" w:cs="Times New Roman"/>
            <w:bCs/>
            <w:sz w:val="24"/>
            <w:szCs w:val="24"/>
          </w:rPr>
          <w:delText>(27) "Serial number" means, when referring to allowances, the unique identification number assigned to each allowance by the Tracking Systems Administrator, in accordance with OAR 340-228-0460(2).</w:delText>
        </w:r>
      </w:del>
    </w:p>
    <w:p w:rsidR="003E0148" w:rsidRPr="003E0148" w:rsidDel="003E0148" w:rsidRDefault="003E0148" w:rsidP="003E0148">
      <w:pPr>
        <w:tabs>
          <w:tab w:val="left" w:pos="3690"/>
        </w:tabs>
        <w:spacing w:after="0" w:line="240" w:lineRule="auto"/>
        <w:rPr>
          <w:del w:id="277" w:author="jinahar" w:date="2013-02-13T13:19:00Z"/>
          <w:rFonts w:ascii="Times New Roman" w:hAnsi="Times New Roman" w:cs="Times New Roman"/>
          <w:bCs/>
          <w:sz w:val="24"/>
          <w:szCs w:val="24"/>
        </w:rPr>
      </w:pPr>
      <w:del w:id="278" w:author="jinahar" w:date="2013-02-13T13:19:00Z">
        <w:r w:rsidRPr="003E0148" w:rsidDel="003E0148">
          <w:rPr>
            <w:rFonts w:ascii="Times New Roman" w:hAnsi="Times New Roman" w:cs="Times New Roman"/>
            <w:bCs/>
            <w:sz w:val="24"/>
            <w:szCs w:val="24"/>
          </w:rPr>
          <w:delText>(28) "SO2 emitting unit" means any equipment that is located at a WEB source and that emits SO2.</w:delText>
        </w:r>
      </w:del>
    </w:p>
    <w:p w:rsidR="003E0148" w:rsidRPr="003E0148" w:rsidDel="003E0148" w:rsidRDefault="003E0148" w:rsidP="003E0148">
      <w:pPr>
        <w:tabs>
          <w:tab w:val="left" w:pos="3690"/>
        </w:tabs>
        <w:spacing w:after="0" w:line="240" w:lineRule="auto"/>
        <w:rPr>
          <w:del w:id="279" w:author="jinahar" w:date="2013-02-13T13:19:00Z"/>
          <w:rFonts w:ascii="Times New Roman" w:hAnsi="Times New Roman" w:cs="Times New Roman"/>
          <w:bCs/>
          <w:sz w:val="24"/>
          <w:szCs w:val="24"/>
        </w:rPr>
      </w:pPr>
      <w:del w:id="280" w:author="jinahar" w:date="2013-02-13T13:19:00Z">
        <w:r w:rsidRPr="003E0148" w:rsidDel="003E0148">
          <w:rPr>
            <w:rFonts w:ascii="Times New Roman" w:hAnsi="Times New Roman" w:cs="Times New Roman"/>
            <w:bCs/>
            <w:sz w:val="24"/>
            <w:szCs w:val="24"/>
          </w:rPr>
          <w:delText>(29) "Stationary source" means any building, structure, facility or installation that emits or may emit any air pollutant subject to regulation under the Clean Air Act.</w:delText>
        </w:r>
      </w:del>
    </w:p>
    <w:p w:rsidR="003E0148" w:rsidRPr="003E0148" w:rsidDel="003E0148" w:rsidRDefault="003E0148" w:rsidP="003E0148">
      <w:pPr>
        <w:tabs>
          <w:tab w:val="left" w:pos="3690"/>
        </w:tabs>
        <w:spacing w:after="0" w:line="240" w:lineRule="auto"/>
        <w:rPr>
          <w:del w:id="281" w:author="jinahar" w:date="2013-02-13T13:19:00Z"/>
          <w:rFonts w:ascii="Times New Roman" w:hAnsi="Times New Roman" w:cs="Times New Roman"/>
          <w:bCs/>
          <w:sz w:val="24"/>
          <w:szCs w:val="24"/>
        </w:rPr>
      </w:pPr>
      <w:del w:id="282" w:author="jinahar" w:date="2013-02-13T13:19:00Z">
        <w:r w:rsidRPr="003E0148" w:rsidDel="003E0148">
          <w:rPr>
            <w:rFonts w:ascii="Times New Roman" w:hAnsi="Times New Roman" w:cs="Times New Roman"/>
            <w:bCs/>
            <w:sz w:val="24"/>
            <w:szCs w:val="24"/>
          </w:rPr>
          <w:lastRenderedPageBreak/>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3E0148" w:rsidRPr="003E0148" w:rsidDel="003E0148" w:rsidRDefault="003E0148" w:rsidP="003E0148">
      <w:pPr>
        <w:tabs>
          <w:tab w:val="left" w:pos="3690"/>
        </w:tabs>
        <w:spacing w:after="0" w:line="240" w:lineRule="auto"/>
        <w:rPr>
          <w:del w:id="283" w:author="jinahar" w:date="2013-02-13T13:19:00Z"/>
          <w:rFonts w:ascii="Times New Roman" w:hAnsi="Times New Roman" w:cs="Times New Roman"/>
          <w:bCs/>
          <w:sz w:val="24"/>
          <w:szCs w:val="24"/>
        </w:rPr>
      </w:pPr>
      <w:del w:id="284" w:author="jinahar" w:date="2013-02-13T13:19:00Z">
        <w:r w:rsidRPr="003E0148" w:rsidDel="003E0148">
          <w:rPr>
            <w:rFonts w:ascii="Times New Roman" w:hAnsi="Times New Roman" w:cs="Times New Roman"/>
            <w:bCs/>
            <w:sz w:val="24"/>
            <w:szCs w:val="24"/>
          </w:rPr>
          <w:delText>(31) "Ton" means 2000 pounds. For any control period, any fraction of a ton equaling 1000 pounds or more will be treated as one ton, and any fraction of a ton equaling less than 1000 pounds will be treated as zero tons.</w:delText>
        </w:r>
      </w:del>
    </w:p>
    <w:p w:rsidR="003E0148" w:rsidRPr="003E0148" w:rsidDel="003E0148" w:rsidRDefault="003E0148" w:rsidP="003E0148">
      <w:pPr>
        <w:tabs>
          <w:tab w:val="left" w:pos="3690"/>
        </w:tabs>
        <w:spacing w:after="0" w:line="240" w:lineRule="auto"/>
        <w:rPr>
          <w:del w:id="285" w:author="jinahar" w:date="2013-02-13T13:19:00Z"/>
          <w:rFonts w:ascii="Times New Roman" w:hAnsi="Times New Roman" w:cs="Times New Roman"/>
          <w:bCs/>
          <w:sz w:val="24"/>
          <w:szCs w:val="24"/>
        </w:rPr>
      </w:pPr>
      <w:del w:id="286" w:author="jinahar" w:date="2013-02-13T13:19:00Z">
        <w:r w:rsidRPr="003E0148" w:rsidDel="003E0148">
          <w:rPr>
            <w:rFonts w:ascii="Times New Roman" w:hAnsi="Times New Roman" w:cs="Times New Roman"/>
            <w:bCs/>
            <w:sz w:val="24"/>
            <w:szCs w:val="24"/>
          </w:rPr>
          <w:delText>(32) "Tracking System Administrator" means the person designated by the Department as the administrator of the Allowance Tracking System and the emission tracking database.</w:delText>
        </w:r>
      </w:del>
    </w:p>
    <w:p w:rsidR="003E0148" w:rsidRPr="003E0148" w:rsidDel="003E0148" w:rsidRDefault="003E0148" w:rsidP="003E0148">
      <w:pPr>
        <w:tabs>
          <w:tab w:val="left" w:pos="3690"/>
        </w:tabs>
        <w:spacing w:after="0" w:line="240" w:lineRule="auto"/>
        <w:rPr>
          <w:del w:id="287" w:author="jinahar" w:date="2013-02-13T13:19:00Z"/>
          <w:rFonts w:ascii="Times New Roman" w:hAnsi="Times New Roman" w:cs="Times New Roman"/>
          <w:bCs/>
          <w:sz w:val="24"/>
          <w:szCs w:val="24"/>
        </w:rPr>
      </w:pPr>
      <w:del w:id="288" w:author="jinahar" w:date="2013-02-13T13:19:00Z">
        <w:r w:rsidRPr="003E0148" w:rsidDel="003E0148">
          <w:rPr>
            <w:rFonts w:ascii="Times New Roman" w:hAnsi="Times New Roman" w:cs="Times New Roman"/>
            <w:bCs/>
            <w:sz w:val="24"/>
            <w:szCs w:val="24"/>
          </w:rPr>
          <w:delText>(33) "WEB source" means a stationary source that meets the applicability requirements of OAR 340-228-0430.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289" w:author="jinahar" w:date="2013-02-13T13:19:00Z">
        <w:r w:rsidRPr="003E0148" w:rsidDel="003E0148">
          <w:rPr>
            <w:rFonts w:ascii="Times New Roman" w:hAnsi="Times New Roman" w:cs="Times New Roman"/>
            <w:bCs/>
            <w:sz w:val="24"/>
            <w:szCs w:val="24"/>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ins w:id="290" w:author="jinahar" w:date="2013-02-13T13:19: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291" w:author="jinahar" w:date="2013-02-13T13:19:00Z"/>
          <w:rFonts w:ascii="Times New Roman" w:hAnsi="Times New Roman" w:cs="Times New Roman"/>
          <w:bCs/>
          <w:sz w:val="24"/>
          <w:szCs w:val="24"/>
        </w:rPr>
      </w:pPr>
      <w:del w:id="292" w:author="jinahar" w:date="2013-02-13T13:19: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340-228-0420</w:t>
      </w:r>
    </w:p>
    <w:p w:rsidR="003E0148" w:rsidRPr="003E0148" w:rsidDel="003E0148" w:rsidRDefault="003E0148" w:rsidP="003E0148">
      <w:pPr>
        <w:tabs>
          <w:tab w:val="left" w:pos="3690"/>
        </w:tabs>
        <w:spacing w:after="0" w:line="240" w:lineRule="auto"/>
        <w:rPr>
          <w:del w:id="293" w:author="jinahar" w:date="2013-02-13T13:19:00Z"/>
          <w:rFonts w:ascii="Times New Roman" w:hAnsi="Times New Roman" w:cs="Times New Roman"/>
          <w:bCs/>
          <w:sz w:val="24"/>
          <w:szCs w:val="24"/>
        </w:rPr>
      </w:pPr>
      <w:del w:id="294" w:author="jinahar" w:date="2013-02-13T13:19:00Z">
        <w:r w:rsidRPr="003E0148" w:rsidDel="003E0148">
          <w:rPr>
            <w:rFonts w:ascii="Times New Roman" w:hAnsi="Times New Roman" w:cs="Times New Roman"/>
            <w:b/>
            <w:bCs/>
            <w:sz w:val="24"/>
            <w:szCs w:val="24"/>
          </w:rPr>
          <w:delText>WEB Trading Program Trigger</w:delText>
        </w:r>
      </w:del>
    </w:p>
    <w:p w:rsidR="003E0148" w:rsidRPr="003E0148" w:rsidDel="003E0148" w:rsidRDefault="003E0148" w:rsidP="003E0148">
      <w:pPr>
        <w:tabs>
          <w:tab w:val="left" w:pos="3690"/>
        </w:tabs>
        <w:spacing w:after="0" w:line="240" w:lineRule="auto"/>
        <w:rPr>
          <w:del w:id="295" w:author="jinahar" w:date="2013-02-13T13:19:00Z"/>
          <w:rFonts w:ascii="Times New Roman" w:hAnsi="Times New Roman" w:cs="Times New Roman"/>
          <w:bCs/>
          <w:sz w:val="24"/>
          <w:szCs w:val="24"/>
        </w:rPr>
      </w:pPr>
      <w:del w:id="296" w:author="jinahar" w:date="2013-02-13T13:19:00Z">
        <w:r w:rsidRPr="003E0148" w:rsidDel="003E0148">
          <w:rPr>
            <w:rFonts w:ascii="Times New Roman" w:hAnsi="Times New Roman" w:cs="Times New Roman"/>
            <w:bCs/>
            <w:sz w:val="24"/>
            <w:szCs w:val="24"/>
          </w:rPr>
          <w:delText>(1) OAR 340-228-0400 through 340-228-0530 becomes effective on the program trigger date established by the procedures outlined in the SO2 Milestones and Backstop Trading Program Implementation Plan.</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297" w:author="jinahar" w:date="2013-02-13T13:19:00Z">
        <w:r w:rsidRPr="003E0148" w:rsidDel="003E0148">
          <w:rPr>
            <w:rFonts w:ascii="Times New Roman" w:hAnsi="Times New Roman" w:cs="Times New Roman"/>
            <w:bCs/>
            <w:sz w:val="24"/>
            <w:szCs w:val="24"/>
          </w:rPr>
          <w:delText>(2) Exception. Special Penalty Provisions for Year 2018, OAR 340-228-0520 becomes effective on January 1, 2018 and remains effective until the requirements of 340-228-0520 have been met.</w:delText>
        </w:r>
      </w:del>
      <w:ins w:id="298" w:author="jinahar" w:date="2013-02-13T13:19:00Z">
        <w:r w:rsidRPr="003E0148">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del w:id="299" w:author="jinahar" w:date="2013-02-13T13:19:00Z">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340-228-0430</w:t>
      </w:r>
    </w:p>
    <w:p w:rsidR="003E0148" w:rsidRPr="003E0148" w:rsidDel="003E0148" w:rsidRDefault="003E0148" w:rsidP="003E0148">
      <w:pPr>
        <w:tabs>
          <w:tab w:val="left" w:pos="3690"/>
        </w:tabs>
        <w:spacing w:after="0" w:line="240" w:lineRule="auto"/>
        <w:rPr>
          <w:del w:id="300" w:author="jinahar" w:date="2013-02-13T13:20:00Z"/>
          <w:rFonts w:ascii="Times New Roman" w:hAnsi="Times New Roman" w:cs="Times New Roman"/>
          <w:bCs/>
          <w:sz w:val="24"/>
          <w:szCs w:val="24"/>
        </w:rPr>
      </w:pPr>
      <w:del w:id="301" w:author="jinahar" w:date="2013-02-13T13:20:00Z">
        <w:r w:rsidRPr="003E0148" w:rsidDel="003E0148">
          <w:rPr>
            <w:rFonts w:ascii="Times New Roman" w:hAnsi="Times New Roman" w:cs="Times New Roman"/>
            <w:b/>
            <w:bCs/>
            <w:sz w:val="24"/>
            <w:szCs w:val="24"/>
          </w:rPr>
          <w:delText>WEB Trading Program Applicability</w:delText>
        </w:r>
      </w:del>
    </w:p>
    <w:p w:rsidR="003E0148" w:rsidRPr="003E0148" w:rsidDel="003E0148" w:rsidRDefault="003E0148" w:rsidP="003E0148">
      <w:pPr>
        <w:tabs>
          <w:tab w:val="left" w:pos="3690"/>
        </w:tabs>
        <w:spacing w:after="0" w:line="240" w:lineRule="auto"/>
        <w:rPr>
          <w:del w:id="302" w:author="jinahar" w:date="2013-02-13T13:20:00Z"/>
          <w:rFonts w:ascii="Times New Roman" w:hAnsi="Times New Roman" w:cs="Times New Roman"/>
          <w:bCs/>
          <w:sz w:val="24"/>
          <w:szCs w:val="24"/>
        </w:rPr>
      </w:pPr>
      <w:del w:id="303" w:author="jinahar" w:date="2013-02-13T13:20:00Z">
        <w:r w:rsidRPr="003E0148" w:rsidDel="003E0148">
          <w:rPr>
            <w:rFonts w:ascii="Times New Roman" w:hAnsi="Times New Roman" w:cs="Times New Roman"/>
            <w:bCs/>
            <w:sz w:val="24"/>
            <w:szCs w:val="24"/>
          </w:rPr>
          <w:delTex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3E0148" w:rsidRPr="003E0148" w:rsidDel="003E0148" w:rsidRDefault="003E0148" w:rsidP="003E0148">
      <w:pPr>
        <w:tabs>
          <w:tab w:val="left" w:pos="3690"/>
        </w:tabs>
        <w:spacing w:after="0" w:line="240" w:lineRule="auto"/>
        <w:rPr>
          <w:del w:id="304" w:author="jinahar" w:date="2013-02-13T13:20:00Z"/>
          <w:rFonts w:ascii="Times New Roman" w:hAnsi="Times New Roman" w:cs="Times New Roman"/>
          <w:bCs/>
          <w:sz w:val="24"/>
          <w:szCs w:val="24"/>
        </w:rPr>
      </w:pPr>
      <w:del w:id="305" w:author="jinahar" w:date="2013-02-13T13:20:00Z">
        <w:r w:rsidRPr="003E0148" w:rsidDel="003E0148">
          <w:rPr>
            <w:rFonts w:ascii="Times New Roman" w:hAnsi="Times New Roman" w:cs="Times New Roman"/>
            <w:bCs/>
            <w:sz w:val="24"/>
            <w:szCs w:val="24"/>
          </w:rPr>
          <w:delText>(a) All BART-eligible sources as defined in 40 CFR 51.301 (2003) that are BART-eligible due to SO2 emissions.</w:delText>
        </w:r>
      </w:del>
    </w:p>
    <w:p w:rsidR="003E0148" w:rsidRPr="003E0148" w:rsidDel="003E0148" w:rsidRDefault="003E0148" w:rsidP="003E0148">
      <w:pPr>
        <w:tabs>
          <w:tab w:val="left" w:pos="3690"/>
        </w:tabs>
        <w:spacing w:after="0" w:line="240" w:lineRule="auto"/>
        <w:rPr>
          <w:del w:id="306" w:author="jinahar" w:date="2013-02-13T13:20:00Z"/>
          <w:rFonts w:ascii="Times New Roman" w:hAnsi="Times New Roman" w:cs="Times New Roman"/>
          <w:bCs/>
          <w:sz w:val="24"/>
          <w:szCs w:val="24"/>
        </w:rPr>
      </w:pPr>
      <w:del w:id="307" w:author="jinahar" w:date="2013-02-13T13:20:00Z">
        <w:r w:rsidRPr="003E0148" w:rsidDel="003E0148">
          <w:rPr>
            <w:rFonts w:ascii="Times New Roman" w:hAnsi="Times New Roman" w:cs="Times New Roman"/>
            <w:bCs/>
            <w:sz w:val="24"/>
            <w:szCs w:val="24"/>
          </w:rPr>
          <w:lastRenderedPageBreak/>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3E0148" w:rsidRPr="003E0148" w:rsidDel="003E0148" w:rsidRDefault="003E0148" w:rsidP="003E0148">
      <w:pPr>
        <w:tabs>
          <w:tab w:val="left" w:pos="3690"/>
        </w:tabs>
        <w:spacing w:after="0" w:line="240" w:lineRule="auto"/>
        <w:rPr>
          <w:del w:id="308" w:author="jinahar" w:date="2013-02-13T13:20:00Z"/>
          <w:rFonts w:ascii="Times New Roman" w:hAnsi="Times New Roman" w:cs="Times New Roman"/>
          <w:bCs/>
          <w:sz w:val="24"/>
          <w:szCs w:val="24"/>
        </w:rPr>
      </w:pPr>
      <w:del w:id="309" w:author="jinahar" w:date="2013-02-13T13:20:00Z">
        <w:r w:rsidRPr="003E0148" w:rsidDel="003E0148">
          <w:rPr>
            <w:rFonts w:ascii="Times New Roman" w:hAnsi="Times New Roman" w:cs="Times New Roman"/>
            <w:bCs/>
            <w:sz w:val="24"/>
            <w:szCs w:val="24"/>
          </w:rPr>
          <w:delText>(i) Coal cleaning plants (with thermal dryers);</w:delText>
        </w:r>
      </w:del>
    </w:p>
    <w:p w:rsidR="003E0148" w:rsidRPr="003E0148" w:rsidDel="003E0148" w:rsidRDefault="003E0148" w:rsidP="003E0148">
      <w:pPr>
        <w:tabs>
          <w:tab w:val="left" w:pos="3690"/>
        </w:tabs>
        <w:spacing w:after="0" w:line="240" w:lineRule="auto"/>
        <w:rPr>
          <w:del w:id="310" w:author="jinahar" w:date="2013-02-13T13:20:00Z"/>
          <w:rFonts w:ascii="Times New Roman" w:hAnsi="Times New Roman" w:cs="Times New Roman"/>
          <w:bCs/>
          <w:sz w:val="24"/>
          <w:szCs w:val="24"/>
        </w:rPr>
      </w:pPr>
      <w:del w:id="311" w:author="jinahar" w:date="2013-02-13T13:20:00Z">
        <w:r w:rsidRPr="003E0148" w:rsidDel="003E0148">
          <w:rPr>
            <w:rFonts w:ascii="Times New Roman" w:hAnsi="Times New Roman" w:cs="Times New Roman"/>
            <w:bCs/>
            <w:sz w:val="24"/>
            <w:szCs w:val="24"/>
          </w:rPr>
          <w:delText>(ii) Kraft pulp mills;</w:delText>
        </w:r>
      </w:del>
    </w:p>
    <w:p w:rsidR="003E0148" w:rsidRPr="003E0148" w:rsidDel="003E0148" w:rsidRDefault="003E0148" w:rsidP="003E0148">
      <w:pPr>
        <w:tabs>
          <w:tab w:val="left" w:pos="3690"/>
        </w:tabs>
        <w:spacing w:after="0" w:line="240" w:lineRule="auto"/>
        <w:rPr>
          <w:del w:id="312" w:author="jinahar" w:date="2013-02-13T13:20:00Z"/>
          <w:rFonts w:ascii="Times New Roman" w:hAnsi="Times New Roman" w:cs="Times New Roman"/>
          <w:bCs/>
          <w:sz w:val="24"/>
          <w:szCs w:val="24"/>
        </w:rPr>
      </w:pPr>
      <w:del w:id="313" w:author="jinahar" w:date="2013-02-13T13:20:00Z">
        <w:r w:rsidRPr="003E0148" w:rsidDel="003E0148">
          <w:rPr>
            <w:rFonts w:ascii="Times New Roman" w:hAnsi="Times New Roman" w:cs="Times New Roman"/>
            <w:bCs/>
            <w:sz w:val="24"/>
            <w:szCs w:val="24"/>
          </w:rPr>
          <w:delText>(iii) Portland cement plants;</w:delText>
        </w:r>
      </w:del>
    </w:p>
    <w:p w:rsidR="003E0148" w:rsidRPr="003E0148" w:rsidDel="003E0148" w:rsidRDefault="003E0148" w:rsidP="003E0148">
      <w:pPr>
        <w:tabs>
          <w:tab w:val="left" w:pos="3690"/>
        </w:tabs>
        <w:spacing w:after="0" w:line="240" w:lineRule="auto"/>
        <w:rPr>
          <w:del w:id="314" w:author="jinahar" w:date="2013-02-13T13:20:00Z"/>
          <w:rFonts w:ascii="Times New Roman" w:hAnsi="Times New Roman" w:cs="Times New Roman"/>
          <w:bCs/>
          <w:sz w:val="24"/>
          <w:szCs w:val="24"/>
        </w:rPr>
      </w:pPr>
      <w:del w:id="315" w:author="jinahar" w:date="2013-02-13T13:20:00Z">
        <w:r w:rsidRPr="003E0148" w:rsidDel="003E0148">
          <w:rPr>
            <w:rFonts w:ascii="Times New Roman" w:hAnsi="Times New Roman" w:cs="Times New Roman"/>
            <w:bCs/>
            <w:sz w:val="24"/>
            <w:szCs w:val="24"/>
          </w:rPr>
          <w:delText>(iv) Primary zinc smelters;</w:delText>
        </w:r>
      </w:del>
    </w:p>
    <w:p w:rsidR="003E0148" w:rsidRPr="003E0148" w:rsidDel="003E0148" w:rsidRDefault="003E0148" w:rsidP="003E0148">
      <w:pPr>
        <w:tabs>
          <w:tab w:val="left" w:pos="3690"/>
        </w:tabs>
        <w:spacing w:after="0" w:line="240" w:lineRule="auto"/>
        <w:rPr>
          <w:del w:id="316" w:author="jinahar" w:date="2013-02-13T13:20:00Z"/>
          <w:rFonts w:ascii="Times New Roman" w:hAnsi="Times New Roman" w:cs="Times New Roman"/>
          <w:bCs/>
          <w:sz w:val="24"/>
          <w:szCs w:val="24"/>
        </w:rPr>
      </w:pPr>
      <w:del w:id="317" w:author="jinahar" w:date="2013-02-13T13:20:00Z">
        <w:r w:rsidRPr="003E0148" w:rsidDel="003E0148">
          <w:rPr>
            <w:rFonts w:ascii="Times New Roman" w:hAnsi="Times New Roman" w:cs="Times New Roman"/>
            <w:bCs/>
            <w:sz w:val="24"/>
            <w:szCs w:val="24"/>
          </w:rPr>
          <w:delText>(v) Iron and steel mills;</w:delText>
        </w:r>
      </w:del>
    </w:p>
    <w:p w:rsidR="003E0148" w:rsidRPr="003E0148" w:rsidDel="003E0148" w:rsidRDefault="003E0148" w:rsidP="003E0148">
      <w:pPr>
        <w:tabs>
          <w:tab w:val="left" w:pos="3690"/>
        </w:tabs>
        <w:spacing w:after="0" w:line="240" w:lineRule="auto"/>
        <w:rPr>
          <w:del w:id="318" w:author="jinahar" w:date="2013-02-13T13:20:00Z"/>
          <w:rFonts w:ascii="Times New Roman" w:hAnsi="Times New Roman" w:cs="Times New Roman"/>
          <w:bCs/>
          <w:sz w:val="24"/>
          <w:szCs w:val="24"/>
        </w:rPr>
      </w:pPr>
      <w:del w:id="319" w:author="jinahar" w:date="2013-02-13T13:20:00Z">
        <w:r w:rsidRPr="003E0148" w:rsidDel="003E0148">
          <w:rPr>
            <w:rFonts w:ascii="Times New Roman" w:hAnsi="Times New Roman" w:cs="Times New Roman"/>
            <w:bCs/>
            <w:sz w:val="24"/>
            <w:szCs w:val="24"/>
          </w:rPr>
          <w:delText>(vi) Primary aluminum ore reduction plants;</w:delText>
        </w:r>
      </w:del>
    </w:p>
    <w:p w:rsidR="003E0148" w:rsidRPr="003E0148" w:rsidDel="003E0148" w:rsidRDefault="003E0148" w:rsidP="003E0148">
      <w:pPr>
        <w:tabs>
          <w:tab w:val="left" w:pos="3690"/>
        </w:tabs>
        <w:spacing w:after="0" w:line="240" w:lineRule="auto"/>
        <w:rPr>
          <w:del w:id="320" w:author="jinahar" w:date="2013-02-13T13:20:00Z"/>
          <w:rFonts w:ascii="Times New Roman" w:hAnsi="Times New Roman" w:cs="Times New Roman"/>
          <w:bCs/>
          <w:sz w:val="24"/>
          <w:szCs w:val="24"/>
        </w:rPr>
      </w:pPr>
      <w:del w:id="321" w:author="jinahar" w:date="2013-02-13T13:20:00Z">
        <w:r w:rsidRPr="003E0148" w:rsidDel="003E0148">
          <w:rPr>
            <w:rFonts w:ascii="Times New Roman" w:hAnsi="Times New Roman" w:cs="Times New Roman"/>
            <w:bCs/>
            <w:sz w:val="24"/>
            <w:szCs w:val="24"/>
          </w:rPr>
          <w:delText>(vii) Primary copper smelters;</w:delText>
        </w:r>
      </w:del>
    </w:p>
    <w:p w:rsidR="003E0148" w:rsidRPr="003E0148" w:rsidDel="003E0148" w:rsidRDefault="003E0148" w:rsidP="003E0148">
      <w:pPr>
        <w:tabs>
          <w:tab w:val="left" w:pos="3690"/>
        </w:tabs>
        <w:spacing w:after="0" w:line="240" w:lineRule="auto"/>
        <w:rPr>
          <w:del w:id="322" w:author="jinahar" w:date="2013-02-13T13:20:00Z"/>
          <w:rFonts w:ascii="Times New Roman" w:hAnsi="Times New Roman" w:cs="Times New Roman"/>
          <w:bCs/>
          <w:sz w:val="24"/>
          <w:szCs w:val="24"/>
        </w:rPr>
      </w:pPr>
      <w:del w:id="323" w:author="jinahar" w:date="2013-02-13T13:20:00Z">
        <w:r w:rsidRPr="003E0148" w:rsidDel="003E0148">
          <w:rPr>
            <w:rFonts w:ascii="Times New Roman" w:hAnsi="Times New Roman" w:cs="Times New Roman"/>
            <w:bCs/>
            <w:sz w:val="24"/>
            <w:szCs w:val="24"/>
          </w:rPr>
          <w:delText>(viii) Municipal incinerators capable of charging more than 250 tons of refuse per day;</w:delText>
        </w:r>
      </w:del>
    </w:p>
    <w:p w:rsidR="003E0148" w:rsidRPr="003E0148" w:rsidDel="003E0148" w:rsidRDefault="003E0148" w:rsidP="003E0148">
      <w:pPr>
        <w:tabs>
          <w:tab w:val="left" w:pos="3690"/>
        </w:tabs>
        <w:spacing w:after="0" w:line="240" w:lineRule="auto"/>
        <w:rPr>
          <w:del w:id="324" w:author="jinahar" w:date="2013-02-13T13:20:00Z"/>
          <w:rFonts w:ascii="Times New Roman" w:hAnsi="Times New Roman" w:cs="Times New Roman"/>
          <w:bCs/>
          <w:sz w:val="24"/>
          <w:szCs w:val="24"/>
        </w:rPr>
      </w:pPr>
      <w:del w:id="325" w:author="jinahar" w:date="2013-02-13T13:20:00Z">
        <w:r w:rsidRPr="003E0148" w:rsidDel="003E0148">
          <w:rPr>
            <w:rFonts w:ascii="Times New Roman" w:hAnsi="Times New Roman" w:cs="Times New Roman"/>
            <w:bCs/>
            <w:sz w:val="24"/>
            <w:szCs w:val="24"/>
          </w:rPr>
          <w:delText>(ix) Hydrofluoric, sulfuric, or nitric acid plants;</w:delText>
        </w:r>
      </w:del>
    </w:p>
    <w:p w:rsidR="003E0148" w:rsidRPr="003E0148" w:rsidDel="003E0148" w:rsidRDefault="003E0148" w:rsidP="003E0148">
      <w:pPr>
        <w:tabs>
          <w:tab w:val="left" w:pos="3690"/>
        </w:tabs>
        <w:spacing w:after="0" w:line="240" w:lineRule="auto"/>
        <w:rPr>
          <w:del w:id="326" w:author="jinahar" w:date="2013-02-13T13:20:00Z"/>
          <w:rFonts w:ascii="Times New Roman" w:hAnsi="Times New Roman" w:cs="Times New Roman"/>
          <w:bCs/>
          <w:sz w:val="24"/>
          <w:szCs w:val="24"/>
        </w:rPr>
      </w:pPr>
      <w:del w:id="327" w:author="jinahar" w:date="2013-02-13T13:20:00Z">
        <w:r w:rsidRPr="003E0148" w:rsidDel="003E0148">
          <w:rPr>
            <w:rFonts w:ascii="Times New Roman" w:hAnsi="Times New Roman" w:cs="Times New Roman"/>
            <w:bCs/>
            <w:sz w:val="24"/>
            <w:szCs w:val="24"/>
          </w:rPr>
          <w:delText>(x) Petroleum refineries;</w:delText>
        </w:r>
      </w:del>
    </w:p>
    <w:p w:rsidR="003E0148" w:rsidRPr="003E0148" w:rsidDel="003E0148" w:rsidRDefault="003E0148" w:rsidP="003E0148">
      <w:pPr>
        <w:tabs>
          <w:tab w:val="left" w:pos="3690"/>
        </w:tabs>
        <w:spacing w:after="0" w:line="240" w:lineRule="auto"/>
        <w:rPr>
          <w:del w:id="328" w:author="jinahar" w:date="2013-02-13T13:20:00Z"/>
          <w:rFonts w:ascii="Times New Roman" w:hAnsi="Times New Roman" w:cs="Times New Roman"/>
          <w:bCs/>
          <w:sz w:val="24"/>
          <w:szCs w:val="24"/>
        </w:rPr>
      </w:pPr>
      <w:del w:id="329" w:author="jinahar" w:date="2013-02-13T13:20:00Z">
        <w:r w:rsidRPr="003E0148" w:rsidDel="003E0148">
          <w:rPr>
            <w:rFonts w:ascii="Times New Roman" w:hAnsi="Times New Roman" w:cs="Times New Roman"/>
            <w:bCs/>
            <w:sz w:val="24"/>
            <w:szCs w:val="24"/>
          </w:rPr>
          <w:delText>(xi) Lime plants;</w:delText>
        </w:r>
      </w:del>
    </w:p>
    <w:p w:rsidR="003E0148" w:rsidRPr="003E0148" w:rsidDel="003E0148" w:rsidRDefault="003E0148" w:rsidP="003E0148">
      <w:pPr>
        <w:tabs>
          <w:tab w:val="left" w:pos="3690"/>
        </w:tabs>
        <w:spacing w:after="0" w:line="240" w:lineRule="auto"/>
        <w:rPr>
          <w:del w:id="330" w:author="jinahar" w:date="2013-02-13T13:20:00Z"/>
          <w:rFonts w:ascii="Times New Roman" w:hAnsi="Times New Roman" w:cs="Times New Roman"/>
          <w:bCs/>
          <w:sz w:val="24"/>
          <w:szCs w:val="24"/>
        </w:rPr>
      </w:pPr>
      <w:del w:id="331" w:author="jinahar" w:date="2013-02-13T13:20:00Z">
        <w:r w:rsidRPr="003E0148" w:rsidDel="003E0148">
          <w:rPr>
            <w:rFonts w:ascii="Times New Roman" w:hAnsi="Times New Roman" w:cs="Times New Roman"/>
            <w:bCs/>
            <w:sz w:val="24"/>
            <w:szCs w:val="24"/>
          </w:rPr>
          <w:delText>(xii) Phosphate rock processing plants;</w:delText>
        </w:r>
      </w:del>
    </w:p>
    <w:p w:rsidR="003E0148" w:rsidRPr="003E0148" w:rsidDel="003E0148" w:rsidRDefault="003E0148" w:rsidP="003E0148">
      <w:pPr>
        <w:tabs>
          <w:tab w:val="left" w:pos="3690"/>
        </w:tabs>
        <w:spacing w:after="0" w:line="240" w:lineRule="auto"/>
        <w:rPr>
          <w:del w:id="332" w:author="jinahar" w:date="2013-02-13T13:20:00Z"/>
          <w:rFonts w:ascii="Times New Roman" w:hAnsi="Times New Roman" w:cs="Times New Roman"/>
          <w:bCs/>
          <w:sz w:val="24"/>
          <w:szCs w:val="24"/>
        </w:rPr>
      </w:pPr>
      <w:del w:id="333" w:author="jinahar" w:date="2013-02-13T13:20:00Z">
        <w:r w:rsidRPr="003E0148" w:rsidDel="003E0148">
          <w:rPr>
            <w:rFonts w:ascii="Times New Roman" w:hAnsi="Times New Roman" w:cs="Times New Roman"/>
            <w:bCs/>
            <w:sz w:val="24"/>
            <w:szCs w:val="24"/>
          </w:rPr>
          <w:delText>(xiii) Coke oven batteries;</w:delText>
        </w:r>
      </w:del>
    </w:p>
    <w:p w:rsidR="003E0148" w:rsidRPr="003E0148" w:rsidDel="003E0148" w:rsidRDefault="003E0148" w:rsidP="003E0148">
      <w:pPr>
        <w:tabs>
          <w:tab w:val="left" w:pos="3690"/>
        </w:tabs>
        <w:spacing w:after="0" w:line="240" w:lineRule="auto"/>
        <w:rPr>
          <w:del w:id="334" w:author="jinahar" w:date="2013-02-13T13:20:00Z"/>
          <w:rFonts w:ascii="Times New Roman" w:hAnsi="Times New Roman" w:cs="Times New Roman"/>
          <w:bCs/>
          <w:sz w:val="24"/>
          <w:szCs w:val="24"/>
        </w:rPr>
      </w:pPr>
      <w:del w:id="335" w:author="jinahar" w:date="2013-02-13T13:20:00Z">
        <w:r w:rsidRPr="003E0148" w:rsidDel="003E0148">
          <w:rPr>
            <w:rFonts w:ascii="Times New Roman" w:hAnsi="Times New Roman" w:cs="Times New Roman"/>
            <w:bCs/>
            <w:sz w:val="24"/>
            <w:szCs w:val="24"/>
          </w:rPr>
          <w:delText>(xiv) Sulfur recovery plants;</w:delText>
        </w:r>
      </w:del>
    </w:p>
    <w:p w:rsidR="003E0148" w:rsidRPr="003E0148" w:rsidDel="003E0148" w:rsidRDefault="003E0148" w:rsidP="003E0148">
      <w:pPr>
        <w:tabs>
          <w:tab w:val="left" w:pos="3690"/>
        </w:tabs>
        <w:spacing w:after="0" w:line="240" w:lineRule="auto"/>
        <w:rPr>
          <w:del w:id="336" w:author="jinahar" w:date="2013-02-13T13:20:00Z"/>
          <w:rFonts w:ascii="Times New Roman" w:hAnsi="Times New Roman" w:cs="Times New Roman"/>
          <w:bCs/>
          <w:sz w:val="24"/>
          <w:szCs w:val="24"/>
        </w:rPr>
      </w:pPr>
      <w:del w:id="337" w:author="jinahar" w:date="2013-02-13T13:20:00Z">
        <w:r w:rsidRPr="003E0148" w:rsidDel="003E0148">
          <w:rPr>
            <w:rFonts w:ascii="Times New Roman" w:hAnsi="Times New Roman" w:cs="Times New Roman"/>
            <w:bCs/>
            <w:sz w:val="24"/>
            <w:szCs w:val="24"/>
          </w:rPr>
          <w:delText>(xv) Carbon black plants (furnace process);</w:delText>
        </w:r>
      </w:del>
    </w:p>
    <w:p w:rsidR="003E0148" w:rsidRPr="003E0148" w:rsidDel="003E0148" w:rsidRDefault="003E0148" w:rsidP="003E0148">
      <w:pPr>
        <w:tabs>
          <w:tab w:val="left" w:pos="3690"/>
        </w:tabs>
        <w:spacing w:after="0" w:line="240" w:lineRule="auto"/>
        <w:rPr>
          <w:del w:id="338" w:author="jinahar" w:date="2013-02-13T13:20:00Z"/>
          <w:rFonts w:ascii="Times New Roman" w:hAnsi="Times New Roman" w:cs="Times New Roman"/>
          <w:bCs/>
          <w:sz w:val="24"/>
          <w:szCs w:val="24"/>
        </w:rPr>
      </w:pPr>
      <w:del w:id="339" w:author="jinahar" w:date="2013-02-13T13:20:00Z">
        <w:r w:rsidRPr="003E0148" w:rsidDel="003E0148">
          <w:rPr>
            <w:rFonts w:ascii="Times New Roman" w:hAnsi="Times New Roman" w:cs="Times New Roman"/>
            <w:bCs/>
            <w:sz w:val="24"/>
            <w:szCs w:val="24"/>
          </w:rPr>
          <w:delText>(xvi) Primary lead smelters;</w:delText>
        </w:r>
      </w:del>
    </w:p>
    <w:p w:rsidR="003E0148" w:rsidRPr="003E0148" w:rsidDel="003E0148" w:rsidRDefault="003E0148" w:rsidP="003E0148">
      <w:pPr>
        <w:tabs>
          <w:tab w:val="left" w:pos="3690"/>
        </w:tabs>
        <w:spacing w:after="0" w:line="240" w:lineRule="auto"/>
        <w:rPr>
          <w:del w:id="340" w:author="jinahar" w:date="2013-02-13T13:20:00Z"/>
          <w:rFonts w:ascii="Times New Roman" w:hAnsi="Times New Roman" w:cs="Times New Roman"/>
          <w:bCs/>
          <w:sz w:val="24"/>
          <w:szCs w:val="24"/>
        </w:rPr>
      </w:pPr>
      <w:del w:id="341" w:author="jinahar" w:date="2013-02-13T13:20:00Z">
        <w:r w:rsidRPr="003E0148" w:rsidDel="003E0148">
          <w:rPr>
            <w:rFonts w:ascii="Times New Roman" w:hAnsi="Times New Roman" w:cs="Times New Roman"/>
            <w:bCs/>
            <w:sz w:val="24"/>
            <w:szCs w:val="24"/>
          </w:rPr>
          <w:delText>(xvii) Fuel conversion plants;</w:delText>
        </w:r>
      </w:del>
    </w:p>
    <w:p w:rsidR="003E0148" w:rsidRPr="003E0148" w:rsidDel="003E0148" w:rsidRDefault="003E0148" w:rsidP="003E0148">
      <w:pPr>
        <w:tabs>
          <w:tab w:val="left" w:pos="3690"/>
        </w:tabs>
        <w:spacing w:after="0" w:line="240" w:lineRule="auto"/>
        <w:rPr>
          <w:del w:id="342" w:author="jinahar" w:date="2013-02-13T13:20:00Z"/>
          <w:rFonts w:ascii="Times New Roman" w:hAnsi="Times New Roman" w:cs="Times New Roman"/>
          <w:bCs/>
          <w:sz w:val="24"/>
          <w:szCs w:val="24"/>
        </w:rPr>
      </w:pPr>
      <w:del w:id="343" w:author="jinahar" w:date="2013-02-13T13:20:00Z">
        <w:r w:rsidRPr="003E0148" w:rsidDel="003E0148">
          <w:rPr>
            <w:rFonts w:ascii="Times New Roman" w:hAnsi="Times New Roman" w:cs="Times New Roman"/>
            <w:bCs/>
            <w:sz w:val="24"/>
            <w:szCs w:val="24"/>
          </w:rPr>
          <w:delText>(xviii) Sintering plants;</w:delText>
        </w:r>
      </w:del>
    </w:p>
    <w:p w:rsidR="003E0148" w:rsidRPr="003E0148" w:rsidDel="003E0148" w:rsidRDefault="003E0148" w:rsidP="003E0148">
      <w:pPr>
        <w:tabs>
          <w:tab w:val="left" w:pos="3690"/>
        </w:tabs>
        <w:spacing w:after="0" w:line="240" w:lineRule="auto"/>
        <w:rPr>
          <w:del w:id="344" w:author="jinahar" w:date="2013-02-13T13:20:00Z"/>
          <w:rFonts w:ascii="Times New Roman" w:hAnsi="Times New Roman" w:cs="Times New Roman"/>
          <w:bCs/>
          <w:sz w:val="24"/>
          <w:szCs w:val="24"/>
        </w:rPr>
      </w:pPr>
      <w:del w:id="345" w:author="jinahar" w:date="2013-02-13T13:20:00Z">
        <w:r w:rsidRPr="003E0148" w:rsidDel="003E0148">
          <w:rPr>
            <w:rFonts w:ascii="Times New Roman" w:hAnsi="Times New Roman" w:cs="Times New Roman"/>
            <w:bCs/>
            <w:sz w:val="24"/>
            <w:szCs w:val="24"/>
          </w:rPr>
          <w:delText>(xix) Secondary metal production plants;</w:delText>
        </w:r>
      </w:del>
    </w:p>
    <w:p w:rsidR="003E0148" w:rsidRPr="003E0148" w:rsidDel="003E0148" w:rsidRDefault="003E0148" w:rsidP="003E0148">
      <w:pPr>
        <w:tabs>
          <w:tab w:val="left" w:pos="3690"/>
        </w:tabs>
        <w:spacing w:after="0" w:line="240" w:lineRule="auto"/>
        <w:rPr>
          <w:del w:id="346" w:author="jinahar" w:date="2013-02-13T13:20:00Z"/>
          <w:rFonts w:ascii="Times New Roman" w:hAnsi="Times New Roman" w:cs="Times New Roman"/>
          <w:bCs/>
          <w:sz w:val="24"/>
          <w:szCs w:val="24"/>
        </w:rPr>
      </w:pPr>
      <w:del w:id="347" w:author="jinahar" w:date="2013-02-13T13:20:00Z">
        <w:r w:rsidRPr="003E0148" w:rsidDel="003E0148">
          <w:rPr>
            <w:rFonts w:ascii="Times New Roman" w:hAnsi="Times New Roman" w:cs="Times New Roman"/>
            <w:bCs/>
            <w:sz w:val="24"/>
            <w:szCs w:val="24"/>
          </w:rPr>
          <w:delText>(xx) Chemical process plants;</w:delText>
        </w:r>
      </w:del>
    </w:p>
    <w:p w:rsidR="003E0148" w:rsidRPr="003E0148" w:rsidDel="003E0148" w:rsidRDefault="003E0148" w:rsidP="003E0148">
      <w:pPr>
        <w:tabs>
          <w:tab w:val="left" w:pos="3690"/>
        </w:tabs>
        <w:spacing w:after="0" w:line="240" w:lineRule="auto"/>
        <w:rPr>
          <w:del w:id="348" w:author="jinahar" w:date="2013-02-13T13:20:00Z"/>
          <w:rFonts w:ascii="Times New Roman" w:hAnsi="Times New Roman" w:cs="Times New Roman"/>
          <w:bCs/>
          <w:sz w:val="24"/>
          <w:szCs w:val="24"/>
        </w:rPr>
      </w:pPr>
      <w:del w:id="349" w:author="jinahar" w:date="2013-02-13T13:20:00Z">
        <w:r w:rsidRPr="003E0148" w:rsidDel="003E0148">
          <w:rPr>
            <w:rFonts w:ascii="Times New Roman" w:hAnsi="Times New Roman" w:cs="Times New Roman"/>
            <w:bCs/>
            <w:sz w:val="24"/>
            <w:szCs w:val="24"/>
          </w:rPr>
          <w:delText>(xxi) Fossil-fuel boilers (or combination thereof) totaling more than 250 million British thermal units per hour heat input;</w:delText>
        </w:r>
      </w:del>
    </w:p>
    <w:p w:rsidR="003E0148" w:rsidRPr="003E0148" w:rsidDel="003E0148" w:rsidRDefault="003E0148" w:rsidP="003E0148">
      <w:pPr>
        <w:tabs>
          <w:tab w:val="left" w:pos="3690"/>
        </w:tabs>
        <w:spacing w:after="0" w:line="240" w:lineRule="auto"/>
        <w:rPr>
          <w:del w:id="350" w:author="jinahar" w:date="2013-02-13T13:20:00Z"/>
          <w:rFonts w:ascii="Times New Roman" w:hAnsi="Times New Roman" w:cs="Times New Roman"/>
          <w:bCs/>
          <w:sz w:val="24"/>
          <w:szCs w:val="24"/>
        </w:rPr>
      </w:pPr>
      <w:del w:id="351" w:author="jinahar" w:date="2013-02-13T13:20:00Z">
        <w:r w:rsidRPr="003E0148" w:rsidDel="003E0148">
          <w:rPr>
            <w:rFonts w:ascii="Times New Roman" w:hAnsi="Times New Roman" w:cs="Times New Roman"/>
            <w:bCs/>
            <w:sz w:val="24"/>
            <w:szCs w:val="24"/>
          </w:rPr>
          <w:delText>(xxii) Petroleum storage and transfer units with a total storage capacity exceeding 300,000 barrels;</w:delText>
        </w:r>
      </w:del>
    </w:p>
    <w:p w:rsidR="003E0148" w:rsidRPr="003E0148" w:rsidDel="003E0148" w:rsidRDefault="003E0148" w:rsidP="003E0148">
      <w:pPr>
        <w:tabs>
          <w:tab w:val="left" w:pos="3690"/>
        </w:tabs>
        <w:spacing w:after="0" w:line="240" w:lineRule="auto"/>
        <w:rPr>
          <w:del w:id="352" w:author="jinahar" w:date="2013-02-13T13:20:00Z"/>
          <w:rFonts w:ascii="Times New Roman" w:hAnsi="Times New Roman" w:cs="Times New Roman"/>
          <w:bCs/>
          <w:sz w:val="24"/>
          <w:szCs w:val="24"/>
        </w:rPr>
      </w:pPr>
      <w:del w:id="353" w:author="jinahar" w:date="2013-02-13T13:20:00Z">
        <w:r w:rsidRPr="003E0148" w:rsidDel="003E0148">
          <w:rPr>
            <w:rFonts w:ascii="Times New Roman" w:hAnsi="Times New Roman" w:cs="Times New Roman"/>
            <w:bCs/>
            <w:sz w:val="24"/>
            <w:szCs w:val="24"/>
          </w:rPr>
          <w:delText>(xxiii) Taconite ore processing plants;</w:delText>
        </w:r>
      </w:del>
    </w:p>
    <w:p w:rsidR="003E0148" w:rsidRPr="003E0148" w:rsidDel="003E0148" w:rsidRDefault="003E0148" w:rsidP="003E0148">
      <w:pPr>
        <w:tabs>
          <w:tab w:val="left" w:pos="3690"/>
        </w:tabs>
        <w:spacing w:after="0" w:line="240" w:lineRule="auto"/>
        <w:rPr>
          <w:del w:id="354" w:author="jinahar" w:date="2013-02-13T13:20:00Z"/>
          <w:rFonts w:ascii="Times New Roman" w:hAnsi="Times New Roman" w:cs="Times New Roman"/>
          <w:bCs/>
          <w:sz w:val="24"/>
          <w:szCs w:val="24"/>
        </w:rPr>
      </w:pPr>
      <w:del w:id="355" w:author="jinahar" w:date="2013-02-13T13:20:00Z">
        <w:r w:rsidRPr="003E0148" w:rsidDel="003E0148">
          <w:rPr>
            <w:rFonts w:ascii="Times New Roman" w:hAnsi="Times New Roman" w:cs="Times New Roman"/>
            <w:bCs/>
            <w:sz w:val="24"/>
            <w:szCs w:val="24"/>
          </w:rPr>
          <w:delText>(xxiv) Glass fiber processing plants;</w:delText>
        </w:r>
      </w:del>
    </w:p>
    <w:p w:rsidR="003E0148" w:rsidRPr="003E0148" w:rsidDel="003E0148" w:rsidRDefault="003E0148" w:rsidP="003E0148">
      <w:pPr>
        <w:tabs>
          <w:tab w:val="left" w:pos="3690"/>
        </w:tabs>
        <w:spacing w:after="0" w:line="240" w:lineRule="auto"/>
        <w:rPr>
          <w:del w:id="356" w:author="jinahar" w:date="2013-02-13T13:20:00Z"/>
          <w:rFonts w:ascii="Times New Roman" w:hAnsi="Times New Roman" w:cs="Times New Roman"/>
          <w:bCs/>
          <w:sz w:val="24"/>
          <w:szCs w:val="24"/>
        </w:rPr>
      </w:pPr>
      <w:del w:id="357" w:author="jinahar" w:date="2013-02-13T13:20:00Z">
        <w:r w:rsidRPr="003E0148" w:rsidDel="003E0148">
          <w:rPr>
            <w:rFonts w:ascii="Times New Roman" w:hAnsi="Times New Roman" w:cs="Times New Roman"/>
            <w:bCs/>
            <w:sz w:val="24"/>
            <w:szCs w:val="24"/>
          </w:rPr>
          <w:delText>(xxv) Charcoal production plants;</w:delText>
        </w:r>
      </w:del>
    </w:p>
    <w:p w:rsidR="003E0148" w:rsidRPr="003E0148" w:rsidDel="003E0148" w:rsidRDefault="003E0148" w:rsidP="003E0148">
      <w:pPr>
        <w:tabs>
          <w:tab w:val="left" w:pos="3690"/>
        </w:tabs>
        <w:spacing w:after="0" w:line="240" w:lineRule="auto"/>
        <w:rPr>
          <w:del w:id="358" w:author="jinahar" w:date="2013-02-13T13:20:00Z"/>
          <w:rFonts w:ascii="Times New Roman" w:hAnsi="Times New Roman" w:cs="Times New Roman"/>
          <w:bCs/>
          <w:sz w:val="24"/>
          <w:szCs w:val="24"/>
        </w:rPr>
      </w:pPr>
      <w:del w:id="359" w:author="jinahar" w:date="2013-02-13T13:20:00Z">
        <w:r w:rsidRPr="003E0148" w:rsidDel="003E0148">
          <w:rPr>
            <w:rFonts w:ascii="Times New Roman" w:hAnsi="Times New Roman" w:cs="Times New Roman"/>
            <w:bCs/>
            <w:sz w:val="24"/>
            <w:szCs w:val="24"/>
          </w:rPr>
          <w:delText>(xxvi) Fossil-fuel-fired steam electric plants of more than 250 million British thermal units per hour heat input; or</w:delText>
        </w:r>
      </w:del>
    </w:p>
    <w:p w:rsidR="003E0148" w:rsidRPr="003E0148" w:rsidDel="003E0148" w:rsidRDefault="003E0148" w:rsidP="003E0148">
      <w:pPr>
        <w:tabs>
          <w:tab w:val="left" w:pos="3690"/>
        </w:tabs>
        <w:spacing w:after="0" w:line="240" w:lineRule="auto"/>
        <w:rPr>
          <w:del w:id="360" w:author="jinahar" w:date="2013-02-13T13:20:00Z"/>
          <w:rFonts w:ascii="Times New Roman" w:hAnsi="Times New Roman" w:cs="Times New Roman"/>
          <w:bCs/>
          <w:sz w:val="24"/>
          <w:szCs w:val="24"/>
        </w:rPr>
      </w:pPr>
      <w:del w:id="361" w:author="jinahar" w:date="2013-02-13T13:20:00Z">
        <w:r w:rsidRPr="003E0148" w:rsidDel="003E0148">
          <w:rPr>
            <w:rFonts w:ascii="Times New Roman" w:hAnsi="Times New Roman" w:cs="Times New Roman"/>
            <w:bCs/>
            <w:sz w:val="24"/>
            <w:szCs w:val="24"/>
          </w:rPr>
          <w:delText>(xxvii) Any other stationary source category, that is being regulated under Section 111 or 112 of the Act as of August 7, 1980.</w:delText>
        </w:r>
      </w:del>
    </w:p>
    <w:p w:rsidR="003E0148" w:rsidRPr="003E0148" w:rsidDel="003E0148" w:rsidRDefault="003E0148" w:rsidP="003E0148">
      <w:pPr>
        <w:tabs>
          <w:tab w:val="left" w:pos="3690"/>
        </w:tabs>
        <w:spacing w:after="0" w:line="240" w:lineRule="auto"/>
        <w:rPr>
          <w:del w:id="362" w:author="jinahar" w:date="2013-02-13T13:20:00Z"/>
          <w:rFonts w:ascii="Times New Roman" w:hAnsi="Times New Roman" w:cs="Times New Roman"/>
          <w:bCs/>
          <w:sz w:val="24"/>
          <w:szCs w:val="24"/>
        </w:rPr>
      </w:pPr>
      <w:del w:id="363" w:author="jinahar" w:date="2013-02-13T13:20:00Z">
        <w:r w:rsidRPr="003E0148" w:rsidDel="003E0148">
          <w:rPr>
            <w:rFonts w:ascii="Times New Roman" w:hAnsi="Times New Roman" w:cs="Times New Roman"/>
            <w:bCs/>
            <w:sz w:val="24"/>
            <w:szCs w:val="24"/>
          </w:rPr>
          <w:delText>(c) A new source that begins operation after the program trigger date and has the potential to emit 100 tons or more of SO2 per year.</w:delText>
        </w:r>
      </w:del>
    </w:p>
    <w:p w:rsidR="003E0148" w:rsidRPr="003E0148" w:rsidDel="003E0148" w:rsidRDefault="003E0148" w:rsidP="003E0148">
      <w:pPr>
        <w:tabs>
          <w:tab w:val="left" w:pos="3690"/>
        </w:tabs>
        <w:spacing w:after="0" w:line="240" w:lineRule="auto"/>
        <w:rPr>
          <w:del w:id="364" w:author="jinahar" w:date="2013-02-13T13:20:00Z"/>
          <w:rFonts w:ascii="Times New Roman" w:hAnsi="Times New Roman" w:cs="Times New Roman"/>
          <w:bCs/>
          <w:sz w:val="24"/>
          <w:szCs w:val="24"/>
        </w:rPr>
      </w:pPr>
      <w:del w:id="365" w:author="jinahar" w:date="2013-02-13T13:20:00Z">
        <w:r w:rsidRPr="003E0148" w:rsidDel="003E0148">
          <w:rPr>
            <w:rFonts w:ascii="Times New Roman" w:hAnsi="Times New Roman" w:cs="Times New Roman"/>
            <w:bCs/>
            <w:sz w:val="24"/>
            <w:szCs w:val="24"/>
          </w:rPr>
          <w:delText>(2) The Department may determine on a case-by-case basis, with concurrence from the EPA Administrator, that a source is not a WEB source if the source:</w:delText>
        </w:r>
      </w:del>
    </w:p>
    <w:p w:rsidR="003E0148" w:rsidRPr="003E0148" w:rsidDel="003E0148" w:rsidRDefault="003E0148" w:rsidP="003E0148">
      <w:pPr>
        <w:tabs>
          <w:tab w:val="left" w:pos="3690"/>
        </w:tabs>
        <w:spacing w:after="0" w:line="240" w:lineRule="auto"/>
        <w:rPr>
          <w:del w:id="366" w:author="jinahar" w:date="2013-02-13T13:20:00Z"/>
          <w:rFonts w:ascii="Times New Roman" w:hAnsi="Times New Roman" w:cs="Times New Roman"/>
          <w:bCs/>
          <w:sz w:val="24"/>
          <w:szCs w:val="24"/>
        </w:rPr>
      </w:pPr>
      <w:del w:id="367" w:author="jinahar" w:date="2013-02-13T13:20:00Z">
        <w:r w:rsidRPr="003E0148" w:rsidDel="003E0148">
          <w:rPr>
            <w:rFonts w:ascii="Times New Roman" w:hAnsi="Times New Roman" w:cs="Times New Roman"/>
            <w:bCs/>
            <w:sz w:val="24"/>
            <w:szCs w:val="24"/>
          </w:rPr>
          <w:delText>(a) had actual sulfur dioxide emissions of 100 tons or more in a single year and in each of the previous five years had actual SO2 emissions of less than 100 tons per year, and</w:delText>
        </w:r>
      </w:del>
    </w:p>
    <w:p w:rsidR="003E0148" w:rsidRPr="003E0148" w:rsidDel="003E0148" w:rsidRDefault="003E0148" w:rsidP="003E0148">
      <w:pPr>
        <w:tabs>
          <w:tab w:val="left" w:pos="3690"/>
        </w:tabs>
        <w:spacing w:after="0" w:line="240" w:lineRule="auto"/>
        <w:rPr>
          <w:del w:id="368" w:author="jinahar" w:date="2013-02-13T13:20:00Z"/>
          <w:rFonts w:ascii="Times New Roman" w:hAnsi="Times New Roman" w:cs="Times New Roman"/>
          <w:bCs/>
          <w:sz w:val="24"/>
          <w:szCs w:val="24"/>
        </w:rPr>
      </w:pPr>
      <w:del w:id="369" w:author="jinahar" w:date="2013-02-13T13:20:00Z">
        <w:r w:rsidRPr="003E0148" w:rsidDel="003E0148">
          <w:rPr>
            <w:rFonts w:ascii="Times New Roman" w:hAnsi="Times New Roman" w:cs="Times New Roman"/>
            <w:bCs/>
            <w:sz w:val="24"/>
            <w:szCs w:val="24"/>
          </w:rPr>
          <w:delText xml:space="preserve">(A)(i) the emissions increase that was caused by a sudden, infrequent, and not reasonably preventable failure of air pollution control equipment, process equipment, or a process to operate in a normal or usual manner and that the source took timely and reasonable action to minimize </w:delText>
        </w:r>
        <w:r w:rsidRPr="003E0148" w:rsidDel="003E0148">
          <w:rPr>
            <w:rFonts w:ascii="Times New Roman" w:hAnsi="Times New Roman" w:cs="Times New Roman"/>
            <w:bCs/>
            <w:sz w:val="24"/>
            <w:szCs w:val="24"/>
          </w:rPr>
          <w:lastRenderedPageBreak/>
          <w:delText>the temporary emission increase. A temporary emission increase due to poor maintenance or careless operation does not meet the criteria of this section; and</w:delText>
        </w:r>
      </w:del>
    </w:p>
    <w:p w:rsidR="003E0148" w:rsidRPr="003E0148" w:rsidDel="003E0148" w:rsidRDefault="003E0148" w:rsidP="003E0148">
      <w:pPr>
        <w:tabs>
          <w:tab w:val="left" w:pos="3690"/>
        </w:tabs>
        <w:spacing w:after="0" w:line="240" w:lineRule="auto"/>
        <w:rPr>
          <w:del w:id="370" w:author="jinahar" w:date="2013-02-13T13:20:00Z"/>
          <w:rFonts w:ascii="Times New Roman" w:hAnsi="Times New Roman" w:cs="Times New Roman"/>
          <w:bCs/>
          <w:sz w:val="24"/>
          <w:szCs w:val="24"/>
        </w:rPr>
      </w:pPr>
      <w:del w:id="371" w:author="jinahar" w:date="2013-02-13T13:20:00Z">
        <w:r w:rsidRPr="003E0148" w:rsidDel="003E0148">
          <w:rPr>
            <w:rFonts w:ascii="Times New Roman" w:hAnsi="Times New Roman" w:cs="Times New Roman"/>
            <w:bCs/>
            <w:sz w:val="24"/>
            <w:szCs w:val="24"/>
          </w:rPr>
          <w:delText>(ii) has corrected the failure of air pollution control equipment, process equipment, or process by the time of the Department's determination under this section; or</w:delText>
        </w:r>
      </w:del>
    </w:p>
    <w:p w:rsidR="003E0148" w:rsidRPr="003E0148" w:rsidDel="003E0148" w:rsidRDefault="003E0148" w:rsidP="003E0148">
      <w:pPr>
        <w:tabs>
          <w:tab w:val="left" w:pos="3690"/>
        </w:tabs>
        <w:spacing w:after="0" w:line="240" w:lineRule="auto"/>
        <w:rPr>
          <w:del w:id="372" w:author="jinahar" w:date="2013-02-13T13:20:00Z"/>
          <w:rFonts w:ascii="Times New Roman" w:hAnsi="Times New Roman" w:cs="Times New Roman"/>
          <w:bCs/>
          <w:sz w:val="24"/>
          <w:szCs w:val="24"/>
        </w:rPr>
      </w:pPr>
      <w:del w:id="373" w:author="jinahar" w:date="2013-02-13T13:20:00Z">
        <w:r w:rsidRPr="003E0148" w:rsidDel="003E0148">
          <w:rPr>
            <w:rFonts w:ascii="Times New Roman" w:hAnsi="Times New Roman" w:cs="Times New Roman"/>
            <w:bCs/>
            <w:sz w:val="24"/>
            <w:szCs w:val="24"/>
          </w:rPr>
          <w:delText>(B) had to switch fuels or feedstocks on a temporary basis as a result of an emergency situation or unique and unusual circumstances besides the cost of such fuels or feedstocks.</w:delText>
        </w:r>
      </w:del>
    </w:p>
    <w:p w:rsidR="003E0148" w:rsidRPr="003E0148" w:rsidDel="003E0148" w:rsidRDefault="003E0148" w:rsidP="003E0148">
      <w:pPr>
        <w:tabs>
          <w:tab w:val="left" w:pos="3690"/>
        </w:tabs>
        <w:spacing w:after="0" w:line="240" w:lineRule="auto"/>
        <w:rPr>
          <w:del w:id="374" w:author="jinahar" w:date="2013-02-13T13:20:00Z"/>
          <w:rFonts w:ascii="Times New Roman" w:hAnsi="Times New Roman" w:cs="Times New Roman"/>
          <w:bCs/>
          <w:sz w:val="24"/>
          <w:szCs w:val="24"/>
        </w:rPr>
      </w:pPr>
      <w:del w:id="375" w:author="jinahar" w:date="2013-02-13T13:20:00Z">
        <w:r w:rsidRPr="003E0148" w:rsidDel="003E0148">
          <w:rPr>
            <w:rFonts w:ascii="Times New Roman" w:hAnsi="Times New Roman" w:cs="Times New Roman"/>
            <w:bCs/>
            <w:sz w:val="24"/>
            <w:szCs w:val="24"/>
          </w:rPr>
          <w:delText>(3) Duration of Applicability. Except as provided for in section (4) of this rule, once a source is subject to the WEB Trading Program (OAR 340-228-0400 through 340-228-0530), it is subject to the requirements every year thereafter.</w:delText>
        </w:r>
      </w:del>
    </w:p>
    <w:p w:rsidR="003E0148" w:rsidRPr="003E0148" w:rsidDel="003E0148" w:rsidRDefault="003E0148" w:rsidP="003E0148">
      <w:pPr>
        <w:tabs>
          <w:tab w:val="left" w:pos="3690"/>
        </w:tabs>
        <w:spacing w:after="0" w:line="240" w:lineRule="auto"/>
        <w:rPr>
          <w:del w:id="376" w:author="jinahar" w:date="2013-02-13T13:20:00Z"/>
          <w:rFonts w:ascii="Times New Roman" w:hAnsi="Times New Roman" w:cs="Times New Roman"/>
          <w:bCs/>
          <w:sz w:val="24"/>
          <w:szCs w:val="24"/>
        </w:rPr>
      </w:pPr>
      <w:del w:id="377" w:author="jinahar" w:date="2013-02-13T13:20:00Z">
        <w:r w:rsidRPr="003E0148" w:rsidDel="003E0148">
          <w:rPr>
            <w:rFonts w:ascii="Times New Roman" w:hAnsi="Times New Roman" w:cs="Times New Roman"/>
            <w:bCs/>
            <w:sz w:val="24"/>
            <w:szCs w:val="24"/>
          </w:rPr>
          <w:delText>(4) Retired Source Exemption.</w:delText>
        </w:r>
      </w:del>
    </w:p>
    <w:p w:rsidR="003E0148" w:rsidRPr="003E0148" w:rsidDel="003E0148" w:rsidRDefault="003E0148" w:rsidP="003E0148">
      <w:pPr>
        <w:tabs>
          <w:tab w:val="left" w:pos="3690"/>
        </w:tabs>
        <w:spacing w:after="0" w:line="240" w:lineRule="auto"/>
        <w:rPr>
          <w:del w:id="378" w:author="jinahar" w:date="2013-02-13T13:20:00Z"/>
          <w:rFonts w:ascii="Times New Roman" w:hAnsi="Times New Roman" w:cs="Times New Roman"/>
          <w:bCs/>
          <w:sz w:val="24"/>
          <w:szCs w:val="24"/>
        </w:rPr>
      </w:pPr>
      <w:del w:id="379" w:author="jinahar" w:date="2013-02-13T13:20:00Z">
        <w:r w:rsidRPr="003E0148" w:rsidDel="003E0148">
          <w:rPr>
            <w:rFonts w:ascii="Times New Roman" w:hAnsi="Times New Roman" w:cs="Times New Roman"/>
            <w:bCs/>
            <w:sz w:val="24"/>
            <w:szCs w:val="24"/>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3E0148" w:rsidRPr="003E0148" w:rsidDel="003E0148" w:rsidRDefault="003E0148" w:rsidP="003E0148">
      <w:pPr>
        <w:tabs>
          <w:tab w:val="left" w:pos="3690"/>
        </w:tabs>
        <w:spacing w:after="0" w:line="240" w:lineRule="auto"/>
        <w:rPr>
          <w:del w:id="380" w:author="jinahar" w:date="2013-02-13T13:20:00Z"/>
          <w:rFonts w:ascii="Times New Roman" w:hAnsi="Times New Roman" w:cs="Times New Roman"/>
          <w:bCs/>
          <w:sz w:val="24"/>
          <w:szCs w:val="24"/>
        </w:rPr>
      </w:pPr>
      <w:del w:id="381" w:author="jinahar" w:date="2013-02-13T13:20:00Z">
        <w:r w:rsidRPr="003E0148" w:rsidDel="003E0148">
          <w:rPr>
            <w:rFonts w:ascii="Times New Roman" w:hAnsi="Times New Roman" w:cs="Times New Roman"/>
            <w:bCs/>
            <w:sz w:val="24"/>
            <w:szCs w:val="24"/>
          </w:rPr>
          <w:delText>(A) Identification of the WEB source, including the plant name and an appropriate identification code in a format specified by the Department.</w:delText>
        </w:r>
      </w:del>
    </w:p>
    <w:p w:rsidR="003E0148" w:rsidRPr="003E0148" w:rsidDel="003E0148" w:rsidRDefault="003E0148" w:rsidP="003E0148">
      <w:pPr>
        <w:tabs>
          <w:tab w:val="left" w:pos="3690"/>
        </w:tabs>
        <w:spacing w:after="0" w:line="240" w:lineRule="auto"/>
        <w:rPr>
          <w:del w:id="382" w:author="jinahar" w:date="2013-02-13T13:20:00Z"/>
          <w:rFonts w:ascii="Times New Roman" w:hAnsi="Times New Roman" w:cs="Times New Roman"/>
          <w:bCs/>
          <w:sz w:val="24"/>
          <w:szCs w:val="24"/>
        </w:rPr>
      </w:pPr>
      <w:del w:id="383" w:author="jinahar" w:date="2013-02-13T13:20:00Z">
        <w:r w:rsidRPr="003E0148" w:rsidDel="003E0148">
          <w:rPr>
            <w:rFonts w:ascii="Times New Roman" w:hAnsi="Times New Roman" w:cs="Times New Roman"/>
            <w:bCs/>
            <w:sz w:val="24"/>
            <w:szCs w:val="24"/>
          </w:rPr>
          <w:delText>(B) Name of Account Representative.</w:delText>
        </w:r>
      </w:del>
    </w:p>
    <w:p w:rsidR="003E0148" w:rsidRPr="003E0148" w:rsidDel="003E0148" w:rsidRDefault="003E0148" w:rsidP="003E0148">
      <w:pPr>
        <w:tabs>
          <w:tab w:val="left" w:pos="3690"/>
        </w:tabs>
        <w:spacing w:after="0" w:line="240" w:lineRule="auto"/>
        <w:rPr>
          <w:del w:id="384" w:author="jinahar" w:date="2013-02-13T13:20:00Z"/>
          <w:rFonts w:ascii="Times New Roman" w:hAnsi="Times New Roman" w:cs="Times New Roman"/>
          <w:bCs/>
          <w:sz w:val="24"/>
          <w:szCs w:val="24"/>
        </w:rPr>
      </w:pPr>
      <w:del w:id="385" w:author="jinahar" w:date="2013-02-13T13:20:00Z">
        <w:r w:rsidRPr="003E0148" w:rsidDel="003E0148">
          <w:rPr>
            <w:rFonts w:ascii="Times New Roman" w:hAnsi="Times New Roman" w:cs="Times New Roman"/>
            <w:bCs/>
            <w:sz w:val="24"/>
            <w:szCs w:val="24"/>
          </w:rPr>
          <w:delText>(C) Description of the status of the WEB source, including the date that the WEB source was permanently retired.</w:delText>
        </w:r>
      </w:del>
    </w:p>
    <w:p w:rsidR="003E0148" w:rsidRPr="003E0148" w:rsidDel="003E0148" w:rsidRDefault="003E0148" w:rsidP="003E0148">
      <w:pPr>
        <w:tabs>
          <w:tab w:val="left" w:pos="3690"/>
        </w:tabs>
        <w:spacing w:after="0" w:line="240" w:lineRule="auto"/>
        <w:rPr>
          <w:del w:id="386" w:author="jinahar" w:date="2013-02-13T13:20:00Z"/>
          <w:rFonts w:ascii="Times New Roman" w:hAnsi="Times New Roman" w:cs="Times New Roman"/>
          <w:bCs/>
          <w:sz w:val="24"/>
          <w:szCs w:val="24"/>
        </w:rPr>
      </w:pPr>
      <w:del w:id="387" w:author="jinahar" w:date="2013-02-13T13:20:00Z">
        <w:r w:rsidRPr="003E0148" w:rsidDel="003E0148">
          <w:rPr>
            <w:rFonts w:ascii="Times New Roman" w:hAnsi="Times New Roman" w:cs="Times New Roman"/>
            <w:bCs/>
            <w:sz w:val="24"/>
            <w:szCs w:val="24"/>
          </w:rPr>
          <w:delText>(D) Signed certification that the WEB source is permanently retired and will comply with the requirements of section (4) of this rule.</w:delText>
        </w:r>
      </w:del>
    </w:p>
    <w:p w:rsidR="003E0148" w:rsidRPr="003E0148" w:rsidDel="003E0148" w:rsidRDefault="003E0148" w:rsidP="003E0148">
      <w:pPr>
        <w:tabs>
          <w:tab w:val="left" w:pos="3690"/>
        </w:tabs>
        <w:spacing w:after="0" w:line="240" w:lineRule="auto"/>
        <w:rPr>
          <w:del w:id="388" w:author="jinahar" w:date="2013-02-13T13:20:00Z"/>
          <w:rFonts w:ascii="Times New Roman" w:hAnsi="Times New Roman" w:cs="Times New Roman"/>
          <w:bCs/>
          <w:sz w:val="24"/>
          <w:szCs w:val="24"/>
        </w:rPr>
      </w:pPr>
      <w:del w:id="389" w:author="jinahar" w:date="2013-02-13T13:20:00Z">
        <w:r w:rsidRPr="003E0148" w:rsidDel="003E0148">
          <w:rPr>
            <w:rFonts w:ascii="Times New Roman" w:hAnsi="Times New Roman" w:cs="Times New Roman"/>
            <w:bCs/>
            <w:sz w:val="24"/>
            <w:szCs w:val="24"/>
          </w:rPr>
          <w:delText>(E) Verification that the WEB source has a general account where any unused allowances or future allocations will be recorded.</w:delText>
        </w:r>
      </w:del>
    </w:p>
    <w:p w:rsidR="003E0148" w:rsidRPr="003E0148" w:rsidDel="003E0148" w:rsidRDefault="003E0148" w:rsidP="003E0148">
      <w:pPr>
        <w:tabs>
          <w:tab w:val="left" w:pos="3690"/>
        </w:tabs>
        <w:spacing w:after="0" w:line="240" w:lineRule="auto"/>
        <w:rPr>
          <w:del w:id="390" w:author="jinahar" w:date="2013-02-13T13:20:00Z"/>
          <w:rFonts w:ascii="Times New Roman" w:hAnsi="Times New Roman" w:cs="Times New Roman"/>
          <w:bCs/>
          <w:sz w:val="24"/>
          <w:szCs w:val="24"/>
        </w:rPr>
      </w:pPr>
      <w:del w:id="391" w:author="jinahar" w:date="2013-02-13T13:20:00Z">
        <w:r w:rsidRPr="003E0148" w:rsidDel="003E0148">
          <w:rPr>
            <w:rFonts w:ascii="Times New Roman" w:hAnsi="Times New Roman" w:cs="Times New Roman"/>
            <w:bCs/>
            <w:sz w:val="24"/>
            <w:szCs w:val="24"/>
          </w:rPr>
          <w:delText>(b) Notice. The retired source exemption becomes effective when the Department notifies the source that the Department has granted the retired source exemption.</w:delText>
        </w:r>
      </w:del>
    </w:p>
    <w:p w:rsidR="003E0148" w:rsidRPr="003E0148" w:rsidDel="003E0148" w:rsidRDefault="003E0148" w:rsidP="003E0148">
      <w:pPr>
        <w:tabs>
          <w:tab w:val="left" w:pos="3690"/>
        </w:tabs>
        <w:spacing w:after="0" w:line="240" w:lineRule="auto"/>
        <w:rPr>
          <w:del w:id="392" w:author="jinahar" w:date="2013-02-13T13:20:00Z"/>
          <w:rFonts w:ascii="Times New Roman" w:hAnsi="Times New Roman" w:cs="Times New Roman"/>
          <w:bCs/>
          <w:sz w:val="24"/>
          <w:szCs w:val="24"/>
        </w:rPr>
      </w:pPr>
      <w:del w:id="393" w:author="jinahar" w:date="2013-02-13T13:20:00Z">
        <w:r w:rsidRPr="003E0148" w:rsidDel="003E0148">
          <w:rPr>
            <w:rFonts w:ascii="Times New Roman" w:hAnsi="Times New Roman" w:cs="Times New Roman"/>
            <w:bCs/>
            <w:sz w:val="24"/>
            <w:szCs w:val="24"/>
          </w:rPr>
          <w:delText>(c) Responsibilities of Retired Sources:</w:delText>
        </w:r>
      </w:del>
    </w:p>
    <w:p w:rsidR="003E0148" w:rsidRPr="003E0148" w:rsidDel="003E0148" w:rsidRDefault="003E0148" w:rsidP="003E0148">
      <w:pPr>
        <w:tabs>
          <w:tab w:val="left" w:pos="3690"/>
        </w:tabs>
        <w:spacing w:after="0" w:line="240" w:lineRule="auto"/>
        <w:rPr>
          <w:del w:id="394" w:author="jinahar" w:date="2013-02-13T13:20:00Z"/>
          <w:rFonts w:ascii="Times New Roman" w:hAnsi="Times New Roman" w:cs="Times New Roman"/>
          <w:bCs/>
          <w:sz w:val="24"/>
          <w:szCs w:val="24"/>
        </w:rPr>
      </w:pPr>
      <w:del w:id="395" w:author="jinahar" w:date="2013-02-13T13:20:00Z">
        <w:r w:rsidRPr="003E0148" w:rsidDel="003E0148">
          <w:rPr>
            <w:rFonts w:ascii="Times New Roman" w:hAnsi="Times New Roman" w:cs="Times New Roman"/>
            <w:bCs/>
            <w:sz w:val="24"/>
            <w:szCs w:val="24"/>
          </w:rPr>
          <w:delText>(A) A retired source is exempt from OAR 340-228-0480 and 340-228-0510, except as provided below.</w:delText>
        </w:r>
      </w:del>
    </w:p>
    <w:p w:rsidR="003E0148" w:rsidRPr="003E0148" w:rsidDel="003E0148" w:rsidRDefault="003E0148" w:rsidP="003E0148">
      <w:pPr>
        <w:tabs>
          <w:tab w:val="left" w:pos="3690"/>
        </w:tabs>
        <w:spacing w:after="0" w:line="240" w:lineRule="auto"/>
        <w:rPr>
          <w:del w:id="396" w:author="jinahar" w:date="2013-02-13T13:20:00Z"/>
          <w:rFonts w:ascii="Times New Roman" w:hAnsi="Times New Roman" w:cs="Times New Roman"/>
          <w:bCs/>
          <w:sz w:val="24"/>
          <w:szCs w:val="24"/>
        </w:rPr>
      </w:pPr>
      <w:del w:id="397" w:author="jinahar" w:date="2013-02-13T13:20:00Z">
        <w:r w:rsidRPr="003E0148" w:rsidDel="003E0148">
          <w:rPr>
            <w:rFonts w:ascii="Times New Roman" w:hAnsi="Times New Roman" w:cs="Times New Roman"/>
            <w:bCs/>
            <w:sz w:val="24"/>
            <w:szCs w:val="24"/>
          </w:rPr>
          <w:delText>(B) A retired source may not emit any SO2 after the date the Department issues a retired source exemption.</w:delText>
        </w:r>
      </w:del>
    </w:p>
    <w:p w:rsidR="003E0148" w:rsidRPr="003E0148" w:rsidDel="003E0148" w:rsidRDefault="003E0148" w:rsidP="003E0148">
      <w:pPr>
        <w:tabs>
          <w:tab w:val="left" w:pos="3690"/>
        </w:tabs>
        <w:spacing w:after="0" w:line="240" w:lineRule="auto"/>
        <w:rPr>
          <w:del w:id="398" w:author="jinahar" w:date="2013-02-13T13:20:00Z"/>
          <w:rFonts w:ascii="Times New Roman" w:hAnsi="Times New Roman" w:cs="Times New Roman"/>
          <w:bCs/>
          <w:sz w:val="24"/>
          <w:szCs w:val="24"/>
        </w:rPr>
      </w:pPr>
      <w:del w:id="399" w:author="jinahar" w:date="2013-02-13T13:20:00Z">
        <w:r w:rsidRPr="003E0148" w:rsidDel="003E0148">
          <w:rPr>
            <w:rFonts w:ascii="Times New Roman" w:hAnsi="Times New Roman" w:cs="Times New Roman"/>
            <w:bCs/>
            <w:sz w:val="24"/>
            <w:szCs w:val="24"/>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3E0148" w:rsidRPr="003E0148" w:rsidDel="003E0148" w:rsidRDefault="003E0148" w:rsidP="003E0148">
      <w:pPr>
        <w:tabs>
          <w:tab w:val="left" w:pos="3690"/>
        </w:tabs>
        <w:spacing w:after="0" w:line="240" w:lineRule="auto"/>
        <w:rPr>
          <w:del w:id="400" w:author="jinahar" w:date="2013-02-13T13:20:00Z"/>
          <w:rFonts w:ascii="Times New Roman" w:hAnsi="Times New Roman" w:cs="Times New Roman"/>
          <w:bCs/>
          <w:sz w:val="24"/>
          <w:szCs w:val="24"/>
        </w:rPr>
      </w:pPr>
      <w:del w:id="401" w:author="jinahar" w:date="2013-02-13T13:20:00Z">
        <w:r w:rsidRPr="003E0148" w:rsidDel="003E0148">
          <w:rPr>
            <w:rFonts w:ascii="Times New Roman" w:hAnsi="Times New Roman" w:cs="Times New Roman"/>
            <w:bCs/>
            <w:sz w:val="24"/>
            <w:szCs w:val="24"/>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3E0148" w:rsidRPr="003E0148" w:rsidDel="003E0148" w:rsidRDefault="003E0148" w:rsidP="003E0148">
      <w:pPr>
        <w:tabs>
          <w:tab w:val="left" w:pos="3690"/>
        </w:tabs>
        <w:spacing w:after="0" w:line="240" w:lineRule="auto"/>
        <w:rPr>
          <w:del w:id="402" w:author="jinahar" w:date="2013-02-13T13:20:00Z"/>
          <w:rFonts w:ascii="Times New Roman" w:hAnsi="Times New Roman" w:cs="Times New Roman"/>
          <w:bCs/>
          <w:sz w:val="24"/>
          <w:szCs w:val="24"/>
        </w:rPr>
      </w:pPr>
      <w:del w:id="403" w:author="jinahar" w:date="2013-02-13T13:20:00Z">
        <w:r w:rsidRPr="003E0148" w:rsidDel="003E0148">
          <w:rPr>
            <w:rFonts w:ascii="Times New Roman" w:hAnsi="Times New Roman" w:cs="Times New Roman"/>
            <w:bCs/>
            <w:sz w:val="24"/>
            <w:szCs w:val="24"/>
          </w:rPr>
          <w:delText>(d) Resumption of Operations.</w:delText>
        </w:r>
      </w:del>
    </w:p>
    <w:p w:rsidR="003E0148" w:rsidRPr="003E0148" w:rsidDel="003E0148" w:rsidRDefault="003E0148" w:rsidP="003E0148">
      <w:pPr>
        <w:tabs>
          <w:tab w:val="left" w:pos="3690"/>
        </w:tabs>
        <w:spacing w:after="0" w:line="240" w:lineRule="auto"/>
        <w:rPr>
          <w:del w:id="404" w:author="jinahar" w:date="2013-02-13T13:20:00Z"/>
          <w:rFonts w:ascii="Times New Roman" w:hAnsi="Times New Roman" w:cs="Times New Roman"/>
          <w:bCs/>
          <w:sz w:val="24"/>
          <w:szCs w:val="24"/>
        </w:rPr>
      </w:pPr>
      <w:del w:id="405" w:author="jinahar" w:date="2013-02-13T13:20:00Z">
        <w:r w:rsidRPr="003E0148" w:rsidDel="003E0148">
          <w:rPr>
            <w:rFonts w:ascii="Times New Roman" w:hAnsi="Times New Roman" w:cs="Times New Roman"/>
            <w:bCs/>
            <w:sz w:val="24"/>
            <w:szCs w:val="24"/>
          </w:rPr>
          <w:delText>(A) Before resuming operation, the retired source must submit registration materials as follows:</w:delText>
        </w:r>
      </w:del>
    </w:p>
    <w:p w:rsidR="003E0148" w:rsidRPr="003E0148" w:rsidDel="003E0148" w:rsidRDefault="003E0148" w:rsidP="003E0148">
      <w:pPr>
        <w:tabs>
          <w:tab w:val="left" w:pos="3690"/>
        </w:tabs>
        <w:spacing w:after="0" w:line="240" w:lineRule="auto"/>
        <w:rPr>
          <w:del w:id="406" w:author="jinahar" w:date="2013-02-13T13:20:00Z"/>
          <w:rFonts w:ascii="Times New Roman" w:hAnsi="Times New Roman" w:cs="Times New Roman"/>
          <w:bCs/>
          <w:sz w:val="24"/>
          <w:szCs w:val="24"/>
        </w:rPr>
      </w:pPr>
      <w:del w:id="407" w:author="jinahar" w:date="2013-02-13T13:20:00Z">
        <w:r w:rsidRPr="003E0148" w:rsidDel="003E0148">
          <w:rPr>
            <w:rFonts w:ascii="Times New Roman" w:hAnsi="Times New Roman" w:cs="Times New Roman"/>
            <w:bCs/>
            <w:sz w:val="24"/>
            <w:szCs w:val="24"/>
          </w:rPr>
          <w:delTex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delText>
        </w:r>
      </w:del>
    </w:p>
    <w:p w:rsidR="003E0148" w:rsidRPr="003E0148" w:rsidDel="003E0148" w:rsidRDefault="003E0148" w:rsidP="003E0148">
      <w:pPr>
        <w:tabs>
          <w:tab w:val="left" w:pos="3690"/>
        </w:tabs>
        <w:spacing w:after="0" w:line="240" w:lineRule="auto"/>
        <w:rPr>
          <w:del w:id="408" w:author="jinahar" w:date="2013-02-13T13:20:00Z"/>
          <w:rFonts w:ascii="Times New Roman" w:hAnsi="Times New Roman" w:cs="Times New Roman"/>
          <w:bCs/>
          <w:sz w:val="24"/>
          <w:szCs w:val="24"/>
        </w:rPr>
      </w:pPr>
      <w:del w:id="409" w:author="jinahar" w:date="2013-02-13T13:20:00Z">
        <w:r w:rsidRPr="003E0148" w:rsidDel="003E0148">
          <w:rPr>
            <w:rFonts w:ascii="Times New Roman" w:hAnsi="Times New Roman" w:cs="Times New Roman"/>
            <w:bCs/>
            <w:sz w:val="24"/>
            <w:szCs w:val="24"/>
          </w:rPr>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3E0148" w:rsidRPr="003E0148" w:rsidDel="003E0148" w:rsidRDefault="003E0148" w:rsidP="003E0148">
      <w:pPr>
        <w:tabs>
          <w:tab w:val="left" w:pos="3690"/>
        </w:tabs>
        <w:spacing w:after="0" w:line="240" w:lineRule="auto"/>
        <w:rPr>
          <w:del w:id="410" w:author="jinahar" w:date="2013-02-13T13:20:00Z"/>
          <w:rFonts w:ascii="Times New Roman" w:hAnsi="Times New Roman" w:cs="Times New Roman"/>
          <w:bCs/>
          <w:sz w:val="24"/>
          <w:szCs w:val="24"/>
        </w:rPr>
      </w:pPr>
      <w:del w:id="411" w:author="jinahar" w:date="2013-02-13T13:20:00Z">
        <w:r w:rsidRPr="003E0148" w:rsidDel="003E0148">
          <w:rPr>
            <w:rFonts w:ascii="Times New Roman" w:hAnsi="Times New Roman" w:cs="Times New Roman"/>
            <w:bCs/>
            <w:sz w:val="24"/>
            <w:szCs w:val="24"/>
          </w:rPr>
          <w:lastRenderedPageBreak/>
          <w:delText>(B) The retired source exemption automatically expires on the day the source resumes operation.</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412" w:author="jinahar" w:date="2013-02-13T13:20:00Z">
        <w:r w:rsidRPr="003E0148" w:rsidDel="003E0148">
          <w:rPr>
            <w:rFonts w:ascii="Times New Roman" w:hAnsi="Times New Roman" w:cs="Times New Roman"/>
            <w:bCs/>
            <w:sz w:val="24"/>
            <w:szCs w:val="24"/>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ins w:id="413" w:author="jinahar" w:date="2013-02-13T13:20: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414" w:author="jinahar" w:date="2013-02-13T13:20:00Z"/>
          <w:rFonts w:ascii="Times New Roman" w:hAnsi="Times New Roman" w:cs="Times New Roman"/>
          <w:bCs/>
          <w:sz w:val="24"/>
          <w:szCs w:val="24"/>
        </w:rPr>
      </w:pPr>
      <w:del w:id="415" w:author="jinahar" w:date="2013-02-13T13:20: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340-228-0440</w:t>
      </w:r>
    </w:p>
    <w:p w:rsidR="003E0148" w:rsidRPr="003E0148" w:rsidDel="003E0148" w:rsidRDefault="003E0148" w:rsidP="003E0148">
      <w:pPr>
        <w:tabs>
          <w:tab w:val="left" w:pos="3690"/>
        </w:tabs>
        <w:spacing w:after="0" w:line="240" w:lineRule="auto"/>
        <w:rPr>
          <w:del w:id="416" w:author="jinahar" w:date="2013-02-13T13:20:00Z"/>
          <w:rFonts w:ascii="Times New Roman" w:hAnsi="Times New Roman" w:cs="Times New Roman"/>
          <w:bCs/>
          <w:sz w:val="24"/>
          <w:szCs w:val="24"/>
        </w:rPr>
      </w:pPr>
      <w:del w:id="417" w:author="jinahar" w:date="2013-02-13T13:20:00Z">
        <w:r w:rsidRPr="003E0148" w:rsidDel="003E0148">
          <w:rPr>
            <w:rFonts w:ascii="Times New Roman" w:hAnsi="Times New Roman" w:cs="Times New Roman"/>
            <w:b/>
            <w:bCs/>
            <w:sz w:val="24"/>
            <w:szCs w:val="24"/>
          </w:rPr>
          <w:delText>Account Representative for WEB Sources</w:delText>
        </w:r>
      </w:del>
    </w:p>
    <w:p w:rsidR="003E0148" w:rsidRPr="003E0148" w:rsidDel="003E0148" w:rsidRDefault="003E0148" w:rsidP="003E0148">
      <w:pPr>
        <w:tabs>
          <w:tab w:val="left" w:pos="3690"/>
        </w:tabs>
        <w:spacing w:after="0" w:line="240" w:lineRule="auto"/>
        <w:rPr>
          <w:del w:id="418" w:author="jinahar" w:date="2013-02-13T13:20:00Z"/>
          <w:rFonts w:ascii="Times New Roman" w:hAnsi="Times New Roman" w:cs="Times New Roman"/>
          <w:bCs/>
          <w:sz w:val="24"/>
          <w:szCs w:val="24"/>
        </w:rPr>
      </w:pPr>
      <w:del w:id="419" w:author="jinahar" w:date="2013-02-13T13:20:00Z">
        <w:r w:rsidRPr="003E0148" w:rsidDel="003E0148">
          <w:rPr>
            <w:rFonts w:ascii="Times New Roman" w:hAnsi="Times New Roman" w:cs="Times New Roman"/>
            <w:bCs/>
            <w:sz w:val="24"/>
            <w:szCs w:val="24"/>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3E0148" w:rsidRPr="003E0148" w:rsidDel="003E0148" w:rsidRDefault="003E0148" w:rsidP="003E0148">
      <w:pPr>
        <w:tabs>
          <w:tab w:val="left" w:pos="3690"/>
        </w:tabs>
        <w:spacing w:after="0" w:line="240" w:lineRule="auto"/>
        <w:rPr>
          <w:del w:id="420" w:author="jinahar" w:date="2013-02-13T13:20:00Z"/>
          <w:rFonts w:ascii="Times New Roman" w:hAnsi="Times New Roman" w:cs="Times New Roman"/>
          <w:bCs/>
          <w:sz w:val="24"/>
          <w:szCs w:val="24"/>
        </w:rPr>
      </w:pPr>
      <w:del w:id="421" w:author="jinahar" w:date="2013-02-13T13:20:00Z">
        <w:r w:rsidRPr="003E0148" w:rsidDel="003E0148">
          <w:rPr>
            <w:rFonts w:ascii="Times New Roman" w:hAnsi="Times New Roman" w:cs="Times New Roman"/>
            <w:bCs/>
            <w:sz w:val="24"/>
            <w:szCs w:val="24"/>
          </w:rPr>
          <w:delText>(2) Identification and Certification of an Account Representative.</w:delText>
        </w:r>
      </w:del>
    </w:p>
    <w:p w:rsidR="003E0148" w:rsidRPr="003E0148" w:rsidDel="003E0148" w:rsidRDefault="003E0148" w:rsidP="003E0148">
      <w:pPr>
        <w:tabs>
          <w:tab w:val="left" w:pos="3690"/>
        </w:tabs>
        <w:spacing w:after="0" w:line="240" w:lineRule="auto"/>
        <w:rPr>
          <w:del w:id="422" w:author="jinahar" w:date="2013-02-13T13:20:00Z"/>
          <w:rFonts w:ascii="Times New Roman" w:hAnsi="Times New Roman" w:cs="Times New Roman"/>
          <w:bCs/>
          <w:sz w:val="24"/>
          <w:szCs w:val="24"/>
        </w:rPr>
      </w:pPr>
      <w:del w:id="423" w:author="jinahar" w:date="2013-02-13T13:20:00Z">
        <w:r w:rsidRPr="003E0148" w:rsidDel="003E0148">
          <w:rPr>
            <w:rFonts w:ascii="Times New Roman" w:hAnsi="Times New Roman" w:cs="Times New Roman"/>
            <w:bCs/>
            <w:sz w:val="24"/>
            <w:szCs w:val="24"/>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3E0148" w:rsidRPr="003E0148" w:rsidDel="003E0148" w:rsidRDefault="003E0148" w:rsidP="003E0148">
      <w:pPr>
        <w:tabs>
          <w:tab w:val="left" w:pos="3690"/>
        </w:tabs>
        <w:spacing w:after="0" w:line="240" w:lineRule="auto"/>
        <w:rPr>
          <w:del w:id="424" w:author="jinahar" w:date="2013-02-13T13:20:00Z"/>
          <w:rFonts w:ascii="Times New Roman" w:hAnsi="Times New Roman" w:cs="Times New Roman"/>
          <w:bCs/>
          <w:sz w:val="24"/>
          <w:szCs w:val="24"/>
        </w:rPr>
      </w:pPr>
      <w:del w:id="425" w:author="jinahar" w:date="2013-02-13T13:20:00Z">
        <w:r w:rsidRPr="003E0148" w:rsidDel="003E0148">
          <w:rPr>
            <w:rFonts w:ascii="Times New Roman" w:hAnsi="Times New Roman" w:cs="Times New Roman"/>
            <w:bCs/>
            <w:sz w:val="24"/>
            <w:szCs w:val="24"/>
          </w:rPr>
          <w:delText>(b) The Account Representative must submit to the Department and the Tracking System Administrator a signed and dated Account Certificate of Representation (Certificate) that contains the following elements:</w:delText>
        </w:r>
      </w:del>
    </w:p>
    <w:p w:rsidR="003E0148" w:rsidRPr="003E0148" w:rsidDel="003E0148" w:rsidRDefault="003E0148" w:rsidP="003E0148">
      <w:pPr>
        <w:tabs>
          <w:tab w:val="left" w:pos="3690"/>
        </w:tabs>
        <w:spacing w:after="0" w:line="240" w:lineRule="auto"/>
        <w:rPr>
          <w:del w:id="426" w:author="jinahar" w:date="2013-02-13T13:20:00Z"/>
          <w:rFonts w:ascii="Times New Roman" w:hAnsi="Times New Roman" w:cs="Times New Roman"/>
          <w:bCs/>
          <w:sz w:val="24"/>
          <w:szCs w:val="24"/>
        </w:rPr>
      </w:pPr>
      <w:del w:id="427" w:author="jinahar" w:date="2013-02-13T13:20:00Z">
        <w:r w:rsidRPr="003E0148" w:rsidDel="003E0148">
          <w:rPr>
            <w:rFonts w:ascii="Times New Roman" w:hAnsi="Times New Roman" w:cs="Times New Roman"/>
            <w:bCs/>
            <w:sz w:val="24"/>
            <w:szCs w:val="24"/>
          </w:rPr>
          <w:delText>(A) Identification of the WEB source by plant name, state and an appropriate identification code in a format specified by the Department;</w:delText>
        </w:r>
      </w:del>
    </w:p>
    <w:p w:rsidR="003E0148" w:rsidRPr="003E0148" w:rsidDel="003E0148" w:rsidRDefault="003E0148" w:rsidP="003E0148">
      <w:pPr>
        <w:tabs>
          <w:tab w:val="left" w:pos="3690"/>
        </w:tabs>
        <w:spacing w:after="0" w:line="240" w:lineRule="auto"/>
        <w:rPr>
          <w:del w:id="428" w:author="jinahar" w:date="2013-02-13T13:20:00Z"/>
          <w:rFonts w:ascii="Times New Roman" w:hAnsi="Times New Roman" w:cs="Times New Roman"/>
          <w:bCs/>
          <w:sz w:val="24"/>
          <w:szCs w:val="24"/>
        </w:rPr>
      </w:pPr>
      <w:del w:id="429" w:author="jinahar" w:date="2013-02-13T13:20:00Z">
        <w:r w:rsidRPr="003E0148" w:rsidDel="003E0148">
          <w:rPr>
            <w:rFonts w:ascii="Times New Roman" w:hAnsi="Times New Roman" w:cs="Times New Roman"/>
            <w:bCs/>
            <w:sz w:val="24"/>
            <w:szCs w:val="24"/>
          </w:rPr>
          <w:delText>(B) The name, address, e-mail (if available), telephone, and facsimile number of the Account Representative and any alternate;</w:delText>
        </w:r>
      </w:del>
    </w:p>
    <w:p w:rsidR="003E0148" w:rsidRPr="003E0148" w:rsidDel="003E0148" w:rsidRDefault="003E0148" w:rsidP="003E0148">
      <w:pPr>
        <w:tabs>
          <w:tab w:val="left" w:pos="3690"/>
        </w:tabs>
        <w:spacing w:after="0" w:line="240" w:lineRule="auto"/>
        <w:rPr>
          <w:del w:id="430" w:author="jinahar" w:date="2013-02-13T13:20:00Z"/>
          <w:rFonts w:ascii="Times New Roman" w:hAnsi="Times New Roman" w:cs="Times New Roman"/>
          <w:bCs/>
          <w:sz w:val="24"/>
          <w:szCs w:val="24"/>
        </w:rPr>
      </w:pPr>
      <w:del w:id="431" w:author="jinahar" w:date="2013-02-13T13:20:00Z">
        <w:r w:rsidRPr="003E0148" w:rsidDel="003E0148">
          <w:rPr>
            <w:rFonts w:ascii="Times New Roman" w:hAnsi="Times New Roman" w:cs="Times New Roman"/>
            <w:bCs/>
            <w:sz w:val="24"/>
            <w:szCs w:val="24"/>
          </w:rPr>
          <w:delText>(C) A list of owners and operators of the WEB source;</w:delText>
        </w:r>
      </w:del>
    </w:p>
    <w:p w:rsidR="003E0148" w:rsidRPr="003E0148" w:rsidDel="003E0148" w:rsidRDefault="003E0148" w:rsidP="003E0148">
      <w:pPr>
        <w:tabs>
          <w:tab w:val="left" w:pos="3690"/>
        </w:tabs>
        <w:spacing w:after="0" w:line="240" w:lineRule="auto"/>
        <w:rPr>
          <w:del w:id="432" w:author="jinahar" w:date="2013-02-13T13:20:00Z"/>
          <w:rFonts w:ascii="Times New Roman" w:hAnsi="Times New Roman" w:cs="Times New Roman"/>
          <w:bCs/>
          <w:sz w:val="24"/>
          <w:szCs w:val="24"/>
        </w:rPr>
      </w:pPr>
      <w:del w:id="433" w:author="jinahar" w:date="2013-02-13T13:20:00Z">
        <w:r w:rsidRPr="003E0148" w:rsidDel="003E0148">
          <w:rPr>
            <w:rFonts w:ascii="Times New Roman" w:hAnsi="Times New Roman" w:cs="Times New Roman"/>
            <w:bCs/>
            <w:sz w:val="24"/>
            <w:szCs w:val="24"/>
          </w:rPr>
          <w:delText>(D) Information to be part of the emission tracking system database in accordance with the State Implementation Plan. The Department will specify specific data elements that are consistent with the data system structure, including basic facility information that appears in other reports and notices submitted by the WEB source, such as county location, industrial classification codes, and similar general facility information.</w:delText>
        </w:r>
      </w:del>
    </w:p>
    <w:p w:rsidR="003E0148" w:rsidRPr="003E0148" w:rsidDel="003E0148" w:rsidRDefault="003E0148" w:rsidP="003E0148">
      <w:pPr>
        <w:tabs>
          <w:tab w:val="left" w:pos="3690"/>
        </w:tabs>
        <w:spacing w:after="0" w:line="240" w:lineRule="auto"/>
        <w:rPr>
          <w:del w:id="434" w:author="jinahar" w:date="2013-02-13T13:20:00Z"/>
          <w:rFonts w:ascii="Times New Roman" w:hAnsi="Times New Roman" w:cs="Times New Roman"/>
          <w:bCs/>
          <w:sz w:val="24"/>
          <w:szCs w:val="24"/>
        </w:rPr>
      </w:pPr>
      <w:del w:id="435" w:author="jinahar" w:date="2013-02-13T13:20:00Z">
        <w:r w:rsidRPr="003E0148" w:rsidDel="003E0148">
          <w:rPr>
            <w:rFonts w:ascii="Times New Roman" w:hAnsi="Times New Roman" w:cs="Times New Roman"/>
            <w:bCs/>
            <w:sz w:val="24"/>
            <w:szCs w:val="24"/>
          </w:rPr>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3E0148" w:rsidRPr="003E0148" w:rsidDel="003E0148" w:rsidRDefault="003E0148" w:rsidP="003E0148">
      <w:pPr>
        <w:tabs>
          <w:tab w:val="left" w:pos="3690"/>
        </w:tabs>
        <w:spacing w:after="0" w:line="240" w:lineRule="auto"/>
        <w:rPr>
          <w:del w:id="436" w:author="jinahar" w:date="2013-02-13T13:20:00Z"/>
          <w:rFonts w:ascii="Times New Roman" w:hAnsi="Times New Roman" w:cs="Times New Roman"/>
          <w:bCs/>
          <w:sz w:val="24"/>
          <w:szCs w:val="24"/>
        </w:rPr>
      </w:pPr>
      <w:del w:id="437" w:author="jinahar" w:date="2013-02-13T13:20:00Z">
        <w:r w:rsidRPr="003E0148" w:rsidDel="003E0148">
          <w:rPr>
            <w:rFonts w:ascii="Times New Roman" w:hAnsi="Times New Roman" w:cs="Times New Roman"/>
            <w:bCs/>
            <w:sz w:val="24"/>
            <w:szCs w:val="24"/>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3E0148" w:rsidRPr="003E0148" w:rsidDel="003E0148" w:rsidRDefault="003E0148" w:rsidP="003E0148">
      <w:pPr>
        <w:tabs>
          <w:tab w:val="left" w:pos="3690"/>
        </w:tabs>
        <w:spacing w:after="0" w:line="240" w:lineRule="auto"/>
        <w:rPr>
          <w:del w:id="438" w:author="jinahar" w:date="2013-02-13T13:20:00Z"/>
          <w:rFonts w:ascii="Times New Roman" w:hAnsi="Times New Roman" w:cs="Times New Roman"/>
          <w:bCs/>
          <w:sz w:val="24"/>
          <w:szCs w:val="24"/>
        </w:rPr>
      </w:pPr>
      <w:del w:id="439" w:author="jinahar" w:date="2013-02-13T13:20:00Z">
        <w:r w:rsidRPr="003E0148" w:rsidDel="003E0148">
          <w:rPr>
            <w:rFonts w:ascii="Times New Roman" w:hAnsi="Times New Roman" w:cs="Times New Roman"/>
            <w:bCs/>
            <w:sz w:val="24"/>
            <w:szCs w:val="24"/>
          </w:rPr>
          <w:lastRenderedPageBreak/>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3E0148" w:rsidRPr="003E0148" w:rsidDel="003E0148" w:rsidRDefault="003E0148" w:rsidP="003E0148">
      <w:pPr>
        <w:tabs>
          <w:tab w:val="left" w:pos="3690"/>
        </w:tabs>
        <w:spacing w:after="0" w:line="240" w:lineRule="auto"/>
        <w:rPr>
          <w:del w:id="440" w:author="jinahar" w:date="2013-02-13T13:20:00Z"/>
          <w:rFonts w:ascii="Times New Roman" w:hAnsi="Times New Roman" w:cs="Times New Roman"/>
          <w:bCs/>
          <w:sz w:val="24"/>
          <w:szCs w:val="24"/>
        </w:rPr>
      </w:pPr>
      <w:del w:id="441" w:author="jinahar" w:date="2013-02-13T13:20:00Z">
        <w:r w:rsidRPr="003E0148" w:rsidDel="003E0148">
          <w:rPr>
            <w:rFonts w:ascii="Times New Roman" w:hAnsi="Times New Roman" w:cs="Times New Roman"/>
            <w:bCs/>
            <w:sz w:val="24"/>
            <w:szCs w:val="24"/>
          </w:rPr>
          <w:delText>(3) Requirements and Responsibilities.</w:delText>
        </w:r>
      </w:del>
    </w:p>
    <w:p w:rsidR="003E0148" w:rsidRPr="003E0148" w:rsidDel="003E0148" w:rsidRDefault="003E0148" w:rsidP="003E0148">
      <w:pPr>
        <w:tabs>
          <w:tab w:val="left" w:pos="3690"/>
        </w:tabs>
        <w:spacing w:after="0" w:line="240" w:lineRule="auto"/>
        <w:rPr>
          <w:del w:id="442" w:author="jinahar" w:date="2013-02-13T13:20:00Z"/>
          <w:rFonts w:ascii="Times New Roman" w:hAnsi="Times New Roman" w:cs="Times New Roman"/>
          <w:bCs/>
          <w:sz w:val="24"/>
          <w:szCs w:val="24"/>
        </w:rPr>
      </w:pPr>
      <w:del w:id="443" w:author="jinahar" w:date="2013-02-13T13:20:00Z">
        <w:r w:rsidRPr="003E0148" w:rsidDel="003E0148">
          <w:rPr>
            <w:rFonts w:ascii="Times New Roman" w:hAnsi="Times New Roman" w:cs="Times New Roman"/>
            <w:bCs/>
            <w:sz w:val="24"/>
            <w:szCs w:val="24"/>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3E0148" w:rsidRPr="003E0148" w:rsidDel="003E0148" w:rsidRDefault="003E0148" w:rsidP="003E0148">
      <w:pPr>
        <w:tabs>
          <w:tab w:val="left" w:pos="3690"/>
        </w:tabs>
        <w:spacing w:after="0" w:line="240" w:lineRule="auto"/>
        <w:rPr>
          <w:del w:id="444" w:author="jinahar" w:date="2013-02-13T13:20:00Z"/>
          <w:rFonts w:ascii="Times New Roman" w:hAnsi="Times New Roman" w:cs="Times New Roman"/>
          <w:bCs/>
          <w:sz w:val="24"/>
          <w:szCs w:val="24"/>
        </w:rPr>
      </w:pPr>
      <w:del w:id="445" w:author="jinahar" w:date="2013-02-13T13:20:00Z">
        <w:r w:rsidRPr="003E0148" w:rsidDel="003E0148">
          <w:rPr>
            <w:rFonts w:ascii="Times New Roman" w:hAnsi="Times New Roman" w:cs="Times New Roman"/>
            <w:bCs/>
            <w:sz w:val="24"/>
            <w:szCs w:val="24"/>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3E0148" w:rsidRPr="003E0148" w:rsidDel="003E0148" w:rsidRDefault="003E0148" w:rsidP="003E0148">
      <w:pPr>
        <w:tabs>
          <w:tab w:val="left" w:pos="3690"/>
        </w:tabs>
        <w:spacing w:after="0" w:line="240" w:lineRule="auto"/>
        <w:rPr>
          <w:del w:id="446" w:author="jinahar" w:date="2013-02-13T13:20:00Z"/>
          <w:rFonts w:ascii="Times New Roman" w:hAnsi="Times New Roman" w:cs="Times New Roman"/>
          <w:bCs/>
          <w:sz w:val="24"/>
          <w:szCs w:val="24"/>
        </w:rPr>
      </w:pPr>
      <w:del w:id="447" w:author="jinahar" w:date="2013-02-13T13:20:00Z">
        <w:r w:rsidRPr="003E0148" w:rsidDel="003E0148">
          <w:rPr>
            <w:rFonts w:ascii="Times New Roman" w:hAnsi="Times New Roman" w:cs="Times New Roman"/>
            <w:bCs/>
            <w:sz w:val="24"/>
            <w:szCs w:val="24"/>
          </w:rPr>
          <w:delText>(4) Changing the Account Representative or Owners and Operators.</w:delText>
        </w:r>
      </w:del>
    </w:p>
    <w:p w:rsidR="003E0148" w:rsidRPr="003E0148" w:rsidDel="003E0148" w:rsidRDefault="003E0148" w:rsidP="003E0148">
      <w:pPr>
        <w:tabs>
          <w:tab w:val="left" w:pos="3690"/>
        </w:tabs>
        <w:spacing w:after="0" w:line="240" w:lineRule="auto"/>
        <w:rPr>
          <w:del w:id="448" w:author="jinahar" w:date="2013-02-13T13:20:00Z"/>
          <w:rFonts w:ascii="Times New Roman" w:hAnsi="Times New Roman" w:cs="Times New Roman"/>
          <w:bCs/>
          <w:sz w:val="24"/>
          <w:szCs w:val="24"/>
        </w:rPr>
      </w:pPr>
      <w:del w:id="449" w:author="jinahar" w:date="2013-02-13T13:20:00Z">
        <w:r w:rsidRPr="003E0148" w:rsidDel="003E0148">
          <w:rPr>
            <w:rFonts w:ascii="Times New Roman" w:hAnsi="Times New Roman" w:cs="Times New Roman"/>
            <w:bCs/>
            <w:sz w:val="24"/>
            <w:szCs w:val="24"/>
          </w:rPr>
          <w:delText>(a)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effective when the Tracking System Administrator receives it. Notwithstanding any such change, all representations, actions, inactions, and submissions by the previous Account Representative or alternate before the Tracking System Administrator receives the superseding Certificate are binding on the new Account Representative and the owners and operators of the WEB source.</w:delText>
        </w:r>
      </w:del>
    </w:p>
    <w:p w:rsidR="003E0148" w:rsidRPr="003E0148" w:rsidDel="003E0148" w:rsidRDefault="003E0148" w:rsidP="003E0148">
      <w:pPr>
        <w:tabs>
          <w:tab w:val="left" w:pos="3690"/>
        </w:tabs>
        <w:spacing w:after="0" w:line="240" w:lineRule="auto"/>
        <w:rPr>
          <w:del w:id="450" w:author="jinahar" w:date="2013-02-13T13:20:00Z"/>
          <w:rFonts w:ascii="Times New Roman" w:hAnsi="Times New Roman" w:cs="Times New Roman"/>
          <w:bCs/>
          <w:sz w:val="24"/>
          <w:szCs w:val="24"/>
        </w:rPr>
      </w:pPr>
      <w:del w:id="451" w:author="jinahar" w:date="2013-02-13T13:20:00Z">
        <w:r w:rsidRPr="003E0148" w:rsidDel="003E0148">
          <w:rPr>
            <w:rFonts w:ascii="Times New Roman" w:hAnsi="Times New Roman" w:cs="Times New Roman"/>
            <w:bCs/>
            <w:sz w:val="24"/>
            <w:szCs w:val="24"/>
          </w:rPr>
          <w:delText>(b) Changes in Owners and Operators.</w:delText>
        </w:r>
      </w:del>
    </w:p>
    <w:p w:rsidR="003E0148" w:rsidRPr="003E0148" w:rsidDel="003E0148" w:rsidRDefault="003E0148" w:rsidP="003E0148">
      <w:pPr>
        <w:tabs>
          <w:tab w:val="left" w:pos="3690"/>
        </w:tabs>
        <w:spacing w:after="0" w:line="240" w:lineRule="auto"/>
        <w:rPr>
          <w:del w:id="452" w:author="jinahar" w:date="2013-02-13T13:20:00Z"/>
          <w:rFonts w:ascii="Times New Roman" w:hAnsi="Times New Roman" w:cs="Times New Roman"/>
          <w:bCs/>
          <w:sz w:val="24"/>
          <w:szCs w:val="24"/>
        </w:rPr>
      </w:pPr>
      <w:del w:id="453" w:author="jinahar" w:date="2013-02-13T13:20:00Z">
        <w:r w:rsidRPr="003E0148" w:rsidDel="003E0148">
          <w:rPr>
            <w:rFonts w:ascii="Times New Roman" w:hAnsi="Times New Roman" w:cs="Times New Roman"/>
            <w:bCs/>
            <w:sz w:val="24"/>
            <w:szCs w:val="24"/>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454" w:author="jinahar" w:date="2013-02-13T13:20:00Z">
        <w:r w:rsidRPr="003E0148" w:rsidDel="003E0148">
          <w:rPr>
            <w:rFonts w:ascii="Times New Roman" w:hAnsi="Times New Roman" w:cs="Times New Roman"/>
            <w:bCs/>
            <w:sz w:val="24"/>
            <w:szCs w:val="24"/>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ins w:id="455" w:author="jinahar" w:date="2013-02-13T13:20: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456" w:author="jinahar" w:date="2013-02-13T13:20:00Z"/>
          <w:rFonts w:ascii="Times New Roman" w:hAnsi="Times New Roman" w:cs="Times New Roman"/>
          <w:bCs/>
          <w:sz w:val="24"/>
          <w:szCs w:val="24"/>
        </w:rPr>
      </w:pPr>
      <w:del w:id="457" w:author="jinahar" w:date="2013-02-13T13:20: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340-228-0450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Registration</w:t>
      </w:r>
    </w:p>
    <w:p w:rsidR="003E0148" w:rsidRPr="003E0148" w:rsidDel="003E0148" w:rsidRDefault="003E0148" w:rsidP="003E0148">
      <w:pPr>
        <w:tabs>
          <w:tab w:val="left" w:pos="3690"/>
        </w:tabs>
        <w:spacing w:after="0" w:line="240" w:lineRule="auto"/>
        <w:rPr>
          <w:del w:id="458" w:author="jinahar" w:date="2013-02-13T13:21:00Z"/>
          <w:rFonts w:ascii="Times New Roman" w:hAnsi="Times New Roman" w:cs="Times New Roman"/>
          <w:bCs/>
          <w:sz w:val="24"/>
          <w:szCs w:val="24"/>
        </w:rPr>
      </w:pPr>
      <w:del w:id="459" w:author="jinahar" w:date="2013-02-13T13:21:00Z">
        <w:r w:rsidRPr="003E0148" w:rsidDel="003E0148">
          <w:rPr>
            <w:rFonts w:ascii="Times New Roman" w:hAnsi="Times New Roman" w:cs="Times New Roman"/>
            <w:bCs/>
            <w:sz w:val="24"/>
            <w:szCs w:val="24"/>
          </w:rPr>
          <w:delText>(1) Deadlines.</w:delText>
        </w:r>
      </w:del>
    </w:p>
    <w:p w:rsidR="003E0148" w:rsidRPr="003E0148" w:rsidDel="003E0148" w:rsidRDefault="003E0148" w:rsidP="003E0148">
      <w:pPr>
        <w:tabs>
          <w:tab w:val="left" w:pos="3690"/>
        </w:tabs>
        <w:spacing w:after="0" w:line="240" w:lineRule="auto"/>
        <w:rPr>
          <w:del w:id="460" w:author="jinahar" w:date="2013-02-13T13:21:00Z"/>
          <w:rFonts w:ascii="Times New Roman" w:hAnsi="Times New Roman" w:cs="Times New Roman"/>
          <w:bCs/>
          <w:sz w:val="24"/>
          <w:szCs w:val="24"/>
        </w:rPr>
      </w:pPr>
      <w:del w:id="461" w:author="jinahar" w:date="2013-02-13T13:21:00Z">
        <w:r w:rsidRPr="003E0148" w:rsidDel="003E0148">
          <w:rPr>
            <w:rFonts w:ascii="Times New Roman" w:hAnsi="Times New Roman" w:cs="Times New Roman"/>
            <w:bCs/>
            <w:sz w:val="24"/>
            <w:szCs w:val="24"/>
          </w:rPr>
          <w:lastRenderedPageBreak/>
          <w:delText>(a) Each source that is a WEB source on or before the Program Trigger Date must register by submitting the initial Certificate required in OAR 340-228-0440(2) to the Department no later than 180 days after the program trigger date.</w:delText>
        </w:r>
      </w:del>
    </w:p>
    <w:p w:rsidR="003E0148" w:rsidRPr="003E0148" w:rsidDel="003E0148" w:rsidRDefault="003E0148" w:rsidP="003E0148">
      <w:pPr>
        <w:tabs>
          <w:tab w:val="left" w:pos="3690"/>
        </w:tabs>
        <w:spacing w:after="0" w:line="240" w:lineRule="auto"/>
        <w:rPr>
          <w:del w:id="462" w:author="jinahar" w:date="2013-02-13T13:21:00Z"/>
          <w:rFonts w:ascii="Times New Roman" w:hAnsi="Times New Roman" w:cs="Times New Roman"/>
          <w:bCs/>
          <w:sz w:val="24"/>
          <w:szCs w:val="24"/>
        </w:rPr>
      </w:pPr>
      <w:del w:id="463" w:author="jinahar" w:date="2013-02-13T13:21:00Z">
        <w:r w:rsidRPr="003E0148" w:rsidDel="003E0148">
          <w:rPr>
            <w:rFonts w:ascii="Times New Roman" w:hAnsi="Times New Roman" w:cs="Times New Roman"/>
            <w:bCs/>
            <w:sz w:val="24"/>
            <w:szCs w:val="24"/>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3E0148" w:rsidRPr="003E0148" w:rsidDel="003E0148" w:rsidRDefault="003E0148" w:rsidP="003E0148">
      <w:pPr>
        <w:tabs>
          <w:tab w:val="left" w:pos="3690"/>
        </w:tabs>
        <w:spacing w:after="0" w:line="240" w:lineRule="auto"/>
        <w:rPr>
          <w:del w:id="464" w:author="jinahar" w:date="2013-02-13T13:21:00Z"/>
          <w:rFonts w:ascii="Times New Roman" w:hAnsi="Times New Roman" w:cs="Times New Roman"/>
          <w:bCs/>
          <w:sz w:val="24"/>
          <w:szCs w:val="24"/>
        </w:rPr>
      </w:pPr>
      <w:del w:id="465" w:author="jinahar" w:date="2013-02-13T13:21:00Z">
        <w:r w:rsidRPr="003E0148" w:rsidDel="003E0148">
          <w:rPr>
            <w:rFonts w:ascii="Times New Roman" w:hAnsi="Times New Roman" w:cs="Times New Roman"/>
            <w:bCs/>
            <w:sz w:val="24"/>
            <w:szCs w:val="24"/>
          </w:rPr>
          <w:delText>(c) Any new WEB source must register by submitting the initial Certificate required in OAR 340-228-0440(2) to the Department before commencing operation.</w:delText>
        </w:r>
      </w:del>
    </w:p>
    <w:p w:rsidR="003E0148" w:rsidRPr="003E0148" w:rsidDel="003E0148" w:rsidRDefault="003E0148" w:rsidP="003E0148">
      <w:pPr>
        <w:tabs>
          <w:tab w:val="left" w:pos="3690"/>
        </w:tabs>
        <w:spacing w:after="0" w:line="240" w:lineRule="auto"/>
        <w:rPr>
          <w:del w:id="466" w:author="jinahar" w:date="2013-02-13T13:21:00Z"/>
          <w:rFonts w:ascii="Times New Roman" w:hAnsi="Times New Roman" w:cs="Times New Roman"/>
          <w:bCs/>
          <w:sz w:val="24"/>
          <w:szCs w:val="24"/>
        </w:rPr>
      </w:pPr>
      <w:del w:id="467" w:author="jinahar" w:date="2013-02-13T13:21:00Z">
        <w:r w:rsidRPr="003E0148" w:rsidDel="003E0148">
          <w:rPr>
            <w:rFonts w:ascii="Times New Roman" w:hAnsi="Times New Roman" w:cs="Times New Roman"/>
            <w:bCs/>
            <w:sz w:val="24"/>
            <w:szCs w:val="24"/>
          </w:rPr>
          <w:delText>(2) Any allocation, transfer or deduction of allowance to or from the compliance account of a WEB source does not require revision of the WEB source's operating permit.</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468" w:author="jinahar" w:date="2013-02-13T13:21:00Z">
        <w:r w:rsidRPr="003E0148" w:rsidDel="003E0148">
          <w:rPr>
            <w:rFonts w:ascii="Times New Roman" w:hAnsi="Times New Roman" w:cs="Times New Roman"/>
            <w:bCs/>
            <w:sz w:val="24"/>
            <w:szCs w:val="24"/>
          </w:rPr>
          <w:delText>(3)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of 340-228-0400 through 340-228-0530. The source must at all times possess a permit that includes these requirements.</w:delText>
        </w:r>
      </w:del>
      <w:ins w:id="469" w:author="jinahar" w:date="2013-02-13T13:21:00Z">
        <w:r>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470" w:author="jinahar" w:date="2013-02-13T13:21:00Z"/>
          <w:rFonts w:ascii="Times New Roman" w:hAnsi="Times New Roman" w:cs="Times New Roman"/>
          <w:bCs/>
          <w:sz w:val="24"/>
          <w:szCs w:val="24"/>
        </w:rPr>
      </w:pPr>
      <w:del w:id="471" w:author="jinahar" w:date="2013-02-13T13:21: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340-228-0460</w:t>
      </w:r>
    </w:p>
    <w:p w:rsidR="003E0148" w:rsidRPr="003E0148" w:rsidDel="003E0148" w:rsidRDefault="003E0148" w:rsidP="003E0148">
      <w:pPr>
        <w:tabs>
          <w:tab w:val="left" w:pos="3690"/>
        </w:tabs>
        <w:spacing w:after="0" w:line="240" w:lineRule="auto"/>
        <w:rPr>
          <w:del w:id="472" w:author="jinahar" w:date="2013-02-13T13:21:00Z"/>
          <w:rFonts w:ascii="Times New Roman" w:hAnsi="Times New Roman" w:cs="Times New Roman"/>
          <w:bCs/>
          <w:sz w:val="24"/>
          <w:szCs w:val="24"/>
        </w:rPr>
      </w:pPr>
      <w:del w:id="473" w:author="jinahar" w:date="2013-02-13T13:21:00Z">
        <w:r w:rsidRPr="003E0148" w:rsidDel="003E0148">
          <w:rPr>
            <w:rFonts w:ascii="Times New Roman" w:hAnsi="Times New Roman" w:cs="Times New Roman"/>
            <w:b/>
            <w:bCs/>
            <w:sz w:val="24"/>
            <w:szCs w:val="24"/>
          </w:rPr>
          <w:delText>Allowance Allocations</w:delText>
        </w:r>
      </w:del>
    </w:p>
    <w:p w:rsidR="003E0148" w:rsidRPr="003E0148" w:rsidDel="003E0148" w:rsidRDefault="003E0148" w:rsidP="003E0148">
      <w:pPr>
        <w:tabs>
          <w:tab w:val="left" w:pos="3690"/>
        </w:tabs>
        <w:spacing w:after="0" w:line="240" w:lineRule="auto"/>
        <w:rPr>
          <w:del w:id="474" w:author="jinahar" w:date="2013-02-13T13:21:00Z"/>
          <w:rFonts w:ascii="Times New Roman" w:hAnsi="Times New Roman" w:cs="Times New Roman"/>
          <w:bCs/>
          <w:sz w:val="24"/>
          <w:szCs w:val="24"/>
        </w:rPr>
      </w:pPr>
      <w:del w:id="475" w:author="jinahar" w:date="2013-02-13T13:21:00Z">
        <w:r w:rsidRPr="003E0148" w:rsidDel="003E0148">
          <w:rPr>
            <w:rFonts w:ascii="Times New Roman" w:hAnsi="Times New Roman" w:cs="Times New Roman"/>
            <w:bCs/>
            <w:sz w:val="24"/>
            <w:szCs w:val="24"/>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3E0148" w:rsidRPr="003E0148" w:rsidDel="003E0148" w:rsidRDefault="003E0148" w:rsidP="003E0148">
      <w:pPr>
        <w:tabs>
          <w:tab w:val="left" w:pos="3690"/>
        </w:tabs>
        <w:spacing w:after="0" w:line="240" w:lineRule="auto"/>
        <w:rPr>
          <w:del w:id="476" w:author="jinahar" w:date="2013-02-13T13:21:00Z"/>
          <w:rFonts w:ascii="Times New Roman" w:hAnsi="Times New Roman" w:cs="Times New Roman"/>
          <w:bCs/>
          <w:sz w:val="24"/>
          <w:szCs w:val="24"/>
        </w:rPr>
      </w:pPr>
      <w:del w:id="477" w:author="jinahar" w:date="2013-02-13T13:21:00Z">
        <w:r w:rsidRPr="003E0148" w:rsidDel="003E0148">
          <w:rPr>
            <w:rFonts w:ascii="Times New Roman" w:hAnsi="Times New Roman" w:cs="Times New Roman"/>
            <w:bCs/>
            <w:sz w:val="24"/>
            <w:szCs w:val="24"/>
          </w:rPr>
          <w:delText>(2) The Tracking System Administrator must assign a serial number to each allowance in accordance with State Implementation Plan Section 5.5.2.3.3(f).</w:delText>
        </w:r>
      </w:del>
    </w:p>
    <w:p w:rsidR="003E0148" w:rsidRPr="003E0148" w:rsidDel="003E0148" w:rsidRDefault="003E0148" w:rsidP="003E0148">
      <w:pPr>
        <w:tabs>
          <w:tab w:val="left" w:pos="3690"/>
        </w:tabs>
        <w:spacing w:after="0" w:line="240" w:lineRule="auto"/>
        <w:rPr>
          <w:del w:id="478" w:author="jinahar" w:date="2013-02-13T13:21:00Z"/>
          <w:rFonts w:ascii="Times New Roman" w:hAnsi="Times New Roman" w:cs="Times New Roman"/>
          <w:bCs/>
          <w:sz w:val="24"/>
          <w:szCs w:val="24"/>
        </w:rPr>
      </w:pPr>
      <w:del w:id="479" w:author="jinahar" w:date="2013-02-13T13:21:00Z">
        <w:r w:rsidRPr="003E0148" w:rsidDel="003E0148">
          <w:rPr>
            <w:rFonts w:ascii="Times New Roman" w:hAnsi="Times New Roman" w:cs="Times New Roman"/>
            <w:bCs/>
            <w:sz w:val="24"/>
            <w:szCs w:val="24"/>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3E0148" w:rsidRPr="003E0148" w:rsidDel="003E0148" w:rsidRDefault="003E0148" w:rsidP="003E0148">
      <w:pPr>
        <w:tabs>
          <w:tab w:val="left" w:pos="3690"/>
        </w:tabs>
        <w:spacing w:after="0" w:line="240" w:lineRule="auto"/>
        <w:rPr>
          <w:del w:id="480" w:author="jinahar" w:date="2013-02-13T13:21:00Z"/>
          <w:rFonts w:ascii="Times New Roman" w:hAnsi="Times New Roman" w:cs="Times New Roman"/>
          <w:bCs/>
          <w:sz w:val="24"/>
          <w:szCs w:val="24"/>
        </w:rPr>
      </w:pPr>
      <w:del w:id="481" w:author="jinahar" w:date="2013-02-13T13:21:00Z">
        <w:r w:rsidRPr="003E0148" w:rsidDel="003E0148">
          <w:rPr>
            <w:rFonts w:ascii="Times New Roman" w:hAnsi="Times New Roman" w:cs="Times New Roman"/>
            <w:bCs/>
            <w:sz w:val="24"/>
            <w:szCs w:val="24"/>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3E0148" w:rsidRPr="003E0148" w:rsidDel="003E0148" w:rsidRDefault="003E0148" w:rsidP="003E0148">
      <w:pPr>
        <w:tabs>
          <w:tab w:val="left" w:pos="3690"/>
        </w:tabs>
        <w:spacing w:after="0" w:line="240" w:lineRule="auto"/>
        <w:rPr>
          <w:del w:id="482" w:author="jinahar" w:date="2013-02-13T13:21:00Z"/>
          <w:rFonts w:ascii="Times New Roman" w:hAnsi="Times New Roman" w:cs="Times New Roman"/>
          <w:bCs/>
          <w:sz w:val="24"/>
          <w:szCs w:val="24"/>
        </w:rPr>
      </w:pPr>
      <w:del w:id="483" w:author="jinahar" w:date="2013-02-13T13:21:00Z">
        <w:r w:rsidRPr="003E0148" w:rsidDel="003E0148">
          <w:rPr>
            <w:rFonts w:ascii="Times New Roman" w:hAnsi="Times New Roman" w:cs="Times New Roman"/>
            <w:bCs/>
            <w:sz w:val="24"/>
            <w:szCs w:val="24"/>
          </w:rPr>
          <w:delText xml:space="preserve">(5)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w:delText>
        </w:r>
        <w:r w:rsidRPr="003E0148" w:rsidDel="003E0148">
          <w:rPr>
            <w:rFonts w:ascii="Times New Roman" w:hAnsi="Times New Roman" w:cs="Times New Roman"/>
            <w:bCs/>
            <w:sz w:val="24"/>
            <w:szCs w:val="24"/>
          </w:rPr>
          <w:lastRenderedPageBreak/>
          <w:delText>years after the early reduction bonus allowance is certified in accordance with Section 5.5.2.3.3(a)(c) of the State Implementation Plan. The application for an early reduction bonus allocation must contain the following information:</w:delText>
        </w:r>
      </w:del>
    </w:p>
    <w:p w:rsidR="003E0148" w:rsidRPr="003E0148" w:rsidDel="003E0148" w:rsidRDefault="003E0148" w:rsidP="003E0148">
      <w:pPr>
        <w:tabs>
          <w:tab w:val="left" w:pos="3690"/>
        </w:tabs>
        <w:spacing w:after="0" w:line="240" w:lineRule="auto"/>
        <w:rPr>
          <w:del w:id="484" w:author="jinahar" w:date="2013-02-13T13:21:00Z"/>
          <w:rFonts w:ascii="Times New Roman" w:hAnsi="Times New Roman" w:cs="Times New Roman"/>
          <w:bCs/>
          <w:sz w:val="24"/>
          <w:szCs w:val="24"/>
        </w:rPr>
      </w:pPr>
      <w:del w:id="485" w:author="jinahar" w:date="2013-02-13T13:21:00Z">
        <w:r w:rsidRPr="003E0148" w:rsidDel="003E0148">
          <w:rPr>
            <w:rFonts w:ascii="Times New Roman" w:hAnsi="Times New Roman" w:cs="Times New Roman"/>
            <w:bCs/>
            <w:sz w:val="24"/>
            <w:szCs w:val="24"/>
          </w:rPr>
          <w:delText>(a) Copies of all permits or other enforceable documents that include annual SO2 emissions limits for the WEB source during the period the WEB source was generating the early reductions. Such permits or enforceable documents require monitoring for SO2 emissions that meets the requirements in OAR 340-228-0480(1)(a) and 340-228-0480(1)(c).</w:delText>
        </w:r>
      </w:del>
    </w:p>
    <w:p w:rsidR="003E0148" w:rsidRPr="003E0148" w:rsidDel="003E0148" w:rsidRDefault="003E0148" w:rsidP="003E0148">
      <w:pPr>
        <w:tabs>
          <w:tab w:val="left" w:pos="3690"/>
        </w:tabs>
        <w:spacing w:after="0" w:line="240" w:lineRule="auto"/>
        <w:rPr>
          <w:del w:id="486" w:author="jinahar" w:date="2013-02-13T13:21:00Z"/>
          <w:rFonts w:ascii="Times New Roman" w:hAnsi="Times New Roman" w:cs="Times New Roman"/>
          <w:bCs/>
          <w:sz w:val="24"/>
          <w:szCs w:val="24"/>
        </w:rPr>
      </w:pPr>
      <w:del w:id="487" w:author="jinahar" w:date="2013-02-13T13:21:00Z">
        <w:r w:rsidRPr="003E0148" w:rsidDel="003E0148">
          <w:rPr>
            <w:rFonts w:ascii="Times New Roman" w:hAnsi="Times New Roman" w:cs="Times New Roman"/>
            <w:bCs/>
            <w:sz w:val="24"/>
            <w:szCs w:val="24"/>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3E0148" w:rsidRPr="003E0148" w:rsidDel="003E0148" w:rsidRDefault="003E0148" w:rsidP="003E0148">
      <w:pPr>
        <w:tabs>
          <w:tab w:val="left" w:pos="3690"/>
        </w:tabs>
        <w:spacing w:after="0" w:line="240" w:lineRule="auto"/>
        <w:rPr>
          <w:del w:id="488" w:author="jinahar" w:date="2013-02-13T13:21:00Z"/>
          <w:rFonts w:ascii="Times New Roman" w:hAnsi="Times New Roman" w:cs="Times New Roman"/>
          <w:bCs/>
          <w:sz w:val="24"/>
          <w:szCs w:val="24"/>
        </w:rPr>
      </w:pPr>
      <w:del w:id="489" w:author="jinahar" w:date="2013-02-13T13:21:00Z">
        <w:r w:rsidRPr="003E0148" w:rsidDel="003E0148">
          <w:rPr>
            <w:rFonts w:ascii="Times New Roman" w:hAnsi="Times New Roman" w:cs="Times New Roman"/>
            <w:bCs/>
            <w:sz w:val="24"/>
            <w:szCs w:val="24"/>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3E0148" w:rsidRPr="003E0148" w:rsidDel="003E0148" w:rsidRDefault="003E0148" w:rsidP="003E0148">
      <w:pPr>
        <w:tabs>
          <w:tab w:val="left" w:pos="3690"/>
        </w:tabs>
        <w:spacing w:after="0" w:line="240" w:lineRule="auto"/>
        <w:rPr>
          <w:del w:id="490" w:author="jinahar" w:date="2013-02-13T13:21:00Z"/>
          <w:rFonts w:ascii="Times New Roman" w:hAnsi="Times New Roman" w:cs="Times New Roman"/>
          <w:bCs/>
          <w:sz w:val="24"/>
          <w:szCs w:val="24"/>
        </w:rPr>
      </w:pPr>
      <w:del w:id="491" w:author="jinahar" w:date="2013-02-13T13:21:00Z">
        <w:r w:rsidRPr="003E0148" w:rsidDel="003E0148">
          <w:rPr>
            <w:rFonts w:ascii="Times New Roman" w:hAnsi="Times New Roman" w:cs="Times New Roman"/>
            <w:bCs/>
            <w:sz w:val="24"/>
            <w:szCs w:val="24"/>
          </w:rPr>
          <w:delText>(6) Request for allowances for new WEB sources or modified WEB Sources.</w:delText>
        </w:r>
      </w:del>
    </w:p>
    <w:p w:rsidR="003E0148" w:rsidRPr="003E0148" w:rsidDel="003E0148" w:rsidRDefault="003E0148" w:rsidP="003E0148">
      <w:pPr>
        <w:tabs>
          <w:tab w:val="left" w:pos="3690"/>
        </w:tabs>
        <w:spacing w:after="0" w:line="240" w:lineRule="auto"/>
        <w:rPr>
          <w:del w:id="492" w:author="jinahar" w:date="2013-02-13T13:21:00Z"/>
          <w:rFonts w:ascii="Times New Roman" w:hAnsi="Times New Roman" w:cs="Times New Roman"/>
          <w:bCs/>
          <w:sz w:val="24"/>
          <w:szCs w:val="24"/>
        </w:rPr>
      </w:pPr>
      <w:del w:id="493" w:author="jinahar" w:date="2013-02-13T13:21:00Z">
        <w:r w:rsidRPr="003E0148" w:rsidDel="003E0148">
          <w:rPr>
            <w:rFonts w:ascii="Times New Roman" w:hAnsi="Times New Roman" w:cs="Times New Roman"/>
            <w:bCs/>
            <w:sz w:val="24"/>
            <w:szCs w:val="24"/>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3E0148" w:rsidRPr="003E0148" w:rsidDel="003E0148" w:rsidRDefault="003E0148" w:rsidP="003E0148">
      <w:pPr>
        <w:tabs>
          <w:tab w:val="left" w:pos="3690"/>
        </w:tabs>
        <w:spacing w:after="0" w:line="240" w:lineRule="auto"/>
        <w:rPr>
          <w:del w:id="494" w:author="jinahar" w:date="2013-02-13T13:21:00Z"/>
          <w:rFonts w:ascii="Times New Roman" w:hAnsi="Times New Roman" w:cs="Times New Roman"/>
          <w:bCs/>
          <w:sz w:val="24"/>
          <w:szCs w:val="24"/>
        </w:rPr>
      </w:pPr>
      <w:del w:id="495" w:author="jinahar" w:date="2013-02-13T13:21:00Z">
        <w:r w:rsidRPr="003E0148" w:rsidDel="003E0148">
          <w:rPr>
            <w:rFonts w:ascii="Times New Roman" w:hAnsi="Times New Roman" w:cs="Times New Roman"/>
            <w:bCs/>
            <w:sz w:val="24"/>
            <w:szCs w:val="24"/>
          </w:rPr>
          <w:delText>(A) A new WEB source is eligible to apply for an annual allocation equal to the permitted annual SO2 emission limit for that source after the source has commenced operation.</w:delText>
        </w:r>
      </w:del>
    </w:p>
    <w:p w:rsidR="003E0148" w:rsidRPr="003E0148" w:rsidDel="003E0148" w:rsidRDefault="003E0148" w:rsidP="003E0148">
      <w:pPr>
        <w:tabs>
          <w:tab w:val="left" w:pos="3690"/>
        </w:tabs>
        <w:spacing w:after="0" w:line="240" w:lineRule="auto"/>
        <w:rPr>
          <w:del w:id="496" w:author="jinahar" w:date="2013-02-13T13:21:00Z"/>
          <w:rFonts w:ascii="Times New Roman" w:hAnsi="Times New Roman" w:cs="Times New Roman"/>
          <w:bCs/>
          <w:sz w:val="24"/>
          <w:szCs w:val="24"/>
        </w:rPr>
      </w:pPr>
      <w:del w:id="497" w:author="jinahar" w:date="2013-02-13T13:21:00Z">
        <w:r w:rsidRPr="003E0148" w:rsidDel="003E0148">
          <w:rPr>
            <w:rFonts w:ascii="Times New Roman" w:hAnsi="Times New Roman" w:cs="Times New Roman"/>
            <w:bCs/>
            <w:sz w:val="24"/>
            <w:szCs w:val="24"/>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3E0148" w:rsidRPr="003E0148" w:rsidDel="003E0148" w:rsidRDefault="003E0148" w:rsidP="003E0148">
      <w:pPr>
        <w:tabs>
          <w:tab w:val="left" w:pos="3690"/>
        </w:tabs>
        <w:spacing w:after="0" w:line="240" w:lineRule="auto"/>
        <w:rPr>
          <w:del w:id="498" w:author="jinahar" w:date="2013-02-13T13:21:00Z"/>
          <w:rFonts w:ascii="Times New Roman" w:hAnsi="Times New Roman" w:cs="Times New Roman"/>
          <w:bCs/>
          <w:sz w:val="24"/>
          <w:szCs w:val="24"/>
        </w:rPr>
      </w:pPr>
      <w:del w:id="499" w:author="jinahar" w:date="2013-02-13T13:21:00Z">
        <w:r w:rsidRPr="003E0148" w:rsidDel="003E0148">
          <w:rPr>
            <w:rFonts w:ascii="Times New Roman" w:hAnsi="Times New Roman" w:cs="Times New Roman"/>
            <w:bCs/>
            <w:sz w:val="24"/>
            <w:szCs w:val="24"/>
          </w:rPr>
          <w:delText>(C) A source that has received a retired source exemption under OAR 340-228-0430(4) is not eligible to apply for an allocation from the new source set-aside.</w:delText>
        </w:r>
      </w:del>
    </w:p>
    <w:p w:rsidR="003E0148" w:rsidRPr="003E0148" w:rsidDel="003E0148" w:rsidRDefault="003E0148" w:rsidP="003E0148">
      <w:pPr>
        <w:tabs>
          <w:tab w:val="left" w:pos="3690"/>
        </w:tabs>
        <w:spacing w:after="0" w:line="240" w:lineRule="auto"/>
        <w:rPr>
          <w:del w:id="500" w:author="jinahar" w:date="2013-02-13T13:21:00Z"/>
          <w:rFonts w:ascii="Times New Roman" w:hAnsi="Times New Roman" w:cs="Times New Roman"/>
          <w:bCs/>
          <w:sz w:val="24"/>
          <w:szCs w:val="24"/>
        </w:rPr>
      </w:pPr>
      <w:del w:id="501" w:author="jinahar" w:date="2013-02-13T13:21:00Z">
        <w:r w:rsidRPr="003E0148" w:rsidDel="003E0148">
          <w:rPr>
            <w:rFonts w:ascii="Times New Roman" w:hAnsi="Times New Roman" w:cs="Times New Roman"/>
            <w:bCs/>
            <w:sz w:val="24"/>
            <w:szCs w:val="24"/>
          </w:rPr>
          <w:delText>(b) The application for an allocation from the new source set-aside must contain the following information:</w:delText>
        </w:r>
      </w:del>
    </w:p>
    <w:p w:rsidR="003E0148" w:rsidRPr="003E0148" w:rsidDel="003E0148" w:rsidRDefault="003E0148" w:rsidP="003E0148">
      <w:pPr>
        <w:tabs>
          <w:tab w:val="left" w:pos="3690"/>
        </w:tabs>
        <w:spacing w:after="0" w:line="240" w:lineRule="auto"/>
        <w:rPr>
          <w:del w:id="502" w:author="jinahar" w:date="2013-02-13T13:21:00Z"/>
          <w:rFonts w:ascii="Times New Roman" w:hAnsi="Times New Roman" w:cs="Times New Roman"/>
          <w:bCs/>
          <w:sz w:val="24"/>
          <w:szCs w:val="24"/>
        </w:rPr>
      </w:pPr>
      <w:del w:id="503" w:author="jinahar" w:date="2013-02-13T13:21:00Z">
        <w:r w:rsidRPr="003E0148" w:rsidDel="003E0148">
          <w:rPr>
            <w:rFonts w:ascii="Times New Roman" w:hAnsi="Times New Roman" w:cs="Times New Roman"/>
            <w:bCs/>
            <w:sz w:val="24"/>
            <w:szCs w:val="24"/>
          </w:rPr>
          <w:delText>(A) for an existing WEB source, documentation of the production capacity before and after the new permit;</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504" w:author="jinahar" w:date="2013-02-13T13:21:00Z">
        <w:r w:rsidRPr="003E0148" w:rsidDel="003E0148">
          <w:rPr>
            <w:rFonts w:ascii="Times New Roman" w:hAnsi="Times New Roman" w:cs="Times New Roman"/>
            <w:bCs/>
            <w:sz w:val="24"/>
            <w:szCs w:val="24"/>
          </w:rPr>
          <w:delText>(B) for new WEB sources, documentation of the actual date and a copy of the permit.</w:delText>
        </w:r>
      </w:del>
      <w:ins w:id="505" w:author="jinahar" w:date="2013-02-13T13:21: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506" w:author="jinahar" w:date="2013-02-13T13:21:00Z"/>
          <w:rFonts w:ascii="Times New Roman" w:hAnsi="Times New Roman" w:cs="Times New Roman"/>
          <w:bCs/>
          <w:sz w:val="24"/>
          <w:szCs w:val="24"/>
        </w:rPr>
      </w:pPr>
      <w:del w:id="507" w:author="jinahar" w:date="2013-02-13T13:21: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340-228-0470</w:t>
      </w:r>
    </w:p>
    <w:p w:rsidR="003E0148" w:rsidRPr="003E0148" w:rsidDel="003E0148" w:rsidRDefault="003E0148" w:rsidP="003E0148">
      <w:pPr>
        <w:tabs>
          <w:tab w:val="left" w:pos="3690"/>
        </w:tabs>
        <w:spacing w:after="0" w:line="240" w:lineRule="auto"/>
        <w:rPr>
          <w:del w:id="508" w:author="jinahar" w:date="2013-02-13T13:22:00Z"/>
          <w:rFonts w:ascii="Times New Roman" w:hAnsi="Times New Roman" w:cs="Times New Roman"/>
          <w:bCs/>
          <w:sz w:val="24"/>
          <w:szCs w:val="24"/>
        </w:rPr>
      </w:pPr>
      <w:del w:id="509" w:author="jinahar" w:date="2013-02-13T13:22:00Z">
        <w:r w:rsidRPr="003E0148" w:rsidDel="003E0148">
          <w:rPr>
            <w:rFonts w:ascii="Times New Roman" w:hAnsi="Times New Roman" w:cs="Times New Roman"/>
            <w:b/>
            <w:bCs/>
            <w:sz w:val="24"/>
            <w:szCs w:val="24"/>
          </w:rPr>
          <w:delText>Establishment of Accounts</w:delText>
        </w:r>
      </w:del>
    </w:p>
    <w:p w:rsidR="003E0148" w:rsidRPr="003E0148" w:rsidDel="003E0148" w:rsidRDefault="003E0148" w:rsidP="003E0148">
      <w:pPr>
        <w:tabs>
          <w:tab w:val="left" w:pos="3690"/>
        </w:tabs>
        <w:spacing w:after="0" w:line="240" w:lineRule="auto"/>
        <w:rPr>
          <w:del w:id="510" w:author="jinahar" w:date="2013-02-13T13:22:00Z"/>
          <w:rFonts w:ascii="Times New Roman" w:hAnsi="Times New Roman" w:cs="Times New Roman"/>
          <w:bCs/>
          <w:sz w:val="24"/>
          <w:szCs w:val="24"/>
        </w:rPr>
      </w:pPr>
      <w:del w:id="511" w:author="jinahar" w:date="2013-02-13T13:22:00Z">
        <w:r w:rsidRPr="003E0148" w:rsidDel="003E0148">
          <w:rPr>
            <w:rFonts w:ascii="Times New Roman" w:hAnsi="Times New Roman" w:cs="Times New Roman"/>
            <w:bCs/>
            <w:sz w:val="24"/>
            <w:szCs w:val="24"/>
          </w:rPr>
          <w:delText xml:space="preserve">(1)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w:delText>
        </w:r>
        <w:r w:rsidRPr="003E0148" w:rsidDel="003E0148">
          <w:rPr>
            <w:rFonts w:ascii="Times New Roman" w:hAnsi="Times New Roman" w:cs="Times New Roman"/>
            <w:bCs/>
            <w:sz w:val="24"/>
            <w:szCs w:val="24"/>
          </w:rPr>
          <w:lastRenderedPageBreak/>
          <w:delText>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3E0148" w:rsidRPr="003E0148" w:rsidDel="003E0148" w:rsidRDefault="003E0148" w:rsidP="003E0148">
      <w:pPr>
        <w:tabs>
          <w:tab w:val="left" w:pos="3690"/>
        </w:tabs>
        <w:spacing w:after="0" w:line="240" w:lineRule="auto"/>
        <w:rPr>
          <w:del w:id="512" w:author="jinahar" w:date="2013-02-13T13:22:00Z"/>
          <w:rFonts w:ascii="Times New Roman" w:hAnsi="Times New Roman" w:cs="Times New Roman"/>
          <w:bCs/>
          <w:sz w:val="24"/>
          <w:szCs w:val="24"/>
        </w:rPr>
      </w:pPr>
      <w:del w:id="513" w:author="jinahar" w:date="2013-02-13T13:22:00Z">
        <w:r w:rsidRPr="003E0148" w:rsidDel="003E0148">
          <w:rPr>
            <w:rFonts w:ascii="Times New Roman" w:hAnsi="Times New Roman" w:cs="Times New Roman"/>
            <w:bCs/>
            <w:sz w:val="24"/>
            <w:szCs w:val="24"/>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3E0148" w:rsidRPr="003E0148" w:rsidDel="003E0148" w:rsidRDefault="003E0148" w:rsidP="003E0148">
      <w:pPr>
        <w:tabs>
          <w:tab w:val="left" w:pos="3690"/>
        </w:tabs>
        <w:spacing w:after="0" w:line="240" w:lineRule="auto"/>
        <w:rPr>
          <w:del w:id="514" w:author="jinahar" w:date="2013-02-13T13:22:00Z"/>
          <w:rFonts w:ascii="Times New Roman" w:hAnsi="Times New Roman" w:cs="Times New Roman"/>
          <w:bCs/>
          <w:sz w:val="24"/>
          <w:szCs w:val="24"/>
        </w:rPr>
      </w:pPr>
      <w:del w:id="515" w:author="jinahar" w:date="2013-02-13T13:22:00Z">
        <w:r w:rsidRPr="003E0148" w:rsidDel="003E0148">
          <w:rPr>
            <w:rFonts w:ascii="Times New Roman" w:hAnsi="Times New Roman" w:cs="Times New Roman"/>
            <w:bCs/>
            <w:sz w:val="24"/>
            <w:szCs w:val="24"/>
          </w:rPr>
          <w:delText>(b) The WEB source or organization name;</w:delText>
        </w:r>
      </w:del>
    </w:p>
    <w:p w:rsidR="003E0148" w:rsidRPr="003E0148" w:rsidDel="003E0148" w:rsidRDefault="003E0148" w:rsidP="003E0148">
      <w:pPr>
        <w:tabs>
          <w:tab w:val="left" w:pos="3690"/>
        </w:tabs>
        <w:spacing w:after="0" w:line="240" w:lineRule="auto"/>
        <w:rPr>
          <w:del w:id="516" w:author="jinahar" w:date="2013-02-13T13:22:00Z"/>
          <w:rFonts w:ascii="Times New Roman" w:hAnsi="Times New Roman" w:cs="Times New Roman"/>
          <w:bCs/>
          <w:sz w:val="24"/>
          <w:szCs w:val="24"/>
        </w:rPr>
      </w:pPr>
      <w:del w:id="517" w:author="jinahar" w:date="2013-02-13T13:22:00Z">
        <w:r w:rsidRPr="003E0148" w:rsidDel="003E0148">
          <w:rPr>
            <w:rFonts w:ascii="Times New Roman" w:hAnsi="Times New Roman" w:cs="Times New Roman"/>
            <w:bCs/>
            <w:sz w:val="24"/>
            <w:szCs w:val="24"/>
          </w:rPr>
          <w:delText>(c) The type of account to be opened; and</w:delText>
        </w:r>
      </w:del>
    </w:p>
    <w:p w:rsidR="003E0148" w:rsidRPr="003E0148" w:rsidDel="003E0148" w:rsidRDefault="003E0148" w:rsidP="003E0148">
      <w:pPr>
        <w:tabs>
          <w:tab w:val="left" w:pos="3690"/>
        </w:tabs>
        <w:spacing w:after="0" w:line="240" w:lineRule="auto"/>
        <w:rPr>
          <w:del w:id="518" w:author="jinahar" w:date="2013-02-13T13:22:00Z"/>
          <w:rFonts w:ascii="Times New Roman" w:hAnsi="Times New Roman" w:cs="Times New Roman"/>
          <w:bCs/>
          <w:sz w:val="24"/>
          <w:szCs w:val="24"/>
        </w:rPr>
      </w:pPr>
      <w:del w:id="519" w:author="jinahar" w:date="2013-02-13T13:22:00Z">
        <w:r w:rsidRPr="003E0148" w:rsidDel="003E0148">
          <w:rPr>
            <w:rFonts w:ascii="Times New Roman" w:hAnsi="Times New Roman" w:cs="Times New Roman"/>
            <w:bCs/>
            <w:sz w:val="24"/>
            <w:szCs w:val="24"/>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3E0148" w:rsidRPr="003E0148" w:rsidDel="003E0148" w:rsidRDefault="003E0148" w:rsidP="003E0148">
      <w:pPr>
        <w:tabs>
          <w:tab w:val="left" w:pos="3690"/>
        </w:tabs>
        <w:spacing w:after="0" w:line="240" w:lineRule="auto"/>
        <w:rPr>
          <w:del w:id="520" w:author="jinahar" w:date="2013-02-13T13:22:00Z"/>
          <w:rFonts w:ascii="Times New Roman" w:hAnsi="Times New Roman" w:cs="Times New Roman"/>
          <w:bCs/>
          <w:sz w:val="24"/>
          <w:szCs w:val="24"/>
        </w:rPr>
      </w:pPr>
      <w:del w:id="521" w:author="jinahar" w:date="2013-02-13T13:22:00Z">
        <w:r w:rsidRPr="003E0148" w:rsidDel="003E0148">
          <w:rPr>
            <w:rFonts w:ascii="Times New Roman" w:hAnsi="Times New Roman" w:cs="Times New Roman"/>
            <w:bCs/>
            <w:sz w:val="24"/>
            <w:szCs w:val="24"/>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3E0148" w:rsidRPr="003E0148" w:rsidDel="003E0148" w:rsidRDefault="003E0148" w:rsidP="003E0148">
      <w:pPr>
        <w:tabs>
          <w:tab w:val="left" w:pos="3690"/>
        </w:tabs>
        <w:spacing w:after="0" w:line="240" w:lineRule="auto"/>
        <w:rPr>
          <w:del w:id="522" w:author="jinahar" w:date="2013-02-13T13:22:00Z"/>
          <w:rFonts w:ascii="Times New Roman" w:hAnsi="Times New Roman" w:cs="Times New Roman"/>
          <w:bCs/>
          <w:sz w:val="24"/>
          <w:szCs w:val="24"/>
        </w:rPr>
      </w:pPr>
      <w:del w:id="523" w:author="jinahar" w:date="2013-02-13T13:22:00Z">
        <w:r w:rsidRPr="003E0148" w:rsidDel="003E0148">
          <w:rPr>
            <w:rFonts w:ascii="Times New Roman" w:hAnsi="Times New Roman" w:cs="Times New Roman"/>
            <w:bCs/>
            <w:sz w:val="24"/>
            <w:szCs w:val="24"/>
          </w:rPr>
          <w:delText>(3) Identification and Certification of an Account Representative for General Accounts.</w:delText>
        </w:r>
      </w:del>
    </w:p>
    <w:p w:rsidR="003E0148" w:rsidRPr="003E0148" w:rsidDel="003E0148" w:rsidRDefault="003E0148" w:rsidP="003E0148">
      <w:pPr>
        <w:tabs>
          <w:tab w:val="left" w:pos="3690"/>
        </w:tabs>
        <w:spacing w:after="0" w:line="240" w:lineRule="auto"/>
        <w:rPr>
          <w:del w:id="524" w:author="jinahar" w:date="2013-02-13T13:22:00Z"/>
          <w:rFonts w:ascii="Times New Roman" w:hAnsi="Times New Roman" w:cs="Times New Roman"/>
          <w:bCs/>
          <w:sz w:val="24"/>
          <w:szCs w:val="24"/>
        </w:rPr>
      </w:pPr>
      <w:del w:id="525" w:author="jinahar" w:date="2013-02-13T13:22:00Z">
        <w:r w:rsidRPr="003E0148" w:rsidDel="003E0148">
          <w:rPr>
            <w:rFonts w:ascii="Times New Roman" w:hAnsi="Times New Roman" w:cs="Times New Roman"/>
            <w:bCs/>
            <w:sz w:val="24"/>
            <w:szCs w:val="24"/>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3E0148" w:rsidRPr="003E0148" w:rsidDel="003E0148" w:rsidRDefault="003E0148" w:rsidP="003E0148">
      <w:pPr>
        <w:tabs>
          <w:tab w:val="left" w:pos="3690"/>
        </w:tabs>
        <w:spacing w:after="0" w:line="240" w:lineRule="auto"/>
        <w:rPr>
          <w:del w:id="526" w:author="jinahar" w:date="2013-02-13T13:22:00Z"/>
          <w:rFonts w:ascii="Times New Roman" w:hAnsi="Times New Roman" w:cs="Times New Roman"/>
          <w:bCs/>
          <w:sz w:val="24"/>
          <w:szCs w:val="24"/>
        </w:rPr>
      </w:pPr>
      <w:del w:id="527" w:author="jinahar" w:date="2013-02-13T13:22:00Z">
        <w:r w:rsidRPr="003E0148" w:rsidDel="003E0148">
          <w:rPr>
            <w:rFonts w:ascii="Times New Roman" w:hAnsi="Times New Roman" w:cs="Times New Roman"/>
            <w:bCs/>
            <w:sz w:val="24"/>
            <w:szCs w:val="24"/>
          </w:rPr>
          <w:delText>(b) The Account Representative must submit to the Tracking System Administrator a signed and dated Account Certificate of Representation (Certificate) that contains the following elements:</w:delText>
        </w:r>
      </w:del>
    </w:p>
    <w:p w:rsidR="003E0148" w:rsidRPr="003E0148" w:rsidDel="003E0148" w:rsidRDefault="003E0148" w:rsidP="003E0148">
      <w:pPr>
        <w:tabs>
          <w:tab w:val="left" w:pos="3690"/>
        </w:tabs>
        <w:spacing w:after="0" w:line="240" w:lineRule="auto"/>
        <w:rPr>
          <w:del w:id="528" w:author="jinahar" w:date="2013-02-13T13:22:00Z"/>
          <w:rFonts w:ascii="Times New Roman" w:hAnsi="Times New Roman" w:cs="Times New Roman"/>
          <w:bCs/>
          <w:sz w:val="24"/>
          <w:szCs w:val="24"/>
        </w:rPr>
      </w:pPr>
      <w:del w:id="529" w:author="jinahar" w:date="2013-02-13T13:22:00Z">
        <w:r w:rsidRPr="003E0148" w:rsidDel="003E0148">
          <w:rPr>
            <w:rFonts w:ascii="Times New Roman" w:hAnsi="Times New Roman" w:cs="Times New Roman"/>
            <w:bCs/>
            <w:sz w:val="24"/>
            <w:szCs w:val="24"/>
          </w:rPr>
          <w:delText>(A) The name, address, e-mail (if available), telephone, and facsimile number of the Account Representative and any alternate;</w:delText>
        </w:r>
      </w:del>
    </w:p>
    <w:p w:rsidR="003E0148" w:rsidRPr="003E0148" w:rsidDel="003E0148" w:rsidRDefault="003E0148" w:rsidP="003E0148">
      <w:pPr>
        <w:tabs>
          <w:tab w:val="left" w:pos="3690"/>
        </w:tabs>
        <w:spacing w:after="0" w:line="240" w:lineRule="auto"/>
        <w:rPr>
          <w:del w:id="530" w:author="jinahar" w:date="2013-02-13T13:22:00Z"/>
          <w:rFonts w:ascii="Times New Roman" w:hAnsi="Times New Roman" w:cs="Times New Roman"/>
          <w:bCs/>
          <w:sz w:val="24"/>
          <w:szCs w:val="24"/>
        </w:rPr>
      </w:pPr>
      <w:del w:id="531" w:author="jinahar" w:date="2013-02-13T13:22:00Z">
        <w:r w:rsidRPr="003E0148" w:rsidDel="003E0148">
          <w:rPr>
            <w:rFonts w:ascii="Times New Roman" w:hAnsi="Times New Roman" w:cs="Times New Roman"/>
            <w:bCs/>
            <w:sz w:val="24"/>
            <w:szCs w:val="24"/>
          </w:rPr>
          <w:delText>(B) The organization's name;</w:delText>
        </w:r>
      </w:del>
    </w:p>
    <w:p w:rsidR="003E0148" w:rsidRPr="003E0148" w:rsidDel="003E0148" w:rsidRDefault="003E0148" w:rsidP="003E0148">
      <w:pPr>
        <w:tabs>
          <w:tab w:val="left" w:pos="3690"/>
        </w:tabs>
        <w:spacing w:after="0" w:line="240" w:lineRule="auto"/>
        <w:rPr>
          <w:del w:id="532" w:author="jinahar" w:date="2013-02-13T13:22:00Z"/>
          <w:rFonts w:ascii="Times New Roman" w:hAnsi="Times New Roman" w:cs="Times New Roman"/>
          <w:bCs/>
          <w:sz w:val="24"/>
          <w:szCs w:val="24"/>
        </w:rPr>
      </w:pPr>
      <w:del w:id="533" w:author="jinahar" w:date="2013-02-13T13:22:00Z">
        <w:r w:rsidRPr="003E0148" w:rsidDel="003E0148">
          <w:rPr>
            <w:rFonts w:ascii="Times New Roman" w:hAnsi="Times New Roman" w:cs="Times New Roman"/>
            <w:bCs/>
            <w:sz w:val="24"/>
            <w:szCs w:val="24"/>
          </w:rPr>
          <w:delText>(C)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out my duties and responsibilities under the WEB Trading Program on behalf of said persons, and that each such person will be fully bound by my representations, actions, inactions, or submissions and by any decision or order issued to me by the Department regarding the general account."</w:delText>
        </w:r>
      </w:del>
    </w:p>
    <w:p w:rsidR="003E0148" w:rsidRPr="003E0148" w:rsidDel="003E0148" w:rsidRDefault="003E0148" w:rsidP="003E0148">
      <w:pPr>
        <w:tabs>
          <w:tab w:val="left" w:pos="3690"/>
        </w:tabs>
        <w:spacing w:after="0" w:line="240" w:lineRule="auto"/>
        <w:rPr>
          <w:del w:id="534" w:author="jinahar" w:date="2013-02-13T13:22:00Z"/>
          <w:rFonts w:ascii="Times New Roman" w:hAnsi="Times New Roman" w:cs="Times New Roman"/>
          <w:bCs/>
          <w:sz w:val="24"/>
          <w:szCs w:val="24"/>
        </w:rPr>
      </w:pPr>
      <w:del w:id="535" w:author="jinahar" w:date="2013-02-13T13:22:00Z">
        <w:r w:rsidRPr="003E0148" w:rsidDel="003E0148">
          <w:rPr>
            <w:rFonts w:ascii="Times New Roman" w:hAnsi="Times New Roman" w:cs="Times New Roman"/>
            <w:bCs/>
            <w:sz w:val="24"/>
            <w:szCs w:val="24"/>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3E0148" w:rsidRPr="003E0148" w:rsidDel="003E0148" w:rsidRDefault="003E0148" w:rsidP="003E0148">
      <w:pPr>
        <w:tabs>
          <w:tab w:val="left" w:pos="3690"/>
        </w:tabs>
        <w:spacing w:after="0" w:line="240" w:lineRule="auto"/>
        <w:rPr>
          <w:del w:id="536" w:author="jinahar" w:date="2013-02-13T13:22:00Z"/>
          <w:rFonts w:ascii="Times New Roman" w:hAnsi="Times New Roman" w:cs="Times New Roman"/>
          <w:bCs/>
          <w:sz w:val="24"/>
          <w:szCs w:val="24"/>
        </w:rPr>
      </w:pPr>
      <w:del w:id="537" w:author="jinahar" w:date="2013-02-13T13:22:00Z">
        <w:r w:rsidRPr="003E0148" w:rsidDel="003E0148">
          <w:rPr>
            <w:rFonts w:ascii="Times New Roman" w:hAnsi="Times New Roman" w:cs="Times New Roman"/>
            <w:bCs/>
            <w:sz w:val="24"/>
            <w:szCs w:val="24"/>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3E0148" w:rsidRPr="003E0148" w:rsidDel="003E0148" w:rsidRDefault="003E0148" w:rsidP="003E0148">
      <w:pPr>
        <w:tabs>
          <w:tab w:val="left" w:pos="3690"/>
        </w:tabs>
        <w:spacing w:after="0" w:line="240" w:lineRule="auto"/>
        <w:rPr>
          <w:del w:id="538" w:author="jinahar" w:date="2013-02-13T13:22:00Z"/>
          <w:rFonts w:ascii="Times New Roman" w:hAnsi="Times New Roman" w:cs="Times New Roman"/>
          <w:bCs/>
          <w:sz w:val="24"/>
          <w:szCs w:val="24"/>
        </w:rPr>
      </w:pPr>
      <w:del w:id="539" w:author="jinahar" w:date="2013-02-13T13:22:00Z">
        <w:r w:rsidRPr="003E0148" w:rsidDel="003E0148">
          <w:rPr>
            <w:rFonts w:ascii="Times New Roman" w:hAnsi="Times New Roman" w:cs="Times New Roman"/>
            <w:bCs/>
            <w:sz w:val="24"/>
            <w:szCs w:val="24"/>
          </w:rPr>
          <w:lastRenderedPageBreak/>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3E0148" w:rsidRPr="003E0148" w:rsidDel="003E0148" w:rsidRDefault="003E0148" w:rsidP="003E0148">
      <w:pPr>
        <w:tabs>
          <w:tab w:val="left" w:pos="3690"/>
        </w:tabs>
        <w:spacing w:after="0" w:line="240" w:lineRule="auto"/>
        <w:rPr>
          <w:del w:id="540" w:author="jinahar" w:date="2013-02-13T13:22:00Z"/>
          <w:rFonts w:ascii="Times New Roman" w:hAnsi="Times New Roman" w:cs="Times New Roman"/>
          <w:bCs/>
          <w:sz w:val="24"/>
          <w:szCs w:val="24"/>
        </w:rPr>
      </w:pPr>
      <w:del w:id="541" w:author="jinahar" w:date="2013-02-13T13:22:00Z">
        <w:r w:rsidRPr="003E0148" w:rsidDel="003E0148">
          <w:rPr>
            <w:rFonts w:ascii="Times New Roman" w:hAnsi="Times New Roman" w:cs="Times New Roman"/>
            <w:bCs/>
            <w:sz w:val="24"/>
            <w:szCs w:val="24"/>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542" w:author="jinahar" w:date="2013-02-13T13:22:00Z">
        <w:r w:rsidRPr="003E0148" w:rsidDel="003E0148">
          <w:rPr>
            <w:rFonts w:ascii="Times New Roman" w:hAnsi="Times New Roman" w:cs="Times New Roman"/>
            <w:bCs/>
            <w:sz w:val="24"/>
            <w:szCs w:val="24"/>
          </w:rPr>
          <w:delText>(6) Changes to the Account. Any change to the information required in the application for an existing account under OAR 340-228-0470(1) requires a revision of the application.</w:delText>
        </w:r>
      </w:del>
      <w:ins w:id="543" w:author="jinahar" w:date="2013-02-13T13:22: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544" w:author="jinahar" w:date="2013-02-13T13:22:00Z"/>
          <w:rFonts w:ascii="Times New Roman" w:hAnsi="Times New Roman" w:cs="Times New Roman"/>
          <w:bCs/>
          <w:sz w:val="24"/>
          <w:szCs w:val="24"/>
        </w:rPr>
      </w:pPr>
      <w:del w:id="545" w:author="jinahar" w:date="2013-02-13T13:22: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340-228-0480</w:t>
      </w:r>
    </w:p>
    <w:p w:rsidR="003E0148" w:rsidRPr="003E0148" w:rsidDel="003E0148" w:rsidRDefault="003E0148" w:rsidP="003E0148">
      <w:pPr>
        <w:tabs>
          <w:tab w:val="left" w:pos="3690"/>
        </w:tabs>
        <w:spacing w:after="0" w:line="240" w:lineRule="auto"/>
        <w:rPr>
          <w:del w:id="546" w:author="jinahar" w:date="2013-02-13T13:22:00Z"/>
          <w:rFonts w:ascii="Times New Roman" w:hAnsi="Times New Roman" w:cs="Times New Roman"/>
          <w:bCs/>
          <w:sz w:val="24"/>
          <w:szCs w:val="24"/>
        </w:rPr>
      </w:pPr>
      <w:del w:id="547" w:author="jinahar" w:date="2013-02-13T13:22:00Z">
        <w:r w:rsidRPr="003E0148" w:rsidDel="003E0148">
          <w:rPr>
            <w:rFonts w:ascii="Times New Roman" w:hAnsi="Times New Roman" w:cs="Times New Roman"/>
            <w:b/>
            <w:bCs/>
            <w:sz w:val="24"/>
            <w:szCs w:val="24"/>
          </w:rPr>
          <w:delText xml:space="preserve">Monitoring, Recordkeeping and Reporting </w:delText>
        </w:r>
      </w:del>
    </w:p>
    <w:p w:rsidR="003E0148" w:rsidRPr="003E0148" w:rsidDel="003E0148" w:rsidRDefault="003E0148" w:rsidP="003E0148">
      <w:pPr>
        <w:tabs>
          <w:tab w:val="left" w:pos="3690"/>
        </w:tabs>
        <w:spacing w:after="0" w:line="240" w:lineRule="auto"/>
        <w:rPr>
          <w:del w:id="548" w:author="jinahar" w:date="2013-02-13T13:22:00Z"/>
          <w:rFonts w:ascii="Times New Roman" w:hAnsi="Times New Roman" w:cs="Times New Roman"/>
          <w:bCs/>
          <w:sz w:val="24"/>
          <w:szCs w:val="24"/>
        </w:rPr>
      </w:pPr>
      <w:del w:id="549" w:author="jinahar" w:date="2013-02-13T13:22:00Z">
        <w:r w:rsidRPr="003E0148" w:rsidDel="003E0148">
          <w:rPr>
            <w:rFonts w:ascii="Times New Roman" w:hAnsi="Times New Roman" w:cs="Times New Roman"/>
            <w:bCs/>
            <w:sz w:val="24"/>
            <w:szCs w:val="24"/>
          </w:rPr>
          <w:delText>(1) General Requirements on Monitoring Methods.</w:delText>
        </w:r>
      </w:del>
    </w:p>
    <w:p w:rsidR="003E0148" w:rsidRPr="003E0148" w:rsidDel="003E0148" w:rsidRDefault="003E0148" w:rsidP="003E0148">
      <w:pPr>
        <w:tabs>
          <w:tab w:val="left" w:pos="3690"/>
        </w:tabs>
        <w:spacing w:after="0" w:line="240" w:lineRule="auto"/>
        <w:rPr>
          <w:del w:id="550" w:author="jinahar" w:date="2013-02-13T13:22:00Z"/>
          <w:rFonts w:ascii="Times New Roman" w:hAnsi="Times New Roman" w:cs="Times New Roman"/>
          <w:bCs/>
          <w:sz w:val="24"/>
          <w:szCs w:val="24"/>
        </w:rPr>
      </w:pPr>
      <w:del w:id="551" w:author="jinahar" w:date="2013-02-13T13:22:00Z">
        <w:r w:rsidRPr="003E0148" w:rsidDel="003E0148">
          <w:rPr>
            <w:rFonts w:ascii="Times New Roman" w:hAnsi="Times New Roman" w:cs="Times New Roman"/>
            <w:bCs/>
            <w:sz w:val="24"/>
            <w:szCs w:val="24"/>
          </w:rPr>
          <w:delText>(a) For each SO2 emitting unit at a WEB source the owner or operator must comply with the following, as applicable, to monitor and record SO2 mass emissions:</w:delText>
        </w:r>
      </w:del>
    </w:p>
    <w:p w:rsidR="003E0148" w:rsidRPr="003E0148" w:rsidDel="003E0148" w:rsidRDefault="003E0148" w:rsidP="003E0148">
      <w:pPr>
        <w:tabs>
          <w:tab w:val="left" w:pos="3690"/>
        </w:tabs>
        <w:spacing w:after="0" w:line="240" w:lineRule="auto"/>
        <w:rPr>
          <w:del w:id="552" w:author="jinahar" w:date="2013-02-13T13:22:00Z"/>
          <w:rFonts w:ascii="Times New Roman" w:hAnsi="Times New Roman" w:cs="Times New Roman"/>
          <w:bCs/>
          <w:sz w:val="24"/>
          <w:szCs w:val="24"/>
        </w:rPr>
      </w:pPr>
      <w:del w:id="553" w:author="jinahar" w:date="2013-02-13T13:22:00Z">
        <w:r w:rsidRPr="003E0148" w:rsidDel="003E0148">
          <w:rPr>
            <w:rFonts w:ascii="Times New Roman" w:hAnsi="Times New Roman" w:cs="Times New Roman"/>
            <w:bCs/>
            <w:sz w:val="24"/>
            <w:szCs w:val="24"/>
          </w:rPr>
          <w:delText>(A) If a unit is subject to 40 CFR Part 75 (2003) under a requirement separate from the WEB Trading Program, the unit must meet the requirements contained in Part 75 with respect to monitoring, recording and reporting SO2 mass emissions.</w:delText>
        </w:r>
      </w:del>
    </w:p>
    <w:p w:rsidR="003E0148" w:rsidRPr="003E0148" w:rsidDel="003E0148" w:rsidRDefault="003E0148" w:rsidP="003E0148">
      <w:pPr>
        <w:tabs>
          <w:tab w:val="left" w:pos="3690"/>
        </w:tabs>
        <w:spacing w:after="0" w:line="240" w:lineRule="auto"/>
        <w:rPr>
          <w:del w:id="554" w:author="jinahar" w:date="2013-02-13T13:22:00Z"/>
          <w:rFonts w:ascii="Times New Roman" w:hAnsi="Times New Roman" w:cs="Times New Roman"/>
          <w:bCs/>
          <w:sz w:val="24"/>
          <w:szCs w:val="24"/>
        </w:rPr>
      </w:pPr>
      <w:del w:id="555" w:author="jinahar" w:date="2013-02-13T13:22:00Z">
        <w:r w:rsidRPr="003E0148" w:rsidDel="003E0148">
          <w:rPr>
            <w:rFonts w:ascii="Times New Roman" w:hAnsi="Times New Roman" w:cs="Times New Roman"/>
            <w:bCs/>
            <w:sz w:val="24"/>
            <w:szCs w:val="24"/>
          </w:rPr>
          <w:delText>(B) If a unit is not subject to 40 CFR Part 75 (2003) under a requirement separate from the WEB Trading Program, a unit must use one of the following monitoring methods, as applicable:</w:delText>
        </w:r>
      </w:del>
    </w:p>
    <w:p w:rsidR="003E0148" w:rsidRPr="003E0148" w:rsidDel="003E0148" w:rsidRDefault="003E0148" w:rsidP="003E0148">
      <w:pPr>
        <w:tabs>
          <w:tab w:val="left" w:pos="3690"/>
        </w:tabs>
        <w:spacing w:after="0" w:line="240" w:lineRule="auto"/>
        <w:rPr>
          <w:del w:id="556" w:author="jinahar" w:date="2013-02-13T13:22:00Z"/>
          <w:rFonts w:ascii="Times New Roman" w:hAnsi="Times New Roman" w:cs="Times New Roman"/>
          <w:bCs/>
          <w:sz w:val="24"/>
          <w:szCs w:val="24"/>
        </w:rPr>
      </w:pPr>
      <w:del w:id="557" w:author="jinahar" w:date="2013-02-13T13:22:00Z">
        <w:r w:rsidRPr="003E0148" w:rsidDel="003E0148">
          <w:rPr>
            <w:rFonts w:ascii="Times New Roman" w:hAnsi="Times New Roman" w:cs="Times New Roman"/>
            <w:bCs/>
            <w:sz w:val="24"/>
            <w:szCs w:val="24"/>
          </w:rPr>
          <w:delText>(i) A continuous emission monitoring system (CEMS) for SO2 and flow that complies with all applicable monitoring provisions in 40 CFR Part 75;</w:delText>
        </w:r>
      </w:del>
    </w:p>
    <w:p w:rsidR="003E0148" w:rsidRPr="003E0148" w:rsidDel="003E0148" w:rsidRDefault="003E0148" w:rsidP="003E0148">
      <w:pPr>
        <w:tabs>
          <w:tab w:val="left" w:pos="3690"/>
        </w:tabs>
        <w:spacing w:after="0" w:line="240" w:lineRule="auto"/>
        <w:rPr>
          <w:del w:id="558" w:author="jinahar" w:date="2013-02-13T13:22:00Z"/>
          <w:rFonts w:ascii="Times New Roman" w:hAnsi="Times New Roman" w:cs="Times New Roman"/>
          <w:bCs/>
          <w:sz w:val="24"/>
          <w:szCs w:val="24"/>
        </w:rPr>
      </w:pPr>
      <w:del w:id="559" w:author="jinahar" w:date="2013-02-13T13:22:00Z">
        <w:r w:rsidRPr="003E0148" w:rsidDel="003E0148">
          <w:rPr>
            <w:rFonts w:ascii="Times New Roman" w:hAnsi="Times New Roman" w:cs="Times New Roman"/>
            <w:bCs/>
            <w:sz w:val="24"/>
            <w:szCs w:val="24"/>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3E0148" w:rsidRPr="003E0148" w:rsidDel="003E0148" w:rsidRDefault="003E0148" w:rsidP="003E0148">
      <w:pPr>
        <w:tabs>
          <w:tab w:val="left" w:pos="3690"/>
        </w:tabs>
        <w:spacing w:after="0" w:line="240" w:lineRule="auto"/>
        <w:rPr>
          <w:del w:id="560" w:author="jinahar" w:date="2013-02-13T13:22:00Z"/>
          <w:rFonts w:ascii="Times New Roman" w:hAnsi="Times New Roman" w:cs="Times New Roman"/>
          <w:bCs/>
          <w:sz w:val="24"/>
          <w:szCs w:val="24"/>
        </w:rPr>
      </w:pPr>
      <w:del w:id="561" w:author="jinahar" w:date="2013-02-13T13:22:00Z">
        <w:r w:rsidRPr="003E0148" w:rsidDel="003E0148">
          <w:rPr>
            <w:rFonts w:ascii="Times New Roman" w:hAnsi="Times New Roman" w:cs="Times New Roman"/>
            <w:bCs/>
            <w:sz w:val="24"/>
            <w:szCs w:val="24"/>
          </w:rPr>
          <w:delText>(iii) One of the optional WEB protocols, if applicable, in Appendix A to this Rule; or</w:delText>
        </w:r>
      </w:del>
    </w:p>
    <w:p w:rsidR="003E0148" w:rsidRPr="003E0148" w:rsidDel="003E0148" w:rsidRDefault="003E0148" w:rsidP="003E0148">
      <w:pPr>
        <w:tabs>
          <w:tab w:val="left" w:pos="3690"/>
        </w:tabs>
        <w:spacing w:after="0" w:line="240" w:lineRule="auto"/>
        <w:rPr>
          <w:del w:id="562" w:author="jinahar" w:date="2013-02-13T13:22:00Z"/>
          <w:rFonts w:ascii="Times New Roman" w:hAnsi="Times New Roman" w:cs="Times New Roman"/>
          <w:bCs/>
          <w:sz w:val="24"/>
          <w:szCs w:val="24"/>
        </w:rPr>
      </w:pPr>
      <w:del w:id="563" w:author="jinahar" w:date="2013-02-13T13:22:00Z">
        <w:r w:rsidRPr="003E0148" w:rsidDel="003E0148">
          <w:rPr>
            <w:rFonts w:ascii="Times New Roman" w:hAnsi="Times New Roman" w:cs="Times New Roman"/>
            <w:bCs/>
            <w:sz w:val="24"/>
            <w:szCs w:val="24"/>
          </w:rPr>
          <w:delText>(iv) A monitoring plan for site-specific monitoring that the source submits for approval by the Department and by the U.S. Environmental Protection Agency in accordance with OAR 340-228-0480(8)(e).</w:delText>
        </w:r>
      </w:del>
    </w:p>
    <w:p w:rsidR="003E0148" w:rsidRPr="003E0148" w:rsidDel="003E0148" w:rsidRDefault="003E0148" w:rsidP="003E0148">
      <w:pPr>
        <w:tabs>
          <w:tab w:val="left" w:pos="3690"/>
        </w:tabs>
        <w:spacing w:after="0" w:line="240" w:lineRule="auto"/>
        <w:rPr>
          <w:del w:id="564" w:author="jinahar" w:date="2013-02-13T13:22:00Z"/>
          <w:rFonts w:ascii="Times New Roman" w:hAnsi="Times New Roman" w:cs="Times New Roman"/>
          <w:bCs/>
          <w:sz w:val="24"/>
          <w:szCs w:val="24"/>
        </w:rPr>
      </w:pPr>
      <w:del w:id="565" w:author="jinahar" w:date="2013-02-13T13:22:00Z">
        <w:r w:rsidRPr="003E0148" w:rsidDel="003E0148">
          <w:rPr>
            <w:rFonts w:ascii="Times New Roman" w:hAnsi="Times New Roman" w:cs="Times New Roman"/>
            <w:bCs/>
            <w:sz w:val="24"/>
            <w:szCs w:val="24"/>
          </w:rPr>
          <w:lastRenderedPageBreak/>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3E0148" w:rsidRPr="003E0148" w:rsidDel="003E0148" w:rsidRDefault="003E0148" w:rsidP="003E0148">
      <w:pPr>
        <w:tabs>
          <w:tab w:val="left" w:pos="3690"/>
        </w:tabs>
        <w:spacing w:after="0" w:line="240" w:lineRule="auto"/>
        <w:rPr>
          <w:del w:id="566" w:author="jinahar" w:date="2013-02-13T13:22:00Z"/>
          <w:rFonts w:ascii="Times New Roman" w:hAnsi="Times New Roman" w:cs="Times New Roman"/>
          <w:bCs/>
          <w:sz w:val="24"/>
          <w:szCs w:val="24"/>
        </w:rPr>
      </w:pPr>
      <w:del w:id="567" w:author="jinahar" w:date="2013-02-13T13:22:00Z">
        <w:r w:rsidRPr="003E0148" w:rsidDel="003E0148">
          <w:rPr>
            <w:rFonts w:ascii="Times New Roman" w:hAnsi="Times New Roman" w:cs="Times New Roman"/>
            <w:bCs/>
            <w:sz w:val="24"/>
            <w:szCs w:val="24"/>
          </w:rPr>
          <w:delText>(b) Notwithstanding OAR 340-228-0480(1)(a), the owner or operator of a unit that meets one of the conditions of 340-228-0480(1)(b)(A) may elect to have the provisions of this 340-228-0480(1)(b) apply to that unit.</w:delText>
        </w:r>
      </w:del>
    </w:p>
    <w:p w:rsidR="003E0148" w:rsidRPr="003E0148" w:rsidDel="003E0148" w:rsidRDefault="003E0148" w:rsidP="003E0148">
      <w:pPr>
        <w:tabs>
          <w:tab w:val="left" w:pos="3690"/>
        </w:tabs>
        <w:spacing w:after="0" w:line="240" w:lineRule="auto"/>
        <w:rPr>
          <w:del w:id="568" w:author="jinahar" w:date="2013-02-13T13:22:00Z"/>
          <w:rFonts w:ascii="Times New Roman" w:hAnsi="Times New Roman" w:cs="Times New Roman"/>
          <w:bCs/>
          <w:sz w:val="24"/>
          <w:szCs w:val="24"/>
        </w:rPr>
      </w:pPr>
      <w:del w:id="569" w:author="jinahar" w:date="2013-02-13T13:22:00Z">
        <w:r w:rsidRPr="003E0148" w:rsidDel="003E0148">
          <w:rPr>
            <w:rFonts w:ascii="Times New Roman" w:hAnsi="Times New Roman" w:cs="Times New Roman"/>
            <w:bCs/>
            <w:sz w:val="24"/>
            <w:szCs w:val="24"/>
          </w:rPr>
          <w:delText>(A) Any of the following units may implement OAR 340-228-0480(1)(b):</w:delText>
        </w:r>
      </w:del>
    </w:p>
    <w:p w:rsidR="003E0148" w:rsidRPr="003E0148" w:rsidDel="003E0148" w:rsidRDefault="003E0148" w:rsidP="003E0148">
      <w:pPr>
        <w:tabs>
          <w:tab w:val="left" w:pos="3690"/>
        </w:tabs>
        <w:spacing w:after="0" w:line="240" w:lineRule="auto"/>
        <w:rPr>
          <w:del w:id="570" w:author="jinahar" w:date="2013-02-13T13:22:00Z"/>
          <w:rFonts w:ascii="Times New Roman" w:hAnsi="Times New Roman" w:cs="Times New Roman"/>
          <w:bCs/>
          <w:sz w:val="24"/>
          <w:szCs w:val="24"/>
        </w:rPr>
      </w:pPr>
      <w:del w:id="571" w:author="jinahar" w:date="2013-02-13T13:22:00Z">
        <w:r w:rsidRPr="003E0148" w:rsidDel="003E0148">
          <w:rPr>
            <w:rFonts w:ascii="Times New Roman" w:hAnsi="Times New Roman" w:cs="Times New Roman"/>
            <w:bCs/>
            <w:sz w:val="24"/>
            <w:szCs w:val="24"/>
          </w:rPr>
          <w:delText>(i) Any smelting operation where all of the emissions from the operation are not ducted to a stack; or</w:delText>
        </w:r>
      </w:del>
    </w:p>
    <w:p w:rsidR="003E0148" w:rsidRPr="003E0148" w:rsidDel="003E0148" w:rsidRDefault="003E0148" w:rsidP="003E0148">
      <w:pPr>
        <w:tabs>
          <w:tab w:val="left" w:pos="3690"/>
        </w:tabs>
        <w:spacing w:after="0" w:line="240" w:lineRule="auto"/>
        <w:rPr>
          <w:del w:id="572" w:author="jinahar" w:date="2013-02-13T13:22:00Z"/>
          <w:rFonts w:ascii="Times New Roman" w:hAnsi="Times New Roman" w:cs="Times New Roman"/>
          <w:bCs/>
          <w:sz w:val="24"/>
          <w:szCs w:val="24"/>
        </w:rPr>
      </w:pPr>
      <w:del w:id="573" w:author="jinahar" w:date="2013-02-13T13:22:00Z">
        <w:r w:rsidRPr="003E0148" w:rsidDel="003E0148">
          <w:rPr>
            <w:rFonts w:ascii="Times New Roman" w:hAnsi="Times New Roman" w:cs="Times New Roman"/>
            <w:bCs/>
            <w:sz w:val="24"/>
            <w:szCs w:val="24"/>
          </w:rPr>
          <w:delText>(ii) Any flare, except to the extent such flares are used as a fuel gas combustion device at a petroleum refinery.</w:delText>
        </w:r>
      </w:del>
    </w:p>
    <w:p w:rsidR="003E0148" w:rsidRPr="003E0148" w:rsidDel="003E0148" w:rsidRDefault="003E0148" w:rsidP="003E0148">
      <w:pPr>
        <w:tabs>
          <w:tab w:val="left" w:pos="3690"/>
        </w:tabs>
        <w:spacing w:after="0" w:line="240" w:lineRule="auto"/>
        <w:rPr>
          <w:del w:id="574" w:author="jinahar" w:date="2013-02-13T13:22:00Z"/>
          <w:rFonts w:ascii="Times New Roman" w:hAnsi="Times New Roman" w:cs="Times New Roman"/>
          <w:bCs/>
          <w:sz w:val="24"/>
          <w:szCs w:val="24"/>
        </w:rPr>
      </w:pPr>
      <w:del w:id="575" w:author="jinahar" w:date="2013-02-13T13:22:00Z">
        <w:r w:rsidRPr="003E0148" w:rsidDel="003E0148">
          <w:rPr>
            <w:rFonts w:ascii="Times New Roman" w:hAnsi="Times New Roman" w:cs="Times New Roman"/>
            <w:bCs/>
            <w:sz w:val="24"/>
            <w:szCs w:val="24"/>
          </w:rPr>
          <w:delText>(iii) Any other type of unit without add-on SO2 control equipment, if no control level was assumed for the WEB source in establishing the floor level (and reducible allocation) provided in Section 5.5.2.3.3.a of the State Implementation Plan.</w:delText>
        </w:r>
      </w:del>
    </w:p>
    <w:p w:rsidR="003E0148" w:rsidRPr="003E0148" w:rsidDel="003E0148" w:rsidRDefault="003E0148" w:rsidP="003E0148">
      <w:pPr>
        <w:tabs>
          <w:tab w:val="left" w:pos="3690"/>
        </w:tabs>
        <w:spacing w:after="0" w:line="240" w:lineRule="auto"/>
        <w:rPr>
          <w:del w:id="576" w:author="jinahar" w:date="2013-02-13T13:22:00Z"/>
          <w:rFonts w:ascii="Times New Roman" w:hAnsi="Times New Roman" w:cs="Times New Roman"/>
          <w:bCs/>
          <w:sz w:val="24"/>
          <w:szCs w:val="24"/>
        </w:rPr>
      </w:pPr>
      <w:del w:id="577" w:author="jinahar" w:date="2013-02-13T13:22:00Z">
        <w:r w:rsidRPr="003E0148" w:rsidDel="003E0148">
          <w:rPr>
            <w:rFonts w:ascii="Times New Roman" w:hAnsi="Times New Roman" w:cs="Times New Roman"/>
            <w:bCs/>
            <w:sz w:val="24"/>
            <w:szCs w:val="24"/>
          </w:rPr>
          <w:delText>(B)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following information (in a format specified by the Department with such additional, related information as may be requested):</w:delText>
        </w:r>
      </w:del>
    </w:p>
    <w:p w:rsidR="003E0148" w:rsidRPr="003E0148" w:rsidDel="003E0148" w:rsidRDefault="003E0148" w:rsidP="003E0148">
      <w:pPr>
        <w:tabs>
          <w:tab w:val="left" w:pos="3690"/>
        </w:tabs>
        <w:spacing w:after="0" w:line="240" w:lineRule="auto"/>
        <w:rPr>
          <w:del w:id="578" w:author="jinahar" w:date="2013-02-13T13:22:00Z"/>
          <w:rFonts w:ascii="Times New Roman" w:hAnsi="Times New Roman" w:cs="Times New Roman"/>
          <w:bCs/>
          <w:sz w:val="24"/>
          <w:szCs w:val="24"/>
        </w:rPr>
      </w:pPr>
      <w:del w:id="579" w:author="jinahar" w:date="2013-02-13T13:22:00Z">
        <w:r w:rsidRPr="003E0148" w:rsidDel="003E0148">
          <w:rPr>
            <w:rFonts w:ascii="Times New Roman" w:hAnsi="Times New Roman" w:cs="Times New Roman"/>
            <w:bCs/>
            <w:sz w:val="24"/>
            <w:szCs w:val="24"/>
          </w:rPr>
          <w:delText>(i) A notice of all units at the applicable source, specifying which of the units are covered by OAR 340-228-0480(1)(b);</w:delText>
        </w:r>
      </w:del>
    </w:p>
    <w:p w:rsidR="003E0148" w:rsidRPr="003E0148" w:rsidDel="003E0148" w:rsidRDefault="003E0148" w:rsidP="003E0148">
      <w:pPr>
        <w:tabs>
          <w:tab w:val="left" w:pos="3690"/>
        </w:tabs>
        <w:spacing w:after="0" w:line="240" w:lineRule="auto"/>
        <w:rPr>
          <w:del w:id="580" w:author="jinahar" w:date="2013-02-13T13:22:00Z"/>
          <w:rFonts w:ascii="Times New Roman" w:hAnsi="Times New Roman" w:cs="Times New Roman"/>
          <w:bCs/>
          <w:sz w:val="24"/>
          <w:szCs w:val="24"/>
        </w:rPr>
      </w:pPr>
      <w:del w:id="581" w:author="jinahar" w:date="2013-02-13T13:22:00Z">
        <w:r w:rsidRPr="003E0148" w:rsidDel="003E0148">
          <w:rPr>
            <w:rFonts w:ascii="Times New Roman" w:hAnsi="Times New Roman" w:cs="Times New Roman"/>
            <w:bCs/>
            <w:sz w:val="24"/>
            <w:szCs w:val="24"/>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3E0148" w:rsidRPr="003E0148" w:rsidDel="003E0148" w:rsidRDefault="003E0148" w:rsidP="003E0148">
      <w:pPr>
        <w:tabs>
          <w:tab w:val="left" w:pos="3690"/>
        </w:tabs>
        <w:spacing w:after="0" w:line="240" w:lineRule="auto"/>
        <w:rPr>
          <w:del w:id="582" w:author="jinahar" w:date="2013-02-13T13:22:00Z"/>
          <w:rFonts w:ascii="Times New Roman" w:hAnsi="Times New Roman" w:cs="Times New Roman"/>
          <w:bCs/>
          <w:sz w:val="24"/>
          <w:szCs w:val="24"/>
        </w:rPr>
      </w:pPr>
      <w:del w:id="583" w:author="jinahar" w:date="2013-02-13T13:22:00Z">
        <w:r w:rsidRPr="003E0148" w:rsidDel="003E0148">
          <w:rPr>
            <w:rFonts w:ascii="Times New Roman" w:hAnsi="Times New Roman" w:cs="Times New Roman"/>
            <w:bCs/>
            <w:sz w:val="24"/>
            <w:szCs w:val="24"/>
          </w:rPr>
          <w:delText>(iii) An identification of any such units that are permanently retired.</w:delText>
        </w:r>
      </w:del>
    </w:p>
    <w:p w:rsidR="003E0148" w:rsidRPr="003E0148" w:rsidDel="003E0148" w:rsidRDefault="003E0148" w:rsidP="003E0148">
      <w:pPr>
        <w:tabs>
          <w:tab w:val="left" w:pos="3690"/>
        </w:tabs>
        <w:spacing w:after="0" w:line="240" w:lineRule="auto"/>
        <w:rPr>
          <w:del w:id="584" w:author="jinahar" w:date="2013-02-13T13:22:00Z"/>
          <w:rFonts w:ascii="Times New Roman" w:hAnsi="Times New Roman" w:cs="Times New Roman"/>
          <w:bCs/>
          <w:sz w:val="24"/>
          <w:szCs w:val="24"/>
        </w:rPr>
      </w:pPr>
      <w:del w:id="585" w:author="jinahar" w:date="2013-02-13T13:22:00Z">
        <w:r w:rsidRPr="003E0148" w:rsidDel="003E0148">
          <w:rPr>
            <w:rFonts w:ascii="Times New Roman" w:hAnsi="Times New Roman" w:cs="Times New Roman"/>
            <w:bCs/>
            <w:sz w:val="24"/>
            <w:szCs w:val="24"/>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3E0148" w:rsidRPr="003E0148" w:rsidDel="003E0148" w:rsidRDefault="003E0148" w:rsidP="003E0148">
      <w:pPr>
        <w:tabs>
          <w:tab w:val="left" w:pos="3690"/>
        </w:tabs>
        <w:spacing w:after="0" w:line="240" w:lineRule="auto"/>
        <w:rPr>
          <w:del w:id="586" w:author="jinahar" w:date="2013-02-13T13:22:00Z"/>
          <w:rFonts w:ascii="Times New Roman" w:hAnsi="Times New Roman" w:cs="Times New Roman"/>
          <w:bCs/>
          <w:sz w:val="24"/>
          <w:szCs w:val="24"/>
        </w:rPr>
      </w:pPr>
      <w:del w:id="587" w:author="jinahar" w:date="2013-02-13T13:22:00Z">
        <w:r w:rsidRPr="003E0148" w:rsidDel="003E0148">
          <w:rPr>
            <w:rFonts w:ascii="Times New Roman" w:hAnsi="Times New Roman" w:cs="Times New Roman"/>
            <w:bCs/>
            <w:sz w:val="24"/>
            <w:szCs w:val="24"/>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3E0148" w:rsidRPr="003E0148" w:rsidDel="003E0148" w:rsidRDefault="003E0148" w:rsidP="003E0148">
      <w:pPr>
        <w:tabs>
          <w:tab w:val="left" w:pos="3690"/>
        </w:tabs>
        <w:spacing w:after="0" w:line="240" w:lineRule="auto"/>
        <w:rPr>
          <w:del w:id="588" w:author="jinahar" w:date="2013-02-13T13:22:00Z"/>
          <w:rFonts w:ascii="Times New Roman" w:hAnsi="Times New Roman" w:cs="Times New Roman"/>
          <w:bCs/>
          <w:sz w:val="24"/>
          <w:szCs w:val="24"/>
        </w:rPr>
      </w:pPr>
      <w:del w:id="589" w:author="jinahar" w:date="2013-02-13T13:22:00Z">
        <w:r w:rsidRPr="003E0148" w:rsidDel="003E0148">
          <w:rPr>
            <w:rFonts w:ascii="Times New Roman" w:hAnsi="Times New Roman" w:cs="Times New Roman"/>
            <w:bCs/>
            <w:sz w:val="24"/>
            <w:szCs w:val="24"/>
          </w:rPr>
          <w:delText xml:space="preserve">(E)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w:delText>
        </w:r>
        <w:r w:rsidRPr="003E0148" w:rsidDel="003E0148">
          <w:rPr>
            <w:rFonts w:ascii="Times New Roman" w:hAnsi="Times New Roman" w:cs="Times New Roman"/>
            <w:bCs/>
            <w:sz w:val="24"/>
            <w:szCs w:val="24"/>
          </w:rPr>
          <w:lastRenderedPageBreak/>
          <w:delText>accordance with OAR 340-228-0510 that these conditions were met. In the event that a permanently retired unit recommences operation, the WEB source shall meet the requirements of this 340-228-0480 in the same manner as if the unit was a new unit.</w:delText>
        </w:r>
      </w:del>
    </w:p>
    <w:p w:rsidR="003E0148" w:rsidRPr="003E0148" w:rsidDel="003E0148" w:rsidRDefault="003E0148" w:rsidP="003E0148">
      <w:pPr>
        <w:tabs>
          <w:tab w:val="left" w:pos="3690"/>
        </w:tabs>
        <w:spacing w:after="0" w:line="240" w:lineRule="auto"/>
        <w:rPr>
          <w:del w:id="590" w:author="jinahar" w:date="2013-02-13T13:22:00Z"/>
          <w:rFonts w:ascii="Times New Roman" w:hAnsi="Times New Roman" w:cs="Times New Roman"/>
          <w:bCs/>
          <w:sz w:val="24"/>
          <w:szCs w:val="24"/>
        </w:rPr>
      </w:pPr>
      <w:del w:id="591" w:author="jinahar" w:date="2013-02-13T13:22:00Z">
        <w:r w:rsidRPr="003E0148" w:rsidDel="003E0148">
          <w:rPr>
            <w:rFonts w:ascii="Times New Roman" w:hAnsi="Times New Roman" w:cs="Times New Roman"/>
            <w:bCs/>
            <w:sz w:val="24"/>
            <w:szCs w:val="24"/>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3E0148" w:rsidRPr="003E0148" w:rsidDel="003E0148" w:rsidRDefault="003E0148" w:rsidP="003E0148">
      <w:pPr>
        <w:tabs>
          <w:tab w:val="left" w:pos="3690"/>
        </w:tabs>
        <w:spacing w:after="0" w:line="240" w:lineRule="auto"/>
        <w:rPr>
          <w:del w:id="592" w:author="jinahar" w:date="2013-02-13T13:22:00Z"/>
          <w:rFonts w:ascii="Times New Roman" w:hAnsi="Times New Roman" w:cs="Times New Roman"/>
          <w:bCs/>
          <w:sz w:val="24"/>
          <w:szCs w:val="24"/>
        </w:rPr>
      </w:pPr>
      <w:del w:id="593" w:author="jinahar" w:date="2013-02-13T13:22:00Z">
        <w:r w:rsidRPr="003E0148" w:rsidDel="003E0148">
          <w:rPr>
            <w:rFonts w:ascii="Times New Roman" w:hAnsi="Times New Roman" w:cs="Times New Roman"/>
            <w:bCs/>
            <w:sz w:val="24"/>
            <w:szCs w:val="24"/>
          </w:rPr>
          <w:delText>(G) The remaining provisions of OAR 340-228-0480 do not apply to units covered by this subsection except where otherwise noted.</w:delText>
        </w:r>
      </w:del>
    </w:p>
    <w:p w:rsidR="003E0148" w:rsidRPr="003E0148" w:rsidDel="003E0148" w:rsidRDefault="003E0148" w:rsidP="003E0148">
      <w:pPr>
        <w:tabs>
          <w:tab w:val="left" w:pos="3690"/>
        </w:tabs>
        <w:spacing w:after="0" w:line="240" w:lineRule="auto"/>
        <w:rPr>
          <w:del w:id="594" w:author="jinahar" w:date="2013-02-13T13:22:00Z"/>
          <w:rFonts w:ascii="Times New Roman" w:hAnsi="Times New Roman" w:cs="Times New Roman"/>
          <w:bCs/>
          <w:sz w:val="24"/>
          <w:szCs w:val="24"/>
        </w:rPr>
      </w:pPr>
      <w:del w:id="595" w:author="jinahar" w:date="2013-02-13T13:22:00Z">
        <w:r w:rsidRPr="003E0148" w:rsidDel="003E0148">
          <w:rPr>
            <w:rFonts w:ascii="Times New Roman" w:hAnsi="Times New Roman" w:cs="Times New Roman"/>
            <w:bCs/>
            <w:sz w:val="24"/>
            <w:szCs w:val="24"/>
          </w:rPr>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3E0148" w:rsidRPr="003E0148" w:rsidDel="003E0148" w:rsidRDefault="003E0148" w:rsidP="003E0148">
      <w:pPr>
        <w:tabs>
          <w:tab w:val="left" w:pos="3690"/>
        </w:tabs>
        <w:spacing w:after="0" w:line="240" w:lineRule="auto"/>
        <w:rPr>
          <w:del w:id="596" w:author="jinahar" w:date="2013-02-13T13:22:00Z"/>
          <w:rFonts w:ascii="Times New Roman" w:hAnsi="Times New Roman" w:cs="Times New Roman"/>
          <w:bCs/>
          <w:sz w:val="24"/>
          <w:szCs w:val="24"/>
        </w:rPr>
      </w:pPr>
      <w:del w:id="597" w:author="jinahar" w:date="2013-02-13T13:22:00Z">
        <w:r w:rsidRPr="003E0148" w:rsidDel="003E0148">
          <w:rPr>
            <w:rFonts w:ascii="Times New Roman" w:hAnsi="Times New Roman" w:cs="Times New Roman"/>
            <w:bCs/>
            <w:sz w:val="24"/>
            <w:szCs w:val="24"/>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3E0148" w:rsidRPr="003E0148" w:rsidDel="003E0148" w:rsidRDefault="003E0148" w:rsidP="003E0148">
      <w:pPr>
        <w:tabs>
          <w:tab w:val="left" w:pos="3690"/>
        </w:tabs>
        <w:spacing w:after="0" w:line="240" w:lineRule="auto"/>
        <w:rPr>
          <w:del w:id="598" w:author="jinahar" w:date="2013-02-13T13:22:00Z"/>
          <w:rFonts w:ascii="Times New Roman" w:hAnsi="Times New Roman" w:cs="Times New Roman"/>
          <w:bCs/>
          <w:sz w:val="24"/>
          <w:szCs w:val="24"/>
        </w:rPr>
      </w:pPr>
      <w:del w:id="599" w:author="jinahar" w:date="2013-02-13T13:22:00Z">
        <w:r w:rsidRPr="003E0148" w:rsidDel="003E0148">
          <w:rPr>
            <w:rFonts w:ascii="Times New Roman" w:hAnsi="Times New Roman" w:cs="Times New Roman"/>
            <w:bCs/>
            <w:sz w:val="24"/>
            <w:szCs w:val="24"/>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3E0148" w:rsidRPr="003E0148" w:rsidDel="003E0148" w:rsidRDefault="003E0148" w:rsidP="003E0148">
      <w:pPr>
        <w:tabs>
          <w:tab w:val="left" w:pos="3690"/>
        </w:tabs>
        <w:spacing w:after="0" w:line="240" w:lineRule="auto"/>
        <w:rPr>
          <w:del w:id="600" w:author="jinahar" w:date="2013-02-13T13:22:00Z"/>
          <w:rFonts w:ascii="Times New Roman" w:hAnsi="Times New Roman" w:cs="Times New Roman"/>
          <w:bCs/>
          <w:sz w:val="24"/>
          <w:szCs w:val="24"/>
        </w:rPr>
      </w:pPr>
      <w:del w:id="601" w:author="jinahar" w:date="2013-02-13T13:22:00Z">
        <w:r w:rsidRPr="003E0148" w:rsidDel="003E0148">
          <w:rPr>
            <w:rFonts w:ascii="Times New Roman" w:hAnsi="Times New Roman" w:cs="Times New Roman"/>
            <w:bCs/>
            <w:sz w:val="24"/>
            <w:szCs w:val="24"/>
          </w:rPr>
          <w:delText>(B) Operate an SO2 emitting unit so as to discharge, or allow to be discharged, SO2 emissions to the atmosphere without accounting for these emissions in accordance with the applicable provisions of this rule;</w:delText>
        </w:r>
      </w:del>
    </w:p>
    <w:p w:rsidR="003E0148" w:rsidRPr="003E0148" w:rsidDel="003E0148" w:rsidRDefault="003E0148" w:rsidP="003E0148">
      <w:pPr>
        <w:tabs>
          <w:tab w:val="left" w:pos="3690"/>
        </w:tabs>
        <w:spacing w:after="0" w:line="240" w:lineRule="auto"/>
        <w:rPr>
          <w:del w:id="602" w:author="jinahar" w:date="2013-02-13T13:22:00Z"/>
          <w:rFonts w:ascii="Times New Roman" w:hAnsi="Times New Roman" w:cs="Times New Roman"/>
          <w:bCs/>
          <w:sz w:val="24"/>
          <w:szCs w:val="24"/>
        </w:rPr>
      </w:pPr>
      <w:del w:id="603" w:author="jinahar" w:date="2013-02-13T13:22:00Z">
        <w:r w:rsidRPr="003E0148" w:rsidDel="003E0148">
          <w:rPr>
            <w:rFonts w:ascii="Times New Roman" w:hAnsi="Times New Roman" w:cs="Times New Roman"/>
            <w:bCs/>
            <w:sz w:val="24"/>
            <w:szCs w:val="24"/>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3E0148" w:rsidRPr="003E0148" w:rsidDel="003E0148" w:rsidRDefault="003E0148" w:rsidP="003E0148">
      <w:pPr>
        <w:tabs>
          <w:tab w:val="left" w:pos="3690"/>
        </w:tabs>
        <w:spacing w:after="0" w:line="240" w:lineRule="auto"/>
        <w:rPr>
          <w:del w:id="604" w:author="jinahar" w:date="2013-02-13T13:22:00Z"/>
          <w:rFonts w:ascii="Times New Roman" w:hAnsi="Times New Roman" w:cs="Times New Roman"/>
          <w:bCs/>
          <w:sz w:val="24"/>
          <w:szCs w:val="24"/>
        </w:rPr>
      </w:pPr>
      <w:del w:id="605" w:author="jinahar" w:date="2013-02-13T13:22:00Z">
        <w:r w:rsidRPr="003E0148" w:rsidDel="003E0148">
          <w:rPr>
            <w:rFonts w:ascii="Times New Roman" w:hAnsi="Times New Roman" w:cs="Times New Roman"/>
            <w:bCs/>
            <w:sz w:val="24"/>
            <w:szCs w:val="24"/>
          </w:rPr>
          <w:delText>(D) Retire or permanently discontinue use of an approved monitoring method, except under one of the following circumstances:</w:delText>
        </w:r>
      </w:del>
    </w:p>
    <w:p w:rsidR="003E0148" w:rsidRPr="003E0148" w:rsidDel="003E0148" w:rsidRDefault="003E0148" w:rsidP="003E0148">
      <w:pPr>
        <w:tabs>
          <w:tab w:val="left" w:pos="3690"/>
        </w:tabs>
        <w:spacing w:after="0" w:line="240" w:lineRule="auto"/>
        <w:rPr>
          <w:del w:id="606" w:author="jinahar" w:date="2013-02-13T13:22:00Z"/>
          <w:rFonts w:ascii="Times New Roman" w:hAnsi="Times New Roman" w:cs="Times New Roman"/>
          <w:bCs/>
          <w:sz w:val="24"/>
          <w:szCs w:val="24"/>
        </w:rPr>
      </w:pPr>
      <w:del w:id="607" w:author="jinahar" w:date="2013-02-13T13:22:00Z">
        <w:r w:rsidRPr="003E0148" w:rsidDel="003E0148">
          <w:rPr>
            <w:rFonts w:ascii="Times New Roman" w:hAnsi="Times New Roman" w:cs="Times New Roman"/>
            <w:bCs/>
            <w:sz w:val="24"/>
            <w:szCs w:val="24"/>
          </w:rPr>
          <w:delText>(i) During a period when the unit is exempt from the requirements of this rule, including retirement of a unit as addressed in OAR 340-228-0480(1)(a)(3);</w:delText>
        </w:r>
      </w:del>
    </w:p>
    <w:p w:rsidR="003E0148" w:rsidRPr="003E0148" w:rsidDel="003E0148" w:rsidRDefault="003E0148" w:rsidP="003E0148">
      <w:pPr>
        <w:tabs>
          <w:tab w:val="left" w:pos="3690"/>
        </w:tabs>
        <w:spacing w:after="0" w:line="240" w:lineRule="auto"/>
        <w:rPr>
          <w:del w:id="608" w:author="jinahar" w:date="2013-02-13T13:22:00Z"/>
          <w:rFonts w:ascii="Times New Roman" w:hAnsi="Times New Roman" w:cs="Times New Roman"/>
          <w:bCs/>
          <w:sz w:val="24"/>
          <w:szCs w:val="24"/>
        </w:rPr>
      </w:pPr>
      <w:del w:id="609" w:author="jinahar" w:date="2013-02-13T13:22:00Z">
        <w:r w:rsidRPr="003E0148" w:rsidDel="003E0148">
          <w:rPr>
            <w:rFonts w:ascii="Times New Roman" w:hAnsi="Times New Roman" w:cs="Times New Roman"/>
            <w:bCs/>
            <w:sz w:val="24"/>
            <w:szCs w:val="24"/>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3E0148" w:rsidRPr="003E0148" w:rsidDel="003E0148" w:rsidRDefault="003E0148" w:rsidP="003E0148">
      <w:pPr>
        <w:tabs>
          <w:tab w:val="left" w:pos="3690"/>
        </w:tabs>
        <w:spacing w:after="0" w:line="240" w:lineRule="auto"/>
        <w:rPr>
          <w:del w:id="610" w:author="jinahar" w:date="2013-02-13T13:22:00Z"/>
          <w:rFonts w:ascii="Times New Roman" w:hAnsi="Times New Roman" w:cs="Times New Roman"/>
          <w:bCs/>
          <w:sz w:val="24"/>
          <w:szCs w:val="24"/>
        </w:rPr>
      </w:pPr>
      <w:del w:id="611" w:author="jinahar" w:date="2013-02-13T13:22:00Z">
        <w:r w:rsidRPr="003E0148" w:rsidDel="003E0148">
          <w:rPr>
            <w:rFonts w:ascii="Times New Roman" w:hAnsi="Times New Roman" w:cs="Times New Roman"/>
            <w:bCs/>
            <w:sz w:val="24"/>
            <w:szCs w:val="24"/>
          </w:rPr>
          <w:lastRenderedPageBreak/>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3E0148" w:rsidRPr="003E0148" w:rsidDel="003E0148" w:rsidRDefault="003E0148" w:rsidP="003E0148">
      <w:pPr>
        <w:tabs>
          <w:tab w:val="left" w:pos="3690"/>
        </w:tabs>
        <w:spacing w:after="0" w:line="240" w:lineRule="auto"/>
        <w:rPr>
          <w:del w:id="612" w:author="jinahar" w:date="2013-02-13T13:22:00Z"/>
          <w:rFonts w:ascii="Times New Roman" w:hAnsi="Times New Roman" w:cs="Times New Roman"/>
          <w:bCs/>
          <w:sz w:val="24"/>
          <w:szCs w:val="24"/>
        </w:rPr>
      </w:pPr>
      <w:del w:id="613" w:author="jinahar" w:date="2013-02-13T13:22:00Z">
        <w:r w:rsidRPr="003E0148" w:rsidDel="003E0148">
          <w:rPr>
            <w:rFonts w:ascii="Times New Roman" w:hAnsi="Times New Roman" w:cs="Times New Roman"/>
            <w:bCs/>
            <w:sz w:val="24"/>
            <w:szCs w:val="24"/>
          </w:rPr>
          <w:delText>(2) Monitoring Plan.</w:delText>
        </w:r>
      </w:del>
    </w:p>
    <w:p w:rsidR="003E0148" w:rsidRPr="003E0148" w:rsidDel="003E0148" w:rsidRDefault="003E0148" w:rsidP="003E0148">
      <w:pPr>
        <w:tabs>
          <w:tab w:val="left" w:pos="3690"/>
        </w:tabs>
        <w:spacing w:after="0" w:line="240" w:lineRule="auto"/>
        <w:rPr>
          <w:del w:id="614" w:author="jinahar" w:date="2013-02-13T13:22:00Z"/>
          <w:rFonts w:ascii="Times New Roman" w:hAnsi="Times New Roman" w:cs="Times New Roman"/>
          <w:bCs/>
          <w:sz w:val="24"/>
          <w:szCs w:val="24"/>
        </w:rPr>
      </w:pPr>
      <w:del w:id="615" w:author="jinahar" w:date="2013-02-13T13:22:00Z">
        <w:r w:rsidRPr="003E0148" w:rsidDel="003E0148">
          <w:rPr>
            <w:rFonts w:ascii="Times New Roman" w:hAnsi="Times New Roman" w:cs="Times New Roman"/>
            <w:bCs/>
            <w:sz w:val="24"/>
            <w:szCs w:val="24"/>
          </w:rPr>
          <w:delText>(a) General Provisions. The owner or operator of an SO2 emitting unit that uses a monitoring method under OAR 340-228-0480(1)(a)(A) must meet the following requirements:</w:delText>
        </w:r>
      </w:del>
    </w:p>
    <w:p w:rsidR="003E0148" w:rsidRPr="003E0148" w:rsidDel="003E0148" w:rsidRDefault="003E0148" w:rsidP="003E0148">
      <w:pPr>
        <w:tabs>
          <w:tab w:val="left" w:pos="3690"/>
        </w:tabs>
        <w:spacing w:after="0" w:line="240" w:lineRule="auto"/>
        <w:rPr>
          <w:del w:id="616" w:author="jinahar" w:date="2013-02-13T13:22:00Z"/>
          <w:rFonts w:ascii="Times New Roman" w:hAnsi="Times New Roman" w:cs="Times New Roman"/>
          <w:bCs/>
          <w:sz w:val="24"/>
          <w:szCs w:val="24"/>
        </w:rPr>
      </w:pPr>
      <w:del w:id="617" w:author="jinahar" w:date="2013-02-13T13:22:00Z">
        <w:r w:rsidRPr="003E0148" w:rsidDel="003E0148">
          <w:rPr>
            <w:rFonts w:ascii="Times New Roman" w:hAnsi="Times New Roman" w:cs="Times New Roman"/>
            <w:bCs/>
            <w:sz w:val="24"/>
            <w:szCs w:val="24"/>
          </w:rPr>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3E0148" w:rsidRPr="003E0148" w:rsidDel="003E0148" w:rsidRDefault="003E0148" w:rsidP="003E0148">
      <w:pPr>
        <w:tabs>
          <w:tab w:val="left" w:pos="3690"/>
        </w:tabs>
        <w:spacing w:after="0" w:line="240" w:lineRule="auto"/>
        <w:rPr>
          <w:del w:id="618" w:author="jinahar" w:date="2013-02-13T13:22:00Z"/>
          <w:rFonts w:ascii="Times New Roman" w:hAnsi="Times New Roman" w:cs="Times New Roman"/>
          <w:bCs/>
          <w:sz w:val="24"/>
          <w:szCs w:val="24"/>
        </w:rPr>
      </w:pPr>
      <w:del w:id="619" w:author="jinahar" w:date="2013-02-13T13:22:00Z">
        <w:r w:rsidRPr="003E0148" w:rsidDel="003E0148">
          <w:rPr>
            <w:rFonts w:ascii="Times New Roman" w:hAnsi="Times New Roman" w:cs="Times New Roman"/>
            <w:bCs/>
            <w:sz w:val="24"/>
            <w:szCs w:val="24"/>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3E0148" w:rsidRPr="003E0148" w:rsidDel="003E0148" w:rsidRDefault="003E0148" w:rsidP="003E0148">
      <w:pPr>
        <w:tabs>
          <w:tab w:val="left" w:pos="3690"/>
        </w:tabs>
        <w:spacing w:after="0" w:line="240" w:lineRule="auto"/>
        <w:rPr>
          <w:del w:id="620" w:author="jinahar" w:date="2013-02-13T13:22:00Z"/>
          <w:rFonts w:ascii="Times New Roman" w:hAnsi="Times New Roman" w:cs="Times New Roman"/>
          <w:bCs/>
          <w:sz w:val="24"/>
          <w:szCs w:val="24"/>
        </w:rPr>
      </w:pPr>
      <w:del w:id="621" w:author="jinahar" w:date="2013-02-13T13:22:00Z">
        <w:r w:rsidRPr="003E0148" w:rsidDel="003E0148">
          <w:rPr>
            <w:rFonts w:ascii="Times New Roman" w:hAnsi="Times New Roman" w:cs="Times New Roman"/>
            <w:bCs/>
            <w:sz w:val="24"/>
            <w:szCs w:val="24"/>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3E0148" w:rsidRPr="003E0148" w:rsidDel="003E0148" w:rsidRDefault="003E0148" w:rsidP="003E0148">
      <w:pPr>
        <w:tabs>
          <w:tab w:val="left" w:pos="3690"/>
        </w:tabs>
        <w:spacing w:after="0" w:line="240" w:lineRule="auto"/>
        <w:rPr>
          <w:del w:id="622" w:author="jinahar" w:date="2013-02-13T13:22:00Z"/>
          <w:rFonts w:ascii="Times New Roman" w:hAnsi="Times New Roman" w:cs="Times New Roman"/>
          <w:bCs/>
          <w:sz w:val="24"/>
          <w:szCs w:val="24"/>
        </w:rPr>
      </w:pPr>
      <w:del w:id="623" w:author="jinahar" w:date="2013-02-13T13:22:00Z">
        <w:r w:rsidRPr="003E0148" w:rsidDel="003E0148">
          <w:rPr>
            <w:rFonts w:ascii="Times New Roman" w:hAnsi="Times New Roman" w:cs="Times New Roman"/>
            <w:bCs/>
            <w:sz w:val="24"/>
            <w:szCs w:val="24"/>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3E0148" w:rsidRPr="003E0148" w:rsidDel="003E0148" w:rsidRDefault="003E0148" w:rsidP="003E0148">
      <w:pPr>
        <w:tabs>
          <w:tab w:val="left" w:pos="3690"/>
        </w:tabs>
        <w:spacing w:after="0" w:line="240" w:lineRule="auto"/>
        <w:rPr>
          <w:del w:id="624" w:author="jinahar" w:date="2013-02-13T13:22:00Z"/>
          <w:rFonts w:ascii="Times New Roman" w:hAnsi="Times New Roman" w:cs="Times New Roman"/>
          <w:bCs/>
          <w:sz w:val="24"/>
          <w:szCs w:val="24"/>
        </w:rPr>
      </w:pPr>
      <w:del w:id="625" w:author="jinahar" w:date="2013-02-13T13:22:00Z">
        <w:r w:rsidRPr="003E0148" w:rsidDel="003E0148">
          <w:rPr>
            <w:rFonts w:ascii="Times New Roman" w:hAnsi="Times New Roman" w:cs="Times New Roman"/>
            <w:bCs/>
            <w:sz w:val="24"/>
            <w:szCs w:val="24"/>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3E0148" w:rsidRPr="003E0148" w:rsidDel="003E0148" w:rsidRDefault="003E0148" w:rsidP="003E0148">
      <w:pPr>
        <w:tabs>
          <w:tab w:val="left" w:pos="3690"/>
        </w:tabs>
        <w:spacing w:after="0" w:line="240" w:lineRule="auto"/>
        <w:rPr>
          <w:del w:id="626" w:author="jinahar" w:date="2013-02-13T13:22:00Z"/>
          <w:rFonts w:ascii="Times New Roman" w:hAnsi="Times New Roman" w:cs="Times New Roman"/>
          <w:bCs/>
          <w:sz w:val="24"/>
          <w:szCs w:val="24"/>
        </w:rPr>
      </w:pPr>
      <w:del w:id="627" w:author="jinahar" w:date="2013-02-13T13:22:00Z">
        <w:r w:rsidRPr="003E0148" w:rsidDel="003E0148">
          <w:rPr>
            <w:rFonts w:ascii="Times New Roman" w:hAnsi="Times New Roman" w:cs="Times New Roman"/>
            <w:bCs/>
            <w:sz w:val="24"/>
            <w:szCs w:val="24"/>
          </w:rPr>
          <w:delText>(A) For all SO2 emitting units involved in the monitoring plan:</w:delText>
        </w:r>
      </w:del>
    </w:p>
    <w:p w:rsidR="003E0148" w:rsidRPr="003E0148" w:rsidDel="003E0148" w:rsidRDefault="003E0148" w:rsidP="003E0148">
      <w:pPr>
        <w:tabs>
          <w:tab w:val="left" w:pos="3690"/>
        </w:tabs>
        <w:spacing w:after="0" w:line="240" w:lineRule="auto"/>
        <w:rPr>
          <w:del w:id="628" w:author="jinahar" w:date="2013-02-13T13:22:00Z"/>
          <w:rFonts w:ascii="Times New Roman" w:hAnsi="Times New Roman" w:cs="Times New Roman"/>
          <w:bCs/>
          <w:sz w:val="24"/>
          <w:szCs w:val="24"/>
        </w:rPr>
      </w:pPr>
      <w:del w:id="629" w:author="jinahar" w:date="2013-02-13T13:22:00Z">
        <w:r w:rsidRPr="003E0148" w:rsidDel="003E0148">
          <w:rPr>
            <w:rFonts w:ascii="Times New Roman" w:hAnsi="Times New Roman" w:cs="Times New Roman"/>
            <w:bCs/>
            <w:sz w:val="24"/>
            <w:szCs w:val="24"/>
          </w:rPr>
          <w:delText>(i) Plant name and location (street address, legal address, county, city);</w:delText>
        </w:r>
      </w:del>
    </w:p>
    <w:p w:rsidR="003E0148" w:rsidRPr="003E0148" w:rsidDel="003E0148" w:rsidRDefault="003E0148" w:rsidP="003E0148">
      <w:pPr>
        <w:tabs>
          <w:tab w:val="left" w:pos="3690"/>
        </w:tabs>
        <w:spacing w:after="0" w:line="240" w:lineRule="auto"/>
        <w:rPr>
          <w:del w:id="630" w:author="jinahar" w:date="2013-02-13T13:22:00Z"/>
          <w:rFonts w:ascii="Times New Roman" w:hAnsi="Times New Roman" w:cs="Times New Roman"/>
          <w:bCs/>
          <w:sz w:val="24"/>
          <w:szCs w:val="24"/>
        </w:rPr>
      </w:pPr>
      <w:del w:id="631" w:author="jinahar" w:date="2013-02-13T13:22:00Z">
        <w:r w:rsidRPr="003E0148" w:rsidDel="003E0148">
          <w:rPr>
            <w:rFonts w:ascii="Times New Roman" w:hAnsi="Times New Roman" w:cs="Times New Roman"/>
            <w:bCs/>
            <w:sz w:val="24"/>
            <w:szCs w:val="24"/>
          </w:rPr>
          <w:delText>(ii) Plant and unit identification numbers assigned by the Department;</w:delText>
        </w:r>
      </w:del>
    </w:p>
    <w:p w:rsidR="003E0148" w:rsidRPr="003E0148" w:rsidDel="003E0148" w:rsidRDefault="003E0148" w:rsidP="003E0148">
      <w:pPr>
        <w:tabs>
          <w:tab w:val="left" w:pos="3690"/>
        </w:tabs>
        <w:spacing w:after="0" w:line="240" w:lineRule="auto"/>
        <w:rPr>
          <w:del w:id="632" w:author="jinahar" w:date="2013-02-13T13:22:00Z"/>
          <w:rFonts w:ascii="Times New Roman" w:hAnsi="Times New Roman" w:cs="Times New Roman"/>
          <w:bCs/>
          <w:sz w:val="24"/>
          <w:szCs w:val="24"/>
        </w:rPr>
      </w:pPr>
      <w:del w:id="633" w:author="jinahar" w:date="2013-02-13T13:22:00Z">
        <w:r w:rsidRPr="003E0148" w:rsidDel="003E0148">
          <w:rPr>
            <w:rFonts w:ascii="Times New Roman" w:hAnsi="Times New Roman" w:cs="Times New Roman"/>
            <w:bCs/>
            <w:sz w:val="24"/>
            <w:szCs w:val="24"/>
          </w:rPr>
          <w:delText>(iii) Type of unit (or units for a group of units using a common monitoring methodology);</w:delText>
        </w:r>
      </w:del>
    </w:p>
    <w:p w:rsidR="003E0148" w:rsidRPr="003E0148" w:rsidDel="003E0148" w:rsidRDefault="003E0148" w:rsidP="003E0148">
      <w:pPr>
        <w:tabs>
          <w:tab w:val="left" w:pos="3690"/>
        </w:tabs>
        <w:spacing w:after="0" w:line="240" w:lineRule="auto"/>
        <w:rPr>
          <w:del w:id="634" w:author="jinahar" w:date="2013-02-13T13:22:00Z"/>
          <w:rFonts w:ascii="Times New Roman" w:hAnsi="Times New Roman" w:cs="Times New Roman"/>
          <w:bCs/>
          <w:sz w:val="24"/>
          <w:szCs w:val="24"/>
        </w:rPr>
      </w:pPr>
      <w:del w:id="635" w:author="jinahar" w:date="2013-02-13T13:22:00Z">
        <w:r w:rsidRPr="003E0148" w:rsidDel="003E0148">
          <w:rPr>
            <w:rFonts w:ascii="Times New Roman" w:hAnsi="Times New Roman" w:cs="Times New Roman"/>
            <w:bCs/>
            <w:sz w:val="24"/>
            <w:szCs w:val="24"/>
          </w:rPr>
          <w:delText>(iv) Identification of all stacks or pipes associated with the monitoring plan;</w:delText>
        </w:r>
      </w:del>
    </w:p>
    <w:p w:rsidR="003E0148" w:rsidRPr="003E0148" w:rsidDel="003E0148" w:rsidRDefault="003E0148" w:rsidP="003E0148">
      <w:pPr>
        <w:tabs>
          <w:tab w:val="left" w:pos="3690"/>
        </w:tabs>
        <w:spacing w:after="0" w:line="240" w:lineRule="auto"/>
        <w:rPr>
          <w:del w:id="636" w:author="jinahar" w:date="2013-02-13T13:22:00Z"/>
          <w:rFonts w:ascii="Times New Roman" w:hAnsi="Times New Roman" w:cs="Times New Roman"/>
          <w:bCs/>
          <w:sz w:val="24"/>
          <w:szCs w:val="24"/>
        </w:rPr>
      </w:pPr>
      <w:del w:id="637" w:author="jinahar" w:date="2013-02-13T13:22:00Z">
        <w:r w:rsidRPr="003E0148" w:rsidDel="003E0148">
          <w:rPr>
            <w:rFonts w:ascii="Times New Roman" w:hAnsi="Times New Roman" w:cs="Times New Roman"/>
            <w:bCs/>
            <w:sz w:val="24"/>
            <w:szCs w:val="24"/>
          </w:rPr>
          <w:delText>(v) Types of fuel(s) fired (or sulfur containing process materials used in the SO2 emitting unit) and the fuel classification of the unit if combusting more than one type of fuel and using a 40 CFR Part 75 (2003) methodology;</w:delText>
        </w:r>
      </w:del>
    </w:p>
    <w:p w:rsidR="003E0148" w:rsidRPr="003E0148" w:rsidDel="003E0148" w:rsidRDefault="003E0148" w:rsidP="003E0148">
      <w:pPr>
        <w:tabs>
          <w:tab w:val="left" w:pos="3690"/>
        </w:tabs>
        <w:spacing w:after="0" w:line="240" w:lineRule="auto"/>
        <w:rPr>
          <w:del w:id="638" w:author="jinahar" w:date="2013-02-13T13:22:00Z"/>
          <w:rFonts w:ascii="Times New Roman" w:hAnsi="Times New Roman" w:cs="Times New Roman"/>
          <w:bCs/>
          <w:sz w:val="24"/>
          <w:szCs w:val="24"/>
        </w:rPr>
      </w:pPr>
      <w:del w:id="639" w:author="jinahar" w:date="2013-02-13T13:22:00Z">
        <w:r w:rsidRPr="003E0148" w:rsidDel="003E0148">
          <w:rPr>
            <w:rFonts w:ascii="Times New Roman" w:hAnsi="Times New Roman" w:cs="Times New Roman"/>
            <w:bCs/>
            <w:sz w:val="24"/>
            <w:szCs w:val="24"/>
          </w:rPr>
          <w:lastRenderedPageBreak/>
          <w:delText>(vi) Type(s) of emissions controls installed or to be installed, including specifications of whether such controls are pre-combustion, post-combustion, or integral to the combustion process;</w:delText>
        </w:r>
      </w:del>
    </w:p>
    <w:p w:rsidR="003E0148" w:rsidRPr="003E0148" w:rsidDel="003E0148" w:rsidRDefault="003E0148" w:rsidP="003E0148">
      <w:pPr>
        <w:tabs>
          <w:tab w:val="left" w:pos="3690"/>
        </w:tabs>
        <w:spacing w:after="0" w:line="240" w:lineRule="auto"/>
        <w:rPr>
          <w:del w:id="640" w:author="jinahar" w:date="2013-02-13T13:22:00Z"/>
          <w:rFonts w:ascii="Times New Roman" w:hAnsi="Times New Roman" w:cs="Times New Roman"/>
          <w:bCs/>
          <w:sz w:val="24"/>
          <w:szCs w:val="24"/>
        </w:rPr>
      </w:pPr>
      <w:del w:id="641" w:author="jinahar" w:date="2013-02-13T13:22:00Z">
        <w:r w:rsidRPr="003E0148" w:rsidDel="003E0148">
          <w:rPr>
            <w:rFonts w:ascii="Times New Roman" w:hAnsi="Times New Roman" w:cs="Times New Roman"/>
            <w:bCs/>
            <w:sz w:val="24"/>
            <w:szCs w:val="24"/>
          </w:rPr>
          <w:delText>(vii) Maximum hourly heat input capacity, or process throughput capacity, if applicable;</w:delText>
        </w:r>
      </w:del>
    </w:p>
    <w:p w:rsidR="003E0148" w:rsidRPr="003E0148" w:rsidDel="003E0148" w:rsidRDefault="003E0148" w:rsidP="003E0148">
      <w:pPr>
        <w:tabs>
          <w:tab w:val="left" w:pos="3690"/>
        </w:tabs>
        <w:spacing w:after="0" w:line="240" w:lineRule="auto"/>
        <w:rPr>
          <w:del w:id="642" w:author="jinahar" w:date="2013-02-13T13:22:00Z"/>
          <w:rFonts w:ascii="Times New Roman" w:hAnsi="Times New Roman" w:cs="Times New Roman"/>
          <w:bCs/>
          <w:sz w:val="24"/>
          <w:szCs w:val="24"/>
        </w:rPr>
      </w:pPr>
      <w:del w:id="643" w:author="jinahar" w:date="2013-02-13T13:22:00Z">
        <w:r w:rsidRPr="003E0148" w:rsidDel="003E0148">
          <w:rPr>
            <w:rFonts w:ascii="Times New Roman" w:hAnsi="Times New Roman" w:cs="Times New Roman"/>
            <w:bCs/>
            <w:sz w:val="24"/>
            <w:szCs w:val="24"/>
          </w:rPr>
          <w:delText>(viii) Identification of all units using a common stack; and</w:delText>
        </w:r>
      </w:del>
    </w:p>
    <w:p w:rsidR="003E0148" w:rsidRPr="003E0148" w:rsidDel="003E0148" w:rsidRDefault="003E0148" w:rsidP="003E0148">
      <w:pPr>
        <w:tabs>
          <w:tab w:val="left" w:pos="3690"/>
        </w:tabs>
        <w:spacing w:after="0" w:line="240" w:lineRule="auto"/>
        <w:rPr>
          <w:del w:id="644" w:author="jinahar" w:date="2013-02-13T13:22:00Z"/>
          <w:rFonts w:ascii="Times New Roman" w:hAnsi="Times New Roman" w:cs="Times New Roman"/>
          <w:bCs/>
          <w:sz w:val="24"/>
          <w:szCs w:val="24"/>
        </w:rPr>
      </w:pPr>
      <w:del w:id="645" w:author="jinahar" w:date="2013-02-13T13:22:00Z">
        <w:r w:rsidRPr="003E0148" w:rsidDel="003E0148">
          <w:rPr>
            <w:rFonts w:ascii="Times New Roman" w:hAnsi="Times New Roman" w:cs="Times New Roman"/>
            <w:bCs/>
            <w:sz w:val="24"/>
            <w:szCs w:val="24"/>
          </w:rPr>
          <w:delText>(ix) Indication of whether any stack identified in the plan is a bypass stack.</w:delText>
        </w:r>
      </w:del>
    </w:p>
    <w:p w:rsidR="003E0148" w:rsidRPr="003E0148" w:rsidDel="003E0148" w:rsidRDefault="003E0148" w:rsidP="003E0148">
      <w:pPr>
        <w:tabs>
          <w:tab w:val="left" w:pos="3690"/>
        </w:tabs>
        <w:spacing w:after="0" w:line="240" w:lineRule="auto"/>
        <w:rPr>
          <w:del w:id="646" w:author="jinahar" w:date="2013-02-13T13:22:00Z"/>
          <w:rFonts w:ascii="Times New Roman" w:hAnsi="Times New Roman" w:cs="Times New Roman"/>
          <w:bCs/>
          <w:sz w:val="24"/>
          <w:szCs w:val="24"/>
        </w:rPr>
      </w:pPr>
      <w:del w:id="647" w:author="jinahar" w:date="2013-02-13T13:22:00Z">
        <w:r w:rsidRPr="003E0148" w:rsidDel="003E0148">
          <w:rPr>
            <w:rFonts w:ascii="Times New Roman" w:hAnsi="Times New Roman" w:cs="Times New Roman"/>
            <w:bCs/>
            <w:sz w:val="24"/>
            <w:szCs w:val="24"/>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3E0148" w:rsidRPr="003E0148" w:rsidDel="003E0148" w:rsidRDefault="003E0148" w:rsidP="003E0148">
      <w:pPr>
        <w:tabs>
          <w:tab w:val="left" w:pos="3690"/>
        </w:tabs>
        <w:spacing w:after="0" w:line="240" w:lineRule="auto"/>
        <w:rPr>
          <w:del w:id="648" w:author="jinahar" w:date="2013-02-13T13:22:00Z"/>
          <w:rFonts w:ascii="Times New Roman" w:hAnsi="Times New Roman" w:cs="Times New Roman"/>
          <w:bCs/>
          <w:sz w:val="24"/>
          <w:szCs w:val="24"/>
        </w:rPr>
      </w:pPr>
      <w:del w:id="649" w:author="jinahar" w:date="2013-02-13T13:22:00Z">
        <w:r w:rsidRPr="003E0148" w:rsidDel="003E0148">
          <w:rPr>
            <w:rFonts w:ascii="Times New Roman" w:hAnsi="Times New Roman" w:cs="Times New Roman"/>
            <w:bCs/>
            <w:sz w:val="24"/>
            <w:szCs w:val="24"/>
          </w:rPr>
          <w:delText>(C) If the WEB source intends to petition for a change to any specific monitoring requirement otherwise required under OAR 340-228-0480, such petition may be submitted as part of the initial monitoring plan.</w:delText>
        </w:r>
      </w:del>
    </w:p>
    <w:p w:rsidR="003E0148" w:rsidRPr="003E0148" w:rsidDel="003E0148" w:rsidRDefault="003E0148" w:rsidP="003E0148">
      <w:pPr>
        <w:tabs>
          <w:tab w:val="left" w:pos="3690"/>
        </w:tabs>
        <w:spacing w:after="0" w:line="240" w:lineRule="auto"/>
        <w:rPr>
          <w:del w:id="650" w:author="jinahar" w:date="2013-02-13T13:22:00Z"/>
          <w:rFonts w:ascii="Times New Roman" w:hAnsi="Times New Roman" w:cs="Times New Roman"/>
          <w:bCs/>
          <w:sz w:val="24"/>
          <w:szCs w:val="24"/>
        </w:rPr>
      </w:pPr>
      <w:del w:id="651" w:author="jinahar" w:date="2013-02-13T13:22:00Z">
        <w:r w:rsidRPr="003E0148" w:rsidDel="003E0148">
          <w:rPr>
            <w:rFonts w:ascii="Times New Roman" w:hAnsi="Times New Roman" w:cs="Times New Roman"/>
            <w:bCs/>
            <w:sz w:val="24"/>
            <w:szCs w:val="24"/>
          </w:rPr>
          <w:delText>(D) The Department may issue a notice of approval or disapproval of the initial monitoring plan based on the compliance of the proposed methodology with the requirements for monitoring in this rule.</w:delText>
        </w:r>
      </w:del>
    </w:p>
    <w:p w:rsidR="003E0148" w:rsidRPr="003E0148" w:rsidDel="003E0148" w:rsidRDefault="003E0148" w:rsidP="003E0148">
      <w:pPr>
        <w:tabs>
          <w:tab w:val="left" w:pos="3690"/>
        </w:tabs>
        <w:spacing w:after="0" w:line="240" w:lineRule="auto"/>
        <w:rPr>
          <w:del w:id="652" w:author="jinahar" w:date="2013-02-13T13:22:00Z"/>
          <w:rFonts w:ascii="Times New Roman" w:hAnsi="Times New Roman" w:cs="Times New Roman"/>
          <w:bCs/>
          <w:sz w:val="24"/>
          <w:szCs w:val="24"/>
        </w:rPr>
      </w:pPr>
      <w:del w:id="653" w:author="jinahar" w:date="2013-02-13T13:22:00Z">
        <w:r w:rsidRPr="003E0148" w:rsidDel="003E0148">
          <w:rPr>
            <w:rFonts w:ascii="Times New Roman" w:hAnsi="Times New Roman" w:cs="Times New Roman"/>
            <w:bCs/>
            <w:sz w:val="24"/>
            <w:szCs w:val="24"/>
          </w:rPr>
          <w:delText>(d) Detailed Monitoring Plan. The Account Representative must submit a detailed monitoring plan that, except as otherwise specified in an applicable provision in Appendix A, contains the following information:</w:delText>
        </w:r>
      </w:del>
    </w:p>
    <w:p w:rsidR="003E0148" w:rsidRPr="003E0148" w:rsidDel="003E0148" w:rsidRDefault="003E0148" w:rsidP="003E0148">
      <w:pPr>
        <w:tabs>
          <w:tab w:val="left" w:pos="3690"/>
        </w:tabs>
        <w:spacing w:after="0" w:line="240" w:lineRule="auto"/>
        <w:rPr>
          <w:del w:id="654" w:author="jinahar" w:date="2013-02-13T13:22:00Z"/>
          <w:rFonts w:ascii="Times New Roman" w:hAnsi="Times New Roman" w:cs="Times New Roman"/>
          <w:bCs/>
          <w:sz w:val="24"/>
          <w:szCs w:val="24"/>
        </w:rPr>
      </w:pPr>
      <w:del w:id="655" w:author="jinahar" w:date="2013-02-13T13:22:00Z">
        <w:r w:rsidRPr="003E0148" w:rsidDel="003E0148">
          <w:rPr>
            <w:rFonts w:ascii="Times New Roman" w:hAnsi="Times New Roman" w:cs="Times New Roman"/>
            <w:bCs/>
            <w:sz w:val="24"/>
            <w:szCs w:val="24"/>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3E0148" w:rsidRPr="003E0148" w:rsidDel="003E0148" w:rsidRDefault="003E0148" w:rsidP="003E0148">
      <w:pPr>
        <w:tabs>
          <w:tab w:val="left" w:pos="3690"/>
        </w:tabs>
        <w:spacing w:after="0" w:line="240" w:lineRule="auto"/>
        <w:rPr>
          <w:del w:id="656" w:author="jinahar" w:date="2013-02-13T13:22:00Z"/>
          <w:rFonts w:ascii="Times New Roman" w:hAnsi="Times New Roman" w:cs="Times New Roman"/>
          <w:bCs/>
          <w:sz w:val="24"/>
          <w:szCs w:val="24"/>
        </w:rPr>
      </w:pPr>
      <w:del w:id="657" w:author="jinahar" w:date="2013-02-13T13:22:00Z">
        <w:r w:rsidRPr="003E0148" w:rsidDel="003E0148">
          <w:rPr>
            <w:rFonts w:ascii="Times New Roman" w:hAnsi="Times New Roman" w:cs="Times New Roman"/>
            <w:bCs/>
            <w:sz w:val="24"/>
            <w:szCs w:val="24"/>
          </w:rPr>
          <w:delText>(i) Manufacturer, model number, and serial number;</w:delText>
        </w:r>
      </w:del>
    </w:p>
    <w:p w:rsidR="003E0148" w:rsidRPr="003E0148" w:rsidDel="003E0148" w:rsidRDefault="003E0148" w:rsidP="003E0148">
      <w:pPr>
        <w:tabs>
          <w:tab w:val="left" w:pos="3690"/>
        </w:tabs>
        <w:spacing w:after="0" w:line="240" w:lineRule="auto"/>
        <w:rPr>
          <w:del w:id="658" w:author="jinahar" w:date="2013-02-13T13:22:00Z"/>
          <w:rFonts w:ascii="Times New Roman" w:hAnsi="Times New Roman" w:cs="Times New Roman"/>
          <w:bCs/>
          <w:sz w:val="24"/>
          <w:szCs w:val="24"/>
        </w:rPr>
      </w:pPr>
      <w:del w:id="659" w:author="jinahar" w:date="2013-02-13T13:22:00Z">
        <w:r w:rsidRPr="003E0148" w:rsidDel="003E0148">
          <w:rPr>
            <w:rFonts w:ascii="Times New Roman" w:hAnsi="Times New Roman" w:cs="Times New Roman"/>
            <w:bCs/>
            <w:sz w:val="24"/>
            <w:szCs w:val="24"/>
          </w:rPr>
          <w:delText>(ii) Component/system identification code assigned by the facility to each identifiable monitoring component, such as the analyzer and/or probe;</w:delText>
        </w:r>
      </w:del>
    </w:p>
    <w:p w:rsidR="003E0148" w:rsidRPr="003E0148" w:rsidDel="003E0148" w:rsidRDefault="003E0148" w:rsidP="003E0148">
      <w:pPr>
        <w:tabs>
          <w:tab w:val="left" w:pos="3690"/>
        </w:tabs>
        <w:spacing w:after="0" w:line="240" w:lineRule="auto"/>
        <w:rPr>
          <w:del w:id="660" w:author="jinahar" w:date="2013-02-13T13:22:00Z"/>
          <w:rFonts w:ascii="Times New Roman" w:hAnsi="Times New Roman" w:cs="Times New Roman"/>
          <w:bCs/>
          <w:sz w:val="24"/>
          <w:szCs w:val="24"/>
        </w:rPr>
      </w:pPr>
      <w:del w:id="661" w:author="jinahar" w:date="2013-02-13T13:22:00Z">
        <w:r w:rsidRPr="003E0148" w:rsidDel="003E0148">
          <w:rPr>
            <w:rFonts w:ascii="Times New Roman" w:hAnsi="Times New Roman" w:cs="Times New Roman"/>
            <w:bCs/>
            <w:sz w:val="24"/>
            <w:szCs w:val="24"/>
          </w:rPr>
          <w:delText>(iii) Designation of the component type and method of sample acquisition or operation (e.g., in situ pollutant concentration monitor or thermal flow monitor);</w:delText>
        </w:r>
      </w:del>
    </w:p>
    <w:p w:rsidR="003E0148" w:rsidRPr="003E0148" w:rsidDel="003E0148" w:rsidRDefault="003E0148" w:rsidP="003E0148">
      <w:pPr>
        <w:tabs>
          <w:tab w:val="left" w:pos="3690"/>
        </w:tabs>
        <w:spacing w:after="0" w:line="240" w:lineRule="auto"/>
        <w:rPr>
          <w:del w:id="662" w:author="jinahar" w:date="2013-02-13T13:22:00Z"/>
          <w:rFonts w:ascii="Times New Roman" w:hAnsi="Times New Roman" w:cs="Times New Roman"/>
          <w:bCs/>
          <w:sz w:val="24"/>
          <w:szCs w:val="24"/>
        </w:rPr>
      </w:pPr>
      <w:del w:id="663" w:author="jinahar" w:date="2013-02-13T13:22:00Z">
        <w:r w:rsidRPr="003E0148" w:rsidDel="003E0148">
          <w:rPr>
            <w:rFonts w:ascii="Times New Roman" w:hAnsi="Times New Roman" w:cs="Times New Roman"/>
            <w:bCs/>
            <w:sz w:val="24"/>
            <w:szCs w:val="24"/>
          </w:rPr>
          <w:delText>(iv) Designation of the system as a primary or backup system;</w:delText>
        </w:r>
      </w:del>
    </w:p>
    <w:p w:rsidR="003E0148" w:rsidRPr="003E0148" w:rsidDel="003E0148" w:rsidRDefault="003E0148" w:rsidP="003E0148">
      <w:pPr>
        <w:tabs>
          <w:tab w:val="left" w:pos="3690"/>
        </w:tabs>
        <w:spacing w:after="0" w:line="240" w:lineRule="auto"/>
        <w:rPr>
          <w:del w:id="664" w:author="jinahar" w:date="2013-02-13T13:22:00Z"/>
          <w:rFonts w:ascii="Times New Roman" w:hAnsi="Times New Roman" w:cs="Times New Roman"/>
          <w:bCs/>
          <w:sz w:val="24"/>
          <w:szCs w:val="24"/>
        </w:rPr>
      </w:pPr>
      <w:del w:id="665" w:author="jinahar" w:date="2013-02-13T13:22:00Z">
        <w:r w:rsidRPr="003E0148" w:rsidDel="003E0148">
          <w:rPr>
            <w:rFonts w:ascii="Times New Roman" w:hAnsi="Times New Roman" w:cs="Times New Roman"/>
            <w:bCs/>
            <w:sz w:val="24"/>
            <w:szCs w:val="24"/>
          </w:rPr>
          <w:delText>(v) First and last dates the system reported data;</w:delText>
        </w:r>
      </w:del>
    </w:p>
    <w:p w:rsidR="003E0148" w:rsidRPr="003E0148" w:rsidDel="003E0148" w:rsidRDefault="003E0148" w:rsidP="003E0148">
      <w:pPr>
        <w:tabs>
          <w:tab w:val="left" w:pos="3690"/>
        </w:tabs>
        <w:spacing w:after="0" w:line="240" w:lineRule="auto"/>
        <w:rPr>
          <w:del w:id="666" w:author="jinahar" w:date="2013-02-13T13:22:00Z"/>
          <w:rFonts w:ascii="Times New Roman" w:hAnsi="Times New Roman" w:cs="Times New Roman"/>
          <w:bCs/>
          <w:sz w:val="24"/>
          <w:szCs w:val="24"/>
        </w:rPr>
      </w:pPr>
      <w:del w:id="667" w:author="jinahar" w:date="2013-02-13T13:22:00Z">
        <w:r w:rsidRPr="003E0148" w:rsidDel="003E0148">
          <w:rPr>
            <w:rFonts w:ascii="Times New Roman" w:hAnsi="Times New Roman" w:cs="Times New Roman"/>
            <w:bCs/>
            <w:sz w:val="24"/>
            <w:szCs w:val="24"/>
          </w:rPr>
          <w:delText>(vi) Status of the monitoring component; and</w:delText>
        </w:r>
      </w:del>
    </w:p>
    <w:p w:rsidR="003E0148" w:rsidRPr="003E0148" w:rsidDel="003E0148" w:rsidRDefault="003E0148" w:rsidP="003E0148">
      <w:pPr>
        <w:tabs>
          <w:tab w:val="left" w:pos="3690"/>
        </w:tabs>
        <w:spacing w:after="0" w:line="240" w:lineRule="auto"/>
        <w:rPr>
          <w:del w:id="668" w:author="jinahar" w:date="2013-02-13T13:22:00Z"/>
          <w:rFonts w:ascii="Times New Roman" w:hAnsi="Times New Roman" w:cs="Times New Roman"/>
          <w:bCs/>
          <w:sz w:val="24"/>
          <w:szCs w:val="24"/>
        </w:rPr>
      </w:pPr>
      <w:del w:id="669" w:author="jinahar" w:date="2013-02-13T13:22:00Z">
        <w:r w:rsidRPr="003E0148" w:rsidDel="003E0148">
          <w:rPr>
            <w:rFonts w:ascii="Times New Roman" w:hAnsi="Times New Roman" w:cs="Times New Roman"/>
            <w:bCs/>
            <w:sz w:val="24"/>
            <w:szCs w:val="24"/>
          </w:rPr>
          <w:delText>(vii) Parameter monitored.</w:delText>
        </w:r>
      </w:del>
    </w:p>
    <w:p w:rsidR="003E0148" w:rsidRPr="003E0148" w:rsidDel="003E0148" w:rsidRDefault="003E0148" w:rsidP="003E0148">
      <w:pPr>
        <w:tabs>
          <w:tab w:val="left" w:pos="3690"/>
        </w:tabs>
        <w:spacing w:after="0" w:line="240" w:lineRule="auto"/>
        <w:rPr>
          <w:del w:id="670" w:author="jinahar" w:date="2013-02-13T13:22:00Z"/>
          <w:rFonts w:ascii="Times New Roman" w:hAnsi="Times New Roman" w:cs="Times New Roman"/>
          <w:bCs/>
          <w:sz w:val="24"/>
          <w:szCs w:val="24"/>
        </w:rPr>
      </w:pPr>
      <w:del w:id="671" w:author="jinahar" w:date="2013-02-13T13:22:00Z">
        <w:r w:rsidRPr="003E0148" w:rsidDel="003E0148">
          <w:rPr>
            <w:rFonts w:ascii="Times New Roman" w:hAnsi="Times New Roman" w:cs="Times New Roman"/>
            <w:bCs/>
            <w:sz w:val="24"/>
            <w:szCs w:val="24"/>
          </w:rPr>
          <w:delText>(B) Identification and description of all major hardware and software components of the automated data acquisition and handling system, including:</w:delText>
        </w:r>
      </w:del>
    </w:p>
    <w:p w:rsidR="003E0148" w:rsidRPr="003E0148" w:rsidDel="003E0148" w:rsidRDefault="003E0148" w:rsidP="003E0148">
      <w:pPr>
        <w:tabs>
          <w:tab w:val="left" w:pos="3690"/>
        </w:tabs>
        <w:spacing w:after="0" w:line="240" w:lineRule="auto"/>
        <w:rPr>
          <w:del w:id="672" w:author="jinahar" w:date="2013-02-13T13:22:00Z"/>
          <w:rFonts w:ascii="Times New Roman" w:hAnsi="Times New Roman" w:cs="Times New Roman"/>
          <w:bCs/>
          <w:sz w:val="24"/>
          <w:szCs w:val="24"/>
        </w:rPr>
      </w:pPr>
      <w:del w:id="673" w:author="jinahar" w:date="2013-02-13T13:22:00Z">
        <w:r w:rsidRPr="003E0148" w:rsidDel="003E0148">
          <w:rPr>
            <w:rFonts w:ascii="Times New Roman" w:hAnsi="Times New Roman" w:cs="Times New Roman"/>
            <w:bCs/>
            <w:sz w:val="24"/>
            <w:szCs w:val="24"/>
          </w:rPr>
          <w:delText>(i) Hardware components that perform emission calculations or store data for quarterly reporting purposes (provide the manufacturer and model number); and</w:delText>
        </w:r>
      </w:del>
    </w:p>
    <w:p w:rsidR="003E0148" w:rsidRPr="003E0148" w:rsidDel="003E0148" w:rsidRDefault="003E0148" w:rsidP="003E0148">
      <w:pPr>
        <w:tabs>
          <w:tab w:val="left" w:pos="3690"/>
        </w:tabs>
        <w:spacing w:after="0" w:line="240" w:lineRule="auto"/>
        <w:rPr>
          <w:del w:id="674" w:author="jinahar" w:date="2013-02-13T13:22:00Z"/>
          <w:rFonts w:ascii="Times New Roman" w:hAnsi="Times New Roman" w:cs="Times New Roman"/>
          <w:bCs/>
          <w:sz w:val="24"/>
          <w:szCs w:val="24"/>
        </w:rPr>
      </w:pPr>
      <w:del w:id="675" w:author="jinahar" w:date="2013-02-13T13:22:00Z">
        <w:r w:rsidRPr="003E0148" w:rsidDel="003E0148">
          <w:rPr>
            <w:rFonts w:ascii="Times New Roman" w:hAnsi="Times New Roman" w:cs="Times New Roman"/>
            <w:bCs/>
            <w:sz w:val="24"/>
            <w:szCs w:val="24"/>
          </w:rPr>
          <w:delText>(ii) Software components (provide the identification of the provider and model/version number).</w:delText>
        </w:r>
      </w:del>
    </w:p>
    <w:p w:rsidR="003E0148" w:rsidRPr="003E0148" w:rsidDel="003E0148" w:rsidRDefault="003E0148" w:rsidP="003E0148">
      <w:pPr>
        <w:tabs>
          <w:tab w:val="left" w:pos="3690"/>
        </w:tabs>
        <w:spacing w:after="0" w:line="240" w:lineRule="auto"/>
        <w:rPr>
          <w:del w:id="676" w:author="jinahar" w:date="2013-02-13T13:22:00Z"/>
          <w:rFonts w:ascii="Times New Roman" w:hAnsi="Times New Roman" w:cs="Times New Roman"/>
          <w:bCs/>
          <w:sz w:val="24"/>
          <w:szCs w:val="24"/>
        </w:rPr>
      </w:pPr>
      <w:del w:id="677" w:author="jinahar" w:date="2013-02-13T13:22:00Z">
        <w:r w:rsidRPr="003E0148" w:rsidDel="003E0148">
          <w:rPr>
            <w:rFonts w:ascii="Times New Roman" w:hAnsi="Times New Roman" w:cs="Times New Roman"/>
            <w:bCs/>
            <w:sz w:val="24"/>
            <w:szCs w:val="24"/>
          </w:rPr>
          <w:delText xml:space="preserve">(C)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w:delText>
        </w:r>
        <w:r w:rsidRPr="003E0148" w:rsidDel="003E0148">
          <w:rPr>
            <w:rFonts w:ascii="Times New Roman" w:hAnsi="Times New Roman" w:cs="Times New Roman"/>
            <w:bCs/>
            <w:sz w:val="24"/>
            <w:szCs w:val="24"/>
          </w:rPr>
          <w:lastRenderedPageBreak/>
          <w:delText>is using the optional low mass emissions excepted methodology in 40 CFR section 75.19(c) (2003) is not required to report such formulas.</w:delText>
        </w:r>
      </w:del>
    </w:p>
    <w:p w:rsidR="003E0148" w:rsidRPr="003E0148" w:rsidDel="003E0148" w:rsidRDefault="003E0148" w:rsidP="003E0148">
      <w:pPr>
        <w:tabs>
          <w:tab w:val="left" w:pos="3690"/>
        </w:tabs>
        <w:spacing w:after="0" w:line="240" w:lineRule="auto"/>
        <w:rPr>
          <w:del w:id="678" w:author="jinahar" w:date="2013-02-13T13:22:00Z"/>
          <w:rFonts w:ascii="Times New Roman" w:hAnsi="Times New Roman" w:cs="Times New Roman"/>
          <w:bCs/>
          <w:sz w:val="24"/>
          <w:szCs w:val="24"/>
        </w:rPr>
      </w:pPr>
      <w:del w:id="679" w:author="jinahar" w:date="2013-02-13T13:22:00Z">
        <w:r w:rsidRPr="003E0148" w:rsidDel="003E0148">
          <w:rPr>
            <w:rFonts w:ascii="Times New Roman" w:hAnsi="Times New Roman" w:cs="Times New Roman"/>
            <w:bCs/>
            <w:sz w:val="24"/>
            <w:szCs w:val="24"/>
          </w:rPr>
          <w:delText>(D) for units with flow monitors only, include the inside cross-sectional area (ft2) at flow monitoring location.</w:delText>
        </w:r>
      </w:del>
    </w:p>
    <w:p w:rsidR="003E0148" w:rsidRPr="003E0148" w:rsidDel="003E0148" w:rsidRDefault="003E0148" w:rsidP="003E0148">
      <w:pPr>
        <w:tabs>
          <w:tab w:val="left" w:pos="3690"/>
        </w:tabs>
        <w:spacing w:after="0" w:line="240" w:lineRule="auto"/>
        <w:rPr>
          <w:del w:id="680" w:author="jinahar" w:date="2013-02-13T13:22:00Z"/>
          <w:rFonts w:ascii="Times New Roman" w:hAnsi="Times New Roman" w:cs="Times New Roman"/>
          <w:bCs/>
          <w:sz w:val="24"/>
          <w:szCs w:val="24"/>
        </w:rPr>
      </w:pPr>
      <w:del w:id="681" w:author="jinahar" w:date="2013-02-13T13:22:00Z">
        <w:r w:rsidRPr="003E0148" w:rsidDel="003E0148">
          <w:rPr>
            <w:rFonts w:ascii="Times New Roman" w:hAnsi="Times New Roman" w:cs="Times New Roman"/>
            <w:bCs/>
            <w:sz w:val="24"/>
            <w:szCs w:val="24"/>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3E0148" w:rsidRPr="003E0148" w:rsidDel="003E0148" w:rsidRDefault="003E0148" w:rsidP="003E0148">
      <w:pPr>
        <w:tabs>
          <w:tab w:val="left" w:pos="3690"/>
        </w:tabs>
        <w:spacing w:after="0" w:line="240" w:lineRule="auto"/>
        <w:rPr>
          <w:del w:id="682" w:author="jinahar" w:date="2013-02-13T13:22:00Z"/>
          <w:rFonts w:ascii="Times New Roman" w:hAnsi="Times New Roman" w:cs="Times New Roman"/>
          <w:bCs/>
          <w:sz w:val="24"/>
          <w:szCs w:val="24"/>
        </w:rPr>
      </w:pPr>
      <w:del w:id="683" w:author="jinahar" w:date="2013-02-13T13:22:00Z">
        <w:r w:rsidRPr="003E0148" w:rsidDel="003E0148">
          <w:rPr>
            <w:rFonts w:ascii="Times New Roman" w:hAnsi="Times New Roman" w:cs="Times New Roman"/>
            <w:bCs/>
            <w:sz w:val="24"/>
            <w:szCs w:val="24"/>
          </w:rPr>
          <w:delText>(F) If the monitoring system or excepted methodology provides for use of a constant, assumed, or default value for a parameter under specific circumstances, then include the following information for each value of such parameter:</w:delText>
        </w:r>
      </w:del>
    </w:p>
    <w:p w:rsidR="003E0148" w:rsidRPr="003E0148" w:rsidDel="003E0148" w:rsidRDefault="003E0148" w:rsidP="003E0148">
      <w:pPr>
        <w:tabs>
          <w:tab w:val="left" w:pos="3690"/>
        </w:tabs>
        <w:spacing w:after="0" w:line="240" w:lineRule="auto"/>
        <w:rPr>
          <w:del w:id="684" w:author="jinahar" w:date="2013-02-13T13:22:00Z"/>
          <w:rFonts w:ascii="Times New Roman" w:hAnsi="Times New Roman" w:cs="Times New Roman"/>
          <w:bCs/>
          <w:sz w:val="24"/>
          <w:szCs w:val="24"/>
        </w:rPr>
      </w:pPr>
      <w:del w:id="685" w:author="jinahar" w:date="2013-02-13T13:22:00Z">
        <w:r w:rsidRPr="003E0148" w:rsidDel="003E0148">
          <w:rPr>
            <w:rFonts w:ascii="Times New Roman" w:hAnsi="Times New Roman" w:cs="Times New Roman"/>
            <w:bCs/>
            <w:sz w:val="24"/>
            <w:szCs w:val="24"/>
          </w:rPr>
          <w:delText>(i) Identification of the parameter;</w:delText>
        </w:r>
      </w:del>
    </w:p>
    <w:p w:rsidR="003E0148" w:rsidRPr="003E0148" w:rsidDel="003E0148" w:rsidRDefault="003E0148" w:rsidP="003E0148">
      <w:pPr>
        <w:tabs>
          <w:tab w:val="left" w:pos="3690"/>
        </w:tabs>
        <w:spacing w:after="0" w:line="240" w:lineRule="auto"/>
        <w:rPr>
          <w:del w:id="686" w:author="jinahar" w:date="2013-02-13T13:22:00Z"/>
          <w:rFonts w:ascii="Times New Roman" w:hAnsi="Times New Roman" w:cs="Times New Roman"/>
          <w:bCs/>
          <w:sz w:val="24"/>
          <w:szCs w:val="24"/>
        </w:rPr>
      </w:pPr>
      <w:del w:id="687" w:author="jinahar" w:date="2013-02-13T13:22:00Z">
        <w:r w:rsidRPr="003E0148" w:rsidDel="003E0148">
          <w:rPr>
            <w:rFonts w:ascii="Times New Roman" w:hAnsi="Times New Roman" w:cs="Times New Roman"/>
            <w:bCs/>
            <w:sz w:val="24"/>
            <w:szCs w:val="24"/>
          </w:rPr>
          <w:delText>(ii) Default, maximum, minimum, or constant value, and units of measure for the value;</w:delText>
        </w:r>
      </w:del>
    </w:p>
    <w:p w:rsidR="003E0148" w:rsidRPr="003E0148" w:rsidDel="003E0148" w:rsidRDefault="003E0148" w:rsidP="003E0148">
      <w:pPr>
        <w:tabs>
          <w:tab w:val="left" w:pos="3690"/>
        </w:tabs>
        <w:spacing w:after="0" w:line="240" w:lineRule="auto"/>
        <w:rPr>
          <w:del w:id="688" w:author="jinahar" w:date="2013-02-13T13:22:00Z"/>
          <w:rFonts w:ascii="Times New Roman" w:hAnsi="Times New Roman" w:cs="Times New Roman"/>
          <w:bCs/>
          <w:sz w:val="24"/>
          <w:szCs w:val="24"/>
        </w:rPr>
      </w:pPr>
      <w:del w:id="689" w:author="jinahar" w:date="2013-02-13T13:22:00Z">
        <w:r w:rsidRPr="003E0148" w:rsidDel="003E0148">
          <w:rPr>
            <w:rFonts w:ascii="Times New Roman" w:hAnsi="Times New Roman" w:cs="Times New Roman"/>
            <w:bCs/>
            <w:sz w:val="24"/>
            <w:szCs w:val="24"/>
          </w:rPr>
          <w:delText>(iii) Purpose of the value;</w:delText>
        </w:r>
      </w:del>
    </w:p>
    <w:p w:rsidR="003E0148" w:rsidRPr="003E0148" w:rsidDel="003E0148" w:rsidRDefault="003E0148" w:rsidP="003E0148">
      <w:pPr>
        <w:tabs>
          <w:tab w:val="left" w:pos="3690"/>
        </w:tabs>
        <w:spacing w:after="0" w:line="240" w:lineRule="auto"/>
        <w:rPr>
          <w:del w:id="690" w:author="jinahar" w:date="2013-02-13T13:22:00Z"/>
          <w:rFonts w:ascii="Times New Roman" w:hAnsi="Times New Roman" w:cs="Times New Roman"/>
          <w:bCs/>
          <w:sz w:val="24"/>
          <w:szCs w:val="24"/>
        </w:rPr>
      </w:pPr>
      <w:del w:id="691" w:author="jinahar" w:date="2013-02-13T13:22:00Z">
        <w:r w:rsidRPr="003E0148" w:rsidDel="003E0148">
          <w:rPr>
            <w:rFonts w:ascii="Times New Roman" w:hAnsi="Times New Roman" w:cs="Times New Roman"/>
            <w:bCs/>
            <w:sz w:val="24"/>
            <w:szCs w:val="24"/>
          </w:rPr>
          <w:delText>(iv) Indicator of use during controlled/uncontrolled hours;</w:delText>
        </w:r>
      </w:del>
    </w:p>
    <w:p w:rsidR="003E0148" w:rsidRPr="003E0148" w:rsidDel="003E0148" w:rsidRDefault="003E0148" w:rsidP="003E0148">
      <w:pPr>
        <w:tabs>
          <w:tab w:val="left" w:pos="3690"/>
        </w:tabs>
        <w:spacing w:after="0" w:line="240" w:lineRule="auto"/>
        <w:rPr>
          <w:del w:id="692" w:author="jinahar" w:date="2013-02-13T13:22:00Z"/>
          <w:rFonts w:ascii="Times New Roman" w:hAnsi="Times New Roman" w:cs="Times New Roman"/>
          <w:bCs/>
          <w:sz w:val="24"/>
          <w:szCs w:val="24"/>
        </w:rPr>
      </w:pPr>
      <w:del w:id="693" w:author="jinahar" w:date="2013-02-13T13:22:00Z">
        <w:r w:rsidRPr="003E0148" w:rsidDel="003E0148">
          <w:rPr>
            <w:rFonts w:ascii="Times New Roman" w:hAnsi="Times New Roman" w:cs="Times New Roman"/>
            <w:bCs/>
            <w:sz w:val="24"/>
            <w:szCs w:val="24"/>
          </w:rPr>
          <w:delText>(v) Types of fuel;</w:delText>
        </w:r>
      </w:del>
    </w:p>
    <w:p w:rsidR="003E0148" w:rsidRPr="003E0148" w:rsidDel="003E0148" w:rsidRDefault="003E0148" w:rsidP="003E0148">
      <w:pPr>
        <w:tabs>
          <w:tab w:val="left" w:pos="3690"/>
        </w:tabs>
        <w:spacing w:after="0" w:line="240" w:lineRule="auto"/>
        <w:rPr>
          <w:del w:id="694" w:author="jinahar" w:date="2013-02-13T13:22:00Z"/>
          <w:rFonts w:ascii="Times New Roman" w:hAnsi="Times New Roman" w:cs="Times New Roman"/>
          <w:bCs/>
          <w:sz w:val="24"/>
          <w:szCs w:val="24"/>
        </w:rPr>
      </w:pPr>
      <w:del w:id="695" w:author="jinahar" w:date="2013-02-13T13:22:00Z">
        <w:r w:rsidRPr="003E0148" w:rsidDel="003E0148">
          <w:rPr>
            <w:rFonts w:ascii="Times New Roman" w:hAnsi="Times New Roman" w:cs="Times New Roman"/>
            <w:bCs/>
            <w:sz w:val="24"/>
            <w:szCs w:val="24"/>
          </w:rPr>
          <w:delText>(vi) Source of the value;</w:delText>
        </w:r>
      </w:del>
    </w:p>
    <w:p w:rsidR="003E0148" w:rsidRPr="003E0148" w:rsidDel="003E0148" w:rsidRDefault="003E0148" w:rsidP="003E0148">
      <w:pPr>
        <w:tabs>
          <w:tab w:val="left" w:pos="3690"/>
        </w:tabs>
        <w:spacing w:after="0" w:line="240" w:lineRule="auto"/>
        <w:rPr>
          <w:del w:id="696" w:author="jinahar" w:date="2013-02-13T13:22:00Z"/>
          <w:rFonts w:ascii="Times New Roman" w:hAnsi="Times New Roman" w:cs="Times New Roman"/>
          <w:bCs/>
          <w:sz w:val="24"/>
          <w:szCs w:val="24"/>
        </w:rPr>
      </w:pPr>
      <w:del w:id="697" w:author="jinahar" w:date="2013-02-13T13:22:00Z">
        <w:r w:rsidRPr="003E0148" w:rsidDel="003E0148">
          <w:rPr>
            <w:rFonts w:ascii="Times New Roman" w:hAnsi="Times New Roman" w:cs="Times New Roman"/>
            <w:bCs/>
            <w:sz w:val="24"/>
            <w:szCs w:val="24"/>
          </w:rPr>
          <w:delText>(vii) Value effective date and hour;</w:delText>
        </w:r>
      </w:del>
    </w:p>
    <w:p w:rsidR="003E0148" w:rsidRPr="003E0148" w:rsidDel="003E0148" w:rsidRDefault="003E0148" w:rsidP="003E0148">
      <w:pPr>
        <w:tabs>
          <w:tab w:val="left" w:pos="3690"/>
        </w:tabs>
        <w:spacing w:after="0" w:line="240" w:lineRule="auto"/>
        <w:rPr>
          <w:del w:id="698" w:author="jinahar" w:date="2013-02-13T13:22:00Z"/>
          <w:rFonts w:ascii="Times New Roman" w:hAnsi="Times New Roman" w:cs="Times New Roman"/>
          <w:bCs/>
          <w:sz w:val="24"/>
          <w:szCs w:val="24"/>
        </w:rPr>
      </w:pPr>
      <w:del w:id="699" w:author="jinahar" w:date="2013-02-13T13:22:00Z">
        <w:r w:rsidRPr="003E0148" w:rsidDel="003E0148">
          <w:rPr>
            <w:rFonts w:ascii="Times New Roman" w:hAnsi="Times New Roman" w:cs="Times New Roman"/>
            <w:bCs/>
            <w:sz w:val="24"/>
            <w:szCs w:val="24"/>
          </w:rPr>
          <w:delText>(viii) Date and hour value is no longer effective (if applicable); and</w:delText>
        </w:r>
      </w:del>
    </w:p>
    <w:p w:rsidR="003E0148" w:rsidRPr="003E0148" w:rsidDel="003E0148" w:rsidRDefault="003E0148" w:rsidP="003E0148">
      <w:pPr>
        <w:tabs>
          <w:tab w:val="left" w:pos="3690"/>
        </w:tabs>
        <w:spacing w:after="0" w:line="240" w:lineRule="auto"/>
        <w:rPr>
          <w:del w:id="700" w:author="jinahar" w:date="2013-02-13T13:22:00Z"/>
          <w:rFonts w:ascii="Times New Roman" w:hAnsi="Times New Roman" w:cs="Times New Roman"/>
          <w:bCs/>
          <w:sz w:val="24"/>
          <w:szCs w:val="24"/>
        </w:rPr>
      </w:pPr>
      <w:del w:id="701" w:author="jinahar" w:date="2013-02-13T13:22:00Z">
        <w:r w:rsidRPr="003E0148" w:rsidDel="003E0148">
          <w:rPr>
            <w:rFonts w:ascii="Times New Roman" w:hAnsi="Times New Roman" w:cs="Times New Roman"/>
            <w:bCs/>
            <w:sz w:val="24"/>
            <w:szCs w:val="24"/>
          </w:rPr>
          <w:delText>(ix) For units using the excepted methodology under 40 CFR section 75.19 (2003), the applicable SO2 emission factor.</w:delText>
        </w:r>
      </w:del>
    </w:p>
    <w:p w:rsidR="003E0148" w:rsidRPr="003E0148" w:rsidDel="003E0148" w:rsidRDefault="003E0148" w:rsidP="003E0148">
      <w:pPr>
        <w:tabs>
          <w:tab w:val="left" w:pos="3690"/>
        </w:tabs>
        <w:spacing w:after="0" w:line="240" w:lineRule="auto"/>
        <w:rPr>
          <w:del w:id="702" w:author="jinahar" w:date="2013-02-13T13:22:00Z"/>
          <w:rFonts w:ascii="Times New Roman" w:hAnsi="Times New Roman" w:cs="Times New Roman"/>
          <w:bCs/>
          <w:sz w:val="24"/>
          <w:szCs w:val="24"/>
        </w:rPr>
      </w:pPr>
      <w:del w:id="703" w:author="jinahar" w:date="2013-02-13T13:22:00Z">
        <w:r w:rsidRPr="003E0148" w:rsidDel="003E0148">
          <w:rPr>
            <w:rFonts w:ascii="Times New Roman" w:hAnsi="Times New Roman" w:cs="Times New Roman"/>
            <w:bCs/>
            <w:sz w:val="24"/>
            <w:szCs w:val="24"/>
          </w:rPr>
          <w:delText>(G) Unless otherwise specified in section 6.5.2.1 of Appendix A to 40 CFR Part 75 (2003), for each unit or common stack on which hardware CEMS are installed:</w:delText>
        </w:r>
      </w:del>
    </w:p>
    <w:p w:rsidR="003E0148" w:rsidRPr="003E0148" w:rsidDel="003E0148" w:rsidRDefault="003E0148" w:rsidP="003E0148">
      <w:pPr>
        <w:tabs>
          <w:tab w:val="left" w:pos="3690"/>
        </w:tabs>
        <w:spacing w:after="0" w:line="240" w:lineRule="auto"/>
        <w:rPr>
          <w:del w:id="704" w:author="jinahar" w:date="2013-02-13T13:22:00Z"/>
          <w:rFonts w:ascii="Times New Roman" w:hAnsi="Times New Roman" w:cs="Times New Roman"/>
          <w:bCs/>
          <w:sz w:val="24"/>
          <w:szCs w:val="24"/>
        </w:rPr>
      </w:pPr>
      <w:del w:id="705" w:author="jinahar" w:date="2013-02-13T13:22:00Z">
        <w:r w:rsidRPr="003E0148" w:rsidDel="003E0148">
          <w:rPr>
            <w:rFonts w:ascii="Times New Roman" w:hAnsi="Times New Roman" w:cs="Times New Roman"/>
            <w:bCs/>
            <w:sz w:val="24"/>
            <w:szCs w:val="24"/>
          </w:rPr>
          <w:delText>(i) The upper and lower boundaries of the range of operation (as defined in section 6.5.2.1 of Appendix A to 40 CFR Part 75), or thousand of lb/hr of steam, or ft/sec (as applicable);</w:delText>
        </w:r>
      </w:del>
    </w:p>
    <w:p w:rsidR="003E0148" w:rsidRPr="003E0148" w:rsidDel="003E0148" w:rsidRDefault="003E0148" w:rsidP="003E0148">
      <w:pPr>
        <w:tabs>
          <w:tab w:val="left" w:pos="3690"/>
        </w:tabs>
        <w:spacing w:after="0" w:line="240" w:lineRule="auto"/>
        <w:rPr>
          <w:del w:id="706" w:author="jinahar" w:date="2013-02-13T13:22:00Z"/>
          <w:rFonts w:ascii="Times New Roman" w:hAnsi="Times New Roman" w:cs="Times New Roman"/>
          <w:bCs/>
          <w:sz w:val="24"/>
          <w:szCs w:val="24"/>
        </w:rPr>
      </w:pPr>
      <w:del w:id="707" w:author="jinahar" w:date="2013-02-13T13:22:00Z">
        <w:r w:rsidRPr="003E0148" w:rsidDel="003E0148">
          <w:rPr>
            <w:rFonts w:ascii="Times New Roman" w:hAnsi="Times New Roman" w:cs="Times New Roman"/>
            <w:bCs/>
            <w:sz w:val="24"/>
            <w:szCs w:val="24"/>
          </w:rPr>
          <w:delText>(ii) The load or operating level(s) designated as normal in section 6.5.2.1 of Appendix A to 40 CFR Part 75, or thousands of lb/hr of steam, or ft/sec (as applicable);</w:delText>
        </w:r>
      </w:del>
    </w:p>
    <w:p w:rsidR="003E0148" w:rsidRPr="003E0148" w:rsidDel="003E0148" w:rsidRDefault="003E0148" w:rsidP="003E0148">
      <w:pPr>
        <w:tabs>
          <w:tab w:val="left" w:pos="3690"/>
        </w:tabs>
        <w:spacing w:after="0" w:line="240" w:lineRule="auto"/>
        <w:rPr>
          <w:del w:id="708" w:author="jinahar" w:date="2013-02-13T13:22:00Z"/>
          <w:rFonts w:ascii="Times New Roman" w:hAnsi="Times New Roman" w:cs="Times New Roman"/>
          <w:bCs/>
          <w:sz w:val="24"/>
          <w:szCs w:val="24"/>
        </w:rPr>
      </w:pPr>
      <w:del w:id="709" w:author="jinahar" w:date="2013-02-13T13:22:00Z">
        <w:r w:rsidRPr="003E0148" w:rsidDel="003E0148">
          <w:rPr>
            <w:rFonts w:ascii="Times New Roman" w:hAnsi="Times New Roman" w:cs="Times New Roman"/>
            <w:bCs/>
            <w:sz w:val="24"/>
            <w:szCs w:val="24"/>
          </w:rPr>
          <w:delText>(iii) The two load or operating levels (i.e., low, mid, or high) identified in section 6.5.2.1 of Appendix A to 40 CFR Part 75 as the most frequently used;</w:delText>
        </w:r>
      </w:del>
    </w:p>
    <w:p w:rsidR="003E0148" w:rsidRPr="003E0148" w:rsidDel="003E0148" w:rsidRDefault="003E0148" w:rsidP="003E0148">
      <w:pPr>
        <w:tabs>
          <w:tab w:val="left" w:pos="3690"/>
        </w:tabs>
        <w:spacing w:after="0" w:line="240" w:lineRule="auto"/>
        <w:rPr>
          <w:del w:id="710" w:author="jinahar" w:date="2013-02-13T13:22:00Z"/>
          <w:rFonts w:ascii="Times New Roman" w:hAnsi="Times New Roman" w:cs="Times New Roman"/>
          <w:bCs/>
          <w:sz w:val="24"/>
          <w:szCs w:val="24"/>
        </w:rPr>
      </w:pPr>
      <w:del w:id="711" w:author="jinahar" w:date="2013-02-13T13:22:00Z">
        <w:r w:rsidRPr="003E0148" w:rsidDel="003E0148">
          <w:rPr>
            <w:rFonts w:ascii="Times New Roman" w:hAnsi="Times New Roman" w:cs="Times New Roman"/>
            <w:bCs/>
            <w:sz w:val="24"/>
            <w:szCs w:val="24"/>
          </w:rPr>
          <w:delText>(iv) The date of the data analysis used to determine the normal load (or operating) level(s) and the two most frequently-used load (or operating) levels; and</w:delText>
        </w:r>
      </w:del>
    </w:p>
    <w:p w:rsidR="003E0148" w:rsidRPr="003E0148" w:rsidDel="003E0148" w:rsidRDefault="003E0148" w:rsidP="003E0148">
      <w:pPr>
        <w:tabs>
          <w:tab w:val="left" w:pos="3690"/>
        </w:tabs>
        <w:spacing w:after="0" w:line="240" w:lineRule="auto"/>
        <w:rPr>
          <w:del w:id="712" w:author="jinahar" w:date="2013-02-13T13:22:00Z"/>
          <w:rFonts w:ascii="Times New Roman" w:hAnsi="Times New Roman" w:cs="Times New Roman"/>
          <w:bCs/>
          <w:sz w:val="24"/>
          <w:szCs w:val="24"/>
        </w:rPr>
      </w:pPr>
      <w:del w:id="713" w:author="jinahar" w:date="2013-02-13T13:22:00Z">
        <w:r w:rsidRPr="003E0148" w:rsidDel="003E0148">
          <w:rPr>
            <w:rFonts w:ascii="Times New Roman" w:hAnsi="Times New Roman" w:cs="Times New Roman"/>
            <w:bCs/>
            <w:sz w:val="24"/>
            <w:szCs w:val="24"/>
          </w:rPr>
          <w:delText>(v) Activation and deactivation dates when the normal load or operating level(s) change and are updated.</w:delText>
        </w:r>
      </w:del>
    </w:p>
    <w:p w:rsidR="003E0148" w:rsidRPr="003E0148" w:rsidDel="003E0148" w:rsidRDefault="003E0148" w:rsidP="003E0148">
      <w:pPr>
        <w:tabs>
          <w:tab w:val="left" w:pos="3690"/>
        </w:tabs>
        <w:spacing w:after="0" w:line="240" w:lineRule="auto"/>
        <w:rPr>
          <w:del w:id="714" w:author="jinahar" w:date="2013-02-13T13:22:00Z"/>
          <w:rFonts w:ascii="Times New Roman" w:hAnsi="Times New Roman" w:cs="Times New Roman"/>
          <w:bCs/>
          <w:sz w:val="24"/>
          <w:szCs w:val="24"/>
        </w:rPr>
      </w:pPr>
      <w:del w:id="715" w:author="jinahar" w:date="2013-02-13T13:22:00Z">
        <w:r w:rsidRPr="003E0148" w:rsidDel="003E0148">
          <w:rPr>
            <w:rFonts w:ascii="Times New Roman" w:hAnsi="Times New Roman" w:cs="Times New Roman"/>
            <w:bCs/>
            <w:sz w:val="24"/>
            <w:szCs w:val="24"/>
          </w:rPr>
          <w:delText>(H) For each unit that is complying with 40 CFR Part 75 (2003) for which the optional fuel flow-to-load test in section 2.1.7 of appendix D to 40 CFR Part 75 is used:</w:delText>
        </w:r>
      </w:del>
    </w:p>
    <w:p w:rsidR="003E0148" w:rsidRPr="003E0148" w:rsidDel="003E0148" w:rsidRDefault="003E0148" w:rsidP="003E0148">
      <w:pPr>
        <w:tabs>
          <w:tab w:val="left" w:pos="3690"/>
        </w:tabs>
        <w:spacing w:after="0" w:line="240" w:lineRule="auto"/>
        <w:rPr>
          <w:del w:id="716" w:author="jinahar" w:date="2013-02-13T13:22:00Z"/>
          <w:rFonts w:ascii="Times New Roman" w:hAnsi="Times New Roman" w:cs="Times New Roman"/>
          <w:bCs/>
          <w:sz w:val="24"/>
          <w:szCs w:val="24"/>
        </w:rPr>
      </w:pPr>
      <w:del w:id="717" w:author="jinahar" w:date="2013-02-13T13:22:00Z">
        <w:r w:rsidRPr="003E0148" w:rsidDel="003E0148">
          <w:rPr>
            <w:rFonts w:ascii="Times New Roman" w:hAnsi="Times New Roman" w:cs="Times New Roman"/>
            <w:bCs/>
            <w:sz w:val="24"/>
            <w:szCs w:val="24"/>
          </w:rPr>
          <w:delText>(i) The upper and lower boundaries of the range of operation (as defined in section 6.5.2.1 of Appendix A to 40 CFR Part 75), expressed in thousand of lb/hr of steam;</w:delText>
        </w:r>
      </w:del>
    </w:p>
    <w:p w:rsidR="003E0148" w:rsidRPr="003E0148" w:rsidDel="003E0148" w:rsidRDefault="003E0148" w:rsidP="003E0148">
      <w:pPr>
        <w:tabs>
          <w:tab w:val="left" w:pos="3690"/>
        </w:tabs>
        <w:spacing w:after="0" w:line="240" w:lineRule="auto"/>
        <w:rPr>
          <w:del w:id="718" w:author="jinahar" w:date="2013-02-13T13:22:00Z"/>
          <w:rFonts w:ascii="Times New Roman" w:hAnsi="Times New Roman" w:cs="Times New Roman"/>
          <w:bCs/>
          <w:sz w:val="24"/>
          <w:szCs w:val="24"/>
        </w:rPr>
      </w:pPr>
      <w:del w:id="719" w:author="jinahar" w:date="2013-02-13T13:22:00Z">
        <w:r w:rsidRPr="003E0148" w:rsidDel="003E0148">
          <w:rPr>
            <w:rFonts w:ascii="Times New Roman" w:hAnsi="Times New Roman" w:cs="Times New Roman"/>
            <w:bCs/>
            <w:sz w:val="24"/>
            <w:szCs w:val="24"/>
          </w:rPr>
          <w:delText>(ii) The load level designated as normal, pursuant to section 6.5.2.1 of Appendix A to 40 CFR Part 75, expressed in thousands of lb/hr of steam; and</w:delText>
        </w:r>
      </w:del>
    </w:p>
    <w:p w:rsidR="003E0148" w:rsidRPr="003E0148" w:rsidDel="003E0148" w:rsidRDefault="003E0148" w:rsidP="003E0148">
      <w:pPr>
        <w:tabs>
          <w:tab w:val="left" w:pos="3690"/>
        </w:tabs>
        <w:spacing w:after="0" w:line="240" w:lineRule="auto"/>
        <w:rPr>
          <w:del w:id="720" w:author="jinahar" w:date="2013-02-13T13:22:00Z"/>
          <w:rFonts w:ascii="Times New Roman" w:hAnsi="Times New Roman" w:cs="Times New Roman"/>
          <w:bCs/>
          <w:sz w:val="24"/>
          <w:szCs w:val="24"/>
        </w:rPr>
      </w:pPr>
      <w:del w:id="721" w:author="jinahar" w:date="2013-02-13T13:22:00Z">
        <w:r w:rsidRPr="003E0148" w:rsidDel="003E0148">
          <w:rPr>
            <w:rFonts w:ascii="Times New Roman" w:hAnsi="Times New Roman" w:cs="Times New Roman"/>
            <w:bCs/>
            <w:sz w:val="24"/>
            <w:szCs w:val="24"/>
          </w:rPr>
          <w:delText>(iii) The date of the load analysis used to determine the normal load level.</w:delText>
        </w:r>
      </w:del>
    </w:p>
    <w:p w:rsidR="003E0148" w:rsidRPr="003E0148" w:rsidDel="003E0148" w:rsidRDefault="003E0148" w:rsidP="003E0148">
      <w:pPr>
        <w:tabs>
          <w:tab w:val="left" w:pos="3690"/>
        </w:tabs>
        <w:spacing w:after="0" w:line="240" w:lineRule="auto"/>
        <w:rPr>
          <w:del w:id="722" w:author="jinahar" w:date="2013-02-13T13:22:00Z"/>
          <w:rFonts w:ascii="Times New Roman" w:hAnsi="Times New Roman" w:cs="Times New Roman"/>
          <w:bCs/>
          <w:sz w:val="24"/>
          <w:szCs w:val="24"/>
        </w:rPr>
      </w:pPr>
      <w:del w:id="723" w:author="jinahar" w:date="2013-02-13T13:22:00Z">
        <w:r w:rsidRPr="003E0148" w:rsidDel="003E0148">
          <w:rPr>
            <w:rFonts w:ascii="Times New Roman" w:hAnsi="Times New Roman" w:cs="Times New Roman"/>
            <w:bCs/>
            <w:sz w:val="24"/>
            <w:szCs w:val="24"/>
          </w:rPr>
          <w:delText xml:space="preserve">(I) Information related to quality assurance testing, including (as applicable): identification of the test strategy; protocol for the relative accuracy test audit; other relevant test information; calibration gas levels (percent of span) for the calibration error test and linearity check; </w:delText>
        </w:r>
        <w:r w:rsidRPr="003E0148" w:rsidDel="003E0148">
          <w:rPr>
            <w:rFonts w:ascii="Times New Roman" w:hAnsi="Times New Roman" w:cs="Times New Roman"/>
            <w:bCs/>
            <w:sz w:val="24"/>
            <w:szCs w:val="24"/>
          </w:rPr>
          <w:lastRenderedPageBreak/>
          <w:delText>calculations for determining maximum potential concentration, maximum expected concentration (if applicable), maximum potential flow rate, and span;</w:delText>
        </w:r>
      </w:del>
    </w:p>
    <w:p w:rsidR="003E0148" w:rsidRPr="003E0148" w:rsidDel="003E0148" w:rsidRDefault="003E0148" w:rsidP="003E0148">
      <w:pPr>
        <w:tabs>
          <w:tab w:val="left" w:pos="3690"/>
        </w:tabs>
        <w:spacing w:after="0" w:line="240" w:lineRule="auto"/>
        <w:rPr>
          <w:del w:id="724" w:author="jinahar" w:date="2013-02-13T13:22:00Z"/>
          <w:rFonts w:ascii="Times New Roman" w:hAnsi="Times New Roman" w:cs="Times New Roman"/>
          <w:bCs/>
          <w:sz w:val="24"/>
          <w:szCs w:val="24"/>
        </w:rPr>
      </w:pPr>
      <w:del w:id="725" w:author="jinahar" w:date="2013-02-13T13:22:00Z">
        <w:r w:rsidRPr="003E0148" w:rsidDel="003E0148">
          <w:rPr>
            <w:rFonts w:ascii="Times New Roman" w:hAnsi="Times New Roman" w:cs="Times New Roman"/>
            <w:bCs/>
            <w:sz w:val="24"/>
            <w:szCs w:val="24"/>
          </w:rPr>
          <w:delText>(J) If applicable, apportionment strategies under 40 CFR sections 75.10 through 75.18 (2003).</w:delText>
        </w:r>
      </w:del>
    </w:p>
    <w:p w:rsidR="003E0148" w:rsidRPr="003E0148" w:rsidDel="003E0148" w:rsidRDefault="003E0148" w:rsidP="003E0148">
      <w:pPr>
        <w:tabs>
          <w:tab w:val="left" w:pos="3690"/>
        </w:tabs>
        <w:spacing w:after="0" w:line="240" w:lineRule="auto"/>
        <w:rPr>
          <w:del w:id="726" w:author="jinahar" w:date="2013-02-13T13:22:00Z"/>
          <w:rFonts w:ascii="Times New Roman" w:hAnsi="Times New Roman" w:cs="Times New Roman"/>
          <w:bCs/>
          <w:sz w:val="24"/>
          <w:szCs w:val="24"/>
        </w:rPr>
      </w:pPr>
      <w:del w:id="727" w:author="jinahar" w:date="2013-02-13T13:22:00Z">
        <w:r w:rsidRPr="003E0148" w:rsidDel="003E0148">
          <w:rPr>
            <w:rFonts w:ascii="Times New Roman" w:hAnsi="Times New Roman" w:cs="Times New Roman"/>
            <w:bCs/>
            <w:sz w:val="24"/>
            <w:szCs w:val="24"/>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3E0148" w:rsidRPr="003E0148" w:rsidDel="003E0148" w:rsidRDefault="003E0148" w:rsidP="003E0148">
      <w:pPr>
        <w:tabs>
          <w:tab w:val="left" w:pos="3690"/>
        </w:tabs>
        <w:spacing w:after="0" w:line="240" w:lineRule="auto"/>
        <w:rPr>
          <w:del w:id="728" w:author="jinahar" w:date="2013-02-13T13:22:00Z"/>
          <w:rFonts w:ascii="Times New Roman" w:hAnsi="Times New Roman" w:cs="Times New Roman"/>
          <w:bCs/>
          <w:sz w:val="24"/>
          <w:szCs w:val="24"/>
        </w:rPr>
      </w:pPr>
      <w:del w:id="729" w:author="jinahar" w:date="2013-02-13T13:22:00Z">
        <w:r w:rsidRPr="003E0148" w:rsidDel="003E0148">
          <w:rPr>
            <w:rFonts w:ascii="Times New Roman" w:hAnsi="Times New Roman" w:cs="Times New Roman"/>
            <w:bCs/>
            <w:sz w:val="24"/>
            <w:szCs w:val="24"/>
          </w:rPr>
          <w:delText>(i)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delText>
        </w:r>
      </w:del>
    </w:p>
    <w:p w:rsidR="003E0148" w:rsidRPr="003E0148" w:rsidDel="003E0148" w:rsidRDefault="003E0148" w:rsidP="003E0148">
      <w:pPr>
        <w:tabs>
          <w:tab w:val="left" w:pos="3690"/>
        </w:tabs>
        <w:spacing w:after="0" w:line="240" w:lineRule="auto"/>
        <w:rPr>
          <w:del w:id="730" w:author="jinahar" w:date="2013-02-13T13:22:00Z"/>
          <w:rFonts w:ascii="Times New Roman" w:hAnsi="Times New Roman" w:cs="Times New Roman"/>
          <w:bCs/>
          <w:sz w:val="24"/>
          <w:szCs w:val="24"/>
        </w:rPr>
      </w:pPr>
      <w:del w:id="731" w:author="jinahar" w:date="2013-02-13T13:22:00Z">
        <w:r w:rsidRPr="003E0148" w:rsidDel="003E0148">
          <w:rPr>
            <w:rFonts w:ascii="Times New Roman" w:hAnsi="Times New Roman" w:cs="Times New Roman"/>
            <w:bCs/>
            <w:sz w:val="24"/>
            <w:szCs w:val="24"/>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3E0148" w:rsidRPr="003E0148" w:rsidDel="003E0148" w:rsidRDefault="003E0148" w:rsidP="003E0148">
      <w:pPr>
        <w:tabs>
          <w:tab w:val="left" w:pos="3690"/>
        </w:tabs>
        <w:spacing w:after="0" w:line="240" w:lineRule="auto"/>
        <w:rPr>
          <w:del w:id="732" w:author="jinahar" w:date="2013-02-13T13:22:00Z"/>
          <w:rFonts w:ascii="Times New Roman" w:hAnsi="Times New Roman" w:cs="Times New Roman"/>
          <w:bCs/>
          <w:sz w:val="24"/>
          <w:szCs w:val="24"/>
        </w:rPr>
      </w:pPr>
      <w:del w:id="733" w:author="jinahar" w:date="2013-02-13T13:22:00Z">
        <w:r w:rsidRPr="003E0148" w:rsidDel="003E0148">
          <w:rPr>
            <w:rFonts w:ascii="Times New Roman" w:hAnsi="Times New Roman" w:cs="Times New Roman"/>
            <w:bCs/>
            <w:sz w:val="24"/>
            <w:szCs w:val="24"/>
          </w:rPr>
          <w:delText>(L) A data flow diagram denoting the complete information handling path from output signals of CEMS components to final reports.</w:delText>
        </w:r>
      </w:del>
    </w:p>
    <w:p w:rsidR="003E0148" w:rsidRPr="003E0148" w:rsidDel="003E0148" w:rsidRDefault="003E0148" w:rsidP="003E0148">
      <w:pPr>
        <w:tabs>
          <w:tab w:val="left" w:pos="3690"/>
        </w:tabs>
        <w:spacing w:after="0" w:line="240" w:lineRule="auto"/>
        <w:rPr>
          <w:del w:id="734" w:author="jinahar" w:date="2013-02-13T13:22:00Z"/>
          <w:rFonts w:ascii="Times New Roman" w:hAnsi="Times New Roman" w:cs="Times New Roman"/>
          <w:bCs/>
          <w:sz w:val="24"/>
          <w:szCs w:val="24"/>
        </w:rPr>
      </w:pPr>
      <w:del w:id="735" w:author="jinahar" w:date="2013-02-13T13:22:00Z">
        <w:r w:rsidRPr="003E0148" w:rsidDel="003E0148">
          <w:rPr>
            <w:rFonts w:ascii="Times New Roman" w:hAnsi="Times New Roman" w:cs="Times New Roman"/>
            <w:bCs/>
            <w:sz w:val="24"/>
            <w:szCs w:val="24"/>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3E0148" w:rsidRPr="003E0148" w:rsidDel="003E0148" w:rsidRDefault="003E0148" w:rsidP="003E0148">
      <w:pPr>
        <w:tabs>
          <w:tab w:val="left" w:pos="3690"/>
        </w:tabs>
        <w:spacing w:after="0" w:line="240" w:lineRule="auto"/>
        <w:rPr>
          <w:del w:id="736" w:author="jinahar" w:date="2013-02-13T13:22:00Z"/>
          <w:rFonts w:ascii="Times New Roman" w:hAnsi="Times New Roman" w:cs="Times New Roman"/>
          <w:bCs/>
          <w:sz w:val="24"/>
          <w:szCs w:val="24"/>
        </w:rPr>
      </w:pPr>
      <w:del w:id="737" w:author="jinahar" w:date="2013-02-13T13:22:00Z">
        <w:r w:rsidRPr="003E0148" w:rsidDel="003E0148">
          <w:rPr>
            <w:rFonts w:ascii="Times New Roman" w:hAnsi="Times New Roman" w:cs="Times New Roman"/>
            <w:bCs/>
            <w:sz w:val="24"/>
            <w:szCs w:val="24"/>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3E0148" w:rsidRPr="003E0148" w:rsidDel="003E0148" w:rsidRDefault="003E0148" w:rsidP="003E0148">
      <w:pPr>
        <w:tabs>
          <w:tab w:val="left" w:pos="3690"/>
        </w:tabs>
        <w:spacing w:after="0" w:line="240" w:lineRule="auto"/>
        <w:rPr>
          <w:del w:id="738" w:author="jinahar" w:date="2013-02-13T13:22:00Z"/>
          <w:rFonts w:ascii="Times New Roman" w:hAnsi="Times New Roman" w:cs="Times New Roman"/>
          <w:bCs/>
          <w:sz w:val="24"/>
          <w:szCs w:val="24"/>
        </w:rPr>
      </w:pPr>
      <w:del w:id="739" w:author="jinahar" w:date="2013-02-13T13:22:00Z">
        <w:r w:rsidRPr="003E0148" w:rsidDel="003E0148">
          <w:rPr>
            <w:rFonts w:ascii="Times New Roman" w:hAnsi="Times New Roman" w:cs="Times New Roman"/>
            <w:bCs/>
            <w:sz w:val="24"/>
            <w:szCs w:val="24"/>
          </w:rPr>
          <w:delText>(i) Parameter monitored;</w:delText>
        </w:r>
      </w:del>
    </w:p>
    <w:p w:rsidR="003E0148" w:rsidRPr="003E0148" w:rsidDel="003E0148" w:rsidRDefault="003E0148" w:rsidP="003E0148">
      <w:pPr>
        <w:tabs>
          <w:tab w:val="left" w:pos="3690"/>
        </w:tabs>
        <w:spacing w:after="0" w:line="240" w:lineRule="auto"/>
        <w:rPr>
          <w:del w:id="740" w:author="jinahar" w:date="2013-02-13T13:22:00Z"/>
          <w:rFonts w:ascii="Times New Roman" w:hAnsi="Times New Roman" w:cs="Times New Roman"/>
          <w:bCs/>
          <w:sz w:val="24"/>
          <w:szCs w:val="24"/>
        </w:rPr>
      </w:pPr>
      <w:del w:id="741" w:author="jinahar" w:date="2013-02-13T13:22:00Z">
        <w:r w:rsidRPr="003E0148" w:rsidDel="003E0148">
          <w:rPr>
            <w:rFonts w:ascii="Times New Roman" w:hAnsi="Times New Roman" w:cs="Times New Roman"/>
            <w:bCs/>
            <w:sz w:val="24"/>
            <w:szCs w:val="24"/>
          </w:rPr>
          <w:delText>(ii) Type of fuel measured, maximum fuel flow rate, units of measure, and basis of maximum fuel flow rate (i.e., upper range value or unit maximum) for each fuel flowmeter;</w:delText>
        </w:r>
      </w:del>
    </w:p>
    <w:p w:rsidR="003E0148" w:rsidRPr="003E0148" w:rsidDel="003E0148" w:rsidRDefault="003E0148" w:rsidP="003E0148">
      <w:pPr>
        <w:tabs>
          <w:tab w:val="left" w:pos="3690"/>
        </w:tabs>
        <w:spacing w:after="0" w:line="240" w:lineRule="auto"/>
        <w:rPr>
          <w:del w:id="742" w:author="jinahar" w:date="2013-02-13T13:22:00Z"/>
          <w:rFonts w:ascii="Times New Roman" w:hAnsi="Times New Roman" w:cs="Times New Roman"/>
          <w:bCs/>
          <w:sz w:val="24"/>
          <w:szCs w:val="24"/>
        </w:rPr>
      </w:pPr>
      <w:del w:id="743" w:author="jinahar" w:date="2013-02-13T13:22:00Z">
        <w:r w:rsidRPr="003E0148" w:rsidDel="003E0148">
          <w:rPr>
            <w:rFonts w:ascii="Times New Roman" w:hAnsi="Times New Roman" w:cs="Times New Roman"/>
            <w:bCs/>
            <w:sz w:val="24"/>
            <w:szCs w:val="24"/>
          </w:rPr>
          <w:delText>(iii) Test method used to check the accuracy of each fuel flowmeter;</w:delText>
        </w:r>
      </w:del>
    </w:p>
    <w:p w:rsidR="003E0148" w:rsidRPr="003E0148" w:rsidDel="003E0148" w:rsidRDefault="003E0148" w:rsidP="003E0148">
      <w:pPr>
        <w:tabs>
          <w:tab w:val="left" w:pos="3690"/>
        </w:tabs>
        <w:spacing w:after="0" w:line="240" w:lineRule="auto"/>
        <w:rPr>
          <w:del w:id="744" w:author="jinahar" w:date="2013-02-13T13:22:00Z"/>
          <w:rFonts w:ascii="Times New Roman" w:hAnsi="Times New Roman" w:cs="Times New Roman"/>
          <w:bCs/>
          <w:sz w:val="24"/>
          <w:szCs w:val="24"/>
        </w:rPr>
      </w:pPr>
      <w:del w:id="745" w:author="jinahar" w:date="2013-02-13T13:22:00Z">
        <w:r w:rsidRPr="003E0148" w:rsidDel="003E0148">
          <w:rPr>
            <w:rFonts w:ascii="Times New Roman" w:hAnsi="Times New Roman" w:cs="Times New Roman"/>
            <w:bCs/>
            <w:sz w:val="24"/>
            <w:szCs w:val="24"/>
          </w:rPr>
          <w:delText>(iv) Submission status of the data;</w:delText>
        </w:r>
      </w:del>
    </w:p>
    <w:p w:rsidR="003E0148" w:rsidRPr="003E0148" w:rsidDel="003E0148" w:rsidRDefault="003E0148" w:rsidP="003E0148">
      <w:pPr>
        <w:tabs>
          <w:tab w:val="left" w:pos="3690"/>
        </w:tabs>
        <w:spacing w:after="0" w:line="240" w:lineRule="auto"/>
        <w:rPr>
          <w:del w:id="746" w:author="jinahar" w:date="2013-02-13T13:22:00Z"/>
          <w:rFonts w:ascii="Times New Roman" w:hAnsi="Times New Roman" w:cs="Times New Roman"/>
          <w:bCs/>
          <w:sz w:val="24"/>
          <w:szCs w:val="24"/>
        </w:rPr>
      </w:pPr>
      <w:del w:id="747" w:author="jinahar" w:date="2013-02-13T13:22:00Z">
        <w:r w:rsidRPr="003E0148" w:rsidDel="003E0148">
          <w:rPr>
            <w:rFonts w:ascii="Times New Roman" w:hAnsi="Times New Roman" w:cs="Times New Roman"/>
            <w:bCs/>
            <w:sz w:val="24"/>
            <w:szCs w:val="24"/>
          </w:rPr>
          <w:delText>(v) Monitoring system identification code;</w:delText>
        </w:r>
      </w:del>
    </w:p>
    <w:p w:rsidR="003E0148" w:rsidRPr="003E0148" w:rsidDel="003E0148" w:rsidRDefault="003E0148" w:rsidP="003E0148">
      <w:pPr>
        <w:tabs>
          <w:tab w:val="left" w:pos="3690"/>
        </w:tabs>
        <w:spacing w:after="0" w:line="240" w:lineRule="auto"/>
        <w:rPr>
          <w:del w:id="748" w:author="jinahar" w:date="2013-02-13T13:22:00Z"/>
          <w:rFonts w:ascii="Times New Roman" w:hAnsi="Times New Roman" w:cs="Times New Roman"/>
          <w:bCs/>
          <w:sz w:val="24"/>
          <w:szCs w:val="24"/>
        </w:rPr>
      </w:pPr>
      <w:del w:id="749" w:author="jinahar" w:date="2013-02-13T13:22:00Z">
        <w:r w:rsidRPr="003E0148" w:rsidDel="003E0148">
          <w:rPr>
            <w:rFonts w:ascii="Times New Roman" w:hAnsi="Times New Roman" w:cs="Times New Roman"/>
            <w:bCs/>
            <w:sz w:val="24"/>
            <w:szCs w:val="24"/>
          </w:rPr>
          <w:delText>(vi) The method used to demonstrate that the unit qualifies for monthly GCV sampling or for daily or annual fuel sampling for sulfur content, as applicable;</w:delText>
        </w:r>
      </w:del>
    </w:p>
    <w:p w:rsidR="003E0148" w:rsidRPr="003E0148" w:rsidDel="003E0148" w:rsidRDefault="003E0148" w:rsidP="003E0148">
      <w:pPr>
        <w:tabs>
          <w:tab w:val="left" w:pos="3690"/>
        </w:tabs>
        <w:spacing w:after="0" w:line="240" w:lineRule="auto"/>
        <w:rPr>
          <w:del w:id="750" w:author="jinahar" w:date="2013-02-13T13:22:00Z"/>
          <w:rFonts w:ascii="Times New Roman" w:hAnsi="Times New Roman" w:cs="Times New Roman"/>
          <w:bCs/>
          <w:sz w:val="24"/>
          <w:szCs w:val="24"/>
        </w:rPr>
      </w:pPr>
      <w:del w:id="751" w:author="jinahar" w:date="2013-02-13T13:22:00Z">
        <w:r w:rsidRPr="003E0148" w:rsidDel="003E0148">
          <w:rPr>
            <w:rFonts w:ascii="Times New Roman" w:hAnsi="Times New Roman" w:cs="Times New Roman"/>
            <w:bCs/>
            <w:sz w:val="24"/>
            <w:szCs w:val="24"/>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3E0148" w:rsidRPr="003E0148" w:rsidDel="003E0148" w:rsidRDefault="003E0148" w:rsidP="003E0148">
      <w:pPr>
        <w:tabs>
          <w:tab w:val="left" w:pos="3690"/>
        </w:tabs>
        <w:spacing w:after="0" w:line="240" w:lineRule="auto"/>
        <w:rPr>
          <w:del w:id="752" w:author="jinahar" w:date="2013-02-13T13:22:00Z"/>
          <w:rFonts w:ascii="Times New Roman" w:hAnsi="Times New Roman" w:cs="Times New Roman"/>
          <w:bCs/>
          <w:sz w:val="24"/>
          <w:szCs w:val="24"/>
        </w:rPr>
      </w:pPr>
      <w:del w:id="753" w:author="jinahar" w:date="2013-02-13T13:22:00Z">
        <w:r w:rsidRPr="003E0148" w:rsidDel="003E0148">
          <w:rPr>
            <w:rFonts w:ascii="Times New Roman" w:hAnsi="Times New Roman" w:cs="Times New Roman"/>
            <w:bCs/>
            <w:sz w:val="24"/>
            <w:szCs w:val="24"/>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3E0148" w:rsidRPr="003E0148" w:rsidDel="003E0148" w:rsidRDefault="003E0148" w:rsidP="003E0148">
      <w:pPr>
        <w:tabs>
          <w:tab w:val="left" w:pos="3690"/>
        </w:tabs>
        <w:spacing w:after="0" w:line="240" w:lineRule="auto"/>
        <w:rPr>
          <w:del w:id="754" w:author="jinahar" w:date="2013-02-13T13:22:00Z"/>
          <w:rFonts w:ascii="Times New Roman" w:hAnsi="Times New Roman" w:cs="Times New Roman"/>
          <w:bCs/>
          <w:sz w:val="24"/>
          <w:szCs w:val="24"/>
        </w:rPr>
      </w:pPr>
      <w:del w:id="755" w:author="jinahar" w:date="2013-02-13T13:22:00Z">
        <w:r w:rsidRPr="003E0148" w:rsidDel="003E0148">
          <w:rPr>
            <w:rFonts w:ascii="Times New Roman" w:hAnsi="Times New Roman" w:cs="Times New Roman"/>
            <w:bCs/>
            <w:sz w:val="24"/>
            <w:szCs w:val="24"/>
          </w:rPr>
          <w:delText>(ix) For units using the 720 hour test under section 2.3.6 of appendix D to 40 CFR Part 75 to determine the required sulfur sampling requirements, report the procedures and results of the test; and</w:delText>
        </w:r>
      </w:del>
    </w:p>
    <w:p w:rsidR="003E0148" w:rsidRPr="003E0148" w:rsidDel="003E0148" w:rsidRDefault="003E0148" w:rsidP="003E0148">
      <w:pPr>
        <w:tabs>
          <w:tab w:val="left" w:pos="3690"/>
        </w:tabs>
        <w:spacing w:after="0" w:line="240" w:lineRule="auto"/>
        <w:rPr>
          <w:del w:id="756" w:author="jinahar" w:date="2013-02-13T13:22:00Z"/>
          <w:rFonts w:ascii="Times New Roman" w:hAnsi="Times New Roman" w:cs="Times New Roman"/>
          <w:bCs/>
          <w:sz w:val="24"/>
          <w:szCs w:val="24"/>
        </w:rPr>
      </w:pPr>
      <w:del w:id="757" w:author="jinahar" w:date="2013-02-13T13:22:00Z">
        <w:r w:rsidRPr="003E0148" w:rsidDel="003E0148">
          <w:rPr>
            <w:rFonts w:ascii="Times New Roman" w:hAnsi="Times New Roman" w:cs="Times New Roman"/>
            <w:bCs/>
            <w:sz w:val="24"/>
            <w:szCs w:val="24"/>
          </w:rPr>
          <w:lastRenderedPageBreak/>
          <w:delText>(x) For units using the 720 hour test under section 2.3.5 of appendix D to 40 CFR Part 75 to determine the appropriate fuel gross calorific value (GCV) sampling frequency, report the procedures used and the results of the test.</w:delText>
        </w:r>
      </w:del>
    </w:p>
    <w:p w:rsidR="003E0148" w:rsidRPr="003E0148" w:rsidDel="003E0148" w:rsidRDefault="003E0148" w:rsidP="003E0148">
      <w:pPr>
        <w:tabs>
          <w:tab w:val="left" w:pos="3690"/>
        </w:tabs>
        <w:spacing w:after="0" w:line="240" w:lineRule="auto"/>
        <w:rPr>
          <w:del w:id="758" w:author="jinahar" w:date="2013-02-13T13:22:00Z"/>
          <w:rFonts w:ascii="Times New Roman" w:hAnsi="Times New Roman" w:cs="Times New Roman"/>
          <w:bCs/>
          <w:sz w:val="24"/>
          <w:szCs w:val="24"/>
        </w:rPr>
      </w:pPr>
      <w:del w:id="759" w:author="jinahar" w:date="2013-02-13T13:22:00Z">
        <w:r w:rsidRPr="003E0148" w:rsidDel="003E0148">
          <w:rPr>
            <w:rFonts w:ascii="Times New Roman" w:hAnsi="Times New Roman" w:cs="Times New Roman"/>
            <w:bCs/>
            <w:sz w:val="24"/>
            <w:szCs w:val="24"/>
          </w:rPr>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3E0148" w:rsidRPr="003E0148" w:rsidDel="003E0148" w:rsidRDefault="003E0148" w:rsidP="003E0148">
      <w:pPr>
        <w:tabs>
          <w:tab w:val="left" w:pos="3690"/>
        </w:tabs>
        <w:spacing w:after="0" w:line="240" w:lineRule="auto"/>
        <w:rPr>
          <w:del w:id="760" w:author="jinahar" w:date="2013-02-13T13:22:00Z"/>
          <w:rFonts w:ascii="Times New Roman" w:hAnsi="Times New Roman" w:cs="Times New Roman"/>
          <w:bCs/>
          <w:sz w:val="24"/>
          <w:szCs w:val="24"/>
        </w:rPr>
      </w:pPr>
      <w:del w:id="761" w:author="jinahar" w:date="2013-02-13T13:22:00Z">
        <w:r w:rsidRPr="003E0148" w:rsidDel="003E0148">
          <w:rPr>
            <w:rFonts w:ascii="Times New Roman" w:hAnsi="Times New Roman" w:cs="Times New Roman"/>
            <w:bCs/>
            <w:sz w:val="24"/>
            <w:szCs w:val="24"/>
          </w:rPr>
          <w:delText>(i) The results of the analysis performed to qualify as a low mass emissions unit under 40 CFR section 75.19(c) (2003). This report must include either the previous three years actual or projected emissions. The following items must be included:</w:delText>
        </w:r>
      </w:del>
    </w:p>
    <w:p w:rsidR="003E0148" w:rsidRPr="003E0148" w:rsidDel="003E0148" w:rsidRDefault="003E0148" w:rsidP="003E0148">
      <w:pPr>
        <w:tabs>
          <w:tab w:val="left" w:pos="3690"/>
        </w:tabs>
        <w:spacing w:after="0" w:line="240" w:lineRule="auto"/>
        <w:rPr>
          <w:del w:id="762" w:author="jinahar" w:date="2013-02-13T13:22:00Z"/>
          <w:rFonts w:ascii="Times New Roman" w:hAnsi="Times New Roman" w:cs="Times New Roman"/>
          <w:bCs/>
          <w:sz w:val="24"/>
          <w:szCs w:val="24"/>
        </w:rPr>
      </w:pPr>
      <w:del w:id="763" w:author="jinahar" w:date="2013-02-13T13:22:00Z">
        <w:r w:rsidRPr="003E0148" w:rsidDel="003E0148">
          <w:rPr>
            <w:rFonts w:ascii="Times New Roman" w:hAnsi="Times New Roman" w:cs="Times New Roman"/>
            <w:bCs/>
            <w:sz w:val="24"/>
            <w:szCs w:val="24"/>
          </w:rPr>
          <w:delText>(I) Current calendar year of application;</w:delText>
        </w:r>
      </w:del>
    </w:p>
    <w:p w:rsidR="003E0148" w:rsidRPr="003E0148" w:rsidDel="003E0148" w:rsidRDefault="003E0148" w:rsidP="003E0148">
      <w:pPr>
        <w:tabs>
          <w:tab w:val="left" w:pos="3690"/>
        </w:tabs>
        <w:spacing w:after="0" w:line="240" w:lineRule="auto"/>
        <w:rPr>
          <w:del w:id="764" w:author="jinahar" w:date="2013-02-13T13:22:00Z"/>
          <w:rFonts w:ascii="Times New Roman" w:hAnsi="Times New Roman" w:cs="Times New Roman"/>
          <w:bCs/>
          <w:sz w:val="24"/>
          <w:szCs w:val="24"/>
        </w:rPr>
      </w:pPr>
      <w:del w:id="765" w:author="jinahar" w:date="2013-02-13T13:22:00Z">
        <w:r w:rsidRPr="003E0148" w:rsidDel="003E0148">
          <w:rPr>
            <w:rFonts w:ascii="Times New Roman" w:hAnsi="Times New Roman" w:cs="Times New Roman"/>
            <w:bCs/>
            <w:sz w:val="24"/>
            <w:szCs w:val="24"/>
          </w:rPr>
          <w:delText>(II) Type of qualification;</w:delText>
        </w:r>
      </w:del>
    </w:p>
    <w:p w:rsidR="003E0148" w:rsidRPr="003E0148" w:rsidDel="003E0148" w:rsidRDefault="003E0148" w:rsidP="003E0148">
      <w:pPr>
        <w:tabs>
          <w:tab w:val="left" w:pos="3690"/>
        </w:tabs>
        <w:spacing w:after="0" w:line="240" w:lineRule="auto"/>
        <w:rPr>
          <w:del w:id="766" w:author="jinahar" w:date="2013-02-13T13:22:00Z"/>
          <w:rFonts w:ascii="Times New Roman" w:hAnsi="Times New Roman" w:cs="Times New Roman"/>
          <w:bCs/>
          <w:sz w:val="24"/>
          <w:szCs w:val="24"/>
        </w:rPr>
      </w:pPr>
      <w:del w:id="767" w:author="jinahar" w:date="2013-02-13T13:22:00Z">
        <w:r w:rsidRPr="003E0148" w:rsidDel="003E0148">
          <w:rPr>
            <w:rFonts w:ascii="Times New Roman" w:hAnsi="Times New Roman" w:cs="Times New Roman"/>
            <w:bCs/>
            <w:sz w:val="24"/>
            <w:szCs w:val="24"/>
          </w:rPr>
          <w:delText>(III) Years one, two, and three;</w:delText>
        </w:r>
      </w:del>
    </w:p>
    <w:p w:rsidR="003E0148" w:rsidRPr="003E0148" w:rsidDel="003E0148" w:rsidRDefault="003E0148" w:rsidP="003E0148">
      <w:pPr>
        <w:tabs>
          <w:tab w:val="left" w:pos="3690"/>
        </w:tabs>
        <w:spacing w:after="0" w:line="240" w:lineRule="auto"/>
        <w:rPr>
          <w:del w:id="768" w:author="jinahar" w:date="2013-02-13T13:22:00Z"/>
          <w:rFonts w:ascii="Times New Roman" w:hAnsi="Times New Roman" w:cs="Times New Roman"/>
          <w:bCs/>
          <w:sz w:val="24"/>
          <w:szCs w:val="24"/>
        </w:rPr>
      </w:pPr>
      <w:del w:id="769" w:author="jinahar" w:date="2013-02-13T13:22:00Z">
        <w:r w:rsidRPr="003E0148" w:rsidDel="003E0148">
          <w:rPr>
            <w:rFonts w:ascii="Times New Roman" w:hAnsi="Times New Roman" w:cs="Times New Roman"/>
            <w:bCs/>
            <w:sz w:val="24"/>
            <w:szCs w:val="24"/>
          </w:rPr>
          <w:delText>(IV) Annual measured, estimated, or projected SO2 mass emissions for years one, two, and three; and</w:delText>
        </w:r>
      </w:del>
    </w:p>
    <w:p w:rsidR="003E0148" w:rsidRPr="003E0148" w:rsidDel="003E0148" w:rsidRDefault="003E0148" w:rsidP="003E0148">
      <w:pPr>
        <w:tabs>
          <w:tab w:val="left" w:pos="3690"/>
        </w:tabs>
        <w:spacing w:after="0" w:line="240" w:lineRule="auto"/>
        <w:rPr>
          <w:del w:id="770" w:author="jinahar" w:date="2013-02-13T13:22:00Z"/>
          <w:rFonts w:ascii="Times New Roman" w:hAnsi="Times New Roman" w:cs="Times New Roman"/>
          <w:bCs/>
          <w:sz w:val="24"/>
          <w:szCs w:val="24"/>
        </w:rPr>
      </w:pPr>
      <w:del w:id="771" w:author="jinahar" w:date="2013-02-13T13:22:00Z">
        <w:r w:rsidRPr="003E0148" w:rsidDel="003E0148">
          <w:rPr>
            <w:rFonts w:ascii="Times New Roman" w:hAnsi="Times New Roman" w:cs="Times New Roman"/>
            <w:bCs/>
            <w:sz w:val="24"/>
            <w:szCs w:val="24"/>
          </w:rPr>
          <w:delText>(V) Annual operating hours for years one, two, and three.</w:delText>
        </w:r>
      </w:del>
    </w:p>
    <w:p w:rsidR="003E0148" w:rsidRPr="003E0148" w:rsidDel="003E0148" w:rsidRDefault="003E0148" w:rsidP="003E0148">
      <w:pPr>
        <w:tabs>
          <w:tab w:val="left" w:pos="3690"/>
        </w:tabs>
        <w:spacing w:after="0" w:line="240" w:lineRule="auto"/>
        <w:rPr>
          <w:del w:id="772" w:author="jinahar" w:date="2013-02-13T13:22:00Z"/>
          <w:rFonts w:ascii="Times New Roman" w:hAnsi="Times New Roman" w:cs="Times New Roman"/>
          <w:bCs/>
          <w:sz w:val="24"/>
          <w:szCs w:val="24"/>
        </w:rPr>
      </w:pPr>
      <w:del w:id="773" w:author="jinahar" w:date="2013-02-13T13:22:00Z">
        <w:r w:rsidRPr="003E0148" w:rsidDel="003E0148">
          <w:rPr>
            <w:rFonts w:ascii="Times New Roman" w:hAnsi="Times New Roman" w:cs="Times New Roman"/>
            <w:bCs/>
            <w:sz w:val="24"/>
            <w:szCs w:val="24"/>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3E0148" w:rsidRPr="003E0148" w:rsidDel="003E0148" w:rsidRDefault="003E0148" w:rsidP="003E0148">
      <w:pPr>
        <w:tabs>
          <w:tab w:val="left" w:pos="3690"/>
        </w:tabs>
        <w:spacing w:after="0" w:line="240" w:lineRule="auto"/>
        <w:rPr>
          <w:del w:id="774" w:author="jinahar" w:date="2013-02-13T13:22:00Z"/>
          <w:rFonts w:ascii="Times New Roman" w:hAnsi="Times New Roman" w:cs="Times New Roman"/>
          <w:bCs/>
          <w:sz w:val="24"/>
          <w:szCs w:val="24"/>
        </w:rPr>
      </w:pPr>
      <w:del w:id="775" w:author="jinahar" w:date="2013-02-13T13:22:00Z">
        <w:r w:rsidRPr="003E0148" w:rsidDel="003E0148">
          <w:rPr>
            <w:rFonts w:ascii="Times New Roman" w:hAnsi="Times New Roman" w:cs="Times New Roman"/>
            <w:bCs/>
            <w:sz w:val="24"/>
            <w:szCs w:val="24"/>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3E0148" w:rsidRPr="003E0148" w:rsidDel="003E0148" w:rsidRDefault="003E0148" w:rsidP="003E0148">
      <w:pPr>
        <w:tabs>
          <w:tab w:val="left" w:pos="3690"/>
        </w:tabs>
        <w:spacing w:after="0" w:line="240" w:lineRule="auto"/>
        <w:rPr>
          <w:del w:id="776" w:author="jinahar" w:date="2013-02-13T13:22:00Z"/>
          <w:rFonts w:ascii="Times New Roman" w:hAnsi="Times New Roman" w:cs="Times New Roman"/>
          <w:bCs/>
          <w:sz w:val="24"/>
          <w:szCs w:val="24"/>
        </w:rPr>
      </w:pPr>
      <w:del w:id="777" w:author="jinahar" w:date="2013-02-13T13:22:00Z">
        <w:r w:rsidRPr="003E0148" w:rsidDel="003E0148">
          <w:rPr>
            <w:rFonts w:ascii="Times New Roman" w:hAnsi="Times New Roman" w:cs="Times New Roman"/>
            <w:bCs/>
            <w:sz w:val="24"/>
            <w:szCs w:val="24"/>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3E0148" w:rsidRPr="003E0148" w:rsidDel="003E0148" w:rsidRDefault="003E0148" w:rsidP="003E0148">
      <w:pPr>
        <w:tabs>
          <w:tab w:val="left" w:pos="3690"/>
        </w:tabs>
        <w:spacing w:after="0" w:line="240" w:lineRule="auto"/>
        <w:rPr>
          <w:del w:id="778" w:author="jinahar" w:date="2013-02-13T13:22:00Z"/>
          <w:rFonts w:ascii="Times New Roman" w:hAnsi="Times New Roman" w:cs="Times New Roman"/>
          <w:bCs/>
          <w:sz w:val="24"/>
          <w:szCs w:val="24"/>
        </w:rPr>
      </w:pPr>
      <w:del w:id="779" w:author="jinahar" w:date="2013-02-13T13:22:00Z">
        <w:r w:rsidRPr="003E0148" w:rsidDel="003E0148">
          <w:rPr>
            <w:rFonts w:ascii="Times New Roman" w:hAnsi="Times New Roman" w:cs="Times New Roman"/>
            <w:bCs/>
            <w:sz w:val="24"/>
            <w:szCs w:val="24"/>
          </w:rPr>
          <w:delText>(v) A statement that the unit meets the applicability requirements in 40 CFR 75.19(a) and (b) with respect to SO2 emissions; and</w:delText>
        </w:r>
      </w:del>
    </w:p>
    <w:p w:rsidR="003E0148" w:rsidRPr="003E0148" w:rsidDel="003E0148" w:rsidRDefault="003E0148" w:rsidP="003E0148">
      <w:pPr>
        <w:tabs>
          <w:tab w:val="left" w:pos="3690"/>
        </w:tabs>
        <w:spacing w:after="0" w:line="240" w:lineRule="auto"/>
        <w:rPr>
          <w:del w:id="780" w:author="jinahar" w:date="2013-02-13T13:22:00Z"/>
          <w:rFonts w:ascii="Times New Roman" w:hAnsi="Times New Roman" w:cs="Times New Roman"/>
          <w:bCs/>
          <w:sz w:val="24"/>
          <w:szCs w:val="24"/>
        </w:rPr>
      </w:pPr>
      <w:del w:id="781" w:author="jinahar" w:date="2013-02-13T13:22:00Z">
        <w:r w:rsidRPr="003E0148" w:rsidDel="003E0148">
          <w:rPr>
            <w:rFonts w:ascii="Times New Roman" w:hAnsi="Times New Roman" w:cs="Times New Roman"/>
            <w:bCs/>
            <w:sz w:val="24"/>
            <w:szCs w:val="24"/>
          </w:rPr>
          <w:delText>(vi) Any unit historical actual, estimated and projected SO2 emissions data and calculated SO2 emissions data demonstrating that the unit qualifies as a low mass emissions unit under 40 CFR 75.19(a) and (b).</w:delText>
        </w:r>
      </w:del>
    </w:p>
    <w:p w:rsidR="003E0148" w:rsidRPr="003E0148" w:rsidDel="003E0148" w:rsidRDefault="003E0148" w:rsidP="003E0148">
      <w:pPr>
        <w:tabs>
          <w:tab w:val="left" w:pos="3690"/>
        </w:tabs>
        <w:spacing w:after="0" w:line="240" w:lineRule="auto"/>
        <w:rPr>
          <w:del w:id="782" w:author="jinahar" w:date="2013-02-13T13:22:00Z"/>
          <w:rFonts w:ascii="Times New Roman" w:hAnsi="Times New Roman" w:cs="Times New Roman"/>
          <w:bCs/>
          <w:sz w:val="24"/>
          <w:szCs w:val="24"/>
        </w:rPr>
      </w:pPr>
      <w:del w:id="783" w:author="jinahar" w:date="2013-02-13T13:22:00Z">
        <w:r w:rsidRPr="003E0148" w:rsidDel="003E0148">
          <w:rPr>
            <w:rFonts w:ascii="Times New Roman" w:hAnsi="Times New Roman" w:cs="Times New Roman"/>
            <w:bCs/>
            <w:sz w:val="24"/>
            <w:szCs w:val="24"/>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3E0148" w:rsidRPr="003E0148" w:rsidDel="003E0148" w:rsidRDefault="003E0148" w:rsidP="003E0148">
      <w:pPr>
        <w:tabs>
          <w:tab w:val="left" w:pos="3690"/>
        </w:tabs>
        <w:spacing w:after="0" w:line="240" w:lineRule="auto"/>
        <w:rPr>
          <w:del w:id="784" w:author="jinahar" w:date="2013-02-13T13:22:00Z"/>
          <w:rFonts w:ascii="Times New Roman" w:hAnsi="Times New Roman" w:cs="Times New Roman"/>
          <w:bCs/>
          <w:sz w:val="24"/>
          <w:szCs w:val="24"/>
        </w:rPr>
      </w:pPr>
      <w:del w:id="785" w:author="jinahar" w:date="2013-02-13T13:22:00Z">
        <w:r w:rsidRPr="003E0148" w:rsidDel="003E0148">
          <w:rPr>
            <w:rFonts w:ascii="Times New Roman" w:hAnsi="Times New Roman" w:cs="Times New Roman"/>
            <w:bCs/>
            <w:sz w:val="24"/>
            <w:szCs w:val="24"/>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3E0148" w:rsidRPr="003E0148" w:rsidDel="003E0148" w:rsidRDefault="003E0148" w:rsidP="003E0148">
      <w:pPr>
        <w:tabs>
          <w:tab w:val="left" w:pos="3690"/>
        </w:tabs>
        <w:spacing w:after="0" w:line="240" w:lineRule="auto"/>
        <w:rPr>
          <w:del w:id="786" w:author="jinahar" w:date="2013-02-13T13:22:00Z"/>
          <w:rFonts w:ascii="Times New Roman" w:hAnsi="Times New Roman" w:cs="Times New Roman"/>
          <w:bCs/>
          <w:sz w:val="24"/>
          <w:szCs w:val="24"/>
        </w:rPr>
      </w:pPr>
      <w:del w:id="787" w:author="jinahar" w:date="2013-02-13T13:22:00Z">
        <w:r w:rsidRPr="003E0148" w:rsidDel="003E0148">
          <w:rPr>
            <w:rFonts w:ascii="Times New Roman" w:hAnsi="Times New Roman" w:cs="Times New Roman"/>
            <w:bCs/>
            <w:sz w:val="24"/>
            <w:szCs w:val="24"/>
          </w:rPr>
          <w:delText>(3) Certification/Recertification</w:delText>
        </w:r>
      </w:del>
    </w:p>
    <w:p w:rsidR="003E0148" w:rsidRPr="003E0148" w:rsidDel="003E0148" w:rsidRDefault="003E0148" w:rsidP="003E0148">
      <w:pPr>
        <w:tabs>
          <w:tab w:val="left" w:pos="3690"/>
        </w:tabs>
        <w:spacing w:after="0" w:line="240" w:lineRule="auto"/>
        <w:rPr>
          <w:del w:id="788" w:author="jinahar" w:date="2013-02-13T13:22:00Z"/>
          <w:rFonts w:ascii="Times New Roman" w:hAnsi="Times New Roman" w:cs="Times New Roman"/>
          <w:bCs/>
          <w:sz w:val="24"/>
          <w:szCs w:val="24"/>
        </w:rPr>
      </w:pPr>
      <w:del w:id="789" w:author="jinahar" w:date="2013-02-13T13:22:00Z">
        <w:r w:rsidRPr="003E0148" w:rsidDel="003E0148">
          <w:rPr>
            <w:rFonts w:ascii="Times New Roman" w:hAnsi="Times New Roman" w:cs="Times New Roman"/>
            <w:bCs/>
            <w:sz w:val="24"/>
            <w:szCs w:val="24"/>
          </w:rPr>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3E0148" w:rsidRPr="003E0148" w:rsidDel="003E0148" w:rsidRDefault="003E0148" w:rsidP="003E0148">
      <w:pPr>
        <w:tabs>
          <w:tab w:val="left" w:pos="3690"/>
        </w:tabs>
        <w:spacing w:after="0" w:line="240" w:lineRule="auto"/>
        <w:rPr>
          <w:del w:id="790" w:author="jinahar" w:date="2013-02-13T13:22:00Z"/>
          <w:rFonts w:ascii="Times New Roman" w:hAnsi="Times New Roman" w:cs="Times New Roman"/>
          <w:bCs/>
          <w:sz w:val="24"/>
          <w:szCs w:val="24"/>
        </w:rPr>
      </w:pPr>
      <w:del w:id="791" w:author="jinahar" w:date="2013-02-13T13:22:00Z">
        <w:r w:rsidRPr="003E0148" w:rsidDel="003E0148">
          <w:rPr>
            <w:rFonts w:ascii="Times New Roman" w:hAnsi="Times New Roman" w:cs="Times New Roman"/>
            <w:bCs/>
            <w:sz w:val="24"/>
            <w:szCs w:val="24"/>
          </w:rPr>
          <w:delText xml:space="preserve">(b) The owner or operator of an SO2 emitting unit not otherwise subject to 40 CFR Part 75 that monitors SO2 mass emissions in accordance with 40 CFR Part 75 to satisfy the requirements of </w:delText>
        </w:r>
        <w:r w:rsidRPr="003E0148" w:rsidDel="003E0148">
          <w:rPr>
            <w:rFonts w:ascii="Times New Roman" w:hAnsi="Times New Roman" w:cs="Times New Roman"/>
            <w:bCs/>
            <w:sz w:val="24"/>
            <w:szCs w:val="24"/>
          </w:rPr>
          <w:lastRenderedPageBreak/>
          <w:delText>this rule must perform all of the tests required by that regulation and must submit the following to the Department:</w:delText>
        </w:r>
      </w:del>
    </w:p>
    <w:p w:rsidR="003E0148" w:rsidRPr="003E0148" w:rsidDel="003E0148" w:rsidRDefault="003E0148" w:rsidP="003E0148">
      <w:pPr>
        <w:tabs>
          <w:tab w:val="left" w:pos="3690"/>
        </w:tabs>
        <w:spacing w:after="0" w:line="240" w:lineRule="auto"/>
        <w:rPr>
          <w:del w:id="792" w:author="jinahar" w:date="2013-02-13T13:22:00Z"/>
          <w:rFonts w:ascii="Times New Roman" w:hAnsi="Times New Roman" w:cs="Times New Roman"/>
          <w:bCs/>
          <w:sz w:val="24"/>
          <w:szCs w:val="24"/>
        </w:rPr>
      </w:pPr>
      <w:del w:id="793" w:author="jinahar" w:date="2013-02-13T13:22:00Z">
        <w:r w:rsidRPr="003E0148" w:rsidDel="003E0148">
          <w:rPr>
            <w:rFonts w:ascii="Times New Roman" w:hAnsi="Times New Roman" w:cs="Times New Roman"/>
            <w:bCs/>
            <w:sz w:val="24"/>
            <w:szCs w:val="24"/>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3E0148" w:rsidRPr="003E0148" w:rsidDel="003E0148" w:rsidRDefault="003E0148" w:rsidP="003E0148">
      <w:pPr>
        <w:tabs>
          <w:tab w:val="left" w:pos="3690"/>
        </w:tabs>
        <w:spacing w:after="0" w:line="240" w:lineRule="auto"/>
        <w:rPr>
          <w:del w:id="794" w:author="jinahar" w:date="2013-02-13T13:22:00Z"/>
          <w:rFonts w:ascii="Times New Roman" w:hAnsi="Times New Roman" w:cs="Times New Roman"/>
          <w:bCs/>
          <w:sz w:val="24"/>
          <w:szCs w:val="24"/>
        </w:rPr>
      </w:pPr>
      <w:del w:id="795" w:author="jinahar" w:date="2013-02-13T13:22:00Z">
        <w:r w:rsidRPr="003E0148" w:rsidDel="003E0148">
          <w:rPr>
            <w:rFonts w:ascii="Times New Roman" w:hAnsi="Times New Roman" w:cs="Times New Roman"/>
            <w:bCs/>
            <w:sz w:val="24"/>
            <w:szCs w:val="24"/>
          </w:rPr>
          <w:delText>(B) An initial certification application within 45 days after testing is complete. A monitoring system will be considered provisionally certified while the application is pending.</w:delText>
        </w:r>
      </w:del>
    </w:p>
    <w:p w:rsidR="003E0148" w:rsidRPr="003E0148" w:rsidDel="003E0148" w:rsidRDefault="003E0148" w:rsidP="003E0148">
      <w:pPr>
        <w:tabs>
          <w:tab w:val="left" w:pos="3690"/>
        </w:tabs>
        <w:spacing w:after="0" w:line="240" w:lineRule="auto"/>
        <w:rPr>
          <w:del w:id="796" w:author="jinahar" w:date="2013-02-13T13:22:00Z"/>
          <w:rFonts w:ascii="Times New Roman" w:hAnsi="Times New Roman" w:cs="Times New Roman"/>
          <w:bCs/>
          <w:sz w:val="24"/>
          <w:szCs w:val="24"/>
        </w:rPr>
      </w:pPr>
      <w:del w:id="797" w:author="jinahar" w:date="2013-02-13T13:22:00Z">
        <w:r w:rsidRPr="003E0148" w:rsidDel="003E0148">
          <w:rPr>
            <w:rFonts w:ascii="Times New Roman" w:hAnsi="Times New Roman" w:cs="Times New Roman"/>
            <w:bCs/>
            <w:sz w:val="24"/>
            <w:szCs w:val="24"/>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3E0148" w:rsidRPr="003E0148" w:rsidDel="003E0148" w:rsidRDefault="003E0148" w:rsidP="003E0148">
      <w:pPr>
        <w:tabs>
          <w:tab w:val="left" w:pos="3690"/>
        </w:tabs>
        <w:spacing w:after="0" w:line="240" w:lineRule="auto"/>
        <w:rPr>
          <w:del w:id="798" w:author="jinahar" w:date="2013-02-13T13:22:00Z"/>
          <w:rFonts w:ascii="Times New Roman" w:hAnsi="Times New Roman" w:cs="Times New Roman"/>
          <w:bCs/>
          <w:sz w:val="24"/>
          <w:szCs w:val="24"/>
        </w:rPr>
      </w:pPr>
      <w:del w:id="799" w:author="jinahar" w:date="2013-02-13T13:22:00Z">
        <w:r w:rsidRPr="003E0148" w:rsidDel="003E0148">
          <w:rPr>
            <w:rFonts w:ascii="Times New Roman" w:hAnsi="Times New Roman" w:cs="Times New Roman"/>
            <w:bCs/>
            <w:sz w:val="24"/>
            <w:szCs w:val="24"/>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3E0148" w:rsidRPr="003E0148" w:rsidDel="003E0148" w:rsidRDefault="003E0148" w:rsidP="003E0148">
      <w:pPr>
        <w:tabs>
          <w:tab w:val="left" w:pos="3690"/>
        </w:tabs>
        <w:spacing w:after="0" w:line="240" w:lineRule="auto"/>
        <w:rPr>
          <w:del w:id="800" w:author="jinahar" w:date="2013-02-13T13:22:00Z"/>
          <w:rFonts w:ascii="Times New Roman" w:hAnsi="Times New Roman" w:cs="Times New Roman"/>
          <w:bCs/>
          <w:sz w:val="24"/>
          <w:szCs w:val="24"/>
        </w:rPr>
      </w:pPr>
      <w:del w:id="801" w:author="jinahar" w:date="2013-02-13T13:22:00Z">
        <w:r w:rsidRPr="003E0148" w:rsidDel="003E0148">
          <w:rPr>
            <w:rFonts w:ascii="Times New Roman" w:hAnsi="Times New Roman" w:cs="Times New Roman"/>
            <w:bCs/>
            <w:sz w:val="24"/>
            <w:szCs w:val="24"/>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3E0148" w:rsidRPr="003E0148" w:rsidDel="003E0148" w:rsidRDefault="003E0148" w:rsidP="003E0148">
      <w:pPr>
        <w:tabs>
          <w:tab w:val="left" w:pos="3690"/>
        </w:tabs>
        <w:spacing w:after="0" w:line="240" w:lineRule="auto"/>
        <w:rPr>
          <w:del w:id="802" w:author="jinahar" w:date="2013-02-13T13:22:00Z"/>
          <w:rFonts w:ascii="Times New Roman" w:hAnsi="Times New Roman" w:cs="Times New Roman"/>
          <w:bCs/>
          <w:sz w:val="24"/>
          <w:szCs w:val="24"/>
        </w:rPr>
      </w:pPr>
      <w:del w:id="803" w:author="jinahar" w:date="2013-02-13T13:22:00Z">
        <w:r w:rsidRPr="003E0148" w:rsidDel="003E0148">
          <w:rPr>
            <w:rFonts w:ascii="Times New Roman" w:hAnsi="Times New Roman" w:cs="Times New Roman"/>
            <w:bCs/>
            <w:sz w:val="24"/>
            <w:szCs w:val="24"/>
          </w:rPr>
          <w:delText>(5) Substitute Data Procedures.</w:delText>
        </w:r>
      </w:del>
    </w:p>
    <w:p w:rsidR="003E0148" w:rsidRPr="003E0148" w:rsidDel="003E0148" w:rsidRDefault="003E0148" w:rsidP="003E0148">
      <w:pPr>
        <w:tabs>
          <w:tab w:val="left" w:pos="3690"/>
        </w:tabs>
        <w:spacing w:after="0" w:line="240" w:lineRule="auto"/>
        <w:rPr>
          <w:del w:id="804" w:author="jinahar" w:date="2013-02-13T13:22:00Z"/>
          <w:rFonts w:ascii="Times New Roman" w:hAnsi="Times New Roman" w:cs="Times New Roman"/>
          <w:bCs/>
          <w:sz w:val="24"/>
          <w:szCs w:val="24"/>
        </w:rPr>
      </w:pPr>
      <w:del w:id="805" w:author="jinahar" w:date="2013-02-13T13:22:00Z">
        <w:r w:rsidRPr="003E0148" w:rsidDel="003E0148">
          <w:rPr>
            <w:rFonts w:ascii="Times New Roman" w:hAnsi="Times New Roman" w:cs="Times New Roman"/>
            <w:bCs/>
            <w:sz w:val="24"/>
            <w:szCs w:val="24"/>
          </w:rPr>
          <w:delText>(a)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the WEB source is subject to a WEB protocol in Appendix A, with substitute data in accordance with Appendix A.</w:delText>
        </w:r>
      </w:del>
    </w:p>
    <w:p w:rsidR="003E0148" w:rsidRPr="003E0148" w:rsidDel="003E0148" w:rsidRDefault="003E0148" w:rsidP="003E0148">
      <w:pPr>
        <w:tabs>
          <w:tab w:val="left" w:pos="3690"/>
        </w:tabs>
        <w:spacing w:after="0" w:line="240" w:lineRule="auto"/>
        <w:rPr>
          <w:del w:id="806" w:author="jinahar" w:date="2013-02-13T13:22:00Z"/>
          <w:rFonts w:ascii="Times New Roman" w:hAnsi="Times New Roman" w:cs="Times New Roman"/>
          <w:bCs/>
          <w:sz w:val="24"/>
          <w:szCs w:val="24"/>
        </w:rPr>
      </w:pPr>
      <w:del w:id="807" w:author="jinahar" w:date="2013-02-13T13:22:00Z">
        <w:r w:rsidRPr="003E0148" w:rsidDel="003E0148">
          <w:rPr>
            <w:rFonts w:ascii="Times New Roman" w:hAnsi="Times New Roman" w:cs="Times New Roman"/>
            <w:bCs/>
            <w:sz w:val="24"/>
            <w:szCs w:val="24"/>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3E0148" w:rsidRPr="003E0148" w:rsidDel="003E0148" w:rsidRDefault="003E0148" w:rsidP="003E0148">
      <w:pPr>
        <w:tabs>
          <w:tab w:val="left" w:pos="3690"/>
        </w:tabs>
        <w:spacing w:after="0" w:line="240" w:lineRule="auto"/>
        <w:rPr>
          <w:del w:id="808" w:author="jinahar" w:date="2013-02-13T13:22:00Z"/>
          <w:rFonts w:ascii="Times New Roman" w:hAnsi="Times New Roman" w:cs="Times New Roman"/>
          <w:bCs/>
          <w:sz w:val="24"/>
          <w:szCs w:val="24"/>
        </w:rPr>
      </w:pPr>
      <w:del w:id="809" w:author="jinahar" w:date="2013-02-13T13:22:00Z">
        <w:r w:rsidRPr="003E0148" w:rsidDel="003E0148">
          <w:rPr>
            <w:rFonts w:ascii="Times New Roman" w:hAnsi="Times New Roman" w:cs="Times New Roman"/>
            <w:bCs/>
            <w:sz w:val="24"/>
            <w:szCs w:val="24"/>
          </w:rPr>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3E0148" w:rsidRPr="003E0148" w:rsidDel="003E0148" w:rsidRDefault="003E0148" w:rsidP="003E0148">
      <w:pPr>
        <w:tabs>
          <w:tab w:val="left" w:pos="3690"/>
        </w:tabs>
        <w:spacing w:after="0" w:line="240" w:lineRule="auto"/>
        <w:rPr>
          <w:del w:id="810" w:author="jinahar" w:date="2013-02-13T13:22:00Z"/>
          <w:rFonts w:ascii="Times New Roman" w:hAnsi="Times New Roman" w:cs="Times New Roman"/>
          <w:bCs/>
          <w:sz w:val="24"/>
          <w:szCs w:val="24"/>
        </w:rPr>
      </w:pPr>
      <w:del w:id="811" w:author="jinahar" w:date="2013-02-13T13:22:00Z">
        <w:r w:rsidRPr="003E0148" w:rsidDel="003E0148">
          <w:rPr>
            <w:rFonts w:ascii="Times New Roman" w:hAnsi="Times New Roman" w:cs="Times New Roman"/>
            <w:bCs/>
            <w:sz w:val="24"/>
            <w:szCs w:val="24"/>
          </w:rPr>
          <w:lastRenderedPageBreak/>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3E0148" w:rsidRPr="003E0148" w:rsidDel="003E0148" w:rsidRDefault="003E0148" w:rsidP="003E0148">
      <w:pPr>
        <w:tabs>
          <w:tab w:val="left" w:pos="3690"/>
        </w:tabs>
        <w:spacing w:after="0" w:line="240" w:lineRule="auto"/>
        <w:rPr>
          <w:del w:id="812" w:author="jinahar" w:date="2013-02-13T13:22:00Z"/>
          <w:rFonts w:ascii="Times New Roman" w:hAnsi="Times New Roman" w:cs="Times New Roman"/>
          <w:bCs/>
          <w:sz w:val="24"/>
          <w:szCs w:val="24"/>
        </w:rPr>
      </w:pPr>
      <w:del w:id="813" w:author="jinahar" w:date="2013-02-13T13:22:00Z">
        <w:r w:rsidRPr="003E0148" w:rsidDel="003E0148">
          <w:rPr>
            <w:rFonts w:ascii="Times New Roman" w:hAnsi="Times New Roman" w:cs="Times New Roman"/>
            <w:bCs/>
            <w:sz w:val="24"/>
            <w:szCs w:val="24"/>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3E0148" w:rsidRPr="003E0148" w:rsidDel="003E0148" w:rsidRDefault="003E0148" w:rsidP="003E0148">
      <w:pPr>
        <w:tabs>
          <w:tab w:val="left" w:pos="3690"/>
        </w:tabs>
        <w:spacing w:after="0" w:line="240" w:lineRule="auto"/>
        <w:rPr>
          <w:del w:id="814" w:author="jinahar" w:date="2013-02-13T13:22:00Z"/>
          <w:rFonts w:ascii="Times New Roman" w:hAnsi="Times New Roman" w:cs="Times New Roman"/>
          <w:bCs/>
          <w:sz w:val="24"/>
          <w:szCs w:val="24"/>
        </w:rPr>
      </w:pPr>
      <w:del w:id="815" w:author="jinahar" w:date="2013-02-13T13:22:00Z">
        <w:r w:rsidRPr="003E0148" w:rsidDel="003E0148">
          <w:rPr>
            <w:rFonts w:ascii="Times New Roman" w:hAnsi="Times New Roman" w:cs="Times New Roman"/>
            <w:bCs/>
            <w:sz w:val="24"/>
            <w:szCs w:val="24"/>
          </w:rPr>
          <w:delText>(D) If using a protocol in Appendix A to this Rule, follow the procedures in the applicable protocol.</w:delText>
        </w:r>
      </w:del>
    </w:p>
    <w:p w:rsidR="003E0148" w:rsidRPr="003E0148" w:rsidDel="003E0148" w:rsidRDefault="003E0148" w:rsidP="003E0148">
      <w:pPr>
        <w:tabs>
          <w:tab w:val="left" w:pos="3690"/>
        </w:tabs>
        <w:spacing w:after="0" w:line="240" w:lineRule="auto"/>
        <w:rPr>
          <w:del w:id="816" w:author="jinahar" w:date="2013-02-13T13:22:00Z"/>
          <w:rFonts w:ascii="Times New Roman" w:hAnsi="Times New Roman" w:cs="Times New Roman"/>
          <w:bCs/>
          <w:sz w:val="24"/>
          <w:szCs w:val="24"/>
        </w:rPr>
      </w:pPr>
      <w:del w:id="817" w:author="jinahar" w:date="2013-02-13T13:22:00Z">
        <w:r w:rsidRPr="003E0148" w:rsidDel="003E0148">
          <w:rPr>
            <w:rFonts w:ascii="Times New Roman" w:hAnsi="Times New Roman" w:cs="Times New Roman"/>
            <w:bCs/>
            <w:sz w:val="24"/>
            <w:szCs w:val="24"/>
          </w:rPr>
          <w:delText>(6) Compliance Deadlines.</w:delText>
        </w:r>
      </w:del>
    </w:p>
    <w:p w:rsidR="003E0148" w:rsidRPr="003E0148" w:rsidDel="003E0148" w:rsidRDefault="003E0148" w:rsidP="003E0148">
      <w:pPr>
        <w:tabs>
          <w:tab w:val="left" w:pos="3690"/>
        </w:tabs>
        <w:spacing w:after="0" w:line="240" w:lineRule="auto"/>
        <w:rPr>
          <w:del w:id="818" w:author="jinahar" w:date="2013-02-13T13:22:00Z"/>
          <w:rFonts w:ascii="Times New Roman" w:hAnsi="Times New Roman" w:cs="Times New Roman"/>
          <w:bCs/>
          <w:sz w:val="24"/>
          <w:szCs w:val="24"/>
        </w:rPr>
      </w:pPr>
      <w:del w:id="819" w:author="jinahar" w:date="2013-02-13T13:22:00Z">
        <w:r w:rsidRPr="003E0148" w:rsidDel="003E0148">
          <w:rPr>
            <w:rFonts w:ascii="Times New Roman" w:hAnsi="Times New Roman" w:cs="Times New Roman"/>
            <w:bCs/>
            <w:sz w:val="24"/>
            <w:szCs w:val="24"/>
          </w:rPr>
          <w:delText>(a) The initial monitoring plan must be submitted by the following dates:</w:delText>
        </w:r>
      </w:del>
    </w:p>
    <w:p w:rsidR="003E0148" w:rsidRPr="003E0148" w:rsidDel="003E0148" w:rsidRDefault="003E0148" w:rsidP="003E0148">
      <w:pPr>
        <w:tabs>
          <w:tab w:val="left" w:pos="3690"/>
        </w:tabs>
        <w:spacing w:after="0" w:line="240" w:lineRule="auto"/>
        <w:rPr>
          <w:del w:id="820" w:author="jinahar" w:date="2013-02-13T13:22:00Z"/>
          <w:rFonts w:ascii="Times New Roman" w:hAnsi="Times New Roman" w:cs="Times New Roman"/>
          <w:bCs/>
          <w:sz w:val="24"/>
          <w:szCs w:val="24"/>
        </w:rPr>
      </w:pPr>
      <w:del w:id="821" w:author="jinahar" w:date="2013-02-13T13:22:00Z">
        <w:r w:rsidRPr="003E0148" w:rsidDel="003E0148">
          <w:rPr>
            <w:rFonts w:ascii="Times New Roman" w:hAnsi="Times New Roman" w:cs="Times New Roman"/>
            <w:bCs/>
            <w:sz w:val="24"/>
            <w:szCs w:val="24"/>
          </w:rPr>
          <w:delText>(A) For each source that is a WEB source on or before the Program Trigger Date, the monitoring plan must be submitted 180 days after such Program Trigger Date.</w:delText>
        </w:r>
      </w:del>
    </w:p>
    <w:p w:rsidR="003E0148" w:rsidRPr="003E0148" w:rsidDel="003E0148" w:rsidRDefault="003E0148" w:rsidP="003E0148">
      <w:pPr>
        <w:tabs>
          <w:tab w:val="left" w:pos="3690"/>
        </w:tabs>
        <w:spacing w:after="0" w:line="240" w:lineRule="auto"/>
        <w:rPr>
          <w:del w:id="822" w:author="jinahar" w:date="2013-02-13T13:22:00Z"/>
          <w:rFonts w:ascii="Times New Roman" w:hAnsi="Times New Roman" w:cs="Times New Roman"/>
          <w:bCs/>
          <w:sz w:val="24"/>
          <w:szCs w:val="24"/>
        </w:rPr>
      </w:pPr>
      <w:del w:id="823" w:author="jinahar" w:date="2013-02-13T13:22:00Z">
        <w:r w:rsidRPr="003E0148" w:rsidDel="003E0148">
          <w:rPr>
            <w:rFonts w:ascii="Times New Roman" w:hAnsi="Times New Roman" w:cs="Times New Roman"/>
            <w:bCs/>
            <w:sz w:val="24"/>
            <w:szCs w:val="24"/>
          </w:rPr>
          <w:delText>(B) For any existing source that becomes a WEB source after the Program Trigger Date, the monitoring plan must be submitted by September 30 of the year following the inventory year in which the source exceeded the emissions threshold.</w:delText>
        </w:r>
      </w:del>
    </w:p>
    <w:p w:rsidR="003E0148" w:rsidRPr="003E0148" w:rsidDel="003E0148" w:rsidRDefault="003E0148" w:rsidP="003E0148">
      <w:pPr>
        <w:tabs>
          <w:tab w:val="left" w:pos="3690"/>
        </w:tabs>
        <w:spacing w:after="0" w:line="240" w:lineRule="auto"/>
        <w:rPr>
          <w:del w:id="824" w:author="jinahar" w:date="2013-02-13T13:22:00Z"/>
          <w:rFonts w:ascii="Times New Roman" w:hAnsi="Times New Roman" w:cs="Times New Roman"/>
          <w:bCs/>
          <w:sz w:val="24"/>
          <w:szCs w:val="24"/>
        </w:rPr>
      </w:pPr>
      <w:del w:id="825" w:author="jinahar" w:date="2013-02-13T13:22:00Z">
        <w:r w:rsidRPr="003E0148" w:rsidDel="003E0148">
          <w:rPr>
            <w:rFonts w:ascii="Times New Roman" w:hAnsi="Times New Roman" w:cs="Times New Roman"/>
            <w:bCs/>
            <w:sz w:val="24"/>
            <w:szCs w:val="24"/>
          </w:rPr>
          <w:delText>(C) For any new WEB source, the monitoring plan must be included with the permit application for New Source Review.</w:delText>
        </w:r>
      </w:del>
    </w:p>
    <w:p w:rsidR="003E0148" w:rsidRPr="003E0148" w:rsidDel="003E0148" w:rsidRDefault="003E0148" w:rsidP="003E0148">
      <w:pPr>
        <w:tabs>
          <w:tab w:val="left" w:pos="3690"/>
        </w:tabs>
        <w:spacing w:after="0" w:line="240" w:lineRule="auto"/>
        <w:rPr>
          <w:del w:id="826" w:author="jinahar" w:date="2013-02-13T13:22:00Z"/>
          <w:rFonts w:ascii="Times New Roman" w:hAnsi="Times New Roman" w:cs="Times New Roman"/>
          <w:bCs/>
          <w:sz w:val="24"/>
          <w:szCs w:val="24"/>
        </w:rPr>
      </w:pPr>
      <w:del w:id="827" w:author="jinahar" w:date="2013-02-13T13:22:00Z">
        <w:r w:rsidRPr="003E0148" w:rsidDel="003E0148">
          <w:rPr>
            <w:rFonts w:ascii="Times New Roman" w:hAnsi="Times New Roman" w:cs="Times New Roman"/>
            <w:bCs/>
            <w:sz w:val="24"/>
            <w:szCs w:val="24"/>
          </w:rPr>
          <w:delText>(b) A detailed monitoring plan under OAR 340-228-0480(2)(b) must be submitted no later than 45 days prior to commencing certification testing in accordance with (c) below.</w:delText>
        </w:r>
      </w:del>
    </w:p>
    <w:p w:rsidR="003E0148" w:rsidRPr="003E0148" w:rsidDel="003E0148" w:rsidRDefault="003E0148" w:rsidP="003E0148">
      <w:pPr>
        <w:tabs>
          <w:tab w:val="left" w:pos="3690"/>
        </w:tabs>
        <w:spacing w:after="0" w:line="240" w:lineRule="auto"/>
        <w:rPr>
          <w:del w:id="828" w:author="jinahar" w:date="2013-02-13T13:22:00Z"/>
          <w:rFonts w:ascii="Times New Roman" w:hAnsi="Times New Roman" w:cs="Times New Roman"/>
          <w:bCs/>
          <w:sz w:val="24"/>
          <w:szCs w:val="24"/>
        </w:rPr>
      </w:pPr>
      <w:del w:id="829" w:author="jinahar" w:date="2013-02-13T13:22:00Z">
        <w:r w:rsidRPr="003E0148" w:rsidDel="003E0148">
          <w:rPr>
            <w:rFonts w:ascii="Times New Roman" w:hAnsi="Times New Roman" w:cs="Times New Roman"/>
            <w:bCs/>
            <w:sz w:val="24"/>
            <w:szCs w:val="24"/>
          </w:rPr>
          <w:delText>(c) Emission monitoring systems must be installed, operational and meet all of the certification testing requirements of this OAR 340-228-0480 (including any referenced in Appendix A)by the following dates:</w:delText>
        </w:r>
      </w:del>
    </w:p>
    <w:p w:rsidR="003E0148" w:rsidRPr="003E0148" w:rsidDel="003E0148" w:rsidRDefault="003E0148" w:rsidP="003E0148">
      <w:pPr>
        <w:tabs>
          <w:tab w:val="left" w:pos="3690"/>
        </w:tabs>
        <w:spacing w:after="0" w:line="240" w:lineRule="auto"/>
        <w:rPr>
          <w:del w:id="830" w:author="jinahar" w:date="2013-02-13T13:22:00Z"/>
          <w:rFonts w:ascii="Times New Roman" w:hAnsi="Times New Roman" w:cs="Times New Roman"/>
          <w:bCs/>
          <w:sz w:val="24"/>
          <w:szCs w:val="24"/>
        </w:rPr>
      </w:pPr>
      <w:del w:id="831" w:author="jinahar" w:date="2013-02-13T13:22:00Z">
        <w:r w:rsidRPr="003E0148" w:rsidDel="003E0148">
          <w:rPr>
            <w:rFonts w:ascii="Times New Roman" w:hAnsi="Times New Roman" w:cs="Times New Roman"/>
            <w:bCs/>
            <w:sz w:val="24"/>
            <w:szCs w:val="24"/>
          </w:rPr>
          <w:delText>(A) For each source that is a WEB source on or before the Program Trigger Date, two years before the start of the first control period as described in OAR 340-228-0510.</w:delText>
        </w:r>
      </w:del>
    </w:p>
    <w:p w:rsidR="003E0148" w:rsidRPr="003E0148" w:rsidDel="003E0148" w:rsidRDefault="003E0148" w:rsidP="003E0148">
      <w:pPr>
        <w:tabs>
          <w:tab w:val="left" w:pos="3690"/>
        </w:tabs>
        <w:spacing w:after="0" w:line="240" w:lineRule="auto"/>
        <w:rPr>
          <w:del w:id="832" w:author="jinahar" w:date="2013-02-13T13:22:00Z"/>
          <w:rFonts w:ascii="Times New Roman" w:hAnsi="Times New Roman" w:cs="Times New Roman"/>
          <w:bCs/>
          <w:sz w:val="24"/>
          <w:szCs w:val="24"/>
        </w:rPr>
      </w:pPr>
      <w:del w:id="833" w:author="jinahar" w:date="2013-02-13T13:22:00Z">
        <w:r w:rsidRPr="003E0148" w:rsidDel="003E0148">
          <w:rPr>
            <w:rFonts w:ascii="Times New Roman" w:hAnsi="Times New Roman" w:cs="Times New Roman"/>
            <w:bCs/>
            <w:sz w:val="24"/>
            <w:szCs w:val="24"/>
          </w:rPr>
          <w:delText>(B) For any existing source that becomes a WEB source after the Program Trigger Date, one year after the due date for the monitoring plan OAR 340-228-0480(6)(a)(B).</w:delText>
        </w:r>
      </w:del>
    </w:p>
    <w:p w:rsidR="003E0148" w:rsidRPr="003E0148" w:rsidDel="003E0148" w:rsidRDefault="003E0148" w:rsidP="003E0148">
      <w:pPr>
        <w:tabs>
          <w:tab w:val="left" w:pos="3690"/>
        </w:tabs>
        <w:spacing w:after="0" w:line="240" w:lineRule="auto"/>
        <w:rPr>
          <w:del w:id="834" w:author="jinahar" w:date="2013-02-13T13:22:00Z"/>
          <w:rFonts w:ascii="Times New Roman" w:hAnsi="Times New Roman" w:cs="Times New Roman"/>
          <w:bCs/>
          <w:sz w:val="24"/>
          <w:szCs w:val="24"/>
        </w:rPr>
      </w:pPr>
      <w:del w:id="835" w:author="jinahar" w:date="2013-02-13T13:22:00Z">
        <w:r w:rsidRPr="003E0148" w:rsidDel="003E0148">
          <w:rPr>
            <w:rFonts w:ascii="Times New Roman" w:hAnsi="Times New Roman" w:cs="Times New Roman"/>
            <w:bCs/>
            <w:sz w:val="24"/>
            <w:szCs w:val="24"/>
          </w:rPr>
          <w:delText>(C) For any new WEB source (or any new unit at a WEB source under OAR 340-228-0480(c)(A) or (c)(B)), the earlier of 90 unit operating days or 180 calendar days after the date the new source commences operation.</w:delText>
        </w:r>
      </w:del>
    </w:p>
    <w:p w:rsidR="003E0148" w:rsidRPr="003E0148" w:rsidDel="003E0148" w:rsidRDefault="003E0148" w:rsidP="003E0148">
      <w:pPr>
        <w:tabs>
          <w:tab w:val="left" w:pos="3690"/>
        </w:tabs>
        <w:spacing w:after="0" w:line="240" w:lineRule="auto"/>
        <w:rPr>
          <w:del w:id="836" w:author="jinahar" w:date="2013-02-13T13:22:00Z"/>
          <w:rFonts w:ascii="Times New Roman" w:hAnsi="Times New Roman" w:cs="Times New Roman"/>
          <w:bCs/>
          <w:sz w:val="24"/>
          <w:szCs w:val="24"/>
        </w:rPr>
      </w:pPr>
      <w:del w:id="837" w:author="jinahar" w:date="2013-02-13T13:22:00Z">
        <w:r w:rsidRPr="003E0148" w:rsidDel="003E0148">
          <w:rPr>
            <w:rFonts w:ascii="Times New Roman" w:hAnsi="Times New Roman" w:cs="Times New Roman"/>
            <w:bCs/>
            <w:sz w:val="24"/>
            <w:szCs w:val="24"/>
          </w:rPr>
          <w:delText>(d) The owner or operator must submit test notices and certification applications in accordance with the deadlines set forth in OAR 340-228-0480(3)(b).</w:delText>
        </w:r>
      </w:del>
    </w:p>
    <w:p w:rsidR="003E0148" w:rsidRPr="003E0148" w:rsidDel="003E0148" w:rsidRDefault="003E0148" w:rsidP="003E0148">
      <w:pPr>
        <w:tabs>
          <w:tab w:val="left" w:pos="3690"/>
        </w:tabs>
        <w:spacing w:after="0" w:line="240" w:lineRule="auto"/>
        <w:rPr>
          <w:del w:id="838" w:author="jinahar" w:date="2013-02-13T13:22:00Z"/>
          <w:rFonts w:ascii="Times New Roman" w:hAnsi="Times New Roman" w:cs="Times New Roman"/>
          <w:bCs/>
          <w:sz w:val="24"/>
          <w:szCs w:val="24"/>
        </w:rPr>
      </w:pPr>
      <w:del w:id="839" w:author="jinahar" w:date="2013-02-13T13:22:00Z">
        <w:r w:rsidRPr="003E0148" w:rsidDel="003E0148">
          <w:rPr>
            <w:rFonts w:ascii="Times New Roman" w:hAnsi="Times New Roman" w:cs="Times New Roman"/>
            <w:bCs/>
            <w:sz w:val="24"/>
            <w:szCs w:val="24"/>
          </w:rPr>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3E0148" w:rsidRPr="003E0148" w:rsidDel="003E0148" w:rsidRDefault="003E0148" w:rsidP="003E0148">
      <w:pPr>
        <w:tabs>
          <w:tab w:val="left" w:pos="3690"/>
        </w:tabs>
        <w:spacing w:after="0" w:line="240" w:lineRule="auto"/>
        <w:rPr>
          <w:del w:id="840" w:author="jinahar" w:date="2013-02-13T13:22:00Z"/>
          <w:rFonts w:ascii="Times New Roman" w:hAnsi="Times New Roman" w:cs="Times New Roman"/>
          <w:bCs/>
          <w:sz w:val="24"/>
          <w:szCs w:val="24"/>
        </w:rPr>
      </w:pPr>
      <w:del w:id="841" w:author="jinahar" w:date="2013-02-13T13:22:00Z">
        <w:r w:rsidRPr="003E0148" w:rsidDel="003E0148">
          <w:rPr>
            <w:rFonts w:ascii="Times New Roman" w:hAnsi="Times New Roman" w:cs="Times New Roman"/>
            <w:bCs/>
            <w:sz w:val="24"/>
            <w:szCs w:val="24"/>
          </w:rPr>
          <w:delText>(7) Recordkeeping.</w:delText>
        </w:r>
      </w:del>
    </w:p>
    <w:p w:rsidR="003E0148" w:rsidRPr="003E0148" w:rsidDel="003E0148" w:rsidRDefault="003E0148" w:rsidP="003E0148">
      <w:pPr>
        <w:tabs>
          <w:tab w:val="left" w:pos="3690"/>
        </w:tabs>
        <w:spacing w:after="0" w:line="240" w:lineRule="auto"/>
        <w:rPr>
          <w:del w:id="842" w:author="jinahar" w:date="2013-02-13T13:22:00Z"/>
          <w:rFonts w:ascii="Times New Roman" w:hAnsi="Times New Roman" w:cs="Times New Roman"/>
          <w:bCs/>
          <w:sz w:val="24"/>
          <w:szCs w:val="24"/>
        </w:rPr>
      </w:pPr>
      <w:del w:id="843" w:author="jinahar" w:date="2013-02-13T13:22:00Z">
        <w:r w:rsidRPr="003E0148" w:rsidDel="003E0148">
          <w:rPr>
            <w:rFonts w:ascii="Times New Roman" w:hAnsi="Times New Roman" w:cs="Times New Roman"/>
            <w:bCs/>
            <w:sz w:val="24"/>
            <w:szCs w:val="24"/>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3E0148" w:rsidRPr="003E0148" w:rsidDel="003E0148" w:rsidRDefault="003E0148" w:rsidP="003E0148">
      <w:pPr>
        <w:tabs>
          <w:tab w:val="left" w:pos="3690"/>
        </w:tabs>
        <w:spacing w:after="0" w:line="240" w:lineRule="auto"/>
        <w:rPr>
          <w:del w:id="844" w:author="jinahar" w:date="2013-02-13T13:22:00Z"/>
          <w:rFonts w:ascii="Times New Roman" w:hAnsi="Times New Roman" w:cs="Times New Roman"/>
          <w:bCs/>
          <w:sz w:val="24"/>
          <w:szCs w:val="24"/>
        </w:rPr>
      </w:pPr>
      <w:del w:id="845" w:author="jinahar" w:date="2013-02-13T13:22:00Z">
        <w:r w:rsidRPr="003E0148" w:rsidDel="003E0148">
          <w:rPr>
            <w:rFonts w:ascii="Times New Roman" w:hAnsi="Times New Roman" w:cs="Times New Roman"/>
            <w:bCs/>
            <w:sz w:val="24"/>
            <w:szCs w:val="24"/>
          </w:rPr>
          <w:delText xml:space="preserve">(b)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w:delText>
        </w:r>
        <w:r w:rsidRPr="003E0148" w:rsidDel="003E0148">
          <w:rPr>
            <w:rFonts w:ascii="Times New Roman" w:hAnsi="Times New Roman" w:cs="Times New Roman"/>
            <w:bCs/>
            <w:sz w:val="24"/>
            <w:szCs w:val="24"/>
          </w:rPr>
          <w:lastRenderedPageBreak/>
          <w:delText>CFR Part 75 for any SO2 emitting unit that uses a Part 75 monitoring method to meet the requirements of this rule.</w:delText>
        </w:r>
      </w:del>
    </w:p>
    <w:p w:rsidR="003E0148" w:rsidRPr="003E0148" w:rsidDel="003E0148" w:rsidRDefault="003E0148" w:rsidP="003E0148">
      <w:pPr>
        <w:tabs>
          <w:tab w:val="left" w:pos="3690"/>
        </w:tabs>
        <w:spacing w:after="0" w:line="240" w:lineRule="auto"/>
        <w:rPr>
          <w:del w:id="846" w:author="jinahar" w:date="2013-02-13T13:22:00Z"/>
          <w:rFonts w:ascii="Times New Roman" w:hAnsi="Times New Roman" w:cs="Times New Roman"/>
          <w:bCs/>
          <w:sz w:val="24"/>
          <w:szCs w:val="24"/>
        </w:rPr>
      </w:pPr>
      <w:del w:id="847" w:author="jinahar" w:date="2013-02-13T13:22:00Z">
        <w:r w:rsidRPr="003E0148" w:rsidDel="003E0148">
          <w:rPr>
            <w:rFonts w:ascii="Times New Roman" w:hAnsi="Times New Roman" w:cs="Times New Roman"/>
            <w:bCs/>
            <w:sz w:val="24"/>
            <w:szCs w:val="24"/>
          </w:rPr>
          <w:delText>(8) Reporting.</w:delText>
        </w:r>
      </w:del>
    </w:p>
    <w:p w:rsidR="003E0148" w:rsidRPr="003E0148" w:rsidDel="003E0148" w:rsidRDefault="003E0148" w:rsidP="003E0148">
      <w:pPr>
        <w:tabs>
          <w:tab w:val="left" w:pos="3690"/>
        </w:tabs>
        <w:spacing w:after="0" w:line="240" w:lineRule="auto"/>
        <w:rPr>
          <w:del w:id="848" w:author="jinahar" w:date="2013-02-13T13:22:00Z"/>
          <w:rFonts w:ascii="Times New Roman" w:hAnsi="Times New Roman" w:cs="Times New Roman"/>
          <w:bCs/>
          <w:sz w:val="24"/>
          <w:szCs w:val="24"/>
        </w:rPr>
      </w:pPr>
      <w:del w:id="849" w:author="jinahar" w:date="2013-02-13T13:22:00Z">
        <w:r w:rsidRPr="003E0148" w:rsidDel="003E0148">
          <w:rPr>
            <w:rFonts w:ascii="Times New Roman" w:hAnsi="Times New Roman" w:cs="Times New Roman"/>
            <w:bCs/>
            <w:sz w:val="24"/>
            <w:szCs w:val="24"/>
          </w:rPr>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3E0148" w:rsidRPr="003E0148" w:rsidDel="003E0148" w:rsidRDefault="003E0148" w:rsidP="003E0148">
      <w:pPr>
        <w:tabs>
          <w:tab w:val="left" w:pos="3690"/>
        </w:tabs>
        <w:spacing w:after="0" w:line="240" w:lineRule="auto"/>
        <w:rPr>
          <w:del w:id="850" w:author="jinahar" w:date="2013-02-13T13:22:00Z"/>
          <w:rFonts w:ascii="Times New Roman" w:hAnsi="Times New Roman" w:cs="Times New Roman"/>
          <w:bCs/>
          <w:sz w:val="24"/>
          <w:szCs w:val="24"/>
        </w:rPr>
      </w:pPr>
      <w:del w:id="851" w:author="jinahar" w:date="2013-02-13T13:22:00Z">
        <w:r w:rsidRPr="003E0148" w:rsidDel="003E0148">
          <w:rPr>
            <w:rFonts w:ascii="Times New Roman" w:hAnsi="Times New Roman" w:cs="Times New Roman"/>
            <w:bCs/>
            <w:sz w:val="24"/>
            <w:szCs w:val="24"/>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3E0148" w:rsidRPr="003E0148" w:rsidDel="003E0148" w:rsidRDefault="003E0148" w:rsidP="003E0148">
      <w:pPr>
        <w:tabs>
          <w:tab w:val="left" w:pos="3690"/>
        </w:tabs>
        <w:spacing w:after="0" w:line="240" w:lineRule="auto"/>
        <w:rPr>
          <w:del w:id="852" w:author="jinahar" w:date="2013-02-13T13:22:00Z"/>
          <w:rFonts w:ascii="Times New Roman" w:hAnsi="Times New Roman" w:cs="Times New Roman"/>
          <w:bCs/>
          <w:sz w:val="24"/>
          <w:szCs w:val="24"/>
        </w:rPr>
      </w:pPr>
      <w:del w:id="853" w:author="jinahar" w:date="2013-02-13T13:22:00Z">
        <w:r w:rsidRPr="003E0148" w:rsidDel="003E0148">
          <w:rPr>
            <w:rFonts w:ascii="Times New Roman" w:hAnsi="Times New Roman" w:cs="Times New Roman"/>
            <w:bCs/>
            <w:sz w:val="24"/>
            <w:szCs w:val="24"/>
          </w:rPr>
          <w:delText>(c) If the Department so directs, that any monitoring plan, report, certification or recertification, or emissions data required to be submitted under this rule, will be submitted to the Tracking System Administrator.</w:delText>
        </w:r>
      </w:del>
    </w:p>
    <w:p w:rsidR="003E0148" w:rsidRPr="003E0148" w:rsidDel="003E0148" w:rsidRDefault="003E0148" w:rsidP="003E0148">
      <w:pPr>
        <w:tabs>
          <w:tab w:val="left" w:pos="3690"/>
        </w:tabs>
        <w:spacing w:after="0" w:line="240" w:lineRule="auto"/>
        <w:rPr>
          <w:del w:id="854" w:author="jinahar" w:date="2013-02-13T13:22:00Z"/>
          <w:rFonts w:ascii="Times New Roman" w:hAnsi="Times New Roman" w:cs="Times New Roman"/>
          <w:bCs/>
          <w:sz w:val="24"/>
          <w:szCs w:val="24"/>
        </w:rPr>
      </w:pPr>
      <w:del w:id="855" w:author="jinahar" w:date="2013-02-13T13:22:00Z">
        <w:r w:rsidRPr="003E0148" w:rsidDel="003E0148">
          <w:rPr>
            <w:rFonts w:ascii="Times New Roman" w:hAnsi="Times New Roman" w:cs="Times New Roman"/>
            <w:bCs/>
            <w:sz w:val="24"/>
            <w:szCs w:val="24"/>
          </w:rPr>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3E0148" w:rsidRPr="003E0148" w:rsidDel="003E0148" w:rsidRDefault="003E0148" w:rsidP="003E0148">
      <w:pPr>
        <w:tabs>
          <w:tab w:val="left" w:pos="3690"/>
        </w:tabs>
        <w:spacing w:after="0" w:line="240" w:lineRule="auto"/>
        <w:rPr>
          <w:del w:id="856" w:author="jinahar" w:date="2013-02-13T13:22:00Z"/>
          <w:rFonts w:ascii="Times New Roman" w:hAnsi="Times New Roman" w:cs="Times New Roman"/>
          <w:bCs/>
          <w:sz w:val="24"/>
          <w:szCs w:val="24"/>
        </w:rPr>
      </w:pPr>
      <w:del w:id="857" w:author="jinahar" w:date="2013-02-13T13:22:00Z">
        <w:r w:rsidRPr="003E0148" w:rsidDel="003E0148">
          <w:rPr>
            <w:rFonts w:ascii="Times New Roman" w:hAnsi="Times New Roman" w:cs="Times New Roman"/>
            <w:bCs/>
            <w:sz w:val="24"/>
            <w:szCs w:val="24"/>
          </w:rPr>
          <w:delText>(e) Petitions. A WEB source may petition for an alternative to any requirement specified in OAR 340-228-0480(1)(a)(B). The petition requires approval by the Department and the U.S. EPA Administrator. Any petition submitted under this paragraph must include sufficient information for evaluating the petition, including, at a minimum, the following information:</w:delText>
        </w:r>
      </w:del>
    </w:p>
    <w:p w:rsidR="003E0148" w:rsidRPr="003E0148" w:rsidDel="003E0148" w:rsidRDefault="003E0148" w:rsidP="003E0148">
      <w:pPr>
        <w:tabs>
          <w:tab w:val="left" w:pos="3690"/>
        </w:tabs>
        <w:spacing w:after="0" w:line="240" w:lineRule="auto"/>
        <w:rPr>
          <w:del w:id="858" w:author="jinahar" w:date="2013-02-13T13:22:00Z"/>
          <w:rFonts w:ascii="Times New Roman" w:hAnsi="Times New Roman" w:cs="Times New Roman"/>
          <w:bCs/>
          <w:sz w:val="24"/>
          <w:szCs w:val="24"/>
        </w:rPr>
      </w:pPr>
      <w:del w:id="859" w:author="jinahar" w:date="2013-02-13T13:22:00Z">
        <w:r w:rsidRPr="003E0148" w:rsidDel="003E0148">
          <w:rPr>
            <w:rFonts w:ascii="Times New Roman" w:hAnsi="Times New Roman" w:cs="Times New Roman"/>
            <w:bCs/>
            <w:sz w:val="24"/>
            <w:szCs w:val="24"/>
          </w:rPr>
          <w:delText>(A) Identification of the WEB source and applicable SO2 emitting unit(s);</w:delText>
        </w:r>
      </w:del>
    </w:p>
    <w:p w:rsidR="003E0148" w:rsidRPr="003E0148" w:rsidDel="003E0148" w:rsidRDefault="003E0148" w:rsidP="003E0148">
      <w:pPr>
        <w:tabs>
          <w:tab w:val="left" w:pos="3690"/>
        </w:tabs>
        <w:spacing w:after="0" w:line="240" w:lineRule="auto"/>
        <w:rPr>
          <w:del w:id="860" w:author="jinahar" w:date="2013-02-13T13:22:00Z"/>
          <w:rFonts w:ascii="Times New Roman" w:hAnsi="Times New Roman" w:cs="Times New Roman"/>
          <w:bCs/>
          <w:sz w:val="24"/>
          <w:szCs w:val="24"/>
        </w:rPr>
      </w:pPr>
      <w:del w:id="861" w:author="jinahar" w:date="2013-02-13T13:22:00Z">
        <w:r w:rsidRPr="003E0148" w:rsidDel="003E0148">
          <w:rPr>
            <w:rFonts w:ascii="Times New Roman" w:hAnsi="Times New Roman" w:cs="Times New Roman"/>
            <w:bCs/>
            <w:sz w:val="24"/>
            <w:szCs w:val="24"/>
          </w:rPr>
          <w:delText>(B) A detailed explanation of why the proposed alternative is being suggested in lieu of the requirement;</w:delText>
        </w:r>
      </w:del>
    </w:p>
    <w:p w:rsidR="003E0148" w:rsidRPr="003E0148" w:rsidDel="003E0148" w:rsidRDefault="003E0148" w:rsidP="003E0148">
      <w:pPr>
        <w:tabs>
          <w:tab w:val="left" w:pos="3690"/>
        </w:tabs>
        <w:spacing w:after="0" w:line="240" w:lineRule="auto"/>
        <w:rPr>
          <w:del w:id="862" w:author="jinahar" w:date="2013-02-13T13:22:00Z"/>
          <w:rFonts w:ascii="Times New Roman" w:hAnsi="Times New Roman" w:cs="Times New Roman"/>
          <w:bCs/>
          <w:sz w:val="24"/>
          <w:szCs w:val="24"/>
        </w:rPr>
      </w:pPr>
      <w:del w:id="863" w:author="jinahar" w:date="2013-02-13T13:22:00Z">
        <w:r w:rsidRPr="003E0148" w:rsidDel="003E0148">
          <w:rPr>
            <w:rFonts w:ascii="Times New Roman" w:hAnsi="Times New Roman" w:cs="Times New Roman"/>
            <w:bCs/>
            <w:sz w:val="24"/>
            <w:szCs w:val="24"/>
          </w:rPr>
          <w:delText>(C) A description and diagram of any equipment and procedures used in the proposed alternative, if applicable;</w:delText>
        </w:r>
      </w:del>
    </w:p>
    <w:p w:rsidR="003E0148" w:rsidRPr="003E0148" w:rsidDel="003E0148" w:rsidRDefault="003E0148" w:rsidP="003E0148">
      <w:pPr>
        <w:tabs>
          <w:tab w:val="left" w:pos="3690"/>
        </w:tabs>
        <w:spacing w:after="0" w:line="240" w:lineRule="auto"/>
        <w:rPr>
          <w:del w:id="864" w:author="jinahar" w:date="2013-02-13T13:22:00Z"/>
          <w:rFonts w:ascii="Times New Roman" w:hAnsi="Times New Roman" w:cs="Times New Roman"/>
          <w:bCs/>
          <w:sz w:val="24"/>
          <w:szCs w:val="24"/>
        </w:rPr>
      </w:pPr>
      <w:del w:id="865" w:author="jinahar" w:date="2013-02-13T13:22:00Z">
        <w:r w:rsidRPr="003E0148" w:rsidDel="003E0148">
          <w:rPr>
            <w:rFonts w:ascii="Times New Roman" w:hAnsi="Times New Roman" w:cs="Times New Roman"/>
            <w:bCs/>
            <w:sz w:val="24"/>
            <w:szCs w:val="24"/>
          </w:rPr>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3E0148" w:rsidRPr="003E0148" w:rsidDel="003E0148" w:rsidRDefault="003E0148" w:rsidP="003E0148">
      <w:pPr>
        <w:tabs>
          <w:tab w:val="left" w:pos="3690"/>
        </w:tabs>
        <w:spacing w:after="0" w:line="240" w:lineRule="auto"/>
        <w:rPr>
          <w:del w:id="866" w:author="jinahar" w:date="2013-02-13T13:22:00Z"/>
          <w:rFonts w:ascii="Times New Roman" w:hAnsi="Times New Roman" w:cs="Times New Roman"/>
          <w:bCs/>
          <w:sz w:val="24"/>
          <w:szCs w:val="24"/>
        </w:rPr>
      </w:pPr>
      <w:del w:id="867" w:author="jinahar" w:date="2013-02-13T13:22:00Z">
        <w:r w:rsidRPr="003E0148" w:rsidDel="003E0148">
          <w:rPr>
            <w:rFonts w:ascii="Times New Roman" w:hAnsi="Times New Roman" w:cs="Times New Roman"/>
            <w:bCs/>
            <w:sz w:val="24"/>
            <w:szCs w:val="24"/>
          </w:rPr>
          <w:delText>(E) Any other relevant information that the Department may require.</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868" w:author="jinahar" w:date="2013-02-13T13:22:00Z">
        <w:r w:rsidRPr="003E0148" w:rsidDel="003E0148">
          <w:rPr>
            <w:rFonts w:ascii="Times New Roman" w:hAnsi="Times New Roman" w:cs="Times New Roman"/>
            <w:bCs/>
            <w:sz w:val="24"/>
            <w:szCs w:val="24"/>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ins w:id="869" w:author="jinahar" w:date="2013-02-13T13:22:00Z">
        <w:r w:rsidRPr="003E0148">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del w:id="870" w:author="jinahar" w:date="2013-02-13T13:23: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lastRenderedPageBreak/>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340-228-0490</w:t>
      </w:r>
    </w:p>
    <w:p w:rsidR="003E0148" w:rsidRPr="003E0148" w:rsidDel="003E0148" w:rsidRDefault="003E0148" w:rsidP="003E0148">
      <w:pPr>
        <w:tabs>
          <w:tab w:val="left" w:pos="3690"/>
        </w:tabs>
        <w:spacing w:after="0" w:line="240" w:lineRule="auto"/>
        <w:rPr>
          <w:del w:id="871" w:author="jinahar" w:date="2013-02-13T13:23:00Z"/>
          <w:rFonts w:ascii="Times New Roman" w:hAnsi="Times New Roman" w:cs="Times New Roman"/>
          <w:bCs/>
          <w:sz w:val="24"/>
          <w:szCs w:val="24"/>
        </w:rPr>
      </w:pPr>
      <w:del w:id="872" w:author="jinahar" w:date="2013-02-13T13:23:00Z">
        <w:r w:rsidRPr="003E0148" w:rsidDel="003E0148">
          <w:rPr>
            <w:rFonts w:ascii="Times New Roman" w:hAnsi="Times New Roman" w:cs="Times New Roman"/>
            <w:b/>
            <w:bCs/>
            <w:sz w:val="24"/>
            <w:szCs w:val="24"/>
          </w:rPr>
          <w:delText>Allowance Transfers</w:delText>
        </w:r>
      </w:del>
    </w:p>
    <w:p w:rsidR="003E0148" w:rsidRPr="003E0148" w:rsidDel="003E0148" w:rsidRDefault="003E0148" w:rsidP="003E0148">
      <w:pPr>
        <w:tabs>
          <w:tab w:val="left" w:pos="3690"/>
        </w:tabs>
        <w:spacing w:after="0" w:line="240" w:lineRule="auto"/>
        <w:rPr>
          <w:del w:id="873" w:author="jinahar" w:date="2013-02-13T13:23:00Z"/>
          <w:rFonts w:ascii="Times New Roman" w:hAnsi="Times New Roman" w:cs="Times New Roman"/>
          <w:bCs/>
          <w:sz w:val="24"/>
          <w:szCs w:val="24"/>
        </w:rPr>
      </w:pPr>
      <w:del w:id="874" w:author="jinahar" w:date="2013-02-13T13:23:00Z">
        <w:r w:rsidRPr="003E0148" w:rsidDel="003E0148">
          <w:rPr>
            <w:rFonts w:ascii="Times New Roman" w:hAnsi="Times New Roman" w:cs="Times New Roman"/>
            <w:bCs/>
            <w:sz w:val="24"/>
            <w:szCs w:val="24"/>
          </w:rPr>
          <w:delText>(1) Procedure. To transfer allowances, the Account Representative must submit the following information to the Tracking System Administrator:</w:delText>
        </w:r>
      </w:del>
    </w:p>
    <w:p w:rsidR="003E0148" w:rsidRPr="003E0148" w:rsidDel="003E0148" w:rsidRDefault="003E0148" w:rsidP="003E0148">
      <w:pPr>
        <w:tabs>
          <w:tab w:val="left" w:pos="3690"/>
        </w:tabs>
        <w:spacing w:after="0" w:line="240" w:lineRule="auto"/>
        <w:rPr>
          <w:del w:id="875" w:author="jinahar" w:date="2013-02-13T13:23:00Z"/>
          <w:rFonts w:ascii="Times New Roman" w:hAnsi="Times New Roman" w:cs="Times New Roman"/>
          <w:bCs/>
          <w:sz w:val="24"/>
          <w:szCs w:val="24"/>
        </w:rPr>
      </w:pPr>
      <w:del w:id="876" w:author="jinahar" w:date="2013-02-13T13:23:00Z">
        <w:r w:rsidRPr="003E0148" w:rsidDel="003E0148">
          <w:rPr>
            <w:rFonts w:ascii="Times New Roman" w:hAnsi="Times New Roman" w:cs="Times New Roman"/>
            <w:bCs/>
            <w:sz w:val="24"/>
            <w:szCs w:val="24"/>
          </w:rPr>
          <w:delText>(a) The transfer account number(s) identifying the transferor account;</w:delText>
        </w:r>
      </w:del>
    </w:p>
    <w:p w:rsidR="003E0148" w:rsidRPr="003E0148" w:rsidDel="003E0148" w:rsidRDefault="003E0148" w:rsidP="003E0148">
      <w:pPr>
        <w:tabs>
          <w:tab w:val="left" w:pos="3690"/>
        </w:tabs>
        <w:spacing w:after="0" w:line="240" w:lineRule="auto"/>
        <w:rPr>
          <w:del w:id="877" w:author="jinahar" w:date="2013-02-13T13:23:00Z"/>
          <w:rFonts w:ascii="Times New Roman" w:hAnsi="Times New Roman" w:cs="Times New Roman"/>
          <w:bCs/>
          <w:sz w:val="24"/>
          <w:szCs w:val="24"/>
        </w:rPr>
      </w:pPr>
      <w:del w:id="878" w:author="jinahar" w:date="2013-02-13T13:23:00Z">
        <w:r w:rsidRPr="003E0148" w:rsidDel="003E0148">
          <w:rPr>
            <w:rFonts w:ascii="Times New Roman" w:hAnsi="Times New Roman" w:cs="Times New Roman"/>
            <w:bCs/>
            <w:sz w:val="24"/>
            <w:szCs w:val="24"/>
          </w:rPr>
          <w:delText>(b) The transfer account number(s) identifying the transferee account;</w:delText>
        </w:r>
      </w:del>
    </w:p>
    <w:p w:rsidR="003E0148" w:rsidRPr="003E0148" w:rsidDel="003E0148" w:rsidRDefault="003E0148" w:rsidP="003E0148">
      <w:pPr>
        <w:tabs>
          <w:tab w:val="left" w:pos="3690"/>
        </w:tabs>
        <w:spacing w:after="0" w:line="240" w:lineRule="auto"/>
        <w:rPr>
          <w:del w:id="879" w:author="jinahar" w:date="2013-02-13T13:23:00Z"/>
          <w:rFonts w:ascii="Times New Roman" w:hAnsi="Times New Roman" w:cs="Times New Roman"/>
          <w:bCs/>
          <w:sz w:val="24"/>
          <w:szCs w:val="24"/>
        </w:rPr>
      </w:pPr>
      <w:del w:id="880" w:author="jinahar" w:date="2013-02-13T13:23:00Z">
        <w:r w:rsidRPr="003E0148" w:rsidDel="003E0148">
          <w:rPr>
            <w:rFonts w:ascii="Times New Roman" w:hAnsi="Times New Roman" w:cs="Times New Roman"/>
            <w:bCs/>
            <w:sz w:val="24"/>
            <w:szCs w:val="24"/>
          </w:rPr>
          <w:delText>(c) The serial number of each allowance to be transferred; and</w:delText>
        </w:r>
      </w:del>
    </w:p>
    <w:p w:rsidR="003E0148" w:rsidRPr="003E0148" w:rsidDel="003E0148" w:rsidRDefault="003E0148" w:rsidP="003E0148">
      <w:pPr>
        <w:tabs>
          <w:tab w:val="left" w:pos="3690"/>
        </w:tabs>
        <w:spacing w:after="0" w:line="240" w:lineRule="auto"/>
        <w:rPr>
          <w:del w:id="881" w:author="jinahar" w:date="2013-02-13T13:23:00Z"/>
          <w:rFonts w:ascii="Times New Roman" w:hAnsi="Times New Roman" w:cs="Times New Roman"/>
          <w:bCs/>
          <w:sz w:val="24"/>
          <w:szCs w:val="24"/>
        </w:rPr>
      </w:pPr>
      <w:del w:id="882" w:author="jinahar" w:date="2013-02-13T13:23:00Z">
        <w:r w:rsidRPr="003E0148" w:rsidDel="003E0148">
          <w:rPr>
            <w:rFonts w:ascii="Times New Roman" w:hAnsi="Times New Roman" w:cs="Times New Roman"/>
            <w:bCs/>
            <w:sz w:val="24"/>
            <w:szCs w:val="24"/>
          </w:rPr>
          <w:delText>(d) The transferor's Account Representative's name, signature, and the date of submission.</w:delText>
        </w:r>
      </w:del>
    </w:p>
    <w:p w:rsidR="003E0148" w:rsidRPr="003E0148" w:rsidDel="003E0148" w:rsidRDefault="003E0148" w:rsidP="003E0148">
      <w:pPr>
        <w:tabs>
          <w:tab w:val="left" w:pos="3690"/>
        </w:tabs>
        <w:spacing w:after="0" w:line="240" w:lineRule="auto"/>
        <w:rPr>
          <w:del w:id="883" w:author="jinahar" w:date="2013-02-13T13:23:00Z"/>
          <w:rFonts w:ascii="Times New Roman" w:hAnsi="Times New Roman" w:cs="Times New Roman"/>
          <w:bCs/>
          <w:sz w:val="24"/>
          <w:szCs w:val="24"/>
        </w:rPr>
      </w:pPr>
      <w:del w:id="884" w:author="jinahar" w:date="2013-02-13T13:23:00Z">
        <w:r w:rsidRPr="003E0148" w:rsidDel="003E0148">
          <w:rPr>
            <w:rFonts w:ascii="Times New Roman" w:hAnsi="Times New Roman" w:cs="Times New Roman"/>
            <w:bCs/>
            <w:sz w:val="24"/>
            <w:szCs w:val="24"/>
          </w:rPr>
          <w:delText>(2)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must be correctly submitted to the Tracking System Administrator in order to demonstrate compliance under OAR 340-228-0510(1) for that control period.</w:delText>
        </w:r>
      </w:del>
    </w:p>
    <w:p w:rsidR="003E0148" w:rsidRPr="003E0148" w:rsidDel="003E0148" w:rsidRDefault="003E0148" w:rsidP="003E0148">
      <w:pPr>
        <w:tabs>
          <w:tab w:val="left" w:pos="3690"/>
        </w:tabs>
        <w:spacing w:after="0" w:line="240" w:lineRule="auto"/>
        <w:rPr>
          <w:del w:id="885" w:author="jinahar" w:date="2013-02-13T13:23:00Z"/>
          <w:rFonts w:ascii="Times New Roman" w:hAnsi="Times New Roman" w:cs="Times New Roman"/>
          <w:bCs/>
          <w:sz w:val="24"/>
          <w:szCs w:val="24"/>
        </w:rPr>
      </w:pPr>
      <w:del w:id="886" w:author="jinahar" w:date="2013-02-13T13:23:00Z">
        <w:r w:rsidRPr="003E0148" w:rsidDel="003E0148">
          <w:rPr>
            <w:rFonts w:ascii="Times New Roman" w:hAnsi="Times New Roman" w:cs="Times New Roman"/>
            <w:bCs/>
            <w:sz w:val="24"/>
            <w:szCs w:val="24"/>
          </w:rPr>
          <w:delText>(3) Retirement of Allowances. To permanently retire allowances, the transferor's account representative must submit the following information to the Tracking System Administrator:</w:delText>
        </w:r>
      </w:del>
    </w:p>
    <w:p w:rsidR="003E0148" w:rsidRPr="003E0148" w:rsidDel="003E0148" w:rsidRDefault="003E0148" w:rsidP="003E0148">
      <w:pPr>
        <w:tabs>
          <w:tab w:val="left" w:pos="3690"/>
        </w:tabs>
        <w:spacing w:after="0" w:line="240" w:lineRule="auto"/>
        <w:rPr>
          <w:del w:id="887" w:author="jinahar" w:date="2013-02-13T13:23:00Z"/>
          <w:rFonts w:ascii="Times New Roman" w:hAnsi="Times New Roman" w:cs="Times New Roman"/>
          <w:bCs/>
          <w:sz w:val="24"/>
          <w:szCs w:val="24"/>
        </w:rPr>
      </w:pPr>
      <w:del w:id="888" w:author="jinahar" w:date="2013-02-13T13:23:00Z">
        <w:r w:rsidRPr="003E0148" w:rsidDel="003E0148">
          <w:rPr>
            <w:rFonts w:ascii="Times New Roman" w:hAnsi="Times New Roman" w:cs="Times New Roman"/>
            <w:bCs/>
            <w:sz w:val="24"/>
            <w:szCs w:val="24"/>
          </w:rPr>
          <w:delText>(a) The transfer account number(s) identifying the transferor account;</w:delText>
        </w:r>
      </w:del>
    </w:p>
    <w:p w:rsidR="003E0148" w:rsidRPr="003E0148" w:rsidDel="003E0148" w:rsidRDefault="003E0148" w:rsidP="003E0148">
      <w:pPr>
        <w:tabs>
          <w:tab w:val="left" w:pos="3690"/>
        </w:tabs>
        <w:spacing w:after="0" w:line="240" w:lineRule="auto"/>
        <w:rPr>
          <w:del w:id="889" w:author="jinahar" w:date="2013-02-13T13:23:00Z"/>
          <w:rFonts w:ascii="Times New Roman" w:hAnsi="Times New Roman" w:cs="Times New Roman"/>
          <w:bCs/>
          <w:sz w:val="24"/>
          <w:szCs w:val="24"/>
        </w:rPr>
      </w:pPr>
      <w:del w:id="890" w:author="jinahar" w:date="2013-02-13T13:23:00Z">
        <w:r w:rsidRPr="003E0148" w:rsidDel="003E0148">
          <w:rPr>
            <w:rFonts w:ascii="Times New Roman" w:hAnsi="Times New Roman" w:cs="Times New Roman"/>
            <w:bCs/>
            <w:sz w:val="24"/>
            <w:szCs w:val="24"/>
          </w:rPr>
          <w:delText>(b) The serial number of each allowance to be retired; and</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891" w:author="jinahar" w:date="2013-02-13T13:23:00Z">
        <w:r w:rsidRPr="003E0148" w:rsidDel="003E0148">
          <w:rPr>
            <w:rFonts w:ascii="Times New Roman" w:hAnsi="Times New Roman" w:cs="Times New Roman"/>
            <w:bCs/>
            <w:sz w:val="24"/>
            <w:szCs w:val="24"/>
          </w:rPr>
          <w:delText>(c) The transferor's Account Representative's name, signature, and the date of submission accompanied by a signed statement acknowledging that each retired allowance as no longer available for future transfers from or to any account.</w:delText>
        </w:r>
      </w:del>
      <w:ins w:id="892" w:author="jinahar" w:date="2013-02-13T13:23: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893" w:author="jinahar" w:date="2013-02-13T13:23:00Z"/>
          <w:rFonts w:ascii="Times New Roman" w:hAnsi="Times New Roman" w:cs="Times New Roman"/>
          <w:bCs/>
          <w:sz w:val="24"/>
          <w:szCs w:val="24"/>
        </w:rPr>
      </w:pPr>
      <w:del w:id="894" w:author="jinahar" w:date="2013-02-13T13:23: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340-228-0500</w:t>
      </w:r>
    </w:p>
    <w:p w:rsidR="003E0148" w:rsidRPr="003E0148" w:rsidDel="003E0148" w:rsidRDefault="003E0148" w:rsidP="003E0148">
      <w:pPr>
        <w:tabs>
          <w:tab w:val="left" w:pos="3690"/>
        </w:tabs>
        <w:spacing w:after="0" w:line="240" w:lineRule="auto"/>
        <w:rPr>
          <w:del w:id="895" w:author="jinahar" w:date="2013-02-13T13:23:00Z"/>
          <w:rFonts w:ascii="Times New Roman" w:hAnsi="Times New Roman" w:cs="Times New Roman"/>
          <w:bCs/>
          <w:sz w:val="24"/>
          <w:szCs w:val="24"/>
        </w:rPr>
      </w:pPr>
      <w:del w:id="896" w:author="jinahar" w:date="2013-02-13T13:23:00Z">
        <w:r w:rsidRPr="003E0148" w:rsidDel="003E0148">
          <w:rPr>
            <w:rFonts w:ascii="Times New Roman" w:hAnsi="Times New Roman" w:cs="Times New Roman"/>
            <w:b/>
            <w:bCs/>
            <w:sz w:val="24"/>
            <w:szCs w:val="24"/>
          </w:rPr>
          <w:delText>Use of Allowances from a Previous Year</w:delText>
        </w:r>
      </w:del>
    </w:p>
    <w:p w:rsidR="003E0148" w:rsidRPr="003E0148" w:rsidDel="003E0148" w:rsidRDefault="003E0148" w:rsidP="003E0148">
      <w:pPr>
        <w:tabs>
          <w:tab w:val="left" w:pos="3690"/>
        </w:tabs>
        <w:spacing w:after="0" w:line="240" w:lineRule="auto"/>
        <w:rPr>
          <w:del w:id="897" w:author="jinahar" w:date="2013-02-13T13:23:00Z"/>
          <w:rFonts w:ascii="Times New Roman" w:hAnsi="Times New Roman" w:cs="Times New Roman"/>
          <w:bCs/>
          <w:sz w:val="24"/>
          <w:szCs w:val="24"/>
        </w:rPr>
      </w:pPr>
      <w:del w:id="898" w:author="jinahar" w:date="2013-02-13T13:23:00Z">
        <w:r w:rsidRPr="003E0148" w:rsidDel="003E0148">
          <w:rPr>
            <w:rFonts w:ascii="Times New Roman" w:hAnsi="Times New Roman" w:cs="Times New Roman"/>
            <w:bCs/>
            <w:sz w:val="24"/>
            <w:szCs w:val="24"/>
          </w:rPr>
          <w:delText>(1) Any allowance that is held in a compliance account or general account remains in the account until the allowance is either deducted in conjunction with the compliance process or transferred to another account.</w:delText>
        </w:r>
      </w:del>
    </w:p>
    <w:p w:rsidR="003E0148" w:rsidRPr="003E0148" w:rsidDel="003E0148" w:rsidRDefault="003E0148" w:rsidP="003E0148">
      <w:pPr>
        <w:tabs>
          <w:tab w:val="left" w:pos="3690"/>
        </w:tabs>
        <w:spacing w:after="0" w:line="240" w:lineRule="auto"/>
        <w:rPr>
          <w:del w:id="899" w:author="jinahar" w:date="2013-02-13T13:23:00Z"/>
          <w:rFonts w:ascii="Times New Roman" w:hAnsi="Times New Roman" w:cs="Times New Roman"/>
          <w:bCs/>
          <w:sz w:val="24"/>
          <w:szCs w:val="24"/>
        </w:rPr>
      </w:pPr>
      <w:del w:id="900" w:author="jinahar" w:date="2013-02-13T13:23:00Z">
        <w:r w:rsidRPr="003E0148" w:rsidDel="003E0148">
          <w:rPr>
            <w:rFonts w:ascii="Times New Roman" w:hAnsi="Times New Roman" w:cs="Times New Roman"/>
            <w:bCs/>
            <w:sz w:val="24"/>
            <w:szCs w:val="24"/>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3E0148" w:rsidRPr="003E0148" w:rsidDel="003E0148" w:rsidRDefault="003E0148" w:rsidP="003E0148">
      <w:pPr>
        <w:tabs>
          <w:tab w:val="left" w:pos="3690"/>
        </w:tabs>
        <w:spacing w:after="0" w:line="240" w:lineRule="auto"/>
        <w:rPr>
          <w:del w:id="901" w:author="jinahar" w:date="2013-02-13T13:23:00Z"/>
          <w:rFonts w:ascii="Times New Roman" w:hAnsi="Times New Roman" w:cs="Times New Roman"/>
          <w:bCs/>
          <w:sz w:val="24"/>
          <w:szCs w:val="24"/>
        </w:rPr>
      </w:pPr>
      <w:del w:id="902" w:author="jinahar" w:date="2013-02-13T13:23:00Z">
        <w:r w:rsidRPr="003E0148" w:rsidDel="003E0148">
          <w:rPr>
            <w:rFonts w:ascii="Times New Roman" w:hAnsi="Times New Roman" w:cs="Times New Roman"/>
            <w:bCs/>
            <w:sz w:val="24"/>
            <w:szCs w:val="24"/>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3E0148" w:rsidRPr="003E0148" w:rsidDel="003E0148" w:rsidRDefault="003E0148" w:rsidP="003E0148">
      <w:pPr>
        <w:tabs>
          <w:tab w:val="left" w:pos="3690"/>
        </w:tabs>
        <w:spacing w:after="0" w:line="240" w:lineRule="auto"/>
        <w:rPr>
          <w:del w:id="903" w:author="jinahar" w:date="2013-02-13T13:23:00Z"/>
          <w:rFonts w:ascii="Times New Roman" w:hAnsi="Times New Roman" w:cs="Times New Roman"/>
          <w:bCs/>
          <w:sz w:val="24"/>
          <w:szCs w:val="24"/>
        </w:rPr>
      </w:pPr>
      <w:del w:id="904" w:author="jinahar" w:date="2013-02-13T13:23:00Z">
        <w:r w:rsidRPr="003E0148" w:rsidDel="003E0148">
          <w:rPr>
            <w:rFonts w:ascii="Times New Roman" w:hAnsi="Times New Roman" w:cs="Times New Roman"/>
            <w:bCs/>
            <w:sz w:val="24"/>
            <w:szCs w:val="24"/>
          </w:rPr>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3E0148" w:rsidRPr="003E0148" w:rsidDel="003E0148" w:rsidRDefault="003E0148" w:rsidP="003E0148">
      <w:pPr>
        <w:tabs>
          <w:tab w:val="left" w:pos="3690"/>
        </w:tabs>
        <w:spacing w:after="0" w:line="240" w:lineRule="auto"/>
        <w:rPr>
          <w:del w:id="905" w:author="jinahar" w:date="2013-02-13T13:23:00Z"/>
          <w:rFonts w:ascii="Times New Roman" w:hAnsi="Times New Roman" w:cs="Times New Roman"/>
          <w:bCs/>
          <w:sz w:val="24"/>
          <w:szCs w:val="24"/>
        </w:rPr>
      </w:pPr>
      <w:del w:id="906" w:author="jinahar" w:date="2013-02-13T13:23:00Z">
        <w:r w:rsidRPr="003E0148" w:rsidDel="003E0148">
          <w:rPr>
            <w:rFonts w:ascii="Times New Roman" w:hAnsi="Times New Roman" w:cs="Times New Roman"/>
            <w:bCs/>
            <w:sz w:val="24"/>
            <w:szCs w:val="24"/>
          </w:rPr>
          <w:lastRenderedPageBreak/>
          <w:delText>(b) The number determined in OAR 340-228-0500(3)(a) will be multiplied by the flow control ratio established in accordance with Section 5.5.2.3.3(k)(1) of the State Implementation Plan to determine the number of allowances that were allocated for a previous year that can be used without restriction for the current control period.</w:delText>
        </w:r>
      </w:del>
    </w:p>
    <w:p w:rsidR="003E0148" w:rsidRPr="003E0148" w:rsidDel="003E0148" w:rsidRDefault="003E0148" w:rsidP="003E0148">
      <w:pPr>
        <w:tabs>
          <w:tab w:val="left" w:pos="3690"/>
        </w:tabs>
        <w:spacing w:after="0" w:line="240" w:lineRule="auto"/>
        <w:rPr>
          <w:del w:id="907" w:author="jinahar" w:date="2013-02-13T13:23:00Z"/>
          <w:rFonts w:ascii="Times New Roman" w:hAnsi="Times New Roman" w:cs="Times New Roman"/>
          <w:bCs/>
          <w:sz w:val="24"/>
          <w:szCs w:val="24"/>
        </w:rPr>
      </w:pPr>
      <w:del w:id="908" w:author="jinahar" w:date="2013-02-13T13:23:00Z">
        <w:r w:rsidRPr="003E0148" w:rsidDel="003E0148">
          <w:rPr>
            <w:rFonts w:ascii="Times New Roman" w:hAnsi="Times New Roman" w:cs="Times New Roman"/>
            <w:bCs/>
            <w:sz w:val="24"/>
            <w:szCs w:val="24"/>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909" w:author="jinahar" w:date="2013-02-13T13:23:00Z">
        <w:r w:rsidRPr="003E0148" w:rsidDel="003E0148">
          <w:rPr>
            <w:rFonts w:ascii="Times New Roman" w:hAnsi="Times New Roman" w:cs="Times New Roman"/>
            <w:bCs/>
            <w:sz w:val="24"/>
            <w:szCs w:val="24"/>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ins w:id="910" w:author="jinahar" w:date="2013-02-13T13:23:00Z">
        <w:r w:rsidRPr="003E0148">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del w:id="911" w:author="jinahar" w:date="2013-02-13T13:24:00Z">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340-228-0510</w:t>
      </w:r>
    </w:p>
    <w:p w:rsidR="003E0148" w:rsidRPr="003E0148" w:rsidDel="003E0148" w:rsidRDefault="003E0148" w:rsidP="003E0148">
      <w:pPr>
        <w:tabs>
          <w:tab w:val="left" w:pos="3690"/>
        </w:tabs>
        <w:spacing w:after="0" w:line="240" w:lineRule="auto"/>
        <w:rPr>
          <w:del w:id="912" w:author="jinahar" w:date="2013-02-13T13:24:00Z"/>
          <w:rFonts w:ascii="Times New Roman" w:hAnsi="Times New Roman" w:cs="Times New Roman"/>
          <w:bCs/>
          <w:sz w:val="24"/>
          <w:szCs w:val="24"/>
        </w:rPr>
      </w:pPr>
      <w:del w:id="913" w:author="jinahar" w:date="2013-02-13T13:24:00Z">
        <w:r w:rsidRPr="003E0148" w:rsidDel="003E0148">
          <w:rPr>
            <w:rFonts w:ascii="Times New Roman" w:hAnsi="Times New Roman" w:cs="Times New Roman"/>
            <w:b/>
            <w:bCs/>
            <w:sz w:val="24"/>
            <w:szCs w:val="24"/>
          </w:rPr>
          <w:delText>Compliance</w:delText>
        </w:r>
      </w:del>
    </w:p>
    <w:p w:rsidR="003E0148" w:rsidRPr="003E0148" w:rsidDel="003E0148" w:rsidRDefault="003E0148" w:rsidP="003E0148">
      <w:pPr>
        <w:tabs>
          <w:tab w:val="left" w:pos="3690"/>
        </w:tabs>
        <w:spacing w:after="0" w:line="240" w:lineRule="auto"/>
        <w:rPr>
          <w:del w:id="914" w:author="jinahar" w:date="2013-02-13T13:24:00Z"/>
          <w:rFonts w:ascii="Times New Roman" w:hAnsi="Times New Roman" w:cs="Times New Roman"/>
          <w:bCs/>
          <w:sz w:val="24"/>
          <w:szCs w:val="24"/>
        </w:rPr>
      </w:pPr>
      <w:del w:id="915" w:author="jinahar" w:date="2013-02-13T13:24:00Z">
        <w:r w:rsidRPr="003E0148" w:rsidDel="003E0148">
          <w:rPr>
            <w:rFonts w:ascii="Times New Roman" w:hAnsi="Times New Roman" w:cs="Times New Roman"/>
            <w:bCs/>
            <w:sz w:val="24"/>
            <w:szCs w:val="24"/>
          </w:rPr>
          <w:delText>(1) Compliance with Allowance Limitations.</w:delText>
        </w:r>
      </w:del>
    </w:p>
    <w:p w:rsidR="003E0148" w:rsidRPr="003E0148" w:rsidDel="003E0148" w:rsidRDefault="003E0148" w:rsidP="003E0148">
      <w:pPr>
        <w:tabs>
          <w:tab w:val="left" w:pos="3690"/>
        </w:tabs>
        <w:spacing w:after="0" w:line="240" w:lineRule="auto"/>
        <w:rPr>
          <w:del w:id="916" w:author="jinahar" w:date="2013-02-13T13:24:00Z"/>
          <w:rFonts w:ascii="Times New Roman" w:hAnsi="Times New Roman" w:cs="Times New Roman"/>
          <w:bCs/>
          <w:sz w:val="24"/>
          <w:szCs w:val="24"/>
        </w:rPr>
      </w:pPr>
      <w:del w:id="917" w:author="jinahar" w:date="2013-02-13T13:24:00Z">
        <w:r w:rsidRPr="003E0148" w:rsidDel="003E0148">
          <w:rPr>
            <w:rFonts w:ascii="Times New Roman" w:hAnsi="Times New Roman" w:cs="Times New Roman"/>
            <w:bCs/>
            <w:sz w:val="24"/>
            <w:szCs w:val="24"/>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3E0148" w:rsidRPr="003E0148" w:rsidDel="003E0148" w:rsidRDefault="003E0148" w:rsidP="003E0148">
      <w:pPr>
        <w:tabs>
          <w:tab w:val="left" w:pos="3690"/>
        </w:tabs>
        <w:spacing w:after="0" w:line="240" w:lineRule="auto"/>
        <w:rPr>
          <w:del w:id="918" w:author="jinahar" w:date="2013-02-13T13:24:00Z"/>
          <w:rFonts w:ascii="Times New Roman" w:hAnsi="Times New Roman" w:cs="Times New Roman"/>
          <w:bCs/>
          <w:sz w:val="24"/>
          <w:szCs w:val="24"/>
        </w:rPr>
      </w:pPr>
      <w:del w:id="919" w:author="jinahar" w:date="2013-02-13T13:24:00Z">
        <w:r w:rsidRPr="003E0148" w:rsidDel="003E0148">
          <w:rPr>
            <w:rFonts w:ascii="Times New Roman" w:hAnsi="Times New Roman" w:cs="Times New Roman"/>
            <w:bCs/>
            <w:sz w:val="24"/>
            <w:szCs w:val="24"/>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3E0148" w:rsidRPr="003E0148" w:rsidDel="003E0148" w:rsidRDefault="003E0148" w:rsidP="003E0148">
      <w:pPr>
        <w:tabs>
          <w:tab w:val="left" w:pos="3690"/>
        </w:tabs>
        <w:spacing w:after="0" w:line="240" w:lineRule="auto"/>
        <w:rPr>
          <w:del w:id="920" w:author="jinahar" w:date="2013-02-13T13:24:00Z"/>
          <w:rFonts w:ascii="Times New Roman" w:hAnsi="Times New Roman" w:cs="Times New Roman"/>
          <w:bCs/>
          <w:sz w:val="24"/>
          <w:szCs w:val="24"/>
        </w:rPr>
      </w:pPr>
      <w:del w:id="921" w:author="jinahar" w:date="2013-02-13T13:24:00Z">
        <w:r w:rsidRPr="003E0148" w:rsidDel="003E0148">
          <w:rPr>
            <w:rFonts w:ascii="Times New Roman" w:hAnsi="Times New Roman" w:cs="Times New Roman"/>
            <w:bCs/>
            <w:sz w:val="24"/>
            <w:szCs w:val="24"/>
          </w:rPr>
          <w:delText>(B) For any existing source that becomes a WEB source after the Program Trigger Date, the first control period is the calendar year that is four years following the inventory year in which the source became a WEB source.</w:delText>
        </w:r>
      </w:del>
    </w:p>
    <w:p w:rsidR="003E0148" w:rsidRPr="003E0148" w:rsidDel="003E0148" w:rsidRDefault="003E0148" w:rsidP="003E0148">
      <w:pPr>
        <w:tabs>
          <w:tab w:val="left" w:pos="3690"/>
        </w:tabs>
        <w:spacing w:after="0" w:line="240" w:lineRule="auto"/>
        <w:rPr>
          <w:del w:id="922" w:author="jinahar" w:date="2013-02-13T13:24:00Z"/>
          <w:rFonts w:ascii="Times New Roman" w:hAnsi="Times New Roman" w:cs="Times New Roman"/>
          <w:bCs/>
          <w:sz w:val="24"/>
          <w:szCs w:val="24"/>
        </w:rPr>
      </w:pPr>
      <w:del w:id="923" w:author="jinahar" w:date="2013-02-13T13:24:00Z">
        <w:r w:rsidRPr="003E0148" w:rsidDel="003E0148">
          <w:rPr>
            <w:rFonts w:ascii="Times New Roman" w:hAnsi="Times New Roman" w:cs="Times New Roman"/>
            <w:bCs/>
            <w:sz w:val="24"/>
            <w:szCs w:val="24"/>
          </w:rPr>
          <w:delText>(C) For any new WEB source after the Program Trigger Date, the first control period is the first full calendar year that the source is in operation.</w:delText>
        </w:r>
      </w:del>
    </w:p>
    <w:p w:rsidR="003E0148" w:rsidRPr="003E0148" w:rsidDel="003E0148" w:rsidRDefault="003E0148" w:rsidP="003E0148">
      <w:pPr>
        <w:tabs>
          <w:tab w:val="left" w:pos="3690"/>
        </w:tabs>
        <w:spacing w:after="0" w:line="240" w:lineRule="auto"/>
        <w:rPr>
          <w:del w:id="924" w:author="jinahar" w:date="2013-02-13T13:24:00Z"/>
          <w:rFonts w:ascii="Times New Roman" w:hAnsi="Times New Roman" w:cs="Times New Roman"/>
          <w:bCs/>
          <w:sz w:val="24"/>
          <w:szCs w:val="24"/>
        </w:rPr>
      </w:pPr>
      <w:del w:id="925" w:author="jinahar" w:date="2013-02-13T13:24:00Z">
        <w:r w:rsidRPr="003E0148" w:rsidDel="003E0148">
          <w:rPr>
            <w:rFonts w:ascii="Times New Roman" w:hAnsi="Times New Roman" w:cs="Times New Roman"/>
            <w:bCs/>
            <w:sz w:val="24"/>
            <w:szCs w:val="24"/>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3E0148" w:rsidRPr="003E0148" w:rsidDel="003E0148" w:rsidRDefault="003E0148" w:rsidP="003E0148">
      <w:pPr>
        <w:tabs>
          <w:tab w:val="left" w:pos="3690"/>
        </w:tabs>
        <w:spacing w:after="0" w:line="240" w:lineRule="auto"/>
        <w:rPr>
          <w:del w:id="926" w:author="jinahar" w:date="2013-02-13T13:24:00Z"/>
          <w:rFonts w:ascii="Times New Roman" w:hAnsi="Times New Roman" w:cs="Times New Roman"/>
          <w:bCs/>
          <w:sz w:val="24"/>
          <w:szCs w:val="24"/>
        </w:rPr>
      </w:pPr>
      <w:del w:id="927" w:author="jinahar" w:date="2013-02-13T13:24:00Z">
        <w:r w:rsidRPr="003E0148" w:rsidDel="003E0148">
          <w:rPr>
            <w:rFonts w:ascii="Times New Roman" w:hAnsi="Times New Roman" w:cs="Times New Roman"/>
            <w:bCs/>
            <w:sz w:val="24"/>
            <w:szCs w:val="24"/>
          </w:rPr>
          <w:delText>(b) An allowance may be deducted from the WEB source's compliance account only if:</w:delText>
        </w:r>
      </w:del>
    </w:p>
    <w:p w:rsidR="003E0148" w:rsidRPr="003E0148" w:rsidDel="003E0148" w:rsidRDefault="003E0148" w:rsidP="003E0148">
      <w:pPr>
        <w:tabs>
          <w:tab w:val="left" w:pos="3690"/>
        </w:tabs>
        <w:spacing w:after="0" w:line="240" w:lineRule="auto"/>
        <w:rPr>
          <w:del w:id="928" w:author="jinahar" w:date="2013-02-13T13:24:00Z"/>
          <w:rFonts w:ascii="Times New Roman" w:hAnsi="Times New Roman" w:cs="Times New Roman"/>
          <w:bCs/>
          <w:sz w:val="24"/>
          <w:szCs w:val="24"/>
        </w:rPr>
      </w:pPr>
      <w:del w:id="929" w:author="jinahar" w:date="2013-02-13T13:24:00Z">
        <w:r w:rsidRPr="003E0148" w:rsidDel="003E0148">
          <w:rPr>
            <w:rFonts w:ascii="Times New Roman" w:hAnsi="Times New Roman" w:cs="Times New Roman"/>
            <w:bCs/>
            <w:sz w:val="24"/>
            <w:szCs w:val="24"/>
          </w:rPr>
          <w:delText>(A) the allowance was allocated for the current control period or meets the requirements in OAR 340-228-0500 for use of allowances from a previous control period, and</w:delText>
        </w:r>
      </w:del>
    </w:p>
    <w:p w:rsidR="003E0148" w:rsidRPr="003E0148" w:rsidDel="003E0148" w:rsidRDefault="003E0148" w:rsidP="003E0148">
      <w:pPr>
        <w:tabs>
          <w:tab w:val="left" w:pos="3690"/>
        </w:tabs>
        <w:spacing w:after="0" w:line="240" w:lineRule="auto"/>
        <w:rPr>
          <w:del w:id="930" w:author="jinahar" w:date="2013-02-13T13:24:00Z"/>
          <w:rFonts w:ascii="Times New Roman" w:hAnsi="Times New Roman" w:cs="Times New Roman"/>
          <w:bCs/>
          <w:sz w:val="24"/>
          <w:szCs w:val="24"/>
        </w:rPr>
      </w:pPr>
      <w:del w:id="931" w:author="jinahar" w:date="2013-02-13T13:24:00Z">
        <w:r w:rsidRPr="003E0148" w:rsidDel="003E0148">
          <w:rPr>
            <w:rFonts w:ascii="Times New Roman" w:hAnsi="Times New Roman" w:cs="Times New Roman"/>
            <w:bCs/>
            <w:sz w:val="24"/>
            <w:szCs w:val="24"/>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3E0148" w:rsidRPr="003E0148" w:rsidDel="003E0148" w:rsidRDefault="003E0148" w:rsidP="003E0148">
      <w:pPr>
        <w:tabs>
          <w:tab w:val="left" w:pos="3690"/>
        </w:tabs>
        <w:spacing w:after="0" w:line="240" w:lineRule="auto"/>
        <w:rPr>
          <w:del w:id="932" w:author="jinahar" w:date="2013-02-13T13:24:00Z"/>
          <w:rFonts w:ascii="Times New Roman" w:hAnsi="Times New Roman" w:cs="Times New Roman"/>
          <w:bCs/>
          <w:sz w:val="24"/>
          <w:szCs w:val="24"/>
        </w:rPr>
      </w:pPr>
      <w:del w:id="933" w:author="jinahar" w:date="2013-02-13T13:24:00Z">
        <w:r w:rsidRPr="003E0148" w:rsidDel="003E0148">
          <w:rPr>
            <w:rFonts w:ascii="Times New Roman" w:hAnsi="Times New Roman" w:cs="Times New Roman"/>
            <w:bCs/>
            <w:sz w:val="24"/>
            <w:szCs w:val="24"/>
          </w:rPr>
          <w:delText>(c) Compliance with allowance limitations must be determined as follows:</w:delText>
        </w:r>
      </w:del>
    </w:p>
    <w:p w:rsidR="003E0148" w:rsidRPr="003E0148" w:rsidDel="003E0148" w:rsidRDefault="003E0148" w:rsidP="003E0148">
      <w:pPr>
        <w:tabs>
          <w:tab w:val="left" w:pos="3690"/>
        </w:tabs>
        <w:spacing w:after="0" w:line="240" w:lineRule="auto"/>
        <w:rPr>
          <w:del w:id="934" w:author="jinahar" w:date="2013-02-13T13:24:00Z"/>
          <w:rFonts w:ascii="Times New Roman" w:hAnsi="Times New Roman" w:cs="Times New Roman"/>
          <w:bCs/>
          <w:sz w:val="24"/>
          <w:szCs w:val="24"/>
        </w:rPr>
      </w:pPr>
      <w:del w:id="935" w:author="jinahar" w:date="2013-02-13T13:24:00Z">
        <w:r w:rsidRPr="003E0148" w:rsidDel="003E0148">
          <w:rPr>
            <w:rFonts w:ascii="Times New Roman" w:hAnsi="Times New Roman" w:cs="Times New Roman"/>
            <w:bCs/>
            <w:sz w:val="24"/>
            <w:szCs w:val="24"/>
          </w:rPr>
          <w:lastRenderedPageBreak/>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3E0148" w:rsidRPr="003E0148" w:rsidDel="003E0148" w:rsidRDefault="003E0148" w:rsidP="003E0148">
      <w:pPr>
        <w:tabs>
          <w:tab w:val="left" w:pos="3690"/>
        </w:tabs>
        <w:spacing w:after="0" w:line="240" w:lineRule="auto"/>
        <w:rPr>
          <w:del w:id="936" w:author="jinahar" w:date="2013-02-13T13:24:00Z"/>
          <w:rFonts w:ascii="Times New Roman" w:hAnsi="Times New Roman" w:cs="Times New Roman"/>
          <w:bCs/>
          <w:sz w:val="24"/>
          <w:szCs w:val="24"/>
        </w:rPr>
      </w:pPr>
      <w:del w:id="937" w:author="jinahar" w:date="2013-02-13T13:24:00Z">
        <w:r w:rsidRPr="003E0148" w:rsidDel="003E0148">
          <w:rPr>
            <w:rFonts w:ascii="Times New Roman" w:hAnsi="Times New Roman" w:cs="Times New Roman"/>
            <w:bCs/>
            <w:sz w:val="24"/>
            <w:szCs w:val="24"/>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3E0148" w:rsidRPr="003E0148" w:rsidDel="003E0148" w:rsidRDefault="003E0148" w:rsidP="003E0148">
      <w:pPr>
        <w:tabs>
          <w:tab w:val="left" w:pos="3690"/>
        </w:tabs>
        <w:spacing w:after="0" w:line="240" w:lineRule="auto"/>
        <w:rPr>
          <w:del w:id="938" w:author="jinahar" w:date="2013-02-13T13:24:00Z"/>
          <w:rFonts w:ascii="Times New Roman" w:hAnsi="Times New Roman" w:cs="Times New Roman"/>
          <w:bCs/>
          <w:sz w:val="24"/>
          <w:szCs w:val="24"/>
        </w:rPr>
      </w:pPr>
      <w:del w:id="939" w:author="jinahar" w:date="2013-02-13T13:24:00Z">
        <w:r w:rsidRPr="003E0148" w:rsidDel="003E0148">
          <w:rPr>
            <w:rFonts w:ascii="Times New Roman" w:hAnsi="Times New Roman" w:cs="Times New Roman"/>
            <w:bCs/>
            <w:sz w:val="24"/>
            <w:szCs w:val="24"/>
          </w:rPr>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3E0148" w:rsidRPr="003E0148" w:rsidDel="003E0148" w:rsidRDefault="003E0148" w:rsidP="003E0148">
      <w:pPr>
        <w:tabs>
          <w:tab w:val="left" w:pos="3690"/>
        </w:tabs>
        <w:spacing w:after="0" w:line="240" w:lineRule="auto"/>
        <w:rPr>
          <w:del w:id="940" w:author="jinahar" w:date="2013-02-13T13:24:00Z"/>
          <w:rFonts w:ascii="Times New Roman" w:hAnsi="Times New Roman" w:cs="Times New Roman"/>
          <w:bCs/>
          <w:sz w:val="24"/>
          <w:szCs w:val="24"/>
        </w:rPr>
      </w:pPr>
      <w:del w:id="941" w:author="jinahar" w:date="2013-02-13T13:24:00Z">
        <w:r w:rsidRPr="003E0148" w:rsidDel="003E0148">
          <w:rPr>
            <w:rFonts w:ascii="Times New Roman" w:hAnsi="Times New Roman" w:cs="Times New Roman"/>
            <w:bCs/>
            <w:sz w:val="24"/>
            <w:szCs w:val="24"/>
          </w:rPr>
          <w:delText>(e) SO2 emissions violations by a source subject to (c) and (d) of this rule:</w:delText>
        </w:r>
      </w:del>
    </w:p>
    <w:p w:rsidR="003E0148" w:rsidRPr="003E0148" w:rsidDel="003E0148" w:rsidRDefault="003E0148" w:rsidP="003E0148">
      <w:pPr>
        <w:tabs>
          <w:tab w:val="left" w:pos="3690"/>
        </w:tabs>
        <w:spacing w:after="0" w:line="240" w:lineRule="auto"/>
        <w:rPr>
          <w:del w:id="942" w:author="jinahar" w:date="2013-02-13T13:24:00Z"/>
          <w:rFonts w:ascii="Times New Roman" w:hAnsi="Times New Roman" w:cs="Times New Roman"/>
          <w:bCs/>
          <w:sz w:val="24"/>
          <w:szCs w:val="24"/>
        </w:rPr>
      </w:pPr>
      <w:del w:id="943" w:author="jinahar" w:date="2013-02-13T13:24:00Z">
        <w:r w:rsidRPr="003E0148" w:rsidDel="003E0148">
          <w:rPr>
            <w:rFonts w:ascii="Times New Roman" w:hAnsi="Times New Roman" w:cs="Times New Roman"/>
            <w:bCs/>
            <w:sz w:val="24"/>
            <w:szCs w:val="24"/>
          </w:rPr>
          <w:delText>(A) Each ton of SO2 by a source in excess of its allowance limitation for a control period is a violation.</w:delText>
        </w:r>
      </w:del>
    </w:p>
    <w:p w:rsidR="003E0148" w:rsidRPr="003E0148" w:rsidDel="003E0148" w:rsidRDefault="003E0148" w:rsidP="003E0148">
      <w:pPr>
        <w:tabs>
          <w:tab w:val="left" w:pos="3690"/>
        </w:tabs>
        <w:spacing w:after="0" w:line="240" w:lineRule="auto"/>
        <w:rPr>
          <w:del w:id="944" w:author="jinahar" w:date="2013-02-13T13:24:00Z"/>
          <w:rFonts w:ascii="Times New Roman" w:hAnsi="Times New Roman" w:cs="Times New Roman"/>
          <w:bCs/>
          <w:sz w:val="24"/>
          <w:szCs w:val="24"/>
        </w:rPr>
      </w:pPr>
      <w:del w:id="945" w:author="jinahar" w:date="2013-02-13T13:24:00Z">
        <w:r w:rsidRPr="003E0148" w:rsidDel="003E0148">
          <w:rPr>
            <w:rFonts w:ascii="Times New Roman" w:hAnsi="Times New Roman" w:cs="Times New Roman"/>
            <w:bCs/>
            <w:sz w:val="24"/>
            <w:szCs w:val="24"/>
          </w:rPr>
          <w:delText>(B) Each day of the control period is a separate violation, and each ton of SO2 emissions in excess of a source's allowance limitation is a separate violation.</w:delText>
        </w:r>
      </w:del>
    </w:p>
    <w:p w:rsidR="003E0148" w:rsidRPr="003E0148" w:rsidDel="003E0148" w:rsidRDefault="003E0148" w:rsidP="003E0148">
      <w:pPr>
        <w:tabs>
          <w:tab w:val="left" w:pos="3690"/>
        </w:tabs>
        <w:spacing w:after="0" w:line="240" w:lineRule="auto"/>
        <w:rPr>
          <w:del w:id="946" w:author="jinahar" w:date="2013-02-13T13:24:00Z"/>
          <w:rFonts w:ascii="Times New Roman" w:hAnsi="Times New Roman" w:cs="Times New Roman"/>
          <w:bCs/>
          <w:sz w:val="24"/>
          <w:szCs w:val="24"/>
        </w:rPr>
      </w:pPr>
      <w:del w:id="947" w:author="jinahar" w:date="2013-02-13T13:24:00Z">
        <w:r w:rsidRPr="003E0148" w:rsidDel="003E0148">
          <w:rPr>
            <w:rFonts w:ascii="Times New Roman" w:hAnsi="Times New Roman" w:cs="Times New Roman"/>
            <w:bCs/>
            <w:sz w:val="24"/>
            <w:szCs w:val="24"/>
          </w:rPr>
          <w:delText>(2) Certification of Compliance.</w:delText>
        </w:r>
      </w:del>
    </w:p>
    <w:p w:rsidR="003E0148" w:rsidRPr="003E0148" w:rsidDel="003E0148" w:rsidRDefault="003E0148" w:rsidP="003E0148">
      <w:pPr>
        <w:tabs>
          <w:tab w:val="left" w:pos="3690"/>
        </w:tabs>
        <w:spacing w:after="0" w:line="240" w:lineRule="auto"/>
        <w:rPr>
          <w:del w:id="948" w:author="jinahar" w:date="2013-02-13T13:24:00Z"/>
          <w:rFonts w:ascii="Times New Roman" w:hAnsi="Times New Roman" w:cs="Times New Roman"/>
          <w:bCs/>
          <w:sz w:val="24"/>
          <w:szCs w:val="24"/>
        </w:rPr>
      </w:pPr>
      <w:del w:id="949" w:author="jinahar" w:date="2013-02-13T13:24:00Z">
        <w:r w:rsidRPr="003E0148" w:rsidDel="003E0148">
          <w:rPr>
            <w:rFonts w:ascii="Times New Roman" w:hAnsi="Times New Roman" w:cs="Times New Roman"/>
            <w:bCs/>
            <w:sz w:val="24"/>
            <w:szCs w:val="24"/>
          </w:rPr>
          <w:delText>(a) For each control period in which a WEB source is subject to the allowance limitation, the Account Representative of the source must submit to the Department a Compliance Certification report for the source.</w:delText>
        </w:r>
      </w:del>
    </w:p>
    <w:p w:rsidR="003E0148" w:rsidRPr="003E0148" w:rsidDel="003E0148" w:rsidRDefault="003E0148" w:rsidP="003E0148">
      <w:pPr>
        <w:tabs>
          <w:tab w:val="left" w:pos="3690"/>
        </w:tabs>
        <w:spacing w:after="0" w:line="240" w:lineRule="auto"/>
        <w:rPr>
          <w:del w:id="950" w:author="jinahar" w:date="2013-02-13T13:24:00Z"/>
          <w:rFonts w:ascii="Times New Roman" w:hAnsi="Times New Roman" w:cs="Times New Roman"/>
          <w:bCs/>
          <w:sz w:val="24"/>
          <w:szCs w:val="24"/>
        </w:rPr>
      </w:pPr>
      <w:del w:id="951" w:author="jinahar" w:date="2013-02-13T13:24:00Z">
        <w:r w:rsidRPr="003E0148" w:rsidDel="003E0148">
          <w:rPr>
            <w:rFonts w:ascii="Times New Roman" w:hAnsi="Times New Roman" w:cs="Times New Roman"/>
            <w:bCs/>
            <w:sz w:val="24"/>
            <w:szCs w:val="24"/>
          </w:rPr>
          <w:delText>(b) The Compliance Certification report must be submitted no later than the allowance transfer deadline of each control period and must contain the following:</w:delText>
        </w:r>
      </w:del>
    </w:p>
    <w:p w:rsidR="003E0148" w:rsidRPr="003E0148" w:rsidDel="003E0148" w:rsidRDefault="003E0148" w:rsidP="003E0148">
      <w:pPr>
        <w:tabs>
          <w:tab w:val="left" w:pos="3690"/>
        </w:tabs>
        <w:spacing w:after="0" w:line="240" w:lineRule="auto"/>
        <w:rPr>
          <w:del w:id="952" w:author="jinahar" w:date="2013-02-13T13:24:00Z"/>
          <w:rFonts w:ascii="Times New Roman" w:hAnsi="Times New Roman" w:cs="Times New Roman"/>
          <w:bCs/>
          <w:sz w:val="24"/>
          <w:szCs w:val="24"/>
        </w:rPr>
      </w:pPr>
      <w:del w:id="953" w:author="jinahar" w:date="2013-02-13T13:24:00Z">
        <w:r w:rsidRPr="003E0148" w:rsidDel="003E0148">
          <w:rPr>
            <w:rFonts w:ascii="Times New Roman" w:hAnsi="Times New Roman" w:cs="Times New Roman"/>
            <w:bCs/>
            <w:sz w:val="24"/>
            <w:szCs w:val="24"/>
          </w:rPr>
          <w:delText>(A) Identification of each WEB source;</w:delText>
        </w:r>
      </w:del>
    </w:p>
    <w:p w:rsidR="003E0148" w:rsidRPr="003E0148" w:rsidDel="003E0148" w:rsidRDefault="003E0148" w:rsidP="003E0148">
      <w:pPr>
        <w:tabs>
          <w:tab w:val="left" w:pos="3690"/>
        </w:tabs>
        <w:spacing w:after="0" w:line="240" w:lineRule="auto"/>
        <w:rPr>
          <w:del w:id="954" w:author="jinahar" w:date="2013-02-13T13:24:00Z"/>
          <w:rFonts w:ascii="Times New Roman" w:hAnsi="Times New Roman" w:cs="Times New Roman"/>
          <w:bCs/>
          <w:sz w:val="24"/>
          <w:szCs w:val="24"/>
        </w:rPr>
      </w:pPr>
      <w:del w:id="955" w:author="jinahar" w:date="2013-02-13T13:24:00Z">
        <w:r w:rsidRPr="003E0148" w:rsidDel="003E0148">
          <w:rPr>
            <w:rFonts w:ascii="Times New Roman" w:hAnsi="Times New Roman" w:cs="Times New Roman"/>
            <w:bCs/>
            <w:sz w:val="24"/>
            <w:szCs w:val="24"/>
          </w:rPr>
          <w:delText>(B) At the Account Representative's option, the serial numbers of the allowances that are to be deducted from a source's compliance account for compliance with the allowance limitation; and</w:delText>
        </w:r>
      </w:del>
    </w:p>
    <w:p w:rsidR="003E0148" w:rsidRPr="003E0148" w:rsidDel="003E0148" w:rsidRDefault="003E0148" w:rsidP="003E0148">
      <w:pPr>
        <w:tabs>
          <w:tab w:val="left" w:pos="3690"/>
        </w:tabs>
        <w:spacing w:after="0" w:line="240" w:lineRule="auto"/>
        <w:rPr>
          <w:del w:id="956" w:author="jinahar" w:date="2013-02-13T13:24:00Z"/>
          <w:rFonts w:ascii="Times New Roman" w:hAnsi="Times New Roman" w:cs="Times New Roman"/>
          <w:bCs/>
          <w:sz w:val="24"/>
          <w:szCs w:val="24"/>
        </w:rPr>
      </w:pPr>
      <w:del w:id="957" w:author="jinahar" w:date="2013-02-13T13:24:00Z">
        <w:r w:rsidRPr="003E0148" w:rsidDel="003E0148">
          <w:rPr>
            <w:rFonts w:ascii="Times New Roman" w:hAnsi="Times New Roman" w:cs="Times New Roman"/>
            <w:bCs/>
            <w:sz w:val="24"/>
            <w:szCs w:val="24"/>
          </w:rPr>
          <w:delText>(C) The Compliance Certification report according to OAR 340-228-0510(2)(c).</w:delText>
        </w:r>
      </w:del>
    </w:p>
    <w:p w:rsidR="003E0148" w:rsidRPr="003E0148" w:rsidDel="003E0148" w:rsidRDefault="003E0148" w:rsidP="003E0148">
      <w:pPr>
        <w:tabs>
          <w:tab w:val="left" w:pos="3690"/>
        </w:tabs>
        <w:spacing w:after="0" w:line="240" w:lineRule="auto"/>
        <w:rPr>
          <w:del w:id="958" w:author="jinahar" w:date="2013-02-13T13:24:00Z"/>
          <w:rFonts w:ascii="Times New Roman" w:hAnsi="Times New Roman" w:cs="Times New Roman"/>
          <w:bCs/>
          <w:sz w:val="24"/>
          <w:szCs w:val="24"/>
        </w:rPr>
      </w:pPr>
      <w:del w:id="959" w:author="jinahar" w:date="2013-02-13T13:24:00Z">
        <w:r w:rsidRPr="003E0148" w:rsidDel="003E0148">
          <w:rPr>
            <w:rFonts w:ascii="Times New Roman" w:hAnsi="Times New Roman" w:cs="Times New Roman"/>
            <w:bCs/>
            <w:sz w:val="24"/>
            <w:szCs w:val="24"/>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3E0148" w:rsidRPr="003E0148" w:rsidDel="003E0148" w:rsidRDefault="003E0148" w:rsidP="003E0148">
      <w:pPr>
        <w:tabs>
          <w:tab w:val="left" w:pos="3690"/>
        </w:tabs>
        <w:spacing w:after="0" w:line="240" w:lineRule="auto"/>
        <w:rPr>
          <w:del w:id="960" w:author="jinahar" w:date="2013-02-13T13:24:00Z"/>
          <w:rFonts w:ascii="Times New Roman" w:hAnsi="Times New Roman" w:cs="Times New Roman"/>
          <w:bCs/>
          <w:sz w:val="24"/>
          <w:szCs w:val="24"/>
        </w:rPr>
      </w:pPr>
      <w:del w:id="961" w:author="jinahar" w:date="2013-02-13T13:24:00Z">
        <w:r w:rsidRPr="003E0148" w:rsidDel="003E0148">
          <w:rPr>
            <w:rFonts w:ascii="Times New Roman" w:hAnsi="Times New Roman" w:cs="Times New Roman"/>
            <w:bCs/>
            <w:sz w:val="24"/>
            <w:szCs w:val="24"/>
          </w:rPr>
          <w:delText>(A) Whether the WEB source operated in compliance with the SO2 allowance limitation;</w:delText>
        </w:r>
      </w:del>
    </w:p>
    <w:p w:rsidR="003E0148" w:rsidRPr="003E0148" w:rsidDel="003E0148" w:rsidRDefault="003E0148" w:rsidP="003E0148">
      <w:pPr>
        <w:tabs>
          <w:tab w:val="left" w:pos="3690"/>
        </w:tabs>
        <w:spacing w:after="0" w:line="240" w:lineRule="auto"/>
        <w:rPr>
          <w:del w:id="962" w:author="jinahar" w:date="2013-02-13T13:24:00Z"/>
          <w:rFonts w:ascii="Times New Roman" w:hAnsi="Times New Roman" w:cs="Times New Roman"/>
          <w:bCs/>
          <w:sz w:val="24"/>
          <w:szCs w:val="24"/>
        </w:rPr>
      </w:pPr>
      <w:del w:id="963" w:author="jinahar" w:date="2013-02-13T13:24:00Z">
        <w:r w:rsidRPr="003E0148" w:rsidDel="003E0148">
          <w:rPr>
            <w:rFonts w:ascii="Times New Roman" w:hAnsi="Times New Roman" w:cs="Times New Roman"/>
            <w:bCs/>
            <w:sz w:val="24"/>
            <w:szCs w:val="24"/>
          </w:rPr>
          <w:lastRenderedPageBreak/>
          <w:delText>(B) Whether SO2 emissions data was submitted to the Department in accordance with OAR 340-228-0480(8) and other applicable requirements, for review, revision as necessary, and finalization;</w:delText>
        </w:r>
      </w:del>
    </w:p>
    <w:p w:rsidR="003E0148" w:rsidRPr="003E0148" w:rsidDel="003E0148" w:rsidRDefault="003E0148" w:rsidP="003E0148">
      <w:pPr>
        <w:tabs>
          <w:tab w:val="left" w:pos="3690"/>
        </w:tabs>
        <w:spacing w:after="0" w:line="240" w:lineRule="auto"/>
        <w:rPr>
          <w:del w:id="964" w:author="jinahar" w:date="2013-02-13T13:24:00Z"/>
          <w:rFonts w:ascii="Times New Roman" w:hAnsi="Times New Roman" w:cs="Times New Roman"/>
          <w:bCs/>
          <w:sz w:val="24"/>
          <w:szCs w:val="24"/>
        </w:rPr>
      </w:pPr>
      <w:del w:id="965" w:author="jinahar" w:date="2013-02-13T13:24:00Z">
        <w:r w:rsidRPr="003E0148" w:rsidDel="003E0148">
          <w:rPr>
            <w:rFonts w:ascii="Times New Roman" w:hAnsi="Times New Roman" w:cs="Times New Roman"/>
            <w:bCs/>
            <w:sz w:val="24"/>
            <w:szCs w:val="24"/>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3E0148" w:rsidRPr="003E0148" w:rsidDel="003E0148" w:rsidRDefault="003E0148" w:rsidP="003E0148">
      <w:pPr>
        <w:tabs>
          <w:tab w:val="left" w:pos="3690"/>
        </w:tabs>
        <w:spacing w:after="0" w:line="240" w:lineRule="auto"/>
        <w:rPr>
          <w:del w:id="966" w:author="jinahar" w:date="2013-02-13T13:24:00Z"/>
          <w:rFonts w:ascii="Times New Roman" w:hAnsi="Times New Roman" w:cs="Times New Roman"/>
          <w:bCs/>
          <w:sz w:val="24"/>
          <w:szCs w:val="24"/>
        </w:rPr>
      </w:pPr>
      <w:del w:id="967" w:author="jinahar" w:date="2013-02-13T13:24:00Z">
        <w:r w:rsidRPr="003E0148" w:rsidDel="003E0148">
          <w:rPr>
            <w:rFonts w:ascii="Times New Roman" w:hAnsi="Times New Roman" w:cs="Times New Roman"/>
            <w:bCs/>
            <w:sz w:val="24"/>
            <w:szCs w:val="24"/>
          </w:rPr>
          <w:delText>(D) Whether all the SO2 emissions from the WEB source, were monitored or accounted for either through the applicable monitoring or through application of the appropriate missing data procedures;</w:delText>
        </w:r>
      </w:del>
    </w:p>
    <w:p w:rsidR="003E0148" w:rsidRPr="003E0148" w:rsidDel="003E0148" w:rsidRDefault="003E0148" w:rsidP="003E0148">
      <w:pPr>
        <w:tabs>
          <w:tab w:val="left" w:pos="3690"/>
        </w:tabs>
        <w:spacing w:after="0" w:line="240" w:lineRule="auto"/>
        <w:rPr>
          <w:del w:id="968" w:author="jinahar" w:date="2013-02-13T13:24:00Z"/>
          <w:rFonts w:ascii="Times New Roman" w:hAnsi="Times New Roman" w:cs="Times New Roman"/>
          <w:bCs/>
          <w:sz w:val="24"/>
          <w:szCs w:val="24"/>
        </w:rPr>
      </w:pPr>
      <w:del w:id="969" w:author="jinahar" w:date="2013-02-13T13:24:00Z">
        <w:r w:rsidRPr="003E0148" w:rsidDel="003E0148">
          <w:rPr>
            <w:rFonts w:ascii="Times New Roman" w:hAnsi="Times New Roman" w:cs="Times New Roman"/>
            <w:bCs/>
            <w:sz w:val="24"/>
            <w:szCs w:val="24"/>
          </w:rPr>
          <w:delText>(E) If applicable, whether any SO2 emitting unit for which the WEB source is not required to monitor in accordance with OAR 340-228-0480(1)(a)(C) remained permanently retired and had no emissions for the entire applicable period; and</w:delText>
        </w:r>
      </w:del>
    </w:p>
    <w:p w:rsidR="003E0148" w:rsidRPr="003E0148" w:rsidDel="003E0148" w:rsidRDefault="003E0148" w:rsidP="003E0148">
      <w:pPr>
        <w:tabs>
          <w:tab w:val="left" w:pos="3690"/>
        </w:tabs>
        <w:spacing w:after="0" w:line="240" w:lineRule="auto"/>
        <w:rPr>
          <w:del w:id="970" w:author="jinahar" w:date="2013-02-13T13:24:00Z"/>
          <w:rFonts w:ascii="Times New Roman" w:hAnsi="Times New Roman" w:cs="Times New Roman"/>
          <w:bCs/>
          <w:sz w:val="24"/>
          <w:szCs w:val="24"/>
        </w:rPr>
      </w:pPr>
      <w:del w:id="971" w:author="jinahar" w:date="2013-02-13T13:24:00Z">
        <w:r w:rsidRPr="003E0148" w:rsidDel="003E0148">
          <w:rPr>
            <w:rFonts w:ascii="Times New Roman" w:hAnsi="Times New Roman" w:cs="Times New Roman"/>
            <w:bCs/>
            <w:sz w:val="24"/>
            <w:szCs w:val="24"/>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3E0148" w:rsidRPr="003E0148" w:rsidDel="003E0148" w:rsidRDefault="003E0148" w:rsidP="003E0148">
      <w:pPr>
        <w:tabs>
          <w:tab w:val="left" w:pos="3690"/>
        </w:tabs>
        <w:spacing w:after="0" w:line="240" w:lineRule="auto"/>
        <w:rPr>
          <w:del w:id="972" w:author="jinahar" w:date="2013-02-13T13:24:00Z"/>
          <w:rFonts w:ascii="Times New Roman" w:hAnsi="Times New Roman" w:cs="Times New Roman"/>
          <w:bCs/>
          <w:sz w:val="24"/>
          <w:szCs w:val="24"/>
        </w:rPr>
      </w:pPr>
      <w:del w:id="973" w:author="jinahar" w:date="2013-02-13T13:24:00Z">
        <w:r w:rsidRPr="003E0148" w:rsidDel="003E0148">
          <w:rPr>
            <w:rFonts w:ascii="Times New Roman" w:hAnsi="Times New Roman" w:cs="Times New Roman"/>
            <w:bCs/>
            <w:sz w:val="24"/>
            <w:szCs w:val="24"/>
          </w:rPr>
          <w:delText>(3) Penalties for any WEB source exceeding its allowance limitations.</w:delText>
        </w:r>
      </w:del>
    </w:p>
    <w:p w:rsidR="003E0148" w:rsidRPr="003E0148" w:rsidDel="003E0148" w:rsidRDefault="003E0148" w:rsidP="003E0148">
      <w:pPr>
        <w:tabs>
          <w:tab w:val="left" w:pos="3690"/>
        </w:tabs>
        <w:spacing w:after="0" w:line="240" w:lineRule="auto"/>
        <w:rPr>
          <w:del w:id="974" w:author="jinahar" w:date="2013-02-13T13:24:00Z"/>
          <w:rFonts w:ascii="Times New Roman" w:hAnsi="Times New Roman" w:cs="Times New Roman"/>
          <w:bCs/>
          <w:sz w:val="24"/>
          <w:szCs w:val="24"/>
        </w:rPr>
      </w:pPr>
      <w:del w:id="975" w:author="jinahar" w:date="2013-02-13T13:24:00Z">
        <w:r w:rsidRPr="003E0148" w:rsidDel="003E0148">
          <w:rPr>
            <w:rFonts w:ascii="Times New Roman" w:hAnsi="Times New Roman" w:cs="Times New Roman"/>
            <w:bCs/>
            <w:sz w:val="24"/>
            <w:szCs w:val="24"/>
          </w:rPr>
          <w:delText>(a) Allowance deduction penalties.</w:delText>
        </w:r>
      </w:del>
    </w:p>
    <w:p w:rsidR="003E0148" w:rsidRPr="003E0148" w:rsidDel="003E0148" w:rsidRDefault="003E0148" w:rsidP="003E0148">
      <w:pPr>
        <w:tabs>
          <w:tab w:val="left" w:pos="3690"/>
        </w:tabs>
        <w:spacing w:after="0" w:line="240" w:lineRule="auto"/>
        <w:rPr>
          <w:del w:id="976" w:author="jinahar" w:date="2013-02-13T13:24:00Z"/>
          <w:rFonts w:ascii="Times New Roman" w:hAnsi="Times New Roman" w:cs="Times New Roman"/>
          <w:bCs/>
          <w:sz w:val="24"/>
          <w:szCs w:val="24"/>
        </w:rPr>
      </w:pPr>
      <w:del w:id="977" w:author="jinahar" w:date="2013-02-13T13:24:00Z">
        <w:r w:rsidRPr="003E0148" w:rsidDel="003E0148">
          <w:rPr>
            <w:rFonts w:ascii="Times New Roman" w:hAnsi="Times New Roman" w:cs="Times New Roman"/>
            <w:bCs/>
            <w:sz w:val="24"/>
            <w:szCs w:val="24"/>
          </w:rPr>
          <w:delText>(A)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3E0148" w:rsidRPr="003E0148" w:rsidDel="003E0148" w:rsidRDefault="003E0148" w:rsidP="003E0148">
      <w:pPr>
        <w:tabs>
          <w:tab w:val="left" w:pos="3690"/>
        </w:tabs>
        <w:spacing w:after="0" w:line="240" w:lineRule="auto"/>
        <w:rPr>
          <w:del w:id="978" w:author="jinahar" w:date="2013-02-13T13:24:00Z"/>
          <w:rFonts w:ascii="Times New Roman" w:hAnsi="Times New Roman" w:cs="Times New Roman"/>
          <w:bCs/>
          <w:sz w:val="24"/>
          <w:szCs w:val="24"/>
        </w:rPr>
      </w:pPr>
      <w:del w:id="979" w:author="jinahar" w:date="2013-02-13T13:24:00Z">
        <w:r w:rsidRPr="003E0148" w:rsidDel="003E0148">
          <w:rPr>
            <w:rFonts w:ascii="Times New Roman" w:hAnsi="Times New Roman" w:cs="Times New Roman"/>
            <w:bCs/>
            <w:sz w:val="24"/>
            <w:szCs w:val="24"/>
          </w:rPr>
          <w:delTex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delText>
        </w:r>
      </w:del>
    </w:p>
    <w:p w:rsidR="003E0148" w:rsidRPr="003E0148" w:rsidDel="003E0148" w:rsidRDefault="003E0148" w:rsidP="003E0148">
      <w:pPr>
        <w:tabs>
          <w:tab w:val="left" w:pos="3690"/>
        </w:tabs>
        <w:spacing w:after="0" w:line="240" w:lineRule="auto"/>
        <w:rPr>
          <w:del w:id="980" w:author="jinahar" w:date="2013-02-13T13:24:00Z"/>
          <w:rFonts w:ascii="Times New Roman" w:hAnsi="Times New Roman" w:cs="Times New Roman"/>
          <w:bCs/>
          <w:sz w:val="24"/>
          <w:szCs w:val="24"/>
        </w:rPr>
      </w:pPr>
      <w:del w:id="981" w:author="jinahar" w:date="2013-02-13T13:24:00Z">
        <w:r w:rsidRPr="003E0148" w:rsidDel="003E0148">
          <w:rPr>
            <w:rFonts w:ascii="Times New Roman" w:hAnsi="Times New Roman" w:cs="Times New Roman"/>
            <w:bCs/>
            <w:sz w:val="24"/>
            <w:szCs w:val="24"/>
          </w:rPr>
          <w:delText>(4) Enforcement.</w:delText>
        </w:r>
      </w:del>
    </w:p>
    <w:p w:rsidR="003E0148" w:rsidRPr="003E0148" w:rsidDel="003E0148" w:rsidRDefault="003E0148" w:rsidP="003E0148">
      <w:pPr>
        <w:tabs>
          <w:tab w:val="left" w:pos="3690"/>
        </w:tabs>
        <w:spacing w:after="0" w:line="240" w:lineRule="auto"/>
        <w:rPr>
          <w:del w:id="982" w:author="jinahar" w:date="2013-02-13T13:24:00Z"/>
          <w:rFonts w:ascii="Times New Roman" w:hAnsi="Times New Roman" w:cs="Times New Roman"/>
          <w:bCs/>
          <w:sz w:val="24"/>
          <w:szCs w:val="24"/>
        </w:rPr>
      </w:pPr>
      <w:del w:id="983" w:author="jinahar" w:date="2013-02-13T13:24:00Z">
        <w:r w:rsidRPr="003E0148" w:rsidDel="003E0148">
          <w:rPr>
            <w:rFonts w:ascii="Times New Roman" w:hAnsi="Times New Roman" w:cs="Times New Roman"/>
            <w:bCs/>
            <w:sz w:val="24"/>
            <w:szCs w:val="24"/>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3E0148" w:rsidRPr="003E0148" w:rsidDel="003E0148" w:rsidRDefault="003E0148" w:rsidP="003E0148">
      <w:pPr>
        <w:tabs>
          <w:tab w:val="left" w:pos="3690"/>
        </w:tabs>
        <w:spacing w:after="0" w:line="240" w:lineRule="auto"/>
        <w:rPr>
          <w:del w:id="984" w:author="jinahar" w:date="2013-02-13T13:24:00Z"/>
          <w:rFonts w:ascii="Times New Roman" w:hAnsi="Times New Roman" w:cs="Times New Roman"/>
          <w:bCs/>
          <w:sz w:val="24"/>
          <w:szCs w:val="24"/>
        </w:rPr>
      </w:pPr>
      <w:del w:id="985" w:author="jinahar" w:date="2013-02-13T13:24:00Z">
        <w:r w:rsidRPr="003E0148" w:rsidDel="003E0148">
          <w:rPr>
            <w:rFonts w:ascii="Times New Roman" w:hAnsi="Times New Roman" w:cs="Times New Roman"/>
            <w:bCs/>
            <w:sz w:val="24"/>
            <w:szCs w:val="24"/>
          </w:rPr>
          <w:delText>(b) General liability.</w:delText>
        </w:r>
      </w:del>
    </w:p>
    <w:p w:rsidR="003E0148" w:rsidRPr="003E0148" w:rsidDel="003E0148" w:rsidRDefault="003E0148" w:rsidP="003E0148">
      <w:pPr>
        <w:tabs>
          <w:tab w:val="left" w:pos="3690"/>
        </w:tabs>
        <w:spacing w:after="0" w:line="240" w:lineRule="auto"/>
        <w:rPr>
          <w:del w:id="986" w:author="jinahar" w:date="2013-02-13T13:24:00Z"/>
          <w:rFonts w:ascii="Times New Roman" w:hAnsi="Times New Roman" w:cs="Times New Roman"/>
          <w:bCs/>
          <w:sz w:val="24"/>
          <w:szCs w:val="24"/>
        </w:rPr>
      </w:pPr>
      <w:del w:id="987" w:author="jinahar" w:date="2013-02-13T13:24:00Z">
        <w:r w:rsidRPr="003E0148" w:rsidDel="003E0148">
          <w:rPr>
            <w:rFonts w:ascii="Times New Roman" w:hAnsi="Times New Roman" w:cs="Times New Roman"/>
            <w:bCs/>
            <w:sz w:val="24"/>
            <w:szCs w:val="24"/>
          </w:rPr>
          <w:delText>(A) Any provision of the WEB Trading Program that applies to a source or an Account Representative also applies to the owners and operators of such source.</w:delText>
        </w:r>
      </w:del>
    </w:p>
    <w:p w:rsidR="003E0148" w:rsidRPr="003E0148" w:rsidDel="003E0148" w:rsidRDefault="003E0148" w:rsidP="003E0148">
      <w:pPr>
        <w:tabs>
          <w:tab w:val="left" w:pos="3690"/>
        </w:tabs>
        <w:spacing w:after="0" w:line="240" w:lineRule="auto"/>
        <w:rPr>
          <w:del w:id="988" w:author="jinahar" w:date="2013-02-13T13:24:00Z"/>
          <w:rFonts w:ascii="Times New Roman" w:hAnsi="Times New Roman" w:cs="Times New Roman"/>
          <w:bCs/>
          <w:sz w:val="24"/>
          <w:szCs w:val="24"/>
        </w:rPr>
      </w:pPr>
      <w:del w:id="989" w:author="jinahar" w:date="2013-02-13T13:24:00Z">
        <w:r w:rsidRPr="003E0148" w:rsidDel="003E0148">
          <w:rPr>
            <w:rFonts w:ascii="Times New Roman" w:hAnsi="Times New Roman" w:cs="Times New Roman"/>
            <w:bCs/>
            <w:sz w:val="24"/>
            <w:szCs w:val="24"/>
          </w:rPr>
          <w:delText>(B) Any person who violates any requirement or prohibition of the WEB Trading Program is subject to enforcement pursuant to OAR 340, division 12.</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990" w:author="jinahar" w:date="2013-02-13T13:24:00Z">
        <w:r w:rsidRPr="003E0148" w:rsidDel="003E0148">
          <w:rPr>
            <w:rFonts w:ascii="Times New Roman" w:hAnsi="Times New Roman" w:cs="Times New Roman"/>
            <w:bCs/>
            <w:sz w:val="24"/>
            <w:szCs w:val="24"/>
          </w:rPr>
          <w:delText>(C) Any person who knowingly makes a false material statement in any record, submission, or report under this WEB Trading Program is subject to criminal enforcement pursuant to ORS 468.953.</w:delText>
        </w:r>
      </w:del>
      <w:ins w:id="991" w:author="jinahar" w:date="2013-02-13T13:24: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992" w:author="jinahar" w:date="2013-02-13T13:24:00Z"/>
          <w:rFonts w:ascii="Times New Roman" w:hAnsi="Times New Roman" w:cs="Times New Roman"/>
          <w:bCs/>
          <w:sz w:val="24"/>
          <w:szCs w:val="24"/>
        </w:rPr>
      </w:pPr>
      <w:del w:id="993" w:author="jinahar" w:date="2013-02-13T13:24:00Z">
        <w:r w:rsidRPr="003E0148" w:rsidDel="003E0148">
          <w:rPr>
            <w:rFonts w:ascii="Times New Roman" w:hAnsi="Times New Roman" w:cs="Times New Roman"/>
            <w:b/>
            <w:bCs/>
            <w:sz w:val="24"/>
            <w:szCs w:val="24"/>
          </w:rPr>
          <w:lastRenderedPageBreak/>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340-228-0520</w:t>
      </w:r>
    </w:p>
    <w:p w:rsidR="003E0148" w:rsidRPr="003E0148" w:rsidDel="007B4A94" w:rsidRDefault="003E0148" w:rsidP="003E0148">
      <w:pPr>
        <w:tabs>
          <w:tab w:val="left" w:pos="3690"/>
        </w:tabs>
        <w:spacing w:after="0" w:line="240" w:lineRule="auto"/>
        <w:rPr>
          <w:del w:id="994" w:author="jinahar" w:date="2013-02-13T13:24:00Z"/>
          <w:rFonts w:ascii="Times New Roman" w:hAnsi="Times New Roman" w:cs="Times New Roman"/>
          <w:bCs/>
          <w:sz w:val="24"/>
          <w:szCs w:val="24"/>
        </w:rPr>
      </w:pPr>
      <w:del w:id="995" w:author="jinahar" w:date="2013-02-13T13:24:00Z">
        <w:r w:rsidRPr="003E0148" w:rsidDel="007B4A94">
          <w:rPr>
            <w:rFonts w:ascii="Times New Roman" w:hAnsi="Times New Roman" w:cs="Times New Roman"/>
            <w:b/>
            <w:bCs/>
            <w:sz w:val="24"/>
            <w:szCs w:val="24"/>
          </w:rPr>
          <w:delText>Special Penalty Provisions for 2018 Milestone</w:delText>
        </w:r>
      </w:del>
    </w:p>
    <w:p w:rsidR="003E0148" w:rsidRPr="003E0148" w:rsidDel="007B4A94" w:rsidRDefault="003E0148" w:rsidP="003E0148">
      <w:pPr>
        <w:tabs>
          <w:tab w:val="left" w:pos="3690"/>
        </w:tabs>
        <w:spacing w:after="0" w:line="240" w:lineRule="auto"/>
        <w:rPr>
          <w:del w:id="996" w:author="jinahar" w:date="2013-02-13T13:24:00Z"/>
          <w:rFonts w:ascii="Times New Roman" w:hAnsi="Times New Roman" w:cs="Times New Roman"/>
          <w:bCs/>
          <w:sz w:val="24"/>
          <w:szCs w:val="24"/>
        </w:rPr>
      </w:pPr>
      <w:del w:id="997" w:author="jinahar" w:date="2013-02-13T13:24:00Z">
        <w:r w:rsidRPr="003E0148" w:rsidDel="007B4A94">
          <w:rPr>
            <w:rFonts w:ascii="Times New Roman" w:hAnsi="Times New Roman" w:cs="Times New Roman"/>
            <w:bCs/>
            <w:sz w:val="24"/>
            <w:szCs w:val="24"/>
          </w:rPr>
          <w:delText>(1) If the WEB Trading Program is triggered as outlined in Section 5.5.2.3.1 of the State Implementation Plan, and the first control period will not occur until after the year 2018, the following provisions will apply for the 2018 emissions year.</w:delText>
        </w:r>
      </w:del>
    </w:p>
    <w:p w:rsidR="003E0148" w:rsidRPr="003E0148" w:rsidDel="007B4A94" w:rsidRDefault="003E0148" w:rsidP="003E0148">
      <w:pPr>
        <w:tabs>
          <w:tab w:val="left" w:pos="3690"/>
        </w:tabs>
        <w:spacing w:after="0" w:line="240" w:lineRule="auto"/>
        <w:rPr>
          <w:del w:id="998" w:author="jinahar" w:date="2013-02-13T13:24:00Z"/>
          <w:rFonts w:ascii="Times New Roman" w:hAnsi="Times New Roman" w:cs="Times New Roman"/>
          <w:bCs/>
          <w:sz w:val="24"/>
          <w:szCs w:val="24"/>
        </w:rPr>
      </w:pPr>
      <w:del w:id="999" w:author="jinahar" w:date="2013-02-13T13:24:00Z">
        <w:r w:rsidRPr="003E0148" w:rsidDel="007B4A94">
          <w:rPr>
            <w:rFonts w:ascii="Times New Roman" w:hAnsi="Times New Roman" w:cs="Times New Roman"/>
            <w:bCs/>
            <w:sz w:val="24"/>
            <w:szCs w:val="24"/>
          </w:rPr>
          <w:delText>(a) All WEB sources will register, and will open a compliance account within 180 days after the Program Trigger Date, in accordance with OAR 340-228-0450(1) and 340-228-0470.</w:delText>
        </w:r>
      </w:del>
    </w:p>
    <w:p w:rsidR="003E0148" w:rsidRPr="003E0148" w:rsidDel="007B4A94" w:rsidRDefault="003E0148" w:rsidP="003E0148">
      <w:pPr>
        <w:tabs>
          <w:tab w:val="left" w:pos="3690"/>
        </w:tabs>
        <w:spacing w:after="0" w:line="240" w:lineRule="auto"/>
        <w:rPr>
          <w:del w:id="1000" w:author="jinahar" w:date="2013-02-13T13:24:00Z"/>
          <w:rFonts w:ascii="Times New Roman" w:hAnsi="Times New Roman" w:cs="Times New Roman"/>
          <w:bCs/>
          <w:sz w:val="24"/>
          <w:szCs w:val="24"/>
        </w:rPr>
      </w:pPr>
      <w:del w:id="1001" w:author="jinahar" w:date="2013-02-13T13:24:00Z">
        <w:r w:rsidRPr="003E0148" w:rsidDel="007B4A94">
          <w:rPr>
            <w:rFonts w:ascii="Times New Roman" w:hAnsi="Times New Roman" w:cs="Times New Roman"/>
            <w:bCs/>
            <w:sz w:val="24"/>
            <w:szCs w:val="24"/>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3E0148" w:rsidRPr="003E0148" w:rsidDel="007B4A94" w:rsidRDefault="003E0148" w:rsidP="003E0148">
      <w:pPr>
        <w:tabs>
          <w:tab w:val="left" w:pos="3690"/>
        </w:tabs>
        <w:spacing w:after="0" w:line="240" w:lineRule="auto"/>
        <w:rPr>
          <w:del w:id="1002" w:author="jinahar" w:date="2013-02-13T13:24:00Z"/>
          <w:rFonts w:ascii="Times New Roman" w:hAnsi="Times New Roman" w:cs="Times New Roman"/>
          <w:bCs/>
          <w:sz w:val="24"/>
          <w:szCs w:val="24"/>
        </w:rPr>
      </w:pPr>
      <w:del w:id="1003" w:author="jinahar" w:date="2013-02-13T13:24:00Z">
        <w:r w:rsidRPr="003E0148" w:rsidDel="007B4A94">
          <w:rPr>
            <w:rFonts w:ascii="Times New Roman" w:hAnsi="Times New Roman" w:cs="Times New Roman"/>
            <w:bCs/>
            <w:sz w:val="24"/>
            <w:szCs w:val="24"/>
          </w:rPr>
          <w:delText>(c) The allowance transfer deadline is midnight Pacific Standard Time on May 30, 2021. WEB sources may transfer allowances as provided in OAR 340-228-0490(1) until the allowance transfer deadline.</w:delText>
        </w:r>
      </w:del>
    </w:p>
    <w:p w:rsidR="003E0148" w:rsidRPr="003E0148" w:rsidDel="007B4A94" w:rsidRDefault="003E0148" w:rsidP="003E0148">
      <w:pPr>
        <w:tabs>
          <w:tab w:val="left" w:pos="3690"/>
        </w:tabs>
        <w:spacing w:after="0" w:line="240" w:lineRule="auto"/>
        <w:rPr>
          <w:del w:id="1004" w:author="jinahar" w:date="2013-02-13T13:24:00Z"/>
          <w:rFonts w:ascii="Times New Roman" w:hAnsi="Times New Roman" w:cs="Times New Roman"/>
          <w:bCs/>
          <w:sz w:val="24"/>
          <w:szCs w:val="24"/>
        </w:rPr>
      </w:pPr>
      <w:del w:id="1005" w:author="jinahar" w:date="2013-02-13T13:24:00Z">
        <w:r w:rsidRPr="003E0148" w:rsidDel="007B4A94">
          <w:rPr>
            <w:rFonts w:ascii="Times New Roman" w:hAnsi="Times New Roman" w:cs="Times New Roman"/>
            <w:bCs/>
            <w:sz w:val="24"/>
            <w:szCs w:val="24"/>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3E0148" w:rsidRPr="003E0148" w:rsidDel="007B4A94" w:rsidRDefault="003E0148" w:rsidP="003E0148">
      <w:pPr>
        <w:tabs>
          <w:tab w:val="left" w:pos="3690"/>
        </w:tabs>
        <w:spacing w:after="0" w:line="240" w:lineRule="auto"/>
        <w:rPr>
          <w:del w:id="1006" w:author="jinahar" w:date="2013-02-13T13:24:00Z"/>
          <w:rFonts w:ascii="Times New Roman" w:hAnsi="Times New Roman" w:cs="Times New Roman"/>
          <w:bCs/>
          <w:sz w:val="24"/>
          <w:szCs w:val="24"/>
        </w:rPr>
      </w:pPr>
      <w:del w:id="1007" w:author="jinahar" w:date="2013-02-13T13:24:00Z">
        <w:r w:rsidRPr="003E0148" w:rsidDel="007B4A94">
          <w:rPr>
            <w:rFonts w:ascii="Times New Roman" w:hAnsi="Times New Roman" w:cs="Times New Roman"/>
            <w:bCs/>
            <w:sz w:val="24"/>
            <w:szCs w:val="24"/>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3E0148" w:rsidRPr="003E0148" w:rsidDel="007B4A94" w:rsidRDefault="003E0148" w:rsidP="003E0148">
      <w:pPr>
        <w:tabs>
          <w:tab w:val="left" w:pos="3690"/>
        </w:tabs>
        <w:spacing w:after="0" w:line="240" w:lineRule="auto"/>
        <w:rPr>
          <w:del w:id="1008" w:author="jinahar" w:date="2013-02-13T13:24:00Z"/>
          <w:rFonts w:ascii="Times New Roman" w:hAnsi="Times New Roman" w:cs="Times New Roman"/>
          <w:bCs/>
          <w:sz w:val="24"/>
          <w:szCs w:val="24"/>
        </w:rPr>
      </w:pPr>
      <w:del w:id="1009" w:author="jinahar" w:date="2013-02-13T13:24:00Z">
        <w:r w:rsidRPr="003E0148" w:rsidDel="007B4A94">
          <w:rPr>
            <w:rFonts w:ascii="Times New Roman" w:hAnsi="Times New Roman" w:cs="Times New Roman"/>
            <w:bCs/>
            <w:sz w:val="24"/>
            <w:szCs w:val="24"/>
          </w:rPr>
          <w:delText>(2) If the program has been triggered and OAR 340-228-0520(1) is implemented, the provisions of 340-228-0520(3) will apply for each year after the 2018 emission year until:</w:delText>
        </w:r>
      </w:del>
    </w:p>
    <w:p w:rsidR="003E0148" w:rsidRPr="003E0148" w:rsidDel="007B4A94" w:rsidRDefault="003E0148" w:rsidP="003E0148">
      <w:pPr>
        <w:tabs>
          <w:tab w:val="left" w:pos="3690"/>
        </w:tabs>
        <w:spacing w:after="0" w:line="240" w:lineRule="auto"/>
        <w:rPr>
          <w:del w:id="1010" w:author="jinahar" w:date="2013-02-13T13:24:00Z"/>
          <w:rFonts w:ascii="Times New Roman" w:hAnsi="Times New Roman" w:cs="Times New Roman"/>
          <w:bCs/>
          <w:sz w:val="24"/>
          <w:szCs w:val="24"/>
        </w:rPr>
      </w:pPr>
      <w:del w:id="1011" w:author="jinahar" w:date="2013-02-13T13:24:00Z">
        <w:r w:rsidRPr="003E0148" w:rsidDel="007B4A94">
          <w:rPr>
            <w:rFonts w:ascii="Times New Roman" w:hAnsi="Times New Roman" w:cs="Times New Roman"/>
            <w:bCs/>
            <w:sz w:val="24"/>
            <w:szCs w:val="24"/>
          </w:rPr>
          <w:delText>(a) The first control period under the WEB trading program; or</w:delText>
        </w:r>
      </w:del>
    </w:p>
    <w:p w:rsidR="003E0148" w:rsidRPr="003E0148" w:rsidDel="007B4A94" w:rsidRDefault="003E0148" w:rsidP="003E0148">
      <w:pPr>
        <w:tabs>
          <w:tab w:val="left" w:pos="3690"/>
        </w:tabs>
        <w:spacing w:after="0" w:line="240" w:lineRule="auto"/>
        <w:rPr>
          <w:del w:id="1012" w:author="jinahar" w:date="2013-02-13T13:24:00Z"/>
          <w:rFonts w:ascii="Times New Roman" w:hAnsi="Times New Roman" w:cs="Times New Roman"/>
          <w:bCs/>
          <w:sz w:val="24"/>
          <w:szCs w:val="24"/>
        </w:rPr>
      </w:pPr>
      <w:del w:id="1013" w:author="jinahar" w:date="2013-02-13T13:24:00Z">
        <w:r w:rsidRPr="003E0148" w:rsidDel="007B4A94">
          <w:rPr>
            <w:rFonts w:ascii="Times New Roman" w:hAnsi="Times New Roman" w:cs="Times New Roman"/>
            <w:bCs/>
            <w:sz w:val="24"/>
            <w:szCs w:val="24"/>
          </w:rPr>
          <w:delText>(b) The Department determined, in accordance with section 5.5.2.3.1(c)(10) of the Implementation Plan, that the 2018 SO2 milestone has been met.</w:delText>
        </w:r>
      </w:del>
    </w:p>
    <w:p w:rsidR="003E0148" w:rsidRPr="003E0148" w:rsidDel="007B4A94" w:rsidRDefault="003E0148" w:rsidP="003E0148">
      <w:pPr>
        <w:tabs>
          <w:tab w:val="left" w:pos="3690"/>
        </w:tabs>
        <w:spacing w:after="0" w:line="240" w:lineRule="auto"/>
        <w:rPr>
          <w:del w:id="1014" w:author="jinahar" w:date="2013-02-13T13:24:00Z"/>
          <w:rFonts w:ascii="Times New Roman" w:hAnsi="Times New Roman" w:cs="Times New Roman"/>
          <w:bCs/>
          <w:sz w:val="24"/>
          <w:szCs w:val="24"/>
        </w:rPr>
      </w:pPr>
      <w:del w:id="1015" w:author="jinahar" w:date="2013-02-13T13:24:00Z">
        <w:r w:rsidRPr="003E0148" w:rsidDel="007B4A94">
          <w:rPr>
            <w:rFonts w:ascii="Times New Roman" w:hAnsi="Times New Roman" w:cs="Times New Roman"/>
            <w:bCs/>
            <w:sz w:val="24"/>
            <w:szCs w:val="24"/>
          </w:rPr>
          <w:delText>(3) If OAR 340-228-0520(1) was implemented, the following will apply to each emissions year after the 2018 emissions year:</w:delText>
        </w:r>
      </w:del>
    </w:p>
    <w:p w:rsidR="003E0148" w:rsidRPr="003E0148" w:rsidDel="007B4A94" w:rsidRDefault="003E0148" w:rsidP="003E0148">
      <w:pPr>
        <w:tabs>
          <w:tab w:val="left" w:pos="3690"/>
        </w:tabs>
        <w:spacing w:after="0" w:line="240" w:lineRule="auto"/>
        <w:rPr>
          <w:del w:id="1016" w:author="jinahar" w:date="2013-02-13T13:24:00Z"/>
          <w:rFonts w:ascii="Times New Roman" w:hAnsi="Times New Roman" w:cs="Times New Roman"/>
          <w:bCs/>
          <w:sz w:val="24"/>
          <w:szCs w:val="24"/>
        </w:rPr>
      </w:pPr>
      <w:del w:id="1017" w:author="jinahar" w:date="2013-02-13T13:24:00Z">
        <w:r w:rsidRPr="003E0148" w:rsidDel="007B4A94">
          <w:rPr>
            <w:rFonts w:ascii="Times New Roman" w:hAnsi="Times New Roman" w:cs="Times New Roman"/>
            <w:bCs/>
            <w:sz w:val="24"/>
            <w:szCs w:val="24"/>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3E0148" w:rsidRPr="003E0148" w:rsidDel="007B4A94" w:rsidRDefault="003E0148" w:rsidP="003E0148">
      <w:pPr>
        <w:tabs>
          <w:tab w:val="left" w:pos="3690"/>
        </w:tabs>
        <w:spacing w:after="0" w:line="240" w:lineRule="auto"/>
        <w:rPr>
          <w:del w:id="1018" w:author="jinahar" w:date="2013-02-13T13:24:00Z"/>
          <w:rFonts w:ascii="Times New Roman" w:hAnsi="Times New Roman" w:cs="Times New Roman"/>
          <w:bCs/>
          <w:sz w:val="24"/>
          <w:szCs w:val="24"/>
        </w:rPr>
      </w:pPr>
      <w:del w:id="1019" w:author="jinahar" w:date="2013-02-13T13:24:00Z">
        <w:r w:rsidRPr="003E0148" w:rsidDel="007B4A94">
          <w:rPr>
            <w:rFonts w:ascii="Times New Roman" w:hAnsi="Times New Roman" w:cs="Times New Roman"/>
            <w:bCs/>
            <w:sz w:val="24"/>
            <w:szCs w:val="24"/>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3E0148" w:rsidRPr="003E0148" w:rsidDel="007B4A94" w:rsidRDefault="003E0148" w:rsidP="003E0148">
      <w:pPr>
        <w:tabs>
          <w:tab w:val="left" w:pos="3690"/>
        </w:tabs>
        <w:spacing w:after="0" w:line="240" w:lineRule="auto"/>
        <w:rPr>
          <w:del w:id="1020" w:author="jinahar" w:date="2013-02-13T13:24:00Z"/>
          <w:rFonts w:ascii="Times New Roman" w:hAnsi="Times New Roman" w:cs="Times New Roman"/>
          <w:bCs/>
          <w:sz w:val="24"/>
          <w:szCs w:val="24"/>
        </w:rPr>
      </w:pPr>
      <w:del w:id="1021" w:author="jinahar" w:date="2013-02-13T13:24:00Z">
        <w:r w:rsidRPr="003E0148" w:rsidDel="007B4A94">
          <w:rPr>
            <w:rFonts w:ascii="Times New Roman" w:hAnsi="Times New Roman" w:cs="Times New Roman"/>
            <w:bCs/>
            <w:sz w:val="24"/>
            <w:szCs w:val="24"/>
          </w:rPr>
          <w:delText xml:space="preserve">(c)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w:delText>
        </w:r>
        <w:r w:rsidRPr="003E0148" w:rsidDel="007B4A94">
          <w:rPr>
            <w:rFonts w:ascii="Times New Roman" w:hAnsi="Times New Roman" w:cs="Times New Roman"/>
            <w:bCs/>
            <w:sz w:val="24"/>
            <w:szCs w:val="24"/>
          </w:rPr>
          <w:lastRenderedPageBreak/>
          <w:delText>pre-trigger monitoring provisions in Section 5.5.2.3.2 of the State Implementation Plan, and OAR 340-214-0400 through 0530.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022" w:author="jinahar" w:date="2013-02-13T13:24:00Z">
        <w:r w:rsidRPr="003E0148" w:rsidDel="007B4A94">
          <w:rPr>
            <w:rFonts w:ascii="Times New Roman" w:hAnsi="Times New Roman" w:cs="Times New Roman"/>
            <w:bCs/>
            <w:sz w:val="24"/>
            <w:szCs w:val="24"/>
          </w:rPr>
          <w:delText>(d) An allowance deduction and penalty for violation of SO2 allowance limitation will be assessed and levied in accordance with OAR 340-228-0500(4), 340-228-0510(1)(d) and (e), and 340-228-0510(3) and (4), except that SO2 emissions shall be determined under 340-228-0520(3)(c).</w:delText>
        </w:r>
      </w:del>
      <w:ins w:id="1023" w:author="jinahar" w:date="2013-02-13T13:24:00Z">
        <w:r w:rsidR="007B4A94" w:rsidRPr="007B4A94">
          <w:rPr>
            <w:rFonts w:ascii="Times New Roman" w:hAnsi="Times New Roman" w:cs="Times New Roman"/>
            <w:bCs/>
            <w:sz w:val="24"/>
            <w:szCs w:val="24"/>
          </w:rPr>
          <w:t>Repealed</w:t>
        </w:r>
      </w:ins>
    </w:p>
    <w:p w:rsidR="003E0148" w:rsidRPr="003E0148" w:rsidDel="007B4A94" w:rsidRDefault="003E0148" w:rsidP="003E0148">
      <w:pPr>
        <w:tabs>
          <w:tab w:val="left" w:pos="3690"/>
        </w:tabs>
        <w:spacing w:after="0" w:line="240" w:lineRule="auto"/>
        <w:rPr>
          <w:del w:id="1024" w:author="jinahar" w:date="2013-02-13T13:25:00Z"/>
          <w:rFonts w:ascii="Times New Roman" w:hAnsi="Times New Roman" w:cs="Times New Roman"/>
          <w:bCs/>
          <w:sz w:val="24"/>
          <w:szCs w:val="24"/>
        </w:rPr>
      </w:pPr>
      <w:del w:id="1025" w:author="jinahar" w:date="2013-02-13T13:25:00Z">
        <w:r w:rsidRPr="003E0148" w:rsidDel="007B4A94">
          <w:rPr>
            <w:rFonts w:ascii="Times New Roman" w:hAnsi="Times New Roman" w:cs="Times New Roman"/>
            <w:bCs/>
            <w:sz w:val="24"/>
            <w:szCs w:val="24"/>
          </w:rPr>
          <w:delText>[NOTE: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340-228-0530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Integration into Permits</w:t>
      </w:r>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026" w:author="jinahar" w:date="2013-02-13T13:27:00Z">
        <w:r w:rsidRPr="003E0148" w:rsidDel="000F0D3B">
          <w:rPr>
            <w:rFonts w:ascii="Times New Roman" w:hAnsi="Times New Roman" w:cs="Times New Roman"/>
            <w:bCs/>
            <w:sz w:val="24"/>
            <w:szCs w:val="24"/>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ins w:id="1027" w:author="jinahar" w:date="2013-02-13T13:27:00Z">
        <w:r w:rsidR="000F0D3B">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028" w:author="jinahar" w:date="2013-02-13T13:27:00Z">
        <w:r w:rsidRPr="003E0148" w:rsidDel="000F0D3B">
          <w:rPr>
            <w:rFonts w:ascii="Times New Roman" w:hAnsi="Times New Roman" w:cs="Times New Roman"/>
            <w:bCs/>
            <w:sz w:val="24"/>
            <w:szCs w:val="24"/>
          </w:rPr>
          <w:delText>[</w:delText>
        </w:r>
        <w:r w:rsidRPr="003E0148" w:rsidDel="000F0D3B">
          <w:rPr>
            <w:rFonts w:ascii="Times New Roman" w:hAnsi="Times New Roman" w:cs="Times New Roman"/>
            <w:b/>
            <w:bCs/>
            <w:sz w:val="24"/>
            <w:szCs w:val="24"/>
          </w:rPr>
          <w:delText>NOTE</w:delText>
        </w:r>
        <w:r w:rsidRPr="003E0148" w:rsidDel="000F0D3B">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 </w:t>
      </w:r>
    </w:p>
    <w:p w:rsidR="003E0148" w:rsidRPr="003E0148" w:rsidDel="000F0D3B" w:rsidRDefault="003E0148" w:rsidP="003E0148">
      <w:pPr>
        <w:tabs>
          <w:tab w:val="left" w:pos="3690"/>
        </w:tabs>
        <w:spacing w:after="0" w:line="240" w:lineRule="auto"/>
        <w:rPr>
          <w:del w:id="1029" w:author="jinahar" w:date="2013-02-13T13:28:00Z"/>
          <w:rFonts w:ascii="Times New Roman" w:hAnsi="Times New Roman" w:cs="Times New Roman"/>
          <w:bCs/>
          <w:sz w:val="24"/>
          <w:szCs w:val="24"/>
        </w:rPr>
      </w:pPr>
      <w:del w:id="1030" w:author="jinahar" w:date="2013-02-13T13:28:00Z">
        <w:r w:rsidRPr="003E0148" w:rsidDel="000F0D3B">
          <w:rPr>
            <w:rFonts w:ascii="Times New Roman" w:hAnsi="Times New Roman" w:cs="Times New Roman"/>
            <w:b/>
            <w:bCs/>
            <w:sz w:val="24"/>
            <w:szCs w:val="24"/>
          </w:rPr>
          <w:delText>APPENDIX A: WEB MODEL RULE MONITORING PROTOCOLS</w:delText>
        </w:r>
      </w:del>
    </w:p>
    <w:p w:rsidR="003E0148" w:rsidRPr="003E0148" w:rsidDel="000F0D3B" w:rsidRDefault="003E0148" w:rsidP="003E0148">
      <w:pPr>
        <w:tabs>
          <w:tab w:val="left" w:pos="3690"/>
        </w:tabs>
        <w:spacing w:after="0" w:line="240" w:lineRule="auto"/>
        <w:rPr>
          <w:del w:id="1031" w:author="jinahar" w:date="2013-02-13T13:28:00Z"/>
          <w:rFonts w:ascii="Times New Roman" w:hAnsi="Times New Roman" w:cs="Times New Roman"/>
          <w:bCs/>
          <w:sz w:val="24"/>
          <w:szCs w:val="24"/>
        </w:rPr>
      </w:pPr>
      <w:del w:id="1032" w:author="jinahar" w:date="2013-02-13T13:28:00Z">
        <w:r w:rsidRPr="003E0148" w:rsidDel="000F0D3B">
          <w:rPr>
            <w:rFonts w:ascii="Times New Roman" w:hAnsi="Times New Roman" w:cs="Times New Roman"/>
            <w:bCs/>
            <w:sz w:val="24"/>
            <w:szCs w:val="24"/>
          </w:rPr>
          <w:delText> </w:delText>
        </w:r>
      </w:del>
    </w:p>
    <w:p w:rsidR="003E0148" w:rsidRPr="003E0148" w:rsidDel="000F0D3B" w:rsidRDefault="003E0148" w:rsidP="003E0148">
      <w:pPr>
        <w:tabs>
          <w:tab w:val="left" w:pos="3690"/>
        </w:tabs>
        <w:spacing w:after="0" w:line="240" w:lineRule="auto"/>
        <w:rPr>
          <w:del w:id="1033" w:author="jinahar" w:date="2013-02-13T13:28:00Z"/>
          <w:rFonts w:ascii="Times New Roman" w:hAnsi="Times New Roman" w:cs="Times New Roman"/>
          <w:bCs/>
          <w:sz w:val="24"/>
          <w:szCs w:val="24"/>
        </w:rPr>
      </w:pPr>
      <w:del w:id="1034" w:author="jinahar" w:date="2013-02-13T13:28:00Z">
        <w:r w:rsidRPr="003E0148" w:rsidDel="000F0D3B">
          <w:rPr>
            <w:rFonts w:ascii="Times New Roman" w:hAnsi="Times New Roman" w:cs="Times New Roman"/>
            <w:b/>
            <w:bCs/>
            <w:sz w:val="24"/>
            <w:szCs w:val="24"/>
          </w:rPr>
          <w:delText>Protocol WEB-1: SO2 Monitoring of Fuel Gas Combustion Devices</w:delText>
        </w:r>
      </w:del>
    </w:p>
    <w:p w:rsidR="003E0148" w:rsidRPr="003E0148" w:rsidDel="000F0D3B" w:rsidRDefault="003E0148" w:rsidP="003E0148">
      <w:pPr>
        <w:tabs>
          <w:tab w:val="left" w:pos="3690"/>
        </w:tabs>
        <w:spacing w:after="0" w:line="240" w:lineRule="auto"/>
        <w:rPr>
          <w:del w:id="1035" w:author="jinahar" w:date="2013-02-13T13:28:00Z"/>
          <w:rFonts w:ascii="Times New Roman" w:hAnsi="Times New Roman" w:cs="Times New Roman"/>
          <w:bCs/>
          <w:sz w:val="24"/>
          <w:szCs w:val="24"/>
        </w:rPr>
      </w:pPr>
      <w:del w:id="1036" w:author="jinahar" w:date="2013-02-13T13:28:00Z">
        <w:r w:rsidRPr="003E0148" w:rsidDel="000F0D3B">
          <w:rPr>
            <w:rFonts w:ascii="Times New Roman" w:hAnsi="Times New Roman" w:cs="Times New Roman"/>
            <w:bCs/>
            <w:sz w:val="24"/>
            <w:szCs w:val="24"/>
          </w:rPr>
          <w:delText>1. Applicability.</w:delText>
        </w:r>
      </w:del>
    </w:p>
    <w:p w:rsidR="003E0148" w:rsidRPr="003E0148" w:rsidDel="000F0D3B" w:rsidRDefault="003E0148" w:rsidP="003E0148">
      <w:pPr>
        <w:tabs>
          <w:tab w:val="left" w:pos="3690"/>
        </w:tabs>
        <w:spacing w:after="0" w:line="240" w:lineRule="auto"/>
        <w:rPr>
          <w:del w:id="1037" w:author="jinahar" w:date="2013-02-13T13:28:00Z"/>
          <w:rFonts w:ascii="Times New Roman" w:hAnsi="Times New Roman" w:cs="Times New Roman"/>
          <w:bCs/>
          <w:sz w:val="24"/>
          <w:szCs w:val="24"/>
        </w:rPr>
      </w:pPr>
      <w:del w:id="1038" w:author="jinahar" w:date="2013-02-13T13:28:00Z">
        <w:r w:rsidRPr="003E0148" w:rsidDel="000F0D3B">
          <w:rPr>
            <w:rFonts w:ascii="Times New Roman" w:hAnsi="Times New Roman" w:cs="Times New Roman"/>
            <w:bCs/>
            <w:sz w:val="24"/>
            <w:szCs w:val="24"/>
          </w:rPr>
          <w:delText>(a) The provisions of this protocol are applicable to fuel gas combustion devices at petroleum refineries.</w:delText>
        </w:r>
      </w:del>
    </w:p>
    <w:p w:rsidR="003E0148" w:rsidRPr="003E0148" w:rsidDel="000F0D3B" w:rsidRDefault="003E0148" w:rsidP="003E0148">
      <w:pPr>
        <w:tabs>
          <w:tab w:val="left" w:pos="3690"/>
        </w:tabs>
        <w:spacing w:after="0" w:line="240" w:lineRule="auto"/>
        <w:rPr>
          <w:del w:id="1039" w:author="jinahar" w:date="2013-02-13T13:28:00Z"/>
          <w:rFonts w:ascii="Times New Roman" w:hAnsi="Times New Roman" w:cs="Times New Roman"/>
          <w:bCs/>
          <w:sz w:val="24"/>
          <w:szCs w:val="24"/>
        </w:rPr>
      </w:pPr>
      <w:del w:id="1040" w:author="jinahar" w:date="2013-02-13T13:28:00Z">
        <w:r w:rsidRPr="003E0148" w:rsidDel="000F0D3B">
          <w:rPr>
            <w:rFonts w:ascii="Times New Roman" w:hAnsi="Times New Roman" w:cs="Times New Roman"/>
            <w:bCs/>
            <w:sz w:val="24"/>
            <w:szCs w:val="24"/>
          </w:rPr>
          <w:delText>(b) Fuel gas combustion devices include boilers, process heaters, and flares used to burn fuel gas generated at a petroleum refinery.</w:delText>
        </w:r>
      </w:del>
    </w:p>
    <w:p w:rsidR="003E0148" w:rsidRPr="003E0148" w:rsidDel="000F0D3B" w:rsidRDefault="003E0148" w:rsidP="003E0148">
      <w:pPr>
        <w:tabs>
          <w:tab w:val="left" w:pos="3690"/>
        </w:tabs>
        <w:spacing w:after="0" w:line="240" w:lineRule="auto"/>
        <w:rPr>
          <w:del w:id="1041" w:author="jinahar" w:date="2013-02-13T13:28:00Z"/>
          <w:rFonts w:ascii="Times New Roman" w:hAnsi="Times New Roman" w:cs="Times New Roman"/>
          <w:bCs/>
          <w:sz w:val="24"/>
          <w:szCs w:val="24"/>
        </w:rPr>
      </w:pPr>
      <w:del w:id="1042" w:author="jinahar" w:date="2013-02-13T13:28:00Z">
        <w:r w:rsidRPr="003E0148" w:rsidDel="000F0D3B">
          <w:rPr>
            <w:rFonts w:ascii="Times New Roman" w:hAnsi="Times New Roman" w:cs="Times New Roman"/>
            <w:bCs/>
            <w:sz w:val="24"/>
            <w:szCs w:val="24"/>
          </w:rPr>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3E0148" w:rsidRPr="003E0148" w:rsidDel="000F0D3B" w:rsidRDefault="003E0148" w:rsidP="003E0148">
      <w:pPr>
        <w:tabs>
          <w:tab w:val="left" w:pos="3690"/>
        </w:tabs>
        <w:spacing w:after="0" w:line="240" w:lineRule="auto"/>
        <w:rPr>
          <w:del w:id="1043" w:author="jinahar" w:date="2013-02-13T13:28:00Z"/>
          <w:rFonts w:ascii="Times New Roman" w:hAnsi="Times New Roman" w:cs="Times New Roman"/>
          <w:bCs/>
          <w:sz w:val="24"/>
          <w:szCs w:val="24"/>
        </w:rPr>
      </w:pPr>
      <w:del w:id="1044" w:author="jinahar" w:date="2013-02-13T13:28:00Z">
        <w:r w:rsidRPr="003E0148" w:rsidDel="000F0D3B">
          <w:rPr>
            <w:rFonts w:ascii="Times New Roman" w:hAnsi="Times New Roman" w:cs="Times New Roman"/>
            <w:bCs/>
            <w:sz w:val="24"/>
            <w:szCs w:val="24"/>
          </w:rPr>
          <w:delText>2. Monitoring Requirements.</w:delText>
        </w:r>
      </w:del>
    </w:p>
    <w:p w:rsidR="003E0148" w:rsidRPr="003E0148" w:rsidDel="000F0D3B" w:rsidRDefault="003E0148" w:rsidP="003E0148">
      <w:pPr>
        <w:tabs>
          <w:tab w:val="left" w:pos="3690"/>
        </w:tabs>
        <w:spacing w:after="0" w:line="240" w:lineRule="auto"/>
        <w:rPr>
          <w:del w:id="1045" w:author="jinahar" w:date="2013-02-13T13:28:00Z"/>
          <w:rFonts w:ascii="Times New Roman" w:hAnsi="Times New Roman" w:cs="Times New Roman"/>
          <w:bCs/>
          <w:sz w:val="24"/>
          <w:szCs w:val="24"/>
        </w:rPr>
      </w:pPr>
      <w:del w:id="1046" w:author="jinahar" w:date="2013-02-13T13:28:00Z">
        <w:r w:rsidRPr="003E0148" w:rsidDel="000F0D3B">
          <w:rPr>
            <w:rFonts w:ascii="Times New Roman" w:hAnsi="Times New Roman" w:cs="Times New Roman"/>
            <w:bCs/>
            <w:sz w:val="24"/>
            <w:szCs w:val="24"/>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3E0148" w:rsidRPr="003E0148" w:rsidDel="000F0D3B" w:rsidRDefault="003E0148" w:rsidP="003E0148">
      <w:pPr>
        <w:tabs>
          <w:tab w:val="left" w:pos="3690"/>
        </w:tabs>
        <w:spacing w:after="0" w:line="240" w:lineRule="auto"/>
        <w:rPr>
          <w:del w:id="1047" w:author="jinahar" w:date="2013-02-13T13:28:00Z"/>
          <w:rFonts w:ascii="Times New Roman" w:hAnsi="Times New Roman" w:cs="Times New Roman"/>
          <w:bCs/>
          <w:sz w:val="24"/>
          <w:szCs w:val="24"/>
        </w:rPr>
      </w:pPr>
      <w:del w:id="1048" w:author="jinahar" w:date="2013-02-13T13:28:00Z">
        <w:r w:rsidRPr="003E0148" w:rsidDel="000F0D3B">
          <w:rPr>
            <w:rFonts w:ascii="Times New Roman" w:hAnsi="Times New Roman" w:cs="Times New Roman"/>
            <w:bCs/>
            <w:sz w:val="24"/>
            <w:szCs w:val="24"/>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3E0148" w:rsidRPr="003E0148" w:rsidDel="000F0D3B" w:rsidRDefault="003E0148" w:rsidP="003E0148">
      <w:pPr>
        <w:tabs>
          <w:tab w:val="left" w:pos="3690"/>
        </w:tabs>
        <w:spacing w:after="0" w:line="240" w:lineRule="auto"/>
        <w:rPr>
          <w:del w:id="1049" w:author="jinahar" w:date="2013-02-13T13:28:00Z"/>
          <w:rFonts w:ascii="Times New Roman" w:hAnsi="Times New Roman" w:cs="Times New Roman"/>
          <w:bCs/>
          <w:sz w:val="24"/>
          <w:szCs w:val="24"/>
        </w:rPr>
      </w:pPr>
      <w:del w:id="1050" w:author="jinahar" w:date="2013-02-13T13:28:00Z">
        <w:r w:rsidRPr="003E0148" w:rsidDel="000F0D3B">
          <w:rPr>
            <w:rFonts w:ascii="Times New Roman" w:hAnsi="Times New Roman" w:cs="Times New Roman"/>
            <w:bCs/>
            <w:sz w:val="24"/>
            <w:szCs w:val="24"/>
          </w:rPr>
          <w:delText>(2) The CFGMS shall meet the performance requirements in Performance Specification 2 in Appendix B to 40 CFR Part 60, and the following:</w:delText>
        </w:r>
      </w:del>
    </w:p>
    <w:p w:rsidR="003E0148" w:rsidRPr="003E0148" w:rsidDel="000F0D3B" w:rsidRDefault="003E0148" w:rsidP="003E0148">
      <w:pPr>
        <w:tabs>
          <w:tab w:val="left" w:pos="3690"/>
        </w:tabs>
        <w:spacing w:after="0" w:line="240" w:lineRule="auto"/>
        <w:rPr>
          <w:del w:id="1051" w:author="jinahar" w:date="2013-02-13T13:28:00Z"/>
          <w:rFonts w:ascii="Times New Roman" w:hAnsi="Times New Roman" w:cs="Times New Roman"/>
          <w:bCs/>
          <w:sz w:val="24"/>
          <w:szCs w:val="24"/>
        </w:rPr>
      </w:pPr>
      <w:del w:id="1052" w:author="jinahar" w:date="2013-02-13T13:28:00Z">
        <w:r w:rsidRPr="003E0148" w:rsidDel="000F0D3B">
          <w:rPr>
            <w:rFonts w:ascii="Times New Roman" w:hAnsi="Times New Roman" w:cs="Times New Roman"/>
            <w:bCs/>
            <w:sz w:val="24"/>
            <w:szCs w:val="24"/>
          </w:rPr>
          <w:lastRenderedPageBreak/>
          <w:delText>(i) Continuously monitor and record the concentration by volume of total sulfur compounds in the gaseous fuel reported as ppmv H2S.</w:delText>
        </w:r>
      </w:del>
    </w:p>
    <w:p w:rsidR="003E0148" w:rsidRPr="003E0148" w:rsidDel="000F0D3B" w:rsidRDefault="003E0148" w:rsidP="003E0148">
      <w:pPr>
        <w:tabs>
          <w:tab w:val="left" w:pos="3690"/>
        </w:tabs>
        <w:spacing w:after="0" w:line="240" w:lineRule="auto"/>
        <w:rPr>
          <w:del w:id="1053" w:author="jinahar" w:date="2013-02-13T13:28:00Z"/>
          <w:rFonts w:ascii="Times New Roman" w:hAnsi="Times New Roman" w:cs="Times New Roman"/>
          <w:bCs/>
          <w:sz w:val="24"/>
          <w:szCs w:val="24"/>
        </w:rPr>
      </w:pPr>
      <w:del w:id="1054" w:author="jinahar" w:date="2013-02-13T13:28:00Z">
        <w:r w:rsidRPr="003E0148" w:rsidDel="000F0D3B">
          <w:rPr>
            <w:rFonts w:ascii="Times New Roman" w:hAnsi="Times New Roman" w:cs="Times New Roman"/>
            <w:bCs/>
            <w:sz w:val="24"/>
            <w:szCs w:val="24"/>
          </w:rPr>
          <w:delText>(ii) Have the span value set so that the majority of readings fall between 10 and 95% of the range.</w:delText>
        </w:r>
      </w:del>
    </w:p>
    <w:p w:rsidR="003E0148" w:rsidRPr="003E0148" w:rsidDel="000F0D3B" w:rsidRDefault="003E0148" w:rsidP="003E0148">
      <w:pPr>
        <w:tabs>
          <w:tab w:val="left" w:pos="3690"/>
        </w:tabs>
        <w:spacing w:after="0" w:line="240" w:lineRule="auto"/>
        <w:rPr>
          <w:del w:id="1055" w:author="jinahar" w:date="2013-02-13T13:28:00Z"/>
          <w:rFonts w:ascii="Times New Roman" w:hAnsi="Times New Roman" w:cs="Times New Roman"/>
          <w:bCs/>
          <w:sz w:val="24"/>
          <w:szCs w:val="24"/>
        </w:rPr>
      </w:pPr>
      <w:del w:id="1056" w:author="jinahar" w:date="2013-02-13T13:28:00Z">
        <w:r w:rsidRPr="003E0148" w:rsidDel="000F0D3B">
          <w:rPr>
            <w:rFonts w:ascii="Times New Roman" w:hAnsi="Times New Roman" w:cs="Times New Roman"/>
            <w:bCs/>
            <w:sz w:val="24"/>
            <w:szCs w:val="24"/>
          </w:rPr>
          <w:delText>(iii) Record negative values of zero drift.</w:delText>
        </w:r>
      </w:del>
    </w:p>
    <w:p w:rsidR="003E0148" w:rsidRPr="003E0148" w:rsidDel="000F0D3B" w:rsidRDefault="003E0148" w:rsidP="003E0148">
      <w:pPr>
        <w:tabs>
          <w:tab w:val="left" w:pos="3690"/>
        </w:tabs>
        <w:spacing w:after="0" w:line="240" w:lineRule="auto"/>
        <w:rPr>
          <w:del w:id="1057" w:author="jinahar" w:date="2013-02-13T13:28:00Z"/>
          <w:rFonts w:ascii="Times New Roman" w:hAnsi="Times New Roman" w:cs="Times New Roman"/>
          <w:bCs/>
          <w:sz w:val="24"/>
          <w:szCs w:val="24"/>
        </w:rPr>
      </w:pPr>
      <w:del w:id="1058" w:author="jinahar" w:date="2013-02-13T13:28:00Z">
        <w:r w:rsidRPr="003E0148" w:rsidDel="000F0D3B">
          <w:rPr>
            <w:rFonts w:ascii="Times New Roman" w:hAnsi="Times New Roman" w:cs="Times New Roman"/>
            <w:bCs/>
            <w:sz w:val="24"/>
            <w:szCs w:val="24"/>
          </w:rPr>
          <w:delText>(iv) Calibration drift shall be 5.0% of the span.</w:delText>
        </w:r>
      </w:del>
    </w:p>
    <w:p w:rsidR="003E0148" w:rsidRPr="003E0148" w:rsidDel="000F0D3B" w:rsidRDefault="003E0148" w:rsidP="003E0148">
      <w:pPr>
        <w:tabs>
          <w:tab w:val="left" w:pos="3690"/>
        </w:tabs>
        <w:spacing w:after="0" w:line="240" w:lineRule="auto"/>
        <w:rPr>
          <w:del w:id="1059" w:author="jinahar" w:date="2013-02-13T13:28:00Z"/>
          <w:rFonts w:ascii="Times New Roman" w:hAnsi="Times New Roman" w:cs="Times New Roman"/>
          <w:bCs/>
          <w:sz w:val="24"/>
          <w:szCs w:val="24"/>
        </w:rPr>
      </w:pPr>
      <w:del w:id="1060" w:author="jinahar" w:date="2013-02-13T13:28:00Z">
        <w:r w:rsidRPr="003E0148" w:rsidDel="000F0D3B">
          <w:rPr>
            <w:rFonts w:ascii="Times New Roman" w:hAnsi="Times New Roman" w:cs="Times New Roman"/>
            <w:bCs/>
            <w:sz w:val="24"/>
            <w:szCs w:val="24"/>
          </w:rPr>
          <w:delText>(v) Methods 15A, 16, or approved alternatives for total sulfur, are the reference methods for the relative accuracy test. The relative accuracy test shall include a bias test in accordance with paragraph 4(c) of this section.</w:delText>
        </w:r>
      </w:del>
    </w:p>
    <w:p w:rsidR="003E0148" w:rsidRPr="003E0148" w:rsidDel="000F0D3B" w:rsidRDefault="003E0148" w:rsidP="003E0148">
      <w:pPr>
        <w:tabs>
          <w:tab w:val="left" w:pos="3690"/>
        </w:tabs>
        <w:spacing w:after="0" w:line="240" w:lineRule="auto"/>
        <w:rPr>
          <w:del w:id="1061" w:author="jinahar" w:date="2013-02-13T13:28:00Z"/>
          <w:rFonts w:ascii="Times New Roman" w:hAnsi="Times New Roman" w:cs="Times New Roman"/>
          <w:bCs/>
          <w:sz w:val="24"/>
          <w:szCs w:val="24"/>
        </w:rPr>
      </w:pPr>
      <w:del w:id="1062" w:author="jinahar" w:date="2013-02-13T13:28:00Z">
        <w:r w:rsidRPr="003E0148" w:rsidDel="000F0D3B">
          <w:rPr>
            <w:rFonts w:ascii="Times New Roman" w:hAnsi="Times New Roman" w:cs="Times New Roman"/>
            <w:bCs/>
            <w:sz w:val="24"/>
            <w:szCs w:val="24"/>
          </w:rPr>
          <w:delText>(3) All continuous fuel flow meters shall comply with the applicable provisions of Appendix D to 40 CFR Part 75.</w:delText>
        </w:r>
      </w:del>
    </w:p>
    <w:p w:rsidR="003E0148" w:rsidRPr="003E0148" w:rsidDel="000F0D3B" w:rsidRDefault="003E0148" w:rsidP="003E0148">
      <w:pPr>
        <w:tabs>
          <w:tab w:val="left" w:pos="3690"/>
        </w:tabs>
        <w:spacing w:after="0" w:line="240" w:lineRule="auto"/>
        <w:rPr>
          <w:del w:id="1063" w:author="jinahar" w:date="2013-02-13T13:28:00Z"/>
          <w:rFonts w:ascii="Times New Roman" w:hAnsi="Times New Roman" w:cs="Times New Roman"/>
          <w:bCs/>
          <w:sz w:val="24"/>
          <w:szCs w:val="24"/>
        </w:rPr>
      </w:pPr>
      <w:del w:id="1064" w:author="jinahar" w:date="2013-02-13T13:28:00Z">
        <w:r w:rsidRPr="003E0148" w:rsidDel="000F0D3B">
          <w:rPr>
            <w:rFonts w:ascii="Times New Roman" w:hAnsi="Times New Roman" w:cs="Times New Roman"/>
            <w:bCs/>
            <w:sz w:val="24"/>
            <w:szCs w:val="24"/>
          </w:rPr>
          <w:delText>(4) The hourly mass SO2 emissions shall be calculated using the following equation:</w:delText>
        </w:r>
      </w:del>
    </w:p>
    <w:p w:rsidR="003E0148" w:rsidRPr="003E0148" w:rsidDel="000F0D3B" w:rsidRDefault="003E0148" w:rsidP="003E0148">
      <w:pPr>
        <w:tabs>
          <w:tab w:val="left" w:pos="3690"/>
        </w:tabs>
        <w:spacing w:after="0" w:line="240" w:lineRule="auto"/>
        <w:rPr>
          <w:del w:id="1065" w:author="jinahar" w:date="2013-02-13T13:28:00Z"/>
          <w:rFonts w:ascii="Times New Roman" w:hAnsi="Times New Roman" w:cs="Times New Roman"/>
          <w:bCs/>
          <w:sz w:val="24"/>
          <w:szCs w:val="24"/>
        </w:rPr>
      </w:pPr>
      <w:del w:id="1066" w:author="jinahar" w:date="2013-02-13T13:28:00Z">
        <w:r w:rsidRPr="003E0148" w:rsidDel="000F0D3B">
          <w:rPr>
            <w:rFonts w:ascii="Times New Roman" w:hAnsi="Times New Roman" w:cs="Times New Roman"/>
            <w:bCs/>
            <w:sz w:val="24"/>
            <w:szCs w:val="24"/>
          </w:rPr>
          <w:delText>E = (CS)(Qf)(K)</w:delText>
        </w:r>
      </w:del>
    </w:p>
    <w:p w:rsidR="003E0148" w:rsidRPr="003E0148" w:rsidDel="000F0D3B" w:rsidRDefault="003E0148" w:rsidP="003E0148">
      <w:pPr>
        <w:tabs>
          <w:tab w:val="left" w:pos="3690"/>
        </w:tabs>
        <w:spacing w:after="0" w:line="240" w:lineRule="auto"/>
        <w:rPr>
          <w:del w:id="1067" w:author="jinahar" w:date="2013-02-13T13:28:00Z"/>
          <w:rFonts w:ascii="Times New Roman" w:hAnsi="Times New Roman" w:cs="Times New Roman"/>
          <w:bCs/>
          <w:sz w:val="24"/>
          <w:szCs w:val="24"/>
        </w:rPr>
      </w:pPr>
      <w:del w:id="1068" w:author="jinahar" w:date="2013-02-13T13:28:00Z">
        <w:r w:rsidRPr="003E0148" w:rsidDel="000F0D3B">
          <w:rPr>
            <w:rFonts w:ascii="Times New Roman" w:hAnsi="Times New Roman" w:cs="Times New Roman"/>
            <w:bCs/>
            <w:sz w:val="24"/>
            <w:szCs w:val="24"/>
          </w:rPr>
          <w:delText>where: E = SO2 emissions in lbs/hr</w:delText>
        </w:r>
      </w:del>
    </w:p>
    <w:p w:rsidR="003E0148" w:rsidRPr="003E0148" w:rsidDel="000F0D3B" w:rsidRDefault="003E0148" w:rsidP="003E0148">
      <w:pPr>
        <w:tabs>
          <w:tab w:val="left" w:pos="3690"/>
        </w:tabs>
        <w:spacing w:after="0" w:line="240" w:lineRule="auto"/>
        <w:rPr>
          <w:del w:id="1069" w:author="jinahar" w:date="2013-02-13T13:28:00Z"/>
          <w:rFonts w:ascii="Times New Roman" w:hAnsi="Times New Roman" w:cs="Times New Roman"/>
          <w:bCs/>
          <w:sz w:val="24"/>
          <w:szCs w:val="24"/>
        </w:rPr>
      </w:pPr>
      <w:del w:id="1070" w:author="jinahar" w:date="2013-02-13T13:28:00Z">
        <w:r w:rsidRPr="003E0148" w:rsidDel="000F0D3B">
          <w:rPr>
            <w:rFonts w:ascii="Times New Roman" w:hAnsi="Times New Roman" w:cs="Times New Roman"/>
            <w:bCs/>
            <w:sz w:val="24"/>
            <w:szCs w:val="24"/>
          </w:rPr>
          <w:delText>CS = Sulfur content of the fuel gas as H2S(ppmv)</w:delText>
        </w:r>
      </w:del>
    </w:p>
    <w:p w:rsidR="003E0148" w:rsidRPr="003E0148" w:rsidDel="000F0D3B" w:rsidRDefault="003E0148" w:rsidP="003E0148">
      <w:pPr>
        <w:tabs>
          <w:tab w:val="left" w:pos="3690"/>
        </w:tabs>
        <w:spacing w:after="0" w:line="240" w:lineRule="auto"/>
        <w:rPr>
          <w:del w:id="1071" w:author="jinahar" w:date="2013-02-13T13:28:00Z"/>
          <w:rFonts w:ascii="Times New Roman" w:hAnsi="Times New Roman" w:cs="Times New Roman"/>
          <w:bCs/>
          <w:sz w:val="24"/>
          <w:szCs w:val="24"/>
        </w:rPr>
      </w:pPr>
      <w:del w:id="1072" w:author="jinahar" w:date="2013-02-13T13:28:00Z">
        <w:r w:rsidRPr="003E0148" w:rsidDel="000F0D3B">
          <w:rPr>
            <w:rFonts w:ascii="Times New Roman" w:hAnsi="Times New Roman" w:cs="Times New Roman"/>
            <w:bCs/>
            <w:sz w:val="24"/>
            <w:szCs w:val="24"/>
          </w:rPr>
          <w:delText>Qf = Fuel gas flow rate (scfh)</w:delText>
        </w:r>
      </w:del>
    </w:p>
    <w:p w:rsidR="003E0148" w:rsidRPr="003E0148" w:rsidDel="000F0D3B" w:rsidRDefault="003E0148" w:rsidP="003E0148">
      <w:pPr>
        <w:tabs>
          <w:tab w:val="left" w:pos="3690"/>
        </w:tabs>
        <w:spacing w:after="0" w:line="240" w:lineRule="auto"/>
        <w:rPr>
          <w:del w:id="1073" w:author="jinahar" w:date="2013-02-13T13:28:00Z"/>
          <w:rFonts w:ascii="Times New Roman" w:hAnsi="Times New Roman" w:cs="Times New Roman"/>
          <w:bCs/>
          <w:sz w:val="24"/>
          <w:szCs w:val="24"/>
        </w:rPr>
      </w:pPr>
      <w:del w:id="1074" w:author="jinahar" w:date="2013-02-13T13:28:00Z">
        <w:r w:rsidRPr="003E0148" w:rsidDel="000F0D3B">
          <w:rPr>
            <w:rFonts w:ascii="Times New Roman" w:hAnsi="Times New Roman" w:cs="Times New Roman"/>
            <w:bCs/>
            <w:sz w:val="24"/>
            <w:szCs w:val="24"/>
          </w:rPr>
          <w:delText>K = 1.660 x 10-7 (lb/scf)/ppmv</w:delText>
        </w:r>
      </w:del>
    </w:p>
    <w:p w:rsidR="003E0148" w:rsidRPr="003E0148" w:rsidDel="000F0D3B" w:rsidRDefault="003E0148" w:rsidP="003E0148">
      <w:pPr>
        <w:tabs>
          <w:tab w:val="left" w:pos="3690"/>
        </w:tabs>
        <w:spacing w:after="0" w:line="240" w:lineRule="auto"/>
        <w:rPr>
          <w:del w:id="1075" w:author="jinahar" w:date="2013-02-13T13:28:00Z"/>
          <w:rFonts w:ascii="Times New Roman" w:hAnsi="Times New Roman" w:cs="Times New Roman"/>
          <w:bCs/>
          <w:sz w:val="24"/>
          <w:szCs w:val="24"/>
        </w:rPr>
      </w:pPr>
      <w:del w:id="1076" w:author="jinahar" w:date="2013-02-13T13:28:00Z">
        <w:r w:rsidRPr="003E0148" w:rsidDel="000F0D3B">
          <w:rPr>
            <w:rFonts w:ascii="Times New Roman" w:hAnsi="Times New Roman" w:cs="Times New Roman"/>
            <w:bCs/>
            <w:sz w:val="24"/>
            <w:szCs w:val="24"/>
          </w:rPr>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3E0148" w:rsidRPr="003E0148" w:rsidDel="000F0D3B" w:rsidRDefault="003E0148" w:rsidP="003E0148">
      <w:pPr>
        <w:tabs>
          <w:tab w:val="left" w:pos="3690"/>
        </w:tabs>
        <w:spacing w:after="0" w:line="240" w:lineRule="auto"/>
        <w:rPr>
          <w:del w:id="1077" w:author="jinahar" w:date="2013-02-13T13:28:00Z"/>
          <w:rFonts w:ascii="Times New Roman" w:hAnsi="Times New Roman" w:cs="Times New Roman"/>
          <w:bCs/>
          <w:sz w:val="24"/>
          <w:szCs w:val="24"/>
        </w:rPr>
      </w:pPr>
      <w:del w:id="1078" w:author="jinahar" w:date="2013-02-13T13:28:00Z">
        <w:r w:rsidRPr="003E0148" w:rsidDel="000F0D3B">
          <w:rPr>
            <w:rFonts w:ascii="Times New Roman" w:hAnsi="Times New Roman" w:cs="Times New Roman"/>
            <w:bCs/>
            <w:sz w:val="24"/>
            <w:szCs w:val="24"/>
          </w:rPr>
          <w:delText>(1) Each CEMS for SO2 and flow shall comply with the operating requirements, performance specifications, and quality assurance requirements of 40 CFR Part 75.</w:delText>
        </w:r>
      </w:del>
    </w:p>
    <w:p w:rsidR="003E0148" w:rsidRPr="003E0148" w:rsidDel="000F0D3B" w:rsidRDefault="003E0148" w:rsidP="003E0148">
      <w:pPr>
        <w:tabs>
          <w:tab w:val="left" w:pos="3690"/>
        </w:tabs>
        <w:spacing w:after="0" w:line="240" w:lineRule="auto"/>
        <w:rPr>
          <w:del w:id="1079" w:author="jinahar" w:date="2013-02-13T13:28:00Z"/>
          <w:rFonts w:ascii="Times New Roman" w:hAnsi="Times New Roman" w:cs="Times New Roman"/>
          <w:bCs/>
          <w:sz w:val="24"/>
          <w:szCs w:val="24"/>
        </w:rPr>
      </w:pPr>
      <w:del w:id="1080" w:author="jinahar" w:date="2013-02-13T13:28:00Z">
        <w:r w:rsidRPr="003E0148" w:rsidDel="000F0D3B">
          <w:rPr>
            <w:rFonts w:ascii="Times New Roman" w:hAnsi="Times New Roman" w:cs="Times New Roman"/>
            <w:bCs/>
            <w:sz w:val="24"/>
            <w:szCs w:val="24"/>
          </w:rPr>
          <w:delText>(2) All continuous fuel flow meters shall comply with the applicable provisions of Appendix D to 40 CFR Part 75.</w:delText>
        </w:r>
      </w:del>
    </w:p>
    <w:p w:rsidR="003E0148" w:rsidRPr="003E0148" w:rsidDel="000F0D3B" w:rsidRDefault="003E0148" w:rsidP="003E0148">
      <w:pPr>
        <w:tabs>
          <w:tab w:val="left" w:pos="3690"/>
        </w:tabs>
        <w:spacing w:after="0" w:line="240" w:lineRule="auto"/>
        <w:rPr>
          <w:del w:id="1081" w:author="jinahar" w:date="2013-02-13T13:28:00Z"/>
          <w:rFonts w:ascii="Times New Roman" w:hAnsi="Times New Roman" w:cs="Times New Roman"/>
          <w:bCs/>
          <w:sz w:val="24"/>
          <w:szCs w:val="24"/>
        </w:rPr>
      </w:pPr>
      <w:del w:id="1082" w:author="jinahar" w:date="2013-02-13T13:28:00Z">
        <w:r w:rsidRPr="003E0148" w:rsidDel="000F0D3B">
          <w:rPr>
            <w:rFonts w:ascii="Times New Roman" w:hAnsi="Times New Roman" w:cs="Times New Roman"/>
            <w:bCs/>
            <w:sz w:val="24"/>
            <w:szCs w:val="24"/>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3E0148" w:rsidRPr="003E0148" w:rsidDel="000F0D3B" w:rsidRDefault="003E0148" w:rsidP="003E0148">
      <w:pPr>
        <w:tabs>
          <w:tab w:val="left" w:pos="3690"/>
        </w:tabs>
        <w:spacing w:after="0" w:line="240" w:lineRule="auto"/>
        <w:rPr>
          <w:del w:id="1083" w:author="jinahar" w:date="2013-02-13T13:28:00Z"/>
          <w:rFonts w:ascii="Times New Roman" w:hAnsi="Times New Roman" w:cs="Times New Roman"/>
          <w:bCs/>
          <w:sz w:val="24"/>
          <w:szCs w:val="24"/>
        </w:rPr>
      </w:pPr>
      <w:del w:id="1084" w:author="jinahar" w:date="2013-02-13T13:28:00Z">
        <w:r w:rsidRPr="003E0148" w:rsidDel="000F0D3B">
          <w:rPr>
            <w:rFonts w:ascii="Times New Roman" w:hAnsi="Times New Roman" w:cs="Times New Roman"/>
            <w:bCs/>
            <w:sz w:val="24"/>
            <w:szCs w:val="24"/>
          </w:rPr>
          <w:delText>Et = (Em)(Qt)/(Qm)</w:delText>
        </w:r>
      </w:del>
    </w:p>
    <w:p w:rsidR="003E0148" w:rsidRPr="003E0148" w:rsidDel="000F0D3B" w:rsidRDefault="003E0148" w:rsidP="003E0148">
      <w:pPr>
        <w:tabs>
          <w:tab w:val="left" w:pos="3690"/>
        </w:tabs>
        <w:spacing w:after="0" w:line="240" w:lineRule="auto"/>
        <w:rPr>
          <w:del w:id="1085" w:author="jinahar" w:date="2013-02-13T13:28:00Z"/>
          <w:rFonts w:ascii="Times New Roman" w:hAnsi="Times New Roman" w:cs="Times New Roman"/>
          <w:bCs/>
          <w:sz w:val="24"/>
          <w:szCs w:val="24"/>
        </w:rPr>
      </w:pPr>
      <w:del w:id="1086" w:author="jinahar" w:date="2013-02-13T13:28:00Z">
        <w:r w:rsidRPr="003E0148" w:rsidDel="000F0D3B">
          <w:rPr>
            <w:rFonts w:ascii="Times New Roman" w:hAnsi="Times New Roman" w:cs="Times New Roman"/>
            <w:bCs/>
            <w:sz w:val="24"/>
            <w:szCs w:val="24"/>
          </w:rPr>
          <w:delText>where: Et = Total SO2 emissions in lbs/hr from applicable fuel gas combustion devices.</w:delText>
        </w:r>
      </w:del>
    </w:p>
    <w:p w:rsidR="003E0148" w:rsidRPr="003E0148" w:rsidDel="000F0D3B" w:rsidRDefault="003E0148" w:rsidP="003E0148">
      <w:pPr>
        <w:tabs>
          <w:tab w:val="left" w:pos="3690"/>
        </w:tabs>
        <w:spacing w:after="0" w:line="240" w:lineRule="auto"/>
        <w:rPr>
          <w:del w:id="1087" w:author="jinahar" w:date="2013-02-13T13:28:00Z"/>
          <w:rFonts w:ascii="Times New Roman" w:hAnsi="Times New Roman" w:cs="Times New Roman"/>
          <w:bCs/>
          <w:sz w:val="24"/>
          <w:szCs w:val="24"/>
        </w:rPr>
      </w:pPr>
      <w:del w:id="1088" w:author="jinahar" w:date="2013-02-13T13:28:00Z">
        <w:r w:rsidRPr="003E0148" w:rsidDel="000F0D3B">
          <w:rPr>
            <w:rFonts w:ascii="Times New Roman" w:hAnsi="Times New Roman" w:cs="Times New Roman"/>
            <w:bCs/>
            <w:sz w:val="24"/>
            <w:szCs w:val="24"/>
          </w:rPr>
          <w:delText>Em = SO2 emissions in lbs/hr from the CEMS-monitored fuel gas combustion device.</w:delText>
        </w:r>
      </w:del>
    </w:p>
    <w:p w:rsidR="003E0148" w:rsidRPr="003E0148" w:rsidDel="000F0D3B" w:rsidRDefault="003E0148" w:rsidP="003E0148">
      <w:pPr>
        <w:tabs>
          <w:tab w:val="left" w:pos="3690"/>
        </w:tabs>
        <w:spacing w:after="0" w:line="240" w:lineRule="auto"/>
        <w:rPr>
          <w:del w:id="1089" w:author="jinahar" w:date="2013-02-13T13:28:00Z"/>
          <w:rFonts w:ascii="Times New Roman" w:hAnsi="Times New Roman" w:cs="Times New Roman"/>
          <w:bCs/>
          <w:sz w:val="24"/>
          <w:szCs w:val="24"/>
        </w:rPr>
      </w:pPr>
      <w:del w:id="1090" w:author="jinahar" w:date="2013-02-13T13:28:00Z">
        <w:r w:rsidRPr="003E0148" w:rsidDel="000F0D3B">
          <w:rPr>
            <w:rFonts w:ascii="Times New Roman" w:hAnsi="Times New Roman" w:cs="Times New Roman"/>
            <w:bCs/>
            <w:sz w:val="24"/>
            <w:szCs w:val="24"/>
          </w:rPr>
          <w:delText>Qt = Fuel gas flow rate (scfh) from applicable fuel gas combustion devices.</w:delText>
        </w:r>
      </w:del>
    </w:p>
    <w:p w:rsidR="003E0148" w:rsidRPr="003E0148" w:rsidDel="000F0D3B" w:rsidRDefault="003E0148" w:rsidP="003E0148">
      <w:pPr>
        <w:tabs>
          <w:tab w:val="left" w:pos="3690"/>
        </w:tabs>
        <w:spacing w:after="0" w:line="240" w:lineRule="auto"/>
        <w:rPr>
          <w:del w:id="1091" w:author="jinahar" w:date="2013-02-13T13:28:00Z"/>
          <w:rFonts w:ascii="Times New Roman" w:hAnsi="Times New Roman" w:cs="Times New Roman"/>
          <w:bCs/>
          <w:sz w:val="24"/>
          <w:szCs w:val="24"/>
        </w:rPr>
      </w:pPr>
      <w:del w:id="1092" w:author="jinahar" w:date="2013-02-13T13:28:00Z">
        <w:r w:rsidRPr="003E0148" w:rsidDel="000F0D3B">
          <w:rPr>
            <w:rFonts w:ascii="Times New Roman" w:hAnsi="Times New Roman" w:cs="Times New Roman"/>
            <w:bCs/>
            <w:sz w:val="24"/>
            <w:szCs w:val="24"/>
          </w:rPr>
          <w:delText>Qm = Fuel gas flow rate (scfh) from the CEMS-monitored fuel gas combustion device.</w:delText>
        </w:r>
      </w:del>
    </w:p>
    <w:p w:rsidR="003E0148" w:rsidRPr="003E0148" w:rsidDel="000F0D3B" w:rsidRDefault="003E0148" w:rsidP="003E0148">
      <w:pPr>
        <w:tabs>
          <w:tab w:val="left" w:pos="3690"/>
        </w:tabs>
        <w:spacing w:after="0" w:line="240" w:lineRule="auto"/>
        <w:rPr>
          <w:del w:id="1093" w:author="jinahar" w:date="2013-02-13T13:28:00Z"/>
          <w:rFonts w:ascii="Times New Roman" w:hAnsi="Times New Roman" w:cs="Times New Roman"/>
          <w:bCs/>
          <w:sz w:val="24"/>
          <w:szCs w:val="24"/>
        </w:rPr>
      </w:pPr>
      <w:del w:id="1094" w:author="jinahar" w:date="2013-02-13T13:28:00Z">
        <w:r w:rsidRPr="003E0148" w:rsidDel="000F0D3B">
          <w:rPr>
            <w:rFonts w:ascii="Times New Roman" w:hAnsi="Times New Roman" w:cs="Times New Roman"/>
            <w:bCs/>
            <w:sz w:val="24"/>
            <w:szCs w:val="24"/>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3E0148" w:rsidRPr="003E0148" w:rsidDel="000F0D3B" w:rsidRDefault="003E0148" w:rsidP="003E0148">
      <w:pPr>
        <w:tabs>
          <w:tab w:val="left" w:pos="3690"/>
        </w:tabs>
        <w:spacing w:after="0" w:line="240" w:lineRule="auto"/>
        <w:rPr>
          <w:del w:id="1095" w:author="jinahar" w:date="2013-02-13T13:28:00Z"/>
          <w:rFonts w:ascii="Times New Roman" w:hAnsi="Times New Roman" w:cs="Times New Roman"/>
          <w:bCs/>
          <w:sz w:val="24"/>
          <w:szCs w:val="24"/>
        </w:rPr>
      </w:pPr>
      <w:del w:id="1096" w:author="jinahar" w:date="2013-02-13T13:28:00Z">
        <w:r w:rsidRPr="003E0148" w:rsidDel="000F0D3B">
          <w:rPr>
            <w:rFonts w:ascii="Times New Roman" w:hAnsi="Times New Roman" w:cs="Times New Roman"/>
            <w:bCs/>
            <w:sz w:val="24"/>
            <w:szCs w:val="24"/>
          </w:rPr>
          <w:delText xml:space="preserve">(1) Each SO2-diluent CEMS shall comply with the applicable provisions for SO2 monitors and diluent monitors in 40 CFR Part 75, and shall use the procedures in section 3 of Appendix F to </w:delText>
        </w:r>
        <w:r w:rsidRPr="003E0148" w:rsidDel="000F0D3B">
          <w:rPr>
            <w:rFonts w:ascii="Times New Roman" w:hAnsi="Times New Roman" w:cs="Times New Roman"/>
            <w:bCs/>
            <w:sz w:val="24"/>
            <w:szCs w:val="24"/>
          </w:rPr>
          <w:lastRenderedPageBreak/>
          <w:delText>Part 75 for determining SO2 emission rate (lb/mmBtu) by substituting the term SO2 for NOx in that section.</w:delText>
        </w:r>
      </w:del>
    </w:p>
    <w:p w:rsidR="003E0148" w:rsidRPr="003E0148" w:rsidDel="000F0D3B" w:rsidRDefault="003E0148" w:rsidP="003E0148">
      <w:pPr>
        <w:tabs>
          <w:tab w:val="left" w:pos="3690"/>
        </w:tabs>
        <w:spacing w:after="0" w:line="240" w:lineRule="auto"/>
        <w:rPr>
          <w:del w:id="1097" w:author="jinahar" w:date="2013-02-13T13:28:00Z"/>
          <w:rFonts w:ascii="Times New Roman" w:hAnsi="Times New Roman" w:cs="Times New Roman"/>
          <w:bCs/>
          <w:sz w:val="24"/>
          <w:szCs w:val="24"/>
        </w:rPr>
      </w:pPr>
      <w:del w:id="1098" w:author="jinahar" w:date="2013-02-13T13:28:00Z">
        <w:r w:rsidRPr="003E0148" w:rsidDel="000F0D3B">
          <w:rPr>
            <w:rFonts w:ascii="Times New Roman" w:hAnsi="Times New Roman" w:cs="Times New Roman"/>
            <w:bCs/>
            <w:sz w:val="24"/>
            <w:szCs w:val="24"/>
          </w:rPr>
          <w:delText>(2) All continuous fuel flow meters and fuel gas sampling and analysis for GCV to determine the heat input rate from the fuel gas shall comply with the applicable provisions of Appendix D to 40 CFR Part 75.</w:delText>
        </w:r>
      </w:del>
    </w:p>
    <w:p w:rsidR="003E0148" w:rsidRPr="003E0148" w:rsidDel="000F0D3B" w:rsidRDefault="003E0148" w:rsidP="003E0148">
      <w:pPr>
        <w:tabs>
          <w:tab w:val="left" w:pos="3690"/>
        </w:tabs>
        <w:spacing w:after="0" w:line="240" w:lineRule="auto"/>
        <w:rPr>
          <w:del w:id="1099" w:author="jinahar" w:date="2013-02-13T13:28:00Z"/>
          <w:rFonts w:ascii="Times New Roman" w:hAnsi="Times New Roman" w:cs="Times New Roman"/>
          <w:bCs/>
          <w:sz w:val="24"/>
          <w:szCs w:val="24"/>
        </w:rPr>
      </w:pPr>
      <w:del w:id="1100" w:author="jinahar" w:date="2013-02-13T13:28:00Z">
        <w:r w:rsidRPr="003E0148" w:rsidDel="000F0D3B">
          <w:rPr>
            <w:rFonts w:ascii="Times New Roman" w:hAnsi="Times New Roman" w:cs="Times New Roman"/>
            <w:bCs/>
            <w:sz w:val="24"/>
            <w:szCs w:val="24"/>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3E0148" w:rsidRPr="003E0148" w:rsidDel="000F0D3B" w:rsidRDefault="003E0148" w:rsidP="003E0148">
      <w:pPr>
        <w:tabs>
          <w:tab w:val="left" w:pos="3690"/>
        </w:tabs>
        <w:spacing w:after="0" w:line="240" w:lineRule="auto"/>
        <w:rPr>
          <w:del w:id="1101" w:author="jinahar" w:date="2013-02-13T13:28:00Z"/>
          <w:rFonts w:ascii="Times New Roman" w:hAnsi="Times New Roman" w:cs="Times New Roman"/>
          <w:bCs/>
          <w:sz w:val="24"/>
          <w:szCs w:val="24"/>
        </w:rPr>
      </w:pPr>
      <w:del w:id="1102" w:author="jinahar" w:date="2013-02-13T13:28:00Z">
        <w:r w:rsidRPr="003E0148" w:rsidDel="000F0D3B">
          <w:rPr>
            <w:rFonts w:ascii="Times New Roman" w:hAnsi="Times New Roman" w:cs="Times New Roman"/>
            <w:bCs/>
            <w:sz w:val="24"/>
            <w:szCs w:val="24"/>
          </w:rPr>
          <w:delText>Et = (Em)(Ht)/(Hm)</w:delText>
        </w:r>
      </w:del>
    </w:p>
    <w:p w:rsidR="003E0148" w:rsidRPr="003E0148" w:rsidDel="000F0D3B" w:rsidRDefault="003E0148" w:rsidP="003E0148">
      <w:pPr>
        <w:tabs>
          <w:tab w:val="left" w:pos="3690"/>
        </w:tabs>
        <w:spacing w:after="0" w:line="240" w:lineRule="auto"/>
        <w:rPr>
          <w:del w:id="1103" w:author="jinahar" w:date="2013-02-13T13:28:00Z"/>
          <w:rFonts w:ascii="Times New Roman" w:hAnsi="Times New Roman" w:cs="Times New Roman"/>
          <w:bCs/>
          <w:sz w:val="24"/>
          <w:szCs w:val="24"/>
        </w:rPr>
      </w:pPr>
      <w:del w:id="1104" w:author="jinahar" w:date="2013-02-13T13:28:00Z">
        <w:r w:rsidRPr="003E0148" w:rsidDel="000F0D3B">
          <w:rPr>
            <w:rFonts w:ascii="Times New Roman" w:hAnsi="Times New Roman" w:cs="Times New Roman"/>
            <w:bCs/>
            <w:sz w:val="24"/>
            <w:szCs w:val="24"/>
          </w:rPr>
          <w:delText>where: Et = Total SO2 emissions in lbs/hr from applicable fuel gas combustion devices.</w:delText>
        </w:r>
      </w:del>
    </w:p>
    <w:p w:rsidR="003E0148" w:rsidRPr="003E0148" w:rsidDel="000F0D3B" w:rsidRDefault="003E0148" w:rsidP="003E0148">
      <w:pPr>
        <w:tabs>
          <w:tab w:val="left" w:pos="3690"/>
        </w:tabs>
        <w:spacing w:after="0" w:line="240" w:lineRule="auto"/>
        <w:rPr>
          <w:del w:id="1105" w:author="jinahar" w:date="2013-02-13T13:28:00Z"/>
          <w:rFonts w:ascii="Times New Roman" w:hAnsi="Times New Roman" w:cs="Times New Roman"/>
          <w:bCs/>
          <w:sz w:val="24"/>
          <w:szCs w:val="24"/>
        </w:rPr>
      </w:pPr>
      <w:del w:id="1106" w:author="jinahar" w:date="2013-02-13T13:28:00Z">
        <w:r w:rsidRPr="003E0148" w:rsidDel="000F0D3B">
          <w:rPr>
            <w:rFonts w:ascii="Times New Roman" w:hAnsi="Times New Roman" w:cs="Times New Roman"/>
            <w:bCs/>
            <w:sz w:val="24"/>
            <w:szCs w:val="24"/>
          </w:rPr>
          <w:delText>Em = SO2 emissions in lb/mmBtu from the CEMS - monitored fuel gas combustion device.</w:delText>
        </w:r>
      </w:del>
    </w:p>
    <w:p w:rsidR="003E0148" w:rsidRPr="003E0148" w:rsidDel="000F0D3B" w:rsidRDefault="003E0148" w:rsidP="003E0148">
      <w:pPr>
        <w:tabs>
          <w:tab w:val="left" w:pos="3690"/>
        </w:tabs>
        <w:spacing w:after="0" w:line="240" w:lineRule="auto"/>
        <w:rPr>
          <w:del w:id="1107" w:author="jinahar" w:date="2013-02-13T13:28:00Z"/>
          <w:rFonts w:ascii="Times New Roman" w:hAnsi="Times New Roman" w:cs="Times New Roman"/>
          <w:bCs/>
          <w:sz w:val="24"/>
          <w:szCs w:val="24"/>
        </w:rPr>
      </w:pPr>
      <w:del w:id="1108" w:author="jinahar" w:date="2013-02-13T13:28:00Z">
        <w:r w:rsidRPr="003E0148" w:rsidDel="000F0D3B">
          <w:rPr>
            <w:rFonts w:ascii="Times New Roman" w:hAnsi="Times New Roman" w:cs="Times New Roman"/>
            <w:bCs/>
            <w:sz w:val="24"/>
            <w:szCs w:val="24"/>
          </w:rPr>
          <w:delText>Ht = Fuel gas heat input (mmBtu/hr) from applicable fuel gas combustion devices.</w:delText>
        </w:r>
      </w:del>
    </w:p>
    <w:p w:rsidR="003E0148" w:rsidRPr="003E0148" w:rsidDel="000F0D3B" w:rsidRDefault="003E0148" w:rsidP="003E0148">
      <w:pPr>
        <w:tabs>
          <w:tab w:val="left" w:pos="3690"/>
        </w:tabs>
        <w:spacing w:after="0" w:line="240" w:lineRule="auto"/>
        <w:rPr>
          <w:del w:id="1109" w:author="jinahar" w:date="2013-02-13T13:28:00Z"/>
          <w:rFonts w:ascii="Times New Roman" w:hAnsi="Times New Roman" w:cs="Times New Roman"/>
          <w:bCs/>
          <w:sz w:val="24"/>
          <w:szCs w:val="24"/>
        </w:rPr>
      </w:pPr>
      <w:del w:id="1110" w:author="jinahar" w:date="2013-02-13T13:28:00Z">
        <w:r w:rsidRPr="003E0148" w:rsidDel="000F0D3B">
          <w:rPr>
            <w:rFonts w:ascii="Times New Roman" w:hAnsi="Times New Roman" w:cs="Times New Roman"/>
            <w:bCs/>
            <w:sz w:val="24"/>
            <w:szCs w:val="24"/>
          </w:rPr>
          <w:delText>Hm = Fuel gas heat input (mmBtu/hr) from the CEMS - monitored fuel gas combustion device.</w:delText>
        </w:r>
      </w:del>
    </w:p>
    <w:p w:rsidR="003E0148" w:rsidRPr="003E0148" w:rsidDel="000F0D3B" w:rsidRDefault="003E0148" w:rsidP="003E0148">
      <w:pPr>
        <w:tabs>
          <w:tab w:val="left" w:pos="3690"/>
        </w:tabs>
        <w:spacing w:after="0" w:line="240" w:lineRule="auto"/>
        <w:rPr>
          <w:del w:id="1111" w:author="jinahar" w:date="2013-02-13T13:28:00Z"/>
          <w:rFonts w:ascii="Times New Roman" w:hAnsi="Times New Roman" w:cs="Times New Roman"/>
          <w:bCs/>
          <w:sz w:val="24"/>
          <w:szCs w:val="24"/>
        </w:rPr>
      </w:pPr>
      <w:del w:id="1112" w:author="jinahar" w:date="2013-02-13T13:28:00Z">
        <w:r w:rsidRPr="003E0148" w:rsidDel="000F0D3B">
          <w:rPr>
            <w:rFonts w:ascii="Times New Roman" w:hAnsi="Times New Roman" w:cs="Times New Roman"/>
            <w:bCs/>
            <w:sz w:val="24"/>
            <w:szCs w:val="24"/>
          </w:rPr>
          <w:delText>3. Certification/Recertification Requirements.</w:delText>
        </w:r>
      </w:del>
    </w:p>
    <w:p w:rsidR="003E0148" w:rsidRPr="003E0148" w:rsidDel="000F0D3B" w:rsidRDefault="003E0148" w:rsidP="003E0148">
      <w:pPr>
        <w:tabs>
          <w:tab w:val="left" w:pos="3690"/>
        </w:tabs>
        <w:spacing w:after="0" w:line="240" w:lineRule="auto"/>
        <w:rPr>
          <w:del w:id="1113" w:author="jinahar" w:date="2013-02-13T13:28:00Z"/>
          <w:rFonts w:ascii="Times New Roman" w:hAnsi="Times New Roman" w:cs="Times New Roman"/>
          <w:bCs/>
          <w:sz w:val="24"/>
          <w:szCs w:val="24"/>
        </w:rPr>
      </w:pPr>
      <w:del w:id="1114" w:author="jinahar" w:date="2013-02-13T13:28:00Z">
        <w:r w:rsidRPr="003E0148" w:rsidDel="000F0D3B">
          <w:rPr>
            <w:rFonts w:ascii="Times New Roman" w:hAnsi="Times New Roman" w:cs="Times New Roman"/>
            <w:bCs/>
            <w:sz w:val="24"/>
            <w:szCs w:val="24"/>
          </w:rPr>
          <w:delText>All monitoring systems are subject to initial certification and recertification testing as follows:</w:delText>
        </w:r>
      </w:del>
    </w:p>
    <w:p w:rsidR="003E0148" w:rsidRPr="003E0148" w:rsidDel="000F0D3B" w:rsidRDefault="003E0148" w:rsidP="003E0148">
      <w:pPr>
        <w:tabs>
          <w:tab w:val="left" w:pos="3690"/>
        </w:tabs>
        <w:spacing w:after="0" w:line="240" w:lineRule="auto"/>
        <w:rPr>
          <w:del w:id="1115" w:author="jinahar" w:date="2013-02-13T13:28:00Z"/>
          <w:rFonts w:ascii="Times New Roman" w:hAnsi="Times New Roman" w:cs="Times New Roman"/>
          <w:bCs/>
          <w:sz w:val="24"/>
          <w:szCs w:val="24"/>
        </w:rPr>
      </w:pPr>
      <w:del w:id="1116" w:author="jinahar" w:date="2013-02-13T13:28:00Z">
        <w:r w:rsidRPr="003E0148" w:rsidDel="000F0D3B">
          <w:rPr>
            <w:rFonts w:ascii="Times New Roman" w:hAnsi="Times New Roman" w:cs="Times New Roman"/>
            <w:bCs/>
            <w:sz w:val="24"/>
            <w:szCs w:val="24"/>
          </w:rPr>
          <w:delText>(a) The owner or operator shall comply with the initial testing and calibration requirements in Performance Specification 2 in Appendix B of 40 CFR Part 60 and paragraph 2 (a)(2) of this section for each CFGMS.</w:delText>
        </w:r>
      </w:del>
    </w:p>
    <w:p w:rsidR="003E0148" w:rsidRPr="003E0148" w:rsidDel="000F0D3B" w:rsidRDefault="003E0148" w:rsidP="003E0148">
      <w:pPr>
        <w:tabs>
          <w:tab w:val="left" w:pos="3690"/>
        </w:tabs>
        <w:spacing w:after="0" w:line="240" w:lineRule="auto"/>
        <w:rPr>
          <w:del w:id="1117" w:author="jinahar" w:date="2013-02-13T13:28:00Z"/>
          <w:rFonts w:ascii="Times New Roman" w:hAnsi="Times New Roman" w:cs="Times New Roman"/>
          <w:bCs/>
          <w:sz w:val="24"/>
          <w:szCs w:val="24"/>
        </w:rPr>
      </w:pPr>
      <w:del w:id="1118" w:author="jinahar" w:date="2013-02-13T13:28:00Z">
        <w:r w:rsidRPr="003E0148" w:rsidDel="000F0D3B">
          <w:rPr>
            <w:rFonts w:ascii="Times New Roman" w:hAnsi="Times New Roman" w:cs="Times New Roman"/>
            <w:bCs/>
            <w:sz w:val="24"/>
            <w:szCs w:val="24"/>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3E0148" w:rsidRPr="003E0148" w:rsidDel="000F0D3B" w:rsidRDefault="003E0148" w:rsidP="003E0148">
      <w:pPr>
        <w:tabs>
          <w:tab w:val="left" w:pos="3690"/>
        </w:tabs>
        <w:spacing w:after="0" w:line="240" w:lineRule="auto"/>
        <w:rPr>
          <w:del w:id="1119" w:author="jinahar" w:date="2013-02-13T13:28:00Z"/>
          <w:rFonts w:ascii="Times New Roman" w:hAnsi="Times New Roman" w:cs="Times New Roman"/>
          <w:bCs/>
          <w:sz w:val="24"/>
          <w:szCs w:val="24"/>
        </w:rPr>
      </w:pPr>
      <w:del w:id="1120" w:author="jinahar" w:date="2013-02-13T13:28:00Z">
        <w:r w:rsidRPr="003E0148" w:rsidDel="000F0D3B">
          <w:rPr>
            <w:rFonts w:ascii="Times New Roman" w:hAnsi="Times New Roman" w:cs="Times New Roman"/>
            <w:bCs/>
            <w:sz w:val="24"/>
            <w:szCs w:val="24"/>
          </w:rPr>
          <w:delText>(c) A continuous fuel flow meter shall comply with the testing and calibration requirements in 40 CFR Part 75, Appendix D.</w:delText>
        </w:r>
      </w:del>
    </w:p>
    <w:p w:rsidR="003E0148" w:rsidRPr="003E0148" w:rsidDel="000F0D3B" w:rsidRDefault="003E0148" w:rsidP="003E0148">
      <w:pPr>
        <w:tabs>
          <w:tab w:val="left" w:pos="3690"/>
        </w:tabs>
        <w:spacing w:after="0" w:line="240" w:lineRule="auto"/>
        <w:rPr>
          <w:del w:id="1121" w:author="jinahar" w:date="2013-02-13T13:28:00Z"/>
          <w:rFonts w:ascii="Times New Roman" w:hAnsi="Times New Roman" w:cs="Times New Roman"/>
          <w:bCs/>
          <w:sz w:val="24"/>
          <w:szCs w:val="24"/>
        </w:rPr>
      </w:pPr>
      <w:del w:id="1122" w:author="jinahar" w:date="2013-02-13T13:28:00Z">
        <w:r w:rsidRPr="003E0148" w:rsidDel="000F0D3B">
          <w:rPr>
            <w:rFonts w:ascii="Times New Roman" w:hAnsi="Times New Roman" w:cs="Times New Roman"/>
            <w:bCs/>
            <w:sz w:val="24"/>
            <w:szCs w:val="24"/>
          </w:rPr>
          <w:delText>4. Quality Assurance/Quality Control Requirements.</w:delText>
        </w:r>
      </w:del>
    </w:p>
    <w:p w:rsidR="003E0148" w:rsidRPr="003E0148" w:rsidDel="000F0D3B" w:rsidRDefault="003E0148" w:rsidP="003E0148">
      <w:pPr>
        <w:tabs>
          <w:tab w:val="left" w:pos="3690"/>
        </w:tabs>
        <w:spacing w:after="0" w:line="240" w:lineRule="auto"/>
        <w:rPr>
          <w:del w:id="1123" w:author="jinahar" w:date="2013-02-13T13:28:00Z"/>
          <w:rFonts w:ascii="Times New Roman" w:hAnsi="Times New Roman" w:cs="Times New Roman"/>
          <w:bCs/>
          <w:sz w:val="24"/>
          <w:szCs w:val="24"/>
        </w:rPr>
      </w:pPr>
      <w:del w:id="1124" w:author="jinahar" w:date="2013-02-13T13:28:00Z">
        <w:r w:rsidRPr="003E0148" w:rsidDel="000F0D3B">
          <w:rPr>
            <w:rFonts w:ascii="Times New Roman" w:hAnsi="Times New Roman" w:cs="Times New Roman"/>
            <w:bCs/>
            <w:sz w:val="24"/>
            <w:szCs w:val="24"/>
          </w:rPr>
          <w:delText>(a) A quality assurance/quality control (QA/QC) plan shall be developed and implemented for each CEMS for SO2 and flow or the SO2-diluent CEMS in compliance with Appendix B of 40 CFR Part 75.</w:delText>
        </w:r>
      </w:del>
    </w:p>
    <w:p w:rsidR="003E0148" w:rsidRPr="003E0148" w:rsidDel="000F0D3B" w:rsidRDefault="003E0148" w:rsidP="003E0148">
      <w:pPr>
        <w:tabs>
          <w:tab w:val="left" w:pos="3690"/>
        </w:tabs>
        <w:spacing w:after="0" w:line="240" w:lineRule="auto"/>
        <w:rPr>
          <w:del w:id="1125" w:author="jinahar" w:date="2013-02-13T13:28:00Z"/>
          <w:rFonts w:ascii="Times New Roman" w:hAnsi="Times New Roman" w:cs="Times New Roman"/>
          <w:bCs/>
          <w:sz w:val="24"/>
          <w:szCs w:val="24"/>
        </w:rPr>
      </w:pPr>
      <w:del w:id="1126" w:author="jinahar" w:date="2013-02-13T13:28:00Z">
        <w:r w:rsidRPr="003E0148" w:rsidDel="000F0D3B">
          <w:rPr>
            <w:rFonts w:ascii="Times New Roman" w:hAnsi="Times New Roman" w:cs="Times New Roman"/>
            <w:bCs/>
            <w:sz w:val="24"/>
            <w:szCs w:val="24"/>
          </w:rPr>
          <w:delText>(b) A QA/QC plan shall be developed and implemented for each continuous fuel flow meter and fuel sampling and analysis in compliance with Appendix B of 40 CFR Part 75.</w:delText>
        </w:r>
      </w:del>
    </w:p>
    <w:p w:rsidR="003E0148" w:rsidRPr="003E0148" w:rsidDel="000F0D3B" w:rsidRDefault="003E0148" w:rsidP="003E0148">
      <w:pPr>
        <w:tabs>
          <w:tab w:val="left" w:pos="3690"/>
        </w:tabs>
        <w:spacing w:after="0" w:line="240" w:lineRule="auto"/>
        <w:rPr>
          <w:del w:id="1127" w:author="jinahar" w:date="2013-02-13T13:28:00Z"/>
          <w:rFonts w:ascii="Times New Roman" w:hAnsi="Times New Roman" w:cs="Times New Roman"/>
          <w:bCs/>
          <w:sz w:val="24"/>
          <w:szCs w:val="24"/>
        </w:rPr>
      </w:pPr>
      <w:del w:id="1128" w:author="jinahar" w:date="2013-02-13T13:28:00Z">
        <w:r w:rsidRPr="003E0148" w:rsidDel="000F0D3B">
          <w:rPr>
            <w:rFonts w:ascii="Times New Roman" w:hAnsi="Times New Roman" w:cs="Times New Roman"/>
            <w:bCs/>
            <w:sz w:val="24"/>
            <w:szCs w:val="24"/>
          </w:rPr>
          <w:delText>(c) A QA/QC plan shall be developed and implemented for each CFGMS in compliance with sections 1 and 1.1 of Appendix B of 40 CFR Part 75, and the following:</w:delText>
        </w:r>
      </w:del>
    </w:p>
    <w:p w:rsidR="003E0148" w:rsidRPr="003E0148" w:rsidDel="000F0D3B" w:rsidRDefault="003E0148" w:rsidP="003E0148">
      <w:pPr>
        <w:tabs>
          <w:tab w:val="left" w:pos="3690"/>
        </w:tabs>
        <w:spacing w:after="0" w:line="240" w:lineRule="auto"/>
        <w:rPr>
          <w:del w:id="1129" w:author="jinahar" w:date="2013-02-13T13:28:00Z"/>
          <w:rFonts w:ascii="Times New Roman" w:hAnsi="Times New Roman" w:cs="Times New Roman"/>
          <w:bCs/>
          <w:sz w:val="24"/>
          <w:szCs w:val="24"/>
        </w:rPr>
      </w:pPr>
      <w:del w:id="1130" w:author="jinahar" w:date="2013-02-13T13:28:00Z">
        <w:r w:rsidRPr="003E0148" w:rsidDel="000F0D3B">
          <w:rPr>
            <w:rFonts w:ascii="Times New Roman" w:hAnsi="Times New Roman" w:cs="Times New Roman"/>
            <w:bCs/>
            <w:sz w:val="24"/>
            <w:szCs w:val="24"/>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3E0148" w:rsidRPr="003E0148" w:rsidDel="000F0D3B" w:rsidRDefault="003E0148" w:rsidP="003E0148">
      <w:pPr>
        <w:tabs>
          <w:tab w:val="left" w:pos="3690"/>
        </w:tabs>
        <w:spacing w:after="0" w:line="240" w:lineRule="auto"/>
        <w:rPr>
          <w:del w:id="1131" w:author="jinahar" w:date="2013-02-13T13:28:00Z"/>
          <w:rFonts w:ascii="Times New Roman" w:hAnsi="Times New Roman" w:cs="Times New Roman"/>
          <w:bCs/>
          <w:sz w:val="24"/>
          <w:szCs w:val="24"/>
        </w:rPr>
      </w:pPr>
      <w:del w:id="1132" w:author="jinahar" w:date="2013-02-13T13:28:00Z">
        <w:r w:rsidRPr="003E0148" w:rsidDel="000F0D3B">
          <w:rPr>
            <w:rFonts w:ascii="Times New Roman" w:hAnsi="Times New Roman" w:cs="Times New Roman"/>
            <w:bCs/>
            <w:sz w:val="24"/>
            <w:szCs w:val="24"/>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3E0148" w:rsidRPr="003E0148" w:rsidDel="000F0D3B" w:rsidRDefault="003E0148" w:rsidP="003E0148">
      <w:pPr>
        <w:tabs>
          <w:tab w:val="left" w:pos="3690"/>
        </w:tabs>
        <w:spacing w:after="0" w:line="240" w:lineRule="auto"/>
        <w:rPr>
          <w:del w:id="1133" w:author="jinahar" w:date="2013-02-13T13:28:00Z"/>
          <w:rFonts w:ascii="Times New Roman" w:hAnsi="Times New Roman" w:cs="Times New Roman"/>
          <w:bCs/>
          <w:sz w:val="24"/>
          <w:szCs w:val="24"/>
        </w:rPr>
      </w:pPr>
      <w:del w:id="1134" w:author="jinahar" w:date="2013-02-13T13:28:00Z">
        <w:r w:rsidRPr="003E0148" w:rsidDel="000F0D3B">
          <w:rPr>
            <w:rFonts w:ascii="Times New Roman" w:hAnsi="Times New Roman" w:cs="Times New Roman"/>
            <w:bCs/>
            <w:sz w:val="24"/>
            <w:szCs w:val="24"/>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3E0148" w:rsidRPr="003E0148" w:rsidDel="000F0D3B" w:rsidRDefault="003E0148" w:rsidP="003E0148">
      <w:pPr>
        <w:tabs>
          <w:tab w:val="left" w:pos="3690"/>
        </w:tabs>
        <w:spacing w:after="0" w:line="240" w:lineRule="auto"/>
        <w:rPr>
          <w:del w:id="1135" w:author="jinahar" w:date="2013-02-13T13:28:00Z"/>
          <w:rFonts w:ascii="Times New Roman" w:hAnsi="Times New Roman" w:cs="Times New Roman"/>
          <w:bCs/>
          <w:sz w:val="24"/>
          <w:szCs w:val="24"/>
        </w:rPr>
      </w:pPr>
      <w:del w:id="1136" w:author="jinahar" w:date="2013-02-13T13:28:00Z">
        <w:r w:rsidRPr="003E0148" w:rsidDel="000F0D3B">
          <w:rPr>
            <w:rFonts w:ascii="Times New Roman" w:hAnsi="Times New Roman" w:cs="Times New Roman"/>
            <w:bCs/>
            <w:sz w:val="24"/>
            <w:szCs w:val="24"/>
          </w:rPr>
          <w:lastRenderedPageBreak/>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3E0148" w:rsidRPr="003E0148" w:rsidDel="000F0D3B" w:rsidRDefault="003E0148" w:rsidP="003E0148">
      <w:pPr>
        <w:tabs>
          <w:tab w:val="left" w:pos="3690"/>
        </w:tabs>
        <w:spacing w:after="0" w:line="240" w:lineRule="auto"/>
        <w:rPr>
          <w:del w:id="1137" w:author="jinahar" w:date="2013-02-13T13:28:00Z"/>
          <w:rFonts w:ascii="Times New Roman" w:hAnsi="Times New Roman" w:cs="Times New Roman"/>
          <w:bCs/>
          <w:sz w:val="24"/>
          <w:szCs w:val="24"/>
        </w:rPr>
      </w:pPr>
      <w:del w:id="1138" w:author="jinahar" w:date="2013-02-13T13:28:00Z">
        <w:r w:rsidRPr="003E0148" w:rsidDel="000F0D3B">
          <w:rPr>
            <w:rFonts w:ascii="Times New Roman" w:hAnsi="Times New Roman" w:cs="Times New Roman"/>
            <w:bCs/>
            <w:sz w:val="24"/>
            <w:szCs w:val="24"/>
          </w:rPr>
          <w:delText>(5) Using the results of the relative accuracy test audit, conduct a bias test in accordance with Appendix A to 40 CFR Part 75, and calculate and apply a bias adjustment factor if required.</w:delText>
        </w:r>
      </w:del>
    </w:p>
    <w:p w:rsidR="003E0148" w:rsidRPr="003E0148" w:rsidDel="000F0D3B" w:rsidRDefault="003E0148" w:rsidP="003E0148">
      <w:pPr>
        <w:tabs>
          <w:tab w:val="left" w:pos="3690"/>
        </w:tabs>
        <w:spacing w:after="0" w:line="240" w:lineRule="auto"/>
        <w:rPr>
          <w:del w:id="1139" w:author="jinahar" w:date="2013-02-13T13:28:00Z"/>
          <w:rFonts w:ascii="Times New Roman" w:hAnsi="Times New Roman" w:cs="Times New Roman"/>
          <w:bCs/>
          <w:sz w:val="24"/>
          <w:szCs w:val="24"/>
        </w:rPr>
      </w:pPr>
      <w:del w:id="1140" w:author="jinahar" w:date="2013-02-13T13:28:00Z">
        <w:r w:rsidRPr="003E0148" w:rsidDel="000F0D3B">
          <w:rPr>
            <w:rFonts w:ascii="Times New Roman" w:hAnsi="Times New Roman" w:cs="Times New Roman"/>
            <w:bCs/>
            <w:sz w:val="24"/>
            <w:szCs w:val="24"/>
          </w:rPr>
          <w:delText>5. Missing Data Procedures.</w:delText>
        </w:r>
      </w:del>
    </w:p>
    <w:p w:rsidR="003E0148" w:rsidRPr="003E0148" w:rsidDel="000F0D3B" w:rsidRDefault="003E0148" w:rsidP="003E0148">
      <w:pPr>
        <w:tabs>
          <w:tab w:val="left" w:pos="3690"/>
        </w:tabs>
        <w:spacing w:after="0" w:line="240" w:lineRule="auto"/>
        <w:rPr>
          <w:del w:id="1141" w:author="jinahar" w:date="2013-02-13T13:28:00Z"/>
          <w:rFonts w:ascii="Times New Roman" w:hAnsi="Times New Roman" w:cs="Times New Roman"/>
          <w:bCs/>
          <w:sz w:val="24"/>
          <w:szCs w:val="24"/>
        </w:rPr>
      </w:pPr>
      <w:del w:id="1142" w:author="jinahar" w:date="2013-02-13T13:28:00Z">
        <w:r w:rsidRPr="003E0148" w:rsidDel="000F0D3B">
          <w:rPr>
            <w:rFonts w:ascii="Times New Roman" w:hAnsi="Times New Roman" w:cs="Times New Roman"/>
            <w:bCs/>
            <w:sz w:val="24"/>
            <w:szCs w:val="24"/>
          </w:rPr>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3E0148" w:rsidRPr="003E0148" w:rsidDel="000F0D3B" w:rsidRDefault="003E0148" w:rsidP="003E0148">
      <w:pPr>
        <w:tabs>
          <w:tab w:val="left" w:pos="3690"/>
        </w:tabs>
        <w:spacing w:after="0" w:line="240" w:lineRule="auto"/>
        <w:rPr>
          <w:del w:id="1143" w:author="jinahar" w:date="2013-02-13T13:28:00Z"/>
          <w:rFonts w:ascii="Times New Roman" w:hAnsi="Times New Roman" w:cs="Times New Roman"/>
          <w:bCs/>
          <w:sz w:val="24"/>
          <w:szCs w:val="24"/>
        </w:rPr>
      </w:pPr>
      <w:del w:id="1144" w:author="jinahar" w:date="2013-02-13T13:28:00Z">
        <w:r w:rsidRPr="003E0148" w:rsidDel="000F0D3B">
          <w:rPr>
            <w:rFonts w:ascii="Times New Roman" w:hAnsi="Times New Roman" w:cs="Times New Roman"/>
            <w:bCs/>
            <w:sz w:val="24"/>
            <w:szCs w:val="24"/>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3E0148" w:rsidRPr="003E0148" w:rsidDel="000F0D3B" w:rsidRDefault="003E0148" w:rsidP="003E0148">
      <w:pPr>
        <w:tabs>
          <w:tab w:val="left" w:pos="3690"/>
        </w:tabs>
        <w:spacing w:after="0" w:line="240" w:lineRule="auto"/>
        <w:rPr>
          <w:del w:id="1145" w:author="jinahar" w:date="2013-02-13T13:28:00Z"/>
          <w:rFonts w:ascii="Times New Roman" w:hAnsi="Times New Roman" w:cs="Times New Roman"/>
          <w:bCs/>
          <w:sz w:val="24"/>
          <w:szCs w:val="24"/>
        </w:rPr>
      </w:pPr>
      <w:del w:id="1146" w:author="jinahar" w:date="2013-02-13T13:28:00Z">
        <w:r w:rsidRPr="003E0148" w:rsidDel="000F0D3B">
          <w:rPr>
            <w:rFonts w:ascii="Times New Roman" w:hAnsi="Times New Roman" w:cs="Times New Roman"/>
            <w:bCs/>
            <w:sz w:val="24"/>
            <w:szCs w:val="24"/>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3E0148" w:rsidRPr="003E0148" w:rsidDel="000F0D3B" w:rsidRDefault="003E0148" w:rsidP="003E0148">
      <w:pPr>
        <w:tabs>
          <w:tab w:val="left" w:pos="3690"/>
        </w:tabs>
        <w:spacing w:after="0" w:line="240" w:lineRule="auto"/>
        <w:rPr>
          <w:del w:id="1147" w:author="jinahar" w:date="2013-02-13T13:28:00Z"/>
          <w:rFonts w:ascii="Times New Roman" w:hAnsi="Times New Roman" w:cs="Times New Roman"/>
          <w:bCs/>
          <w:sz w:val="24"/>
          <w:szCs w:val="24"/>
        </w:rPr>
      </w:pPr>
      <w:del w:id="1148" w:author="jinahar" w:date="2013-02-13T13:28:00Z">
        <w:r w:rsidRPr="003E0148" w:rsidDel="000F0D3B">
          <w:rPr>
            <w:rFonts w:ascii="Times New Roman" w:hAnsi="Times New Roman" w:cs="Times New Roman"/>
            <w:bCs/>
            <w:sz w:val="24"/>
            <w:szCs w:val="24"/>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3E0148" w:rsidRPr="003E0148" w:rsidDel="000F0D3B" w:rsidRDefault="003E0148" w:rsidP="003E0148">
      <w:pPr>
        <w:tabs>
          <w:tab w:val="left" w:pos="3690"/>
        </w:tabs>
        <w:spacing w:after="0" w:line="240" w:lineRule="auto"/>
        <w:rPr>
          <w:del w:id="1149" w:author="jinahar" w:date="2013-02-13T13:28:00Z"/>
          <w:rFonts w:ascii="Times New Roman" w:hAnsi="Times New Roman" w:cs="Times New Roman"/>
          <w:bCs/>
          <w:sz w:val="24"/>
          <w:szCs w:val="24"/>
        </w:rPr>
      </w:pPr>
      <w:del w:id="1150" w:author="jinahar" w:date="2013-02-13T13:28:00Z">
        <w:r w:rsidRPr="003E0148" w:rsidDel="000F0D3B">
          <w:rPr>
            <w:rFonts w:ascii="Times New Roman" w:hAnsi="Times New Roman" w:cs="Times New Roman"/>
            <w:bCs/>
            <w:sz w:val="24"/>
            <w:szCs w:val="24"/>
          </w:rPr>
          <w:delText>6. Monitoring Plan and Reporting Requirements.</w:delText>
        </w:r>
      </w:del>
    </w:p>
    <w:p w:rsidR="003E0148" w:rsidRPr="003E0148" w:rsidDel="000F0D3B" w:rsidRDefault="003E0148" w:rsidP="003E0148">
      <w:pPr>
        <w:tabs>
          <w:tab w:val="left" w:pos="3690"/>
        </w:tabs>
        <w:spacing w:after="0" w:line="240" w:lineRule="auto"/>
        <w:rPr>
          <w:del w:id="1151" w:author="jinahar" w:date="2013-02-13T13:28:00Z"/>
          <w:rFonts w:ascii="Times New Roman" w:hAnsi="Times New Roman" w:cs="Times New Roman"/>
          <w:bCs/>
          <w:sz w:val="24"/>
          <w:szCs w:val="24"/>
        </w:rPr>
      </w:pPr>
      <w:del w:id="1152" w:author="jinahar" w:date="2013-02-13T13:28:00Z">
        <w:r w:rsidRPr="003E0148" w:rsidDel="000F0D3B">
          <w:rPr>
            <w:rFonts w:ascii="Times New Roman" w:hAnsi="Times New Roman" w:cs="Times New Roman"/>
            <w:bCs/>
            <w:sz w:val="24"/>
            <w:szCs w:val="24"/>
          </w:rPr>
          <w:delText>In addition to the general monitoring plan and reporting requirements of Section I of this Rule, the owner or operator shall meet the following additional requirements:</w:delText>
        </w:r>
      </w:del>
    </w:p>
    <w:p w:rsidR="003E0148" w:rsidRPr="003E0148" w:rsidDel="000F0D3B" w:rsidRDefault="003E0148" w:rsidP="003E0148">
      <w:pPr>
        <w:tabs>
          <w:tab w:val="left" w:pos="3690"/>
        </w:tabs>
        <w:spacing w:after="0" w:line="240" w:lineRule="auto"/>
        <w:rPr>
          <w:del w:id="1153" w:author="jinahar" w:date="2013-02-13T13:28:00Z"/>
          <w:rFonts w:ascii="Times New Roman" w:hAnsi="Times New Roman" w:cs="Times New Roman"/>
          <w:bCs/>
          <w:sz w:val="24"/>
          <w:szCs w:val="24"/>
        </w:rPr>
      </w:pPr>
      <w:del w:id="1154" w:author="jinahar" w:date="2013-02-13T13:28:00Z">
        <w:r w:rsidRPr="003E0148" w:rsidDel="000F0D3B">
          <w:rPr>
            <w:rFonts w:ascii="Times New Roman" w:hAnsi="Times New Roman" w:cs="Times New Roman"/>
            <w:bCs/>
            <w:sz w:val="24"/>
            <w:szCs w:val="24"/>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3E0148" w:rsidRPr="003E0148" w:rsidDel="000F0D3B" w:rsidRDefault="003E0148" w:rsidP="003E0148">
      <w:pPr>
        <w:tabs>
          <w:tab w:val="left" w:pos="3690"/>
        </w:tabs>
        <w:spacing w:after="0" w:line="240" w:lineRule="auto"/>
        <w:rPr>
          <w:del w:id="1155" w:author="jinahar" w:date="2013-02-13T13:28:00Z"/>
          <w:rFonts w:ascii="Times New Roman" w:hAnsi="Times New Roman" w:cs="Times New Roman"/>
          <w:bCs/>
          <w:sz w:val="24"/>
          <w:szCs w:val="24"/>
        </w:rPr>
      </w:pPr>
      <w:del w:id="1156" w:author="jinahar" w:date="2013-02-13T13:28:00Z">
        <w:r w:rsidRPr="003E0148" w:rsidDel="000F0D3B">
          <w:rPr>
            <w:rFonts w:ascii="Times New Roman" w:hAnsi="Times New Roman" w:cs="Times New Roman"/>
            <w:bCs/>
            <w:sz w:val="24"/>
            <w:szCs w:val="24"/>
          </w:rPr>
          <w:delText>(b) If the provisions of paragraphs 2(b) or (c) are used, provide documentation and an explanation to demonstrate that the SO2 emission rate from the monitored unit is representative of the rate from non-monitored units.</w:delText>
        </w:r>
      </w:del>
    </w:p>
    <w:p w:rsidR="003E0148" w:rsidRPr="003E0148" w:rsidDel="000F0D3B" w:rsidRDefault="003E0148" w:rsidP="003E0148">
      <w:pPr>
        <w:tabs>
          <w:tab w:val="left" w:pos="3690"/>
        </w:tabs>
        <w:spacing w:after="0" w:line="240" w:lineRule="auto"/>
        <w:rPr>
          <w:del w:id="1157" w:author="jinahar" w:date="2013-02-13T13:28:00Z"/>
          <w:rFonts w:ascii="Times New Roman" w:hAnsi="Times New Roman" w:cs="Times New Roman"/>
          <w:bCs/>
          <w:sz w:val="24"/>
          <w:szCs w:val="24"/>
        </w:rPr>
      </w:pPr>
      <w:del w:id="1158" w:author="jinahar" w:date="2013-02-13T13:28:00Z">
        <w:r w:rsidRPr="003E0148" w:rsidDel="000F0D3B">
          <w:rPr>
            <w:rFonts w:ascii="Times New Roman" w:hAnsi="Times New Roman" w:cs="Times New Roman"/>
            <w:bCs/>
            <w:sz w:val="24"/>
            <w:szCs w:val="24"/>
          </w:rPr>
          <w:delText> </w:delText>
        </w:r>
      </w:del>
    </w:p>
    <w:p w:rsidR="003E0148" w:rsidRPr="003E0148" w:rsidDel="000F0D3B" w:rsidRDefault="003E0148" w:rsidP="003E0148">
      <w:pPr>
        <w:tabs>
          <w:tab w:val="left" w:pos="3690"/>
        </w:tabs>
        <w:spacing w:after="0" w:line="240" w:lineRule="auto"/>
        <w:rPr>
          <w:del w:id="1159" w:author="jinahar" w:date="2013-02-13T13:28:00Z"/>
          <w:rFonts w:ascii="Times New Roman" w:hAnsi="Times New Roman" w:cs="Times New Roman"/>
          <w:bCs/>
          <w:sz w:val="24"/>
          <w:szCs w:val="24"/>
        </w:rPr>
      </w:pPr>
      <w:del w:id="1160" w:author="jinahar" w:date="2013-02-13T13:28:00Z">
        <w:r w:rsidRPr="003E0148" w:rsidDel="000F0D3B">
          <w:rPr>
            <w:rFonts w:ascii="Times New Roman" w:hAnsi="Times New Roman" w:cs="Times New Roman"/>
            <w:b/>
            <w:bCs/>
            <w:sz w:val="24"/>
            <w:szCs w:val="24"/>
          </w:rPr>
          <w:delText>Protocol WEB-2: Predictive Flow Monitoring Systems for Kilns with Positive Pressure Fabric Filter</w:delText>
        </w:r>
      </w:del>
    </w:p>
    <w:p w:rsidR="003E0148" w:rsidRPr="003E0148" w:rsidDel="000F0D3B" w:rsidRDefault="003E0148" w:rsidP="003E0148">
      <w:pPr>
        <w:tabs>
          <w:tab w:val="left" w:pos="3690"/>
        </w:tabs>
        <w:spacing w:after="0" w:line="240" w:lineRule="auto"/>
        <w:rPr>
          <w:del w:id="1161" w:author="jinahar" w:date="2013-02-13T13:28:00Z"/>
          <w:rFonts w:ascii="Times New Roman" w:hAnsi="Times New Roman" w:cs="Times New Roman"/>
          <w:bCs/>
          <w:sz w:val="24"/>
          <w:szCs w:val="24"/>
        </w:rPr>
      </w:pPr>
      <w:del w:id="1162" w:author="jinahar" w:date="2013-02-13T13:28:00Z">
        <w:r w:rsidRPr="003E0148" w:rsidDel="000F0D3B">
          <w:rPr>
            <w:rFonts w:ascii="Times New Roman" w:hAnsi="Times New Roman" w:cs="Times New Roman"/>
            <w:bCs/>
            <w:sz w:val="24"/>
            <w:szCs w:val="24"/>
          </w:rPr>
          <w:delText>1. Applicability.</w:delText>
        </w:r>
      </w:del>
    </w:p>
    <w:p w:rsidR="003E0148" w:rsidRPr="003E0148" w:rsidDel="000F0D3B" w:rsidRDefault="003E0148" w:rsidP="003E0148">
      <w:pPr>
        <w:tabs>
          <w:tab w:val="left" w:pos="3690"/>
        </w:tabs>
        <w:spacing w:after="0" w:line="240" w:lineRule="auto"/>
        <w:rPr>
          <w:del w:id="1163" w:author="jinahar" w:date="2013-02-13T13:28:00Z"/>
          <w:rFonts w:ascii="Times New Roman" w:hAnsi="Times New Roman" w:cs="Times New Roman"/>
          <w:bCs/>
          <w:sz w:val="24"/>
          <w:szCs w:val="24"/>
        </w:rPr>
      </w:pPr>
      <w:del w:id="1164" w:author="jinahar" w:date="2013-02-13T13:28:00Z">
        <w:r w:rsidRPr="003E0148" w:rsidDel="000F0D3B">
          <w:rPr>
            <w:rFonts w:ascii="Times New Roman" w:hAnsi="Times New Roman" w:cs="Times New Roman"/>
            <w:bCs/>
            <w:sz w:val="24"/>
            <w:szCs w:val="24"/>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3E0148" w:rsidRPr="003E0148" w:rsidDel="000F0D3B" w:rsidRDefault="003E0148" w:rsidP="003E0148">
      <w:pPr>
        <w:tabs>
          <w:tab w:val="left" w:pos="3690"/>
        </w:tabs>
        <w:spacing w:after="0" w:line="240" w:lineRule="auto"/>
        <w:rPr>
          <w:del w:id="1165" w:author="jinahar" w:date="2013-02-13T13:28:00Z"/>
          <w:rFonts w:ascii="Times New Roman" w:hAnsi="Times New Roman" w:cs="Times New Roman"/>
          <w:bCs/>
          <w:sz w:val="24"/>
          <w:szCs w:val="24"/>
        </w:rPr>
      </w:pPr>
      <w:del w:id="1166" w:author="jinahar" w:date="2013-02-13T13:28:00Z">
        <w:r w:rsidRPr="003E0148" w:rsidDel="000F0D3B">
          <w:rPr>
            <w:rFonts w:ascii="Times New Roman" w:hAnsi="Times New Roman" w:cs="Times New Roman"/>
            <w:bCs/>
            <w:sz w:val="24"/>
            <w:szCs w:val="24"/>
          </w:rPr>
          <w:delText>2. Monitoring Requirements.</w:delText>
        </w:r>
      </w:del>
    </w:p>
    <w:p w:rsidR="003E0148" w:rsidRPr="003E0148" w:rsidDel="000F0D3B" w:rsidRDefault="003E0148" w:rsidP="003E0148">
      <w:pPr>
        <w:tabs>
          <w:tab w:val="left" w:pos="3690"/>
        </w:tabs>
        <w:spacing w:after="0" w:line="240" w:lineRule="auto"/>
        <w:rPr>
          <w:del w:id="1167" w:author="jinahar" w:date="2013-02-13T13:28:00Z"/>
          <w:rFonts w:ascii="Times New Roman" w:hAnsi="Times New Roman" w:cs="Times New Roman"/>
          <w:bCs/>
          <w:sz w:val="24"/>
          <w:szCs w:val="24"/>
        </w:rPr>
      </w:pPr>
      <w:del w:id="1168" w:author="jinahar" w:date="2013-02-13T13:28:00Z">
        <w:r w:rsidRPr="003E0148" w:rsidDel="000F0D3B">
          <w:rPr>
            <w:rFonts w:ascii="Times New Roman" w:hAnsi="Times New Roman" w:cs="Times New Roman"/>
            <w:bCs/>
            <w:sz w:val="24"/>
            <w:szCs w:val="24"/>
          </w:rPr>
          <w:delText>(a) A cement or lime kiln with a positive pressure fabric filter shall use a predictive flow monitoring system (PFMS) to determine the hourly kiln exhaust gas flow.</w:delText>
        </w:r>
      </w:del>
    </w:p>
    <w:p w:rsidR="003E0148" w:rsidRPr="003E0148" w:rsidDel="000F0D3B" w:rsidRDefault="003E0148" w:rsidP="003E0148">
      <w:pPr>
        <w:tabs>
          <w:tab w:val="left" w:pos="3690"/>
        </w:tabs>
        <w:spacing w:after="0" w:line="240" w:lineRule="auto"/>
        <w:rPr>
          <w:del w:id="1169" w:author="jinahar" w:date="2013-02-13T13:28:00Z"/>
          <w:rFonts w:ascii="Times New Roman" w:hAnsi="Times New Roman" w:cs="Times New Roman"/>
          <w:bCs/>
          <w:sz w:val="24"/>
          <w:szCs w:val="24"/>
        </w:rPr>
      </w:pPr>
      <w:del w:id="1170" w:author="jinahar" w:date="2013-02-13T13:28:00Z">
        <w:r w:rsidRPr="003E0148" w:rsidDel="000F0D3B">
          <w:rPr>
            <w:rFonts w:ascii="Times New Roman" w:hAnsi="Times New Roman" w:cs="Times New Roman"/>
            <w:bCs/>
            <w:sz w:val="24"/>
            <w:szCs w:val="24"/>
          </w:rPr>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3E0148" w:rsidRPr="003E0148" w:rsidDel="000F0D3B" w:rsidRDefault="003E0148" w:rsidP="003E0148">
      <w:pPr>
        <w:tabs>
          <w:tab w:val="left" w:pos="3690"/>
        </w:tabs>
        <w:spacing w:after="0" w:line="240" w:lineRule="auto"/>
        <w:rPr>
          <w:del w:id="1171" w:author="jinahar" w:date="2013-02-13T13:28:00Z"/>
          <w:rFonts w:ascii="Times New Roman" w:hAnsi="Times New Roman" w:cs="Times New Roman"/>
          <w:bCs/>
          <w:sz w:val="24"/>
          <w:szCs w:val="24"/>
        </w:rPr>
      </w:pPr>
      <w:del w:id="1172" w:author="jinahar" w:date="2013-02-13T13:28:00Z">
        <w:r w:rsidRPr="003E0148" w:rsidDel="000F0D3B">
          <w:rPr>
            <w:rFonts w:ascii="Times New Roman" w:hAnsi="Times New Roman" w:cs="Times New Roman"/>
            <w:bCs/>
            <w:sz w:val="24"/>
            <w:szCs w:val="24"/>
          </w:rPr>
          <w:delText>(c) The PFMS shall meet the following performance specifications:</w:delText>
        </w:r>
      </w:del>
    </w:p>
    <w:p w:rsidR="003E0148" w:rsidRPr="003E0148" w:rsidDel="000F0D3B" w:rsidRDefault="003E0148" w:rsidP="003E0148">
      <w:pPr>
        <w:tabs>
          <w:tab w:val="left" w:pos="3690"/>
        </w:tabs>
        <w:spacing w:after="0" w:line="240" w:lineRule="auto"/>
        <w:rPr>
          <w:del w:id="1173" w:author="jinahar" w:date="2013-02-13T13:28:00Z"/>
          <w:rFonts w:ascii="Times New Roman" w:hAnsi="Times New Roman" w:cs="Times New Roman"/>
          <w:bCs/>
          <w:sz w:val="24"/>
          <w:szCs w:val="24"/>
        </w:rPr>
      </w:pPr>
      <w:del w:id="1174" w:author="jinahar" w:date="2013-02-13T13:28:00Z">
        <w:r w:rsidRPr="003E0148" w:rsidDel="000F0D3B">
          <w:rPr>
            <w:rFonts w:ascii="Times New Roman" w:hAnsi="Times New Roman" w:cs="Times New Roman"/>
            <w:bCs/>
            <w:sz w:val="24"/>
            <w:szCs w:val="24"/>
          </w:rPr>
          <w:lastRenderedPageBreak/>
          <w:delText>(1) The PFMS must allow for the automatic or manual determination of failed monitors. At a minimum a daily determination must be performed.</w:delText>
        </w:r>
      </w:del>
    </w:p>
    <w:p w:rsidR="003E0148" w:rsidRPr="003E0148" w:rsidDel="000F0D3B" w:rsidRDefault="003E0148" w:rsidP="003E0148">
      <w:pPr>
        <w:tabs>
          <w:tab w:val="left" w:pos="3690"/>
        </w:tabs>
        <w:spacing w:after="0" w:line="240" w:lineRule="auto"/>
        <w:rPr>
          <w:del w:id="1175" w:author="jinahar" w:date="2013-02-13T13:28:00Z"/>
          <w:rFonts w:ascii="Times New Roman" w:hAnsi="Times New Roman" w:cs="Times New Roman"/>
          <w:bCs/>
          <w:sz w:val="24"/>
          <w:szCs w:val="24"/>
        </w:rPr>
      </w:pPr>
      <w:del w:id="1176" w:author="jinahar" w:date="2013-02-13T13:28:00Z">
        <w:r w:rsidRPr="003E0148" w:rsidDel="000F0D3B">
          <w:rPr>
            <w:rFonts w:ascii="Times New Roman" w:hAnsi="Times New Roman" w:cs="Times New Roman"/>
            <w:bCs/>
            <w:sz w:val="24"/>
            <w:szCs w:val="24"/>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3E0148" w:rsidRPr="003E0148" w:rsidDel="000F0D3B" w:rsidRDefault="003E0148" w:rsidP="003E0148">
      <w:pPr>
        <w:tabs>
          <w:tab w:val="left" w:pos="3690"/>
        </w:tabs>
        <w:spacing w:after="0" w:line="240" w:lineRule="auto"/>
        <w:rPr>
          <w:del w:id="1177" w:author="jinahar" w:date="2013-02-13T13:28:00Z"/>
          <w:rFonts w:ascii="Times New Roman" w:hAnsi="Times New Roman" w:cs="Times New Roman"/>
          <w:bCs/>
          <w:sz w:val="24"/>
          <w:szCs w:val="24"/>
        </w:rPr>
      </w:pPr>
      <w:del w:id="1178" w:author="jinahar" w:date="2013-02-13T13:28:00Z">
        <w:r w:rsidRPr="003E0148" w:rsidDel="000F0D3B">
          <w:rPr>
            <w:rFonts w:ascii="Times New Roman" w:hAnsi="Times New Roman" w:cs="Times New Roman"/>
            <w:bCs/>
            <w:sz w:val="24"/>
            <w:szCs w:val="24"/>
          </w:rPr>
          <w:delText>(3) The relative accuracy of the PFMS must be &lt; 10.0% of the reference method average value, and include a bias test in accordance with paragraph 4(c) of this section.</w:delText>
        </w:r>
      </w:del>
    </w:p>
    <w:p w:rsidR="003E0148" w:rsidRPr="003E0148" w:rsidDel="000F0D3B" w:rsidRDefault="003E0148" w:rsidP="003E0148">
      <w:pPr>
        <w:tabs>
          <w:tab w:val="left" w:pos="3690"/>
        </w:tabs>
        <w:spacing w:after="0" w:line="240" w:lineRule="auto"/>
        <w:rPr>
          <w:del w:id="1179" w:author="jinahar" w:date="2013-02-13T13:28:00Z"/>
          <w:rFonts w:ascii="Times New Roman" w:hAnsi="Times New Roman" w:cs="Times New Roman"/>
          <w:bCs/>
          <w:sz w:val="24"/>
          <w:szCs w:val="24"/>
        </w:rPr>
      </w:pPr>
      <w:del w:id="1180" w:author="jinahar" w:date="2013-02-13T13:28:00Z">
        <w:r w:rsidRPr="003E0148" w:rsidDel="000F0D3B">
          <w:rPr>
            <w:rFonts w:ascii="Times New Roman" w:hAnsi="Times New Roman" w:cs="Times New Roman"/>
            <w:bCs/>
            <w:sz w:val="24"/>
            <w:szCs w:val="24"/>
          </w:rPr>
          <w:delText>3. Certification Requirements.</w:delText>
        </w:r>
      </w:del>
    </w:p>
    <w:p w:rsidR="003E0148" w:rsidRPr="003E0148" w:rsidDel="000F0D3B" w:rsidRDefault="003E0148" w:rsidP="003E0148">
      <w:pPr>
        <w:tabs>
          <w:tab w:val="left" w:pos="3690"/>
        </w:tabs>
        <w:spacing w:after="0" w:line="240" w:lineRule="auto"/>
        <w:rPr>
          <w:del w:id="1181" w:author="jinahar" w:date="2013-02-13T13:28:00Z"/>
          <w:rFonts w:ascii="Times New Roman" w:hAnsi="Times New Roman" w:cs="Times New Roman"/>
          <w:bCs/>
          <w:sz w:val="24"/>
          <w:szCs w:val="24"/>
        </w:rPr>
      </w:pPr>
      <w:del w:id="1182" w:author="jinahar" w:date="2013-02-13T13:28:00Z">
        <w:r w:rsidRPr="003E0148" w:rsidDel="000F0D3B">
          <w:rPr>
            <w:rFonts w:ascii="Times New Roman" w:hAnsi="Times New Roman" w:cs="Times New Roman"/>
            <w:bCs/>
            <w:sz w:val="24"/>
            <w:szCs w:val="24"/>
          </w:rPr>
          <w:delText>The PFMS is subject to initial certification testing as follows:</w:delText>
        </w:r>
      </w:del>
    </w:p>
    <w:p w:rsidR="003E0148" w:rsidRPr="003E0148" w:rsidDel="000F0D3B" w:rsidRDefault="003E0148" w:rsidP="003E0148">
      <w:pPr>
        <w:tabs>
          <w:tab w:val="left" w:pos="3690"/>
        </w:tabs>
        <w:spacing w:after="0" w:line="240" w:lineRule="auto"/>
        <w:rPr>
          <w:del w:id="1183" w:author="jinahar" w:date="2013-02-13T13:28:00Z"/>
          <w:rFonts w:ascii="Times New Roman" w:hAnsi="Times New Roman" w:cs="Times New Roman"/>
          <w:bCs/>
          <w:sz w:val="24"/>
          <w:szCs w:val="24"/>
        </w:rPr>
      </w:pPr>
      <w:del w:id="1184" w:author="jinahar" w:date="2013-02-13T13:28:00Z">
        <w:r w:rsidRPr="003E0148" w:rsidDel="000F0D3B">
          <w:rPr>
            <w:rFonts w:ascii="Times New Roman" w:hAnsi="Times New Roman" w:cs="Times New Roman"/>
            <w:bCs/>
            <w:sz w:val="24"/>
            <w:szCs w:val="24"/>
          </w:rPr>
          <w:delText>(a) Demonstrate the ability of the PFMS to identify automatically or manually a failed monitor.</w:delText>
        </w:r>
      </w:del>
    </w:p>
    <w:p w:rsidR="003E0148" w:rsidRPr="003E0148" w:rsidDel="000F0D3B" w:rsidRDefault="003E0148" w:rsidP="003E0148">
      <w:pPr>
        <w:tabs>
          <w:tab w:val="left" w:pos="3690"/>
        </w:tabs>
        <w:spacing w:after="0" w:line="240" w:lineRule="auto"/>
        <w:rPr>
          <w:del w:id="1185" w:author="jinahar" w:date="2013-02-13T13:28:00Z"/>
          <w:rFonts w:ascii="Times New Roman" w:hAnsi="Times New Roman" w:cs="Times New Roman"/>
          <w:bCs/>
          <w:sz w:val="24"/>
          <w:szCs w:val="24"/>
        </w:rPr>
      </w:pPr>
      <w:del w:id="1186" w:author="jinahar" w:date="2013-02-13T13:28:00Z">
        <w:r w:rsidRPr="003E0148" w:rsidDel="000F0D3B">
          <w:rPr>
            <w:rFonts w:ascii="Times New Roman" w:hAnsi="Times New Roman" w:cs="Times New Roman"/>
            <w:bCs/>
            <w:sz w:val="24"/>
            <w:szCs w:val="24"/>
          </w:rPr>
          <w:delText>(b) Provide evidence of calibration testing of all monitoring equipment. Any tests conducted within the previous 12 months of operation that are consistent with the QA/QC plan for the PFMS are acceptable for initial certification purposes.</w:delText>
        </w:r>
      </w:del>
    </w:p>
    <w:p w:rsidR="003E0148" w:rsidRPr="003E0148" w:rsidDel="000F0D3B" w:rsidRDefault="003E0148" w:rsidP="003E0148">
      <w:pPr>
        <w:tabs>
          <w:tab w:val="left" w:pos="3690"/>
        </w:tabs>
        <w:spacing w:after="0" w:line="240" w:lineRule="auto"/>
        <w:rPr>
          <w:del w:id="1187" w:author="jinahar" w:date="2013-02-13T13:28:00Z"/>
          <w:rFonts w:ascii="Times New Roman" w:hAnsi="Times New Roman" w:cs="Times New Roman"/>
          <w:bCs/>
          <w:sz w:val="24"/>
          <w:szCs w:val="24"/>
        </w:rPr>
      </w:pPr>
      <w:del w:id="1188" w:author="jinahar" w:date="2013-02-13T13:28:00Z">
        <w:r w:rsidRPr="003E0148" w:rsidDel="000F0D3B">
          <w:rPr>
            <w:rFonts w:ascii="Times New Roman" w:hAnsi="Times New Roman" w:cs="Times New Roman"/>
            <w:bCs/>
            <w:sz w:val="24"/>
            <w:szCs w:val="24"/>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3E0148" w:rsidRPr="003E0148" w:rsidDel="000F0D3B" w:rsidRDefault="003E0148" w:rsidP="003E0148">
      <w:pPr>
        <w:tabs>
          <w:tab w:val="left" w:pos="3690"/>
        </w:tabs>
        <w:spacing w:after="0" w:line="240" w:lineRule="auto"/>
        <w:rPr>
          <w:del w:id="1189" w:author="jinahar" w:date="2013-02-13T13:28:00Z"/>
          <w:rFonts w:ascii="Times New Roman" w:hAnsi="Times New Roman" w:cs="Times New Roman"/>
          <w:bCs/>
          <w:sz w:val="24"/>
          <w:szCs w:val="24"/>
        </w:rPr>
      </w:pPr>
      <w:del w:id="1190" w:author="jinahar" w:date="2013-02-13T13:28:00Z">
        <w:r w:rsidRPr="003E0148" w:rsidDel="000F0D3B">
          <w:rPr>
            <w:rFonts w:ascii="Times New Roman" w:hAnsi="Times New Roman" w:cs="Times New Roman"/>
            <w:bCs/>
            <w:sz w:val="24"/>
            <w:szCs w:val="24"/>
          </w:rPr>
          <w:delText>4. Quality Assurance/Quality Control Requirements.</w:delText>
        </w:r>
      </w:del>
    </w:p>
    <w:p w:rsidR="003E0148" w:rsidRPr="003E0148" w:rsidDel="000F0D3B" w:rsidRDefault="003E0148" w:rsidP="003E0148">
      <w:pPr>
        <w:tabs>
          <w:tab w:val="left" w:pos="3690"/>
        </w:tabs>
        <w:spacing w:after="0" w:line="240" w:lineRule="auto"/>
        <w:rPr>
          <w:del w:id="1191" w:author="jinahar" w:date="2013-02-13T13:28:00Z"/>
          <w:rFonts w:ascii="Times New Roman" w:hAnsi="Times New Roman" w:cs="Times New Roman"/>
          <w:bCs/>
          <w:sz w:val="24"/>
          <w:szCs w:val="24"/>
        </w:rPr>
      </w:pPr>
      <w:del w:id="1192" w:author="jinahar" w:date="2013-02-13T13:28:00Z">
        <w:r w:rsidRPr="003E0148" w:rsidDel="000F0D3B">
          <w:rPr>
            <w:rFonts w:ascii="Times New Roman" w:hAnsi="Times New Roman" w:cs="Times New Roman"/>
            <w:bCs/>
            <w:sz w:val="24"/>
            <w:szCs w:val="24"/>
          </w:rPr>
          <w:delText>A QA/QC plan shall be developed and implemented for each PFMS in compliance with sections 1 and 1.1 of Appendix B of 40 CFR Part 75, and the following:</w:delText>
        </w:r>
      </w:del>
    </w:p>
    <w:p w:rsidR="003E0148" w:rsidRPr="003E0148" w:rsidDel="000F0D3B" w:rsidRDefault="003E0148" w:rsidP="003E0148">
      <w:pPr>
        <w:tabs>
          <w:tab w:val="left" w:pos="3690"/>
        </w:tabs>
        <w:spacing w:after="0" w:line="240" w:lineRule="auto"/>
        <w:rPr>
          <w:del w:id="1193" w:author="jinahar" w:date="2013-02-13T13:28:00Z"/>
          <w:rFonts w:ascii="Times New Roman" w:hAnsi="Times New Roman" w:cs="Times New Roman"/>
          <w:bCs/>
          <w:sz w:val="24"/>
          <w:szCs w:val="24"/>
        </w:rPr>
      </w:pPr>
      <w:del w:id="1194" w:author="jinahar" w:date="2013-02-13T13:28:00Z">
        <w:r w:rsidRPr="003E0148" w:rsidDel="000F0D3B">
          <w:rPr>
            <w:rFonts w:ascii="Times New Roman" w:hAnsi="Times New Roman" w:cs="Times New Roman"/>
            <w:bCs/>
            <w:sz w:val="24"/>
            <w:szCs w:val="24"/>
          </w:rPr>
          <w:delText>(a) Perform a daily monitor failure check.</w:delText>
        </w:r>
      </w:del>
    </w:p>
    <w:p w:rsidR="003E0148" w:rsidRPr="003E0148" w:rsidDel="000F0D3B" w:rsidRDefault="003E0148" w:rsidP="003E0148">
      <w:pPr>
        <w:tabs>
          <w:tab w:val="left" w:pos="3690"/>
        </w:tabs>
        <w:spacing w:after="0" w:line="240" w:lineRule="auto"/>
        <w:rPr>
          <w:del w:id="1195" w:author="jinahar" w:date="2013-02-13T13:28:00Z"/>
          <w:rFonts w:ascii="Times New Roman" w:hAnsi="Times New Roman" w:cs="Times New Roman"/>
          <w:bCs/>
          <w:sz w:val="24"/>
          <w:szCs w:val="24"/>
        </w:rPr>
      </w:pPr>
      <w:del w:id="1196" w:author="jinahar" w:date="2013-02-13T13:28:00Z">
        <w:r w:rsidRPr="003E0148" w:rsidDel="000F0D3B">
          <w:rPr>
            <w:rFonts w:ascii="Times New Roman" w:hAnsi="Times New Roman" w:cs="Times New Roman"/>
            <w:bCs/>
            <w:sz w:val="24"/>
            <w:szCs w:val="24"/>
          </w:rPr>
          <w:delText>(b) Perform calibration tests of all monitors for each parameter included in the PFMS. At a minimum, calibrations shall be conducted prior to each relative accuracy test audit.</w:delText>
        </w:r>
      </w:del>
    </w:p>
    <w:p w:rsidR="003E0148" w:rsidRPr="003E0148" w:rsidDel="000F0D3B" w:rsidRDefault="003E0148" w:rsidP="003E0148">
      <w:pPr>
        <w:tabs>
          <w:tab w:val="left" w:pos="3690"/>
        </w:tabs>
        <w:spacing w:after="0" w:line="240" w:lineRule="auto"/>
        <w:rPr>
          <w:del w:id="1197" w:author="jinahar" w:date="2013-02-13T13:28:00Z"/>
          <w:rFonts w:ascii="Times New Roman" w:hAnsi="Times New Roman" w:cs="Times New Roman"/>
          <w:bCs/>
          <w:sz w:val="24"/>
          <w:szCs w:val="24"/>
        </w:rPr>
      </w:pPr>
      <w:del w:id="1198" w:author="jinahar" w:date="2013-02-13T13:28:00Z">
        <w:r w:rsidRPr="003E0148" w:rsidDel="000F0D3B">
          <w:rPr>
            <w:rFonts w:ascii="Times New Roman" w:hAnsi="Times New Roman" w:cs="Times New Roman"/>
            <w:bCs/>
            <w:sz w:val="24"/>
            <w:szCs w:val="24"/>
          </w:rPr>
          <w:delTex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delText>
        </w:r>
      </w:del>
    </w:p>
    <w:p w:rsidR="003E0148" w:rsidRPr="003E0148" w:rsidDel="000F0D3B" w:rsidRDefault="003E0148" w:rsidP="003E0148">
      <w:pPr>
        <w:tabs>
          <w:tab w:val="left" w:pos="3690"/>
        </w:tabs>
        <w:spacing w:after="0" w:line="240" w:lineRule="auto"/>
        <w:rPr>
          <w:del w:id="1199" w:author="jinahar" w:date="2013-02-13T13:28:00Z"/>
          <w:rFonts w:ascii="Times New Roman" w:hAnsi="Times New Roman" w:cs="Times New Roman"/>
          <w:bCs/>
          <w:sz w:val="24"/>
          <w:szCs w:val="24"/>
        </w:rPr>
      </w:pPr>
      <w:del w:id="1200" w:author="jinahar" w:date="2013-02-13T13:28:00Z">
        <w:r w:rsidRPr="003E0148" w:rsidDel="000F0D3B">
          <w:rPr>
            <w:rFonts w:ascii="Times New Roman" w:hAnsi="Times New Roman" w:cs="Times New Roman"/>
            <w:bCs/>
            <w:sz w:val="24"/>
            <w:szCs w:val="24"/>
          </w:rPr>
          <w:delText>5. Missing Data.</w:delText>
        </w:r>
      </w:del>
    </w:p>
    <w:p w:rsidR="003E0148" w:rsidRPr="003E0148" w:rsidDel="000F0D3B" w:rsidRDefault="003E0148" w:rsidP="003E0148">
      <w:pPr>
        <w:tabs>
          <w:tab w:val="left" w:pos="3690"/>
        </w:tabs>
        <w:spacing w:after="0" w:line="240" w:lineRule="auto"/>
        <w:rPr>
          <w:del w:id="1201" w:author="jinahar" w:date="2013-02-13T13:28:00Z"/>
          <w:rFonts w:ascii="Times New Roman" w:hAnsi="Times New Roman" w:cs="Times New Roman"/>
          <w:bCs/>
          <w:sz w:val="24"/>
          <w:szCs w:val="24"/>
        </w:rPr>
      </w:pPr>
      <w:del w:id="1202" w:author="jinahar" w:date="2013-02-13T13:28:00Z">
        <w:r w:rsidRPr="003E0148" w:rsidDel="000F0D3B">
          <w:rPr>
            <w:rFonts w:ascii="Times New Roman" w:hAnsi="Times New Roman" w:cs="Times New Roman"/>
            <w:bCs/>
            <w:sz w:val="24"/>
            <w:szCs w:val="24"/>
          </w:rPr>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3E0148" w:rsidRPr="003E0148" w:rsidDel="000F0D3B" w:rsidRDefault="003E0148" w:rsidP="003E0148">
      <w:pPr>
        <w:tabs>
          <w:tab w:val="left" w:pos="3690"/>
        </w:tabs>
        <w:spacing w:after="0" w:line="240" w:lineRule="auto"/>
        <w:rPr>
          <w:del w:id="1203" w:author="jinahar" w:date="2013-02-13T13:28:00Z"/>
          <w:rFonts w:ascii="Times New Roman" w:hAnsi="Times New Roman" w:cs="Times New Roman"/>
          <w:bCs/>
          <w:sz w:val="24"/>
          <w:szCs w:val="24"/>
        </w:rPr>
      </w:pPr>
      <w:del w:id="1204" w:author="jinahar" w:date="2013-02-13T13:28:00Z">
        <w:r w:rsidRPr="003E0148" w:rsidDel="000F0D3B">
          <w:rPr>
            <w:rFonts w:ascii="Times New Roman" w:hAnsi="Times New Roman" w:cs="Times New Roman"/>
            <w:bCs/>
            <w:sz w:val="24"/>
            <w:szCs w:val="24"/>
          </w:rPr>
          <w:delText>6. Monitoring Plan Requirements.</w:delText>
        </w:r>
      </w:del>
    </w:p>
    <w:p w:rsidR="003E0148" w:rsidRPr="003E0148" w:rsidDel="000F0D3B" w:rsidRDefault="003E0148" w:rsidP="003E0148">
      <w:pPr>
        <w:tabs>
          <w:tab w:val="left" w:pos="3690"/>
        </w:tabs>
        <w:spacing w:after="0" w:line="240" w:lineRule="auto"/>
        <w:rPr>
          <w:del w:id="1205" w:author="jinahar" w:date="2013-02-13T13:28:00Z"/>
          <w:rFonts w:ascii="Times New Roman" w:hAnsi="Times New Roman" w:cs="Times New Roman"/>
          <w:bCs/>
          <w:sz w:val="24"/>
          <w:szCs w:val="24"/>
        </w:rPr>
      </w:pPr>
      <w:del w:id="1206" w:author="jinahar" w:date="2013-02-13T13:28:00Z">
        <w:r w:rsidRPr="003E0148" w:rsidDel="000F0D3B">
          <w:rPr>
            <w:rFonts w:ascii="Times New Roman" w:hAnsi="Times New Roman" w:cs="Times New Roman"/>
            <w:bCs/>
            <w:sz w:val="24"/>
            <w:szCs w:val="24"/>
          </w:rPr>
          <w:delText>In addition to the general monitoring plan requirements of Section I of this Rule, the owner or operator shall meet the following additional requirements:</w:delText>
        </w:r>
      </w:del>
    </w:p>
    <w:p w:rsidR="003E0148" w:rsidRPr="003E0148" w:rsidDel="000F0D3B" w:rsidRDefault="003E0148" w:rsidP="003E0148">
      <w:pPr>
        <w:tabs>
          <w:tab w:val="left" w:pos="3690"/>
        </w:tabs>
        <w:spacing w:after="0" w:line="240" w:lineRule="auto"/>
        <w:rPr>
          <w:del w:id="1207" w:author="jinahar" w:date="2013-02-13T13:28:00Z"/>
          <w:rFonts w:ascii="Times New Roman" w:hAnsi="Times New Roman" w:cs="Times New Roman"/>
          <w:bCs/>
          <w:sz w:val="24"/>
          <w:szCs w:val="24"/>
        </w:rPr>
      </w:pPr>
      <w:del w:id="1208" w:author="jinahar" w:date="2013-02-13T13:28:00Z">
        <w:r w:rsidRPr="003E0148" w:rsidDel="000F0D3B">
          <w:rPr>
            <w:rFonts w:ascii="Times New Roman" w:hAnsi="Times New Roman" w:cs="Times New Roman"/>
            <w:bCs/>
            <w:sz w:val="24"/>
            <w:szCs w:val="24"/>
          </w:rPr>
          <w:delText>(a) The monitoring plan shall document the reasons why stack flow measurements upstream of the fabric filter are unlikely to provide reliable flow measurements over time.</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209" w:author="jinahar" w:date="2013-02-13T13:28:00Z">
        <w:r w:rsidRPr="003E0148" w:rsidDel="000F0D3B">
          <w:rPr>
            <w:rFonts w:ascii="Times New Roman" w:hAnsi="Times New Roman" w:cs="Times New Roman"/>
            <w:bCs/>
            <w:sz w:val="24"/>
            <w:szCs w:val="24"/>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ins w:id="1210" w:author="jinahar" w:date="2013-02-13T13:28:00Z">
        <w:r w:rsidR="000F0D3B" w:rsidRPr="000F0D3B">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w:t>
      </w:r>
      <w:r w:rsidRPr="003E0148">
        <w:rPr>
          <w:rFonts w:ascii="Times New Roman" w:hAnsi="Times New Roman" w:cs="Times New Roman"/>
          <w:b/>
          <w:bCs/>
          <w:sz w:val="24"/>
          <w:szCs w:val="24"/>
        </w:rPr>
        <w:t>NOTE</w:t>
      </w:r>
      <w:r w:rsidRPr="003E0148">
        <w:rPr>
          <w:rFonts w:ascii="Times New Roman" w:hAnsi="Times New Roman" w:cs="Times New Roman"/>
          <w:bCs/>
          <w:sz w:val="24"/>
          <w:szCs w:val="24"/>
        </w:rPr>
        <w:t>: This rule is included in the State of Oregon Clean Air Act Implementation Plan as adopted by the EQC under OAR 340-200-0040.]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lastRenderedPageBreak/>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pPr>
        <w:tabs>
          <w:tab w:val="left" w:pos="3690"/>
        </w:tabs>
        <w:spacing w:after="0" w:line="240" w:lineRule="auto"/>
        <w:rPr>
          <w:rFonts w:ascii="Times New Roman" w:hAnsi="Times New Roman" w:cs="Times New Roman"/>
          <w:bCs/>
          <w:sz w:val="24"/>
          <w:szCs w:val="24"/>
        </w:rPr>
      </w:pPr>
    </w:p>
    <w:sectPr w:rsidR="003E0148" w:rsidRPr="003E0148" w:rsidSect="008A503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416" w:rsidRDefault="005E4416" w:rsidP="001305AB">
      <w:pPr>
        <w:spacing w:after="0" w:line="240" w:lineRule="auto"/>
      </w:pPr>
      <w:r>
        <w:separator/>
      </w:r>
    </w:p>
  </w:endnote>
  <w:endnote w:type="continuationSeparator" w:id="0">
    <w:p w:rsidR="005E4416" w:rsidRDefault="005E4416" w:rsidP="0013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16" w:rsidRDefault="005E4416">
    <w:pPr>
      <w:pStyle w:val="Footer"/>
      <w:pBdr>
        <w:top w:val="thinThickSmallGap" w:sz="24" w:space="1" w:color="622423" w:themeColor="accent2" w:themeShade="7F"/>
      </w:pBdr>
      <w:rPr>
        <w:ins w:id="1211" w:author="Preferred Customer" w:date="2012-12-28T10:51:00Z"/>
        <w:rFonts w:asciiTheme="majorHAnsi" w:hAnsiTheme="majorHAnsi"/>
      </w:rPr>
    </w:pPr>
    <w:ins w:id="1212" w:author="Preferred Customer" w:date="2012-12-28T10:51:00Z">
      <w:r>
        <w:rPr>
          <w:rFonts w:asciiTheme="majorHAnsi" w:hAnsiTheme="majorHAnsi"/>
        </w:rPr>
        <w:fldChar w:fldCharType="begin"/>
      </w:r>
      <w:r>
        <w:rPr>
          <w:rFonts w:asciiTheme="majorHAnsi" w:hAnsiTheme="majorHAnsi"/>
        </w:rPr>
        <w:instrText xml:space="preserve"> DATE \@ "M/d/yyyy h:mm am/pm" </w:instrText>
      </w:r>
    </w:ins>
    <w:r>
      <w:rPr>
        <w:rFonts w:asciiTheme="majorHAnsi" w:hAnsiTheme="majorHAnsi"/>
      </w:rPr>
      <w:fldChar w:fldCharType="separate"/>
    </w:r>
    <w:ins w:id="1213" w:author="pcuser" w:date="2013-08-28T09:54:00Z">
      <w:r>
        <w:rPr>
          <w:rFonts w:asciiTheme="majorHAnsi" w:hAnsiTheme="majorHAnsi"/>
          <w:noProof/>
        </w:rPr>
        <w:t>8/28/2013 9:54 AM</w:t>
      </w:r>
    </w:ins>
    <w:del w:id="1214" w:author="pcuser" w:date="2013-08-28T09:54:00Z">
      <w:r w:rsidDel="005E4416">
        <w:rPr>
          <w:rFonts w:asciiTheme="majorHAnsi" w:hAnsiTheme="majorHAnsi"/>
          <w:noProof/>
        </w:rPr>
        <w:delText>8/27/2013 2:21 PM</w:delText>
      </w:r>
    </w:del>
    <w:ins w:id="1215" w:author="Preferred Customer" w:date="2012-12-28T10:51:00Z">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ins>
    <w:r w:rsidR="00831CD4" w:rsidRPr="00831CD4">
      <w:rPr>
        <w:rFonts w:asciiTheme="majorHAnsi" w:hAnsiTheme="majorHAnsi"/>
        <w:noProof/>
      </w:rPr>
      <w:t>4</w:t>
    </w:r>
    <w:ins w:id="1216" w:author="Preferred Customer" w:date="2012-12-28T10:51:00Z">
      <w:r>
        <w:fldChar w:fldCharType="end"/>
      </w:r>
    </w:ins>
  </w:p>
  <w:p w:rsidR="005E4416" w:rsidRDefault="005E44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416" w:rsidRDefault="005E4416" w:rsidP="001305AB">
      <w:pPr>
        <w:spacing w:after="0" w:line="240" w:lineRule="auto"/>
      </w:pPr>
      <w:r>
        <w:separator/>
      </w:r>
    </w:p>
  </w:footnote>
  <w:footnote w:type="continuationSeparator" w:id="0">
    <w:p w:rsidR="005E4416" w:rsidRDefault="005E4416" w:rsidP="001305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B1E0D"/>
    <w:multiLevelType w:val="multilevel"/>
    <w:tmpl w:val="01EAA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1"/>
    <w:footnote w:id="0"/>
  </w:footnotePr>
  <w:endnotePr>
    <w:endnote w:id="-1"/>
    <w:endnote w:id="0"/>
  </w:endnotePr>
  <w:compat/>
  <w:rsids>
    <w:rsidRoot w:val="001F0F7E"/>
    <w:rsid w:val="000076F6"/>
    <w:rsid w:val="000219F0"/>
    <w:rsid w:val="00077DE3"/>
    <w:rsid w:val="000B3B30"/>
    <w:rsid w:val="000B4F45"/>
    <w:rsid w:val="000D0530"/>
    <w:rsid w:val="000F0D3B"/>
    <w:rsid w:val="0013003A"/>
    <w:rsid w:val="001305AB"/>
    <w:rsid w:val="00140D97"/>
    <w:rsid w:val="0015015A"/>
    <w:rsid w:val="00176E11"/>
    <w:rsid w:val="001F0F7E"/>
    <w:rsid w:val="001F383C"/>
    <w:rsid w:val="0023240B"/>
    <w:rsid w:val="00242A53"/>
    <w:rsid w:val="002C4489"/>
    <w:rsid w:val="00352893"/>
    <w:rsid w:val="00352D3D"/>
    <w:rsid w:val="003705BA"/>
    <w:rsid w:val="00376B56"/>
    <w:rsid w:val="003811A0"/>
    <w:rsid w:val="003D5271"/>
    <w:rsid w:val="003E0148"/>
    <w:rsid w:val="003F6926"/>
    <w:rsid w:val="00414609"/>
    <w:rsid w:val="00422BC3"/>
    <w:rsid w:val="004232C8"/>
    <w:rsid w:val="00437C22"/>
    <w:rsid w:val="00455DED"/>
    <w:rsid w:val="00514B3B"/>
    <w:rsid w:val="005339AD"/>
    <w:rsid w:val="00574B9A"/>
    <w:rsid w:val="005A6827"/>
    <w:rsid w:val="005E4416"/>
    <w:rsid w:val="005F2C96"/>
    <w:rsid w:val="005F4D28"/>
    <w:rsid w:val="00640E50"/>
    <w:rsid w:val="00672FD7"/>
    <w:rsid w:val="006C2BFE"/>
    <w:rsid w:val="006E112F"/>
    <w:rsid w:val="0071080D"/>
    <w:rsid w:val="00724053"/>
    <w:rsid w:val="00724292"/>
    <w:rsid w:val="00732F05"/>
    <w:rsid w:val="00755B99"/>
    <w:rsid w:val="00777157"/>
    <w:rsid w:val="00792CA0"/>
    <w:rsid w:val="007A3039"/>
    <w:rsid w:val="007B4A94"/>
    <w:rsid w:val="007C6724"/>
    <w:rsid w:val="007D5CE7"/>
    <w:rsid w:val="007D7397"/>
    <w:rsid w:val="007F10AB"/>
    <w:rsid w:val="007F24B3"/>
    <w:rsid w:val="0081117E"/>
    <w:rsid w:val="00822FC3"/>
    <w:rsid w:val="00831CD4"/>
    <w:rsid w:val="008551B1"/>
    <w:rsid w:val="008704B8"/>
    <w:rsid w:val="0089111C"/>
    <w:rsid w:val="008A12AC"/>
    <w:rsid w:val="008A5039"/>
    <w:rsid w:val="008A7A14"/>
    <w:rsid w:val="008B4393"/>
    <w:rsid w:val="008B6B19"/>
    <w:rsid w:val="008D175C"/>
    <w:rsid w:val="00913FEF"/>
    <w:rsid w:val="00925A1F"/>
    <w:rsid w:val="00927FF6"/>
    <w:rsid w:val="00945AB6"/>
    <w:rsid w:val="0095657E"/>
    <w:rsid w:val="0098476A"/>
    <w:rsid w:val="009C2F4F"/>
    <w:rsid w:val="009C57E9"/>
    <w:rsid w:val="009D5BB6"/>
    <w:rsid w:val="009D663E"/>
    <w:rsid w:val="009F6678"/>
    <w:rsid w:val="009F7306"/>
    <w:rsid w:val="00A124D3"/>
    <w:rsid w:val="00A340C3"/>
    <w:rsid w:val="00AB14AD"/>
    <w:rsid w:val="00AE2B41"/>
    <w:rsid w:val="00B123D9"/>
    <w:rsid w:val="00B37FAD"/>
    <w:rsid w:val="00B42881"/>
    <w:rsid w:val="00B448CD"/>
    <w:rsid w:val="00B479D7"/>
    <w:rsid w:val="00B5678D"/>
    <w:rsid w:val="00BB2FF0"/>
    <w:rsid w:val="00BB4B37"/>
    <w:rsid w:val="00BB7D5A"/>
    <w:rsid w:val="00BC574F"/>
    <w:rsid w:val="00BE0B72"/>
    <w:rsid w:val="00BE3080"/>
    <w:rsid w:val="00C1596C"/>
    <w:rsid w:val="00C2517F"/>
    <w:rsid w:val="00C25C73"/>
    <w:rsid w:val="00C74612"/>
    <w:rsid w:val="00C873D1"/>
    <w:rsid w:val="00CA2CEF"/>
    <w:rsid w:val="00D1679F"/>
    <w:rsid w:val="00D23D73"/>
    <w:rsid w:val="00D5456C"/>
    <w:rsid w:val="00DB0A65"/>
    <w:rsid w:val="00E05217"/>
    <w:rsid w:val="00E43557"/>
    <w:rsid w:val="00E7444E"/>
    <w:rsid w:val="00E8508E"/>
    <w:rsid w:val="00F20946"/>
    <w:rsid w:val="00F3239B"/>
    <w:rsid w:val="00F54359"/>
    <w:rsid w:val="00F545CF"/>
    <w:rsid w:val="00F54E4C"/>
    <w:rsid w:val="00F65D02"/>
    <w:rsid w:val="00FA3D1F"/>
    <w:rsid w:val="00FA69E6"/>
    <w:rsid w:val="00FB6796"/>
    <w:rsid w:val="00FC34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1">
    <w:name w:val="heading 1"/>
    <w:basedOn w:val="Normal"/>
    <w:link w:val="Heading1Char"/>
    <w:uiPriority w:val="9"/>
    <w:qFormat/>
    <w:rsid w:val="001F0F7E"/>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uiPriority w:val="9"/>
    <w:qFormat/>
    <w:rsid w:val="001F0F7E"/>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1F0F7E"/>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F7E"/>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uiPriority w:val="9"/>
    <w:rsid w:val="001F0F7E"/>
    <w:rPr>
      <w:rFonts w:ascii="Arial" w:eastAsia="Times New Roman" w:hAnsi="Arial" w:cs="Arial"/>
      <w:b/>
      <w:bCs/>
      <w:color w:val="BCA683"/>
    </w:rPr>
  </w:style>
  <w:style w:type="character" w:customStyle="1" w:styleId="Heading3Char">
    <w:name w:val="Heading 3 Char"/>
    <w:basedOn w:val="DefaultParagraphFont"/>
    <w:link w:val="Heading3"/>
    <w:uiPriority w:val="9"/>
    <w:rsid w:val="001F0F7E"/>
    <w:rPr>
      <w:rFonts w:ascii="Times New Roman" w:eastAsia="Times New Roman" w:hAnsi="Times New Roman" w:cs="Times New Roman"/>
      <w:b/>
      <w:bCs/>
      <w:sz w:val="14"/>
      <w:szCs w:val="14"/>
    </w:rPr>
  </w:style>
  <w:style w:type="character" w:styleId="Hyperlink">
    <w:name w:val="Hyperlink"/>
    <w:basedOn w:val="DefaultParagraphFont"/>
    <w:uiPriority w:val="99"/>
    <w:unhideWhenUsed/>
    <w:rsid w:val="001F0F7E"/>
    <w:rPr>
      <w:rFonts w:ascii="Arial" w:hAnsi="Arial" w:cs="Arial" w:hint="default"/>
      <w:strike w:val="0"/>
      <w:dstrike w:val="0"/>
      <w:color w:val="306E9D"/>
      <w:sz w:val="14"/>
      <w:szCs w:val="14"/>
      <w:u w:val="none"/>
      <w:effect w:val="none"/>
    </w:rPr>
  </w:style>
  <w:style w:type="character" w:styleId="FollowedHyperlink">
    <w:name w:val="FollowedHyperlink"/>
    <w:basedOn w:val="DefaultParagraphFont"/>
    <w:uiPriority w:val="99"/>
    <w:semiHidden/>
    <w:unhideWhenUsed/>
    <w:rsid w:val="001F0F7E"/>
    <w:rPr>
      <w:rFonts w:ascii="Arial" w:hAnsi="Arial" w:cs="Arial" w:hint="default"/>
      <w:strike w:val="0"/>
      <w:dstrike w:val="0"/>
      <w:color w:val="306E9D"/>
      <w:sz w:val="14"/>
      <w:szCs w:val="14"/>
      <w:u w:val="none"/>
      <w:effect w:val="none"/>
    </w:rPr>
  </w:style>
  <w:style w:type="paragraph" w:customStyle="1" w:styleId="alert">
    <w:name w:val="alert"/>
    <w:basedOn w:val="Normal"/>
    <w:rsid w:val="001F0F7E"/>
    <w:pPr>
      <w:spacing w:before="100" w:beforeAutospacing="1" w:after="100" w:afterAutospacing="1" w:line="240" w:lineRule="auto"/>
    </w:pPr>
    <w:rPr>
      <w:rFonts w:ascii="Times New Roman" w:eastAsia="Times New Roman" w:hAnsi="Times New Roman" w:cs="Times New Roman"/>
      <w:color w:val="660000"/>
      <w:sz w:val="24"/>
      <w:szCs w:val="24"/>
    </w:rPr>
  </w:style>
  <w:style w:type="paragraph" w:customStyle="1" w:styleId="archivescontentimagemenu">
    <w:name w:val="archives_content_image_menu"/>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1F0F7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1F0F7E"/>
    <w:pPr>
      <w:spacing w:after="0" w:line="240" w:lineRule="auto"/>
      <w:ind w:left="120" w:right="120"/>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1F0F7E"/>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1F0F7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1F0F7E"/>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1F0F7E"/>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1F0F7E"/>
    <w:pPr>
      <w:spacing w:before="100" w:beforeAutospacing="1" w:after="100" w:afterAutospacing="1" w:line="240" w:lineRule="auto"/>
    </w:pPr>
    <w:rPr>
      <w:rFonts w:ascii="Times New Roman" w:eastAsia="Times New Roman" w:hAnsi="Times New Roman" w:cs="Times New Roman"/>
      <w:b/>
      <w:bCs/>
      <w:sz w:val="12"/>
      <w:szCs w:val="12"/>
    </w:rPr>
  </w:style>
  <w:style w:type="paragraph" w:customStyle="1" w:styleId="archivessecondarynavpadding">
    <w:name w:val="archives_secondary_nav_padding"/>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1F0F7E"/>
    <w:pPr>
      <w:spacing w:before="100" w:beforeAutospacing="1" w:after="100" w:afterAutospacing="1" w:line="264" w:lineRule="auto"/>
    </w:pPr>
    <w:rPr>
      <w:rFonts w:ascii="Times New Roman" w:eastAsia="Times New Roman" w:hAnsi="Times New Roman" w:cs="Times New Roman"/>
      <w:color w:val="000000"/>
      <w:sz w:val="13"/>
      <w:szCs w:val="13"/>
    </w:rPr>
  </w:style>
  <w:style w:type="paragraph" w:customStyle="1" w:styleId="line1">
    <w:name w:val="line1"/>
    <w:basedOn w:val="Normal"/>
    <w:rsid w:val="001F0F7E"/>
    <w:pPr>
      <w:pBdr>
        <w:top w:val="single" w:sz="4" w:space="0" w:color="999999"/>
      </w:pBdr>
      <w:spacing w:before="36" w:after="60" w:line="240" w:lineRule="auto"/>
    </w:pPr>
    <w:rPr>
      <w:rFonts w:ascii="Times New Roman" w:eastAsia="Times New Roman" w:hAnsi="Times New Roman" w:cs="Times New Roman"/>
      <w:sz w:val="24"/>
      <w:szCs w:val="24"/>
    </w:rPr>
  </w:style>
  <w:style w:type="paragraph" w:customStyle="1" w:styleId="line350">
    <w:name w:val="line350"/>
    <w:basedOn w:val="Normal"/>
    <w:rsid w:val="001F0F7E"/>
    <w:pPr>
      <w:pBdr>
        <w:top w:val="single" w:sz="4" w:space="0" w:color="003366"/>
      </w:pBdr>
      <w:spacing w:before="240" w:after="240" w:line="240" w:lineRule="auto"/>
      <w:ind w:left="180"/>
    </w:pPr>
    <w:rPr>
      <w:rFonts w:ascii="Times New Roman" w:eastAsia="Times New Roman" w:hAnsi="Times New Roman" w:cs="Times New Roman"/>
      <w:sz w:val="24"/>
      <w:szCs w:val="24"/>
    </w:rPr>
  </w:style>
  <w:style w:type="paragraph" w:customStyle="1" w:styleId="line225">
    <w:name w:val="line225"/>
    <w:basedOn w:val="Normal"/>
    <w:rsid w:val="001F0F7E"/>
    <w:pPr>
      <w:pBdr>
        <w:top w:val="single" w:sz="4" w:space="0" w:color="003366"/>
      </w:pBdr>
      <w:spacing w:before="36" w:after="60" w:line="240" w:lineRule="auto"/>
      <w:ind w:left="180"/>
    </w:pPr>
    <w:rPr>
      <w:rFonts w:ascii="Times New Roman" w:eastAsia="Times New Roman" w:hAnsi="Times New Roman" w:cs="Times New Roman"/>
      <w:sz w:val="24"/>
      <w:szCs w:val="24"/>
    </w:rPr>
  </w:style>
  <w:style w:type="paragraph" w:customStyle="1" w:styleId="boldred">
    <w:name w:val="boldred"/>
    <w:basedOn w:val="Normal"/>
    <w:rsid w:val="001F0F7E"/>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1F0F7E"/>
    <w:pPr>
      <w:spacing w:before="100" w:beforeAutospacing="1" w:after="100" w:afterAutospacing="1" w:line="240" w:lineRule="auto"/>
      <w:ind w:left="120"/>
    </w:pPr>
    <w:rPr>
      <w:rFonts w:ascii="Times New Roman" w:eastAsia="Times New Roman" w:hAnsi="Times New Roman" w:cs="Times New Roman"/>
      <w:sz w:val="24"/>
      <w:szCs w:val="24"/>
    </w:rPr>
  </w:style>
  <w:style w:type="paragraph" w:customStyle="1" w:styleId="indent20">
    <w:name w:val="indent20"/>
    <w:basedOn w:val="Normal"/>
    <w:rsid w:val="001F0F7E"/>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indent40">
    <w:name w:val="indent40"/>
    <w:basedOn w:val="Normal"/>
    <w:rsid w:val="001F0F7E"/>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indent60">
    <w:name w:val="indent60"/>
    <w:basedOn w:val="Normal"/>
    <w:rsid w:val="001F0F7E"/>
    <w:pPr>
      <w:spacing w:before="100" w:beforeAutospacing="1" w:after="100" w:afterAutospacing="1" w:line="240" w:lineRule="auto"/>
      <w:ind w:left="720"/>
    </w:pPr>
    <w:rPr>
      <w:rFonts w:ascii="Times New Roman" w:eastAsia="Times New Roman" w:hAnsi="Times New Roman" w:cs="Times New Roman"/>
      <w:sz w:val="24"/>
      <w:szCs w:val="24"/>
    </w:rPr>
  </w:style>
  <w:style w:type="paragraph" w:customStyle="1" w:styleId="indent80">
    <w:name w:val="indent80"/>
    <w:basedOn w:val="Normal"/>
    <w:rsid w:val="001F0F7E"/>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indent120">
    <w:name w:val="indent120"/>
    <w:basedOn w:val="Normal"/>
    <w:rsid w:val="001F0F7E"/>
    <w:pPr>
      <w:spacing w:before="100" w:beforeAutospacing="1" w:after="100" w:afterAutospacing="1" w:line="240" w:lineRule="auto"/>
      <w:ind w:left="1440"/>
    </w:pPr>
    <w:rPr>
      <w:rFonts w:ascii="Times New Roman" w:eastAsia="Times New Roman" w:hAnsi="Times New Roman" w:cs="Times New Roman"/>
      <w:sz w:val="24"/>
      <w:szCs w:val="24"/>
    </w:rPr>
  </w:style>
  <w:style w:type="paragraph" w:customStyle="1" w:styleId="subtitle3">
    <w:name w:val="subtitle3"/>
    <w:basedOn w:val="Normal"/>
    <w:rsid w:val="001F0F7E"/>
    <w:pPr>
      <w:pBdr>
        <w:bottom w:val="single" w:sz="4"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1F0F7E"/>
    <w:pPr>
      <w:spacing w:before="100" w:beforeAutospacing="1" w:after="100" w:afterAutospacing="1" w:line="240" w:lineRule="auto"/>
    </w:pPr>
    <w:rPr>
      <w:rFonts w:ascii="Times New Roman" w:eastAsia="Times New Roman" w:hAnsi="Times New Roman" w:cs="Times New Roman"/>
      <w:b/>
      <w:bCs/>
      <w:color w:val="306E9D"/>
      <w:sz w:val="17"/>
      <w:szCs w:val="17"/>
    </w:rPr>
  </w:style>
  <w:style w:type="paragraph" w:customStyle="1" w:styleId="h2center">
    <w:name w:val="h2_center"/>
    <w:basedOn w:val="Normal"/>
    <w:rsid w:val="001F0F7E"/>
    <w:pPr>
      <w:spacing w:before="120" w:after="60" w:line="240" w:lineRule="auto"/>
      <w:jc w:val="center"/>
    </w:pPr>
    <w:rPr>
      <w:rFonts w:ascii="Arial" w:eastAsia="Times New Roman" w:hAnsi="Arial" w:cs="Arial"/>
      <w:b/>
      <w:bCs/>
      <w:color w:val="BCA683"/>
    </w:rPr>
  </w:style>
  <w:style w:type="paragraph" w:customStyle="1" w:styleId="h1center">
    <w:name w:val="h1_center"/>
    <w:basedOn w:val="Normal"/>
    <w:rsid w:val="001F0F7E"/>
    <w:pPr>
      <w:spacing w:before="60" w:after="60" w:line="240" w:lineRule="auto"/>
      <w:jc w:val="center"/>
    </w:pPr>
    <w:rPr>
      <w:rFonts w:ascii="Arial" w:eastAsia="Times New Roman" w:hAnsi="Arial" w:cs="Arial"/>
      <w:b/>
      <w:bCs/>
      <w:color w:val="916E33"/>
      <w:sz w:val="30"/>
      <w:szCs w:val="30"/>
    </w:rPr>
  </w:style>
  <w:style w:type="paragraph" w:customStyle="1" w:styleId="no-js">
    <w:name w:val="no-js"/>
    <w:basedOn w:val="Normal"/>
    <w:rsid w:val="001F0F7E"/>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lnavbar">
    <w:name w:val="sos_seal_navbar"/>
    <w:basedOn w:val="Normal"/>
    <w:rsid w:val="001F0F7E"/>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1F0F7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1F0F7E"/>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1F0F7E"/>
    <w:pPr>
      <w:shd w:val="clear" w:color="auto" w:fill="707070"/>
      <w:spacing w:before="100" w:beforeAutospacing="1" w:after="100" w:afterAutospacing="1" w:line="36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1F0F7E"/>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1F0F7E"/>
    <w:pPr>
      <w:shd w:val="clear" w:color="auto" w:fill="A28553"/>
      <w:spacing w:before="1080" w:after="100" w:afterAutospacing="1" w:line="360" w:lineRule="atLeast"/>
      <w:jc w:val="center"/>
    </w:pPr>
    <w:rPr>
      <w:rFonts w:ascii="Arial" w:eastAsia="Times New Roman" w:hAnsi="Arial" w:cs="Arial"/>
      <w:b/>
      <w:bCs/>
      <w:sz w:val="24"/>
      <w:szCs w:val="24"/>
    </w:rPr>
  </w:style>
  <w:style w:type="paragraph" w:customStyle="1" w:styleId="primarynavigation">
    <w:name w:val="primary_navigation"/>
    <w:basedOn w:val="Normal"/>
    <w:rsid w:val="001F0F7E"/>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navbar">
    <w:name w:val="inner-navbar"/>
    <w:basedOn w:val="Normal"/>
    <w:rsid w:val="001F0F7E"/>
    <w:pPr>
      <w:shd w:val="clear" w:color="auto" w:fill="BCA68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wo-line">
    <w:name w:val="two-line"/>
    <w:basedOn w:val="Normal"/>
    <w:rsid w:val="001F0F7E"/>
    <w:pPr>
      <w:spacing w:before="100" w:beforeAutospacing="1" w:after="100" w:afterAutospacing="1" w:line="156" w:lineRule="atLeast"/>
    </w:pPr>
    <w:rPr>
      <w:rFonts w:ascii="Times New Roman" w:eastAsia="Times New Roman" w:hAnsi="Times New Roman" w:cs="Times New Roman"/>
      <w:sz w:val="13"/>
      <w:szCs w:val="13"/>
    </w:rPr>
  </w:style>
  <w:style w:type="paragraph" w:customStyle="1" w:styleId="sidebarnav">
    <w:name w:val="sidebar_nav"/>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test">
    <w:name w:val="sidebar_nav_test"/>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1F0F7E"/>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itesearchsearchline">
    <w:name w:val="site_search_search_line"/>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searchscopeselectline">
    <w:name w:val="site_search_scope_select_line"/>
    <w:basedOn w:val="Normal"/>
    <w:rsid w:val="001F0F7E"/>
    <w:pPr>
      <w:spacing w:before="100" w:beforeAutospacing="1" w:after="100" w:afterAutospacing="1" w:line="240" w:lineRule="auto"/>
      <w:ind w:left="324"/>
    </w:pPr>
    <w:rPr>
      <w:rFonts w:ascii="Arial" w:eastAsia="Times New Roman" w:hAnsi="Arial" w:cs="Arial"/>
      <w:color w:val="FFFFFF"/>
      <w:sz w:val="16"/>
      <w:szCs w:val="16"/>
    </w:rPr>
  </w:style>
  <w:style w:type="paragraph" w:customStyle="1" w:styleId="secondarynavbarlink">
    <w:name w:val="secondary_navbar_link"/>
    <w:basedOn w:val="Normal"/>
    <w:rsid w:val="001F0F7E"/>
    <w:pPr>
      <w:spacing w:before="100" w:beforeAutospacing="1" w:after="100" w:afterAutospacing="1" w:line="240" w:lineRule="auto"/>
    </w:pPr>
    <w:rPr>
      <w:rFonts w:ascii="Arial" w:eastAsia="Times New Roman" w:hAnsi="Arial" w:cs="Arial"/>
      <w:b/>
      <w:bCs/>
      <w:color w:val="306E9D"/>
      <w:sz w:val="28"/>
      <w:szCs w:val="28"/>
    </w:rPr>
  </w:style>
  <w:style w:type="paragraph" w:customStyle="1" w:styleId="quicklinkselementslayout">
    <w:name w:val="quick_links_elements_layout"/>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linkselementsheader">
    <w:name w:val="quick_links_elements_header"/>
    <w:basedOn w:val="Normal"/>
    <w:rsid w:val="001F0F7E"/>
    <w:pPr>
      <w:spacing w:before="100" w:beforeAutospacing="1" w:after="100" w:afterAutospacing="1" w:line="240" w:lineRule="auto"/>
    </w:pPr>
    <w:rPr>
      <w:rFonts w:ascii="Arial" w:eastAsia="Times New Roman" w:hAnsi="Arial" w:cs="Arial"/>
      <w:b/>
      <w:bCs/>
      <w:color w:val="FFFFFF"/>
      <w:sz w:val="26"/>
      <w:szCs w:val="26"/>
    </w:rPr>
  </w:style>
  <w:style w:type="paragraph" w:customStyle="1" w:styleId="quicklinkselements">
    <w:name w:val="quick_links_elements"/>
    <w:basedOn w:val="Normal"/>
    <w:rsid w:val="001F0F7E"/>
    <w:pPr>
      <w:spacing w:before="100" w:beforeAutospacing="1" w:after="100" w:afterAutospacing="1" w:line="240" w:lineRule="auto"/>
    </w:pPr>
    <w:rPr>
      <w:rFonts w:ascii="Arial" w:eastAsia="Times New Roman" w:hAnsi="Arial" w:cs="Arial"/>
      <w:color w:val="FFFFFF"/>
      <w:sz w:val="20"/>
      <w:szCs w:val="20"/>
    </w:rPr>
  </w:style>
  <w:style w:type="paragraph" w:customStyle="1" w:styleId="Header1">
    <w:name w:val="Header1"/>
    <w:basedOn w:val="Normal"/>
    <w:rsid w:val="001F0F7E"/>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1F0F7E"/>
    <w:pPr>
      <w:spacing w:before="100" w:beforeAutospacing="1" w:after="100" w:afterAutospacing="1" w:line="240" w:lineRule="auto"/>
    </w:pPr>
    <w:rPr>
      <w:rFonts w:ascii="Arial" w:eastAsia="Times New Roman" w:hAnsi="Arial" w:cs="Arial"/>
      <w:b/>
      <w:bCs/>
      <w:color w:val="916E33"/>
      <w:sz w:val="50"/>
      <w:szCs w:val="50"/>
    </w:rPr>
  </w:style>
  <w:style w:type="paragraph" w:customStyle="1" w:styleId="address">
    <w:name w:val="address"/>
    <w:basedOn w:val="Normal"/>
    <w:rsid w:val="001F0F7E"/>
    <w:pPr>
      <w:spacing w:before="100" w:beforeAutospacing="1" w:after="120" w:line="240" w:lineRule="auto"/>
    </w:pPr>
    <w:rPr>
      <w:rFonts w:ascii="Arial" w:eastAsia="Times New Roman" w:hAnsi="Arial" w:cs="Arial"/>
      <w:color w:val="A6A6A6"/>
    </w:rPr>
  </w:style>
  <w:style w:type="paragraph" w:customStyle="1" w:styleId="subheader">
    <w:name w:val="subheader"/>
    <w:basedOn w:val="Normal"/>
    <w:rsid w:val="001F0F7E"/>
    <w:pPr>
      <w:spacing w:before="100" w:beforeAutospacing="1" w:after="120" w:line="240" w:lineRule="auto"/>
    </w:pPr>
    <w:rPr>
      <w:rFonts w:ascii="Arial" w:eastAsia="Times New Roman" w:hAnsi="Arial" w:cs="Arial"/>
      <w:color w:val="BCA683"/>
      <w:sz w:val="32"/>
      <w:szCs w:val="32"/>
    </w:rPr>
  </w:style>
  <w:style w:type="paragraph" w:customStyle="1" w:styleId="subheaderlink">
    <w:name w:val="subheader_link"/>
    <w:basedOn w:val="Normal"/>
    <w:rsid w:val="001F0F7E"/>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1F0F7E"/>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1F0F7E"/>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1F0F7E"/>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1F0F7E"/>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1F0F7E"/>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1F0F7E"/>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1F0F7E"/>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textonly">
    <w:name w:val="textonly"/>
    <w:basedOn w:val="Normal"/>
    <w:rsid w:val="001F0F7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rowlistmenu">
    <w:name w:val="arrowlistmenu"/>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link">
    <w:name w:val="currentlink"/>
    <w:basedOn w:val="Normal"/>
    <w:rsid w:val="001F0F7E"/>
    <w:pPr>
      <w:spacing w:before="100" w:beforeAutospacing="1" w:after="100" w:afterAutospacing="1" w:line="240" w:lineRule="auto"/>
    </w:pPr>
    <w:rPr>
      <w:rFonts w:ascii="Times New Roman" w:eastAsia="Times New Roman" w:hAnsi="Times New Roman" w:cs="Times New Roman"/>
      <w:color w:val="BCA683"/>
      <w:sz w:val="24"/>
      <w:szCs w:val="24"/>
    </w:rPr>
  </w:style>
  <w:style w:type="paragraph" w:customStyle="1" w:styleId="titlecell">
    <w:name w:val="title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header">
    <w:name w:val="menu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enheader">
    <w:name w:val="open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rsid w:val="001F0F7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opensubheader">
    <w:name w:val="opensub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dsubheader">
    <w:name w:val="closedsub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201">
    <w:name w:val="indent201"/>
    <w:basedOn w:val="Normal"/>
    <w:rsid w:val="001F0F7E"/>
    <w:pPr>
      <w:spacing w:before="100" w:beforeAutospacing="1" w:after="100" w:afterAutospacing="1" w:line="240" w:lineRule="auto"/>
      <w:ind w:left="240" w:firstLine="240"/>
    </w:pPr>
    <w:rPr>
      <w:rFonts w:ascii="Times New Roman" w:eastAsia="Times New Roman" w:hAnsi="Times New Roman" w:cs="Times New Roman"/>
      <w:sz w:val="24"/>
      <w:szCs w:val="24"/>
    </w:rPr>
  </w:style>
  <w:style w:type="paragraph" w:customStyle="1" w:styleId="titlecell1">
    <w:name w:val="title_cell1"/>
    <w:basedOn w:val="Normal"/>
    <w:rsid w:val="001F0F7E"/>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1F0F7E"/>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1">
    <w:name w:val="sidebar_nav-inner1"/>
    <w:basedOn w:val="Normal"/>
    <w:rsid w:val="001F0F7E"/>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header1">
    <w:name w:val="menuheader1"/>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color w:val="306E9D"/>
      <w:sz w:val="24"/>
      <w:szCs w:val="24"/>
    </w:rPr>
  </w:style>
  <w:style w:type="paragraph" w:customStyle="1" w:styleId="openheader1">
    <w:name w:val="openheader1"/>
    <w:basedOn w:val="Normal"/>
    <w:rsid w:val="001F0F7E"/>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opensubheader1">
    <w:name w:val="opensubheader1"/>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dsubheader1">
    <w:name w:val="closedsubheader1"/>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1F0F7E"/>
    <w:rPr>
      <w:b/>
      <w:bCs/>
      <w:color w:val="990000"/>
    </w:rPr>
  </w:style>
  <w:style w:type="character" w:styleId="Strong">
    <w:name w:val="Strong"/>
    <w:basedOn w:val="DefaultParagraphFont"/>
    <w:uiPriority w:val="22"/>
    <w:qFormat/>
    <w:rsid w:val="001F0F7E"/>
    <w:rPr>
      <w:b/>
      <w:bCs/>
    </w:rPr>
  </w:style>
  <w:style w:type="paragraph" w:styleId="BalloonText">
    <w:name w:val="Balloon Text"/>
    <w:basedOn w:val="Normal"/>
    <w:link w:val="BalloonTextChar"/>
    <w:uiPriority w:val="99"/>
    <w:semiHidden/>
    <w:unhideWhenUsed/>
    <w:rsid w:val="001F0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F7E"/>
    <w:rPr>
      <w:rFonts w:ascii="Tahoma" w:hAnsi="Tahoma" w:cs="Tahoma"/>
      <w:sz w:val="16"/>
      <w:szCs w:val="16"/>
    </w:rPr>
  </w:style>
  <w:style w:type="character" w:styleId="CommentReference">
    <w:name w:val="annotation reference"/>
    <w:basedOn w:val="DefaultParagraphFont"/>
    <w:uiPriority w:val="99"/>
    <w:semiHidden/>
    <w:unhideWhenUsed/>
    <w:rsid w:val="001305AB"/>
    <w:rPr>
      <w:sz w:val="16"/>
      <w:szCs w:val="16"/>
    </w:rPr>
  </w:style>
  <w:style w:type="paragraph" w:styleId="CommentText">
    <w:name w:val="annotation text"/>
    <w:basedOn w:val="Normal"/>
    <w:link w:val="CommentTextChar"/>
    <w:uiPriority w:val="99"/>
    <w:semiHidden/>
    <w:unhideWhenUsed/>
    <w:rsid w:val="001305AB"/>
    <w:pPr>
      <w:spacing w:line="240" w:lineRule="auto"/>
    </w:pPr>
    <w:rPr>
      <w:sz w:val="20"/>
      <w:szCs w:val="20"/>
    </w:rPr>
  </w:style>
  <w:style w:type="character" w:customStyle="1" w:styleId="CommentTextChar">
    <w:name w:val="Comment Text Char"/>
    <w:basedOn w:val="DefaultParagraphFont"/>
    <w:link w:val="CommentText"/>
    <w:uiPriority w:val="99"/>
    <w:semiHidden/>
    <w:rsid w:val="001305AB"/>
    <w:rPr>
      <w:sz w:val="20"/>
      <w:szCs w:val="20"/>
    </w:rPr>
  </w:style>
  <w:style w:type="paragraph" w:styleId="CommentSubject">
    <w:name w:val="annotation subject"/>
    <w:basedOn w:val="CommentText"/>
    <w:next w:val="CommentText"/>
    <w:link w:val="CommentSubjectChar"/>
    <w:uiPriority w:val="99"/>
    <w:semiHidden/>
    <w:unhideWhenUsed/>
    <w:rsid w:val="001305AB"/>
    <w:rPr>
      <w:b/>
      <w:bCs/>
    </w:rPr>
  </w:style>
  <w:style w:type="character" w:customStyle="1" w:styleId="CommentSubjectChar">
    <w:name w:val="Comment Subject Char"/>
    <w:basedOn w:val="CommentTextChar"/>
    <w:link w:val="CommentSubject"/>
    <w:uiPriority w:val="99"/>
    <w:semiHidden/>
    <w:rsid w:val="001305AB"/>
    <w:rPr>
      <w:b/>
      <w:bCs/>
      <w:sz w:val="20"/>
      <w:szCs w:val="20"/>
    </w:rPr>
  </w:style>
  <w:style w:type="paragraph" w:styleId="Header">
    <w:name w:val="header"/>
    <w:basedOn w:val="Normal"/>
    <w:link w:val="HeaderChar"/>
    <w:uiPriority w:val="99"/>
    <w:unhideWhenUsed/>
    <w:rsid w:val="00130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5AB"/>
  </w:style>
  <w:style w:type="paragraph" w:styleId="Footer">
    <w:name w:val="footer"/>
    <w:basedOn w:val="Normal"/>
    <w:link w:val="FooterChar"/>
    <w:uiPriority w:val="99"/>
    <w:unhideWhenUsed/>
    <w:rsid w:val="00130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5AB"/>
  </w:style>
</w:styles>
</file>

<file path=word/webSettings.xml><?xml version="1.0" encoding="utf-8"?>
<w:webSettings xmlns:r="http://schemas.openxmlformats.org/officeDocument/2006/relationships" xmlns:w="http://schemas.openxmlformats.org/wordprocessingml/2006/main">
  <w:divs>
    <w:div w:id="42483206">
      <w:bodyDiv w:val="1"/>
      <w:marLeft w:val="0"/>
      <w:marRight w:val="0"/>
      <w:marTop w:val="0"/>
      <w:marBottom w:val="0"/>
      <w:divBdr>
        <w:top w:val="none" w:sz="0" w:space="0" w:color="auto"/>
        <w:left w:val="none" w:sz="0" w:space="0" w:color="auto"/>
        <w:bottom w:val="none" w:sz="0" w:space="0" w:color="auto"/>
        <w:right w:val="none" w:sz="0" w:space="0" w:color="auto"/>
      </w:divBdr>
      <w:divsChild>
        <w:div w:id="1070343768">
          <w:marLeft w:val="0"/>
          <w:marRight w:val="0"/>
          <w:marTop w:val="0"/>
          <w:marBottom w:val="0"/>
          <w:divBdr>
            <w:top w:val="none" w:sz="0" w:space="0" w:color="auto"/>
            <w:left w:val="none" w:sz="0" w:space="0" w:color="auto"/>
            <w:bottom w:val="none" w:sz="0" w:space="0" w:color="auto"/>
            <w:right w:val="none" w:sz="0" w:space="0" w:color="auto"/>
          </w:divBdr>
          <w:divsChild>
            <w:div w:id="497040223">
              <w:marLeft w:val="0"/>
              <w:marRight w:val="0"/>
              <w:marTop w:val="0"/>
              <w:marBottom w:val="0"/>
              <w:divBdr>
                <w:top w:val="none" w:sz="0" w:space="0" w:color="auto"/>
                <w:left w:val="none" w:sz="0" w:space="0" w:color="auto"/>
                <w:bottom w:val="none" w:sz="0" w:space="0" w:color="auto"/>
                <w:right w:val="none" w:sz="0" w:space="0" w:color="auto"/>
              </w:divBdr>
              <w:divsChild>
                <w:div w:id="1462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1502">
      <w:bodyDiv w:val="1"/>
      <w:marLeft w:val="0"/>
      <w:marRight w:val="0"/>
      <w:marTop w:val="0"/>
      <w:marBottom w:val="0"/>
      <w:divBdr>
        <w:top w:val="none" w:sz="0" w:space="0" w:color="auto"/>
        <w:left w:val="none" w:sz="0" w:space="0" w:color="auto"/>
        <w:bottom w:val="none" w:sz="0" w:space="0" w:color="auto"/>
        <w:right w:val="none" w:sz="0" w:space="0" w:color="auto"/>
      </w:divBdr>
      <w:divsChild>
        <w:div w:id="1010182500">
          <w:marLeft w:val="0"/>
          <w:marRight w:val="0"/>
          <w:marTop w:val="0"/>
          <w:marBottom w:val="0"/>
          <w:divBdr>
            <w:top w:val="none" w:sz="0" w:space="0" w:color="auto"/>
            <w:left w:val="none" w:sz="0" w:space="0" w:color="auto"/>
            <w:bottom w:val="none" w:sz="0" w:space="0" w:color="auto"/>
            <w:right w:val="none" w:sz="0" w:space="0" w:color="auto"/>
          </w:divBdr>
          <w:divsChild>
            <w:div w:id="2101677165">
              <w:marLeft w:val="0"/>
              <w:marRight w:val="0"/>
              <w:marTop w:val="0"/>
              <w:marBottom w:val="0"/>
              <w:divBdr>
                <w:top w:val="none" w:sz="0" w:space="0" w:color="auto"/>
                <w:left w:val="none" w:sz="0" w:space="0" w:color="auto"/>
                <w:bottom w:val="none" w:sz="0" w:space="0" w:color="auto"/>
                <w:right w:val="none" w:sz="0" w:space="0" w:color="auto"/>
              </w:divBdr>
              <w:divsChild>
                <w:div w:id="14906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88398">
      <w:bodyDiv w:val="1"/>
      <w:marLeft w:val="0"/>
      <w:marRight w:val="0"/>
      <w:marTop w:val="0"/>
      <w:marBottom w:val="0"/>
      <w:divBdr>
        <w:top w:val="none" w:sz="0" w:space="0" w:color="auto"/>
        <w:left w:val="none" w:sz="0" w:space="0" w:color="auto"/>
        <w:bottom w:val="none" w:sz="0" w:space="0" w:color="auto"/>
        <w:right w:val="none" w:sz="0" w:space="0" w:color="auto"/>
      </w:divBdr>
    </w:div>
    <w:div w:id="383021980">
      <w:bodyDiv w:val="1"/>
      <w:marLeft w:val="0"/>
      <w:marRight w:val="0"/>
      <w:marTop w:val="0"/>
      <w:marBottom w:val="0"/>
      <w:divBdr>
        <w:top w:val="none" w:sz="0" w:space="0" w:color="auto"/>
        <w:left w:val="none" w:sz="0" w:space="0" w:color="auto"/>
        <w:bottom w:val="none" w:sz="0" w:space="0" w:color="auto"/>
        <w:right w:val="none" w:sz="0" w:space="0" w:color="auto"/>
      </w:divBdr>
      <w:divsChild>
        <w:div w:id="971598015">
          <w:marLeft w:val="0"/>
          <w:marRight w:val="0"/>
          <w:marTop w:val="0"/>
          <w:marBottom w:val="0"/>
          <w:divBdr>
            <w:top w:val="none" w:sz="0" w:space="0" w:color="auto"/>
            <w:left w:val="none" w:sz="0" w:space="0" w:color="auto"/>
            <w:bottom w:val="none" w:sz="0" w:space="0" w:color="auto"/>
            <w:right w:val="none" w:sz="0" w:space="0" w:color="auto"/>
          </w:divBdr>
          <w:divsChild>
            <w:div w:id="574704773">
              <w:marLeft w:val="0"/>
              <w:marRight w:val="0"/>
              <w:marTop w:val="0"/>
              <w:marBottom w:val="0"/>
              <w:divBdr>
                <w:top w:val="none" w:sz="0" w:space="0" w:color="auto"/>
                <w:left w:val="none" w:sz="0" w:space="0" w:color="auto"/>
                <w:bottom w:val="none" w:sz="0" w:space="0" w:color="auto"/>
                <w:right w:val="none" w:sz="0" w:space="0" w:color="auto"/>
              </w:divBdr>
              <w:divsChild>
                <w:div w:id="6264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1251">
      <w:bodyDiv w:val="1"/>
      <w:marLeft w:val="0"/>
      <w:marRight w:val="0"/>
      <w:marTop w:val="0"/>
      <w:marBottom w:val="0"/>
      <w:divBdr>
        <w:top w:val="none" w:sz="0" w:space="0" w:color="auto"/>
        <w:left w:val="none" w:sz="0" w:space="0" w:color="auto"/>
        <w:bottom w:val="none" w:sz="0" w:space="0" w:color="auto"/>
        <w:right w:val="none" w:sz="0" w:space="0" w:color="auto"/>
      </w:divBdr>
      <w:divsChild>
        <w:div w:id="1451970760">
          <w:marLeft w:val="0"/>
          <w:marRight w:val="0"/>
          <w:marTop w:val="0"/>
          <w:marBottom w:val="0"/>
          <w:divBdr>
            <w:top w:val="none" w:sz="0" w:space="0" w:color="auto"/>
            <w:left w:val="none" w:sz="0" w:space="0" w:color="auto"/>
            <w:bottom w:val="none" w:sz="0" w:space="0" w:color="auto"/>
            <w:right w:val="none" w:sz="0" w:space="0" w:color="auto"/>
          </w:divBdr>
          <w:divsChild>
            <w:div w:id="1686056602">
              <w:marLeft w:val="0"/>
              <w:marRight w:val="0"/>
              <w:marTop w:val="0"/>
              <w:marBottom w:val="0"/>
              <w:divBdr>
                <w:top w:val="none" w:sz="0" w:space="0" w:color="auto"/>
                <w:left w:val="none" w:sz="0" w:space="0" w:color="auto"/>
                <w:bottom w:val="none" w:sz="0" w:space="0" w:color="auto"/>
                <w:right w:val="none" w:sz="0" w:space="0" w:color="auto"/>
              </w:divBdr>
              <w:divsChild>
                <w:div w:id="212048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62020">
      <w:bodyDiv w:val="1"/>
      <w:marLeft w:val="0"/>
      <w:marRight w:val="0"/>
      <w:marTop w:val="0"/>
      <w:marBottom w:val="0"/>
      <w:divBdr>
        <w:top w:val="none" w:sz="0" w:space="0" w:color="auto"/>
        <w:left w:val="none" w:sz="0" w:space="0" w:color="auto"/>
        <w:bottom w:val="none" w:sz="0" w:space="0" w:color="auto"/>
        <w:right w:val="none" w:sz="0" w:space="0" w:color="auto"/>
      </w:divBdr>
      <w:divsChild>
        <w:div w:id="1966809341">
          <w:marLeft w:val="0"/>
          <w:marRight w:val="0"/>
          <w:marTop w:val="0"/>
          <w:marBottom w:val="0"/>
          <w:divBdr>
            <w:top w:val="none" w:sz="0" w:space="0" w:color="auto"/>
            <w:left w:val="none" w:sz="0" w:space="0" w:color="auto"/>
            <w:bottom w:val="none" w:sz="0" w:space="0" w:color="auto"/>
            <w:right w:val="none" w:sz="0" w:space="0" w:color="auto"/>
          </w:divBdr>
          <w:divsChild>
            <w:div w:id="1762944123">
              <w:marLeft w:val="0"/>
              <w:marRight w:val="0"/>
              <w:marTop w:val="0"/>
              <w:marBottom w:val="0"/>
              <w:divBdr>
                <w:top w:val="none" w:sz="0" w:space="0" w:color="auto"/>
                <w:left w:val="none" w:sz="0" w:space="0" w:color="auto"/>
                <w:bottom w:val="none" w:sz="0" w:space="0" w:color="auto"/>
                <w:right w:val="none" w:sz="0" w:space="0" w:color="auto"/>
              </w:divBdr>
              <w:divsChild>
                <w:div w:id="17639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455530">
      <w:bodyDiv w:val="1"/>
      <w:marLeft w:val="0"/>
      <w:marRight w:val="0"/>
      <w:marTop w:val="0"/>
      <w:marBottom w:val="0"/>
      <w:divBdr>
        <w:top w:val="none" w:sz="0" w:space="0" w:color="auto"/>
        <w:left w:val="none" w:sz="0" w:space="0" w:color="auto"/>
        <w:bottom w:val="none" w:sz="0" w:space="0" w:color="auto"/>
        <w:right w:val="none" w:sz="0" w:space="0" w:color="auto"/>
      </w:divBdr>
      <w:divsChild>
        <w:div w:id="549537214">
          <w:marLeft w:val="0"/>
          <w:marRight w:val="0"/>
          <w:marTop w:val="0"/>
          <w:marBottom w:val="0"/>
          <w:divBdr>
            <w:top w:val="none" w:sz="0" w:space="0" w:color="auto"/>
            <w:left w:val="none" w:sz="0" w:space="0" w:color="auto"/>
            <w:bottom w:val="none" w:sz="0" w:space="0" w:color="auto"/>
            <w:right w:val="none" w:sz="0" w:space="0" w:color="auto"/>
          </w:divBdr>
          <w:divsChild>
            <w:div w:id="1040936678">
              <w:marLeft w:val="0"/>
              <w:marRight w:val="0"/>
              <w:marTop w:val="0"/>
              <w:marBottom w:val="0"/>
              <w:divBdr>
                <w:top w:val="none" w:sz="0" w:space="0" w:color="auto"/>
                <w:left w:val="none" w:sz="0" w:space="0" w:color="auto"/>
                <w:bottom w:val="none" w:sz="0" w:space="0" w:color="auto"/>
                <w:right w:val="none" w:sz="0" w:space="0" w:color="auto"/>
              </w:divBdr>
              <w:divsChild>
                <w:div w:id="99930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45437">
      <w:bodyDiv w:val="1"/>
      <w:marLeft w:val="0"/>
      <w:marRight w:val="0"/>
      <w:marTop w:val="0"/>
      <w:marBottom w:val="0"/>
      <w:divBdr>
        <w:top w:val="none" w:sz="0" w:space="0" w:color="auto"/>
        <w:left w:val="none" w:sz="0" w:space="0" w:color="auto"/>
        <w:bottom w:val="none" w:sz="0" w:space="0" w:color="auto"/>
        <w:right w:val="none" w:sz="0" w:space="0" w:color="auto"/>
      </w:divBdr>
      <w:divsChild>
        <w:div w:id="774131355">
          <w:marLeft w:val="0"/>
          <w:marRight w:val="0"/>
          <w:marTop w:val="0"/>
          <w:marBottom w:val="0"/>
          <w:divBdr>
            <w:top w:val="none" w:sz="0" w:space="0" w:color="auto"/>
            <w:left w:val="none" w:sz="0" w:space="0" w:color="auto"/>
            <w:bottom w:val="none" w:sz="0" w:space="0" w:color="auto"/>
            <w:right w:val="none" w:sz="0" w:space="0" w:color="auto"/>
          </w:divBdr>
          <w:divsChild>
            <w:div w:id="730421789">
              <w:marLeft w:val="0"/>
              <w:marRight w:val="0"/>
              <w:marTop w:val="0"/>
              <w:marBottom w:val="0"/>
              <w:divBdr>
                <w:top w:val="none" w:sz="0" w:space="0" w:color="auto"/>
                <w:left w:val="none" w:sz="0" w:space="0" w:color="auto"/>
                <w:bottom w:val="none" w:sz="0" w:space="0" w:color="auto"/>
                <w:right w:val="none" w:sz="0" w:space="0" w:color="auto"/>
              </w:divBdr>
              <w:divsChild>
                <w:div w:id="7012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7223">
      <w:marLeft w:val="0"/>
      <w:marRight w:val="0"/>
      <w:marTop w:val="0"/>
      <w:marBottom w:val="0"/>
      <w:divBdr>
        <w:top w:val="none" w:sz="0" w:space="0" w:color="auto"/>
        <w:left w:val="none" w:sz="0" w:space="0" w:color="auto"/>
        <w:bottom w:val="none" w:sz="0" w:space="0" w:color="auto"/>
        <w:right w:val="none" w:sz="0" w:space="0" w:color="auto"/>
      </w:divBdr>
      <w:divsChild>
        <w:div w:id="2140684284">
          <w:marLeft w:val="0"/>
          <w:marRight w:val="0"/>
          <w:marTop w:val="0"/>
          <w:marBottom w:val="0"/>
          <w:divBdr>
            <w:top w:val="none" w:sz="0" w:space="0" w:color="auto"/>
            <w:left w:val="none" w:sz="0" w:space="0" w:color="auto"/>
            <w:bottom w:val="none" w:sz="0" w:space="0" w:color="auto"/>
            <w:right w:val="none" w:sz="0" w:space="0" w:color="auto"/>
          </w:divBdr>
          <w:divsChild>
            <w:div w:id="276957891">
              <w:marLeft w:val="0"/>
              <w:marRight w:val="0"/>
              <w:marTop w:val="0"/>
              <w:marBottom w:val="0"/>
              <w:divBdr>
                <w:top w:val="none" w:sz="0" w:space="0" w:color="auto"/>
                <w:left w:val="none" w:sz="0" w:space="0" w:color="auto"/>
                <w:bottom w:val="none" w:sz="0" w:space="0" w:color="auto"/>
                <w:right w:val="none" w:sz="0" w:space="0" w:color="auto"/>
              </w:divBdr>
            </w:div>
            <w:div w:id="655492656">
              <w:marLeft w:val="0"/>
              <w:marRight w:val="0"/>
              <w:marTop w:val="0"/>
              <w:marBottom w:val="0"/>
              <w:divBdr>
                <w:top w:val="none" w:sz="0" w:space="0" w:color="auto"/>
                <w:left w:val="none" w:sz="0" w:space="0" w:color="auto"/>
                <w:bottom w:val="none" w:sz="0" w:space="0" w:color="auto"/>
                <w:right w:val="none" w:sz="0" w:space="0" w:color="auto"/>
              </w:divBdr>
              <w:divsChild>
                <w:div w:id="1124884838">
                  <w:marLeft w:val="0"/>
                  <w:marRight w:val="0"/>
                  <w:marTop w:val="0"/>
                  <w:marBottom w:val="0"/>
                  <w:divBdr>
                    <w:top w:val="none" w:sz="0" w:space="0" w:color="auto"/>
                    <w:left w:val="none" w:sz="0" w:space="0" w:color="auto"/>
                    <w:bottom w:val="none" w:sz="0" w:space="0" w:color="auto"/>
                    <w:right w:val="none" w:sz="0" w:space="0" w:color="auto"/>
                  </w:divBdr>
                </w:div>
              </w:divsChild>
            </w:div>
            <w:div w:id="1143960539">
              <w:marLeft w:val="0"/>
              <w:marRight w:val="0"/>
              <w:marTop w:val="0"/>
              <w:marBottom w:val="0"/>
              <w:divBdr>
                <w:top w:val="none" w:sz="0" w:space="0" w:color="auto"/>
                <w:left w:val="none" w:sz="0" w:space="0" w:color="auto"/>
                <w:bottom w:val="none" w:sz="0" w:space="0" w:color="auto"/>
                <w:right w:val="none" w:sz="0" w:space="0" w:color="auto"/>
              </w:divBdr>
              <w:divsChild>
                <w:div w:id="1636640002">
                  <w:marLeft w:val="120"/>
                  <w:marRight w:val="0"/>
                  <w:marTop w:val="0"/>
                  <w:marBottom w:val="0"/>
                  <w:divBdr>
                    <w:top w:val="none" w:sz="0" w:space="0" w:color="auto"/>
                    <w:left w:val="none" w:sz="0" w:space="0" w:color="auto"/>
                    <w:bottom w:val="none" w:sz="0" w:space="0" w:color="auto"/>
                    <w:right w:val="none" w:sz="0" w:space="0" w:color="auto"/>
                  </w:divBdr>
                </w:div>
              </w:divsChild>
            </w:div>
            <w:div w:id="1840728643">
              <w:marLeft w:val="0"/>
              <w:marRight w:val="0"/>
              <w:marTop w:val="0"/>
              <w:marBottom w:val="0"/>
              <w:divBdr>
                <w:top w:val="none" w:sz="0" w:space="0" w:color="auto"/>
                <w:left w:val="none" w:sz="0" w:space="0" w:color="auto"/>
                <w:bottom w:val="none" w:sz="0" w:space="0" w:color="auto"/>
                <w:right w:val="none" w:sz="0" w:space="0" w:color="auto"/>
              </w:divBdr>
              <w:divsChild>
                <w:div w:id="77286748">
                  <w:marLeft w:val="0"/>
                  <w:marRight w:val="0"/>
                  <w:marTop w:val="0"/>
                  <w:marBottom w:val="0"/>
                  <w:divBdr>
                    <w:top w:val="none" w:sz="0" w:space="0" w:color="auto"/>
                    <w:left w:val="none" w:sz="0" w:space="0" w:color="auto"/>
                    <w:bottom w:val="none" w:sz="0" w:space="0" w:color="auto"/>
                    <w:right w:val="none" w:sz="0" w:space="0" w:color="auto"/>
                  </w:divBdr>
                </w:div>
              </w:divsChild>
            </w:div>
            <w:div w:id="19089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7452">
      <w:bodyDiv w:val="1"/>
      <w:marLeft w:val="0"/>
      <w:marRight w:val="0"/>
      <w:marTop w:val="0"/>
      <w:marBottom w:val="0"/>
      <w:divBdr>
        <w:top w:val="none" w:sz="0" w:space="0" w:color="auto"/>
        <w:left w:val="none" w:sz="0" w:space="0" w:color="auto"/>
        <w:bottom w:val="none" w:sz="0" w:space="0" w:color="auto"/>
        <w:right w:val="none" w:sz="0" w:space="0" w:color="auto"/>
      </w:divBdr>
    </w:div>
    <w:div w:id="892426320">
      <w:bodyDiv w:val="1"/>
      <w:marLeft w:val="0"/>
      <w:marRight w:val="0"/>
      <w:marTop w:val="0"/>
      <w:marBottom w:val="0"/>
      <w:divBdr>
        <w:top w:val="none" w:sz="0" w:space="0" w:color="auto"/>
        <w:left w:val="none" w:sz="0" w:space="0" w:color="auto"/>
        <w:bottom w:val="none" w:sz="0" w:space="0" w:color="auto"/>
        <w:right w:val="none" w:sz="0" w:space="0" w:color="auto"/>
      </w:divBdr>
      <w:divsChild>
        <w:div w:id="717704889">
          <w:marLeft w:val="0"/>
          <w:marRight w:val="0"/>
          <w:marTop w:val="0"/>
          <w:marBottom w:val="0"/>
          <w:divBdr>
            <w:top w:val="none" w:sz="0" w:space="0" w:color="auto"/>
            <w:left w:val="none" w:sz="0" w:space="0" w:color="auto"/>
            <w:bottom w:val="none" w:sz="0" w:space="0" w:color="auto"/>
            <w:right w:val="none" w:sz="0" w:space="0" w:color="auto"/>
          </w:divBdr>
          <w:divsChild>
            <w:div w:id="1717242632">
              <w:marLeft w:val="0"/>
              <w:marRight w:val="0"/>
              <w:marTop w:val="0"/>
              <w:marBottom w:val="0"/>
              <w:divBdr>
                <w:top w:val="none" w:sz="0" w:space="0" w:color="auto"/>
                <w:left w:val="none" w:sz="0" w:space="0" w:color="auto"/>
                <w:bottom w:val="none" w:sz="0" w:space="0" w:color="auto"/>
                <w:right w:val="none" w:sz="0" w:space="0" w:color="auto"/>
              </w:divBdr>
              <w:divsChild>
                <w:div w:id="6531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05738">
      <w:bodyDiv w:val="1"/>
      <w:marLeft w:val="0"/>
      <w:marRight w:val="0"/>
      <w:marTop w:val="0"/>
      <w:marBottom w:val="0"/>
      <w:divBdr>
        <w:top w:val="none" w:sz="0" w:space="0" w:color="auto"/>
        <w:left w:val="none" w:sz="0" w:space="0" w:color="auto"/>
        <w:bottom w:val="none" w:sz="0" w:space="0" w:color="auto"/>
        <w:right w:val="none" w:sz="0" w:space="0" w:color="auto"/>
      </w:divBdr>
      <w:divsChild>
        <w:div w:id="1667632097">
          <w:marLeft w:val="0"/>
          <w:marRight w:val="0"/>
          <w:marTop w:val="0"/>
          <w:marBottom w:val="0"/>
          <w:divBdr>
            <w:top w:val="none" w:sz="0" w:space="0" w:color="auto"/>
            <w:left w:val="none" w:sz="0" w:space="0" w:color="auto"/>
            <w:bottom w:val="none" w:sz="0" w:space="0" w:color="auto"/>
            <w:right w:val="none" w:sz="0" w:space="0" w:color="auto"/>
          </w:divBdr>
          <w:divsChild>
            <w:div w:id="1259680003">
              <w:marLeft w:val="0"/>
              <w:marRight w:val="0"/>
              <w:marTop w:val="0"/>
              <w:marBottom w:val="0"/>
              <w:divBdr>
                <w:top w:val="none" w:sz="0" w:space="0" w:color="auto"/>
                <w:left w:val="none" w:sz="0" w:space="0" w:color="auto"/>
                <w:bottom w:val="none" w:sz="0" w:space="0" w:color="auto"/>
                <w:right w:val="none" w:sz="0" w:space="0" w:color="auto"/>
              </w:divBdr>
              <w:divsChild>
                <w:div w:id="211007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07192">
      <w:bodyDiv w:val="1"/>
      <w:marLeft w:val="0"/>
      <w:marRight w:val="0"/>
      <w:marTop w:val="0"/>
      <w:marBottom w:val="0"/>
      <w:divBdr>
        <w:top w:val="none" w:sz="0" w:space="0" w:color="auto"/>
        <w:left w:val="none" w:sz="0" w:space="0" w:color="auto"/>
        <w:bottom w:val="none" w:sz="0" w:space="0" w:color="auto"/>
        <w:right w:val="none" w:sz="0" w:space="0" w:color="auto"/>
      </w:divBdr>
      <w:divsChild>
        <w:div w:id="2097094447">
          <w:marLeft w:val="0"/>
          <w:marRight w:val="0"/>
          <w:marTop w:val="0"/>
          <w:marBottom w:val="0"/>
          <w:divBdr>
            <w:top w:val="none" w:sz="0" w:space="0" w:color="auto"/>
            <w:left w:val="none" w:sz="0" w:space="0" w:color="auto"/>
            <w:bottom w:val="none" w:sz="0" w:space="0" w:color="auto"/>
            <w:right w:val="none" w:sz="0" w:space="0" w:color="auto"/>
          </w:divBdr>
          <w:divsChild>
            <w:div w:id="325015491">
              <w:marLeft w:val="0"/>
              <w:marRight w:val="0"/>
              <w:marTop w:val="0"/>
              <w:marBottom w:val="0"/>
              <w:divBdr>
                <w:top w:val="none" w:sz="0" w:space="0" w:color="auto"/>
                <w:left w:val="none" w:sz="0" w:space="0" w:color="auto"/>
                <w:bottom w:val="none" w:sz="0" w:space="0" w:color="auto"/>
                <w:right w:val="none" w:sz="0" w:space="0" w:color="auto"/>
              </w:divBdr>
              <w:divsChild>
                <w:div w:id="12484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6748">
      <w:bodyDiv w:val="1"/>
      <w:marLeft w:val="0"/>
      <w:marRight w:val="0"/>
      <w:marTop w:val="0"/>
      <w:marBottom w:val="0"/>
      <w:divBdr>
        <w:top w:val="none" w:sz="0" w:space="0" w:color="auto"/>
        <w:left w:val="none" w:sz="0" w:space="0" w:color="auto"/>
        <w:bottom w:val="none" w:sz="0" w:space="0" w:color="auto"/>
        <w:right w:val="none" w:sz="0" w:space="0" w:color="auto"/>
      </w:divBdr>
      <w:divsChild>
        <w:div w:id="1387487157">
          <w:marLeft w:val="0"/>
          <w:marRight w:val="0"/>
          <w:marTop w:val="0"/>
          <w:marBottom w:val="0"/>
          <w:divBdr>
            <w:top w:val="none" w:sz="0" w:space="0" w:color="auto"/>
            <w:left w:val="none" w:sz="0" w:space="0" w:color="auto"/>
            <w:bottom w:val="none" w:sz="0" w:space="0" w:color="auto"/>
            <w:right w:val="none" w:sz="0" w:space="0" w:color="auto"/>
          </w:divBdr>
          <w:divsChild>
            <w:div w:id="1605189972">
              <w:marLeft w:val="0"/>
              <w:marRight w:val="0"/>
              <w:marTop w:val="0"/>
              <w:marBottom w:val="0"/>
              <w:divBdr>
                <w:top w:val="none" w:sz="0" w:space="0" w:color="auto"/>
                <w:left w:val="none" w:sz="0" w:space="0" w:color="auto"/>
                <w:bottom w:val="none" w:sz="0" w:space="0" w:color="auto"/>
                <w:right w:val="none" w:sz="0" w:space="0" w:color="auto"/>
              </w:divBdr>
              <w:divsChild>
                <w:div w:id="4379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95113">
      <w:bodyDiv w:val="1"/>
      <w:marLeft w:val="0"/>
      <w:marRight w:val="0"/>
      <w:marTop w:val="0"/>
      <w:marBottom w:val="0"/>
      <w:divBdr>
        <w:top w:val="none" w:sz="0" w:space="0" w:color="auto"/>
        <w:left w:val="none" w:sz="0" w:space="0" w:color="auto"/>
        <w:bottom w:val="none" w:sz="0" w:space="0" w:color="auto"/>
        <w:right w:val="none" w:sz="0" w:space="0" w:color="auto"/>
      </w:divBdr>
      <w:divsChild>
        <w:div w:id="1441297435">
          <w:marLeft w:val="0"/>
          <w:marRight w:val="0"/>
          <w:marTop w:val="0"/>
          <w:marBottom w:val="0"/>
          <w:divBdr>
            <w:top w:val="none" w:sz="0" w:space="0" w:color="auto"/>
            <w:left w:val="none" w:sz="0" w:space="0" w:color="auto"/>
            <w:bottom w:val="none" w:sz="0" w:space="0" w:color="auto"/>
            <w:right w:val="none" w:sz="0" w:space="0" w:color="auto"/>
          </w:divBdr>
          <w:divsChild>
            <w:div w:id="1864317775">
              <w:marLeft w:val="0"/>
              <w:marRight w:val="0"/>
              <w:marTop w:val="0"/>
              <w:marBottom w:val="0"/>
              <w:divBdr>
                <w:top w:val="none" w:sz="0" w:space="0" w:color="auto"/>
                <w:left w:val="none" w:sz="0" w:space="0" w:color="auto"/>
                <w:bottom w:val="none" w:sz="0" w:space="0" w:color="auto"/>
                <w:right w:val="none" w:sz="0" w:space="0" w:color="auto"/>
              </w:divBdr>
              <w:divsChild>
                <w:div w:id="15066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297878">
      <w:bodyDiv w:val="1"/>
      <w:marLeft w:val="0"/>
      <w:marRight w:val="0"/>
      <w:marTop w:val="0"/>
      <w:marBottom w:val="0"/>
      <w:divBdr>
        <w:top w:val="none" w:sz="0" w:space="0" w:color="auto"/>
        <w:left w:val="none" w:sz="0" w:space="0" w:color="auto"/>
        <w:bottom w:val="none" w:sz="0" w:space="0" w:color="auto"/>
        <w:right w:val="none" w:sz="0" w:space="0" w:color="auto"/>
      </w:divBdr>
      <w:divsChild>
        <w:div w:id="21636061">
          <w:marLeft w:val="0"/>
          <w:marRight w:val="0"/>
          <w:marTop w:val="0"/>
          <w:marBottom w:val="0"/>
          <w:divBdr>
            <w:top w:val="none" w:sz="0" w:space="0" w:color="auto"/>
            <w:left w:val="none" w:sz="0" w:space="0" w:color="auto"/>
            <w:bottom w:val="none" w:sz="0" w:space="0" w:color="auto"/>
            <w:right w:val="none" w:sz="0" w:space="0" w:color="auto"/>
          </w:divBdr>
          <w:divsChild>
            <w:div w:id="1212569703">
              <w:marLeft w:val="0"/>
              <w:marRight w:val="0"/>
              <w:marTop w:val="0"/>
              <w:marBottom w:val="0"/>
              <w:divBdr>
                <w:top w:val="none" w:sz="0" w:space="0" w:color="auto"/>
                <w:left w:val="none" w:sz="0" w:space="0" w:color="auto"/>
                <w:bottom w:val="none" w:sz="0" w:space="0" w:color="auto"/>
                <w:right w:val="none" w:sz="0" w:space="0" w:color="auto"/>
              </w:divBdr>
              <w:divsChild>
                <w:div w:id="10292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1109">
      <w:marLeft w:val="0"/>
      <w:marRight w:val="0"/>
      <w:marTop w:val="0"/>
      <w:marBottom w:val="0"/>
      <w:divBdr>
        <w:top w:val="none" w:sz="0" w:space="0" w:color="auto"/>
        <w:left w:val="none" w:sz="0" w:space="0" w:color="auto"/>
        <w:bottom w:val="none" w:sz="0" w:space="0" w:color="auto"/>
        <w:right w:val="none" w:sz="0" w:space="0" w:color="auto"/>
      </w:divBdr>
      <w:divsChild>
        <w:div w:id="1809740591">
          <w:marLeft w:val="0"/>
          <w:marRight w:val="0"/>
          <w:marTop w:val="0"/>
          <w:marBottom w:val="0"/>
          <w:divBdr>
            <w:top w:val="none" w:sz="0" w:space="0" w:color="auto"/>
            <w:left w:val="none" w:sz="0" w:space="0" w:color="auto"/>
            <w:bottom w:val="none" w:sz="0" w:space="0" w:color="auto"/>
            <w:right w:val="none" w:sz="0" w:space="0" w:color="auto"/>
          </w:divBdr>
          <w:divsChild>
            <w:div w:id="186796364">
              <w:marLeft w:val="0"/>
              <w:marRight w:val="0"/>
              <w:marTop w:val="0"/>
              <w:marBottom w:val="0"/>
              <w:divBdr>
                <w:top w:val="none" w:sz="0" w:space="0" w:color="auto"/>
                <w:left w:val="none" w:sz="0" w:space="0" w:color="auto"/>
                <w:bottom w:val="none" w:sz="0" w:space="0" w:color="auto"/>
                <w:right w:val="none" w:sz="0" w:space="0" w:color="auto"/>
              </w:divBdr>
              <w:divsChild>
                <w:div w:id="377126704">
                  <w:marLeft w:val="120"/>
                  <w:marRight w:val="0"/>
                  <w:marTop w:val="0"/>
                  <w:marBottom w:val="0"/>
                  <w:divBdr>
                    <w:top w:val="none" w:sz="0" w:space="0" w:color="auto"/>
                    <w:left w:val="none" w:sz="0" w:space="0" w:color="auto"/>
                    <w:bottom w:val="none" w:sz="0" w:space="0" w:color="auto"/>
                    <w:right w:val="none" w:sz="0" w:space="0" w:color="auto"/>
                  </w:divBdr>
                </w:div>
              </w:divsChild>
            </w:div>
            <w:div w:id="821967895">
              <w:marLeft w:val="0"/>
              <w:marRight w:val="0"/>
              <w:marTop w:val="0"/>
              <w:marBottom w:val="0"/>
              <w:divBdr>
                <w:top w:val="none" w:sz="0" w:space="0" w:color="auto"/>
                <w:left w:val="none" w:sz="0" w:space="0" w:color="auto"/>
                <w:bottom w:val="none" w:sz="0" w:space="0" w:color="auto"/>
                <w:right w:val="none" w:sz="0" w:space="0" w:color="auto"/>
              </w:divBdr>
            </w:div>
            <w:div w:id="1636645722">
              <w:marLeft w:val="0"/>
              <w:marRight w:val="0"/>
              <w:marTop w:val="0"/>
              <w:marBottom w:val="0"/>
              <w:divBdr>
                <w:top w:val="none" w:sz="0" w:space="0" w:color="auto"/>
                <w:left w:val="none" w:sz="0" w:space="0" w:color="auto"/>
                <w:bottom w:val="none" w:sz="0" w:space="0" w:color="auto"/>
                <w:right w:val="none" w:sz="0" w:space="0" w:color="auto"/>
              </w:divBdr>
            </w:div>
            <w:div w:id="1684817420">
              <w:marLeft w:val="0"/>
              <w:marRight w:val="0"/>
              <w:marTop w:val="0"/>
              <w:marBottom w:val="0"/>
              <w:divBdr>
                <w:top w:val="none" w:sz="0" w:space="0" w:color="auto"/>
                <w:left w:val="none" w:sz="0" w:space="0" w:color="auto"/>
                <w:bottom w:val="none" w:sz="0" w:space="0" w:color="auto"/>
                <w:right w:val="none" w:sz="0" w:space="0" w:color="auto"/>
              </w:divBdr>
              <w:divsChild>
                <w:div w:id="118651685">
                  <w:marLeft w:val="0"/>
                  <w:marRight w:val="0"/>
                  <w:marTop w:val="0"/>
                  <w:marBottom w:val="0"/>
                  <w:divBdr>
                    <w:top w:val="none" w:sz="0" w:space="0" w:color="auto"/>
                    <w:left w:val="none" w:sz="0" w:space="0" w:color="auto"/>
                    <w:bottom w:val="none" w:sz="0" w:space="0" w:color="auto"/>
                    <w:right w:val="none" w:sz="0" w:space="0" w:color="auto"/>
                  </w:divBdr>
                </w:div>
              </w:divsChild>
            </w:div>
            <w:div w:id="2114013819">
              <w:marLeft w:val="0"/>
              <w:marRight w:val="0"/>
              <w:marTop w:val="0"/>
              <w:marBottom w:val="0"/>
              <w:divBdr>
                <w:top w:val="none" w:sz="0" w:space="0" w:color="auto"/>
                <w:left w:val="none" w:sz="0" w:space="0" w:color="auto"/>
                <w:bottom w:val="none" w:sz="0" w:space="0" w:color="auto"/>
                <w:right w:val="none" w:sz="0" w:space="0" w:color="auto"/>
              </w:divBdr>
              <w:divsChild>
                <w:div w:id="2352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35248">
      <w:bodyDiv w:val="1"/>
      <w:marLeft w:val="0"/>
      <w:marRight w:val="0"/>
      <w:marTop w:val="0"/>
      <w:marBottom w:val="0"/>
      <w:divBdr>
        <w:top w:val="none" w:sz="0" w:space="0" w:color="auto"/>
        <w:left w:val="none" w:sz="0" w:space="0" w:color="auto"/>
        <w:bottom w:val="none" w:sz="0" w:space="0" w:color="auto"/>
        <w:right w:val="none" w:sz="0" w:space="0" w:color="auto"/>
      </w:divBdr>
      <w:divsChild>
        <w:div w:id="812406700">
          <w:marLeft w:val="0"/>
          <w:marRight w:val="0"/>
          <w:marTop w:val="0"/>
          <w:marBottom w:val="0"/>
          <w:divBdr>
            <w:top w:val="none" w:sz="0" w:space="0" w:color="auto"/>
            <w:left w:val="none" w:sz="0" w:space="0" w:color="auto"/>
            <w:bottom w:val="none" w:sz="0" w:space="0" w:color="auto"/>
            <w:right w:val="none" w:sz="0" w:space="0" w:color="auto"/>
          </w:divBdr>
          <w:divsChild>
            <w:div w:id="1405100659">
              <w:marLeft w:val="0"/>
              <w:marRight w:val="0"/>
              <w:marTop w:val="0"/>
              <w:marBottom w:val="0"/>
              <w:divBdr>
                <w:top w:val="none" w:sz="0" w:space="0" w:color="auto"/>
                <w:left w:val="none" w:sz="0" w:space="0" w:color="auto"/>
                <w:bottom w:val="none" w:sz="0" w:space="0" w:color="auto"/>
                <w:right w:val="none" w:sz="0" w:space="0" w:color="auto"/>
              </w:divBdr>
              <w:divsChild>
                <w:div w:id="19994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37</Pages>
  <Words>17783</Words>
  <Characters>101367</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118913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pcuser</cp:lastModifiedBy>
  <cp:revision>8</cp:revision>
  <dcterms:created xsi:type="dcterms:W3CDTF">2012-08-31T21:17:00Z</dcterms:created>
  <dcterms:modified xsi:type="dcterms:W3CDTF">2013-08-28T17:17:00Z</dcterms:modified>
</cp:coreProperties>
</file>