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bookmarkStart w:id="0" w:name="_GoBack"/>
      <w:bookmarkEnd w:id="0"/>
      <w:r w:rsidRPr="0034229F">
        <w:rPr>
          <w:b/>
          <w:bCs/>
        </w:rPr>
        <w:t>DIVISION 200</w:t>
      </w:r>
    </w:p>
    <w:p w:rsidR="0034229F" w:rsidRPr="0034229F" w:rsidRDefault="0034229F" w:rsidP="0034229F">
      <w:pPr>
        <w:jc w:val="center"/>
        <w:rPr>
          <w:b/>
          <w:bCs/>
        </w:rPr>
      </w:pPr>
      <w:r w:rsidRPr="0034229F">
        <w:rPr>
          <w:b/>
          <w:bCs/>
        </w:rPr>
        <w:t xml:space="preserve">GENERAL AIR POLLUTION PROCEDURES AND </w:t>
      </w:r>
      <w:commentRangeStart w:id="1"/>
      <w:r w:rsidRPr="0034229F">
        <w:rPr>
          <w:b/>
          <w:bCs/>
        </w:rPr>
        <w:t>DEFINITIONS</w:t>
      </w:r>
      <w:commentRangeEnd w:id="1"/>
      <w:r w:rsidR="00CE6DA2">
        <w:rPr>
          <w:rStyle w:val="CommentReference"/>
        </w:rPr>
        <w:commentReference w:id="1"/>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(1) This division provides general air pollution procedures and definitions that apply to all air quality rules in divisions 200 through 268.</w:t>
      </w:r>
    </w:p>
    <w:p w:rsidR="00566B61" w:rsidRPr="00566B61" w:rsidRDefault="00566B61" w:rsidP="00566B61">
      <w:r w:rsidRPr="00566B61">
        <w:t>(2) Divisions 200 through 268 apply in addition to all other rules adopted by the Environmental Quality Commission. In cases of apparent conflict between rules within these divisions, the most stringent rule applies unless otherwise expressly stated.</w:t>
      </w:r>
    </w:p>
    <w:p w:rsidR="00566B61" w:rsidRPr="00566B61" w:rsidRDefault="00566B61" w:rsidP="00566B61">
      <w:r w:rsidRPr="00566B61">
        <w:t>(3) The Department administers divisions 200 through 268 in all areas of the State of Oregon except in Lane County where Lane Regional Air Protection Agency administers the air pollution control regulations.</w:t>
      </w:r>
      <w:ins w:id="2" w:author="jinahar" w:date="2013-08-28T16:55:00Z">
        <w:r w:rsidRPr="00566B61">
          <w:rPr>
            <w:color w:val="1F497D"/>
          </w:rPr>
          <w:t xml:space="preserve"> </w:t>
        </w:r>
        <w:r w:rsidRPr="00566B61">
          <w:rPr>
            <w:highlight w:val="yellow"/>
            <w:rPrChange w:id="3" w:author="jinahar" w:date="2013-08-28T16:56:00Z">
              <w:rPr/>
            </w:rPrChange>
          </w:rPr>
          <w:t xml:space="preserve">Subject to the requirements in this division and ORS 468A.100 through 468A.180, the Lane Regional Air Protection Agency is designated by the Environmental Quality Commission as the Agency to implement this division within its area of jurisdiction. The requirements and procedures contained in this division must be used by the Regional Agency to implement this division unless the Regional Agency </w:t>
        </w:r>
        <w:r w:rsidRPr="00566B61">
          <w:rPr>
            <w:highlight w:val="yellow"/>
            <w:u w:val="single"/>
            <w:rPrChange w:id="4" w:author="jinahar" w:date="2013-08-28T16:56:00Z">
              <w:rPr>
                <w:u w:val="single"/>
              </w:rPr>
            </w:rPrChange>
          </w:rPr>
          <w:t>has adopted or</w:t>
        </w:r>
        <w:r w:rsidRPr="00566B61">
          <w:rPr>
            <w:highlight w:val="yellow"/>
            <w:rPrChange w:id="5" w:author="jinahar" w:date="2013-08-28T16:56:00Z">
              <w:rPr/>
            </w:rPrChange>
          </w:rPr>
          <w:t xml:space="preserve"> adopts rules that are at least as </w:t>
        </w:r>
        <w:r w:rsidRPr="00566B61">
          <w:rPr>
            <w:highlight w:val="yellow"/>
            <w:u w:val="single"/>
            <w:rPrChange w:id="6" w:author="jinahar" w:date="2013-08-28T16:56:00Z">
              <w:rPr>
                <w:u w:val="single"/>
              </w:rPr>
            </w:rPrChange>
          </w:rPr>
          <w:t xml:space="preserve">strict </w:t>
        </w:r>
        <w:r w:rsidRPr="00566B61">
          <w:rPr>
            <w:highlight w:val="yellow"/>
            <w:rPrChange w:id="7" w:author="jinahar" w:date="2013-08-28T16:56:00Z">
              <w:rPr/>
            </w:rPrChange>
          </w:rPr>
          <w:t>as this division</w:t>
        </w:r>
        <w:r w:rsidRPr="00566B61">
          <w:rPr>
            <w:highlight w:val="yellow"/>
            <w:rPrChange w:id="8" w:author="jinahar" w:date="2013-08-28T16:56:00Z">
              <w:rPr/>
            </w:rPrChange>
          </w:rPr>
          <w:t>.</w:t>
        </w:r>
      </w:ins>
    </w:p>
    <w:p w:rsidR="00566B61" w:rsidRPr="00566B61" w:rsidRDefault="00566B61" w:rsidP="00566B61">
      <w:r w:rsidRPr="00566B61">
        <w:t xml:space="preserve">Stat. Auth.: ORS 468.020 </w:t>
      </w:r>
      <w:r w:rsidRPr="00566B61">
        <w:br/>
        <w:t xml:space="preserve">Stats. Implemented: ORS 468 &amp; 468A </w:t>
      </w:r>
      <w:r w:rsidRPr="00566B61">
        <w:br/>
        <w:t xml:space="preserve">Hist.: DEQ 14-1999, f. &amp; cert. ef. </w:t>
      </w:r>
      <w:proofErr w:type="gramStart"/>
      <w:r w:rsidRPr="00566B61">
        <w:t>10-14-99; DEQ 6-2001, f. 6-18-01, cert. ef.</w:t>
      </w:r>
      <w:proofErr w:type="gramEnd"/>
      <w:r w:rsidRPr="00566B61">
        <w:t xml:space="preserve"> </w:t>
      </w:r>
      <w:proofErr w:type="gramStart"/>
      <w:r w:rsidRPr="00566B61">
        <w:t>7-1-01; DEQ 8-2007, f. &amp; cert. ef.</w:t>
      </w:r>
      <w:proofErr w:type="gramEnd"/>
      <w:r w:rsidRPr="00566B61">
        <w:t xml:space="preserve">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As used in divisions 200 through 268, unless specifically defined otherwise:</w:t>
      </w:r>
    </w:p>
    <w:p w:rsidR="0034229F" w:rsidRPr="0034229F" w:rsidRDefault="0034229F" w:rsidP="0034229F">
      <w:r w:rsidRPr="0034229F">
        <w:t xml:space="preserve">(1) "Act" or "FCAA" means the Federal Clean Air Act, 42 U.S.C.A. 7401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 xml:space="preserve">(3) "Actual emissions" </w:t>
      </w:r>
      <w:ins w:id="9" w:author="pcuser" w:date="2013-06-13T12:35:00Z">
        <w:r w:rsidR="008C600B">
          <w:t xml:space="preserve">as used in </w:t>
        </w:r>
      </w:ins>
      <w:ins w:id="10" w:author="pcuser" w:date="2013-06-13T16:31:00Z">
        <w:r w:rsidR="008C600B">
          <w:t xml:space="preserve">OAR </w:t>
        </w:r>
      </w:ins>
      <w:ins w:id="11" w:author="pcuser" w:date="2013-06-13T12:35:00Z">
        <w:r w:rsidR="008C600B">
          <w:t xml:space="preserve">340 divisions 214, 220 and 222 </w:t>
        </w:r>
      </w:ins>
      <w:r w:rsidRPr="0034229F">
        <w:t>means the mass emissions of a pollutant from an emissions source during a specified time period</w:t>
      </w:r>
      <w:ins w:id="12" w:author="PCUser" w:date="2012-10-05T13:27:00Z">
        <w:r w:rsidR="00AB0E49">
          <w:t xml:space="preserve"> </w:t>
        </w:r>
      </w:ins>
      <w:ins w:id="13" w:author="pcuser" w:date="2013-06-13T12:36:00Z">
        <w:r w:rsidR="008C600B">
          <w:t xml:space="preserve">as set </w:t>
        </w:r>
        <w:r w:rsidR="00245C11" w:rsidRPr="00361657">
          <w:t xml:space="preserve">forth </w:t>
        </w:r>
      </w:ins>
      <w:ins w:id="14" w:author="pcuser" w:date="2013-08-27T10:49:00Z">
        <w:r w:rsidR="00245C11" w:rsidRPr="00361657">
          <w:t>in</w:t>
        </w:r>
        <w:r w:rsidR="002E11D7">
          <w:t xml:space="preserve"> </w:t>
        </w:r>
      </w:ins>
      <w:ins w:id="15" w:author="pcuser" w:date="2013-06-13T12:36:00Z">
        <w:r w:rsidR="008C600B">
          <w:t>those divisions</w:t>
        </w:r>
      </w:ins>
      <w:r w:rsidRPr="0034229F">
        <w:t xml:space="preserve">. </w:t>
      </w:r>
    </w:p>
    <w:p w:rsidR="0034229F" w:rsidRPr="0034229F" w:rsidDel="003408B4" w:rsidRDefault="003408B4" w:rsidP="0034229F">
      <w:pPr>
        <w:rPr>
          <w:del w:id="16" w:author="Preferred Customer" w:date="2012-10-10T14:23:00Z"/>
        </w:rPr>
      </w:pPr>
      <w:ins w:id="17" w:author="Preferred Customer" w:date="2012-10-10T14:23:00Z">
        <w:r w:rsidRPr="0034229F" w:rsidDel="003408B4">
          <w:t xml:space="preserve"> </w:t>
        </w:r>
      </w:ins>
      <w:del w:id="18"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19" w:author="Preferred Customer" w:date="2012-10-10T14:23:00Z"/>
        </w:rPr>
      </w:pPr>
      <w:del w:id="20" w:author="Preferred Customer" w:date="2012-10-10T14:23:00Z">
        <w:r w:rsidRPr="0034229F" w:rsidDel="003408B4">
          <w:lastRenderedPageBreak/>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21" w:author="Preferred Customer" w:date="2012-10-10T14:23:00Z"/>
        </w:rPr>
      </w:pPr>
      <w:del w:id="22"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23" w:author="Preferred Customer" w:date="2012-10-10T14:23:00Z"/>
        </w:rPr>
      </w:pPr>
      <w:del w:id="24"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25" w:author="Preferred Customer" w:date="2012-10-10T14:23:00Z"/>
        </w:rPr>
      </w:pPr>
      <w:del w:id="26"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27" w:author="Preferred Customer" w:date="2012-10-10T14:23:00Z"/>
        </w:rPr>
      </w:pPr>
      <w:del w:id="28"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29" w:author="Preferred Customer" w:date="2012-10-10T14:23:00Z"/>
        </w:rPr>
      </w:pPr>
      <w:del w:id="30"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31" w:author="Preferred Customer" w:date="2012-10-10T14:23:00Z"/>
        </w:rPr>
      </w:pPr>
      <w:del w:id="32"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33" w:author="Preferred Customer" w:date="2012-10-10T14:23:00Z"/>
        </w:rPr>
      </w:pPr>
      <w:ins w:id="34" w:author="jinahar" w:date="2012-09-05T12:31:00Z">
        <w:del w:id="35" w:author="Preferred Customer" w:date="2012-10-10T14:23:00Z">
          <w:r w:rsidRPr="0034229F" w:rsidDel="003408B4">
            <w:delText xml:space="preserve"> </w:delText>
          </w:r>
        </w:del>
      </w:ins>
      <w:del w:id="36"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37" w:author="Preferred Customer" w:date="2012-10-10T14:23:00Z"/>
        </w:rPr>
      </w:pPr>
      <w:del w:id="38"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39" w:author="Preferred Customer" w:date="2012-10-10T14:23:00Z"/>
        </w:rPr>
      </w:pPr>
      <w:del w:id="40"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41" w:author="Preferred Customer" w:date="2012-10-10T14:23:00Z"/>
        </w:rPr>
      </w:pPr>
      <w:del w:id="42"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43" w:author="Preferred Customer" w:date="2012-10-10T14:23:00Z"/>
        </w:rPr>
      </w:pPr>
      <w:del w:id="44"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45" w:author="Preferred Customer" w:date="2012-10-10T14:36:00Z"/>
        </w:rPr>
      </w:pPr>
      <w:del w:id="46"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RPr="0034229F" w:rsidDel="00D472A6" w:rsidRDefault="0034229F" w:rsidP="0034229F">
      <w:pPr>
        <w:rPr>
          <w:del w:id="47" w:author="Preferred Customer" w:date="2012-10-10T14:36:00Z"/>
        </w:rPr>
      </w:pPr>
      <w:del w:id="48"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Act,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 xml:space="preserve">(c)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Hazardous Air Pollutants;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Contaminant" means a dust, fume, gas, mist, odor, smoke, vapor, pollen, soot, carbon, acid or particulate matter, 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an air pollutant that is not a reference or equivalent method but has been demonstrated to DEQ's satisfaction </w:t>
      </w:r>
      <w:del w:id="49" w:author="jinahar" w:date="2013-07-31T10:54:00Z">
        <w:r w:rsidR="002851E7" w:rsidRPr="00E6301E">
          <w:delText>to,</w:delText>
        </w:r>
      </w:del>
      <w:ins w:id="50" w:author="jinahar" w:date="2013-07-31T10:54:00Z">
        <w:r w:rsidR="002851E7" w:rsidRPr="00E6301E">
          <w:t>that</w:t>
        </w:r>
      </w:ins>
      <w:ins w:id="51" w:author="pcuser" w:date="2013-08-28T08:38:00Z">
        <w:r w:rsidR="00361657">
          <w:t xml:space="preserve"> </w:t>
        </w:r>
      </w:ins>
      <w:ins w:id="52"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53" w:author="jinahar" w:date="2013-07-31T10:58:00Z">
        <w:r w:rsidR="002851E7" w:rsidRPr="00E6301E">
          <w:t xml:space="preserve"> and </w:t>
        </w:r>
      </w:ins>
      <w:r w:rsidR="002851E7" w:rsidRPr="00E6301E">
        <w:t>in specific cases, produce</w:t>
      </w:r>
      <w:ins w:id="54"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Air"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Act, including section 111(d); </w:t>
      </w:r>
    </w:p>
    <w:p w:rsidR="0034229F" w:rsidRPr="0034229F" w:rsidRDefault="00AE1729" w:rsidP="0034229F">
      <w:r w:rsidRPr="0034229F">
        <w:lastRenderedPageBreak/>
        <w:t xml:space="preserve"> </w:t>
      </w:r>
      <w:r w:rsidR="0034229F" w:rsidRPr="0034229F">
        <w:t xml:space="preserve">(h) Any standard or other requirement under section 112 of the Act, including any requirement concerning accident prevention under section 112(r)(7) of the Act; </w:t>
      </w:r>
    </w:p>
    <w:p w:rsidR="0034229F" w:rsidRPr="0034229F" w:rsidRDefault="0034229F" w:rsidP="0034229F">
      <w:r w:rsidRPr="0034229F">
        <w:t xml:space="preserve">(i) Any standard or other requirement of the acid rain program under Title IV of the Act or the regulations promulgated thereunder; </w:t>
      </w:r>
    </w:p>
    <w:p w:rsidR="0034229F" w:rsidRPr="0034229F" w:rsidRDefault="0034229F" w:rsidP="0034229F">
      <w:r w:rsidRPr="0034229F">
        <w:t xml:space="preserve">(j) Any requirements established pursuant to section 504(b) or section 114(a)(3) of the Act; </w:t>
      </w:r>
    </w:p>
    <w:p w:rsidR="0034229F" w:rsidRPr="0034229F" w:rsidRDefault="0034229F" w:rsidP="0034229F">
      <w:r w:rsidRPr="0034229F">
        <w:t xml:space="preserve">(k) Any standard or other requirement under section 126(a)(1) and(c) of the Act; </w:t>
      </w:r>
    </w:p>
    <w:p w:rsidR="0034229F" w:rsidRPr="0034229F" w:rsidRDefault="0034229F" w:rsidP="0034229F">
      <w:r w:rsidRPr="0034229F">
        <w:t xml:space="preserve">(l) Any standard or other requirement governing solid waste incineration, under section 129 of the Act; </w:t>
      </w:r>
    </w:p>
    <w:p w:rsidR="0034229F" w:rsidRPr="0034229F" w:rsidRDefault="0034229F" w:rsidP="0034229F">
      <w:r w:rsidRPr="0034229F">
        <w:t xml:space="preserve">(m) Any standard or other requirement for consumer and commercial products, under section 183(e) of the Act; </w:t>
      </w:r>
    </w:p>
    <w:p w:rsidR="0034229F" w:rsidRPr="0034229F" w:rsidRDefault="0034229F" w:rsidP="0034229F">
      <w:r w:rsidRPr="0034229F">
        <w:t xml:space="preserve">(n) Any standard or other requirement for tank vessels, under section 183(f) of the Act; </w:t>
      </w:r>
    </w:p>
    <w:p w:rsidR="0034229F" w:rsidRPr="0034229F" w:rsidRDefault="0034229F" w:rsidP="0034229F">
      <w:r w:rsidRPr="0034229F">
        <w:t xml:space="preserve">(o) Any standard or other requirement of the program to control air pollution from outer continental shelf sources, under section 328 of the Act; </w:t>
      </w:r>
    </w:p>
    <w:p w:rsidR="0034229F" w:rsidRPr="0034229F" w:rsidRDefault="0034229F" w:rsidP="0034229F">
      <w:r w:rsidRPr="0034229F">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34229F" w:rsidRDefault="0034229F" w:rsidP="0034229F">
      <w:pPr>
        <w:rPr>
          <w:ins w:id="55" w:author="jinahar" w:date="2012-09-05T12:39:00Z"/>
        </w:rPr>
      </w:pPr>
      <w:r w:rsidRPr="0034229F">
        <w:t xml:space="preserve">(q) Any national ambient air quality standard or increment or visibility requirement under part C of Title I of the Act, but only as it would apply to temporary sources permitted pursuant to section 504(e) of the Act. </w:t>
      </w:r>
    </w:p>
    <w:p w:rsidR="007535E4" w:rsidRPr="009439DD" w:rsidRDefault="007535E4" w:rsidP="0034229F">
      <w:ins w:id="56" w:author="jinahar" w:date="2012-09-05T12:39:00Z">
        <w:r w:rsidRPr="009439DD">
          <w:t>(1</w:t>
        </w:r>
      </w:ins>
      <w:ins w:id="57" w:author="jinahar" w:date="2013-01-02T13:10:00Z">
        <w:r w:rsidR="00685742">
          <w:t>3</w:t>
        </w:r>
      </w:ins>
      <w:ins w:id="58" w:author="jinahar" w:date="2012-09-05T12:39:00Z">
        <w:r w:rsidRPr="009439DD">
          <w:t>) "Average Operating Opacity" means the opacity of emissions determined using EPA Method 9 on any three days within a 12-month period which are separated from each other by at least 30 days.</w:t>
        </w:r>
      </w:ins>
    </w:p>
    <w:p w:rsidR="0034229F" w:rsidRPr="0034229F" w:rsidDel="00D509C8" w:rsidRDefault="0034229F" w:rsidP="00D509C8">
      <w:pPr>
        <w:rPr>
          <w:del w:id="59" w:author="Preferred Customer" w:date="2012-09-17T21:36:00Z"/>
        </w:rPr>
      </w:pPr>
      <w:r w:rsidRPr="0034229F">
        <w:t>(1</w:t>
      </w:r>
      <w:ins w:id="60" w:author="jinahar" w:date="2013-01-02T13:14:00Z">
        <w:r w:rsidR="00685742">
          <w:t>4</w:t>
        </w:r>
      </w:ins>
      <w:del w:id="61" w:author="jinahar" w:date="2013-01-02T13:14:00Z">
        <w:r w:rsidRPr="0034229F" w:rsidDel="00685742">
          <w:delText>3</w:delText>
        </w:r>
      </w:del>
      <w:r w:rsidRPr="0034229F">
        <w:t>) "Baseline Emission Rate" means the actual emission rate during a baseline period</w:t>
      </w:r>
      <w:ins w:id="62" w:author="PCUser" w:date="2012-09-14T09:54:00Z">
        <w:r w:rsidR="00150821">
          <w:t xml:space="preserve"> as determined </w:t>
        </w:r>
      </w:ins>
      <w:ins w:id="63" w:author="jinahar" w:date="2013-04-18T15:21:00Z">
        <w:r w:rsidR="00C710F4">
          <w:t>under</w:t>
        </w:r>
      </w:ins>
      <w:ins w:id="64" w:author="PCUser" w:date="2012-09-14T09:54:00Z">
        <w:r w:rsidR="00150821">
          <w:t xml:space="preserve"> </w:t>
        </w:r>
      </w:ins>
      <w:ins w:id="65" w:author="jinahar" w:date="2013-01-02T13:15:00Z">
        <w:r w:rsidR="00685742">
          <w:t>d</w:t>
        </w:r>
      </w:ins>
      <w:ins w:id="66" w:author="PCUser" w:date="2012-09-14T09:54:00Z">
        <w:r w:rsidR="00150821">
          <w:t>ivision 222</w:t>
        </w:r>
      </w:ins>
      <w:r w:rsidRPr="0034229F">
        <w:t xml:space="preserve">. </w:t>
      </w:r>
      <w:del w:id="67"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68" w:author="Preferred Customer" w:date="2012-09-17T21:36:00Z"/>
        </w:rPr>
      </w:pPr>
      <w:del w:id="69"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70" w:author="Preferred Customer" w:date="2012-09-17T21:36:00Z"/>
        </w:rPr>
      </w:pPr>
      <w:del w:id="71"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72" w:author="Preferred Customer" w:date="2012-09-17T21:36:00Z"/>
        </w:rPr>
      </w:pPr>
      <w:del w:id="73"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74" w:author="Preferred Customer" w:date="2012-09-17T21:36:00Z"/>
        </w:rPr>
      </w:pPr>
      <w:del w:id="75"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76" w:author="Preferred Customer" w:date="2012-09-17T21:36:00Z">
        <w:r w:rsidRPr="0034229F" w:rsidDel="00D509C8">
          <w:lastRenderedPageBreak/>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77" w:author="Duncan" w:date="2012-09-19T14:37:00Z"/>
        </w:rPr>
      </w:pPr>
      <w:r w:rsidRPr="0034229F">
        <w:t>(1</w:t>
      </w:r>
      <w:ins w:id="78" w:author="jinahar" w:date="2013-01-02T13:32:00Z">
        <w:r w:rsidR="00E83427">
          <w:t>5</w:t>
        </w:r>
      </w:ins>
      <w:del w:id="79" w:author="jinahar" w:date="2013-01-02T13:32:00Z">
        <w:r w:rsidRPr="0034229F" w:rsidDel="00E83427">
          <w:delText>4</w:delText>
        </w:r>
      </w:del>
      <w:r w:rsidRPr="0034229F">
        <w:t>) "Baseline Period" means</w:t>
      </w:r>
      <w:ins w:id="80" w:author="PCUser" w:date="2012-09-14T09:51:00Z">
        <w:r w:rsidR="008B6426">
          <w:t xml:space="preserve"> the period used to determine the baseline emission rate for each pollutant </w:t>
        </w:r>
      </w:ins>
      <w:ins w:id="81" w:author="jinahar" w:date="2013-04-18T15:21:00Z">
        <w:r w:rsidR="00C710F4">
          <w:t>under</w:t>
        </w:r>
      </w:ins>
      <w:ins w:id="82" w:author="PCUser" w:date="2012-09-14T09:51:00Z">
        <w:r w:rsidR="008B6426">
          <w:t xml:space="preserve"> </w:t>
        </w:r>
      </w:ins>
      <w:ins w:id="83" w:author="jinahar" w:date="2013-03-26T10:10:00Z">
        <w:r w:rsidR="002E45B4">
          <w:t>d</w:t>
        </w:r>
      </w:ins>
      <w:ins w:id="84" w:author="PCUser" w:date="2012-09-14T09:51:00Z">
        <w:r w:rsidR="008B6426">
          <w:t>ivision 222</w:t>
        </w:r>
      </w:ins>
      <w:del w:id="85" w:author="Duncan" w:date="2012-09-19T14:37:00Z">
        <w:r w:rsidRPr="0034229F" w:rsidDel="00061CB1">
          <w:delText xml:space="preserve">: </w:delText>
        </w:r>
      </w:del>
    </w:p>
    <w:p w:rsidR="00385764" w:rsidRDefault="0034229F">
      <w:pPr>
        <w:rPr>
          <w:del w:id="86" w:author="Duncan" w:date="2012-09-19T14:37:00Z"/>
        </w:rPr>
      </w:pPr>
      <w:del w:id="87"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88" w:author="Duncan" w:date="2012-09-19T14:37:00Z">
        <w:r w:rsidRPr="0034229F" w:rsidDel="00061CB1">
          <w:delText>(b) Any consecutive 12 calendar month period during the calendar years 2000 through 2010 for greenhouse gases</w:delText>
        </w:r>
      </w:del>
      <w:r w:rsidRPr="0034229F">
        <w:t xml:space="preserve">. </w:t>
      </w:r>
    </w:p>
    <w:p w:rsidR="0034229F" w:rsidRPr="0034229F" w:rsidRDefault="0034229F" w:rsidP="0034229F">
      <w:r w:rsidRPr="0034229F">
        <w:t>(1</w:t>
      </w:r>
      <w:ins w:id="89" w:author="jinahar" w:date="2013-01-02T13:32:00Z">
        <w:r w:rsidR="00E83427">
          <w:t>6</w:t>
        </w:r>
      </w:ins>
      <w:del w:id="90" w:author="jinahar" w:date="2013-01-02T13:32:00Z">
        <w:r w:rsidRPr="0034229F" w:rsidDel="00E83427">
          <w:delText>5</w:delText>
        </w:r>
      </w:del>
      <w:r w:rsidRPr="0034229F">
        <w:t xml:space="preserve">)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91" w:author="jinahar" w:date="2013-01-02T13:32:00Z">
        <w:r w:rsidR="00E83427">
          <w:t>7</w:t>
        </w:r>
      </w:ins>
      <w:del w:id="92" w:author="jinahar" w:date="2013-01-02T13:32:00Z">
        <w:r w:rsidRPr="0034229F" w:rsidDel="00E83427">
          <w:delText>6</w:delText>
        </w:r>
      </w:del>
      <w:r w:rsidRPr="0034229F">
        <w:t>) “Biomass</w:t>
      </w:r>
      <w:ins w:id="93" w:author="jill inahara" w:date="2012-10-22T09:55:00Z">
        <w:r w:rsidR="00C96D28">
          <w:t>,</w:t>
        </w:r>
      </w:ins>
      <w:r w:rsidRPr="0034229F">
        <w:t xml:space="preserve">” </w:t>
      </w:r>
      <w:ins w:id="94" w:author="jill inahara" w:date="2012-10-22T09:55:00Z">
        <w:r w:rsidR="00C96D28">
          <w:t>for purposes of divisions 215</w:t>
        </w:r>
      </w:ins>
      <w:ins w:id="95" w:author="pcuser" w:date="2013-08-27T10:51:00Z">
        <w:r w:rsidR="0070107F">
          <w:t xml:space="preserve">, </w:t>
        </w:r>
        <w:r w:rsidR="00245C11" w:rsidRPr="00361657">
          <w:t>216, 218</w:t>
        </w:r>
      </w:ins>
      <w:ins w:id="96" w:author="jill inahara" w:date="2012-10-22T09:55:00Z">
        <w:r w:rsidR="00C96D28">
          <w:t xml:space="preserve"> and 224, </w:t>
        </w:r>
      </w:ins>
      <w:r w:rsidRPr="0034229F">
        <w:t xml:space="preserve">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97" w:author="pcuser" w:date="2013-05-09T14:36:00Z"/>
        </w:rPr>
      </w:pPr>
      <w:r w:rsidRPr="0034229F">
        <w:t>(1</w:t>
      </w:r>
      <w:ins w:id="98" w:author="jinahar" w:date="2013-01-02T13:33:00Z">
        <w:r w:rsidR="00E83427">
          <w:t>8</w:t>
        </w:r>
      </w:ins>
      <w:del w:id="99" w:author="jinahar" w:date="2013-01-02T13:32:00Z">
        <w:r w:rsidRPr="0034229F" w:rsidDel="00E83427">
          <w:delText>7</w:delText>
        </w:r>
      </w:del>
      <w:r w:rsidRPr="0034229F">
        <w:t xml:space="preserve">) </w:t>
      </w:r>
      <w:ins w:id="100" w:author="jinahar" w:date="2013-05-10T13:48:00Z">
        <w:r w:rsidR="00D353D4">
          <w:t>“</w:t>
        </w:r>
      </w:ins>
      <w:del w:id="101" w:author="jinahar" w:date="2013-05-10T13:48:00Z">
        <w:r w:rsidRPr="0034229F" w:rsidDel="00D353D4">
          <w:delText>"</w:delText>
        </w:r>
      </w:del>
      <w:r w:rsidRPr="0034229F">
        <w:t>Capacity</w:t>
      </w:r>
      <w:del w:id="102" w:author="jinahar" w:date="2013-05-10T13:48:00Z">
        <w:r w:rsidRPr="0034229F" w:rsidDel="00D353D4">
          <w:delText>"</w:delText>
        </w:r>
      </w:del>
      <w:ins w:id="103" w:author="jinahar" w:date="2013-05-10T13:48:00Z">
        <w:r w:rsidR="00D353D4">
          <w:t>”</w:t>
        </w:r>
      </w:ins>
      <w:r w:rsidRPr="0034229F">
        <w:t xml:space="preserve"> means the maximum regulated pollutant emissions from a stationary source under its physical and operational design. </w:t>
      </w:r>
    </w:p>
    <w:p w:rsidR="006A1AE6" w:rsidRPr="0034229F" w:rsidRDefault="006A1AE6" w:rsidP="0034229F">
      <w:ins w:id="104" w:author="pcuser" w:date="2013-05-09T14:36:00Z">
        <w:r>
          <w:t>(19) “</w:t>
        </w:r>
      </w:ins>
      <w:ins w:id="105" w:author="pcuser" w:date="2013-05-10T08:47:00Z">
        <w:r w:rsidR="00CB3563">
          <w:t>C</w:t>
        </w:r>
      </w:ins>
      <w:ins w:id="106" w:author="pcuser" w:date="2013-05-09T14:36:00Z">
        <w:r w:rsidR="00CB3563">
          <w:t xml:space="preserve">apture </w:t>
        </w:r>
      </w:ins>
      <w:ins w:id="107" w:author="pcuser" w:date="2013-05-10T08:47:00Z">
        <w:r w:rsidR="00CB3563">
          <w:t>E</w:t>
        </w:r>
      </w:ins>
      <w:ins w:id="108" w:author="pcuser" w:date="2013-05-09T14:36:00Z">
        <w:r w:rsidR="00CB3563">
          <w:t xml:space="preserve">fficiency” means the amount of material collected and routed to an air </w:t>
        </w:r>
      </w:ins>
      <w:ins w:id="109" w:author="pcuser" w:date="2013-05-09T14:38:00Z">
        <w:r w:rsidR="00CB3563">
          <w:t>pollution control</w:t>
        </w:r>
      </w:ins>
      <w:ins w:id="110" w:author="pcuser" w:date="2013-05-09T14:36:00Z">
        <w:r w:rsidR="00CB3563">
          <w:t xml:space="preserve"> device divided by the amount of emissions generated by the process being controlled</w:t>
        </w:r>
      </w:ins>
      <w:ins w:id="111" w:author="pcuser" w:date="2013-05-09T14:37:00Z">
        <w:r>
          <w:t xml:space="preserve">. </w:t>
        </w:r>
      </w:ins>
    </w:p>
    <w:p w:rsidR="0034229F" w:rsidRPr="0034229F" w:rsidRDefault="0034229F" w:rsidP="0034229F">
      <w:r w:rsidRPr="0034229F">
        <w:t>(</w:t>
      </w:r>
      <w:ins w:id="112" w:author="pcuser" w:date="2013-05-10T08:47:00Z">
        <w:r w:rsidR="00CB3563">
          <w:t>20</w:t>
        </w:r>
      </w:ins>
      <w:del w:id="113" w:author="pcuser" w:date="2013-05-10T08:47:00Z">
        <w:r w:rsidRPr="0034229F" w:rsidDel="00CB3563">
          <w:delText>1</w:delText>
        </w:r>
      </w:del>
      <w:del w:id="114" w:author="jinahar" w:date="2013-01-02T13:33:00Z">
        <w:r w:rsidRPr="0034229F" w:rsidDel="00E83427">
          <w:delText>8</w:delText>
        </w:r>
      </w:del>
      <w:r w:rsidRPr="0034229F">
        <w:t xml:space="preserve">) "Capture system" means the equipment (including but not limited to hoods, ducts, fans, and booths) used to contain, capture and transport a pollutant to a control device. </w:t>
      </w:r>
    </w:p>
    <w:p w:rsidR="0034229F" w:rsidRPr="0034229F" w:rsidRDefault="0034229F" w:rsidP="0034229F">
      <w:r w:rsidRPr="0034229F">
        <w:t>(</w:t>
      </w:r>
      <w:ins w:id="115" w:author="jinahar" w:date="2013-01-02T13:51:00Z">
        <w:r w:rsidR="00EF68AD">
          <w:t>2</w:t>
        </w:r>
      </w:ins>
      <w:ins w:id="116" w:author="pcuser" w:date="2013-05-10T08:47:00Z">
        <w:r w:rsidR="00CB3563">
          <w:t>1</w:t>
        </w:r>
      </w:ins>
      <w:del w:id="117" w:author="jinahar" w:date="2013-01-02T13:51:00Z">
        <w:r w:rsidRPr="0034229F" w:rsidDel="00EF68AD">
          <w:delText>19</w:delText>
        </w:r>
      </w:del>
      <w:r w:rsidRPr="0034229F">
        <w:t xml:space="preserve">)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A–1—Global </w:t>
      </w:r>
      <w:r w:rsidRPr="0034229F">
        <w:lastRenderedPageBreak/>
        <w:t xml:space="preserve">Warming Potentials, and adding the resulting value for each greenhouse gas to compute the total equivalent amount of carbon dioxide. </w:t>
      </w:r>
    </w:p>
    <w:p w:rsidR="0034229F" w:rsidRPr="0034229F" w:rsidRDefault="0034229F" w:rsidP="0034229F">
      <w:r w:rsidRPr="0034229F">
        <w:t>(2</w:t>
      </w:r>
      <w:ins w:id="118" w:author="pcuser" w:date="2013-05-10T08:47:00Z">
        <w:r w:rsidR="00CB3563">
          <w:t>2</w:t>
        </w:r>
      </w:ins>
      <w:del w:id="119" w:author="jinahar" w:date="2013-01-02T13:51:00Z">
        <w:r w:rsidRPr="0034229F" w:rsidDel="00EF68AD">
          <w:delText>0</w:delText>
        </w:r>
      </w:del>
      <w:r w:rsidRPr="0034229F">
        <w:t xml:space="preserve">) "Categorically insignificant activity" means any of the following listed 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120" w:author="pcuser" w:date="2013-06-14T10:17:00Z"/>
        </w:rPr>
      </w:pPr>
      <w:r w:rsidRPr="00162082">
        <w:t xml:space="preserve">(c) Distillate oil, kerosene, </w:t>
      </w:r>
      <w:del w:id="121" w:author="pcuser" w:date="2013-06-14T10:22:00Z">
        <w:r w:rsidRPr="00162082">
          <w:delText xml:space="preserve">and </w:delText>
        </w:r>
      </w:del>
      <w:ins w:id="122" w:author="pcuser" w:date="2013-06-14T10:22:00Z">
        <w:r w:rsidRPr="00162082">
          <w:t xml:space="preserve">or </w:t>
        </w:r>
      </w:ins>
      <w:r w:rsidRPr="00162082">
        <w:t>gasoline fuel burning equipment</w:t>
      </w:r>
      <w:ins w:id="123" w:author="pcuser" w:date="2013-08-26T09:32:00Z">
        <w:r w:rsidR="00AB232D">
          <w:t>;</w:t>
        </w:r>
      </w:ins>
      <w:ins w:id="124" w:author="pcuser" w:date="2013-08-26T09:30:00Z">
        <w:r w:rsidR="00AB232D">
          <w:t xml:space="preserve"> h</w:t>
        </w:r>
      </w:ins>
      <w:ins w:id="125" w:author="pcuser" w:date="2013-08-26T09:28:00Z">
        <w:r w:rsidR="004335F0">
          <w:t>owever, if one or both of the following cond</w:t>
        </w:r>
      </w:ins>
      <w:ins w:id="126" w:author="pcuser" w:date="2013-08-26T09:29:00Z">
        <w:r w:rsidR="00AB232D">
          <w:t>i</w:t>
        </w:r>
      </w:ins>
      <w:ins w:id="127" w:author="pcuser" w:date="2013-08-26T09:28:00Z">
        <w:r w:rsidR="004335F0">
          <w:t>tions is</w:t>
        </w:r>
      </w:ins>
      <w:ins w:id="128" w:author="pcuser" w:date="2013-08-26T09:29:00Z">
        <w:r w:rsidR="00AB232D">
          <w:t xml:space="preserve"> met, then all </w:t>
        </w:r>
      </w:ins>
      <w:ins w:id="129" w:author="pcuser" w:date="2013-08-26T09:30:00Z">
        <w:r w:rsidR="00AB232D">
          <w:t xml:space="preserve">of </w:t>
        </w:r>
      </w:ins>
      <w:ins w:id="130" w:author="pcuser" w:date="2013-08-26T09:33:00Z">
        <w:r w:rsidR="00AB232D">
          <w:t>this</w:t>
        </w:r>
      </w:ins>
      <w:ins w:id="131" w:author="pcuser" w:date="2013-08-26T09:28:00Z">
        <w:r w:rsidR="004335F0">
          <w:t xml:space="preserve"> </w:t>
        </w:r>
      </w:ins>
      <w:ins w:id="132" w:author="pcuser" w:date="2013-08-26T09:30:00Z">
        <w:r w:rsidR="00AB232D">
          <w:t>equipment is no longer categorically insignificant</w:t>
        </w:r>
      </w:ins>
      <w:ins w:id="133" w:author="pcuser" w:date="2013-06-14T10:17:00Z">
        <w:r w:rsidRPr="00162082">
          <w:t>:</w:t>
        </w:r>
      </w:ins>
    </w:p>
    <w:p w:rsidR="00EC1851" w:rsidRPr="00162082" w:rsidRDefault="00275E74" w:rsidP="00EC1851">
      <w:pPr>
        <w:rPr>
          <w:ins w:id="134" w:author="pcuser" w:date="2013-06-14T10:17:00Z"/>
        </w:rPr>
      </w:pPr>
      <w:ins w:id="135" w:author="pcuser" w:date="2013-06-14T10:17:00Z">
        <w:r w:rsidRPr="00162082">
          <w:t xml:space="preserve">(A) the emissions from </w:t>
        </w:r>
      </w:ins>
      <w:ins w:id="136" w:author="pcuser" w:date="2013-06-14T10:24:00Z">
        <w:r w:rsidRPr="00162082">
          <w:t>distillate oil, kerosene, or gasoline fuel burning equipment</w:t>
        </w:r>
      </w:ins>
      <w:ins w:id="137" w:author="pcuser" w:date="2013-06-14T10:17:00Z">
        <w:r w:rsidRPr="00162082">
          <w:t>, in aggregate, are greater than the de minimis levels for any pollutant; or</w:t>
        </w:r>
      </w:ins>
    </w:p>
    <w:p w:rsidR="0034229F" w:rsidRPr="00162082" w:rsidRDefault="00275E74" w:rsidP="0034229F">
      <w:ins w:id="138" w:author="pcuser" w:date="2013-06-14T10:17:00Z">
        <w:r w:rsidRPr="00162082">
          <w:t>(B)</w:t>
        </w:r>
      </w:ins>
      <w:ins w:id="139" w:author="pcuser" w:date="2013-06-14T10:24:00Z">
        <w:r w:rsidRPr="00162082">
          <w:t xml:space="preserve"> </w:t>
        </w:r>
      </w:ins>
      <w:proofErr w:type="gramStart"/>
      <w:ins w:id="140" w:author="pcuser" w:date="2013-06-14T10:18:00Z">
        <w:r w:rsidRPr="00162082">
          <w:t>any</w:t>
        </w:r>
        <w:proofErr w:type="gramEnd"/>
        <w:r w:rsidRPr="00162082">
          <w:t xml:space="preserve"> individual distillate oil, kerosene, </w:t>
        </w:r>
      </w:ins>
      <w:ins w:id="141" w:author="pcuser" w:date="2013-06-14T10:23:00Z">
        <w:r w:rsidRPr="00162082">
          <w:t>or</w:t>
        </w:r>
      </w:ins>
      <w:ins w:id="142" w:author="pcuser" w:date="2013-06-14T10:18:00Z">
        <w:r w:rsidRPr="00162082">
          <w:t xml:space="preserve"> gasoline fuel burning equipment</w:t>
        </w:r>
      </w:ins>
      <w:ins w:id="143" w:author="pcuser" w:date="2013-06-14T10:17:00Z">
        <w:r w:rsidRPr="00162082">
          <w:t xml:space="preserve"> </w:t>
        </w:r>
      </w:ins>
      <w:ins w:id="144" w:author="pcuser" w:date="2013-06-14T10:18:00Z">
        <w:r w:rsidRPr="00162082">
          <w:t xml:space="preserve">is </w:t>
        </w:r>
      </w:ins>
      <w:r w:rsidRPr="00162082">
        <w:t xml:space="preserve">rated at </w:t>
      </w:r>
      <w:del w:id="145" w:author="pcuser" w:date="2013-06-14T10:18:00Z">
        <w:r w:rsidRPr="00162082">
          <w:delText xml:space="preserve">less </w:delText>
        </w:r>
      </w:del>
      <w:ins w:id="146" w:author="pcuser" w:date="2013-06-14T10:18:00Z">
        <w:r w:rsidRPr="00162082">
          <w:t xml:space="preserve">greater </w:t>
        </w:r>
      </w:ins>
      <w:r w:rsidRPr="00162082">
        <w:t xml:space="preserve">than </w:t>
      </w:r>
      <w:del w:id="147" w:author="pcuser" w:date="2013-06-14T10:18:00Z">
        <w:r w:rsidRPr="00162082">
          <w:delText xml:space="preserve">or equal to </w:delText>
        </w:r>
      </w:del>
      <w:r w:rsidRPr="00162082">
        <w:t>0.4 million Btu/h</w:t>
      </w:r>
      <w:ins w:id="148" w:author="pcuser" w:date="2013-03-05T09:46:00Z">
        <w:r w:rsidRPr="00162082">
          <w:t>ou</w:t>
        </w:r>
      </w:ins>
      <w:r w:rsidRPr="00162082">
        <w:t xml:space="preserve">r; </w:t>
      </w:r>
    </w:p>
    <w:p w:rsidR="00EB5FC1" w:rsidRPr="00162082" w:rsidRDefault="00275E74" w:rsidP="00EB5FC1">
      <w:pPr>
        <w:rPr>
          <w:ins w:id="149" w:author="pcuser" w:date="2013-06-14T10:20:00Z"/>
        </w:rPr>
      </w:pPr>
      <w:r w:rsidRPr="00162082">
        <w:t xml:space="preserve">(d) Natural gas </w:t>
      </w:r>
      <w:del w:id="150" w:author="pcuser" w:date="2013-06-14T10:20:00Z">
        <w:r w:rsidRPr="00162082">
          <w:delText xml:space="preserve">and </w:delText>
        </w:r>
      </w:del>
      <w:ins w:id="151" w:author="pcuser" w:date="2013-06-14T10:20:00Z">
        <w:r w:rsidRPr="00162082">
          <w:t xml:space="preserve">or </w:t>
        </w:r>
      </w:ins>
      <w:r w:rsidRPr="00162082">
        <w:t>propane burning equipment</w:t>
      </w:r>
      <w:ins w:id="152" w:author="pcuser" w:date="2013-08-26T09:32:00Z">
        <w:r w:rsidR="00AB232D">
          <w:t>;</w:t>
        </w:r>
      </w:ins>
      <w:r w:rsidRPr="00162082">
        <w:t xml:space="preserve"> </w:t>
      </w:r>
      <w:ins w:id="153" w:author="pcuser" w:date="2013-08-26T09:32:00Z">
        <w:r w:rsidR="00AB232D" w:rsidRPr="00AB232D">
          <w:t xml:space="preserve">however, if one or both of the following conditions is met, then all of </w:t>
        </w:r>
      </w:ins>
      <w:ins w:id="154" w:author="pcuser" w:date="2013-08-26T09:33:00Z">
        <w:r w:rsidR="00AB232D">
          <w:t>this</w:t>
        </w:r>
      </w:ins>
      <w:ins w:id="155" w:author="pcuser" w:date="2013-08-26T09:32:00Z">
        <w:r w:rsidR="00AB232D" w:rsidRPr="00AB232D">
          <w:t xml:space="preserve"> equipment is no longer categorically insignificant</w:t>
        </w:r>
      </w:ins>
      <w:ins w:id="156" w:author="pcuser" w:date="2013-06-14T10:20:00Z">
        <w:r w:rsidRPr="00162082">
          <w:t>:</w:t>
        </w:r>
      </w:ins>
    </w:p>
    <w:p w:rsidR="00EB5FC1" w:rsidRPr="00162082" w:rsidRDefault="00275E74" w:rsidP="00EB5FC1">
      <w:pPr>
        <w:rPr>
          <w:ins w:id="157" w:author="pcuser" w:date="2013-06-14T10:20:00Z"/>
        </w:rPr>
      </w:pPr>
      <w:ins w:id="158" w:author="pcuser" w:date="2013-06-14T10:20:00Z">
        <w:r w:rsidRPr="00162082">
          <w:t xml:space="preserve"> </w:t>
        </w:r>
      </w:ins>
      <w:del w:id="159" w:author="pcuser" w:date="2013-06-14T10:20:00Z">
        <w:r w:rsidRPr="00162082">
          <w:delText>rated at less than or equal to 2.0 million Btu/hr;</w:delText>
        </w:r>
      </w:del>
    </w:p>
    <w:p w:rsidR="00EB5FC1" w:rsidRPr="00162082" w:rsidRDefault="00275E74" w:rsidP="00EB5FC1">
      <w:pPr>
        <w:rPr>
          <w:ins w:id="160" w:author="pcuser" w:date="2013-06-14T10:19:00Z"/>
        </w:rPr>
      </w:pPr>
      <w:del w:id="161" w:author="pcuser" w:date="2013-06-14T10:20:00Z">
        <w:r w:rsidRPr="00162082">
          <w:delText xml:space="preserve"> </w:delText>
        </w:r>
      </w:del>
      <w:ins w:id="162" w:author="pcuser" w:date="2013-06-14T10:19:00Z">
        <w:r w:rsidRPr="00162082">
          <w:t xml:space="preserve">(A) the emissions from </w:t>
        </w:r>
      </w:ins>
      <w:ins w:id="163" w:author="pcuser" w:date="2013-06-14T10:24:00Z">
        <w:r w:rsidRPr="00162082">
          <w:t>natural gas or propane burning equipment</w:t>
        </w:r>
      </w:ins>
      <w:ins w:id="164" w:author="pcuser" w:date="2013-06-14T10:19:00Z">
        <w:r w:rsidRPr="00162082">
          <w:t>, in aggregate, are greater than the de minimis levels for any pollutant; or</w:t>
        </w:r>
      </w:ins>
    </w:p>
    <w:p w:rsidR="00EB5FC1" w:rsidRPr="00EB5FC1" w:rsidRDefault="00275E74" w:rsidP="00EB5FC1">
      <w:pPr>
        <w:rPr>
          <w:ins w:id="165" w:author="pcuser" w:date="2013-06-14T10:19:00Z"/>
        </w:rPr>
      </w:pPr>
      <w:ins w:id="166" w:author="pcuser" w:date="2013-06-14T10:19:00Z">
        <w:r w:rsidRPr="00162082">
          <w:t>(B)</w:t>
        </w:r>
      </w:ins>
      <w:ins w:id="167" w:author="pcuser" w:date="2013-06-14T10:24:00Z">
        <w:r w:rsidRPr="00162082">
          <w:t xml:space="preserve"> </w:t>
        </w:r>
      </w:ins>
      <w:proofErr w:type="gramStart"/>
      <w:ins w:id="168" w:author="pcuser" w:date="2013-06-14T10:19:00Z">
        <w:r w:rsidRPr="00162082">
          <w:t>any</w:t>
        </w:r>
        <w:proofErr w:type="gramEnd"/>
        <w:r w:rsidRPr="00162082">
          <w:t xml:space="preserve"> individual </w:t>
        </w:r>
      </w:ins>
      <w:ins w:id="169" w:author="pcuser" w:date="2013-06-14T10:20:00Z">
        <w:r w:rsidRPr="00162082">
          <w:t>n</w:t>
        </w:r>
      </w:ins>
      <w:ins w:id="170" w:author="pcuser" w:date="2013-06-14T10:19:00Z">
        <w:r w:rsidRPr="00162082">
          <w:t xml:space="preserve">atural gas </w:t>
        </w:r>
      </w:ins>
      <w:ins w:id="171" w:author="pcuser" w:date="2013-06-14T10:20:00Z">
        <w:r w:rsidRPr="00162082">
          <w:t>or</w:t>
        </w:r>
      </w:ins>
      <w:ins w:id="172" w:author="pcuser" w:date="2013-06-14T10:19:00Z">
        <w:r w:rsidRPr="00162082">
          <w:t xml:space="preserve"> propane burning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lastRenderedPageBreak/>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 xml:space="preserve">(aa)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 xml:space="preserve">(dd) Pharmaceutical packaging; </w:t>
      </w:r>
    </w:p>
    <w:p w:rsidR="0034229F" w:rsidRPr="0034229F" w:rsidRDefault="0034229F" w:rsidP="0034229F">
      <w:r w:rsidRPr="0034229F">
        <w:t xml:space="preserve">(ee) Fire suppression; </w:t>
      </w:r>
    </w:p>
    <w:p w:rsidR="0034229F" w:rsidRPr="0034229F" w:rsidRDefault="0034229F" w:rsidP="0034229F">
      <w:r w:rsidRPr="0034229F">
        <w:t xml:space="preserve">(ff) Blueprint making; </w:t>
      </w:r>
    </w:p>
    <w:p w:rsidR="0034229F" w:rsidRPr="0034229F" w:rsidRDefault="0034229F" w:rsidP="0034229F">
      <w:r w:rsidRPr="0034229F">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 xml:space="preserve">(hh) Electric motors; </w:t>
      </w:r>
    </w:p>
    <w:p w:rsidR="0034229F" w:rsidRPr="0034229F" w:rsidRDefault="0034229F" w:rsidP="0034229F">
      <w:r w:rsidRPr="0034229F">
        <w:lastRenderedPageBreak/>
        <w:t xml:space="preserve">(ii) Storage tanks, reservoirs, transfer and lubricating equipment used for ASTM grade distillate or residual fuels, lubricants, and hydraulic fluids; </w:t>
      </w:r>
    </w:p>
    <w:p w:rsidR="0034229F" w:rsidRPr="0034229F" w:rsidRDefault="0034229F" w:rsidP="0034229F">
      <w:r w:rsidRPr="0034229F">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 xml:space="preserve">(kk) Natural gas, propane, and liquefied petroleum gas (LPG) storage tanks and transfer equipment; </w:t>
      </w:r>
    </w:p>
    <w:p w:rsidR="0034229F" w:rsidRPr="0034229F" w:rsidRDefault="0034229F" w:rsidP="0034229F">
      <w:r w:rsidRPr="0034229F">
        <w:t xml:space="preserve">(ll)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 xml:space="preserve">(oo) Log ponds; </w:t>
      </w:r>
    </w:p>
    <w:p w:rsidR="0034229F" w:rsidRPr="0034229F" w:rsidRDefault="0034229F" w:rsidP="0034229F">
      <w:r w:rsidRPr="0034229F">
        <w:t xml:space="preserve">(pp) Storm water settling basins; </w:t>
      </w:r>
    </w:p>
    <w:p w:rsidR="0034229F" w:rsidRPr="0034229F" w:rsidRDefault="0034229F" w:rsidP="0034229F">
      <w:r w:rsidRPr="0034229F">
        <w:t>(qq) Fire suppression and training;</w:t>
      </w:r>
    </w:p>
    <w:p w:rsidR="0034229F" w:rsidRPr="0034229F" w:rsidRDefault="0034229F" w:rsidP="0034229F">
      <w:r w:rsidRPr="0034229F">
        <w:t xml:space="preserve">(rr) Paved roads and paved parking lots within an urban growth boundary; </w:t>
      </w:r>
    </w:p>
    <w:p w:rsidR="0034229F" w:rsidRPr="0034229F" w:rsidRDefault="0034229F" w:rsidP="0034229F">
      <w:r w:rsidRPr="0034229F">
        <w:t xml:space="preserve">(ss) Hazardous air pollutant emissions of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 xml:space="preserve">(tt) Health, safety, and emergency response activities; </w:t>
      </w:r>
    </w:p>
    <w:p w:rsidR="00EC1851" w:rsidRPr="00162082" w:rsidRDefault="00275E74" w:rsidP="0034229F">
      <w:pPr>
        <w:rPr>
          <w:ins w:id="173" w:author="pcuser" w:date="2013-06-14T10:13:00Z"/>
        </w:rPr>
      </w:pPr>
      <w:r w:rsidRPr="00162082">
        <w:t>(</w:t>
      </w:r>
      <w:proofErr w:type="gramStart"/>
      <w:r w:rsidRPr="00162082">
        <w:t>uu</w:t>
      </w:r>
      <w:proofErr w:type="gramEnd"/>
      <w:r w:rsidRPr="00162082">
        <w:t>) Emergency generators and pumps used only during loss of primary equipment or utility service due to circumstances beyond the reasonable control of the owner or operator, or to address a power emergency</w:t>
      </w:r>
      <w:ins w:id="174" w:author="pcuser" w:date="2013-08-26T09:34:00Z">
        <w:r w:rsidR="00AB232D">
          <w:t>;</w:t>
        </w:r>
      </w:ins>
      <w:del w:id="175" w:author="pcuser" w:date="2013-08-26T09:34:00Z">
        <w:r w:rsidRPr="00162082" w:rsidDel="00AB232D">
          <w:delText xml:space="preserve"> </w:delText>
        </w:r>
      </w:del>
      <w:del w:id="176" w:author="pcuser" w:date="2013-06-14T10:09:00Z">
        <w:r w:rsidRPr="00162082">
          <w:delText>as determined by DEQ</w:delText>
        </w:r>
      </w:del>
      <w:ins w:id="177" w:author="pcuser" w:date="2013-08-26T09:34:00Z">
        <w:r w:rsidR="00AB232D">
          <w:t xml:space="preserve"> </w:t>
        </w:r>
        <w:r w:rsidR="00AB232D" w:rsidRPr="00AB232D">
          <w:t>however, if one or both of the following conditions is met, then all of this equipment is no longer categorically insignificant</w:t>
        </w:r>
      </w:ins>
      <w:ins w:id="178" w:author="pcuser" w:date="2013-06-14T10:13:00Z">
        <w:r w:rsidRPr="00162082">
          <w:t>:</w:t>
        </w:r>
      </w:ins>
    </w:p>
    <w:p w:rsidR="00EC1851" w:rsidRPr="00162082" w:rsidRDefault="00275E74" w:rsidP="00EC1851">
      <w:pPr>
        <w:rPr>
          <w:ins w:id="179" w:author="pcuser" w:date="2013-06-14T10:14:00Z"/>
        </w:rPr>
      </w:pPr>
      <w:ins w:id="180" w:author="pcuser" w:date="2013-06-14T10:13:00Z">
        <w:r w:rsidRPr="00162082">
          <w:t xml:space="preserve">(A) </w:t>
        </w:r>
      </w:ins>
      <w:ins w:id="181" w:author="pcuser" w:date="2013-05-09T13:37:00Z">
        <w:r w:rsidRPr="00162082">
          <w:t xml:space="preserve">the emissions from </w:t>
        </w:r>
      </w:ins>
      <w:ins w:id="182" w:author="pcuser" w:date="2013-06-14T10:25:00Z">
        <w:r w:rsidRPr="00162082">
          <w:t>emergency generators and pumps</w:t>
        </w:r>
      </w:ins>
      <w:ins w:id="183" w:author="pcuser" w:date="2013-05-09T13:37:00Z">
        <w:r w:rsidRPr="00162082">
          <w:t>, in aggregate</w:t>
        </w:r>
      </w:ins>
      <w:ins w:id="184" w:author="pcuser" w:date="2013-05-09T13:38:00Z">
        <w:r w:rsidRPr="00162082">
          <w:t>,</w:t>
        </w:r>
      </w:ins>
      <w:ins w:id="185" w:author="pcuser" w:date="2013-05-07T10:37:00Z">
        <w:r w:rsidRPr="00162082">
          <w:t xml:space="preserve"> are greater than the de minimis levels for any pollutant</w:t>
        </w:r>
      </w:ins>
      <w:ins w:id="186" w:author="pcuser" w:date="2013-05-07T10:38:00Z">
        <w:r w:rsidRPr="00162082">
          <w:t xml:space="preserve"> based on the readiness and testing hours of operation allowed by NSPS or NESHAP requirements or some other hours of operation specified in a permit</w:t>
        </w:r>
      </w:ins>
      <w:ins w:id="187" w:author="pcuser" w:date="2013-06-14T10:14:00Z">
        <w:r w:rsidRPr="00162082">
          <w:t>;</w:t>
        </w:r>
      </w:ins>
      <w:ins w:id="188" w:author="pcuser" w:date="2013-06-14T10:08:00Z">
        <w:r w:rsidRPr="00162082">
          <w:t xml:space="preserve"> or</w:t>
        </w:r>
      </w:ins>
    </w:p>
    <w:p w:rsidR="0034229F" w:rsidRDefault="00275E74" w:rsidP="00EC1851">
      <w:pPr>
        <w:rPr>
          <w:ins w:id="189" w:author="pcuser" w:date="2013-06-14T10:25:00Z"/>
        </w:rPr>
      </w:pPr>
      <w:ins w:id="190" w:author="pcuser" w:date="2013-06-14T10:14:00Z">
        <w:r w:rsidRPr="00162082">
          <w:t xml:space="preserve">(B) </w:t>
        </w:r>
      </w:ins>
      <w:proofErr w:type="gramStart"/>
      <w:ins w:id="191" w:author="pcuser" w:date="2013-08-26T09:23:00Z">
        <w:r w:rsidR="004335F0">
          <w:t>emergency</w:t>
        </w:r>
        <w:proofErr w:type="gramEnd"/>
        <w:r w:rsidR="004335F0">
          <w:t xml:space="preserve"> generators and pumps if </w:t>
        </w:r>
      </w:ins>
      <w:ins w:id="192" w:author="pcuser" w:date="2013-06-14T10:08:00Z">
        <w:r w:rsidRPr="00162082">
          <w:t>any individual emergency generator or pump is rated at 500 horsepower or more</w:t>
        </w:r>
      </w:ins>
      <w:r w:rsidRPr="00162082">
        <w:t>;</w:t>
      </w:r>
      <w:r w:rsidR="0034229F" w:rsidRPr="0034229F">
        <w:t xml:space="preserve"> </w:t>
      </w:r>
    </w:p>
    <w:p w:rsidR="0034229F" w:rsidRPr="0034229F" w:rsidRDefault="0034229F" w:rsidP="0034229F">
      <w:r w:rsidRPr="0034229F">
        <w:t>(</w:t>
      </w:r>
      <w:proofErr w:type="gramStart"/>
      <w:r w:rsidRPr="0034229F">
        <w:t>vv</w:t>
      </w:r>
      <w:proofErr w:type="gramEnd"/>
      <w:r w:rsidRPr="0034229F">
        <w:t xml:space="preserve">) Non-contact steam vents and leaks and safety and relief valves for boiler steam distribution systems; </w:t>
      </w:r>
    </w:p>
    <w:p w:rsidR="0034229F" w:rsidRPr="0034229F" w:rsidRDefault="0034229F" w:rsidP="0034229F">
      <w:r w:rsidRPr="0034229F">
        <w:t xml:space="preserve">(ww)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 xml:space="preserve">(yy) Boiler blowdown tanks; </w:t>
      </w:r>
    </w:p>
    <w:p w:rsidR="0034229F" w:rsidRPr="0034229F" w:rsidRDefault="0034229F" w:rsidP="0034229F">
      <w:r w:rsidRPr="0034229F">
        <w:lastRenderedPageBreak/>
        <w:t xml:space="preserve">(zz) Industrial cooling towers that do not use chromium-based water treatment chemicals; </w:t>
      </w:r>
    </w:p>
    <w:p w:rsidR="0034229F" w:rsidRPr="0034229F" w:rsidRDefault="0034229F" w:rsidP="0034229F">
      <w:r w:rsidRPr="0034229F">
        <w:t xml:space="preserve">(aaa) Ash piles maintained in a wetted condition and associated handling systems and activities; </w:t>
      </w:r>
    </w:p>
    <w:p w:rsidR="0034229F" w:rsidRPr="0034229F" w:rsidRDefault="0034229F" w:rsidP="0034229F">
      <w:r w:rsidRPr="0034229F">
        <w:t xml:space="preserve">(bbb) Oil/water separators in effluent treatment systems; </w:t>
      </w:r>
    </w:p>
    <w:p w:rsidR="0034229F" w:rsidRPr="0034229F" w:rsidRDefault="0034229F" w:rsidP="0034229F">
      <w:r w:rsidRPr="0034229F">
        <w:t xml:space="preserve">(ccc)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 xml:space="preserve">(eee) Stock cleaning and pressurized pulp washing, excluding open stock washing systems; and </w:t>
      </w:r>
    </w:p>
    <w:p w:rsidR="0034229F" w:rsidRPr="0034229F" w:rsidRDefault="0034229F" w:rsidP="0034229F">
      <w:r w:rsidRPr="0034229F">
        <w:t xml:space="preserve">(fff) White water storage tanks. </w:t>
      </w:r>
    </w:p>
    <w:p w:rsidR="0034229F" w:rsidRPr="0034229F" w:rsidRDefault="0034229F" w:rsidP="0034229F">
      <w:r w:rsidRPr="0034229F">
        <w:t>(2</w:t>
      </w:r>
      <w:ins w:id="193" w:author="jinahar" w:date="2013-05-10T14:16:00Z">
        <w:r w:rsidR="004F02F2">
          <w:t>3</w:t>
        </w:r>
      </w:ins>
      <w:del w:id="194"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1E2350" w:rsidRDefault="00EA128D" w:rsidP="0034229F">
      <w:pPr>
        <w:rPr>
          <w:del w:id="195" w:author="pcuser" w:date="2013-06-14T11:09:00Z"/>
        </w:rPr>
      </w:pPr>
      <w:ins w:id="196" w:author="pcuser" w:date="2013-06-14T11:16:00Z">
        <w:r w:rsidRPr="0034229F" w:rsidDel="00EA128D">
          <w:t xml:space="preserve"> </w:t>
        </w:r>
      </w:ins>
      <w:del w:id="197" w:author="pcuser" w:date="2013-06-14T11:16:00Z">
        <w:r w:rsidR="0034229F" w:rsidRPr="0034229F" w:rsidDel="00EA128D">
          <w:delText>(22) "</w:delText>
        </w:r>
        <w:r w:rsidR="00275E74" w:rsidRPr="00BA1738">
          <w:delText>CFR" means Code of Federal Regulations</w:delText>
        </w:r>
      </w:del>
      <w:ins w:id="198" w:author="Jill Inahara" w:date="2013-04-02T13:13:00Z">
        <w:del w:id="199" w:author="pcuser" w:date="2013-06-14T11:16:00Z">
          <w:r w:rsidR="00275E74" w:rsidRPr="00BA1738">
            <w:delText xml:space="preserve"> </w:delText>
          </w:r>
        </w:del>
        <w:del w:id="200" w:author="pcuser" w:date="2013-06-14T11:09:00Z">
          <w:r w:rsidR="00275E74" w:rsidRPr="00BA1738">
            <w:delText>and, unless otherwise expressly identified, refers to the July 1, 2013 edition</w:delText>
          </w:r>
        </w:del>
      </w:ins>
      <w:del w:id="201" w:author="pcuser" w:date="2013-06-14T11:09:00Z">
        <w:r w:rsidR="00275E74" w:rsidRPr="00BA1738">
          <w:delText>.</w:delText>
        </w:r>
        <w:r w:rsidR="0034229F" w:rsidRPr="0034229F" w:rsidDel="001E2350">
          <w:delText xml:space="preserve"> </w:delText>
        </w:r>
      </w:del>
    </w:p>
    <w:p w:rsidR="007535E4" w:rsidRDefault="0034229F" w:rsidP="0034229F">
      <w:pPr>
        <w:rPr>
          <w:ins w:id="202" w:author="jinahar" w:date="2013-05-13T17:32:00Z"/>
        </w:rPr>
      </w:pPr>
      <w:commentRangeStart w:id="203"/>
      <w:r w:rsidRPr="0034229F">
        <w:t>(2</w:t>
      </w:r>
      <w:ins w:id="204" w:author="jinahar" w:date="2013-05-10T14:16:00Z">
        <w:r w:rsidR="004F02F2">
          <w:t>5</w:t>
        </w:r>
      </w:ins>
      <w:del w:id="205" w:author="jinahar" w:date="2013-01-02T13:56:00Z">
        <w:r w:rsidRPr="0034229F" w:rsidDel="00EF68AD">
          <w:delText>3</w:delText>
        </w:r>
      </w:del>
      <w:r w:rsidRPr="0034229F">
        <w:t xml:space="preserve">) "Class I area" means any Federal, State or Indian reservation land which is classified or reclassified as Class I area. Class I areas are identified in OAR 340-204-0050. </w:t>
      </w:r>
      <w:commentRangeEnd w:id="203"/>
      <w:r w:rsidR="001A28C2">
        <w:rPr>
          <w:rStyle w:val="CommentReference"/>
        </w:rPr>
        <w:commentReference w:id="203"/>
      </w:r>
    </w:p>
    <w:p w:rsidR="0034229F" w:rsidRPr="0034229F" w:rsidRDefault="0034229F" w:rsidP="0034229F">
      <w:r w:rsidRPr="0034229F">
        <w:t>(2</w:t>
      </w:r>
      <w:ins w:id="206" w:author="jinahar" w:date="2013-05-10T14:16:00Z">
        <w:r w:rsidR="004F02F2">
          <w:t>6</w:t>
        </w:r>
      </w:ins>
      <w:del w:id="207" w:author="jinahar" w:date="2013-01-02T13:57:00Z">
        <w:r w:rsidRPr="0034229F" w:rsidDel="00EF68AD">
          <w:delText>4</w:delText>
        </w:r>
      </w:del>
      <w:r w:rsidRPr="0034229F">
        <w:t xml:space="preserve">) "Commence" or "commencement" means that the owner or operator has obtained all necessary preconstruction approvals required by the Act 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208" w:author="jinahar" w:date="2013-05-10T14:16:00Z">
        <w:r w:rsidR="004F02F2">
          <w:t>7</w:t>
        </w:r>
      </w:ins>
      <w:del w:id="209"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(2</w:t>
      </w:r>
      <w:ins w:id="210" w:author="jinahar" w:date="2013-05-10T14:16:00Z">
        <w:r w:rsidR="004F02F2">
          <w:t>8</w:t>
        </w:r>
      </w:ins>
      <w:del w:id="211" w:author="jinahar" w:date="2013-01-02T13:57:00Z">
        <w:r w:rsidRPr="0034229F" w:rsidDel="00EF68AD">
          <w:delText>6</w:delText>
        </w:r>
      </w:del>
      <w:r w:rsidRPr="0034229F">
        <w:t xml:space="preserve">) "Constant Process Rate" means the average variation in process rate for the calendar year is not greater than plus or minus ten percent of the average process rate. </w:t>
      </w:r>
    </w:p>
    <w:p w:rsidR="0034229F" w:rsidRPr="0034229F" w:rsidRDefault="0034229F" w:rsidP="0034229F">
      <w:r w:rsidRPr="0034229F">
        <w:t>(2</w:t>
      </w:r>
      <w:ins w:id="212" w:author="jinahar" w:date="2013-05-10T14:16:00Z">
        <w:r w:rsidR="004F02F2">
          <w:t>9</w:t>
        </w:r>
      </w:ins>
      <w:del w:id="213"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of this section 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lastRenderedPageBreak/>
        <w:t>(</w:t>
      </w:r>
      <w:ins w:id="214" w:author="jinahar" w:date="2013-01-02T13:58:00Z">
        <w:r w:rsidR="00EF68AD">
          <w:t>30</w:t>
        </w:r>
      </w:ins>
      <w:del w:id="215"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216" w:author="jinahar" w:date="2013-01-02T13:58:00Z">
        <w:r w:rsidR="00EF68AD">
          <w:t>31</w:t>
        </w:r>
      </w:ins>
      <w:del w:id="217" w:author="jinahar" w:date="2013-01-02T13:58:00Z">
        <w:r w:rsidRPr="0034229F" w:rsidDel="00EF68AD">
          <w:delText>29</w:delText>
        </w:r>
      </w:del>
      <w:r w:rsidRPr="0034229F">
        <w:t xml:space="preserve">) "Continuous Monitoring Systems" means sampling and analysis, in a timed sequence, using techniques which will adequately reflect actual emissions or concentrations on a continuing basis in </w:t>
      </w:r>
      <w:del w:id="218" w:author="jinahar" w:date="2013-04-18T15:23:00Z">
        <w:r w:rsidRPr="0034229F" w:rsidDel="00C710F4">
          <w:delText xml:space="preserve">accordance with </w:delText>
        </w:r>
      </w:del>
      <w:r w:rsidRPr="0034229F">
        <w:t xml:space="preserve">DEQ's </w:t>
      </w:r>
      <w:r w:rsidR="001B1750" w:rsidRPr="001B1750">
        <w:rPr>
          <w:b/>
          <w:rPrChange w:id="219" w:author="jinahar" w:date="2013-04-18T15:25:00Z">
            <w:rPr/>
          </w:rPrChange>
        </w:rPr>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220" w:author="pcuser" w:date="2013-05-09T14:38:00Z"/>
        </w:rPr>
      </w:pPr>
      <w:r w:rsidRPr="0034229F">
        <w:t>(3</w:t>
      </w:r>
      <w:ins w:id="221" w:author="jinahar" w:date="2013-01-02T13:58:00Z">
        <w:r w:rsidR="00EF68AD">
          <w:t>2</w:t>
        </w:r>
      </w:ins>
      <w:del w:id="222" w:author="jinahar" w:date="2013-01-02T13:58:00Z">
        <w:r w:rsidRPr="0034229F" w:rsidDel="00EF68AD">
          <w:delText>0</w:delText>
        </w:r>
      </w:del>
      <w:r w:rsidRPr="0034229F">
        <w:t xml:space="preserve">) </w:t>
      </w:r>
      <w:ins w:id="223" w:author="jinahar" w:date="2013-05-10T13:51:00Z">
        <w:r w:rsidR="00D353D4">
          <w:t>“</w:t>
        </w:r>
      </w:ins>
      <w:del w:id="224" w:author="jinahar" w:date="2013-05-10T13:51:00Z">
        <w:r w:rsidRPr="0034229F" w:rsidDel="00D353D4">
          <w:delText>"</w:delText>
        </w:r>
      </w:del>
      <w:r w:rsidRPr="0034229F">
        <w:t>Control device</w:t>
      </w:r>
      <w:del w:id="225" w:author="jinahar" w:date="2013-05-10T13:51:00Z">
        <w:r w:rsidRPr="0034229F" w:rsidDel="00D353D4">
          <w:delText>"</w:delText>
        </w:r>
      </w:del>
      <w:ins w:id="226" w:author="jinahar" w:date="2013-05-10T13:51:00Z">
        <w:r w:rsidR="00D353D4">
          <w:t>”</w:t>
        </w:r>
      </w:ins>
      <w:r w:rsidRPr="0034229F">
        <w:t xml:space="preserv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6A1AE6" w:rsidRPr="0034229F" w:rsidRDefault="006A1AE6" w:rsidP="0034229F">
      <w:ins w:id="227" w:author="pcuser" w:date="2013-05-09T14:38:00Z">
        <w:r>
          <w:t>(</w:t>
        </w:r>
      </w:ins>
      <w:ins w:id="228" w:author="jinahar" w:date="2013-05-10T14:18:00Z">
        <w:r w:rsidR="004F02F2">
          <w:t>33</w:t>
        </w:r>
      </w:ins>
      <w:ins w:id="229" w:author="pcuser" w:date="2013-05-09T14:38:00Z">
        <w:r>
          <w:t>) “</w:t>
        </w:r>
      </w:ins>
      <w:ins w:id="230" w:author="jinahar" w:date="2013-05-10T14:36:00Z">
        <w:r w:rsidR="0014442C">
          <w:t>C</w:t>
        </w:r>
      </w:ins>
      <w:ins w:id="231" w:author="pcuser" w:date="2013-05-09T14:38:00Z">
        <w:r w:rsidR="0014442C">
          <w:t xml:space="preserve">ontrol </w:t>
        </w:r>
      </w:ins>
      <w:ins w:id="232" w:author="jinahar" w:date="2013-05-10T14:36:00Z">
        <w:r w:rsidR="0014442C">
          <w:t>E</w:t>
        </w:r>
      </w:ins>
      <w:ins w:id="233" w:author="pcuser" w:date="2013-05-09T14:38:00Z">
        <w:r w:rsidR="0014442C">
          <w:t>fficiency” means the product of the capture efficiency and the removal efficiency</w:t>
        </w:r>
        <w:r>
          <w:t>.</w:t>
        </w:r>
      </w:ins>
    </w:p>
    <w:p w:rsidR="0034229F" w:rsidRPr="0034229F" w:rsidRDefault="0034229F" w:rsidP="0034229F">
      <w:r w:rsidRPr="0034229F">
        <w:t>(3</w:t>
      </w:r>
      <w:ins w:id="234" w:author="jinahar" w:date="2013-05-10T14:18:00Z">
        <w:r w:rsidR="004F02F2">
          <w:t>4</w:t>
        </w:r>
      </w:ins>
      <w:del w:id="235" w:author="jinahar" w:date="2013-01-02T13:58:00Z">
        <w:r w:rsidRPr="0034229F" w:rsidDel="00EF68AD">
          <w:delText>1</w:delText>
        </w:r>
      </w:del>
      <w:r w:rsidRPr="0034229F">
        <w:t xml:space="preserve">) "Criteria Pollutant" means nitrogen oxides, volatile organic compounds, particulate matter, PM10, PM2.5, sulfur dioxide, carbon monoxide, or lead. </w:t>
      </w:r>
    </w:p>
    <w:p w:rsidR="0034229F" w:rsidRDefault="0034229F" w:rsidP="0034229F">
      <w:pPr>
        <w:rPr>
          <w:ins w:id="236" w:author="jinahar" w:date="2012-09-05T12:43:00Z"/>
        </w:rPr>
      </w:pPr>
      <w:r w:rsidRPr="0034229F">
        <w:t>(3</w:t>
      </w:r>
      <w:ins w:id="237" w:author="jinahar" w:date="2013-05-10T14:18:00Z">
        <w:r w:rsidR="004F02F2">
          <w:t>5</w:t>
        </w:r>
      </w:ins>
      <w:del w:id="238"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239" w:author="jinahar" w:date="2012-09-05T12:44:00Z">
        <w:r w:rsidRPr="007535E4">
          <w:t>(</w:t>
        </w:r>
      </w:ins>
      <w:ins w:id="240" w:author="jinahar" w:date="2013-01-02T13:58:00Z">
        <w:r w:rsidR="00EF68AD">
          <w:t>3</w:t>
        </w:r>
      </w:ins>
      <w:ins w:id="241" w:author="jinahar" w:date="2013-05-10T14:18:00Z">
        <w:r w:rsidR="004F02F2">
          <w:t>6</w:t>
        </w:r>
      </w:ins>
      <w:ins w:id="242" w:author="jinahar" w:date="2012-09-05T12:44:00Z">
        <w:r w:rsidRPr="007535E4">
          <w:t xml:space="preserve">) </w:t>
        </w:r>
      </w:ins>
      <w:ins w:id="243" w:author="jinahar" w:date="2013-05-10T13:51:00Z">
        <w:r w:rsidR="00D353D4">
          <w:t>“</w:t>
        </w:r>
      </w:ins>
      <w:ins w:id="244" w:author="jinahar" w:date="2012-09-05T12:44:00Z">
        <w:r w:rsidRPr="007535E4">
          <w:t>Day</w:t>
        </w:r>
      </w:ins>
      <w:ins w:id="245" w:author="jinahar" w:date="2013-05-10T13:51:00Z">
        <w:r w:rsidR="00D353D4">
          <w:t>”</w:t>
        </w:r>
      </w:ins>
      <w:ins w:id="246" w:author="jinahar" w:date="2012-09-05T12:44:00Z">
        <w:r w:rsidRPr="007535E4">
          <w:t xml:space="preserve"> means a 24-hour period beginning at midnight.</w:t>
        </w:r>
      </w:ins>
    </w:p>
    <w:p w:rsidR="0034229F" w:rsidRDefault="0034229F" w:rsidP="0034229F">
      <w:pPr>
        <w:rPr>
          <w:ins w:id="247" w:author="jinahar" w:date="2013-04-16T10:28:00Z"/>
        </w:rPr>
      </w:pPr>
      <w:r w:rsidRPr="0034229F">
        <w:t>(3</w:t>
      </w:r>
      <w:ins w:id="248" w:author="jinahar" w:date="2013-05-10T14:18:00Z">
        <w:r w:rsidR="004F02F2">
          <w:t>7</w:t>
        </w:r>
      </w:ins>
      <w:del w:id="249" w:author="jinahar" w:date="2013-01-02T13:58:00Z">
        <w:r w:rsidRPr="0034229F" w:rsidDel="00EF68AD">
          <w:delText>3</w:delText>
        </w:r>
      </w:del>
      <w:r w:rsidRPr="0034229F">
        <w:t xml:space="preserve">) "De minimis emission levels" mean the levels for the pollutants listed </w:t>
      </w:r>
      <w:del w:id="250" w:author="jinahar" w:date="2013-04-16T12:39:00Z">
        <w:r w:rsidRPr="0034229F" w:rsidDel="0099653B">
          <w:delText>in Table 4.</w:delText>
        </w:r>
      </w:del>
      <w:ins w:id="251" w:author="jinahar" w:date="2013-04-16T12:39:00Z">
        <w:r w:rsidR="0099653B">
          <w:t>below:</w:t>
        </w:r>
      </w:ins>
      <w:r w:rsidRPr="0034229F">
        <w:t xml:space="preserve"> </w:t>
      </w:r>
    </w:p>
    <w:p w:rsidR="002B7DF8" w:rsidRDefault="0099653B">
      <w:pPr>
        <w:tabs>
          <w:tab w:val="left" w:pos="4829"/>
          <w:tab w:val="left" w:pos="9014"/>
        </w:tabs>
        <w:rPr>
          <w:ins w:id="252" w:author="jinahar" w:date="2013-04-16T12:38:00Z"/>
        </w:rPr>
      </w:pPr>
      <w:ins w:id="253" w:author="jinahar" w:date="2013-04-16T12:40:00Z">
        <w:r>
          <w:t xml:space="preserve">(a) </w:t>
        </w:r>
      </w:ins>
      <w:ins w:id="254" w:author="jinahar" w:date="2013-04-16T12:38:00Z">
        <w:r w:rsidRPr="0099653B">
          <w:t>Greenhouse Gases (CO2e)</w:t>
        </w:r>
      </w:ins>
      <w:ins w:id="255" w:author="pcuser" w:date="2013-05-07T12:53:00Z">
        <w:r w:rsidR="000D3C68">
          <w:t xml:space="preserve"> = </w:t>
        </w:r>
      </w:ins>
      <w:ins w:id="256" w:author="jinahar" w:date="2013-04-16T12:38:00Z">
        <w:r w:rsidRPr="0099653B">
          <w:t>2,756</w:t>
        </w:r>
      </w:ins>
      <w:ins w:id="257" w:author="pcuser" w:date="2013-05-07T12:53:00Z">
        <w:r w:rsidR="000D3C68">
          <w:t xml:space="preserve"> </w:t>
        </w:r>
        <w:r w:rsidR="000D3C68" w:rsidRPr="00E237F7">
          <w:t>tons per year</w:t>
        </w:r>
      </w:ins>
      <w:ins w:id="258" w:author="jinahar" w:date="2013-04-16T12:38:00Z">
        <w:r w:rsidRPr="0099653B">
          <w:tab/>
        </w:r>
      </w:ins>
    </w:p>
    <w:p w:rsidR="002B7DF8" w:rsidRDefault="0099653B">
      <w:pPr>
        <w:tabs>
          <w:tab w:val="left" w:pos="4829"/>
          <w:tab w:val="left" w:pos="9014"/>
        </w:tabs>
        <w:rPr>
          <w:ins w:id="259" w:author="jinahar" w:date="2013-04-16T12:38:00Z"/>
        </w:rPr>
      </w:pPr>
      <w:ins w:id="260" w:author="jinahar" w:date="2013-04-16T12:40:00Z">
        <w:r>
          <w:t xml:space="preserve">(b) </w:t>
        </w:r>
      </w:ins>
      <w:ins w:id="261" w:author="jinahar" w:date="2013-04-16T12:38:00Z">
        <w:r w:rsidRPr="0099653B">
          <w:t>CO</w:t>
        </w:r>
      </w:ins>
      <w:ins w:id="262" w:author="pcuser" w:date="2013-05-07T12:53:00Z">
        <w:r w:rsidR="000D3C68">
          <w:t xml:space="preserve"> = </w:t>
        </w:r>
      </w:ins>
      <w:ins w:id="263" w:author="jinahar" w:date="2013-04-16T12:38:00Z">
        <w:r w:rsidRPr="0099653B">
          <w:t>1</w:t>
        </w:r>
      </w:ins>
      <w:ins w:id="264" w:author="Duncan" w:date="2013-05-07T18:27:00Z">
        <w:r w:rsidR="00445D37">
          <w:t xml:space="preserve"> </w:t>
        </w:r>
      </w:ins>
      <w:ins w:id="265" w:author="pcuser" w:date="2013-05-07T14:26:00Z">
        <w:r w:rsidR="00E237F7">
          <w:t>ton per year</w:t>
        </w:r>
      </w:ins>
      <w:ins w:id="266" w:author="jinahar" w:date="2013-04-16T12:38:00Z">
        <w:r w:rsidRPr="0099653B">
          <w:tab/>
        </w:r>
      </w:ins>
    </w:p>
    <w:p w:rsidR="002B7DF8" w:rsidRDefault="0099653B">
      <w:pPr>
        <w:tabs>
          <w:tab w:val="left" w:pos="4829"/>
          <w:tab w:val="left" w:pos="9014"/>
        </w:tabs>
        <w:rPr>
          <w:ins w:id="267" w:author="jinahar" w:date="2013-04-16T12:38:00Z"/>
        </w:rPr>
      </w:pPr>
      <w:ins w:id="268" w:author="jinahar" w:date="2013-04-16T12:40:00Z">
        <w:r>
          <w:lastRenderedPageBreak/>
          <w:t xml:space="preserve">(c) </w:t>
        </w:r>
      </w:ins>
      <w:ins w:id="269" w:author="jinahar" w:date="2013-04-16T12:38:00Z">
        <w:r w:rsidRPr="0099653B">
          <w:t>NOx</w:t>
        </w:r>
      </w:ins>
      <w:ins w:id="270" w:author="pcuser" w:date="2013-05-07T14:27:00Z">
        <w:r w:rsidR="00E237F7">
          <w:t xml:space="preserve"> = </w:t>
        </w:r>
      </w:ins>
      <w:ins w:id="271" w:author="jinahar" w:date="2013-04-16T12:38:00Z">
        <w:r w:rsidRPr="0099653B">
          <w:t>1</w:t>
        </w:r>
      </w:ins>
      <w:ins w:id="272" w:author="Duncan" w:date="2013-05-07T18:27:00Z">
        <w:r w:rsidR="00445D37">
          <w:t xml:space="preserve"> </w:t>
        </w:r>
      </w:ins>
      <w:ins w:id="273" w:author="pcuser" w:date="2013-05-07T14:27:00Z">
        <w:r w:rsidR="00E237F7">
          <w:t>ton per year</w:t>
        </w:r>
      </w:ins>
      <w:ins w:id="274" w:author="jinahar" w:date="2013-04-16T12:38:00Z">
        <w:r w:rsidRPr="0099653B">
          <w:tab/>
        </w:r>
      </w:ins>
    </w:p>
    <w:p w:rsidR="002B7DF8" w:rsidRDefault="0099653B">
      <w:pPr>
        <w:tabs>
          <w:tab w:val="left" w:pos="4829"/>
          <w:tab w:val="left" w:pos="9014"/>
        </w:tabs>
        <w:rPr>
          <w:ins w:id="275" w:author="jinahar" w:date="2013-04-16T12:38:00Z"/>
        </w:rPr>
      </w:pPr>
      <w:ins w:id="276" w:author="jinahar" w:date="2013-04-16T12:40:00Z">
        <w:r>
          <w:t xml:space="preserve">(d) </w:t>
        </w:r>
      </w:ins>
      <w:ins w:id="277" w:author="jinahar" w:date="2013-04-16T12:38:00Z">
        <w:r w:rsidRPr="0099653B">
          <w:t>SO2</w:t>
        </w:r>
      </w:ins>
      <w:ins w:id="278" w:author="pcuser" w:date="2013-05-07T14:28:00Z">
        <w:r w:rsidR="00E237F7">
          <w:t xml:space="preserve"> = </w:t>
        </w:r>
      </w:ins>
      <w:ins w:id="279" w:author="jinahar" w:date="2013-04-16T12:38:00Z">
        <w:r w:rsidRPr="0099653B">
          <w:t>1</w:t>
        </w:r>
      </w:ins>
      <w:ins w:id="280" w:author="Duncan" w:date="2013-05-07T18:27:00Z">
        <w:r w:rsidR="00445D37">
          <w:t xml:space="preserve"> </w:t>
        </w:r>
      </w:ins>
      <w:ins w:id="281" w:author="pcuser" w:date="2013-05-07T14:27:00Z">
        <w:r w:rsidR="00E237F7">
          <w:t>ton per year</w:t>
        </w:r>
      </w:ins>
      <w:ins w:id="282" w:author="jinahar" w:date="2013-04-16T12:38:00Z">
        <w:r w:rsidRPr="0099653B">
          <w:tab/>
        </w:r>
      </w:ins>
    </w:p>
    <w:p w:rsidR="002B7DF8" w:rsidRDefault="0099653B">
      <w:pPr>
        <w:tabs>
          <w:tab w:val="left" w:pos="4829"/>
          <w:tab w:val="left" w:pos="9014"/>
        </w:tabs>
        <w:rPr>
          <w:ins w:id="283" w:author="jinahar" w:date="2013-04-16T12:38:00Z"/>
        </w:rPr>
      </w:pPr>
      <w:ins w:id="284" w:author="jinahar" w:date="2013-04-16T12:40:00Z">
        <w:r>
          <w:t xml:space="preserve">(e) </w:t>
        </w:r>
      </w:ins>
      <w:ins w:id="285" w:author="jinahar" w:date="2013-04-16T12:38:00Z">
        <w:r w:rsidRPr="0099653B">
          <w:t>VOC</w:t>
        </w:r>
      </w:ins>
      <w:ins w:id="286" w:author="pcuser" w:date="2013-05-07T14:28:00Z">
        <w:r w:rsidR="00E237F7">
          <w:t xml:space="preserve"> = </w:t>
        </w:r>
      </w:ins>
      <w:ins w:id="287" w:author="jinahar" w:date="2013-04-16T12:38:00Z">
        <w:r w:rsidRPr="0099653B">
          <w:t>1</w:t>
        </w:r>
      </w:ins>
      <w:ins w:id="288" w:author="pcuser" w:date="2013-05-07T14:28:00Z">
        <w:r w:rsidR="00E237F7">
          <w:t xml:space="preserve"> </w:t>
        </w:r>
      </w:ins>
      <w:ins w:id="289" w:author="pcuser" w:date="2013-05-07T14:27:00Z">
        <w:r w:rsidR="00E237F7">
          <w:t>ton per year</w:t>
        </w:r>
      </w:ins>
      <w:ins w:id="290" w:author="jinahar" w:date="2013-04-16T12:38:00Z">
        <w:r w:rsidRPr="0099653B">
          <w:tab/>
        </w:r>
      </w:ins>
    </w:p>
    <w:p w:rsidR="002B7DF8" w:rsidRDefault="0099653B">
      <w:pPr>
        <w:tabs>
          <w:tab w:val="left" w:pos="4829"/>
          <w:tab w:val="left" w:pos="9014"/>
        </w:tabs>
        <w:rPr>
          <w:ins w:id="291" w:author="jinahar" w:date="2013-04-16T12:38:00Z"/>
        </w:rPr>
      </w:pPr>
      <w:ins w:id="292" w:author="jinahar" w:date="2013-04-16T12:40:00Z">
        <w:r>
          <w:t xml:space="preserve">(f) </w:t>
        </w:r>
      </w:ins>
      <w:ins w:id="293" w:author="jinahar" w:date="2013-04-16T12:38:00Z">
        <w:r w:rsidRPr="0099653B">
          <w:t>PM</w:t>
        </w:r>
      </w:ins>
      <w:ins w:id="294" w:author="pcuser" w:date="2013-05-07T14:28:00Z">
        <w:r w:rsidR="00E237F7">
          <w:t xml:space="preserve"> = </w:t>
        </w:r>
      </w:ins>
      <w:ins w:id="295" w:author="jinahar" w:date="2013-04-16T12:38:00Z">
        <w:r w:rsidRPr="0099653B">
          <w:t>1</w:t>
        </w:r>
      </w:ins>
      <w:ins w:id="296" w:author="pcuser" w:date="2013-05-07T14:28:00Z">
        <w:r w:rsidR="00E237F7">
          <w:t xml:space="preserve"> ton per year</w:t>
        </w:r>
      </w:ins>
      <w:ins w:id="297" w:author="jinahar" w:date="2013-04-16T12:38:00Z">
        <w:r w:rsidRPr="0099653B">
          <w:tab/>
        </w:r>
      </w:ins>
    </w:p>
    <w:p w:rsidR="002B7DF8" w:rsidRDefault="0099653B">
      <w:pPr>
        <w:tabs>
          <w:tab w:val="left" w:pos="4829"/>
          <w:tab w:val="left" w:pos="9014"/>
        </w:tabs>
        <w:rPr>
          <w:ins w:id="298" w:author="jinahar" w:date="2013-04-16T12:38:00Z"/>
        </w:rPr>
      </w:pPr>
      <w:ins w:id="299" w:author="jinahar" w:date="2013-04-16T12:40:00Z">
        <w:r>
          <w:t xml:space="preserve">(g) </w:t>
        </w:r>
      </w:ins>
      <w:ins w:id="300" w:author="jinahar" w:date="2013-04-16T12:38:00Z">
        <w:r w:rsidRPr="0099653B">
          <w:t>PM10 (except Medford AQMA)</w:t>
        </w:r>
      </w:ins>
      <w:ins w:id="301" w:author="pcuser" w:date="2013-05-07T12:53:00Z">
        <w:r w:rsidR="000D3C68">
          <w:t xml:space="preserve"> = </w:t>
        </w:r>
      </w:ins>
      <w:ins w:id="302" w:author="jinahar" w:date="2013-04-16T12:38:00Z">
        <w:r w:rsidRPr="0099653B">
          <w:t>1</w:t>
        </w:r>
      </w:ins>
      <w:ins w:id="303" w:author="Duncan" w:date="2013-05-07T18:27:00Z">
        <w:r w:rsidR="00445D37">
          <w:t xml:space="preserve"> </w:t>
        </w:r>
      </w:ins>
      <w:ins w:id="304" w:author="pcuser" w:date="2013-05-07T14:29:00Z">
        <w:r w:rsidR="00E237F7">
          <w:t>ton per year</w:t>
        </w:r>
      </w:ins>
      <w:ins w:id="305" w:author="jinahar" w:date="2013-04-16T12:38:00Z">
        <w:r w:rsidRPr="0099653B">
          <w:tab/>
        </w:r>
      </w:ins>
    </w:p>
    <w:p w:rsidR="002B7DF8" w:rsidRDefault="0099653B">
      <w:pPr>
        <w:tabs>
          <w:tab w:val="left" w:pos="4829"/>
          <w:tab w:val="left" w:pos="9014"/>
        </w:tabs>
        <w:rPr>
          <w:ins w:id="306" w:author="jinahar" w:date="2013-04-16T12:38:00Z"/>
        </w:rPr>
      </w:pPr>
      <w:ins w:id="307" w:author="jinahar" w:date="2013-04-16T12:40:00Z">
        <w:r>
          <w:t xml:space="preserve">(h) </w:t>
        </w:r>
      </w:ins>
      <w:ins w:id="308" w:author="jinahar" w:date="2013-04-16T12:38:00Z">
        <w:r w:rsidRPr="0099653B">
          <w:t>PM10 (Medford AQMA)</w:t>
        </w:r>
      </w:ins>
      <w:ins w:id="309" w:author="pcuser" w:date="2013-05-07T12:53:00Z">
        <w:r w:rsidR="000D3C68">
          <w:t xml:space="preserve"> = </w:t>
        </w:r>
      </w:ins>
      <w:ins w:id="310" w:author="jinahar" w:date="2013-04-16T12:38:00Z">
        <w:r w:rsidRPr="0099653B">
          <w:t xml:space="preserve">0.5 </w:t>
        </w:r>
      </w:ins>
      <w:ins w:id="311" w:author="pcuser" w:date="2013-05-07T12:53:00Z">
        <w:r w:rsidR="000D3C68">
          <w:t xml:space="preserve">ton per year and </w:t>
        </w:r>
      </w:ins>
      <w:ins w:id="312" w:author="jinahar" w:date="2013-04-16T12:38:00Z">
        <w:r w:rsidRPr="0099653B">
          <w:t>5.0 lbs/day</w:t>
        </w:r>
        <w:r w:rsidRPr="0099653B">
          <w:tab/>
        </w:r>
      </w:ins>
    </w:p>
    <w:p w:rsidR="002B7DF8" w:rsidRDefault="0099653B">
      <w:pPr>
        <w:tabs>
          <w:tab w:val="left" w:pos="4829"/>
          <w:tab w:val="left" w:pos="9014"/>
        </w:tabs>
        <w:rPr>
          <w:ins w:id="313" w:author="jinahar" w:date="2013-04-16T12:38:00Z"/>
        </w:rPr>
      </w:pPr>
      <w:ins w:id="314" w:author="jinahar" w:date="2013-04-16T12:40:00Z">
        <w:r>
          <w:t xml:space="preserve">(i) </w:t>
        </w:r>
      </w:ins>
      <w:ins w:id="315" w:author="jinahar" w:date="2013-04-16T12:38:00Z">
        <w:r w:rsidR="00C710F4">
          <w:t>Direct PM2.5</w:t>
        </w:r>
      </w:ins>
      <w:ins w:id="316" w:author="pcuser" w:date="2013-05-07T12:54:00Z">
        <w:r w:rsidR="000D3C68">
          <w:t xml:space="preserve"> = </w:t>
        </w:r>
      </w:ins>
      <w:ins w:id="317" w:author="jinahar" w:date="2013-04-16T12:38:00Z">
        <w:r w:rsidRPr="0099653B">
          <w:t>1</w:t>
        </w:r>
      </w:ins>
      <w:ins w:id="318" w:author="pcuser" w:date="2013-05-07T14:29:00Z">
        <w:r w:rsidR="00E237F7">
          <w:t xml:space="preserve"> ton per year</w:t>
        </w:r>
      </w:ins>
      <w:ins w:id="319" w:author="jinahar" w:date="2013-04-16T12:38:00Z">
        <w:r w:rsidRPr="0099653B">
          <w:tab/>
        </w:r>
      </w:ins>
    </w:p>
    <w:p w:rsidR="002B7DF8" w:rsidRDefault="0099653B">
      <w:pPr>
        <w:tabs>
          <w:tab w:val="left" w:pos="4829"/>
          <w:tab w:val="left" w:pos="9014"/>
        </w:tabs>
        <w:rPr>
          <w:ins w:id="320" w:author="jinahar" w:date="2013-04-16T12:38:00Z"/>
        </w:rPr>
      </w:pPr>
      <w:ins w:id="321" w:author="jinahar" w:date="2013-04-16T12:41:00Z">
        <w:r>
          <w:t xml:space="preserve">(j) </w:t>
        </w:r>
      </w:ins>
      <w:ins w:id="322" w:author="jinahar" w:date="2013-04-16T12:38:00Z">
        <w:r w:rsidRPr="0099653B">
          <w:t>Lead</w:t>
        </w:r>
      </w:ins>
      <w:ins w:id="323" w:author="pcuser" w:date="2013-05-07T14:29:00Z">
        <w:r w:rsidR="00E237F7">
          <w:t xml:space="preserve"> = </w:t>
        </w:r>
      </w:ins>
      <w:ins w:id="324" w:author="jinahar" w:date="2013-04-16T12:38:00Z">
        <w:r w:rsidRPr="0099653B">
          <w:t>0.1</w:t>
        </w:r>
      </w:ins>
      <w:ins w:id="325" w:author="pcuser" w:date="2013-05-07T14:29:00Z">
        <w:r w:rsidR="00E237F7">
          <w:t xml:space="preserve"> ton per year</w:t>
        </w:r>
      </w:ins>
      <w:ins w:id="326" w:author="jinahar" w:date="2013-04-16T12:38:00Z">
        <w:r w:rsidRPr="0099653B">
          <w:tab/>
        </w:r>
      </w:ins>
    </w:p>
    <w:p w:rsidR="002B7DF8" w:rsidRDefault="0099653B">
      <w:pPr>
        <w:tabs>
          <w:tab w:val="left" w:pos="4829"/>
          <w:tab w:val="left" w:pos="9014"/>
        </w:tabs>
        <w:rPr>
          <w:ins w:id="327" w:author="jinahar" w:date="2013-04-16T12:38:00Z"/>
        </w:rPr>
      </w:pPr>
      <w:ins w:id="328" w:author="jinahar" w:date="2013-04-16T12:42:00Z">
        <w:r>
          <w:t>(</w:t>
        </w:r>
      </w:ins>
      <w:ins w:id="329" w:author="jinahar" w:date="2013-04-16T12:43:00Z">
        <w:r>
          <w:t>k</w:t>
        </w:r>
      </w:ins>
      <w:ins w:id="330" w:author="jinahar" w:date="2013-04-16T12:42:00Z">
        <w:r>
          <w:t xml:space="preserve">) </w:t>
        </w:r>
      </w:ins>
      <w:ins w:id="331" w:author="jinahar" w:date="2013-04-16T12:38:00Z">
        <w:r w:rsidRPr="0099653B">
          <w:t>Fluorides</w:t>
        </w:r>
      </w:ins>
      <w:ins w:id="332" w:author="pcuser" w:date="2013-05-07T14:29:00Z">
        <w:r w:rsidR="00E237F7">
          <w:t xml:space="preserve"> = </w:t>
        </w:r>
      </w:ins>
      <w:ins w:id="333" w:author="jinahar" w:date="2013-04-16T12:38:00Z">
        <w:r w:rsidRPr="0099653B">
          <w:t>0.3</w:t>
        </w:r>
      </w:ins>
      <w:ins w:id="334" w:author="pcuser" w:date="2013-05-07T14:29:00Z">
        <w:r w:rsidR="00E237F7">
          <w:t xml:space="preserve"> ton per year</w:t>
        </w:r>
      </w:ins>
      <w:ins w:id="335" w:author="jinahar" w:date="2013-04-16T12:38:00Z">
        <w:r w:rsidRPr="0099653B">
          <w:tab/>
        </w:r>
      </w:ins>
    </w:p>
    <w:p w:rsidR="002B7DF8" w:rsidRDefault="0099653B">
      <w:pPr>
        <w:tabs>
          <w:tab w:val="left" w:pos="4829"/>
          <w:tab w:val="left" w:pos="9014"/>
        </w:tabs>
        <w:rPr>
          <w:ins w:id="336" w:author="jinahar" w:date="2013-04-16T12:38:00Z"/>
        </w:rPr>
      </w:pPr>
      <w:ins w:id="337" w:author="jinahar" w:date="2013-04-16T12:43:00Z">
        <w:r>
          <w:t xml:space="preserve">(l) </w:t>
        </w:r>
      </w:ins>
      <w:ins w:id="338" w:author="jinahar" w:date="2013-04-16T12:38:00Z">
        <w:r w:rsidRPr="0099653B">
          <w:t>Sulfuric Acid Mist</w:t>
        </w:r>
      </w:ins>
      <w:ins w:id="339" w:author="pcuser" w:date="2013-05-07T14:29:00Z">
        <w:r w:rsidR="00E237F7">
          <w:t xml:space="preserve"> = </w:t>
        </w:r>
      </w:ins>
      <w:ins w:id="340" w:author="jinahar" w:date="2013-04-16T12:38:00Z">
        <w:r w:rsidRPr="0099653B">
          <w:t>0.7</w:t>
        </w:r>
      </w:ins>
      <w:ins w:id="341" w:author="pcuser" w:date="2013-05-07T14:29:00Z">
        <w:r w:rsidR="00E237F7">
          <w:t xml:space="preserve"> ton per year</w:t>
        </w:r>
      </w:ins>
      <w:ins w:id="342" w:author="jinahar" w:date="2013-04-16T12:38:00Z">
        <w:r w:rsidRPr="0099653B">
          <w:tab/>
        </w:r>
      </w:ins>
    </w:p>
    <w:p w:rsidR="002B7DF8" w:rsidRDefault="0099653B">
      <w:pPr>
        <w:tabs>
          <w:tab w:val="left" w:pos="4829"/>
          <w:tab w:val="left" w:pos="9014"/>
        </w:tabs>
        <w:rPr>
          <w:ins w:id="343" w:author="jinahar" w:date="2013-04-16T12:38:00Z"/>
        </w:rPr>
      </w:pPr>
      <w:ins w:id="344" w:author="jinahar" w:date="2013-04-16T12:43:00Z">
        <w:r>
          <w:t xml:space="preserve">(m) </w:t>
        </w:r>
      </w:ins>
      <w:ins w:id="345" w:author="jinahar" w:date="2013-04-16T12:38:00Z">
        <w:r w:rsidRPr="0099653B">
          <w:t>Hydrogen Sulfide</w:t>
        </w:r>
      </w:ins>
      <w:ins w:id="346" w:author="pcuser" w:date="2013-05-07T14:39:00Z">
        <w:r w:rsidR="0070318F">
          <w:t xml:space="preserve"> = </w:t>
        </w:r>
      </w:ins>
      <w:ins w:id="347" w:author="jinahar" w:date="2013-04-16T12:38:00Z">
        <w:r w:rsidRPr="0099653B">
          <w:t>1</w:t>
        </w:r>
      </w:ins>
      <w:ins w:id="348" w:author="Duncan" w:date="2013-05-07T18:27:00Z">
        <w:r w:rsidR="00445D37">
          <w:t xml:space="preserve"> ton per year</w:t>
        </w:r>
      </w:ins>
      <w:ins w:id="349" w:author="jinahar" w:date="2013-04-16T12:38:00Z">
        <w:r w:rsidRPr="0099653B">
          <w:tab/>
        </w:r>
      </w:ins>
    </w:p>
    <w:p w:rsidR="002B7DF8" w:rsidRDefault="0099653B">
      <w:pPr>
        <w:tabs>
          <w:tab w:val="left" w:pos="4829"/>
          <w:tab w:val="left" w:pos="9014"/>
        </w:tabs>
        <w:rPr>
          <w:ins w:id="350" w:author="jinahar" w:date="2013-04-16T12:38:00Z"/>
        </w:rPr>
      </w:pPr>
      <w:ins w:id="351" w:author="jinahar" w:date="2013-04-16T12:43:00Z">
        <w:r>
          <w:t xml:space="preserve">(n) </w:t>
        </w:r>
      </w:ins>
      <w:ins w:id="352" w:author="jinahar" w:date="2013-04-16T12:38:00Z">
        <w:r w:rsidRPr="0099653B">
          <w:t>Total Reduced Sulfur (including hydrogen sulfide)</w:t>
        </w:r>
      </w:ins>
      <w:ins w:id="353" w:author="Duncan" w:date="2013-05-07T18:28:00Z">
        <w:r w:rsidR="00445D37">
          <w:t xml:space="preserve"> = </w:t>
        </w:r>
      </w:ins>
      <w:ins w:id="354" w:author="jinahar" w:date="2013-04-16T12:38:00Z">
        <w:r w:rsidRPr="0099653B">
          <w:t>1</w:t>
        </w:r>
      </w:ins>
      <w:ins w:id="355" w:author="Duncan" w:date="2013-05-07T18:28:00Z">
        <w:r w:rsidR="00445D37">
          <w:t xml:space="preserve"> ton per year</w:t>
        </w:r>
      </w:ins>
      <w:ins w:id="356" w:author="jinahar" w:date="2013-04-16T12:38:00Z">
        <w:r w:rsidRPr="0099653B">
          <w:tab/>
        </w:r>
      </w:ins>
    </w:p>
    <w:p w:rsidR="002B7DF8" w:rsidRDefault="0099653B">
      <w:pPr>
        <w:tabs>
          <w:tab w:val="left" w:pos="4829"/>
          <w:tab w:val="left" w:pos="9014"/>
        </w:tabs>
        <w:rPr>
          <w:ins w:id="357" w:author="jinahar" w:date="2013-04-16T12:38:00Z"/>
        </w:rPr>
      </w:pPr>
      <w:ins w:id="358" w:author="jinahar" w:date="2013-04-16T12:43:00Z">
        <w:r>
          <w:t xml:space="preserve">(o) </w:t>
        </w:r>
      </w:ins>
      <w:ins w:id="359" w:author="jinahar" w:date="2013-04-16T12:38:00Z">
        <w:r w:rsidRPr="0099653B">
          <w:t>Reduced Sulfur</w:t>
        </w:r>
      </w:ins>
      <w:ins w:id="360" w:author="Duncan" w:date="2013-05-07T18:28:00Z">
        <w:r w:rsidR="00445D37">
          <w:t xml:space="preserve"> = </w:t>
        </w:r>
      </w:ins>
      <w:ins w:id="361" w:author="jinahar" w:date="2013-04-16T12:38:00Z">
        <w:r w:rsidRPr="0099653B">
          <w:t>1</w:t>
        </w:r>
      </w:ins>
      <w:ins w:id="362" w:author="Duncan" w:date="2013-05-07T18:28:00Z">
        <w:r w:rsidR="00445D37">
          <w:t xml:space="preserve"> ton per year</w:t>
        </w:r>
      </w:ins>
      <w:ins w:id="363" w:author="jinahar" w:date="2013-04-16T12:38:00Z">
        <w:r w:rsidRPr="0099653B">
          <w:tab/>
        </w:r>
      </w:ins>
    </w:p>
    <w:p w:rsidR="002B7DF8" w:rsidRDefault="0099653B">
      <w:pPr>
        <w:tabs>
          <w:tab w:val="left" w:pos="4829"/>
          <w:tab w:val="left" w:pos="9014"/>
        </w:tabs>
        <w:rPr>
          <w:ins w:id="364" w:author="jinahar" w:date="2013-04-16T12:38:00Z"/>
        </w:rPr>
      </w:pPr>
      <w:ins w:id="365" w:author="jinahar" w:date="2013-04-16T12:43:00Z">
        <w:r>
          <w:t xml:space="preserve">(p) </w:t>
        </w:r>
      </w:ins>
      <w:ins w:id="366" w:author="jinahar" w:date="2013-04-16T12:38:00Z">
        <w:r w:rsidRPr="0099653B">
          <w:t>Municipal waste combustor organics (</w:t>
        </w:r>
      </w:ins>
      <w:ins w:id="367" w:author="pcuser" w:date="2013-08-28T13:15:00Z">
        <w:r w:rsidR="00460E2B">
          <w:t>d</w:t>
        </w:r>
      </w:ins>
      <w:ins w:id="368" w:author="jinahar" w:date="2013-04-16T12:38:00Z">
        <w:r w:rsidRPr="0099653B">
          <w:t>ioxin and furans)</w:t>
        </w:r>
      </w:ins>
      <w:ins w:id="369" w:author="Duncan" w:date="2013-05-07T18:28:00Z">
        <w:r w:rsidR="00A145EA">
          <w:t xml:space="preserve"> = </w:t>
        </w:r>
      </w:ins>
      <w:ins w:id="370" w:author="jinahar" w:date="2013-04-16T12:38:00Z">
        <w:r w:rsidRPr="0099653B">
          <w:t>0.0000005</w:t>
        </w:r>
      </w:ins>
      <w:ins w:id="371" w:author="Duncan" w:date="2013-05-07T18:28:00Z">
        <w:r w:rsidR="00A145EA">
          <w:t xml:space="preserve"> ton per year</w:t>
        </w:r>
      </w:ins>
      <w:ins w:id="372" w:author="jinahar" w:date="2013-04-16T12:38:00Z">
        <w:r w:rsidRPr="0099653B">
          <w:tab/>
        </w:r>
      </w:ins>
    </w:p>
    <w:p w:rsidR="002B7DF8" w:rsidRDefault="0099653B">
      <w:pPr>
        <w:tabs>
          <w:tab w:val="left" w:pos="4829"/>
          <w:tab w:val="left" w:pos="9014"/>
        </w:tabs>
        <w:rPr>
          <w:ins w:id="373" w:author="jinahar" w:date="2013-04-16T12:38:00Z"/>
        </w:rPr>
      </w:pPr>
      <w:ins w:id="374" w:author="jinahar" w:date="2013-04-16T12:43:00Z">
        <w:r>
          <w:t xml:space="preserve">(q) </w:t>
        </w:r>
      </w:ins>
      <w:ins w:id="375" w:author="jinahar" w:date="2013-04-16T12:38:00Z">
        <w:r w:rsidRPr="0099653B">
          <w:t>Municipal waste combustor metals</w:t>
        </w:r>
      </w:ins>
      <w:ins w:id="376" w:author="Duncan" w:date="2013-05-07T18:28:00Z">
        <w:r w:rsidR="00A145EA">
          <w:t xml:space="preserve"> = </w:t>
        </w:r>
      </w:ins>
      <w:ins w:id="377" w:author="jinahar" w:date="2013-04-16T12:38:00Z">
        <w:r w:rsidRPr="0099653B">
          <w:t>1</w:t>
        </w:r>
      </w:ins>
      <w:ins w:id="378" w:author="Duncan" w:date="2013-05-07T18:28:00Z">
        <w:r w:rsidR="00A145EA">
          <w:t xml:space="preserve"> t</w:t>
        </w:r>
      </w:ins>
      <w:ins w:id="379" w:author="Duncan" w:date="2013-05-07T18:29:00Z">
        <w:r w:rsidR="00A145EA">
          <w:t>on per year</w:t>
        </w:r>
      </w:ins>
      <w:ins w:id="380" w:author="jinahar" w:date="2013-04-16T12:38:00Z">
        <w:r w:rsidRPr="0099653B">
          <w:tab/>
        </w:r>
      </w:ins>
    </w:p>
    <w:p w:rsidR="002B7DF8" w:rsidRDefault="0099653B">
      <w:pPr>
        <w:tabs>
          <w:tab w:val="left" w:pos="4829"/>
          <w:tab w:val="left" w:pos="9014"/>
        </w:tabs>
        <w:rPr>
          <w:ins w:id="381" w:author="jinahar" w:date="2013-04-16T12:38:00Z"/>
        </w:rPr>
      </w:pPr>
      <w:ins w:id="382" w:author="jinahar" w:date="2013-04-16T12:43:00Z">
        <w:r>
          <w:t xml:space="preserve">(r) </w:t>
        </w:r>
      </w:ins>
      <w:ins w:id="383" w:author="jinahar" w:date="2013-04-16T12:38:00Z">
        <w:r w:rsidRPr="0099653B">
          <w:t>Municipal waste combustor acid gases</w:t>
        </w:r>
      </w:ins>
      <w:ins w:id="384" w:author="Duncan" w:date="2013-05-07T18:29:00Z">
        <w:r w:rsidR="00A145EA">
          <w:t xml:space="preserve"> = </w:t>
        </w:r>
      </w:ins>
      <w:ins w:id="385" w:author="jinahar" w:date="2013-04-16T12:38:00Z">
        <w:r w:rsidRPr="0099653B">
          <w:t>1</w:t>
        </w:r>
      </w:ins>
      <w:ins w:id="386" w:author="Duncan" w:date="2013-05-07T18:29:00Z">
        <w:r w:rsidR="00A145EA">
          <w:t xml:space="preserve"> ton per year</w:t>
        </w:r>
      </w:ins>
      <w:ins w:id="387" w:author="jinahar" w:date="2013-04-16T12:38:00Z">
        <w:r w:rsidRPr="0099653B">
          <w:tab/>
        </w:r>
      </w:ins>
    </w:p>
    <w:p w:rsidR="002B7DF8" w:rsidRDefault="0099653B">
      <w:pPr>
        <w:tabs>
          <w:tab w:val="left" w:pos="4829"/>
        </w:tabs>
        <w:rPr>
          <w:ins w:id="388" w:author="jinahar" w:date="2013-04-16T12:38:00Z"/>
        </w:rPr>
      </w:pPr>
      <w:ins w:id="389" w:author="jinahar" w:date="2013-04-16T12:43:00Z">
        <w:r>
          <w:t xml:space="preserve">(s) </w:t>
        </w:r>
      </w:ins>
      <w:ins w:id="390" w:author="jinahar" w:date="2013-04-16T12:38:00Z">
        <w:r w:rsidRPr="0099653B">
          <w:t>Municipal solid waste landfill gases</w:t>
        </w:r>
      </w:ins>
      <w:ins w:id="391" w:author="pcuser" w:date="2013-05-08T09:11:00Z">
        <w:r w:rsidR="00D87F2E">
          <w:t xml:space="preserve"> = </w:t>
        </w:r>
      </w:ins>
      <w:ins w:id="392" w:author="jinahar" w:date="2013-04-16T12:38:00Z">
        <w:r w:rsidRPr="0099653B">
          <w:t>1</w:t>
        </w:r>
      </w:ins>
      <w:ins w:id="393" w:author="Duncan" w:date="2013-05-07T18:29:00Z">
        <w:r w:rsidR="00A145EA">
          <w:t xml:space="preserve"> ton per year</w:t>
        </w:r>
      </w:ins>
    </w:p>
    <w:p w:rsidR="002B7DF8" w:rsidRDefault="0099653B">
      <w:pPr>
        <w:tabs>
          <w:tab w:val="left" w:pos="4829"/>
        </w:tabs>
        <w:rPr>
          <w:ins w:id="394" w:author="jinahar" w:date="2013-04-16T12:38:00Z"/>
        </w:rPr>
      </w:pPr>
      <w:ins w:id="395" w:author="jinahar" w:date="2013-04-16T12:43:00Z">
        <w:r>
          <w:t xml:space="preserve">(t) </w:t>
        </w:r>
      </w:ins>
      <w:ins w:id="396" w:author="jinahar" w:date="2013-04-16T12:38:00Z">
        <w:r w:rsidRPr="0099653B">
          <w:t>Single HAP</w:t>
        </w:r>
      </w:ins>
      <w:ins w:id="397" w:author="pcuser" w:date="2013-05-08T09:11:00Z">
        <w:r w:rsidR="00D87F2E">
          <w:t xml:space="preserve"> = </w:t>
        </w:r>
      </w:ins>
      <w:ins w:id="398" w:author="jinahar" w:date="2013-04-16T12:38:00Z">
        <w:r w:rsidRPr="0099653B">
          <w:t>1</w:t>
        </w:r>
      </w:ins>
      <w:ins w:id="399" w:author="pcuser" w:date="2013-05-08T09:11:00Z">
        <w:r w:rsidR="00D87F2E">
          <w:t xml:space="preserve"> ton per year</w:t>
        </w:r>
      </w:ins>
    </w:p>
    <w:p w:rsidR="002B7DF8" w:rsidRDefault="0099653B">
      <w:pPr>
        <w:tabs>
          <w:tab w:val="left" w:pos="4829"/>
        </w:tabs>
      </w:pPr>
      <w:ins w:id="400" w:author="jinahar" w:date="2013-04-16T12:43:00Z">
        <w:r>
          <w:t xml:space="preserve">(u) </w:t>
        </w:r>
      </w:ins>
      <w:ins w:id="401" w:author="jinahar" w:date="2013-04-16T12:38:00Z">
        <w:r w:rsidRPr="0099653B">
          <w:t>Combined HAP (aggregate)</w:t>
        </w:r>
      </w:ins>
      <w:ins w:id="402" w:author="pcuser" w:date="2013-05-07T12:53:00Z">
        <w:r w:rsidR="000D3C68">
          <w:t xml:space="preserve"> = </w:t>
        </w:r>
      </w:ins>
      <w:ins w:id="403" w:author="jinahar" w:date="2013-04-16T12:38:00Z">
        <w:r w:rsidRPr="0099653B">
          <w:t>1</w:t>
        </w:r>
      </w:ins>
      <w:ins w:id="404" w:author="pcuser" w:date="2013-05-08T09:11:00Z">
        <w:r w:rsidR="00D87F2E">
          <w:t xml:space="preserve"> ton per year</w:t>
        </w:r>
      </w:ins>
    </w:p>
    <w:p w:rsidR="0034229F" w:rsidRPr="0034229F" w:rsidDel="00A06B08" w:rsidRDefault="002F716D" w:rsidP="0034229F">
      <w:pPr>
        <w:rPr>
          <w:del w:id="405" w:author="Preferred Customer" w:date="2013-02-11T10:54:00Z"/>
        </w:rPr>
      </w:pPr>
      <w:del w:id="406"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t>(3</w:t>
      </w:r>
      <w:ins w:id="407" w:author="jinahar" w:date="2013-05-10T14:18:00Z">
        <w:r w:rsidR="004F02F2">
          <w:t>8</w:t>
        </w:r>
      </w:ins>
      <w:del w:id="408" w:author="jinahar" w:date="2013-01-02T13:59:00Z">
        <w:r w:rsidRPr="0034229F" w:rsidDel="00EF68AD">
          <w:delText>4</w:delText>
        </w:r>
      </w:del>
      <w:r w:rsidRPr="0034229F">
        <w:t>) "Department"</w:t>
      </w:r>
      <w:ins w:id="409"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410" w:author="pcuser" w:date="2013-05-09T14:46:00Z"/>
        </w:rPr>
      </w:pPr>
      <w:r w:rsidRPr="0034229F">
        <w:t xml:space="preserve">(b) As used in OAR 340 divisions 218 and 220 means Department of Environmental Quality or in the case of Lane County, Lane Regional Air Protection Agency. </w:t>
      </w:r>
    </w:p>
    <w:p w:rsidR="002C5FA7" w:rsidRPr="0034229F" w:rsidRDefault="002C5FA7" w:rsidP="0034229F">
      <w:ins w:id="411" w:author="pcuser" w:date="2013-05-09T14:46:00Z">
        <w:r>
          <w:t>(</w:t>
        </w:r>
      </w:ins>
      <w:ins w:id="412" w:author="jinahar" w:date="2013-05-10T14:18:00Z">
        <w:r w:rsidR="004F02F2">
          <w:t>39</w:t>
        </w:r>
      </w:ins>
      <w:ins w:id="413" w:author="pcuser" w:date="2013-05-09T14:46:00Z">
        <w:r>
          <w:t xml:space="preserve">) </w:t>
        </w:r>
        <w:r w:rsidR="004D1DE3">
          <w:t>“</w:t>
        </w:r>
      </w:ins>
      <w:ins w:id="414" w:author="jinahar" w:date="2013-05-13T09:32:00Z">
        <w:r w:rsidR="004D1DE3">
          <w:t>D</w:t>
        </w:r>
      </w:ins>
      <w:ins w:id="415" w:author="pcuser" w:date="2013-05-09T14:46:00Z">
        <w:r w:rsidR="004D1DE3">
          <w:t xml:space="preserve">estruction </w:t>
        </w:r>
      </w:ins>
      <w:ins w:id="416" w:author="jinahar" w:date="2013-05-13T09:32:00Z">
        <w:r w:rsidR="004D1DE3">
          <w:t>E</w:t>
        </w:r>
      </w:ins>
      <w:ins w:id="417" w:author="pcuser" w:date="2013-05-09T14:46:00Z">
        <w:r w:rsidR="004D1DE3">
          <w:t xml:space="preserve">fficiency” has the same meaning as </w:t>
        </w:r>
      </w:ins>
      <w:ins w:id="418" w:author="pcuser" w:date="2013-06-13T16:37:00Z">
        <w:r w:rsidR="004C3271">
          <w:t>“</w:t>
        </w:r>
      </w:ins>
      <w:ins w:id="419" w:author="pcuser" w:date="2013-05-09T14:46:00Z">
        <w:r w:rsidR="004D1DE3">
          <w:t>removal efficiency</w:t>
        </w:r>
        <w:r>
          <w:t>.</w:t>
        </w:r>
      </w:ins>
      <w:ins w:id="420" w:author="pcuser" w:date="2013-06-13T16:37:00Z">
        <w:r w:rsidR="004C3271">
          <w:t>”</w:t>
        </w:r>
      </w:ins>
      <w:ins w:id="421" w:author="pcuser" w:date="2013-05-09T14:46:00Z">
        <w:r>
          <w:t xml:space="preserve">  </w:t>
        </w:r>
      </w:ins>
    </w:p>
    <w:p w:rsidR="0034229F" w:rsidRPr="0034229F" w:rsidRDefault="0034229F" w:rsidP="0034229F">
      <w:r w:rsidRPr="0034229F">
        <w:t>(</w:t>
      </w:r>
      <w:ins w:id="422" w:author="jinahar" w:date="2013-05-10T14:19:00Z">
        <w:r w:rsidR="004F02F2">
          <w:t>40</w:t>
        </w:r>
      </w:ins>
      <w:del w:id="423" w:author="jinahar" w:date="2013-05-10T14:19:00Z">
        <w:r w:rsidRPr="0034229F" w:rsidDel="004F02F2">
          <w:delText>3</w:delText>
        </w:r>
      </w:del>
      <w:del w:id="424" w:author="jinahar" w:date="2013-01-02T13:59:00Z">
        <w:r w:rsidRPr="0034229F" w:rsidDel="00EF68AD">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lastRenderedPageBreak/>
        <w:t>(</w:t>
      </w:r>
      <w:ins w:id="425" w:author="jinahar" w:date="2013-05-10T14:19:00Z">
        <w:r w:rsidR="004F02F2">
          <w:t>41</w:t>
        </w:r>
      </w:ins>
      <w:del w:id="426" w:author="jinahar" w:date="2013-05-10T14:19:00Z">
        <w:r w:rsidRPr="0034229F" w:rsidDel="004F02F2">
          <w:delText>3</w:delText>
        </w:r>
      </w:del>
      <w:del w:id="427"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428" w:author="jinahar" w:date="2013-01-02T13:59:00Z">
        <w:r w:rsidR="00EF68AD">
          <w:t>4</w:t>
        </w:r>
      </w:ins>
      <w:ins w:id="429" w:author="jinahar" w:date="2013-05-10T14:19:00Z">
        <w:r w:rsidR="004F02F2">
          <w:t>2</w:t>
        </w:r>
      </w:ins>
      <w:del w:id="430"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431" w:author="jinahar" w:date="2012-09-05T12:44:00Z"/>
        </w:rPr>
      </w:pPr>
      <w:r w:rsidRPr="0034229F">
        <w:t>(</w:t>
      </w:r>
      <w:ins w:id="432" w:author="jinahar" w:date="2013-01-02T13:59:00Z">
        <w:r w:rsidR="00EF68AD">
          <w:t>4</w:t>
        </w:r>
      </w:ins>
      <w:ins w:id="433" w:author="jinahar" w:date="2013-05-10T14:19:00Z">
        <w:r w:rsidR="004F02F2">
          <w:t>3</w:t>
        </w:r>
      </w:ins>
      <w:del w:id="434" w:author="jinahar" w:date="2013-01-02T13:59:00Z">
        <w:r w:rsidRPr="0034229F" w:rsidDel="00EF68AD">
          <w:delText>38</w:delText>
        </w:r>
      </w:del>
      <w:r w:rsidRPr="0034229F">
        <w:t xml:space="preserve">) "Draft permit" means the version of an Oregon Title V Operating Permit for which DEQ or Lane Regional Air Protection Agency offers public participation under OAR 340-218-0210 or the EPA and affected State review under 340-218-0230. </w:t>
      </w:r>
    </w:p>
    <w:p w:rsidR="00154666" w:rsidRPr="00A06B08" w:rsidRDefault="008C1A1F" w:rsidP="00154666">
      <w:pPr>
        <w:rPr>
          <w:ins w:id="435" w:author="jinahar" w:date="2012-10-02T11:07:00Z"/>
        </w:rPr>
      </w:pPr>
      <w:ins w:id="436" w:author="jinahar" w:date="2012-09-05T12:44:00Z">
        <w:r w:rsidRPr="00A06B08">
          <w:t>(</w:t>
        </w:r>
      </w:ins>
      <w:ins w:id="437" w:author="jinahar" w:date="2013-01-02T13:59:00Z">
        <w:r w:rsidR="00EF68AD" w:rsidRPr="00A06B08">
          <w:t>4</w:t>
        </w:r>
      </w:ins>
      <w:ins w:id="438" w:author="jinahar" w:date="2013-05-10T14:19:00Z">
        <w:r w:rsidR="004F02F2">
          <w:t>4</w:t>
        </w:r>
      </w:ins>
      <w:ins w:id="439" w:author="jinahar" w:date="2012-09-05T12:44:00Z">
        <w:r w:rsidRPr="00A06B08">
          <w:t>) "Dry Standard Cubic Foot</w:t>
        </w:r>
        <w:r w:rsidR="00417CAF" w:rsidRPr="00A06B08">
          <w:t xml:space="preserve">" means the amount of gas that would occupy a volume of one cubic foot, if the gas were free of uncombined water at standard conditions. </w:t>
        </w:r>
      </w:ins>
    </w:p>
    <w:p w:rsidR="0034229F" w:rsidRPr="0034229F" w:rsidRDefault="00A06B08" w:rsidP="0034229F">
      <w:ins w:id="440" w:author="Preferred Customer" w:date="2013-02-11T10:55:00Z">
        <w:r w:rsidRPr="00A06B08" w:rsidDel="00A06B08">
          <w:rPr>
            <w:color w:val="000000"/>
            <w:sz w:val="20"/>
            <w:szCs w:val="20"/>
          </w:rPr>
          <w:t xml:space="preserve"> </w:t>
        </w:r>
      </w:ins>
      <w:r w:rsidR="0034229F" w:rsidRPr="00A06B08">
        <w:t>(</w:t>
      </w:r>
      <w:ins w:id="441" w:author="jinahar" w:date="2013-01-02T14:44:00Z">
        <w:r w:rsidR="00B72AF0" w:rsidRPr="00A06B08">
          <w:t>4</w:t>
        </w:r>
      </w:ins>
      <w:ins w:id="442" w:author="jinahar" w:date="2013-05-10T14:19:00Z">
        <w:r w:rsidR="004F02F2">
          <w:t>5</w:t>
        </w:r>
      </w:ins>
      <w:del w:id="443" w:author="jinahar" w:date="2013-01-02T14:44:00Z">
        <w:r w:rsidR="0034229F" w:rsidRPr="00A06B08" w:rsidDel="00B72AF0">
          <w:delText>39</w:delText>
        </w:r>
      </w:del>
      <w:r w:rsidR="0034229F" w:rsidRPr="00A06B08">
        <w:t>) "Effective</w:t>
      </w:r>
      <w:r w:rsidR="0034229F"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(4</w:t>
      </w:r>
      <w:ins w:id="444" w:author="jinahar" w:date="2013-05-10T14:19:00Z">
        <w:r w:rsidR="004F02F2">
          <w:t>6</w:t>
        </w:r>
      </w:ins>
      <w:del w:id="445"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(4</w:t>
      </w:r>
      <w:ins w:id="446" w:author="jinahar" w:date="2013-05-10T14:19:00Z">
        <w:r w:rsidR="004F02F2">
          <w:t>7</w:t>
        </w:r>
      </w:ins>
      <w:del w:id="447"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(4</w:t>
      </w:r>
      <w:ins w:id="448" w:author="jinahar" w:date="2013-05-10T14:19:00Z">
        <w:r w:rsidR="004F02F2">
          <w:t>8</w:t>
        </w:r>
      </w:ins>
      <w:del w:id="449" w:author="jinahar" w:date="2013-01-02T14:44:00Z">
        <w:r w:rsidRPr="00FD3287">
          <w:delText>2</w:delText>
        </w:r>
      </w:del>
      <w:r w:rsidRPr="00FD3287">
        <w:t xml:space="preserve">) "Emission Estimate Adjustment Factor" or "EEAF" means an adjustment applied to an emission factor to account for the relative inaccuracy of the emission factor. </w:t>
      </w:r>
    </w:p>
    <w:p w:rsidR="0034229F" w:rsidRPr="0034229F" w:rsidRDefault="00996211" w:rsidP="0034229F">
      <w:r w:rsidRPr="00A06B08">
        <w:t>(4</w:t>
      </w:r>
      <w:ins w:id="450" w:author="jinahar" w:date="2013-05-10T14:19:00Z">
        <w:r w:rsidR="004F02F2">
          <w:t>9</w:t>
        </w:r>
      </w:ins>
      <w:del w:id="451" w:author="jinahar" w:date="2013-01-02T14:48:00Z">
        <w:r w:rsidRPr="00A06B08">
          <w:delText>3</w:delText>
        </w:r>
      </w:del>
      <w:r w:rsidRPr="00A06B08">
        <w:t>) "Emission Factor" means an estimate of the rate at which a 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452" w:author="pcuser" w:date="2013-06-14T10:43:00Z"/>
          <w:highlight w:val="yellow"/>
        </w:rPr>
      </w:pPr>
      <w:r w:rsidRPr="001A28C2">
        <w:t>(</w:t>
      </w:r>
      <w:ins w:id="453" w:author="jinahar" w:date="2013-05-10T14:19:00Z">
        <w:r w:rsidRPr="001A28C2">
          <w:t>50</w:t>
        </w:r>
      </w:ins>
      <w:del w:id="454" w:author="jinahar" w:date="2013-05-10T14:19:00Z">
        <w:r w:rsidRPr="001A28C2">
          <w:delText>4</w:delText>
        </w:r>
      </w:del>
      <w:del w:id="455" w:author="Preferred Customer" w:date="2013-01-03T08:20:00Z">
        <w:r w:rsidRPr="001A28C2">
          <w:delText>4</w:delText>
        </w:r>
      </w:del>
      <w:r w:rsidRPr="001A28C2">
        <w:t>)</w:t>
      </w:r>
      <w:ins w:id="456" w:author="pcuser" w:date="2013-06-14T10:41:00Z">
        <w:r w:rsidRPr="001A28C2">
          <w:t xml:space="preserve"> "Emission Limitation" and "Emission Standard" </w:t>
        </w:r>
      </w:ins>
      <w:ins w:id="457" w:author="pcuser" w:date="2013-06-14T10:43:00Z">
        <w:r w:rsidR="00512D34" w:rsidRPr="001A28C2">
          <w:t>mean:</w:t>
        </w:r>
        <w:r w:rsidR="00512D34">
          <w:rPr>
            <w:highlight w:val="yellow"/>
          </w:rPr>
          <w:t xml:space="preserve"> </w:t>
        </w:r>
      </w:ins>
    </w:p>
    <w:p w:rsidR="0034229F" w:rsidRPr="0034229F" w:rsidRDefault="00275E74" w:rsidP="0034229F">
      <w:r w:rsidRPr="001A28C2">
        <w:t xml:space="preserve">(a) </w:t>
      </w:r>
      <w:r w:rsidR="0034229F" w:rsidRPr="00512D34">
        <w:t>E</w:t>
      </w:r>
      <w:r w:rsidRPr="001A28C2">
        <w:t xml:space="preserve">xcept as provided in subsection (b) of this section, </w:t>
      </w:r>
      <w:del w:id="458" w:author="pcuser" w:date="2013-06-14T10:41:00Z">
        <w:r w:rsidRPr="001A28C2">
          <w:delText>"Emission Limitation" and "Emission Standard"</w:delText>
        </w:r>
        <w:r w:rsidR="0034229F" w:rsidRPr="0034229F" w:rsidDel="00512D34">
          <w:delText xml:space="preserve"> </w:delText>
        </w:r>
      </w:del>
      <w:del w:id="459" w:author="pcuser" w:date="2013-06-14T10:43:00Z">
        <w:r w:rsidR="0034229F" w:rsidRPr="0034229F" w:rsidDel="00512D34">
          <w:delText>mean</w:delText>
        </w:r>
      </w:del>
      <w:r w:rsidR="0034229F" w:rsidRPr="0034229F">
        <w:t xml:space="preserve">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w:t>
      </w:r>
      <w:r w:rsidRPr="0034229F">
        <w:lastRenderedPageBreak/>
        <w:t xml:space="preserve">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w:t>
      </w:r>
      <w:del w:id="460" w:author="jinahar" w:date="2013-04-18T15:28:00Z">
        <w:r w:rsidRPr="0034229F" w:rsidDel="00C710F4">
          <w:delText>in accordance with</w:delText>
        </w:r>
      </w:del>
      <w:ins w:id="461" w:author="jinahar" w:date="2013-04-18T15:28:00Z">
        <w:r w:rsidR="00C710F4">
          <w:t>using</w:t>
        </w:r>
      </w:ins>
      <w:r w:rsidRPr="0034229F">
        <w:t xml:space="preserve"> good air pollution control practices, to develop and maintain a malfunction abatement plan, to keep records, submit reports, or conduct monitoring. </w:t>
      </w:r>
    </w:p>
    <w:p w:rsidR="0034229F" w:rsidRPr="0034229F" w:rsidRDefault="0034229F" w:rsidP="0034229F">
      <w:r w:rsidRPr="0034229F">
        <w:t>(</w:t>
      </w:r>
      <w:ins w:id="462" w:author="jinahar" w:date="2013-05-10T14:20:00Z">
        <w:r w:rsidR="004F02F2">
          <w:t>51</w:t>
        </w:r>
      </w:ins>
      <w:del w:id="463" w:author="jinahar" w:date="2013-05-10T14:20:00Z">
        <w:r w:rsidRPr="0034229F" w:rsidDel="004F02F2">
          <w:delText>4</w:delText>
        </w:r>
      </w:del>
      <w:del w:id="464" w:author="Preferred Customer" w:date="2013-01-03T08:21:00Z">
        <w:r w:rsidRPr="0034229F" w:rsidDel="007E2202">
          <w:delText>5</w:delText>
        </w:r>
      </w:del>
      <w:r w:rsidRPr="0034229F">
        <w:t xml:space="preserve">) "Emission Reduction Credit Banking"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465" w:author="jinahar" w:date="2012-09-05T12:45:00Z"/>
        </w:rPr>
      </w:pPr>
      <w:r w:rsidRPr="0034229F">
        <w:t>(</w:t>
      </w:r>
      <w:ins w:id="466" w:author="Preferred Customer" w:date="2013-01-03T08:21:00Z">
        <w:r w:rsidR="007E2202">
          <w:t>5</w:t>
        </w:r>
      </w:ins>
      <w:ins w:id="467" w:author="jinahar" w:date="2013-05-10T14:20:00Z">
        <w:r w:rsidR="004F02F2">
          <w:t>2</w:t>
        </w:r>
      </w:ins>
      <w:del w:id="468" w:author="Preferred Customer" w:date="2013-01-03T08:21:00Z">
        <w:r w:rsidRPr="0034229F" w:rsidDel="007E2202">
          <w:delText>46</w:delText>
        </w:r>
      </w:del>
      <w:r w:rsidRPr="0034229F">
        <w:t xml:space="preserve">) "Emission Reporting Form"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469" w:author="Preferred Customer" w:date="2013-01-03T08:22:00Z">
        <w:r w:rsidR="007E2202">
          <w:t>5</w:t>
        </w:r>
      </w:ins>
      <w:ins w:id="470" w:author="jinahar" w:date="2013-05-10T14:20:00Z">
        <w:r w:rsidR="004F02F2">
          <w:t>4</w:t>
        </w:r>
      </w:ins>
      <w:del w:id="471" w:author="Preferred Customer" w:date="2013-01-03T08:22:00Z">
        <w:r w:rsidRPr="0034229F" w:rsidDel="007E2202">
          <w:delText>47</w:delText>
        </w:r>
      </w:del>
      <w:r w:rsidRPr="0034229F">
        <w:t xml:space="preserve">) "Emissions unit" means any part or activity of a source that emits or has the potential to emit any regulated air pollutant. </w:t>
      </w:r>
    </w:p>
    <w:p w:rsidR="0034229F" w:rsidRPr="0034229F" w:rsidRDefault="0034229F" w:rsidP="0034229F">
      <w:r w:rsidRPr="0034229F">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pollutant by 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472" w:author="Preferred Customer" w:date="2013-05-15T11:49:00Z">
        <w:r w:rsidR="007D3477" w:rsidRPr="007D3477">
          <w:t>340 divisions 210 and 224</w:t>
        </w:r>
      </w:ins>
      <w:del w:id="473" w:author="Preferred Customer" w:date="2013-05-15T11:49:00Z">
        <w:r w:rsidRPr="0034229F" w:rsidDel="007D3477">
          <w:delText xml:space="preserve">340-224-0050 through 340-224-0070, or 340 division </w:delText>
        </w:r>
      </w:del>
      <w:del w:id="474"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475" w:author="jinahar" w:date="2012-09-05T12:45:00Z"/>
        </w:rPr>
      </w:pPr>
      <w:r w:rsidRPr="0034229F">
        <w:t>(</w:t>
      </w:r>
      <w:ins w:id="476" w:author="Preferred Customer" w:date="2013-01-03T08:22:00Z">
        <w:r w:rsidR="007E2202">
          <w:t>5</w:t>
        </w:r>
      </w:ins>
      <w:ins w:id="477" w:author="jinahar" w:date="2013-05-10T14:20:00Z">
        <w:r w:rsidR="004F02F2">
          <w:t>5</w:t>
        </w:r>
      </w:ins>
      <w:del w:id="478"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479" w:author="jinahar" w:date="2012-09-05T12:45:00Z">
        <w:r w:rsidRPr="007535E4">
          <w:t>(</w:t>
        </w:r>
      </w:ins>
      <w:ins w:id="480" w:author="Preferred Customer" w:date="2013-01-03T08:22:00Z">
        <w:r w:rsidR="007E2202">
          <w:t>5</w:t>
        </w:r>
      </w:ins>
      <w:ins w:id="481" w:author="jinahar" w:date="2013-05-10T14:20:00Z">
        <w:r w:rsidR="004F02F2">
          <w:t>6</w:t>
        </w:r>
      </w:ins>
      <w:ins w:id="482" w:author="jinahar" w:date="2012-09-05T12:45:00Z">
        <w:r w:rsidRPr="007535E4">
          <w:t xml:space="preserve">) "EPA Method 9" means the method for Visual Determination of the Opacity of Emissions From Stationary Sources described </w:t>
        </w:r>
      </w:ins>
      <w:ins w:id="483" w:author="jinahar" w:date="2013-04-18T15:30:00Z">
        <w:r w:rsidR="00C710F4">
          <w:t xml:space="preserve">in </w:t>
        </w:r>
      </w:ins>
      <w:ins w:id="484" w:author="Preferred Customer" w:date="2013-02-20T09:29:00Z">
        <w:r w:rsidR="008B0A38">
          <w:t xml:space="preserve">40 CFR Part </w:t>
        </w:r>
        <w:r w:rsidR="008B0A38" w:rsidRPr="008B0A38">
          <w:rPr>
            <w:bCs/>
          </w:rPr>
          <w:t>60, Appendix A–4</w:t>
        </w:r>
      </w:ins>
      <w:ins w:id="485" w:author="jinahar" w:date="2012-09-05T12:45:00Z">
        <w:r w:rsidRPr="007535E4">
          <w:t>.</w:t>
        </w:r>
      </w:ins>
    </w:p>
    <w:p w:rsidR="0034229F" w:rsidRPr="0034229F" w:rsidRDefault="0034229F" w:rsidP="0034229F">
      <w:r w:rsidRPr="0034229F">
        <w:t>(</w:t>
      </w:r>
      <w:ins w:id="486" w:author="Preferred Customer" w:date="2013-01-03T08:22:00Z">
        <w:r w:rsidR="007E2202">
          <w:t>5</w:t>
        </w:r>
      </w:ins>
      <w:ins w:id="487" w:author="jinahar" w:date="2013-05-10T14:21:00Z">
        <w:r w:rsidR="004F02F2">
          <w:t>7</w:t>
        </w:r>
      </w:ins>
      <w:del w:id="488" w:author="Preferred Customer" w:date="2013-01-03T08:22:00Z">
        <w:r w:rsidRPr="0034229F" w:rsidDel="007E2202">
          <w:delText>49</w:delText>
        </w:r>
      </w:del>
      <w:r w:rsidRPr="0034229F">
        <w:t xml:space="preserve">) "Equivalent method" means any method of sampling and analyzing for an air pollutant that has been demonstrated to DEQ's satisfaction to have a consistent and quantitatively known relationship to the reference method, under specified conditions. An equivalent method used to meet an applicable federal requirement for </w:t>
      </w:r>
      <w:r w:rsidRPr="0034229F">
        <w:lastRenderedPageBreak/>
        <w:t xml:space="preserve">which a reference method is specified must be approved by EPA unless EPA has delegated authority for the approval to DEQ. </w:t>
      </w:r>
    </w:p>
    <w:p w:rsidR="0034229F" w:rsidRPr="0034229F" w:rsidRDefault="0034229F" w:rsidP="0034229F">
      <w:r w:rsidRPr="0034229F">
        <w:t>(5</w:t>
      </w:r>
      <w:ins w:id="489" w:author="jinahar" w:date="2013-05-10T14:21:00Z">
        <w:r w:rsidR="00A73DD4">
          <w:t>8</w:t>
        </w:r>
      </w:ins>
      <w:del w:id="490"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34229F">
      <w:r w:rsidRPr="0034229F">
        <w:t>(5</w:t>
      </w:r>
      <w:ins w:id="491" w:author="jinahar" w:date="2013-05-10T14:21:00Z">
        <w:r w:rsidR="00A73DD4">
          <w:t>9</w:t>
        </w:r>
      </w:ins>
      <w:del w:id="492" w:author="Preferred Customer" w:date="2013-01-03T08:28:00Z">
        <w:r w:rsidRPr="0034229F" w:rsidDel="00AC13BC">
          <w:delText>1</w:delText>
        </w:r>
      </w:del>
      <w:r w:rsidRPr="0034229F">
        <w:t xml:space="preserve">) "Exceedance"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493" w:author="jinahar" w:date="2013-05-10T14:21:00Z">
        <w:r w:rsidR="00A73DD4">
          <w:t>60</w:t>
        </w:r>
      </w:ins>
      <w:del w:id="494" w:author="jinahar" w:date="2013-05-10T14:21:00Z">
        <w:r w:rsidRPr="0034229F" w:rsidDel="00A73DD4">
          <w:delText>5</w:delText>
        </w:r>
      </w:del>
      <w:del w:id="495" w:author="Preferred Customer" w:date="2013-01-03T08:28:00Z">
        <w:r w:rsidRPr="0034229F" w:rsidDel="00AC13BC">
          <w:delText>2</w:delText>
        </w:r>
      </w:del>
      <w:r w:rsidRPr="0034229F">
        <w:t xml:space="preserve">) "Excess emissions" means emissions in excess of a permit limit or any applicable air quality rule. </w:t>
      </w:r>
    </w:p>
    <w:p w:rsidR="0034229F" w:rsidRDefault="0034229F" w:rsidP="0034229F">
      <w:pPr>
        <w:rPr>
          <w:ins w:id="496" w:author="pcuser" w:date="2013-05-09T15:19:00Z"/>
        </w:rPr>
      </w:pPr>
      <w:r w:rsidRPr="0034229F">
        <w:t>(</w:t>
      </w:r>
      <w:ins w:id="497" w:author="jinahar" w:date="2013-05-10T14:22:00Z">
        <w:r w:rsidR="00A73DD4">
          <w:t>61</w:t>
        </w:r>
      </w:ins>
      <w:del w:id="498" w:author="jinahar" w:date="2013-05-10T14:22:00Z">
        <w:r w:rsidRPr="0034229F" w:rsidDel="00A73DD4">
          <w:delText>5</w:delText>
        </w:r>
      </w:del>
      <w:del w:id="499" w:author="Preferred Customer" w:date="2013-01-03T08:28:00Z">
        <w:r w:rsidRPr="0034229F" w:rsidDel="00AC13BC">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500" w:author="Preferred Customer" w:date="2013-01-03T08:30:00Z">
        <w:r w:rsidR="00AC13BC">
          <w:t>6</w:t>
        </w:r>
      </w:ins>
      <w:ins w:id="501" w:author="pcuser" w:date="2013-06-13T16:44:00Z">
        <w:r w:rsidR="004C3271">
          <w:t>3</w:t>
        </w:r>
      </w:ins>
      <w:del w:id="502"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503" w:author="pcuser" w:date="2013-01-09T09:12:00Z"/>
        </w:rPr>
      </w:pPr>
      <w:r w:rsidRPr="0034229F">
        <w:t>(</w:t>
      </w:r>
      <w:ins w:id="504" w:author="jinahar" w:date="2013-02-19T14:33:00Z">
        <w:r w:rsidR="0035118A">
          <w:t>6</w:t>
        </w:r>
      </w:ins>
      <w:ins w:id="505" w:author="pcuser" w:date="2013-06-13T16:44:00Z">
        <w:r w:rsidR="004C3271">
          <w:t>4</w:t>
        </w:r>
      </w:ins>
      <w:del w:id="506" w:author="jinahar" w:date="2013-02-19T14:33:00Z">
        <w:r w:rsidRPr="0034229F" w:rsidDel="0035118A">
          <w:delText>55</w:delText>
        </w:r>
      </w:del>
      <w:r w:rsidRPr="0034229F">
        <w:t>) “Federal Major Source” means</w:t>
      </w:r>
      <w:ins w:id="507" w:author="pcuser" w:date="2013-01-09T09:12:00Z">
        <w:r w:rsidR="00DB47DA">
          <w:t>;</w:t>
        </w:r>
      </w:ins>
    </w:p>
    <w:p w:rsidR="00DB47DA" w:rsidRPr="00DB47DA" w:rsidRDefault="00DB47DA" w:rsidP="00DB47DA">
      <w:pPr>
        <w:rPr>
          <w:ins w:id="508" w:author="pcuser" w:date="2013-01-09T09:13:00Z"/>
        </w:rPr>
      </w:pPr>
      <w:ins w:id="509" w:author="pcuser" w:date="2013-01-09T09:12:00Z">
        <w:r>
          <w:t>(a)</w:t>
        </w:r>
      </w:ins>
      <w:ins w:id="510" w:author="pcuser" w:date="2013-01-09T09:13:00Z">
        <w:r w:rsidRPr="00DB47DA">
          <w:t xml:space="preserve"> a source </w:t>
        </w:r>
        <w:r>
          <w:t>located in a non</w:t>
        </w:r>
        <w:r w:rsidRPr="00DB47DA">
          <w:t xml:space="preserve">attainment, </w:t>
        </w:r>
      </w:ins>
      <w:ins w:id="511" w:author="jinahar" w:date="2013-03-26T10:36:00Z">
        <w:r w:rsidR="000F02A8">
          <w:t>reattainment</w:t>
        </w:r>
      </w:ins>
      <w:ins w:id="512" w:author="pcuser" w:date="2013-01-09T09:15:00Z">
        <w:r>
          <w:t>,</w:t>
        </w:r>
      </w:ins>
      <w:ins w:id="513" w:author="pcuser" w:date="2013-01-09T09:13:00Z">
        <w:r>
          <w:t xml:space="preserve"> or maintenance </w:t>
        </w:r>
        <w:r w:rsidRPr="00DB47DA">
          <w:t xml:space="preserve">area with potential to emit </w:t>
        </w:r>
      </w:ins>
      <w:ins w:id="514" w:author="pcuser" w:date="2013-01-09T09:14:00Z">
        <w:r>
          <w:t xml:space="preserve">the regulated pollutant for which the area is designated </w:t>
        </w:r>
        <w:r w:rsidRPr="00DB47DA">
          <w:t xml:space="preserve">nonattainment, </w:t>
        </w:r>
      </w:ins>
      <w:ins w:id="515" w:author="jinahar" w:date="2013-03-26T10:36:00Z">
        <w:r w:rsidR="000F02A8">
          <w:t>reattainment</w:t>
        </w:r>
      </w:ins>
      <w:ins w:id="516" w:author="pcuser" w:date="2013-01-09T09:14:00Z">
        <w:r w:rsidRPr="00DB47DA">
          <w:t xml:space="preserve"> or maintenance </w:t>
        </w:r>
      </w:ins>
      <w:ins w:id="517" w:author="pcuser" w:date="2013-01-09T09:13:00Z">
        <w:r w:rsidRPr="00DB47DA">
          <w:t>greater than or equal to 100 tons per year</w:t>
        </w:r>
      </w:ins>
      <w:ins w:id="518" w:author="pcuser" w:date="2013-01-09T09:14:00Z">
        <w:r>
          <w:t xml:space="preserve">.  </w:t>
        </w:r>
      </w:ins>
      <w:ins w:id="519" w:author="pcuser" w:date="2013-01-09T09:13:00Z">
        <w:r w:rsidRPr="00DB47DA">
          <w:t xml:space="preserve">  </w:t>
        </w:r>
      </w:ins>
    </w:p>
    <w:p w:rsidR="0015356D" w:rsidRDefault="00DB47DA" w:rsidP="0034229F">
      <w:pPr>
        <w:rPr>
          <w:ins w:id="520" w:author="jinahar" w:date="2013-07-26T09:40:00Z"/>
        </w:rPr>
      </w:pPr>
      <w:ins w:id="521" w:author="pcuser" w:date="2013-01-09T09:11:00Z">
        <w:r>
          <w:t>(b)</w:t>
        </w:r>
      </w:ins>
      <w:r w:rsidR="0034229F" w:rsidRPr="0034229F">
        <w:t xml:space="preserve"> a source </w:t>
      </w:r>
      <w:ins w:id="522" w:author="pcuser" w:date="2013-01-09T09:12:00Z">
        <w:r>
          <w:t xml:space="preserve">located in an attainment, unclassified, or </w:t>
        </w:r>
      </w:ins>
      <w:ins w:id="523" w:author="jinahar" w:date="2013-03-26T10:38:00Z">
        <w:r w:rsidR="000F02A8">
          <w:t>sustainment</w:t>
        </w:r>
      </w:ins>
      <w:ins w:id="524" w:author="pcuser" w:date="2013-01-09T09:12:00Z">
        <w:r>
          <w:t xml:space="preserve"> area </w:t>
        </w:r>
      </w:ins>
      <w:r w:rsidR="0034229F" w:rsidRPr="0034229F">
        <w:t xml:space="preserve">with potential to emit any individual regulated pollutant, excluding hazardous air pollutants listed in OAR 340 division 244 greater than or equal to 100 tons per year if in a source category listed </w:t>
      </w:r>
      <w:del w:id="525" w:author="pcuser" w:date="2013-01-09T09:11:00Z">
        <w:r w:rsidR="0034229F" w:rsidRPr="0034229F" w:rsidDel="00DB47DA">
          <w:delText>below</w:delText>
        </w:r>
      </w:del>
      <w:ins w:id="526" w:author="pcuser" w:date="2013-01-09T09:11:00Z">
        <w:r>
          <w:t xml:space="preserve">in </w:t>
        </w:r>
      </w:ins>
      <w:ins w:id="527" w:author="jinahar" w:date="2013-07-26T10:20:00Z">
        <w:r w:rsidR="00066DA5">
          <w:t>sub</w:t>
        </w:r>
      </w:ins>
      <w:ins w:id="528" w:author="pcuser" w:date="2013-01-09T09:16:00Z">
        <w:r w:rsidR="00D32C16" w:rsidRPr="00D32C16">
          <w:t>section</w:t>
        </w:r>
        <w:r w:rsidR="00D32C16">
          <w:t xml:space="preserve"> </w:t>
        </w:r>
      </w:ins>
      <w:ins w:id="529" w:author="pcuser" w:date="2013-01-09T09:11:00Z">
        <w:r>
          <w:t>(</w:t>
        </w:r>
      </w:ins>
      <w:ins w:id="530" w:author="jinahar" w:date="2013-07-26T10:20:00Z">
        <w:r w:rsidR="00066DA5">
          <w:t>e</w:t>
        </w:r>
      </w:ins>
      <w:ins w:id="531" w:author="pcuser" w:date="2013-01-09T09:11:00Z">
        <w:r>
          <w:t>)</w:t>
        </w:r>
      </w:ins>
      <w:r w:rsidR="0034229F" w:rsidRPr="0034229F">
        <w:t>, or 250 tons per year if not in a source category listed</w:t>
      </w:r>
      <w:ins w:id="532" w:author="pcuser" w:date="2013-01-09T09:19:00Z">
        <w:r w:rsidR="00F9210E">
          <w:t xml:space="preserve"> in </w:t>
        </w:r>
      </w:ins>
      <w:ins w:id="533" w:author="jinahar" w:date="2013-07-26T10:17:00Z">
        <w:r w:rsidR="00066DA5">
          <w:t>sub</w:t>
        </w:r>
      </w:ins>
      <w:ins w:id="534" w:author="pcuser" w:date="2013-01-09T09:19:00Z">
        <w:r w:rsidR="00D32C16">
          <w:t>section</w:t>
        </w:r>
        <w:r w:rsidR="00F9210E">
          <w:t xml:space="preserve"> (</w:t>
        </w:r>
      </w:ins>
      <w:ins w:id="535" w:author="jinahar" w:date="2013-07-26T09:40:00Z">
        <w:r w:rsidR="0015356D">
          <w:t>e</w:t>
        </w:r>
      </w:ins>
      <w:ins w:id="536" w:author="pcuser" w:date="2013-01-09T09:19:00Z">
        <w:r w:rsidR="00F9210E">
          <w:t>)</w:t>
        </w:r>
      </w:ins>
      <w:r w:rsidR="0034229F" w:rsidRPr="0034229F">
        <w:t xml:space="preserve">. </w:t>
      </w:r>
    </w:p>
    <w:p w:rsidR="00DB47DA" w:rsidRDefault="0015356D" w:rsidP="0034229F">
      <w:pPr>
        <w:rPr>
          <w:ins w:id="537" w:author="pcuser" w:date="2013-01-09T09:12:00Z"/>
        </w:rPr>
      </w:pPr>
      <w:ins w:id="538" w:author="jinahar" w:date="2013-07-26T09:40:00Z">
        <w:r>
          <w:t xml:space="preserve">(c) </w:t>
        </w:r>
      </w:ins>
      <w:del w:id="539" w:author="jinahar" w:date="2013-07-26T09:40:00Z">
        <w:r w:rsidR="0034229F" w:rsidRPr="0034229F" w:rsidDel="0015356D">
          <w:delText xml:space="preserve">In addition, </w:delText>
        </w:r>
      </w:del>
      <w:proofErr w:type="gramStart"/>
      <w:r w:rsidR="0034229F" w:rsidRPr="0034229F">
        <w:t>for</w:t>
      </w:r>
      <w:proofErr w:type="gramEnd"/>
      <w:r w:rsidR="0034229F" w:rsidRPr="0034229F">
        <w:t xml:space="preserve"> greenhouse gases, a </w:t>
      </w:r>
      <w:del w:id="540" w:author="jinahar" w:date="2013-07-26T10:01:00Z">
        <w:r w:rsidR="0034229F" w:rsidRPr="0034229F" w:rsidDel="00D641F5">
          <w:delText xml:space="preserve">federal major </w:delText>
        </w:r>
      </w:del>
      <w:r w:rsidR="0034229F" w:rsidRPr="0034229F">
        <w:t xml:space="preserve">source </w:t>
      </w:r>
      <w:del w:id="541" w:author="jinahar" w:date="2013-07-26T10:01:00Z">
        <w:r w:rsidR="0034229F" w:rsidRPr="0034229F" w:rsidDel="00D641F5">
          <w:delText xml:space="preserve">must also have </w:delText>
        </w:r>
      </w:del>
      <w:ins w:id="542" w:author="jinahar" w:date="2013-07-26T10:01:00Z">
        <w:r w:rsidR="00D641F5">
          <w:t xml:space="preserve">with </w:t>
        </w:r>
      </w:ins>
      <w:r w:rsidR="0034229F" w:rsidRPr="0034229F">
        <w:t xml:space="preserve">the potential to emit CO2e greater than or equal to 100,000 tons per year. </w:t>
      </w:r>
    </w:p>
    <w:p w:rsidR="00F9210E" w:rsidRDefault="00DB47DA" w:rsidP="0034229F">
      <w:pPr>
        <w:rPr>
          <w:ins w:id="543" w:author="pcuser" w:date="2013-01-09T09:17:00Z"/>
        </w:rPr>
      </w:pPr>
      <w:ins w:id="544" w:author="pcuser" w:date="2013-01-09T09:12:00Z">
        <w:r>
          <w:t>(</w:t>
        </w:r>
      </w:ins>
      <w:ins w:id="545" w:author="jinahar" w:date="2013-07-26T09:40:00Z">
        <w:r w:rsidR="0015356D">
          <w:t>d</w:t>
        </w:r>
      </w:ins>
      <w:ins w:id="546" w:author="pcuser" w:date="2013-01-09T09:12:00Z">
        <w:r>
          <w:t>)</w:t>
        </w:r>
      </w:ins>
      <w:ins w:id="547" w:author="pcuser" w:date="2013-01-09T09:17:00Z">
        <w:r w:rsidR="00F9210E">
          <w:t xml:space="preserve"> </w:t>
        </w:r>
      </w:ins>
      <w:ins w:id="548" w:author="pcuser" w:date="2013-06-14T10:39:00Z">
        <w:r w:rsidR="00275E74" w:rsidRPr="007010C1">
          <w:t>C</w:t>
        </w:r>
      </w:ins>
      <w:ins w:id="549" w:author="pcuser" w:date="2013-01-09T09:17:00Z">
        <w:r w:rsidR="00275E74" w:rsidRPr="007010C1">
          <w:t>alculat</w:t>
        </w:r>
      </w:ins>
      <w:ins w:id="550" w:author="pcuser" w:date="2013-06-14T10:38:00Z">
        <w:r w:rsidR="00275E74" w:rsidRPr="007010C1">
          <w:t>ions for det</w:t>
        </w:r>
      </w:ins>
      <w:ins w:id="551" w:author="pcuser" w:date="2013-06-14T10:39:00Z">
        <w:r w:rsidR="00275E74" w:rsidRPr="007010C1">
          <w:t>ermining a source’s potential to emit for purposes of</w:t>
        </w:r>
        <w:r w:rsidR="00E410E5">
          <w:t xml:space="preserve"> </w:t>
        </w:r>
      </w:ins>
      <w:ins w:id="552" w:author="jinahar" w:date="2013-02-25T13:38:00Z">
        <w:r w:rsidR="003C3A5A">
          <w:t>subsections</w:t>
        </w:r>
      </w:ins>
      <w:ins w:id="553" w:author="pcuser" w:date="2013-01-09T09:17:00Z">
        <w:r w:rsidR="00F9210E">
          <w:t xml:space="preserve"> (a) and (b) must include the following:</w:t>
        </w:r>
      </w:ins>
    </w:p>
    <w:p w:rsidR="00F9210E" w:rsidRDefault="00F9210E" w:rsidP="0034229F">
      <w:pPr>
        <w:rPr>
          <w:ins w:id="554" w:author="pcuser" w:date="2013-01-09T09:17:00Z"/>
        </w:rPr>
      </w:pPr>
      <w:ins w:id="555" w:author="pcuser" w:date="2013-01-09T09:17:00Z">
        <w:r>
          <w:t xml:space="preserve">(A) </w:t>
        </w:r>
      </w:ins>
      <w:r w:rsidR="0034229F" w:rsidRPr="0034229F">
        <w:t>The fugitive emissions and insignificant activity emissions</w:t>
      </w:r>
      <w:ins w:id="556" w:author="pcuser" w:date="2013-01-09T09:19:00Z">
        <w:r>
          <w:t>; and</w:t>
        </w:r>
      </w:ins>
      <w:r w:rsidR="0034229F" w:rsidRPr="0034229F">
        <w:t xml:space="preserve"> </w:t>
      </w:r>
      <w:del w:id="557" w:author="pcuser" w:date="2013-01-09T09:17:00Z">
        <w:r w:rsidR="0034229F" w:rsidRPr="0034229F" w:rsidDel="00F9210E">
          <w:delText>of a stationary source are considered in determining whether it is a federal major source.</w:delText>
        </w:r>
      </w:del>
    </w:p>
    <w:p w:rsidR="000C6898" w:rsidRDefault="00DB47DA" w:rsidP="0034229F">
      <w:pPr>
        <w:rPr>
          <w:ins w:id="558" w:author="pcuser" w:date="2013-01-09T09:11:00Z"/>
        </w:rPr>
      </w:pPr>
      <w:ins w:id="559" w:author="pcuser" w:date="2013-01-09T09:12:00Z">
        <w:r>
          <w:t>(</w:t>
        </w:r>
      </w:ins>
      <w:ins w:id="560" w:author="pcuser" w:date="2013-01-09T09:16:00Z">
        <w:r w:rsidR="00F9210E">
          <w:t>B)</w:t>
        </w:r>
      </w:ins>
      <w:r w:rsidR="0034229F" w:rsidRPr="0034229F">
        <w:t xml:space="preserve"> </w:t>
      </w:r>
      <w:del w:id="561" w:author="pcuser" w:date="2013-01-09T09:18:00Z">
        <w:r w:rsidR="0034229F" w:rsidRPr="0034229F" w:rsidDel="00F9210E">
          <w:delText>Potential to emit calculations must include emission i</w:delText>
        </w:r>
      </w:del>
      <w:ins w:id="562" w:author="pcuser" w:date="2013-01-09T09:18:00Z">
        <w:r w:rsidR="00F9210E">
          <w:t>I</w:t>
        </w:r>
      </w:ins>
      <w:r w:rsidR="0034229F" w:rsidRPr="0034229F">
        <w:t xml:space="preserve">ncreases </w:t>
      </w:r>
      <w:ins w:id="563" w:author="Preferred Customer" w:date="2013-02-11T11:18:00Z">
        <w:r w:rsidR="00D32C16">
          <w:t xml:space="preserve">or decreases </w:t>
        </w:r>
      </w:ins>
      <w:r w:rsidR="0034229F" w:rsidRPr="0034229F">
        <w:t xml:space="preserve">due to a new or modified source </w:t>
      </w:r>
      <w:del w:id="564"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565" w:author="pcuser" w:date="2013-01-09T09:11:00Z">
        <w:r>
          <w:t>(</w:t>
        </w:r>
      </w:ins>
      <w:ins w:id="566" w:author="jinahar" w:date="2013-07-26T09:40:00Z">
        <w:r w:rsidR="0015356D">
          <w:t>e</w:t>
        </w:r>
      </w:ins>
      <w:ins w:id="567" w:author="pcuser" w:date="2013-01-09T09:11:00Z">
        <w:r>
          <w:t>) Source categories:</w:t>
        </w:r>
      </w:ins>
    </w:p>
    <w:p w:rsidR="0034229F" w:rsidRPr="0034229F" w:rsidRDefault="0034229F" w:rsidP="0034229F">
      <w:r w:rsidRPr="0034229F">
        <w:t>(</w:t>
      </w:r>
      <w:ins w:id="568" w:author="gdavis" w:date="2013-01-08T09:40:00Z">
        <w:r w:rsidR="00EF0D24">
          <w:t>A</w:t>
        </w:r>
      </w:ins>
      <w:del w:id="569"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570" w:author="gdavis" w:date="2013-01-08T09:40:00Z">
        <w:r w:rsidR="00EF0D24">
          <w:t>B</w:t>
        </w:r>
      </w:ins>
      <w:del w:id="571"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lastRenderedPageBreak/>
        <w:t>(</w:t>
      </w:r>
      <w:ins w:id="572" w:author="gdavis" w:date="2013-01-08T09:40:00Z">
        <w:r w:rsidR="00EF0D24">
          <w:t>C</w:t>
        </w:r>
      </w:ins>
      <w:del w:id="573" w:author="gdavis" w:date="2013-01-08T09:40:00Z">
        <w:r w:rsidRPr="0034229F" w:rsidDel="00EF0D24">
          <w:delText>c</w:delText>
        </w:r>
      </w:del>
      <w:r w:rsidRPr="0034229F">
        <w:t xml:space="preserve">) Kraft pulp mills; </w:t>
      </w:r>
    </w:p>
    <w:p w:rsidR="0034229F" w:rsidRPr="0034229F" w:rsidRDefault="0034229F" w:rsidP="0034229F">
      <w:r w:rsidRPr="0034229F">
        <w:t>(</w:t>
      </w:r>
      <w:ins w:id="574" w:author="gdavis" w:date="2013-01-08T09:40:00Z">
        <w:r w:rsidR="00EF0D24">
          <w:t>D</w:t>
        </w:r>
      </w:ins>
      <w:del w:id="575"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576" w:author="gdavis" w:date="2013-01-08T09:40:00Z">
        <w:r w:rsidR="00EF0D24">
          <w:t>E</w:t>
        </w:r>
      </w:ins>
      <w:del w:id="577" w:author="gdavis" w:date="2013-01-08T09:40:00Z">
        <w:r w:rsidRPr="0034229F" w:rsidDel="00EF0D24">
          <w:delText>e</w:delText>
        </w:r>
      </w:del>
      <w:r w:rsidRPr="0034229F">
        <w:t xml:space="preserve">) Primary Zinc Smelters; </w:t>
      </w:r>
    </w:p>
    <w:p w:rsidR="0034229F" w:rsidRPr="0034229F" w:rsidRDefault="0034229F" w:rsidP="0034229F">
      <w:r w:rsidRPr="0034229F">
        <w:t>(</w:t>
      </w:r>
      <w:ins w:id="578" w:author="gdavis" w:date="2013-01-08T09:40:00Z">
        <w:r w:rsidR="00EF0D24">
          <w:t>F</w:t>
        </w:r>
      </w:ins>
      <w:del w:id="579" w:author="gdavis" w:date="2013-01-08T09:40:00Z">
        <w:r w:rsidRPr="0034229F" w:rsidDel="00EF0D24">
          <w:delText>f</w:delText>
        </w:r>
      </w:del>
      <w:r w:rsidRPr="0034229F">
        <w:t xml:space="preserve">) Iron and Steel Mill Plants; </w:t>
      </w:r>
    </w:p>
    <w:p w:rsidR="0034229F" w:rsidRPr="0034229F" w:rsidRDefault="0034229F" w:rsidP="0034229F">
      <w:r w:rsidRPr="0034229F">
        <w:t>(</w:t>
      </w:r>
      <w:ins w:id="580" w:author="Preferred Customer" w:date="2013-02-11T11:20:00Z">
        <w:r w:rsidR="00D32C16">
          <w:t>G</w:t>
        </w:r>
      </w:ins>
      <w:del w:id="581"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582" w:author="Preferred Customer" w:date="2013-02-11T11:20:00Z">
        <w:r w:rsidR="00D32C16">
          <w:t>H</w:t>
        </w:r>
      </w:ins>
      <w:del w:id="583"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584" w:author="Preferred Customer" w:date="2013-02-11T11:20:00Z">
        <w:r w:rsidR="00D32C16">
          <w:t>I</w:t>
        </w:r>
      </w:ins>
      <w:del w:id="585" w:author="Preferred Customer" w:date="2013-02-11T11:20:00Z">
        <w:r w:rsidRPr="0034229F" w:rsidDel="00D32C16">
          <w:delText>i</w:delText>
        </w:r>
      </w:del>
      <w:r w:rsidRPr="0034229F">
        <w:t xml:space="preserve">) Municipal Incinerators capable of charging more than 50 tons of refuse per day; </w:t>
      </w:r>
    </w:p>
    <w:p w:rsidR="0034229F" w:rsidRPr="0034229F" w:rsidRDefault="0034229F" w:rsidP="0034229F">
      <w:r w:rsidRPr="0034229F">
        <w:t>(</w:t>
      </w:r>
      <w:ins w:id="586" w:author="Preferred Customer" w:date="2013-02-11T11:20:00Z">
        <w:r w:rsidR="00D32C16">
          <w:t>J</w:t>
        </w:r>
      </w:ins>
      <w:del w:id="587"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588" w:author="Preferred Customer" w:date="2013-02-11T11:20:00Z">
        <w:r w:rsidR="00D32C16">
          <w:t>K</w:t>
        </w:r>
      </w:ins>
      <w:del w:id="589"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590" w:author="Preferred Customer" w:date="2013-05-15T11:26:00Z">
        <w:r w:rsidR="00F56394">
          <w:t>L</w:t>
        </w:r>
      </w:ins>
      <w:del w:id="591"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592" w:author="Preferred Customer" w:date="2013-02-11T11:20:00Z">
        <w:r w:rsidR="00D32C16">
          <w:t>M</w:t>
        </w:r>
      </w:ins>
      <w:del w:id="593" w:author="Preferred Customer" w:date="2013-02-11T11:20:00Z">
        <w:r w:rsidRPr="0034229F" w:rsidDel="00D32C16">
          <w:delText>m</w:delText>
        </w:r>
      </w:del>
      <w:r w:rsidRPr="0034229F">
        <w:t xml:space="preserve">) Petroleum Refineries; </w:t>
      </w:r>
    </w:p>
    <w:p w:rsidR="0034229F" w:rsidRPr="0034229F" w:rsidRDefault="0034229F" w:rsidP="0034229F">
      <w:r w:rsidRPr="0034229F">
        <w:t>(</w:t>
      </w:r>
      <w:ins w:id="594" w:author="Preferred Customer" w:date="2013-02-11T11:20:00Z">
        <w:r w:rsidR="00D32C16">
          <w:t>N</w:t>
        </w:r>
      </w:ins>
      <w:del w:id="595"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596" w:author="Preferred Customer" w:date="2013-02-11T11:20:00Z">
        <w:r w:rsidR="00D32C16">
          <w:t>O</w:t>
        </w:r>
      </w:ins>
      <w:del w:id="597"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598" w:author="Preferred Customer" w:date="2013-02-11T11:20:00Z">
        <w:r w:rsidR="00D32C16">
          <w:t>P</w:t>
        </w:r>
      </w:ins>
      <w:del w:id="599"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600" w:author="Preferred Customer" w:date="2013-02-11T11:20:00Z">
        <w:r w:rsidR="00D32C16">
          <w:t>Q</w:t>
        </w:r>
      </w:ins>
      <w:del w:id="601"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602" w:author="Preferred Customer" w:date="2013-02-11T11:20:00Z">
        <w:r w:rsidR="00D32C16">
          <w:t>R</w:t>
        </w:r>
      </w:ins>
      <w:del w:id="603"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604" w:author="Preferred Customer" w:date="2013-02-11T11:20:00Z">
        <w:r w:rsidR="00D32C16">
          <w:t>S</w:t>
        </w:r>
      </w:ins>
      <w:del w:id="605"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606" w:author="Preferred Customer" w:date="2013-02-11T11:20:00Z">
        <w:r w:rsidR="00D32C16">
          <w:t>T</w:t>
        </w:r>
      </w:ins>
      <w:del w:id="607"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608" w:author="Preferred Customer" w:date="2013-02-11T11:20:00Z">
        <w:r w:rsidR="00D32C16">
          <w:t>U</w:t>
        </w:r>
      </w:ins>
      <w:del w:id="609"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610" w:author="Preferred Customer" w:date="2013-02-11T11:20:00Z">
        <w:r w:rsidR="00D32C16">
          <w:t>V</w:t>
        </w:r>
      </w:ins>
      <w:del w:id="611"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612" w:author="Preferred Customer" w:date="2013-02-11T11:20:00Z">
        <w:r w:rsidR="00D32C16">
          <w:t>W</w:t>
        </w:r>
      </w:ins>
      <w:del w:id="613" w:author="Preferred Customer" w:date="2013-02-11T11:20:00Z">
        <w:r w:rsidRPr="0034229F" w:rsidDel="00D32C16">
          <w:delText>w</w:delText>
        </w:r>
      </w:del>
      <w:r w:rsidRPr="0034229F">
        <w:t xml:space="preserve">) Chemical process plants; </w:t>
      </w:r>
    </w:p>
    <w:p w:rsidR="0034229F" w:rsidRPr="0034229F" w:rsidRDefault="0034229F" w:rsidP="0034229F">
      <w:r w:rsidRPr="0034229F">
        <w:t>(</w:t>
      </w:r>
      <w:ins w:id="614" w:author="Preferred Customer" w:date="2013-02-11T11:20:00Z">
        <w:r w:rsidR="00D32C16">
          <w:t>X</w:t>
        </w:r>
      </w:ins>
      <w:del w:id="615"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616" w:author="Preferred Customer" w:date="2013-02-11T11:20:00Z">
        <w:r w:rsidR="00D32C16">
          <w:t>Y</w:t>
        </w:r>
      </w:ins>
      <w:del w:id="617"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618" w:author="Preferred Customer" w:date="2013-02-11T11:20:00Z">
        <w:r w:rsidR="00D32C16">
          <w:t>Z</w:t>
        </w:r>
      </w:ins>
      <w:del w:id="619"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620" w:author="Preferred Customer" w:date="2013-02-11T11:20:00Z">
        <w:r w:rsidR="00D32C16">
          <w:t>AA</w:t>
        </w:r>
      </w:ins>
      <w:del w:id="621" w:author="Preferred Customer" w:date="2013-02-11T11:20:00Z">
        <w:r w:rsidRPr="0034229F" w:rsidDel="00D32C16">
          <w:delText>aa</w:delText>
        </w:r>
      </w:del>
      <w:r w:rsidRPr="0034229F">
        <w:t xml:space="preserve">) Glass fiber processing plants; </w:t>
      </w:r>
    </w:p>
    <w:p w:rsidR="00D32C16" w:rsidRDefault="0034229F" w:rsidP="0034229F">
      <w:pPr>
        <w:rPr>
          <w:ins w:id="622" w:author="pcuser" w:date="2013-06-14T10:35:00Z"/>
        </w:rPr>
      </w:pPr>
      <w:r w:rsidRPr="0034229F">
        <w:t>(</w:t>
      </w:r>
      <w:ins w:id="623" w:author="Preferred Customer" w:date="2013-02-11T11:20:00Z">
        <w:r w:rsidR="00D32C16">
          <w:t>BB</w:t>
        </w:r>
      </w:ins>
      <w:del w:id="624" w:author="Preferred Customer" w:date="2013-02-11T11:20:00Z">
        <w:r w:rsidRPr="0034229F" w:rsidDel="00D32C16">
          <w:delText>bb</w:delText>
        </w:r>
      </w:del>
      <w:r w:rsidRPr="0034229F">
        <w:t xml:space="preserve">) </w:t>
      </w:r>
      <w:proofErr w:type="gramStart"/>
      <w:r w:rsidRPr="0034229F">
        <w:t>Charcoal production plants.</w:t>
      </w:r>
      <w:proofErr w:type="gramEnd"/>
      <w:r w:rsidRPr="0034229F">
        <w:t xml:space="preserve"> </w:t>
      </w:r>
    </w:p>
    <w:p w:rsidR="00A660B4" w:rsidRPr="009C0F18" w:rsidRDefault="00275E74" w:rsidP="00A660B4">
      <w:pPr>
        <w:rPr>
          <w:ins w:id="625" w:author="pcuser" w:date="2013-06-14T10:35:00Z"/>
        </w:rPr>
      </w:pPr>
      <w:ins w:id="626" w:author="pcuser" w:date="2013-06-14T10:35:00Z">
        <w:r w:rsidRPr="009C0F18">
          <w:lastRenderedPageBreak/>
          <w:t xml:space="preserve">(e) A major stationary source as defined in part D of Title I of the Act, including: </w:t>
        </w:r>
      </w:ins>
    </w:p>
    <w:p w:rsidR="00A660B4" w:rsidRPr="009C0F18" w:rsidRDefault="00275E74" w:rsidP="00A660B4">
      <w:pPr>
        <w:rPr>
          <w:ins w:id="627" w:author="pcuser" w:date="2013-06-14T10:35:00Z"/>
        </w:rPr>
      </w:pPr>
      <w:ins w:id="628" w:author="pcuser" w:date="2013-06-14T10:35:00Z">
        <w:r w:rsidRPr="009C0F18">
          <w:t xml:space="preserve">(A)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ins>
    </w:p>
    <w:p w:rsidR="00A660B4" w:rsidRPr="009C0F18" w:rsidRDefault="00275E74" w:rsidP="00A660B4">
      <w:pPr>
        <w:rPr>
          <w:ins w:id="629" w:author="pcuser" w:date="2013-06-14T10:35:00Z"/>
        </w:rPr>
      </w:pPr>
      <w:ins w:id="630" w:author="pcuser" w:date="2013-06-14T10:35:00Z">
        <w:r w:rsidRPr="009C0F18">
          <w:t xml:space="preserve">(B) For ozone transport regions established pursuant to section 184 of the Act, sources with the potential to emit 50 tpy or more of VOCs; </w:t>
        </w:r>
      </w:ins>
    </w:p>
    <w:p w:rsidR="00A660B4" w:rsidRPr="009C0F18" w:rsidRDefault="00275E74" w:rsidP="00A660B4">
      <w:pPr>
        <w:rPr>
          <w:ins w:id="631" w:author="pcuser" w:date="2013-06-14T10:35:00Z"/>
        </w:rPr>
      </w:pPr>
      <w:ins w:id="632" w:author="pcuser" w:date="2013-06-14T10:35:00Z">
        <w:r w:rsidRPr="009C0F18">
          <w:t xml:space="preserve">(C) For carbon monoxide nonattainment areas: </w:t>
        </w:r>
      </w:ins>
    </w:p>
    <w:p w:rsidR="00A660B4" w:rsidRPr="009C0F18" w:rsidRDefault="00275E74" w:rsidP="00A660B4">
      <w:pPr>
        <w:rPr>
          <w:ins w:id="633" w:author="pcuser" w:date="2013-06-14T10:35:00Z"/>
        </w:rPr>
      </w:pPr>
      <w:ins w:id="634" w:author="pcuser" w:date="2013-06-14T10:35:00Z">
        <w:r w:rsidRPr="009C0F18">
          <w:t>(</w:t>
        </w:r>
        <w:proofErr w:type="spellStart"/>
        <w:r w:rsidRPr="009C0F18">
          <w:t>i</w:t>
        </w:r>
        <w:proofErr w:type="spellEnd"/>
        <w:r w:rsidRPr="009C0F18">
          <w:t xml:space="preserve">) That are classified as "serious"; and </w:t>
        </w:r>
      </w:ins>
    </w:p>
    <w:p w:rsidR="00A660B4" w:rsidRPr="009C0F18" w:rsidRDefault="00275E74" w:rsidP="00A660B4">
      <w:pPr>
        <w:rPr>
          <w:ins w:id="635" w:author="pcuser" w:date="2013-06-14T10:35:00Z"/>
        </w:rPr>
      </w:pPr>
      <w:ins w:id="636" w:author="pcuser" w:date="2013-06-14T10:35:00Z">
        <w:r w:rsidRPr="009C0F18">
          <w:t xml:space="preserve">(ii) In which stationary sources contribute significantly to carbon monoxide levels as determined under rules issued by the Administrator, sources with the potential to emit 50 tpy or more of carbon monoxide. </w:t>
        </w:r>
      </w:ins>
    </w:p>
    <w:p w:rsidR="00A660B4" w:rsidRDefault="00275E74" w:rsidP="00A660B4">
      <w:pPr>
        <w:rPr>
          <w:ins w:id="637" w:author="pcuser" w:date="2013-06-14T10:36:00Z"/>
        </w:rPr>
      </w:pPr>
      <w:ins w:id="638" w:author="pcuser" w:date="2013-06-14T10:35:00Z">
        <w:r w:rsidRPr="009C0F18">
          <w:t>(</w:t>
        </w:r>
      </w:ins>
      <w:ins w:id="639" w:author="pcuser" w:date="2013-06-14T10:36:00Z">
        <w:r w:rsidRPr="009C0F18">
          <w:t>D</w:t>
        </w:r>
      </w:ins>
      <w:ins w:id="640" w:author="pcuser" w:date="2013-06-14T10:35:00Z">
        <w:r w:rsidRPr="009C0F18">
          <w:t>) For particulate matter (PM10) nonattainment areas classified as "serious," sources with the potential to emit 70 tpy or more of PM10.</w:t>
        </w:r>
        <w:r w:rsidR="00A660B4" w:rsidRPr="00A660B4">
          <w:t xml:space="preserve"> </w:t>
        </w:r>
      </w:ins>
    </w:p>
    <w:p w:rsidR="0034229F" w:rsidRPr="0034229F" w:rsidRDefault="008D3D45" w:rsidP="0034229F">
      <w:ins w:id="641" w:author="pcuser" w:date="2013-06-14T11:33:00Z">
        <w:r w:rsidRPr="0034229F">
          <w:t xml:space="preserve"> </w:t>
        </w:r>
      </w:ins>
      <w:r w:rsidR="0034229F" w:rsidRPr="0034229F">
        <w:t>(</w:t>
      </w:r>
      <w:ins w:id="642" w:author="Preferred Customer" w:date="2013-01-03T08:42:00Z">
        <w:r w:rsidR="002E2DCA">
          <w:t>6</w:t>
        </w:r>
      </w:ins>
      <w:ins w:id="643" w:author="pcuser" w:date="2013-06-13T16:44:00Z">
        <w:r w:rsidR="004C3271">
          <w:t>5</w:t>
        </w:r>
      </w:ins>
      <w:del w:id="644" w:author="Preferred Customer" w:date="2013-01-03T08:42:00Z">
        <w:r w:rsidR="0034229F" w:rsidRPr="0034229F" w:rsidDel="002E2DCA">
          <w:delText>56</w:delText>
        </w:r>
      </w:del>
      <w:r w:rsidR="0034229F" w:rsidRPr="0034229F">
        <w:t xml:space="preserve">) "Final permit" means the version of an Oregon Title V Operating Permit issued by DEQ or Lane Regional Air Protection Agency that has completed all review procedures required by OAR 340-218-0120 through 340-218-0240. </w:t>
      </w:r>
    </w:p>
    <w:p w:rsidR="0034229F" w:rsidRDefault="0034229F" w:rsidP="0034229F">
      <w:pPr>
        <w:rPr>
          <w:ins w:id="645" w:author="jill inahara" w:date="2012-10-26T10:54:00Z"/>
        </w:rPr>
      </w:pPr>
      <w:r w:rsidRPr="0034229F">
        <w:t>(</w:t>
      </w:r>
      <w:ins w:id="646" w:author="Preferred Customer" w:date="2013-01-03T08:42:00Z">
        <w:r w:rsidR="002E2DCA">
          <w:t>6</w:t>
        </w:r>
      </w:ins>
      <w:ins w:id="647" w:author="pcuser" w:date="2013-06-13T16:44:00Z">
        <w:r w:rsidR="004C3271">
          <w:t>6</w:t>
        </w:r>
      </w:ins>
      <w:del w:id="648"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649" w:author="jill inahara" w:date="2012-10-26T10:54:00Z">
        <w:r>
          <w:t>(</w:t>
        </w:r>
      </w:ins>
      <w:ins w:id="650" w:author="Preferred Customer" w:date="2013-01-03T08:42:00Z">
        <w:r w:rsidR="002E2DCA">
          <w:t>6</w:t>
        </w:r>
      </w:ins>
      <w:ins w:id="651" w:author="pcuser" w:date="2013-06-13T16:44:00Z">
        <w:r w:rsidR="004C3271">
          <w:t>7</w:t>
        </w:r>
      </w:ins>
      <w:ins w:id="652" w:author="jill inahara" w:date="2012-10-26T10:54:00Z">
        <w:r>
          <w:t>) “Fuel burning equipment</w:t>
        </w:r>
      </w:ins>
      <w:ins w:id="653" w:author="jill inahara" w:date="2012-10-26T10:55:00Z">
        <w:r>
          <w:t xml:space="preserve">” </w:t>
        </w:r>
      </w:ins>
      <w:ins w:id="654" w:author="jinahar" w:date="2013-03-11T14:21:00Z">
        <w:r w:rsidR="00E439D1">
          <w:t xml:space="preserve">means </w:t>
        </w:r>
      </w:ins>
      <w:ins w:id="655" w:author="jinahar" w:date="2013-03-11T14:23:00Z">
        <w:r w:rsidR="00E439D1">
          <w:t xml:space="preserve">any type of </w:t>
        </w:r>
      </w:ins>
      <w:ins w:id="656" w:author="jinahar" w:date="2013-03-11T14:21:00Z">
        <w:r w:rsidR="00E439D1">
          <w:t>equipment</w:t>
        </w:r>
      </w:ins>
      <w:ins w:id="657" w:author="jinahar" w:date="2013-03-11T14:22:00Z">
        <w:r w:rsidR="00E439D1">
          <w:t xml:space="preserve"> that burns fuel</w:t>
        </w:r>
      </w:ins>
      <w:ins w:id="658" w:author="jinahar" w:date="2013-03-11T14:23:00Z">
        <w:r w:rsidR="00E439D1">
          <w:t xml:space="preserve"> including but not limited to boilers, </w:t>
        </w:r>
      </w:ins>
      <w:ins w:id="659" w:author="jinahar" w:date="2013-03-11T14:24:00Z">
        <w:r w:rsidR="00E439D1">
          <w:t>drye</w:t>
        </w:r>
      </w:ins>
      <w:ins w:id="660" w:author="jinahar" w:date="2013-03-11T14:32:00Z">
        <w:r w:rsidR="00B8395C">
          <w:t>r</w:t>
        </w:r>
      </w:ins>
      <w:ins w:id="661" w:author="jinahar" w:date="2013-03-11T14:24:00Z">
        <w:r w:rsidR="00E439D1">
          <w:t>s, and process heaters</w:t>
        </w:r>
      </w:ins>
      <w:ins w:id="662" w:author="pcuser" w:date="2013-05-09T15:42:00Z">
        <w:r w:rsidR="008873F9">
          <w:t>, excluding internal combustion engines</w:t>
        </w:r>
      </w:ins>
      <w:ins w:id="663" w:author="jinahar" w:date="2013-03-11T14:22:00Z">
        <w:r w:rsidR="00E439D1">
          <w:t xml:space="preserve">.  </w:t>
        </w:r>
      </w:ins>
      <w:ins w:id="664" w:author="jinahar" w:date="2013-03-11T14:21:00Z">
        <w:r w:rsidR="00E439D1">
          <w:t xml:space="preserve">  </w:t>
        </w:r>
      </w:ins>
    </w:p>
    <w:p w:rsidR="0034229F" w:rsidRPr="0034229F" w:rsidRDefault="0034229F" w:rsidP="0034229F">
      <w:r w:rsidRPr="0034229F">
        <w:t>(</w:t>
      </w:r>
      <w:ins w:id="665" w:author="Preferred Customer" w:date="2013-01-03T08:47:00Z">
        <w:r w:rsidR="002E2DCA">
          <w:t>6</w:t>
        </w:r>
      </w:ins>
      <w:ins w:id="666" w:author="pcuser" w:date="2013-06-13T16:44:00Z">
        <w:r w:rsidR="004C3271">
          <w:t>8</w:t>
        </w:r>
      </w:ins>
      <w:del w:id="667" w:author="Preferred Customer" w:date="2013-01-03T08:47:00Z">
        <w:r w:rsidRPr="0034229F" w:rsidDel="002E2DCA">
          <w:delText>58</w:delText>
        </w:r>
      </w:del>
      <w:r w:rsidRPr="0034229F">
        <w:t xml:space="preserve">) "Fugitive Emissions": </w:t>
      </w:r>
    </w:p>
    <w:p w:rsidR="0034229F" w:rsidRPr="0034229F" w:rsidRDefault="0034229F" w:rsidP="0034229F">
      <w:r w:rsidRPr="0034229F">
        <w:t xml:space="preserve">(a) Except as used in subsection (b) of this section,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668" w:author="pcuser" w:date="2013-06-13T16:45:00Z">
        <w:r w:rsidR="004C3271">
          <w:t>69</w:t>
        </w:r>
      </w:ins>
      <w:del w:id="669" w:author="Preferred Customer" w:date="2013-01-03T08:47:00Z">
        <w:r w:rsidRPr="0034229F" w:rsidDel="002E2DCA">
          <w:delText>59</w:delText>
        </w:r>
      </w:del>
      <w:r w:rsidRPr="0034229F">
        <w:t xml:space="preserve">) "General permit": </w:t>
      </w:r>
    </w:p>
    <w:p w:rsidR="0034229F" w:rsidRPr="0034229F" w:rsidRDefault="0034229F" w:rsidP="0034229F">
      <w:r w:rsidRPr="0034229F">
        <w:t xml:space="preserve">(a) Except as provided in subsection (b) of this section,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670" w:author="jinahar" w:date="2013-04-16T12:46:00Z"/>
        </w:rPr>
      </w:pPr>
      <w:r w:rsidRPr="0034229F">
        <w:t>(</w:t>
      </w:r>
      <w:ins w:id="671" w:author="jinahar" w:date="2013-05-10T14:23:00Z">
        <w:r w:rsidR="00A73DD4">
          <w:t>7</w:t>
        </w:r>
      </w:ins>
      <w:ins w:id="672" w:author="pcuser" w:date="2013-06-13T16:45:00Z">
        <w:r w:rsidR="004C3271">
          <w:t>0</w:t>
        </w:r>
      </w:ins>
      <w:del w:id="673" w:author="jinahar" w:date="2013-05-10T14:23:00Z">
        <w:r w:rsidRPr="0034229F" w:rsidDel="00A73DD4">
          <w:delText>6</w:delText>
        </w:r>
      </w:del>
      <w:del w:id="674" w:author="Preferred Customer" w:date="2013-01-03T08:47:00Z">
        <w:r w:rsidRPr="0034229F" w:rsidDel="002E2DCA">
          <w:delText>0</w:delText>
        </w:r>
      </w:del>
      <w:r w:rsidRPr="0034229F">
        <w:t xml:space="preserve">) "Generic PSEL" means the levels for the pollutants listed </w:t>
      </w:r>
      <w:del w:id="675" w:author="jinahar" w:date="2013-04-16T12:46:00Z">
        <w:r w:rsidRPr="0034229F" w:rsidDel="000F4874">
          <w:delText>in Table 5.</w:delText>
        </w:r>
      </w:del>
      <w:ins w:id="676" w:author="jinahar" w:date="2013-04-16T12:46:00Z">
        <w:r w:rsidR="000F4874">
          <w:t>below:</w:t>
        </w:r>
      </w:ins>
    </w:p>
    <w:p w:rsidR="003B5E78" w:rsidRDefault="000F4874" w:rsidP="0093310B">
      <w:pPr>
        <w:tabs>
          <w:tab w:val="left" w:pos="4829"/>
          <w:tab w:val="left" w:pos="9014"/>
        </w:tabs>
        <w:rPr>
          <w:ins w:id="677" w:author="jinahar" w:date="2013-04-16T12:49:00Z"/>
        </w:rPr>
      </w:pPr>
      <w:ins w:id="678" w:author="jinahar" w:date="2013-04-16T12:50:00Z">
        <w:r>
          <w:lastRenderedPageBreak/>
          <w:t xml:space="preserve">(a) </w:t>
        </w:r>
      </w:ins>
      <w:ins w:id="679" w:author="jinahar" w:date="2013-04-16T12:49:00Z">
        <w:r w:rsidRPr="000F4874">
          <w:t>Greenhouse Gases (CO2e)</w:t>
        </w:r>
      </w:ins>
      <w:ins w:id="680" w:author="pcuser" w:date="2013-05-07T12:53:00Z">
        <w:r w:rsidR="000D3C68">
          <w:t xml:space="preserve"> = </w:t>
        </w:r>
      </w:ins>
      <w:ins w:id="681" w:author="jinahar" w:date="2013-04-16T12:49:00Z">
        <w:r w:rsidRPr="000F4874">
          <w:t>74,000</w:t>
        </w:r>
      </w:ins>
      <w:ins w:id="682" w:author="pcuser" w:date="2013-05-07T14:15:00Z">
        <w:r w:rsidR="003E17A0">
          <w:t xml:space="preserve"> tons per year</w:t>
        </w:r>
      </w:ins>
    </w:p>
    <w:p w:rsidR="003B5E78" w:rsidRDefault="000F4874" w:rsidP="0093310B">
      <w:pPr>
        <w:tabs>
          <w:tab w:val="left" w:pos="4829"/>
          <w:tab w:val="left" w:pos="9014"/>
        </w:tabs>
        <w:rPr>
          <w:ins w:id="683" w:author="jinahar" w:date="2013-04-16T12:49:00Z"/>
        </w:rPr>
      </w:pPr>
      <w:ins w:id="684" w:author="jinahar" w:date="2013-04-16T12:50:00Z">
        <w:r>
          <w:t xml:space="preserve">(b) </w:t>
        </w:r>
      </w:ins>
      <w:ins w:id="685" w:author="jinahar" w:date="2013-04-16T12:49:00Z">
        <w:r w:rsidRPr="000F4874">
          <w:t>CO</w:t>
        </w:r>
      </w:ins>
      <w:ins w:id="686" w:author="pcuser" w:date="2013-05-07T14:15:00Z">
        <w:r w:rsidR="003E17A0">
          <w:t xml:space="preserve"> = </w:t>
        </w:r>
      </w:ins>
      <w:ins w:id="687" w:author="jinahar" w:date="2013-04-16T12:49:00Z">
        <w:r w:rsidRPr="000F4874">
          <w:t>99</w:t>
        </w:r>
      </w:ins>
      <w:ins w:id="688" w:author="pcuser" w:date="2013-05-07T14:15:00Z">
        <w:r w:rsidR="003E17A0">
          <w:t xml:space="preserve"> tons per year</w:t>
        </w:r>
      </w:ins>
    </w:p>
    <w:p w:rsidR="003B5E78" w:rsidRDefault="000F4874" w:rsidP="0093310B">
      <w:pPr>
        <w:tabs>
          <w:tab w:val="left" w:pos="4829"/>
          <w:tab w:val="left" w:pos="9014"/>
        </w:tabs>
        <w:rPr>
          <w:ins w:id="689" w:author="jinahar" w:date="2013-04-16T12:49:00Z"/>
        </w:rPr>
      </w:pPr>
      <w:ins w:id="690" w:author="jinahar" w:date="2013-04-16T12:50:00Z">
        <w:r>
          <w:t xml:space="preserve">(c) </w:t>
        </w:r>
      </w:ins>
      <w:ins w:id="691" w:author="jinahar" w:date="2013-04-16T12:49:00Z">
        <w:r w:rsidRPr="000F4874">
          <w:t>NOx</w:t>
        </w:r>
      </w:ins>
      <w:ins w:id="692" w:author="pcuser" w:date="2013-05-07T14:16:00Z">
        <w:r w:rsidR="003E17A0">
          <w:t xml:space="preserve"> = </w:t>
        </w:r>
      </w:ins>
      <w:ins w:id="693" w:author="jinahar" w:date="2013-04-16T12:49:00Z">
        <w:r w:rsidRPr="000F4874">
          <w:t>39</w:t>
        </w:r>
      </w:ins>
      <w:ins w:id="694" w:author="pcuser" w:date="2013-05-07T14:15:00Z">
        <w:r w:rsidR="003E17A0">
          <w:t xml:space="preserve"> tons per year</w:t>
        </w:r>
      </w:ins>
    </w:p>
    <w:p w:rsidR="003B5E78" w:rsidRDefault="000F4874" w:rsidP="0093310B">
      <w:pPr>
        <w:tabs>
          <w:tab w:val="left" w:pos="4829"/>
          <w:tab w:val="left" w:pos="9014"/>
        </w:tabs>
        <w:rPr>
          <w:ins w:id="695" w:author="jinahar" w:date="2013-04-16T12:49:00Z"/>
        </w:rPr>
      </w:pPr>
      <w:ins w:id="696" w:author="jinahar" w:date="2013-04-16T12:50:00Z">
        <w:r>
          <w:t xml:space="preserve">(d) </w:t>
        </w:r>
      </w:ins>
      <w:ins w:id="697" w:author="jinahar" w:date="2013-04-16T12:49:00Z">
        <w:r w:rsidRPr="000F4874">
          <w:t>SO2</w:t>
        </w:r>
      </w:ins>
      <w:ins w:id="698" w:author="pcuser" w:date="2013-05-07T14:16:00Z">
        <w:r w:rsidR="003E17A0">
          <w:t xml:space="preserve"> = </w:t>
        </w:r>
      </w:ins>
      <w:ins w:id="699" w:author="jinahar" w:date="2013-04-16T12:49:00Z">
        <w:r w:rsidRPr="000F4874">
          <w:t>39</w:t>
        </w:r>
      </w:ins>
      <w:ins w:id="700" w:author="pcuser" w:date="2013-05-07T14:15:00Z">
        <w:r w:rsidR="003E17A0">
          <w:t xml:space="preserve"> tons per year</w:t>
        </w:r>
      </w:ins>
    </w:p>
    <w:p w:rsidR="003B5E78" w:rsidRDefault="000F4874" w:rsidP="0093310B">
      <w:pPr>
        <w:tabs>
          <w:tab w:val="left" w:pos="4829"/>
          <w:tab w:val="left" w:pos="9014"/>
        </w:tabs>
        <w:rPr>
          <w:ins w:id="701" w:author="jinahar" w:date="2013-04-16T12:49:00Z"/>
        </w:rPr>
      </w:pPr>
      <w:ins w:id="702" w:author="jinahar" w:date="2013-04-16T12:50:00Z">
        <w:r>
          <w:t xml:space="preserve">(e) </w:t>
        </w:r>
      </w:ins>
      <w:ins w:id="703" w:author="jinahar" w:date="2013-04-16T12:49:00Z">
        <w:r w:rsidRPr="000F4874">
          <w:t>VOC</w:t>
        </w:r>
      </w:ins>
      <w:ins w:id="704" w:author="pcuser" w:date="2013-05-07T14:16:00Z">
        <w:r w:rsidR="003E17A0">
          <w:t xml:space="preserve"> = </w:t>
        </w:r>
      </w:ins>
      <w:ins w:id="705" w:author="jinahar" w:date="2013-04-16T12:49:00Z">
        <w:r w:rsidRPr="000F4874">
          <w:t>39</w:t>
        </w:r>
      </w:ins>
      <w:ins w:id="706" w:author="pcuser" w:date="2013-05-07T14:15:00Z">
        <w:r w:rsidR="003E17A0">
          <w:t xml:space="preserve"> tons per year</w:t>
        </w:r>
      </w:ins>
    </w:p>
    <w:p w:rsidR="003B5E78" w:rsidRDefault="000F4874" w:rsidP="0093310B">
      <w:pPr>
        <w:tabs>
          <w:tab w:val="left" w:pos="4829"/>
          <w:tab w:val="left" w:pos="9014"/>
        </w:tabs>
        <w:rPr>
          <w:ins w:id="707" w:author="jinahar" w:date="2013-04-16T12:49:00Z"/>
        </w:rPr>
      </w:pPr>
      <w:ins w:id="708" w:author="jinahar" w:date="2013-04-16T12:50:00Z">
        <w:r>
          <w:t xml:space="preserve">(f) </w:t>
        </w:r>
      </w:ins>
      <w:ins w:id="709" w:author="jinahar" w:date="2013-04-16T12:49:00Z">
        <w:r w:rsidRPr="000F4874">
          <w:t>PM</w:t>
        </w:r>
      </w:ins>
      <w:ins w:id="710" w:author="pcuser" w:date="2013-05-07T14:16:00Z">
        <w:r w:rsidR="003E17A0">
          <w:t xml:space="preserve"> = </w:t>
        </w:r>
      </w:ins>
      <w:ins w:id="711" w:author="jinahar" w:date="2013-04-16T12:49:00Z">
        <w:r w:rsidRPr="000F4874">
          <w:t>24</w:t>
        </w:r>
      </w:ins>
      <w:ins w:id="712" w:author="pcuser" w:date="2013-05-07T14:15:00Z">
        <w:r w:rsidR="003E17A0">
          <w:t xml:space="preserve"> tons per year</w:t>
        </w:r>
      </w:ins>
    </w:p>
    <w:p w:rsidR="003B5E78" w:rsidRDefault="000F4874" w:rsidP="0093310B">
      <w:pPr>
        <w:tabs>
          <w:tab w:val="left" w:pos="4829"/>
          <w:tab w:val="left" w:pos="9014"/>
        </w:tabs>
        <w:rPr>
          <w:ins w:id="713" w:author="jinahar" w:date="2013-04-16T12:49:00Z"/>
        </w:rPr>
      </w:pPr>
      <w:ins w:id="714" w:author="jinahar" w:date="2013-04-16T12:50:00Z">
        <w:r>
          <w:t xml:space="preserve">(g) </w:t>
        </w:r>
      </w:ins>
      <w:ins w:id="715" w:author="jinahar" w:date="2013-04-16T12:49:00Z">
        <w:r w:rsidRPr="000F4874">
          <w:t>PM10 (except Medford AQMA)</w:t>
        </w:r>
      </w:ins>
      <w:ins w:id="716" w:author="pcuser" w:date="2013-05-07T12:53:00Z">
        <w:r w:rsidR="000D3C68">
          <w:t xml:space="preserve"> = </w:t>
        </w:r>
      </w:ins>
      <w:ins w:id="717" w:author="jinahar" w:date="2013-04-16T12:49:00Z">
        <w:r w:rsidRPr="000F4874">
          <w:t xml:space="preserve">14 </w:t>
        </w:r>
      </w:ins>
      <w:ins w:id="718" w:author="pcuser" w:date="2013-05-07T14:16:00Z">
        <w:r w:rsidR="003E17A0">
          <w:t>tons per year</w:t>
        </w:r>
      </w:ins>
    </w:p>
    <w:p w:rsidR="003B5E78" w:rsidRDefault="000F4874" w:rsidP="0093310B">
      <w:pPr>
        <w:tabs>
          <w:tab w:val="left" w:pos="4829"/>
          <w:tab w:val="left" w:pos="9014"/>
        </w:tabs>
        <w:rPr>
          <w:ins w:id="719" w:author="jinahar" w:date="2013-04-16T12:49:00Z"/>
        </w:rPr>
      </w:pPr>
      <w:ins w:id="720" w:author="jinahar" w:date="2013-04-16T12:50:00Z">
        <w:r>
          <w:t xml:space="preserve">(h) </w:t>
        </w:r>
      </w:ins>
      <w:ins w:id="721" w:author="jinahar" w:date="2013-04-16T12:49:00Z">
        <w:r w:rsidRPr="000F4874">
          <w:t>PM10 (Medford AQMA)</w:t>
        </w:r>
      </w:ins>
      <w:ins w:id="722" w:author="pcuser" w:date="2013-05-07T12:53:00Z">
        <w:r w:rsidR="000D3C68">
          <w:t xml:space="preserve"> = </w:t>
        </w:r>
      </w:ins>
      <w:ins w:id="723" w:author="jinahar" w:date="2013-04-16T12:49:00Z">
        <w:r w:rsidRPr="000F4874">
          <w:t xml:space="preserve">4.5 </w:t>
        </w:r>
      </w:ins>
      <w:ins w:id="724" w:author="pcuser" w:date="2013-05-07T14:17:00Z">
        <w:r w:rsidR="003E17A0">
          <w:t xml:space="preserve">tons per year and </w:t>
        </w:r>
      </w:ins>
      <w:ins w:id="725" w:author="jinahar" w:date="2013-04-16T12:49:00Z">
        <w:r w:rsidRPr="000F4874">
          <w:t xml:space="preserve">49 </w:t>
        </w:r>
      </w:ins>
      <w:ins w:id="726" w:author="pcuser" w:date="2013-05-07T14:17:00Z">
        <w:r w:rsidR="003E17A0">
          <w:t>pound</w:t>
        </w:r>
      </w:ins>
      <w:ins w:id="727" w:author="jinahar" w:date="2013-04-16T12:49:00Z">
        <w:r w:rsidRPr="000F4874">
          <w:t>s/day</w:t>
        </w:r>
      </w:ins>
    </w:p>
    <w:p w:rsidR="003B5E78" w:rsidRDefault="000F4874" w:rsidP="0093310B">
      <w:pPr>
        <w:tabs>
          <w:tab w:val="left" w:pos="4829"/>
          <w:tab w:val="left" w:pos="9014"/>
        </w:tabs>
        <w:rPr>
          <w:ins w:id="728" w:author="jinahar" w:date="2013-04-16T12:49:00Z"/>
        </w:rPr>
      </w:pPr>
      <w:ins w:id="729" w:author="jinahar" w:date="2013-04-16T12:50:00Z">
        <w:r>
          <w:t xml:space="preserve">(i) </w:t>
        </w:r>
      </w:ins>
      <w:ins w:id="730" w:author="jinahar" w:date="2013-04-16T12:49:00Z">
        <w:r w:rsidRPr="000F4874">
          <w:t>PM2.5</w:t>
        </w:r>
      </w:ins>
      <w:ins w:id="731" w:author="pcuser" w:date="2013-05-07T14:17:00Z">
        <w:r w:rsidR="003E17A0">
          <w:t xml:space="preserve"> = </w:t>
        </w:r>
      </w:ins>
      <w:ins w:id="732" w:author="jinahar" w:date="2013-04-16T12:49:00Z">
        <w:r w:rsidRPr="000F4874">
          <w:t>9</w:t>
        </w:r>
      </w:ins>
      <w:ins w:id="733" w:author="pcuser" w:date="2013-05-07T14:17:00Z">
        <w:r w:rsidR="003E17A0">
          <w:t xml:space="preserve"> tons per year</w:t>
        </w:r>
      </w:ins>
    </w:p>
    <w:p w:rsidR="003B5E78" w:rsidRDefault="000F4874" w:rsidP="0093310B">
      <w:pPr>
        <w:tabs>
          <w:tab w:val="left" w:pos="4829"/>
          <w:tab w:val="left" w:pos="9014"/>
        </w:tabs>
        <w:rPr>
          <w:ins w:id="734" w:author="jinahar" w:date="2013-04-16T12:49:00Z"/>
        </w:rPr>
      </w:pPr>
      <w:ins w:id="735" w:author="jinahar" w:date="2013-04-16T12:50:00Z">
        <w:r>
          <w:t xml:space="preserve">(j) </w:t>
        </w:r>
      </w:ins>
      <w:ins w:id="736" w:author="jinahar" w:date="2013-04-16T12:49:00Z">
        <w:r w:rsidRPr="000F4874">
          <w:t>Lead</w:t>
        </w:r>
      </w:ins>
      <w:ins w:id="737" w:author="pcuser" w:date="2013-05-07T14:17:00Z">
        <w:r w:rsidR="003E17A0">
          <w:t xml:space="preserve"> = </w:t>
        </w:r>
      </w:ins>
      <w:ins w:id="738" w:author="jinahar" w:date="2013-04-16T12:49:00Z">
        <w:r w:rsidRPr="000F4874">
          <w:t>0.5</w:t>
        </w:r>
      </w:ins>
      <w:ins w:id="739" w:author="pcuser" w:date="2013-05-07T14:17:00Z">
        <w:r w:rsidR="003E17A0">
          <w:t xml:space="preserve"> tons per year</w:t>
        </w:r>
      </w:ins>
    </w:p>
    <w:p w:rsidR="003B5E78" w:rsidRDefault="000F4874" w:rsidP="0093310B">
      <w:pPr>
        <w:tabs>
          <w:tab w:val="left" w:pos="4829"/>
          <w:tab w:val="left" w:pos="9014"/>
        </w:tabs>
        <w:rPr>
          <w:ins w:id="740" w:author="jinahar" w:date="2013-04-16T12:49:00Z"/>
        </w:rPr>
      </w:pPr>
      <w:ins w:id="741" w:author="jinahar" w:date="2013-04-16T12:50:00Z">
        <w:r>
          <w:t xml:space="preserve">(k) </w:t>
        </w:r>
      </w:ins>
      <w:ins w:id="742" w:author="jinahar" w:date="2013-04-16T12:49:00Z">
        <w:r w:rsidRPr="000F4874">
          <w:t>Fluorides</w:t>
        </w:r>
      </w:ins>
      <w:ins w:id="743" w:author="pcuser" w:date="2013-05-07T14:18:00Z">
        <w:r w:rsidR="005577E5">
          <w:t xml:space="preserve"> = </w:t>
        </w:r>
      </w:ins>
      <w:ins w:id="744" w:author="jinahar" w:date="2013-04-16T12:49:00Z">
        <w:r w:rsidRPr="000F4874">
          <w:t>2</w:t>
        </w:r>
      </w:ins>
      <w:ins w:id="745" w:author="pcuser" w:date="2013-05-07T14:18:00Z">
        <w:r w:rsidR="005577E5">
          <w:t xml:space="preserve"> tons per year</w:t>
        </w:r>
      </w:ins>
    </w:p>
    <w:p w:rsidR="003B5E78" w:rsidRDefault="000F4874" w:rsidP="0093310B">
      <w:pPr>
        <w:tabs>
          <w:tab w:val="left" w:pos="4829"/>
          <w:tab w:val="left" w:pos="9014"/>
        </w:tabs>
        <w:rPr>
          <w:ins w:id="746" w:author="jinahar" w:date="2013-04-16T12:49:00Z"/>
        </w:rPr>
      </w:pPr>
      <w:ins w:id="747" w:author="jinahar" w:date="2013-04-16T12:50:00Z">
        <w:r>
          <w:t xml:space="preserve">(l) </w:t>
        </w:r>
      </w:ins>
      <w:ins w:id="748" w:author="jinahar" w:date="2013-04-16T12:49:00Z">
        <w:r w:rsidRPr="000F4874">
          <w:t>Sulfuric Acid Mist</w:t>
        </w:r>
      </w:ins>
      <w:ins w:id="749" w:author="pcuser" w:date="2013-05-07T14:18:00Z">
        <w:r w:rsidR="005577E5">
          <w:t xml:space="preserve"> = </w:t>
        </w:r>
      </w:ins>
      <w:ins w:id="750" w:author="jinahar" w:date="2013-04-16T12:49:00Z">
        <w:r w:rsidRPr="000F4874">
          <w:t>6</w:t>
        </w:r>
      </w:ins>
      <w:ins w:id="751" w:author="pcuser" w:date="2013-05-07T14:18:00Z">
        <w:r w:rsidR="005577E5">
          <w:t xml:space="preserve"> tons per year</w:t>
        </w:r>
      </w:ins>
    </w:p>
    <w:p w:rsidR="003B5E78" w:rsidRDefault="000F4874" w:rsidP="0093310B">
      <w:pPr>
        <w:tabs>
          <w:tab w:val="left" w:pos="4829"/>
          <w:tab w:val="left" w:pos="9014"/>
        </w:tabs>
        <w:rPr>
          <w:ins w:id="752" w:author="jinahar" w:date="2013-04-16T12:49:00Z"/>
        </w:rPr>
      </w:pPr>
      <w:ins w:id="753" w:author="jinahar" w:date="2013-04-16T12:50:00Z">
        <w:r>
          <w:t xml:space="preserve">(m) </w:t>
        </w:r>
      </w:ins>
      <w:ins w:id="754" w:author="jinahar" w:date="2013-04-16T12:49:00Z">
        <w:r w:rsidRPr="000F4874">
          <w:t>Hydrogen Sulfide</w:t>
        </w:r>
      </w:ins>
      <w:ins w:id="755" w:author="pcuser" w:date="2013-05-07T14:18:00Z">
        <w:r w:rsidR="005577E5">
          <w:t xml:space="preserve"> = </w:t>
        </w:r>
      </w:ins>
      <w:ins w:id="756" w:author="jinahar" w:date="2013-04-16T12:49:00Z">
        <w:r w:rsidRPr="000F4874">
          <w:t>9</w:t>
        </w:r>
      </w:ins>
      <w:ins w:id="757" w:author="pcuser" w:date="2013-05-07T14:18:00Z">
        <w:r w:rsidR="005577E5">
          <w:t xml:space="preserve"> tons per year</w:t>
        </w:r>
      </w:ins>
    </w:p>
    <w:p w:rsidR="003B5E78" w:rsidRDefault="000F4874" w:rsidP="0093310B">
      <w:pPr>
        <w:tabs>
          <w:tab w:val="left" w:pos="4829"/>
          <w:tab w:val="left" w:pos="9014"/>
        </w:tabs>
        <w:rPr>
          <w:ins w:id="758" w:author="jinahar" w:date="2013-04-16T12:49:00Z"/>
        </w:rPr>
      </w:pPr>
      <w:ins w:id="759" w:author="jinahar" w:date="2013-04-16T12:50:00Z">
        <w:r>
          <w:t xml:space="preserve">(n) </w:t>
        </w:r>
      </w:ins>
      <w:ins w:id="760" w:author="jinahar" w:date="2013-04-16T12:49:00Z">
        <w:r w:rsidRPr="000F4874">
          <w:t>Total Reduced Sulfur (including hydrogen sulfide)</w:t>
        </w:r>
      </w:ins>
      <w:ins w:id="761" w:author="pcuser" w:date="2013-05-07T14:18:00Z">
        <w:r w:rsidR="005577E5">
          <w:t xml:space="preserve"> = </w:t>
        </w:r>
      </w:ins>
      <w:ins w:id="762" w:author="jinahar" w:date="2013-04-16T12:49:00Z">
        <w:r w:rsidRPr="000F4874">
          <w:t>9</w:t>
        </w:r>
      </w:ins>
      <w:ins w:id="763" w:author="pcuser" w:date="2013-05-07T14:18:00Z">
        <w:r w:rsidR="005577E5">
          <w:t xml:space="preserve"> tons per year</w:t>
        </w:r>
      </w:ins>
    </w:p>
    <w:p w:rsidR="003B5E78" w:rsidRDefault="000F4874" w:rsidP="0093310B">
      <w:pPr>
        <w:tabs>
          <w:tab w:val="left" w:pos="4829"/>
          <w:tab w:val="left" w:pos="9014"/>
        </w:tabs>
        <w:rPr>
          <w:ins w:id="764" w:author="jinahar" w:date="2013-04-16T12:49:00Z"/>
        </w:rPr>
      </w:pPr>
      <w:ins w:id="765" w:author="jinahar" w:date="2013-04-16T12:50:00Z">
        <w:r>
          <w:t xml:space="preserve">(o) </w:t>
        </w:r>
      </w:ins>
      <w:ins w:id="766" w:author="jinahar" w:date="2013-04-16T12:49:00Z">
        <w:r w:rsidRPr="000F4874">
          <w:t>Reduced Sulfur</w:t>
        </w:r>
      </w:ins>
      <w:ins w:id="767" w:author="pcuser" w:date="2013-05-07T14:19:00Z">
        <w:r w:rsidR="005577E5">
          <w:t xml:space="preserve"> = </w:t>
        </w:r>
      </w:ins>
      <w:ins w:id="768" w:author="jinahar" w:date="2013-04-16T12:49:00Z">
        <w:r w:rsidRPr="000F4874">
          <w:t>9</w:t>
        </w:r>
      </w:ins>
      <w:ins w:id="769" w:author="pcuser" w:date="2013-05-07T14:19:00Z">
        <w:r w:rsidR="005577E5">
          <w:t xml:space="preserve"> tons per year</w:t>
        </w:r>
      </w:ins>
    </w:p>
    <w:p w:rsidR="003B5E78" w:rsidRDefault="000F4874" w:rsidP="0093310B">
      <w:pPr>
        <w:tabs>
          <w:tab w:val="left" w:pos="4829"/>
          <w:tab w:val="left" w:pos="9014"/>
        </w:tabs>
        <w:rPr>
          <w:ins w:id="770" w:author="jinahar" w:date="2013-04-16T12:49:00Z"/>
        </w:rPr>
      </w:pPr>
      <w:ins w:id="771" w:author="jinahar" w:date="2013-04-16T12:50:00Z">
        <w:r>
          <w:t>(</w:t>
        </w:r>
      </w:ins>
      <w:ins w:id="772" w:author="jinahar" w:date="2013-04-16T12:51:00Z">
        <w:r>
          <w:t>p</w:t>
        </w:r>
      </w:ins>
      <w:ins w:id="773" w:author="jinahar" w:date="2013-04-16T12:50:00Z">
        <w:r>
          <w:t xml:space="preserve">) </w:t>
        </w:r>
      </w:ins>
      <w:ins w:id="774" w:author="jinahar" w:date="2013-04-16T12:49:00Z">
        <w:r w:rsidRPr="000F4874">
          <w:t>Municipal waste combustor organics (Dioxin and furans)</w:t>
        </w:r>
      </w:ins>
      <w:ins w:id="775" w:author="pcuser" w:date="2013-05-07T14:19:00Z">
        <w:r w:rsidR="005577E5">
          <w:t xml:space="preserve"> = </w:t>
        </w:r>
      </w:ins>
      <w:ins w:id="776" w:author="jinahar" w:date="2013-04-16T12:49:00Z">
        <w:r w:rsidRPr="000F4874">
          <w:t>0.0000030</w:t>
        </w:r>
      </w:ins>
      <w:ins w:id="777" w:author="pcuser" w:date="2013-05-07T14:19:00Z">
        <w:r w:rsidR="003720ED">
          <w:t xml:space="preserve"> tons per year</w:t>
        </w:r>
      </w:ins>
    </w:p>
    <w:p w:rsidR="003B5E78" w:rsidRDefault="000F4874" w:rsidP="0093310B">
      <w:pPr>
        <w:tabs>
          <w:tab w:val="left" w:pos="4829"/>
          <w:tab w:val="left" w:pos="9014"/>
        </w:tabs>
        <w:rPr>
          <w:ins w:id="778" w:author="jinahar" w:date="2013-04-16T12:49:00Z"/>
        </w:rPr>
      </w:pPr>
      <w:ins w:id="779" w:author="jinahar" w:date="2013-04-16T12:51:00Z">
        <w:r>
          <w:t xml:space="preserve">(q) </w:t>
        </w:r>
      </w:ins>
      <w:ins w:id="780" w:author="jinahar" w:date="2013-04-16T12:49:00Z">
        <w:r w:rsidRPr="000F4874">
          <w:t>Municipal waste combustor metals</w:t>
        </w:r>
      </w:ins>
      <w:ins w:id="781" w:author="pcuser" w:date="2013-05-07T14:19:00Z">
        <w:r w:rsidR="003720ED">
          <w:t xml:space="preserve"> = </w:t>
        </w:r>
      </w:ins>
      <w:ins w:id="782" w:author="jinahar" w:date="2013-04-16T12:49:00Z">
        <w:r w:rsidRPr="000F4874">
          <w:t>14</w:t>
        </w:r>
      </w:ins>
      <w:ins w:id="783" w:author="pcuser" w:date="2013-05-07T14:19:00Z">
        <w:r w:rsidR="003720ED">
          <w:t xml:space="preserve"> tons per year</w:t>
        </w:r>
      </w:ins>
    </w:p>
    <w:p w:rsidR="003B5E78" w:rsidRDefault="000F4874" w:rsidP="0093310B">
      <w:pPr>
        <w:tabs>
          <w:tab w:val="left" w:pos="4829"/>
        </w:tabs>
        <w:rPr>
          <w:ins w:id="784" w:author="jinahar" w:date="2013-04-16T12:49:00Z"/>
        </w:rPr>
      </w:pPr>
      <w:ins w:id="785" w:author="jinahar" w:date="2013-04-16T12:51:00Z">
        <w:r>
          <w:t xml:space="preserve">(r) </w:t>
        </w:r>
      </w:ins>
      <w:ins w:id="786" w:author="jinahar" w:date="2013-04-16T12:49:00Z">
        <w:r w:rsidRPr="000F4874">
          <w:t>Municipal waste combustor acid gases</w:t>
        </w:r>
      </w:ins>
      <w:ins w:id="787" w:author="pcuser" w:date="2013-05-07T14:19:00Z">
        <w:r w:rsidR="003720ED">
          <w:t xml:space="preserve"> = </w:t>
        </w:r>
      </w:ins>
      <w:ins w:id="788" w:author="jinahar" w:date="2013-04-16T12:49:00Z">
        <w:r w:rsidRPr="000F4874">
          <w:t>39</w:t>
        </w:r>
      </w:ins>
      <w:ins w:id="789" w:author="pcuser" w:date="2013-05-07T14:19:00Z">
        <w:r w:rsidR="003720ED">
          <w:t xml:space="preserve"> tons per year</w:t>
        </w:r>
      </w:ins>
    </w:p>
    <w:p w:rsidR="003B5E78" w:rsidRDefault="000F4874" w:rsidP="0093310B">
      <w:pPr>
        <w:tabs>
          <w:tab w:val="left" w:pos="4829"/>
        </w:tabs>
        <w:rPr>
          <w:ins w:id="790" w:author="jinahar" w:date="2013-04-16T12:49:00Z"/>
        </w:rPr>
      </w:pPr>
      <w:ins w:id="791" w:author="jinahar" w:date="2013-04-16T12:51:00Z">
        <w:r>
          <w:t xml:space="preserve">(s) </w:t>
        </w:r>
      </w:ins>
      <w:ins w:id="792" w:author="jinahar" w:date="2013-04-16T12:49:00Z">
        <w:r w:rsidRPr="000F4874">
          <w:t>Municipal solid waste landfill gases</w:t>
        </w:r>
      </w:ins>
      <w:ins w:id="793" w:author="pcuser" w:date="2013-05-07T14:20:00Z">
        <w:r w:rsidR="003720ED">
          <w:t xml:space="preserve"> = </w:t>
        </w:r>
      </w:ins>
      <w:ins w:id="794" w:author="jinahar" w:date="2013-04-16T12:49:00Z">
        <w:r w:rsidRPr="000F4874">
          <w:t>49</w:t>
        </w:r>
      </w:ins>
      <w:ins w:id="795" w:author="pcuser" w:date="2013-05-07T14:19:00Z">
        <w:r w:rsidR="003720ED">
          <w:t xml:space="preserve"> tons per year</w:t>
        </w:r>
      </w:ins>
    </w:p>
    <w:p w:rsidR="003B5E78" w:rsidRDefault="000F4874" w:rsidP="0093310B">
      <w:pPr>
        <w:tabs>
          <w:tab w:val="left" w:pos="4829"/>
        </w:tabs>
        <w:rPr>
          <w:ins w:id="796" w:author="jinahar" w:date="2013-04-16T12:49:00Z"/>
        </w:rPr>
      </w:pPr>
      <w:ins w:id="797" w:author="jinahar" w:date="2013-04-16T12:51:00Z">
        <w:r>
          <w:t xml:space="preserve">(t) </w:t>
        </w:r>
      </w:ins>
      <w:ins w:id="798" w:author="jinahar" w:date="2013-04-16T12:49:00Z">
        <w:r w:rsidRPr="000F4874">
          <w:t>Single HAP</w:t>
        </w:r>
      </w:ins>
      <w:ins w:id="799" w:author="pcuser" w:date="2013-05-07T14:20:00Z">
        <w:r w:rsidR="003720ED">
          <w:t xml:space="preserve"> = </w:t>
        </w:r>
      </w:ins>
      <w:ins w:id="800" w:author="jinahar" w:date="2013-04-16T12:49:00Z">
        <w:r w:rsidRPr="000F4874">
          <w:t>9</w:t>
        </w:r>
      </w:ins>
      <w:ins w:id="801" w:author="pcuser" w:date="2013-05-07T14:20:00Z">
        <w:r w:rsidR="003720ED">
          <w:t xml:space="preserve"> tons per year</w:t>
        </w:r>
      </w:ins>
    </w:p>
    <w:p w:rsidR="003B5E78" w:rsidRDefault="000F4874" w:rsidP="00A505AC">
      <w:pPr>
        <w:tabs>
          <w:tab w:val="left" w:pos="4829"/>
        </w:tabs>
      </w:pPr>
      <w:ins w:id="802" w:author="jinahar" w:date="2013-04-16T12:51:00Z">
        <w:r>
          <w:t xml:space="preserve">(u) </w:t>
        </w:r>
      </w:ins>
      <w:ins w:id="803" w:author="jinahar" w:date="2013-04-16T12:49:00Z">
        <w:r w:rsidRPr="000F4874">
          <w:t>Combined HAPs (aggregate)</w:t>
        </w:r>
      </w:ins>
      <w:ins w:id="804" w:author="pcuser" w:date="2013-05-07T12:53:00Z">
        <w:r w:rsidR="000D3C68">
          <w:t xml:space="preserve"> = </w:t>
        </w:r>
      </w:ins>
      <w:ins w:id="805" w:author="jinahar" w:date="2013-04-16T12:49:00Z">
        <w:r w:rsidRPr="000F4874">
          <w:t>24</w:t>
        </w:r>
      </w:ins>
      <w:r w:rsidR="0034229F" w:rsidRPr="0034229F">
        <w:t xml:space="preserve"> </w:t>
      </w:r>
      <w:ins w:id="806" w:author="pcuser" w:date="2013-05-07T14:20:00Z">
        <w:r w:rsidR="003720ED">
          <w:t>tons per year</w:t>
        </w:r>
      </w:ins>
    </w:p>
    <w:p w:rsidR="0034229F" w:rsidRPr="0034229F" w:rsidDel="007535E4" w:rsidRDefault="007535E4" w:rsidP="0034229F">
      <w:pPr>
        <w:rPr>
          <w:del w:id="807" w:author="jinahar" w:date="2012-09-05T12:47:00Z"/>
        </w:rPr>
      </w:pPr>
      <w:ins w:id="808" w:author="jinahar" w:date="2012-09-05T12:47:00Z">
        <w:r w:rsidRPr="0034229F" w:rsidDel="007535E4">
          <w:rPr>
            <w:b/>
            <w:bCs/>
          </w:rPr>
          <w:t xml:space="preserve"> </w:t>
        </w:r>
      </w:ins>
      <w:del w:id="809"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810" w:author="jinahar" w:date="2013-05-10T13:53:00Z">
        <w:r w:rsidR="00D353D4" w:rsidDel="00D353D4">
          <w:delText>under this rule</w:delText>
        </w:r>
      </w:del>
      <w:del w:id="811"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812" w:author="jinahar" w:date="2013-05-10T14:23:00Z">
        <w:r w:rsidR="00A73DD4">
          <w:t>7</w:t>
        </w:r>
      </w:ins>
      <w:ins w:id="813" w:author="pcuser" w:date="2013-06-13T16:45:00Z">
        <w:r w:rsidR="004C3271">
          <w:t>1</w:t>
        </w:r>
      </w:ins>
      <w:del w:id="814" w:author="jinahar" w:date="2013-05-10T14:23:00Z">
        <w:r w:rsidRPr="0034229F" w:rsidDel="00A73DD4">
          <w:delText>6</w:delText>
        </w:r>
      </w:del>
      <w:del w:id="815" w:author="jinahar" w:date="2013-03-26T10:41:00Z">
        <w:r w:rsidRPr="0034229F" w:rsidDel="000F02A8">
          <w:delText>1</w:delText>
        </w:r>
      </w:del>
      <w:r w:rsidRPr="0034229F">
        <w:t xml:space="preserve">)(a) “Greenhouse Gases” or “GHGs” means the aggregate group of six greenhouse gases: carbon dioxide, nitrous oxide, methane, hydrofluorocarbons, perfluorocarbons, and sulfur hexafluoride. Each gas is also individually a greenhouse gas. </w:t>
      </w:r>
    </w:p>
    <w:p w:rsidR="0034229F" w:rsidRPr="0034229F" w:rsidRDefault="0034229F" w:rsidP="0034229F">
      <w:r w:rsidRPr="0034229F">
        <w:lastRenderedPageBreak/>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34229F" w:rsidRDefault="0034229F" w:rsidP="0034229F">
      <w:pPr>
        <w:rPr>
          <w:ins w:id="816" w:author="jinahar" w:date="2012-09-05T12:48:00Z"/>
        </w:rPr>
      </w:pPr>
      <w:r w:rsidRPr="0034229F">
        <w:t>(</w:t>
      </w:r>
      <w:ins w:id="817" w:author="Preferred Customer" w:date="2013-01-03T08:51:00Z">
        <w:r w:rsidR="0063419A">
          <w:t>7</w:t>
        </w:r>
      </w:ins>
      <w:ins w:id="818" w:author="pcuser" w:date="2013-06-13T16:45:00Z">
        <w:r w:rsidR="004C3271">
          <w:t>2</w:t>
        </w:r>
      </w:ins>
      <w:del w:id="819" w:author="Preferred Customer" w:date="2013-01-03T08:51:00Z">
        <w:r w:rsidRPr="0034229F" w:rsidDel="0063419A">
          <w:delText>62</w:delText>
        </w:r>
      </w:del>
      <w:r w:rsidRPr="0034229F">
        <w:t xml:space="preserve">) "Growth Allowance" means an allocation of some part of an airshed's capacity to accommodate future proposed major sources and major modifications of sources. </w:t>
      </w:r>
    </w:p>
    <w:p w:rsidR="007535E4" w:rsidRDefault="007535E4" w:rsidP="0034229F">
      <w:pPr>
        <w:rPr>
          <w:ins w:id="820" w:author="jinahar" w:date="2012-10-01T14:35:00Z"/>
        </w:rPr>
      </w:pPr>
      <w:ins w:id="821" w:author="jinahar" w:date="2012-09-05T12:48:00Z">
        <w:r w:rsidRPr="007535E4">
          <w:t>(</w:t>
        </w:r>
      </w:ins>
      <w:ins w:id="822" w:author="Preferred Customer" w:date="2013-01-03T08:51:00Z">
        <w:r w:rsidR="0063419A">
          <w:t>7</w:t>
        </w:r>
      </w:ins>
      <w:ins w:id="823" w:author="pcuser" w:date="2013-06-13T16:45:00Z">
        <w:r w:rsidR="004C3271">
          <w:t>3</w:t>
        </w:r>
      </w:ins>
      <w:ins w:id="824" w:author="jinahar" w:date="2012-09-05T12:48:00Z">
        <w:r w:rsidRPr="007535E4">
          <w:t xml:space="preserve">) "Hardboard" means a flat panel made from wood that has been reduced to basic wood fibers and bonded by adhesive properties under pressure. </w:t>
        </w:r>
      </w:ins>
    </w:p>
    <w:p w:rsidR="0034229F" w:rsidRDefault="006E73E4" w:rsidP="0034229F">
      <w:pPr>
        <w:rPr>
          <w:ins w:id="825" w:author="Preferred Customer" w:date="2013-01-07T11:04:00Z"/>
        </w:rPr>
      </w:pPr>
      <w:ins w:id="826" w:author="Preferred Customer" w:date="2013-01-07T11:04:00Z">
        <w:r w:rsidRPr="006F4E9E" w:rsidDel="006E73E4">
          <w:rPr>
            <w:rFonts w:eastAsia="Times New Roman"/>
            <w:color w:val="000000"/>
          </w:rPr>
          <w:t xml:space="preserve"> </w:t>
        </w:r>
      </w:ins>
      <w:r w:rsidR="0034229F" w:rsidRPr="0034229F">
        <w:t>(</w:t>
      </w:r>
      <w:ins w:id="827" w:author="Preferred Customer" w:date="2013-01-03T09:03:00Z">
        <w:r w:rsidR="0063419A">
          <w:t>7</w:t>
        </w:r>
      </w:ins>
      <w:ins w:id="828" w:author="pcuser" w:date="2013-06-13T16:45:00Z">
        <w:r w:rsidR="004C3271">
          <w:t>4</w:t>
        </w:r>
      </w:ins>
      <w:del w:id="829" w:author="Preferred Customer" w:date="2013-01-03T09:03:00Z">
        <w:r w:rsidR="0034229F" w:rsidRPr="0034229F" w:rsidDel="0063419A">
          <w:delText>63</w:delText>
        </w:r>
      </w:del>
      <w:r w:rsidR="0034229F"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830" w:author="Preferred Customer" w:date="2013-01-07T11:04:00Z"/>
          <w:rFonts w:eastAsia="Times New Roman"/>
          <w:color w:val="000000"/>
        </w:rPr>
      </w:pPr>
      <w:ins w:id="831" w:author="Preferred Customer" w:date="2013-01-07T11:04:00Z">
        <w:r w:rsidRPr="006F4E9E">
          <w:rPr>
            <w:rFonts w:eastAsia="Times New Roman"/>
            <w:color w:val="000000"/>
          </w:rPr>
          <w:t>(</w:t>
        </w:r>
        <w:r>
          <w:rPr>
            <w:rFonts w:eastAsia="Times New Roman"/>
            <w:color w:val="000000"/>
          </w:rPr>
          <w:t>7</w:t>
        </w:r>
      </w:ins>
      <w:ins w:id="832" w:author="pcuser" w:date="2013-06-13T16:45:00Z">
        <w:r w:rsidR="00CD07DB">
          <w:rPr>
            <w:rFonts w:eastAsia="Times New Roman"/>
            <w:color w:val="000000"/>
          </w:rPr>
          <w:t>5</w:t>
        </w:r>
      </w:ins>
      <w:ins w:id="833" w:author="Preferred Customer" w:date="2013-01-07T11:04:00Z">
        <w:r w:rsidRPr="006F4E9E">
          <w:rPr>
            <w:rFonts w:eastAsia="Times New Roman"/>
            <w:color w:val="000000"/>
          </w:rPr>
          <w:t>) "Indian Governing Body"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834" w:author="Preferred Customer" w:date="2013-01-07T11:04:00Z"/>
          <w:rFonts w:eastAsia="Times New Roman"/>
          <w:color w:val="000000"/>
        </w:rPr>
      </w:pPr>
      <w:ins w:id="835" w:author="Preferred Customer" w:date="2013-01-07T11:04:00Z">
        <w:r w:rsidRPr="006F4E9E">
          <w:rPr>
            <w:rFonts w:eastAsia="Times New Roman"/>
            <w:color w:val="000000"/>
          </w:rPr>
          <w:t>(</w:t>
        </w:r>
        <w:r>
          <w:rPr>
            <w:rFonts w:eastAsia="Times New Roman"/>
            <w:color w:val="000000"/>
          </w:rPr>
          <w:t>7</w:t>
        </w:r>
      </w:ins>
      <w:ins w:id="836" w:author="pcuser" w:date="2013-06-13T16:46:00Z">
        <w:r w:rsidR="00CD07DB">
          <w:rPr>
            <w:rFonts w:eastAsia="Times New Roman"/>
            <w:color w:val="000000"/>
          </w:rPr>
          <w:t>6</w:t>
        </w:r>
      </w:ins>
      <w:ins w:id="837" w:author="Preferred Customer" w:date="2013-01-07T11:04:00Z">
        <w:r w:rsidRPr="006F4E9E">
          <w:rPr>
            <w:rFonts w:eastAsia="Times New Roman"/>
            <w:color w:val="000000"/>
          </w:rPr>
          <w:t>) "Indian Reservation" means any federally recognized reservation established by Treaty, Agreement, Executive Order, or Act of Congress.</w:t>
        </w:r>
      </w:ins>
    </w:p>
    <w:p w:rsidR="0034229F" w:rsidRPr="0034229F" w:rsidRDefault="0034229F" w:rsidP="0034229F">
      <w:r w:rsidRPr="0034229F">
        <w:t>(</w:t>
      </w:r>
      <w:ins w:id="838" w:author="Preferred Customer" w:date="2013-01-03T09:03:00Z">
        <w:r w:rsidR="0063419A">
          <w:t>7</w:t>
        </w:r>
      </w:ins>
      <w:ins w:id="839" w:author="pcuser" w:date="2013-06-13T16:46:00Z">
        <w:r w:rsidR="00CD07DB">
          <w:t>7</w:t>
        </w:r>
      </w:ins>
      <w:del w:id="840" w:author="jinahar" w:date="2013-03-26T10:42:00Z">
        <w:r w:rsidRPr="0034229F" w:rsidDel="000F02A8">
          <w:delText>6</w:delText>
        </w:r>
      </w:del>
      <w:del w:id="841"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842" w:author="Preferred Customer" w:date="2013-01-03T09:03:00Z">
        <w:r w:rsidR="0063419A">
          <w:t>7</w:t>
        </w:r>
      </w:ins>
      <w:ins w:id="843" w:author="pcuser" w:date="2013-06-13T16:46:00Z">
        <w:r w:rsidR="00CD07DB">
          <w:t>8</w:t>
        </w:r>
      </w:ins>
      <w:del w:id="844" w:author="jinahar" w:date="2013-05-10T14:23:00Z">
        <w:r w:rsidRPr="0034229F" w:rsidDel="00A73DD4">
          <w:delText>6</w:delText>
        </w:r>
      </w:del>
      <w:del w:id="845" w:author="Preferred Customer" w:date="2013-01-03T09:03:00Z">
        <w:r w:rsidRPr="0034229F" w:rsidDel="0063419A">
          <w:delText>5</w:delText>
        </w:r>
      </w:del>
      <w:r w:rsidRPr="0034229F">
        <w:t xml:space="preserve">) "Insignificant Activity" means an activity or emission that DEQ has designated as categorically insignificant, or that meets the criteria of aggregate insignificant emissions. </w:t>
      </w:r>
    </w:p>
    <w:p w:rsidR="0034229F" w:rsidRPr="0034229F" w:rsidRDefault="0034229F" w:rsidP="0034229F">
      <w:r w:rsidRPr="0034229F">
        <w:t>(</w:t>
      </w:r>
      <w:ins w:id="846" w:author="pcuser" w:date="2013-06-13T16:46:00Z">
        <w:r w:rsidR="00CD07DB">
          <w:t>79</w:t>
        </w:r>
      </w:ins>
      <w:del w:id="847" w:author="Preferred Customer" w:date="2013-01-03T09:03:00Z">
        <w:r w:rsidRPr="0034229F" w:rsidDel="0063419A">
          <w:delText>66</w:delText>
        </w:r>
      </w:del>
      <w:r w:rsidRPr="0034229F">
        <w:t>) "Insignificant Change" means an off-permit change defined under OAR 340-218-0140(2</w:t>
      </w:r>
      <w:proofErr w:type="gramStart"/>
      <w:r w:rsidRPr="0034229F">
        <w:t>)(</w:t>
      </w:r>
      <w:proofErr w:type="gramEnd"/>
      <w:r w:rsidRPr="0034229F">
        <w:t xml:space="preserve">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848" w:author="pcuser" w:date="2013-03-04T12:28:00Z"/>
        </w:rPr>
      </w:pPr>
      <w:r w:rsidRPr="0034229F">
        <w:t xml:space="preserve">(c) Does not result in emission of regulated air pollutants not regulated by the source's permit. </w:t>
      </w:r>
    </w:p>
    <w:p w:rsidR="00823CC8" w:rsidRDefault="0088594A" w:rsidP="0034229F">
      <w:pPr>
        <w:rPr>
          <w:ins w:id="849" w:author="jinahar" w:date="2013-03-11T12:42:00Z"/>
        </w:rPr>
      </w:pPr>
      <w:ins w:id="850" w:author="pcuser" w:date="2013-03-04T12:28:00Z">
        <w:r w:rsidRPr="00823CC8">
          <w:t>(</w:t>
        </w:r>
      </w:ins>
      <w:ins w:id="851" w:author="jinahar" w:date="2013-05-10T14:24:00Z">
        <w:r w:rsidR="00A73DD4">
          <w:t>8</w:t>
        </w:r>
      </w:ins>
      <w:ins w:id="852" w:author="pcuser" w:date="2013-06-13T16:46:00Z">
        <w:r w:rsidR="00CD07DB">
          <w:t>0</w:t>
        </w:r>
      </w:ins>
      <w:ins w:id="853" w:author="pcuser" w:date="2013-03-04T12:28:00Z">
        <w:r w:rsidRPr="00823CC8">
          <w:t>) “Internal Combustion Engine” means stationary gas turbines and reciprocating internal combustion engines.</w:t>
        </w:r>
      </w:ins>
    </w:p>
    <w:p w:rsidR="0034229F" w:rsidRDefault="0034229F" w:rsidP="0034229F">
      <w:pPr>
        <w:rPr>
          <w:ins w:id="854" w:author="jinahar" w:date="2012-09-05T12:48:00Z"/>
        </w:rPr>
      </w:pPr>
      <w:r w:rsidRPr="0034229F">
        <w:t>(</w:t>
      </w:r>
      <w:ins w:id="855" w:author="jinahar" w:date="2013-05-10T14:24:00Z">
        <w:r w:rsidR="00A73DD4">
          <w:t>8</w:t>
        </w:r>
      </w:ins>
      <w:ins w:id="856" w:author="pcuser" w:date="2013-06-13T16:46:00Z">
        <w:r w:rsidR="00CD07DB">
          <w:t>1</w:t>
        </w:r>
      </w:ins>
      <w:del w:id="857" w:author="jinahar" w:date="2013-02-19T14:34:00Z">
        <w:r w:rsidRPr="0034229F" w:rsidDel="0035118A">
          <w:delText>67</w:delText>
        </w:r>
      </w:del>
      <w:r w:rsidRPr="0034229F">
        <w:t xml:space="preserve">) "Late Payment" means a fee payment which is postmarked after the due date. </w:t>
      </w:r>
    </w:p>
    <w:p w:rsidR="007535E4" w:rsidRPr="0034229F" w:rsidRDefault="007535E4" w:rsidP="0034229F">
      <w:ins w:id="858" w:author="jinahar" w:date="2012-09-05T12:48:00Z">
        <w:r w:rsidRPr="007535E4">
          <w:t>(</w:t>
        </w:r>
      </w:ins>
      <w:ins w:id="859" w:author="jinahar" w:date="2013-03-26T10:42:00Z">
        <w:r w:rsidR="000F02A8">
          <w:t>8</w:t>
        </w:r>
      </w:ins>
      <w:ins w:id="860" w:author="pcuser" w:date="2013-06-13T16:46:00Z">
        <w:r w:rsidR="00CD07DB">
          <w:t>2</w:t>
        </w:r>
      </w:ins>
      <w:ins w:id="861"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lastRenderedPageBreak/>
        <w:t>(</w:t>
      </w:r>
      <w:del w:id="862" w:author="jinahar" w:date="2013-02-19T14:34:00Z">
        <w:r w:rsidRPr="0034229F" w:rsidDel="0035118A">
          <w:delText>6</w:delText>
        </w:r>
      </w:del>
      <w:r w:rsidRPr="0034229F">
        <w:t>8</w:t>
      </w:r>
      <w:ins w:id="863" w:author="pcuser" w:date="2013-06-13T16:46:00Z">
        <w:r w:rsidR="00CD07DB">
          <w:t>3</w:t>
        </w:r>
      </w:ins>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864" w:author="jinahar" w:date="2013-03-26T10:43:00Z">
        <w:r w:rsidR="000F02A8">
          <w:t>8</w:t>
        </w:r>
      </w:ins>
      <w:ins w:id="865" w:author="pcuser" w:date="2013-06-13T16:47:00Z">
        <w:r w:rsidR="00CD07DB">
          <w:t>4</w:t>
        </w:r>
      </w:ins>
      <w:del w:id="866" w:author="jinahar" w:date="2013-02-19T14:34:00Z">
        <w:r w:rsidRPr="0034229F" w:rsidDel="0035118A">
          <w:delText>69</w:delText>
        </w:r>
      </w:del>
      <w:r w:rsidRPr="0034229F">
        <w:t xml:space="preserve">) "Maintenance Area" means </w:t>
      </w:r>
      <w:del w:id="867"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commentRangeStart w:id="868"/>
      <w:ins w:id="869" w:author="jinahar" w:date="2012-09-11T11:12:00Z">
        <w:r w:rsidR="00A80EE5" w:rsidRPr="00A80EE5">
          <w:t xml:space="preserve">any area that was formerly nonattainment for a criteria pollutant but has since met </w:t>
        </w:r>
        <w:del w:id="870" w:author="Preferred Customer" w:date="2013-02-11T11:24:00Z">
          <w:r w:rsidR="00A80EE5" w:rsidRPr="00A80EE5" w:rsidDel="00D32C16">
            <w:delText>EPA promulgated</w:delText>
          </w:r>
        </w:del>
      </w:ins>
      <w:ins w:id="871" w:author="Preferred Customer" w:date="2013-02-11T11:25:00Z">
        <w:r w:rsidR="00D32C16">
          <w:t>the ambient air quality</w:t>
        </w:r>
      </w:ins>
      <w:ins w:id="872" w:author="jinahar" w:date="2012-09-11T11:12:00Z">
        <w:r w:rsidR="00A80EE5" w:rsidRPr="00A80EE5">
          <w:t xml:space="preserve"> standard</w:t>
        </w:r>
      </w:ins>
      <w:ins w:id="873" w:author="Preferred Customer" w:date="2013-02-11T11:25:00Z">
        <w:r w:rsidR="00D32C16">
          <w:t>(</w:t>
        </w:r>
      </w:ins>
      <w:ins w:id="874" w:author="jinahar" w:date="2012-09-11T11:12:00Z">
        <w:r w:rsidR="00A80EE5" w:rsidRPr="00A80EE5">
          <w:t>s</w:t>
        </w:r>
      </w:ins>
      <w:ins w:id="875" w:author="Preferred Customer" w:date="2013-02-11T11:25:00Z">
        <w:r w:rsidR="00D32C16">
          <w:t>)</w:t>
        </w:r>
      </w:ins>
      <w:ins w:id="876" w:author="pcuser" w:date="2013-06-14T09:38:00Z">
        <w:r w:rsidR="00266C7E">
          <w:t>,</w:t>
        </w:r>
      </w:ins>
      <w:ins w:id="877" w:author="jinahar" w:date="2012-09-11T11:12:00Z">
        <w:r w:rsidR="00A80EE5" w:rsidRPr="00A80EE5">
          <w:t xml:space="preserve"> and has </w:t>
        </w:r>
        <w:del w:id="878" w:author="Preferred Customer" w:date="2013-02-11T11:25:00Z">
          <w:r w:rsidR="00A80EE5" w:rsidRPr="00A80EE5" w:rsidDel="00D32C16">
            <w:delText xml:space="preserve">had </w:delText>
          </w:r>
        </w:del>
        <w:r w:rsidR="00A80EE5" w:rsidRPr="00A80EE5">
          <w:t xml:space="preserve">a maintenance plan to stay within the standards </w:t>
        </w:r>
      </w:ins>
      <w:ins w:id="879" w:author="Preferred Customer" w:date="2013-02-11T11:25:00Z">
        <w:r w:rsidR="00D32C16">
          <w:t xml:space="preserve">has been </w:t>
        </w:r>
      </w:ins>
      <w:ins w:id="880" w:author="jinahar" w:date="2012-09-11T11:12:00Z">
        <w:r w:rsidR="00A80EE5" w:rsidRPr="00A80EE5">
          <w:t>approved by the EPA pursuant to 40 CFR 51.110</w:t>
        </w:r>
      </w:ins>
      <w:ins w:id="881" w:author="jinahar" w:date="2013-04-04T15:18:00Z">
        <w:r w:rsidR="00814EB6">
          <w:t>.</w:t>
        </w:r>
      </w:ins>
      <w:commentRangeEnd w:id="868"/>
      <w:r w:rsidR="00D718DC">
        <w:rPr>
          <w:rStyle w:val="CommentReference"/>
        </w:rPr>
        <w:commentReference w:id="868"/>
      </w:r>
    </w:p>
    <w:p w:rsidR="0034229F" w:rsidRPr="0034229F" w:rsidRDefault="0034229F" w:rsidP="0034229F">
      <w:r w:rsidRPr="0034229F">
        <w:t>(</w:t>
      </w:r>
      <w:ins w:id="882" w:author="jinahar" w:date="2013-03-26T10:43:00Z">
        <w:r w:rsidR="000F02A8">
          <w:t>8</w:t>
        </w:r>
      </w:ins>
      <w:ins w:id="883" w:author="pcuser" w:date="2013-06-13T16:47:00Z">
        <w:r w:rsidR="00CD07DB">
          <w:t>5</w:t>
        </w:r>
      </w:ins>
      <w:del w:id="884" w:author="jinahar" w:date="2013-03-26T10:43:00Z">
        <w:r w:rsidRPr="0034229F" w:rsidDel="000F02A8">
          <w:delText>70</w:delText>
        </w:r>
      </w:del>
      <w:r w:rsidRPr="0034229F">
        <w:t xml:space="preserve">) "Maintenance Pollutant" means a pollutant for which a maintenance area was formerly designated a nonattainment area. </w:t>
      </w:r>
    </w:p>
    <w:p w:rsidR="0034229F" w:rsidRPr="0034229F" w:rsidDel="00421B6F" w:rsidRDefault="0034229F" w:rsidP="00421B6F">
      <w:pPr>
        <w:rPr>
          <w:del w:id="885" w:author="PCUser" w:date="2012-10-05T14:35:00Z"/>
        </w:rPr>
      </w:pPr>
      <w:r w:rsidRPr="0034229F">
        <w:t>(</w:t>
      </w:r>
      <w:ins w:id="886" w:author="jinahar" w:date="2013-03-26T10:43:00Z">
        <w:r w:rsidR="000F02A8">
          <w:t>8</w:t>
        </w:r>
      </w:ins>
      <w:ins w:id="887" w:author="pcuser" w:date="2013-06-13T16:47:00Z">
        <w:r w:rsidR="00CD07DB">
          <w:t>6</w:t>
        </w:r>
      </w:ins>
      <w:del w:id="888" w:author="jinahar" w:date="2013-03-26T10:43:00Z">
        <w:r w:rsidRPr="0034229F" w:rsidDel="000F02A8">
          <w:delText>71</w:delText>
        </w:r>
      </w:del>
      <w:r w:rsidRPr="0034229F">
        <w:t>) "Major Modification" means any physical change</w:t>
      </w:r>
      <w:ins w:id="889" w:author="PCUser" w:date="2012-10-05T14:36:00Z">
        <w:r w:rsidR="00421B6F">
          <w:t>(s)</w:t>
        </w:r>
      </w:ins>
      <w:r w:rsidRPr="0034229F">
        <w:t xml:space="preserve"> or change</w:t>
      </w:r>
      <w:ins w:id="890" w:author="PCUser" w:date="2012-10-05T14:36:00Z">
        <w:r w:rsidR="00421B6F">
          <w:t>(s)</w:t>
        </w:r>
      </w:ins>
      <w:r w:rsidRPr="0034229F">
        <w:t xml:space="preserve"> in the method of operation </w:t>
      </w:r>
      <w:ins w:id="891" w:author="PCUser" w:date="2012-10-05T14:35:00Z">
        <w:r w:rsidR="00421B6F">
          <w:t xml:space="preserve">that would be subject to </w:t>
        </w:r>
      </w:ins>
      <w:ins w:id="892" w:author="Preferred Customer" w:date="2012-12-18T15:54:00Z">
        <w:r w:rsidR="00081C65">
          <w:t xml:space="preserve">Major </w:t>
        </w:r>
      </w:ins>
      <w:ins w:id="893" w:author="PCUser" w:date="2012-10-05T14:35:00Z">
        <w:r w:rsidR="00421B6F">
          <w:t xml:space="preserve">New Source Review as </w:t>
        </w:r>
      </w:ins>
      <w:ins w:id="894" w:author="Preferred Customer" w:date="2013-02-11T11:26:00Z">
        <w:r w:rsidR="00D32C16">
          <w:t>determined</w:t>
        </w:r>
      </w:ins>
      <w:ins w:id="895" w:author="PCUser" w:date="2012-10-05T14:35:00Z">
        <w:r w:rsidR="00421B6F">
          <w:t xml:space="preserve"> </w:t>
        </w:r>
      </w:ins>
      <w:ins w:id="896" w:author="jinahar" w:date="2013-04-18T15:33:00Z">
        <w:r w:rsidR="009F3128">
          <w:t>under</w:t>
        </w:r>
      </w:ins>
      <w:ins w:id="897" w:author="Preferred Customer" w:date="2013-02-11T11:26:00Z">
        <w:r w:rsidR="00D32C16">
          <w:t xml:space="preserve"> </w:t>
        </w:r>
      </w:ins>
      <w:ins w:id="898" w:author="PCUser" w:date="2012-10-05T14:35:00Z">
        <w:r w:rsidR="00421B6F">
          <w:t xml:space="preserve">division 224.  </w:t>
        </w:r>
      </w:ins>
      <w:del w:id="899"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900" w:author="PCUser" w:date="2012-10-05T14:35:00Z"/>
        </w:rPr>
      </w:pPr>
      <w:del w:id="901"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902" w:author="PCUser" w:date="2012-10-05T14:35:00Z"/>
        </w:rPr>
      </w:pPr>
      <w:del w:id="903"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904" w:author="PCUser" w:date="2012-10-05T14:35:00Z"/>
        </w:rPr>
      </w:pPr>
      <w:del w:id="905"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906" w:author="PCUser" w:date="2012-10-05T14:35:00Z"/>
        </w:rPr>
      </w:pPr>
      <w:del w:id="907"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908" w:author="PCUser" w:date="2012-10-05T14:35:00Z"/>
        </w:rPr>
      </w:pPr>
      <w:del w:id="909"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910" w:author="PCUser" w:date="2012-10-05T14:35:00Z"/>
        </w:rPr>
      </w:pPr>
      <w:del w:id="911" w:author="PCUser" w:date="2012-10-05T14:35:00Z">
        <w:r w:rsidRPr="0034229F" w:rsidDel="00421B6F">
          <w:lastRenderedPageBreak/>
          <w:delText xml:space="preserve">(A) Subsection (c) of this section does not apply to PM2.5 and greenhouse gases. </w:delText>
        </w:r>
      </w:del>
    </w:p>
    <w:p w:rsidR="003168BB" w:rsidRDefault="0034229F">
      <w:pPr>
        <w:rPr>
          <w:del w:id="912" w:author="PCUser" w:date="2012-10-05T14:35:00Z"/>
        </w:rPr>
      </w:pPr>
      <w:del w:id="913"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914" w:author="PCUser" w:date="2012-10-05T14:35:00Z"/>
        </w:rPr>
      </w:pPr>
      <w:del w:id="915"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916" w:author="PCUser" w:date="2012-10-05T14:35:00Z"/>
        </w:rPr>
      </w:pPr>
      <w:del w:id="917"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918" w:author="PCUser" w:date="2012-10-05T14:35:00Z"/>
        </w:rPr>
      </w:pPr>
      <w:del w:id="919"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920" w:author="PCUser" w:date="2012-10-05T14:35:00Z"/>
        </w:rPr>
      </w:pPr>
      <w:del w:id="921" w:author="PCUser" w:date="2012-10-05T14:35:00Z">
        <w:r w:rsidRPr="0034229F" w:rsidDel="00421B6F">
          <w:delText xml:space="preserve">(B) Routine maintenance, repair, and replacement of components; </w:delText>
        </w:r>
      </w:del>
    </w:p>
    <w:p w:rsidR="003168BB" w:rsidRDefault="0034229F">
      <w:pPr>
        <w:rPr>
          <w:del w:id="922" w:author="PCUser" w:date="2012-10-05T14:35:00Z"/>
        </w:rPr>
      </w:pPr>
      <w:del w:id="923"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RDefault="0034229F">
      <w:del w:id="924" w:author="PCUser" w:date="2012-10-05T14:35:00Z">
        <w:r w:rsidRPr="0034229F" w:rsidDel="00421B6F">
          <w:delText xml:space="preserve">(D) Use of alternate fuel or raw materials, that were available and the source was capable of accommodating in the baseline period. </w:delText>
        </w:r>
      </w:del>
    </w:p>
    <w:p w:rsidR="0034229F" w:rsidRPr="0034229F" w:rsidRDefault="0034229F" w:rsidP="0034229F">
      <w:r w:rsidRPr="0034229F">
        <w:t>(</w:t>
      </w:r>
      <w:ins w:id="925" w:author="jinahar" w:date="2013-03-26T10:43:00Z">
        <w:r w:rsidR="000F02A8">
          <w:t>8</w:t>
        </w:r>
      </w:ins>
      <w:ins w:id="926" w:author="pcuser" w:date="2013-06-13T16:47:00Z">
        <w:r w:rsidR="00CD07DB">
          <w:t>7</w:t>
        </w:r>
      </w:ins>
      <w:del w:id="927" w:author="jinahar" w:date="2013-03-26T10:43:00Z">
        <w:r w:rsidRPr="0034229F" w:rsidDel="000F02A8">
          <w:delText>72</w:delText>
        </w:r>
      </w:del>
      <w:r w:rsidRPr="0034229F">
        <w:t xml:space="preserve">) "Major Source": </w:t>
      </w:r>
    </w:p>
    <w:p w:rsidR="0034229F" w:rsidRPr="0034229F" w:rsidRDefault="0034229F" w:rsidP="0034229F">
      <w:r w:rsidRPr="0034229F">
        <w:t xml:space="preserve">(a) </w:t>
      </w:r>
      <w:ins w:id="928" w:author="gdavis" w:date="2013-01-08T09:35:00Z">
        <w:r w:rsidR="00EF0D24">
          <w:t>as used in division 224, mean</w:t>
        </w:r>
      </w:ins>
      <w:ins w:id="929" w:author="gdavis" w:date="2013-01-08T09:42:00Z">
        <w:r w:rsidR="00EF0D24">
          <w:t>s</w:t>
        </w:r>
      </w:ins>
      <w:ins w:id="930" w:author="gdavis" w:date="2013-01-08T09:41:00Z">
        <w:r w:rsidR="00EF0D24">
          <w:t xml:space="preserve"> </w:t>
        </w:r>
      </w:ins>
      <w:ins w:id="931" w:author="Preferred Customer" w:date="2013-02-11T11:26:00Z">
        <w:r w:rsidR="00B27752">
          <w:t xml:space="preserve">a </w:t>
        </w:r>
      </w:ins>
      <w:ins w:id="932" w:author="gdavis" w:date="2013-01-08T09:35:00Z">
        <w:r w:rsidR="00EF0D24">
          <w:t>federal major source</w:t>
        </w:r>
      </w:ins>
      <w:ins w:id="933" w:author="Preferred Customer" w:date="2013-02-11T11:27:00Z">
        <w:r w:rsidR="00B27752">
          <w:t xml:space="preserve"> as defined above</w:t>
        </w:r>
      </w:ins>
      <w:ins w:id="934" w:author="gdavis" w:date="2013-01-08T09:35:00Z">
        <w:r w:rsidR="00EF0D24">
          <w:t xml:space="preserve">.  </w:t>
        </w:r>
      </w:ins>
      <w:del w:id="935"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936"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lastRenderedPageBreak/>
        <w:t xml:space="preserve">(i)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 xml:space="preserve">(xv) Carbon black plants(furnace process); </w:t>
      </w:r>
    </w:p>
    <w:p w:rsidR="0034229F" w:rsidRPr="0034229F" w:rsidRDefault="0034229F" w:rsidP="0034229F">
      <w:r w:rsidRPr="0034229F">
        <w:t xml:space="preserve">(xvi) Primary lead smelters; </w:t>
      </w:r>
    </w:p>
    <w:p w:rsidR="0034229F" w:rsidRPr="0034229F" w:rsidRDefault="0034229F" w:rsidP="0034229F">
      <w:r w:rsidRPr="0034229F">
        <w:lastRenderedPageBreak/>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 xml:space="preserve">(xx) Chemical process plants;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Act. </w:t>
      </w:r>
    </w:p>
    <w:p w:rsidR="0034229F" w:rsidRPr="0034229F" w:rsidRDefault="0034229F" w:rsidP="0034229F">
      <w:r w:rsidRPr="0034229F">
        <w: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t>
      </w:r>
    </w:p>
    <w:p w:rsidR="0034229F" w:rsidRPr="0034229F" w:rsidRDefault="0034229F" w:rsidP="0034229F">
      <w:r w:rsidRPr="0034229F">
        <w:t xml:space="preserve">(D) A major stationary source as defined in part D of Title I of the Act, including: </w:t>
      </w:r>
    </w:p>
    <w:p w:rsidR="0034229F" w:rsidRPr="0034229F" w:rsidRDefault="0034229F" w:rsidP="0034229F">
      <w:r w:rsidRPr="0034229F">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34229F" w:rsidRPr="0034229F" w:rsidRDefault="0034229F" w:rsidP="0034229F">
      <w:r w:rsidRPr="0034229F">
        <w:t xml:space="preserve">(ii) For ozone transport regions established pursuant to section 184 of the Act, sources with the potential to emit 50 tpy or more of VOCs; </w:t>
      </w:r>
    </w:p>
    <w:p w:rsidR="0034229F" w:rsidRPr="0034229F" w:rsidRDefault="0034229F" w:rsidP="0034229F">
      <w:r w:rsidRPr="0034229F">
        <w:t xml:space="preserve">(iii) For carbon monoxide nonattainment areas: </w:t>
      </w:r>
    </w:p>
    <w:p w:rsidR="0034229F" w:rsidRPr="0034229F" w:rsidRDefault="0034229F" w:rsidP="0034229F">
      <w:r w:rsidRPr="0034229F">
        <w:t xml:space="preserve">(I) That are classified as "serious"; and </w:t>
      </w:r>
    </w:p>
    <w:p w:rsidR="0034229F" w:rsidRPr="0034229F" w:rsidRDefault="0034229F" w:rsidP="0034229F">
      <w:r w:rsidRPr="0034229F">
        <w:t xml:space="preserve">(II) In which stationary sources contribute significantly to carbon monoxide levels as determined under rules issued by the Administrator, sources with the potential to emit 50 tpy or more of carbon monoxide. </w:t>
      </w:r>
    </w:p>
    <w:p w:rsidR="006F72F5" w:rsidRPr="0034229F" w:rsidRDefault="0034229F" w:rsidP="0034229F">
      <w:r w:rsidRPr="0034229F">
        <w:lastRenderedPageBreak/>
        <w:t>(iv) For particulate matter</w:t>
      </w:r>
      <w:ins w:id="937" w:author="pcuser" w:date="2013-02-06T09:35:00Z">
        <w:r w:rsidR="006F72F5">
          <w:t xml:space="preserve"> </w:t>
        </w:r>
      </w:ins>
      <w:r w:rsidRPr="0034229F">
        <w:t xml:space="preserve">(PM10) nonattainment areas classified as "serious," sources with the potential to emit 70 tpy or more of PM10. </w:t>
      </w:r>
    </w:p>
    <w:p w:rsidR="0034229F" w:rsidRDefault="0034229F" w:rsidP="0034229F">
      <w:pPr>
        <w:rPr>
          <w:ins w:id="938" w:author="jinahar" w:date="2012-09-05T12:51:00Z"/>
        </w:rPr>
      </w:pPr>
      <w:r w:rsidRPr="0034229F">
        <w:t>(</w:t>
      </w:r>
      <w:ins w:id="939" w:author="jinahar" w:date="2013-03-26T10:43:00Z">
        <w:r w:rsidR="000F02A8">
          <w:t>8</w:t>
        </w:r>
      </w:ins>
      <w:ins w:id="940" w:author="pcuser" w:date="2013-06-13T16:48:00Z">
        <w:r w:rsidR="00CD07DB">
          <w:t>8</w:t>
        </w:r>
      </w:ins>
      <w:del w:id="941" w:author="jinahar" w:date="2013-03-26T10:43:00Z">
        <w:r w:rsidRPr="0034229F" w:rsidDel="000F02A8">
          <w:delText>73</w:delText>
        </w:r>
      </w:del>
      <w:r w:rsidRPr="0034229F">
        <w:t xml:space="preserve">) "Material Balance" means a procedure for determining emissions based on the difference in the amount of material added to a process and the amount consumed and/or recovered from a process. </w:t>
      </w:r>
    </w:p>
    <w:p w:rsidR="00232A99" w:rsidRPr="0034229F" w:rsidRDefault="00232A99" w:rsidP="0034229F">
      <w:ins w:id="942" w:author="jinahar" w:date="2012-09-05T12:51:00Z">
        <w:r w:rsidRPr="00232A99">
          <w:t>(</w:t>
        </w:r>
      </w:ins>
      <w:ins w:id="943" w:author="pcuser" w:date="2013-06-13T16:48:00Z">
        <w:r w:rsidR="00CD07DB">
          <w:t>89</w:t>
        </w:r>
      </w:ins>
      <w:ins w:id="944" w:author="jinahar" w:date="2012-09-05T12:51:00Z">
        <w:r w:rsidRPr="00232A99">
          <w:t>) "Maximum Opacity" means the opacity as determined by EPA Method 9</w:t>
        </w:r>
        <w:del w:id="945" w:author="pcuser" w:date="2013-04-03T10:10:00Z">
          <w:r w:rsidRPr="00232A99" w:rsidDel="0028592E">
            <w:delText xml:space="preserve"> (average of 24 consecutive observations)</w:delText>
          </w:r>
        </w:del>
        <w:r w:rsidRPr="00232A99">
          <w:t xml:space="preserve">. </w:t>
        </w:r>
      </w:ins>
      <w:ins w:id="946" w:author="jinahar" w:date="2012-10-02T13:21:00Z">
        <w:r w:rsidR="00567E37">
          <w:t xml:space="preserve">  </w:t>
        </w:r>
      </w:ins>
    </w:p>
    <w:p w:rsidR="0034229F" w:rsidRPr="0034229F" w:rsidRDefault="0034229F" w:rsidP="0034229F">
      <w:r w:rsidRPr="0034229F">
        <w:t>(</w:t>
      </w:r>
      <w:ins w:id="947" w:author="jinahar" w:date="2013-05-10T14:25:00Z">
        <w:r w:rsidR="00A73DD4">
          <w:t>9</w:t>
        </w:r>
      </w:ins>
      <w:ins w:id="948" w:author="pcuser" w:date="2013-06-13T16:48:00Z">
        <w:r w:rsidR="00CD07DB">
          <w:t>0</w:t>
        </w:r>
      </w:ins>
      <w:del w:id="949" w:author="jinahar" w:date="2013-03-26T10:50:00Z">
        <w:r w:rsidRPr="0034229F" w:rsidDel="009167A1">
          <w:delText>74</w:delText>
        </w:r>
      </w:del>
      <w:r w:rsidRPr="0034229F">
        <w:t xml:space="preserve">)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stationary source was physically capable of accommodating during the baseline period; and </w:t>
      </w:r>
    </w:p>
    <w:p w:rsidR="00B27752" w:rsidRDefault="0034229F" w:rsidP="0034229F">
      <w:pPr>
        <w:rPr>
          <w:ins w:id="950" w:author="Preferred Customer" w:date="2013-02-11T11:31:00Z"/>
        </w:rPr>
      </w:pPr>
      <w:r w:rsidRPr="0034229F">
        <w:t>(c) Routine maintenance, repair and like-for-like replacement of components unless they increase the expected life of the stationary source by using component upgrades that would not otherwise be necessary for the stationary source to function.</w:t>
      </w:r>
    </w:p>
    <w:p w:rsidR="0034229F" w:rsidRPr="0034229F" w:rsidRDefault="0034229F" w:rsidP="0034229F">
      <w:r w:rsidRPr="0034229F">
        <w:t>(</w:t>
      </w:r>
      <w:ins w:id="951" w:author="jinahar" w:date="2013-03-26T10:50:00Z">
        <w:r w:rsidR="009167A1">
          <w:t>9</w:t>
        </w:r>
      </w:ins>
      <w:ins w:id="952" w:author="pcuser" w:date="2013-06-13T16:48:00Z">
        <w:r w:rsidR="00CD07DB">
          <w:t>2</w:t>
        </w:r>
      </w:ins>
      <w:del w:id="953"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lastRenderedPageBreak/>
        <w:t xml:space="preserve">(g) Visible emission observations and recording. </w:t>
      </w:r>
    </w:p>
    <w:p w:rsidR="00232A99" w:rsidRDefault="0034229F" w:rsidP="0034229F">
      <w:pPr>
        <w:rPr>
          <w:ins w:id="954" w:author="Preferred Customer" w:date="2012-12-28T15:55:00Z"/>
        </w:rPr>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955" w:author="Preferred Customer" w:date="2012-12-28T15:55:00Z"/>
          <w:rFonts w:eastAsia="Times New Roman"/>
        </w:rPr>
      </w:pPr>
      <w:ins w:id="956" w:author="Preferred Customer" w:date="2012-12-28T15:55:00Z">
        <w:r w:rsidRPr="008054DC">
          <w:rPr>
            <w:rFonts w:eastAsia="Times New Roman"/>
          </w:rPr>
          <w:t>(</w:t>
        </w:r>
      </w:ins>
      <w:ins w:id="957" w:author="jinahar" w:date="2013-03-26T10:50:00Z">
        <w:r w:rsidR="009167A1">
          <w:rPr>
            <w:rFonts w:eastAsia="Times New Roman"/>
          </w:rPr>
          <w:t>9</w:t>
        </w:r>
      </w:ins>
      <w:ins w:id="958" w:author="pcuser" w:date="2013-06-13T16:48:00Z">
        <w:r w:rsidR="00CD07DB">
          <w:rPr>
            <w:rFonts w:eastAsia="Times New Roman"/>
          </w:rPr>
          <w:t>3</w:t>
        </w:r>
      </w:ins>
      <w:ins w:id="959"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960" w:author="jinahar" w:date="2013-03-26T10:50:00Z">
        <w:r w:rsidR="009167A1">
          <w:t>9</w:t>
        </w:r>
      </w:ins>
      <w:ins w:id="961" w:author="pcuser" w:date="2013-06-13T16:48:00Z">
        <w:r w:rsidR="00CD07DB">
          <w:t>4</w:t>
        </w:r>
      </w:ins>
      <w:del w:id="962" w:author="jinahar" w:date="2013-03-26T10:50:00Z">
        <w:r w:rsidRPr="0034229F" w:rsidDel="009167A1">
          <w:delText>76</w:delText>
        </w:r>
      </w:del>
      <w:r w:rsidRPr="0034229F">
        <w:t xml:space="preserve">) "Netting Basis" means the baseline emission rate </w:t>
      </w:r>
      <w:ins w:id="963" w:author="Preferred Customer" w:date="2012-10-10T12:52:00Z">
        <w:r w:rsidR="00A11CF4">
          <w:t>adjusted accord</w:t>
        </w:r>
      </w:ins>
      <w:ins w:id="964" w:author="jinahar" w:date="2013-04-18T15:34:00Z">
        <w:r w:rsidR="009F3128">
          <w:t xml:space="preserve">ing to </w:t>
        </w:r>
      </w:ins>
      <w:ins w:id="965" w:author="Preferred Customer" w:date="2012-10-10T12:52:00Z">
        <w:r w:rsidR="00A11CF4">
          <w:t>requirements in OAR 340-222-</w:t>
        </w:r>
      </w:ins>
      <w:ins w:id="966" w:author="Preferred Customer" w:date="2012-10-17T10:23:00Z">
        <w:r w:rsidR="006D7E20">
          <w:t>0046</w:t>
        </w:r>
      </w:ins>
      <w:del w:id="967"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968" w:author="Preferred Customer" w:date="2012-10-10T12:50:00Z"/>
        </w:rPr>
      </w:pPr>
      <w:ins w:id="969" w:author="Preferred Customer" w:date="2012-10-10T12:50:00Z">
        <w:r w:rsidRPr="0034229F" w:rsidDel="00A11CF4">
          <w:t xml:space="preserve"> </w:t>
        </w:r>
      </w:ins>
      <w:del w:id="970"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971" w:author="Preferred Customer" w:date="2012-10-10T12:50:00Z"/>
        </w:rPr>
      </w:pPr>
      <w:del w:id="972"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973" w:author="Preferred Customer" w:date="2012-10-10T12:50:00Z"/>
        </w:rPr>
      </w:pPr>
      <w:del w:id="974"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975" w:author="Preferred Customer" w:date="2012-10-10T12:50:00Z"/>
        </w:rPr>
      </w:pPr>
      <w:del w:id="976"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977" w:author="Preferred Customer" w:date="2012-10-10T12:50:00Z"/>
        </w:rPr>
      </w:pPr>
      <w:del w:id="978"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979" w:author="Preferred Customer" w:date="2012-10-10T12:50:00Z"/>
        </w:rPr>
      </w:pPr>
      <w:del w:id="980" w:author="Preferred Customer" w:date="2012-10-10T12:50:00Z">
        <w:r w:rsidRPr="0034229F" w:rsidDel="00A11CF4">
          <w:delText xml:space="preserve">(d) Netting basis is zero for: </w:delText>
        </w:r>
      </w:del>
    </w:p>
    <w:p w:rsidR="0034229F" w:rsidRPr="0034229F" w:rsidDel="00A11CF4" w:rsidRDefault="0034229F" w:rsidP="0034229F">
      <w:pPr>
        <w:rPr>
          <w:del w:id="981" w:author="Preferred Customer" w:date="2012-10-10T12:50:00Z"/>
        </w:rPr>
      </w:pPr>
      <w:del w:id="982"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983" w:author="Preferred Customer" w:date="2012-10-10T12:50:00Z"/>
        </w:rPr>
      </w:pPr>
      <w:del w:id="984"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985" w:author="Preferred Customer" w:date="2012-10-10T12:50:00Z"/>
        </w:rPr>
      </w:pPr>
      <w:del w:id="986" w:author="Preferred Customer" w:date="2012-10-10T12:50:00Z">
        <w:r w:rsidRPr="0034229F" w:rsidDel="00A11CF4">
          <w:delText xml:space="preserve">(C) Any source permitted as portable; or </w:delText>
        </w:r>
      </w:del>
    </w:p>
    <w:p w:rsidR="0034229F" w:rsidRPr="0034229F" w:rsidDel="00A11CF4" w:rsidRDefault="0034229F" w:rsidP="0034229F">
      <w:pPr>
        <w:rPr>
          <w:del w:id="987" w:author="Preferred Customer" w:date="2012-10-10T12:50:00Z"/>
        </w:rPr>
      </w:pPr>
      <w:del w:id="988"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989" w:author="Preferred Customer" w:date="2012-10-10T12:50:00Z"/>
        </w:rPr>
      </w:pPr>
      <w:del w:id="990" w:author="Preferred Customer" w:date="2012-10-10T12:50:00Z">
        <w:r w:rsidRPr="0034229F" w:rsidDel="00A11CF4">
          <w:lastRenderedPageBreak/>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991" w:author="Preferred Customer" w:date="2012-10-10T12:50:00Z"/>
        </w:rPr>
      </w:pPr>
      <w:del w:id="992"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993" w:author="Preferred Customer" w:date="2012-10-10T12:50:00Z"/>
        </w:rPr>
      </w:pPr>
      <w:del w:id="994"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995" w:author="Preferred Customer" w:date="2012-10-10T12:50:00Z"/>
        </w:rPr>
      </w:pPr>
      <w:del w:id="996"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997" w:author="Preferred Customer" w:date="2012-10-10T12:50:00Z"/>
        </w:rPr>
      </w:pPr>
      <w:del w:id="998"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999" w:author="Preferred Customer" w:date="2012-10-10T12:50:00Z"/>
        </w:rPr>
      </w:pPr>
      <w:del w:id="1000"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001" w:author="jinahar" w:date="2013-03-26T10:50:00Z">
        <w:r w:rsidR="009167A1">
          <w:t>9</w:t>
        </w:r>
      </w:ins>
      <w:ins w:id="1002" w:author="pcuser" w:date="2013-06-13T16:48:00Z">
        <w:r w:rsidR="00CD07DB">
          <w:t>5</w:t>
        </w:r>
      </w:ins>
      <w:del w:id="1003" w:author="jinahar" w:date="2013-03-26T10:50:00Z">
        <w:r w:rsidRPr="0034229F" w:rsidDel="009167A1">
          <w:delText>77</w:delText>
        </w:r>
      </w:del>
      <w:r w:rsidRPr="0034229F">
        <w:t xml:space="preserve">) "Nitrogen Oxides" or "NOx" means all oxides of nitrogen except nitrous oxide. </w:t>
      </w:r>
    </w:p>
    <w:p w:rsidR="0034229F" w:rsidRPr="0034229F" w:rsidRDefault="0034229F" w:rsidP="0034229F">
      <w:r w:rsidRPr="0034229F">
        <w:t>(</w:t>
      </w:r>
      <w:ins w:id="1004" w:author="jinahar" w:date="2013-03-26T10:50:00Z">
        <w:r w:rsidR="009167A1">
          <w:t>9</w:t>
        </w:r>
      </w:ins>
      <w:ins w:id="1005" w:author="pcuser" w:date="2013-06-13T16:49:00Z">
        <w:r w:rsidR="00CD07DB">
          <w:t>6</w:t>
        </w:r>
      </w:ins>
      <w:del w:id="1006" w:author="jinahar" w:date="2013-03-26T10:50:00Z">
        <w:r w:rsidRPr="0034229F" w:rsidDel="009167A1">
          <w:delText>78</w:delText>
        </w:r>
      </w:del>
      <w:r w:rsidRPr="0034229F">
        <w:t>) "</w:t>
      </w:r>
      <w:r w:rsidR="0052019C" w:rsidRPr="001A27E3">
        <w:t xml:space="preserve">Nonattainment Area" means a geographical area of the State, as designated by the Environmental Quality Commission or the </w:t>
      </w:r>
      <w:proofErr w:type="gramStart"/>
      <w:r w:rsidR="0052019C" w:rsidRPr="001A27E3">
        <w:t>EPA, that</w:t>
      </w:r>
      <w:proofErr w:type="gramEnd"/>
      <w:r w:rsidR="0052019C" w:rsidRPr="001A27E3">
        <w:t xml:space="preserve"> exceeds any state or federal primary or secondary ambient air quality standard. </w:t>
      </w:r>
    </w:p>
    <w:p w:rsidR="0034229F" w:rsidRPr="0034229F" w:rsidRDefault="0034229F" w:rsidP="0034229F">
      <w:r w:rsidRPr="0034229F">
        <w:t>(</w:t>
      </w:r>
      <w:del w:id="1007" w:author="jinahar" w:date="2013-03-26T10:50:00Z">
        <w:r w:rsidRPr="0034229F" w:rsidDel="009167A1">
          <w:delText>7</w:delText>
        </w:r>
      </w:del>
      <w:r w:rsidRPr="0034229F">
        <w:t>9</w:t>
      </w:r>
      <w:ins w:id="1008" w:author="pcuser" w:date="2013-06-13T16:49:00Z">
        <w:r w:rsidR="00CD07DB">
          <w:t>7</w:t>
        </w:r>
      </w:ins>
      <w:r w:rsidRPr="0034229F">
        <w:t xml:space="preserve">) "Nonattainment Pollutant" means a pollutant for which an area is designated a nonattainment area. </w:t>
      </w:r>
    </w:p>
    <w:p w:rsidR="0034229F" w:rsidRDefault="0034229F" w:rsidP="0034229F">
      <w:pPr>
        <w:rPr>
          <w:ins w:id="1009" w:author="jinahar" w:date="2012-09-05T12:53:00Z"/>
        </w:rPr>
      </w:pPr>
      <w:r w:rsidRPr="0034229F">
        <w:t>(</w:t>
      </w:r>
      <w:ins w:id="1010" w:author="jinahar" w:date="2013-03-26T10:50:00Z">
        <w:r w:rsidR="009167A1">
          <w:t>9</w:t>
        </w:r>
      </w:ins>
      <w:ins w:id="1011" w:author="pcuser" w:date="2013-06-13T16:49:00Z">
        <w:r w:rsidR="00CD07DB">
          <w:t>8</w:t>
        </w:r>
      </w:ins>
      <w:del w:id="1012" w:author="jinahar" w:date="2013-03-26T10:50:00Z">
        <w:r w:rsidRPr="0034229F" w:rsidDel="009167A1">
          <w:delText>80</w:delText>
        </w:r>
      </w:del>
      <w:r w:rsidRPr="0034229F">
        <w:t xml:space="preserve">) "Normal Source Operation" means operations which do not include such conditions as forced fuel substitution, equipment malfunction, or highly abnormal market conditions. </w:t>
      </w:r>
    </w:p>
    <w:p w:rsidR="00232A99" w:rsidRPr="0034229F" w:rsidRDefault="00232A99" w:rsidP="0034229F">
      <w:ins w:id="1013" w:author="jinahar" w:date="2012-09-05T12:53:00Z">
        <w:r w:rsidRPr="00232A99">
          <w:t>(</w:t>
        </w:r>
      </w:ins>
      <w:ins w:id="1014" w:author="pcuser" w:date="2013-06-13T16:49:00Z">
        <w:r w:rsidR="00CD07DB">
          <w:t>99</w:t>
        </w:r>
      </w:ins>
      <w:ins w:id="1015"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016" w:author="jinahar" w:date="2013-05-10T14:26:00Z">
        <w:r w:rsidR="00A73DD4">
          <w:t>10</w:t>
        </w:r>
      </w:ins>
      <w:ins w:id="1017" w:author="pcuser" w:date="2013-06-13T16:49:00Z">
        <w:r w:rsidR="00CD07DB">
          <w:t>0</w:t>
        </w:r>
      </w:ins>
      <w:del w:id="1018" w:author="jinahar" w:date="2013-05-10T14:26:00Z">
        <w:r w:rsidRPr="0034229F" w:rsidDel="00A73DD4">
          <w:delText>8</w:delText>
        </w:r>
      </w:del>
      <w:del w:id="1019"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020" w:author="jinahar" w:date="2013-05-10T14:26:00Z">
        <w:r w:rsidR="00A73DD4">
          <w:t>10</w:t>
        </w:r>
      </w:ins>
      <w:ins w:id="1021" w:author="pcuser" w:date="2013-06-13T16:49:00Z">
        <w:r w:rsidR="00CD07DB">
          <w:t>1</w:t>
        </w:r>
      </w:ins>
      <w:del w:id="1022" w:author="jinahar" w:date="2013-03-26T10:51:00Z">
        <w:r w:rsidRPr="0034229F" w:rsidDel="009167A1">
          <w:delText>82</w:delText>
        </w:r>
      </w:del>
      <w:r w:rsidRPr="0034229F">
        <w:t xml:space="preserve">) "Opacity" means the degree to which </w:t>
      </w:r>
      <w:del w:id="1023" w:author="Preferred Customer" w:date="2013-01-03T10:29:00Z">
        <w:r w:rsidRPr="0034229F" w:rsidDel="006C23DC">
          <w:delText xml:space="preserve">an </w:delText>
        </w:r>
      </w:del>
      <w:r w:rsidRPr="0034229F">
        <w:t>emission</w:t>
      </w:r>
      <w:ins w:id="1024" w:author="Preferred Customer" w:date="2013-01-03T10:29:00Z">
        <w:r w:rsidR="006C23DC">
          <w:t>s</w:t>
        </w:r>
      </w:ins>
      <w:ins w:id="1025" w:author="pcuser" w:date="2013-03-07T15:04:00Z">
        <w:r w:rsidR="00877A37">
          <w:t>, excluding uncombined water,</w:t>
        </w:r>
      </w:ins>
      <w:r w:rsidRPr="0034229F">
        <w:t xml:space="preserve"> reduce</w:t>
      </w:r>
      <w:del w:id="1026" w:author="Preferred Customer" w:date="2013-01-03T10:29:00Z">
        <w:r w:rsidRPr="0034229F" w:rsidDel="006C23DC">
          <w:delText>s</w:delText>
        </w:r>
      </w:del>
      <w:ins w:id="1027" w:author="Preferred Customer" w:date="2013-01-03T10:29:00Z">
        <w:r w:rsidR="006C23DC">
          <w:t xml:space="preserve"> the</w:t>
        </w:r>
      </w:ins>
      <w:r w:rsidRPr="0034229F">
        <w:t xml:space="preserve"> transmission of light and obscure</w:t>
      </w:r>
      <w:del w:id="1028" w:author="Preferred Customer" w:date="2013-01-03T10:29:00Z">
        <w:r w:rsidRPr="0034229F" w:rsidDel="006C23DC">
          <w:delText>s</w:delText>
        </w:r>
      </w:del>
      <w:r w:rsidRPr="0034229F">
        <w:t xml:space="preserve"> the view of an object in the background</w:t>
      </w:r>
      <w:ins w:id="1029" w:author="jill inahara" w:date="2012-10-22T11:41:00Z">
        <w:r w:rsidR="001F760B" w:rsidRPr="001F760B">
          <w:t xml:space="preserve"> </w:t>
        </w:r>
        <w:r w:rsidR="001F760B">
          <w:t xml:space="preserve">as measured by </w:t>
        </w:r>
      </w:ins>
      <w:ins w:id="1030" w:author="Preferred Customer" w:date="2013-02-11T11:32:00Z">
        <w:r w:rsidR="00B27752">
          <w:t>EPA Method 9 or other method(s)</w:t>
        </w:r>
      </w:ins>
      <w:ins w:id="1031" w:author="Preferred Customer" w:date="2013-02-11T11:34:00Z">
        <w:r w:rsidR="00B27752">
          <w:t>,</w:t>
        </w:r>
      </w:ins>
      <w:ins w:id="1032" w:author="Preferred Customer" w:date="2013-02-11T11:32:00Z">
        <w:r w:rsidR="00B27752">
          <w:t xml:space="preserve"> as</w:t>
        </w:r>
      </w:ins>
      <w:ins w:id="1033" w:author="jill inahara" w:date="2012-10-22T11:41:00Z">
        <w:r w:rsidR="001F760B">
          <w:t xml:space="preserve"> specified in each applicable rule</w:t>
        </w:r>
      </w:ins>
      <w:ins w:id="1034" w:author="jill inahara" w:date="2012-10-22T11:26:00Z">
        <w:r w:rsidR="008B4F42">
          <w:t>.</w:t>
        </w:r>
      </w:ins>
      <w:del w:id="1035" w:author="pcuser" w:date="2013-03-07T15:04:00Z">
        <w:r w:rsidRPr="0034229F" w:rsidDel="00877A37">
          <w:delText xml:space="preserve"> </w:delText>
        </w:r>
      </w:del>
      <w:del w:id="1036"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w:delText>
        </w:r>
        <w:r w:rsidRPr="0034229F" w:rsidDel="008B4F42">
          <w:lastRenderedPageBreak/>
          <w:delText xml:space="preserve">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w:t>
      </w:r>
      <w:ins w:id="1037" w:author="jinahar" w:date="2013-03-26T10:51:00Z">
        <w:r w:rsidR="009167A1">
          <w:t>10</w:t>
        </w:r>
      </w:ins>
      <w:ins w:id="1038" w:author="pcuser" w:date="2013-06-13T16:49:00Z">
        <w:r w:rsidR="00CD07DB">
          <w:t>2</w:t>
        </w:r>
      </w:ins>
      <w:del w:id="1039" w:author="jinahar" w:date="2013-03-26T10:51:00Z">
        <w:r w:rsidRPr="0034229F" w:rsidDel="009167A1">
          <w:delText>83</w:delText>
        </w:r>
      </w:del>
      <w:r w:rsidRPr="0034229F">
        <w:t xml:space="preserve">) "Oregon Title V Operating Permit" means any permit covering an Oregon Title V Operating Permit source that is issued, renewed, amended, or revised pursuant to division 218. </w:t>
      </w:r>
    </w:p>
    <w:p w:rsidR="0034229F" w:rsidRPr="0034229F" w:rsidRDefault="0034229F" w:rsidP="0034229F">
      <w:r w:rsidRPr="0034229F">
        <w:t>(</w:t>
      </w:r>
      <w:ins w:id="1040" w:author="jinahar" w:date="2013-03-26T10:51:00Z">
        <w:r w:rsidR="009167A1">
          <w:t>10</w:t>
        </w:r>
      </w:ins>
      <w:ins w:id="1041" w:author="pcuser" w:date="2013-06-13T16:49:00Z">
        <w:r w:rsidR="00CD07DB">
          <w:t>3</w:t>
        </w:r>
      </w:ins>
      <w:del w:id="1042" w:author="jinahar" w:date="2013-03-26T10:51:00Z">
        <w:r w:rsidRPr="0034229F" w:rsidDel="009167A1">
          <w:delText>84</w:delText>
        </w:r>
      </w:del>
      <w:r w:rsidRPr="0034229F">
        <w:t xml:space="preserve">) "Oregon Title V Operating Permit program" means a program approved by the Administrator under 40 CFR Part 70. </w:t>
      </w:r>
    </w:p>
    <w:p w:rsidR="0034229F" w:rsidRPr="0034229F" w:rsidRDefault="0034229F" w:rsidP="0034229F">
      <w:r w:rsidRPr="0034229F">
        <w:t>(</w:t>
      </w:r>
      <w:ins w:id="1043" w:author="jinahar" w:date="2013-03-26T10:51:00Z">
        <w:r w:rsidR="009167A1">
          <w:t>10</w:t>
        </w:r>
      </w:ins>
      <w:ins w:id="1044" w:author="pcuser" w:date="2013-06-13T16:49:00Z">
        <w:r w:rsidR="00CD07DB">
          <w:t>4</w:t>
        </w:r>
      </w:ins>
      <w:del w:id="1045" w:author="jinahar" w:date="2013-03-26T10:51:00Z">
        <w:r w:rsidRPr="0034229F" w:rsidDel="009167A1">
          <w:delText>85</w:delText>
        </w:r>
      </w:del>
      <w:r w:rsidRPr="0034229F">
        <w:t xml:space="preserve">) "Oregon Title V Operating Permit program source" means any source subject to the permitting requirements, OAR 340 division 218. </w:t>
      </w:r>
    </w:p>
    <w:p w:rsidR="0034229F" w:rsidRPr="0034229F" w:rsidRDefault="0034229F" w:rsidP="0034229F">
      <w:r w:rsidRPr="0034229F">
        <w:t>(</w:t>
      </w:r>
      <w:ins w:id="1046" w:author="jinahar" w:date="2013-03-26T10:51:00Z">
        <w:r w:rsidR="009167A1">
          <w:t>10</w:t>
        </w:r>
      </w:ins>
      <w:ins w:id="1047" w:author="pcuser" w:date="2013-06-13T16:49:00Z">
        <w:r w:rsidR="00CD07DB">
          <w:t>5</w:t>
        </w:r>
      </w:ins>
      <w:del w:id="1048" w:author="jinahar" w:date="2013-03-26T10:51:00Z">
        <w:r w:rsidRPr="0034229F" w:rsidDel="009167A1">
          <w:delText>86</w:delText>
        </w:r>
      </w:del>
      <w:r w:rsidRPr="0034229F">
        <w:t>) “Ozone Precursor” means nitrogen oxides and volatile organic compounds</w:t>
      </w:r>
      <w:del w:id="1049"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050" w:author="jinahar" w:date="2012-09-05T12:57:00Z"/>
        </w:rPr>
      </w:pPr>
      <w:r w:rsidRPr="0034229F">
        <w:t>(</w:t>
      </w:r>
      <w:ins w:id="1051" w:author="jinahar" w:date="2013-03-26T10:51:00Z">
        <w:r w:rsidR="009167A1">
          <w:t>10</w:t>
        </w:r>
      </w:ins>
      <w:ins w:id="1052" w:author="pcuser" w:date="2013-06-13T16:50:00Z">
        <w:r w:rsidR="00CD07DB">
          <w:t>6</w:t>
        </w:r>
      </w:ins>
      <w:del w:id="1053" w:author="jinahar" w:date="2013-03-26T10:51:00Z">
        <w:r w:rsidRPr="0034229F" w:rsidDel="009167A1">
          <w:delText>87</w:delText>
        </w:r>
      </w:del>
      <w:r w:rsidRPr="0034229F">
        <w:t xml:space="preserve">) "Ozone Season" means the contiguous 3 month period during which ozone exceedances typically occur (i.e., June, July, and August). </w:t>
      </w:r>
    </w:p>
    <w:p w:rsidR="00232A99" w:rsidRPr="0034229F" w:rsidRDefault="00232A99" w:rsidP="0034229F">
      <w:ins w:id="1054" w:author="jinahar" w:date="2012-09-05T12:57:00Z">
        <w:r w:rsidRPr="00232A99">
          <w:t>(</w:t>
        </w:r>
      </w:ins>
      <w:ins w:id="1055" w:author="jinahar" w:date="2013-03-26T10:51:00Z">
        <w:r w:rsidR="009167A1">
          <w:t>10</w:t>
        </w:r>
      </w:ins>
      <w:ins w:id="1056" w:author="pcuser" w:date="2013-06-13T16:50:00Z">
        <w:r w:rsidR="00CD07DB">
          <w:t>7</w:t>
        </w:r>
      </w:ins>
      <w:ins w:id="1057"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058" w:author="jinahar" w:date="2013-03-26T10:51:00Z">
        <w:r w:rsidR="009167A1">
          <w:t>10</w:t>
        </w:r>
      </w:ins>
      <w:ins w:id="1059" w:author="pcuser" w:date="2013-06-13T16:50:00Z">
        <w:r w:rsidR="00CD07DB">
          <w:t>8</w:t>
        </w:r>
      </w:ins>
      <w:del w:id="1060" w:author="jinahar" w:date="2013-03-26T10:51:00Z">
        <w:r w:rsidRPr="0034229F" w:rsidDel="009167A1">
          <w:delText>88</w:delText>
        </w:r>
      </w:del>
      <w:r w:rsidRPr="0034229F">
        <w:t>) "Particulate Matter" means all finely divided solid or liquid material, other than uncombined water, emitted to the ambient air</w:t>
      </w:r>
      <w:ins w:id="1061" w:author="jill inahara" w:date="2012-10-22T11:40:00Z">
        <w:r w:rsidR="001F760B">
          <w:t xml:space="preserve"> as measured by the </w:t>
        </w:r>
      </w:ins>
      <w:ins w:id="1062" w:author="Preferred Customer" w:date="2013-02-11T11:35:00Z">
        <w:r w:rsidR="00B27752">
          <w:t>test</w:t>
        </w:r>
      </w:ins>
      <w:ins w:id="1063" w:author="jill inahara" w:date="2012-10-22T11:40:00Z">
        <w:r w:rsidR="001F760B">
          <w:t xml:space="preserve"> method</w:t>
        </w:r>
      </w:ins>
      <w:ins w:id="1064" w:author="Preferred Customer" w:date="2013-02-11T11:36:00Z">
        <w:r w:rsidR="00B27752">
          <w:t>(s)</w:t>
        </w:r>
      </w:ins>
      <w:ins w:id="1065" w:author="jill inahara" w:date="2012-10-22T11:40:00Z">
        <w:r w:rsidR="001F760B">
          <w:t xml:space="preserve"> specified in each </w:t>
        </w:r>
      </w:ins>
      <w:ins w:id="1066" w:author="jill inahara" w:date="2012-10-22T11:41:00Z">
        <w:r w:rsidR="001F760B">
          <w:t>applicable rule</w:t>
        </w:r>
      </w:ins>
      <w:ins w:id="1067" w:author="Preferred Customer" w:date="2013-01-03T10:36:00Z">
        <w:r w:rsidR="006C23DC">
          <w:t xml:space="preserve"> or</w:t>
        </w:r>
      </w:ins>
      <w:ins w:id="1068" w:author="pcuser" w:date="2013-06-14T11:31:00Z">
        <w:r w:rsidR="008D3D45">
          <w:t xml:space="preserve"> </w:t>
        </w:r>
        <w:r w:rsidR="009201C1" w:rsidRPr="009201C1">
          <w:t xml:space="preserve">where not specified by rule, in the </w:t>
        </w:r>
      </w:ins>
      <w:ins w:id="1069" w:author="Preferred Customer" w:date="2013-01-03T10:36:00Z">
        <w:r w:rsidR="00EA346C">
          <w:t>permit</w:t>
        </w:r>
      </w:ins>
      <w:r w:rsidRPr="0034229F">
        <w:t xml:space="preserve">. </w:t>
      </w:r>
      <w:del w:id="1070"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w:delText>
        </w:r>
        <w:r w:rsidRPr="0034229F" w:rsidDel="008B4F42">
          <w:delText xml:space="preserve"> </w:delText>
        </w:r>
      </w:del>
    </w:p>
    <w:p w:rsidR="0034229F" w:rsidRPr="0034229F" w:rsidRDefault="0034229F" w:rsidP="0034229F">
      <w:r w:rsidRPr="0034229F">
        <w:t>(</w:t>
      </w:r>
      <w:ins w:id="1071" w:author="jinahar" w:date="2013-03-26T10:52:00Z">
        <w:r w:rsidR="009167A1">
          <w:t>1</w:t>
        </w:r>
      </w:ins>
      <w:ins w:id="1072" w:author="pcuser" w:date="2013-06-13T16:50:00Z">
        <w:r w:rsidR="00CD07DB">
          <w:t>09</w:t>
        </w:r>
      </w:ins>
      <w:del w:id="1073"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074" w:author="jinahar" w:date="2013-03-26T10:52:00Z">
        <w:r w:rsidR="009167A1">
          <w:t>1</w:t>
        </w:r>
      </w:ins>
      <w:ins w:id="1075" w:author="jinahar" w:date="2013-05-10T14:27:00Z">
        <w:r w:rsidR="00A73DD4">
          <w:t>1</w:t>
        </w:r>
      </w:ins>
      <w:ins w:id="1076" w:author="pcuser" w:date="2013-06-13T16:50:00Z">
        <w:r w:rsidR="00CD07DB">
          <w:t>0</w:t>
        </w:r>
      </w:ins>
      <w:del w:id="1077" w:author="jinahar" w:date="2013-03-26T10:52:00Z">
        <w:r w:rsidRPr="0034229F" w:rsidDel="009167A1">
          <w:delText>90</w:delText>
        </w:r>
      </w:del>
      <w:r w:rsidRPr="0034229F">
        <w:t xml:space="preserve">) "Permit modification" means a permit revision that meets the applicable requirements of OAR 340 division 216, 340 division 224, or 340-218-0160 through 340-218-0180. </w:t>
      </w:r>
    </w:p>
    <w:p w:rsidR="0034229F" w:rsidRPr="0034229F" w:rsidRDefault="0034229F" w:rsidP="0034229F">
      <w:r w:rsidRPr="0034229F">
        <w:t>(</w:t>
      </w:r>
      <w:ins w:id="1078" w:author="jinahar" w:date="2013-03-26T10:52:00Z">
        <w:r w:rsidR="009167A1">
          <w:t>1</w:t>
        </w:r>
      </w:ins>
      <w:ins w:id="1079" w:author="jinahar" w:date="2013-05-10T14:27:00Z">
        <w:r w:rsidR="00A73DD4">
          <w:t>1</w:t>
        </w:r>
      </w:ins>
      <w:ins w:id="1080" w:author="pcuser" w:date="2013-06-13T16:50:00Z">
        <w:r w:rsidR="00CD07DB">
          <w:t>1</w:t>
        </w:r>
      </w:ins>
      <w:del w:id="1081" w:author="jinahar" w:date="2013-05-10T14:27:00Z">
        <w:r w:rsidRPr="0034229F" w:rsidDel="00A73DD4">
          <w:delText>9</w:delText>
        </w:r>
      </w:del>
      <w:del w:id="1082"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083" w:author="jinahar" w:date="2013-03-26T10:52:00Z">
        <w:r w:rsidR="009167A1">
          <w:t>11</w:t>
        </w:r>
      </w:ins>
      <w:ins w:id="1084" w:author="pcuser" w:date="2013-06-13T16:50:00Z">
        <w:r w:rsidR="00CD07DB">
          <w:t>2</w:t>
        </w:r>
      </w:ins>
      <w:del w:id="1085" w:author="jinahar" w:date="2013-03-26T10:52:00Z">
        <w:r w:rsidRPr="0034229F" w:rsidDel="009167A1">
          <w:delText>92</w:delText>
        </w:r>
      </w:del>
      <w:r w:rsidRPr="0034229F">
        <w:t xml:space="preserve">) "Permitted Emissions" as used in OAR 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086" w:author="jinahar" w:date="2013-03-26T10:52:00Z">
        <w:r w:rsidR="009167A1">
          <w:t>11</w:t>
        </w:r>
      </w:ins>
      <w:ins w:id="1087" w:author="pcuser" w:date="2013-06-13T16:50:00Z">
        <w:r w:rsidR="00CD07DB">
          <w:t>3</w:t>
        </w:r>
      </w:ins>
      <w:del w:id="1088" w:author="jinahar" w:date="2013-03-26T10:52:00Z">
        <w:r w:rsidRPr="0034229F" w:rsidDel="009167A1">
          <w:delText>93</w:delText>
        </w:r>
      </w:del>
      <w:r w:rsidRPr="0034229F">
        <w:t xml:space="preserve">) "Permittee" means the owner or operator of the facility, authorized by the ACDP or the Oregon Title V Operating Permit to operate the source. </w:t>
      </w:r>
    </w:p>
    <w:p w:rsidR="0034229F" w:rsidRPr="0034229F" w:rsidRDefault="0034229F" w:rsidP="0034229F">
      <w:r w:rsidRPr="0034229F">
        <w:lastRenderedPageBreak/>
        <w:t>(</w:t>
      </w:r>
      <w:ins w:id="1089" w:author="jinahar" w:date="2013-03-26T10:52:00Z">
        <w:r w:rsidR="009167A1">
          <w:t>11</w:t>
        </w:r>
      </w:ins>
      <w:ins w:id="1090" w:author="pcuser" w:date="2013-06-13T16:50:00Z">
        <w:r w:rsidR="00CD07DB">
          <w:t>4</w:t>
        </w:r>
      </w:ins>
      <w:del w:id="1091"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092" w:author="Preferred Customer" w:date="2013-04-01T05:56:00Z"/>
        </w:rPr>
      </w:pPr>
      <w:r w:rsidRPr="0034229F">
        <w:t>(</w:t>
      </w:r>
      <w:ins w:id="1093" w:author="jinahar" w:date="2013-03-26T10:53:00Z">
        <w:r w:rsidR="009167A1">
          <w:t>11</w:t>
        </w:r>
      </w:ins>
      <w:ins w:id="1094" w:author="pcuser" w:date="2013-06-13T16:50:00Z">
        <w:r w:rsidR="00CD07DB">
          <w:t>5</w:t>
        </w:r>
      </w:ins>
      <w:del w:id="1095" w:author="jinahar" w:date="2013-03-26T10:53:00Z">
        <w:r w:rsidRPr="0034229F" w:rsidDel="009167A1">
          <w:delText>95</w:delText>
        </w:r>
      </w:del>
      <w:r w:rsidRPr="0034229F">
        <w:t>) "Plant Site Emission Limit" or "PSEL" means the total mass emissions per unit time of an individual air pollutant specified in a permit for a source. The PSEL for a major source may consist of more than one permitted emission</w:t>
      </w:r>
      <w:ins w:id="1096" w:author="jill inahara" w:date="2012-10-22T11:47:00Z">
        <w:r w:rsidR="001F760B">
          <w:t xml:space="preserve"> </w:t>
        </w:r>
        <w:r w:rsidR="001F760B" w:rsidRPr="009201C1">
          <w:t xml:space="preserve">for </w:t>
        </w:r>
        <w:r w:rsidR="00275E74" w:rsidRPr="009201C1">
          <w:t>purposes</w:t>
        </w:r>
      </w:ins>
      <w:ins w:id="1097" w:author="pcuser" w:date="2013-06-14T13:29:00Z">
        <w:r w:rsidR="00275E74" w:rsidRPr="009201C1">
          <w:t xml:space="preserve"> of Title V permit fees</w:t>
        </w:r>
      </w:ins>
      <w:ins w:id="1098"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099" w:author="Preferred Customer" w:date="2013-04-01T05:56:00Z">
        <w:r>
          <w:t>(</w:t>
        </w:r>
      </w:ins>
      <w:ins w:id="1100" w:author="jinahar" w:date="2013-05-10T14:27:00Z">
        <w:r w:rsidR="00A73DD4">
          <w:t>11</w:t>
        </w:r>
      </w:ins>
      <w:ins w:id="1101" w:author="pcuser" w:date="2013-06-13T16:51:00Z">
        <w:r w:rsidR="00CD07DB">
          <w:t>6</w:t>
        </w:r>
      </w:ins>
      <w:ins w:id="1102" w:author="Preferred Customer" w:date="2013-04-01T05:56:00Z">
        <w:r>
          <w:t xml:space="preserve">) </w:t>
        </w:r>
      </w:ins>
      <w:ins w:id="1103" w:author="Preferred Customer" w:date="2013-05-15T11:28:00Z">
        <w:r w:rsidR="00DB2340">
          <w:t>“</w:t>
        </w:r>
      </w:ins>
      <w:ins w:id="1104"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105" w:author="jinahar" w:date="2013-03-26T10:53:00Z">
        <w:r w:rsidR="009167A1">
          <w:t>11</w:t>
        </w:r>
      </w:ins>
      <w:ins w:id="1106" w:author="pcuser" w:date="2013-06-13T16:51:00Z">
        <w:r w:rsidR="00CD07DB">
          <w:t>7</w:t>
        </w:r>
      </w:ins>
      <w:del w:id="1107"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108" w:author="jill inahara" w:date="2012-10-22T11:53:00Z">
        <w:r w:rsidRPr="0034229F" w:rsidDel="00AC15C0">
          <w:delText xml:space="preserve">an </w:delText>
        </w:r>
      </w:del>
      <w:del w:id="1109" w:author="jill inahara" w:date="2012-10-22T11:52:00Z">
        <w:r w:rsidRPr="0034229F" w:rsidDel="00AC15C0">
          <w:delText xml:space="preserve">applicable </w:delText>
        </w:r>
      </w:del>
      <w:ins w:id="1110" w:author="jill inahara" w:date="2012-10-22T11:53:00Z">
        <w:r w:rsidR="00AC15C0">
          <w:t xml:space="preserve">the </w:t>
        </w:r>
      </w:ins>
      <w:del w:id="1111" w:author="jill inahara" w:date="2012-10-22T11:58:00Z">
        <w:r w:rsidRPr="0034229F" w:rsidDel="00AC15C0">
          <w:delText>reference</w:delText>
        </w:r>
      </w:del>
      <w:ins w:id="1112" w:author="jill inahara" w:date="2012-10-22T11:58:00Z">
        <w:r w:rsidR="00AC15C0">
          <w:t>test</w:t>
        </w:r>
      </w:ins>
      <w:r w:rsidRPr="0034229F">
        <w:t xml:space="preserve"> method</w:t>
      </w:r>
      <w:ins w:id="1113" w:author="Preferred Customer" w:date="2013-02-11T11:36:00Z">
        <w:r w:rsidR="00B27752">
          <w:t>(s)</w:t>
        </w:r>
      </w:ins>
      <w:r w:rsidRPr="0034229F">
        <w:t xml:space="preserve"> </w:t>
      </w:r>
      <w:ins w:id="1114" w:author="jill inahara" w:date="2012-10-22T11:53:00Z">
        <w:r w:rsidR="00AC15C0">
          <w:t>specified in each applicable rule</w:t>
        </w:r>
      </w:ins>
      <w:ins w:id="1115" w:author="jill inahara" w:date="2012-10-22T11:57:00Z">
        <w:r w:rsidR="00AC15C0">
          <w:t xml:space="preserve"> </w:t>
        </w:r>
        <w:r w:rsidR="000A7B0C">
          <w:t xml:space="preserve">or </w:t>
        </w:r>
      </w:ins>
      <w:ins w:id="1116" w:author="pcuser" w:date="2013-06-13T12:55:00Z">
        <w:r w:rsidR="000A7B0C" w:rsidRPr="000A7B0C">
          <w:t>where not specified by rule, in  the</w:t>
        </w:r>
        <w:r w:rsidR="000A7B0C">
          <w:t xml:space="preserve"> </w:t>
        </w:r>
      </w:ins>
      <w:ins w:id="1117" w:author="jill inahara" w:date="2012-10-22T11:57:00Z">
        <w:r w:rsidR="00AC15C0">
          <w:t>permit</w:t>
        </w:r>
      </w:ins>
      <w:del w:id="1118" w:author="jill inahara" w:date="2012-10-22T11:53:00Z">
        <w:r w:rsidRPr="0034229F" w:rsidDel="00AC15C0">
          <w:delText>in accordance with DEQ's Source Sampling Manual</w:delText>
        </w:r>
      </w:del>
      <w:del w:id="1119" w:author="jill inahara" w:date="2012-10-22T11:54:00Z">
        <w:r w:rsidRPr="0034229F" w:rsidDel="00AC15C0">
          <w:delText>(</w:delText>
        </w:r>
      </w:del>
      <w:del w:id="1120" w:author="jill inahara" w:date="2012-10-22T11:51:00Z">
        <w:r w:rsidRPr="0034229F" w:rsidDel="00AC15C0">
          <w:delText>January, 1992</w:delText>
        </w:r>
      </w:del>
      <w:del w:id="1121"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122" w:author="jinahar" w:date="2013-04-18T15:38:00Z">
        <w:r w:rsidRPr="0034229F" w:rsidDel="004452A9">
          <w:delText xml:space="preserve">in accordance with </w:delText>
        </w:r>
      </w:del>
      <w:ins w:id="1123" w:author="jinahar" w:date="2013-04-18T15:38:00Z">
        <w:r w:rsidR="004452A9">
          <w:t xml:space="preserve">under </w:t>
        </w:r>
      </w:ins>
      <w:r w:rsidRPr="0034229F">
        <w:t>40 CFR Part 50, Appendix J</w:t>
      </w:r>
      <w:ins w:id="1124" w:author="jill inahara" w:date="2012-10-22T12:21:00Z">
        <w:r w:rsidR="001731F0">
          <w:t xml:space="preserve"> or an equivalent method designated </w:t>
        </w:r>
      </w:ins>
      <w:ins w:id="1125" w:author="jinahar" w:date="2013-04-18T15:38:00Z">
        <w:r w:rsidR="004452A9">
          <w:t xml:space="preserve">under </w:t>
        </w:r>
      </w:ins>
      <w:ins w:id="1126" w:author="jill inahara" w:date="2012-10-22T12:21:00Z">
        <w:r w:rsidR="001731F0">
          <w:t>40 CFR Part 53</w:t>
        </w:r>
      </w:ins>
      <w:r w:rsidRPr="0034229F">
        <w:t xml:space="preserve">. </w:t>
      </w:r>
    </w:p>
    <w:p w:rsidR="0034229F" w:rsidRPr="0034229F" w:rsidRDefault="0034229F" w:rsidP="0034229F">
      <w:r w:rsidRPr="0034229F">
        <w:t>(</w:t>
      </w:r>
      <w:ins w:id="1127" w:author="jinahar" w:date="2013-03-26T10:53:00Z">
        <w:r w:rsidR="009167A1">
          <w:t>11</w:t>
        </w:r>
      </w:ins>
      <w:ins w:id="1128" w:author="pcuser" w:date="2013-06-13T16:51:00Z">
        <w:r w:rsidR="00CD07DB">
          <w:t>8</w:t>
        </w:r>
      </w:ins>
      <w:del w:id="1129"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130" w:author="jill inahara" w:date="2012-10-22T11:59:00Z">
        <w:r w:rsidR="00AC15C0">
          <w:t xml:space="preserve">the test method specified in each applicable rule or </w:t>
        </w:r>
      </w:ins>
      <w:ins w:id="1131" w:author="pcuser" w:date="2013-06-14T11:31:00Z">
        <w:r w:rsidR="000A7B0C" w:rsidRPr="000A7B0C">
          <w:t>where not specified by rule</w:t>
        </w:r>
        <w:r w:rsidR="00275E74" w:rsidRPr="000A7B0C">
          <w:t xml:space="preserve">, </w:t>
        </w:r>
      </w:ins>
      <w:ins w:id="1132" w:author="pcuser" w:date="2013-06-14T11:32:00Z">
        <w:r w:rsidR="00275E74" w:rsidRPr="000A7B0C">
          <w:t xml:space="preserve">in the </w:t>
        </w:r>
      </w:ins>
      <w:ins w:id="1133" w:author="jill inahara" w:date="2012-10-22T11:59:00Z">
        <w:r w:rsidR="00275E74" w:rsidRPr="000A7B0C">
          <w:t>permit</w:t>
        </w:r>
      </w:ins>
      <w:del w:id="1134"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135" w:author="jill inahara" w:date="2012-10-22T12:00:00Z">
        <w:r w:rsidR="00545102">
          <w:t>the test method specified in each applicable rule or</w:t>
        </w:r>
      </w:ins>
      <w:ins w:id="1136" w:author="jill inahara" w:date="2012-10-22T12:22:00Z">
        <w:r w:rsidR="001731F0">
          <w:t xml:space="preserve"> </w:t>
        </w:r>
      </w:ins>
      <w:ins w:id="1137" w:author="pcuser" w:date="2013-06-14T11:33:00Z">
        <w:r w:rsidR="000A7B0C" w:rsidRPr="000A7B0C">
          <w:t>where not specified by rule</w:t>
        </w:r>
        <w:r w:rsidR="00275E74" w:rsidRPr="000A7B0C">
          <w:t xml:space="preserve">, in the </w:t>
        </w:r>
      </w:ins>
      <w:ins w:id="1138" w:author="jill inahara" w:date="2012-10-22T12:22:00Z">
        <w:r w:rsidR="00275E74" w:rsidRPr="000A7B0C">
          <w:t>permi</w:t>
        </w:r>
        <w:r w:rsidR="001731F0" w:rsidRPr="000A7B0C">
          <w:t>t</w:t>
        </w:r>
      </w:ins>
      <w:del w:id="1139"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140" w:author="jill inahara" w:date="2012-10-22T12:29:00Z">
        <w:r w:rsidR="001731F0">
          <w:t>a</w:t>
        </w:r>
        <w:r w:rsidR="001731F0" w:rsidRPr="0034229F">
          <w:t>irborne finely divided solid or liquid material</w:t>
        </w:r>
      </w:ins>
      <w:del w:id="1141" w:author="jill inahara" w:date="2012-10-22T12:29:00Z">
        <w:r w:rsidRPr="0034229F" w:rsidDel="001731F0">
          <w:delText>particl</w:delText>
        </w:r>
      </w:del>
      <w:del w:id="1142" w:author="jill inahara" w:date="2012-10-22T12:30:00Z">
        <w:r w:rsidRPr="0034229F" w:rsidDel="001731F0">
          <w:delText>es</w:delText>
        </w:r>
      </w:del>
      <w:r w:rsidRPr="0034229F">
        <w:t xml:space="preserve"> with an aerodynamic diameter less than or equal to a nominal 2.5 micrometers as measured </w:t>
      </w:r>
      <w:ins w:id="1143" w:author="jinahar" w:date="2013-04-18T15:40:00Z">
        <w:r w:rsidR="004452A9">
          <w:t>under</w:t>
        </w:r>
      </w:ins>
      <w:ins w:id="1144" w:author="jill inahara" w:date="2012-10-22T12:30:00Z">
        <w:r w:rsidR="001731F0">
          <w:t xml:space="preserve"> </w:t>
        </w:r>
      </w:ins>
      <w:del w:id="1145" w:author="jill inahara" w:date="2012-10-22T12:30:00Z">
        <w:r w:rsidRPr="0034229F" w:rsidDel="001731F0">
          <w:delText xml:space="preserve">by a reference method based on </w:delText>
        </w:r>
      </w:del>
      <w:r w:rsidRPr="0034229F">
        <w:t xml:space="preserve">40 CFR Part 50, Appendix L, or an equivalent method designated </w:t>
      </w:r>
      <w:del w:id="1146" w:author="jinahar" w:date="2013-04-18T15:40:00Z">
        <w:r w:rsidRPr="0034229F" w:rsidDel="004452A9">
          <w:delText xml:space="preserve">in accordance with </w:delText>
        </w:r>
      </w:del>
      <w:ins w:id="1147" w:author="jinahar" w:date="2013-04-18T15:40:00Z">
        <w:r w:rsidR="004452A9">
          <w:t xml:space="preserve">under </w:t>
        </w:r>
      </w:ins>
      <w:r w:rsidRPr="0034229F">
        <w:t xml:space="preserve">40 CFR Part 53. </w:t>
      </w:r>
    </w:p>
    <w:p w:rsidR="0034229F" w:rsidRDefault="0034229F" w:rsidP="0034229F">
      <w:r w:rsidRPr="0034229F">
        <w:t>(</w:t>
      </w:r>
      <w:ins w:id="1148" w:author="jinahar" w:date="2013-03-26T10:53:00Z">
        <w:r w:rsidR="009167A1">
          <w:t>1</w:t>
        </w:r>
      </w:ins>
      <w:ins w:id="1149" w:author="pcuser" w:date="2013-06-13T16:51:00Z">
        <w:r w:rsidR="00CD07DB">
          <w:t>19</w:t>
        </w:r>
      </w:ins>
      <w:del w:id="1150" w:author="jinahar" w:date="2013-03-26T10:53:00Z">
        <w:r w:rsidRPr="0034229F" w:rsidDel="009167A1">
          <w:delText>98</w:delText>
        </w:r>
      </w:del>
      <w:r w:rsidRPr="0034229F">
        <w:t xml:space="preserve">) “PM2.5 fraction” means the fraction of PM2.5 to PM10 for each emissions unit that is included in the netting basis and PSEL. </w:t>
      </w:r>
    </w:p>
    <w:p w:rsidR="0034229F" w:rsidRDefault="00D235AB" w:rsidP="0034229F">
      <w:pPr>
        <w:rPr>
          <w:ins w:id="1151" w:author="jinahar" w:date="2013-01-14T09:23:00Z"/>
        </w:rPr>
      </w:pPr>
      <w:r w:rsidDel="00D235AB">
        <w:rPr>
          <w:rFonts w:eastAsia="Times New Roman"/>
          <w:color w:val="000000"/>
        </w:rPr>
        <w:t xml:space="preserve"> </w:t>
      </w:r>
      <w:r w:rsidR="0034229F" w:rsidRPr="0034229F">
        <w:t>(</w:t>
      </w:r>
      <w:ins w:id="1152" w:author="jinahar" w:date="2013-03-26T10:53:00Z">
        <w:r w:rsidR="009167A1">
          <w:t>1</w:t>
        </w:r>
      </w:ins>
      <w:ins w:id="1153" w:author="jinahar" w:date="2013-05-10T14:28:00Z">
        <w:r w:rsidR="00A73DD4">
          <w:t>2</w:t>
        </w:r>
      </w:ins>
      <w:ins w:id="1154" w:author="pcuser" w:date="2013-06-13T16:51:00Z">
        <w:r w:rsidR="00CD07DB">
          <w:t>0</w:t>
        </w:r>
      </w:ins>
      <w:del w:id="1155"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air pollutant. </w:t>
      </w:r>
    </w:p>
    <w:p w:rsidR="0034229F" w:rsidRPr="0034229F" w:rsidRDefault="000F02A8" w:rsidP="0034229F">
      <w:ins w:id="1156" w:author="jinahar" w:date="2013-03-26T10:37:00Z">
        <w:r w:rsidDel="000F02A8">
          <w:lastRenderedPageBreak/>
          <w:t xml:space="preserve"> </w:t>
        </w:r>
      </w:ins>
      <w:r w:rsidR="0034229F" w:rsidRPr="00FD0294">
        <w:t>(1</w:t>
      </w:r>
      <w:ins w:id="1157" w:author="jinahar" w:date="2013-05-10T14:28:00Z">
        <w:r w:rsidR="00A73DD4">
          <w:t>2</w:t>
        </w:r>
      </w:ins>
      <w:ins w:id="1158" w:author="pcuser" w:date="2013-06-13T16:51:00Z">
        <w:r w:rsidR="00CD07DB">
          <w:t>1</w:t>
        </w:r>
      </w:ins>
      <w:del w:id="1159" w:author="jinahar" w:date="2013-03-26T10:53:00Z">
        <w:r w:rsidR="0034229F" w:rsidRPr="00FD0294" w:rsidDel="009167A1">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capacity of a stationary source; or </w:t>
      </w:r>
    </w:p>
    <w:p w:rsidR="0034229F" w:rsidRPr="0034229F" w:rsidRDefault="0034229F" w:rsidP="0034229F">
      <w:r w:rsidRPr="0034229F">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34229F" w:rsidDel="00D235AB" w:rsidRDefault="0034229F" w:rsidP="0034229F">
      <w:pPr>
        <w:rPr>
          <w:del w:id="1160" w:author="jinahar" w:date="2012-09-05T13:03:00Z"/>
        </w:rPr>
      </w:pPr>
      <w:r w:rsidRPr="0034229F">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D235AB" w:rsidRPr="00D235AB" w:rsidRDefault="00D235AB" w:rsidP="00D235AB">
      <w:pPr>
        <w:shd w:val="clear" w:color="auto" w:fill="FFFFFF"/>
        <w:spacing w:before="100" w:beforeAutospacing="1" w:after="100" w:afterAutospacing="1" w:line="240" w:lineRule="auto"/>
        <w:rPr>
          <w:ins w:id="1161" w:author="Preferred Customer" w:date="2013-02-25T18:24:00Z"/>
          <w:rFonts w:eastAsia="Times New Roman"/>
          <w:color w:val="000000"/>
        </w:rPr>
      </w:pPr>
      <w:ins w:id="1162" w:author="Preferred Customer" w:date="2013-02-25T18:24:00Z">
        <w:r>
          <w:rPr>
            <w:rFonts w:eastAsia="Times New Roman"/>
            <w:color w:val="000000"/>
          </w:rPr>
          <w:t>(</w:t>
        </w:r>
      </w:ins>
      <w:ins w:id="1163" w:author="jinahar" w:date="2013-03-26T10:53:00Z">
        <w:r w:rsidR="009167A1">
          <w:rPr>
            <w:rFonts w:eastAsia="Times New Roman"/>
            <w:color w:val="000000"/>
          </w:rPr>
          <w:t>1</w:t>
        </w:r>
      </w:ins>
      <w:ins w:id="1164" w:author="jinahar" w:date="2013-05-10T14:28:00Z">
        <w:r w:rsidR="00A73DD4">
          <w:rPr>
            <w:rFonts w:eastAsia="Times New Roman"/>
            <w:color w:val="000000"/>
          </w:rPr>
          <w:t>2</w:t>
        </w:r>
      </w:ins>
      <w:ins w:id="1165" w:author="pcuser" w:date="2013-06-13T16:51:00Z">
        <w:r w:rsidR="00CD07DB">
          <w:rPr>
            <w:rFonts w:eastAsia="Times New Roman"/>
            <w:color w:val="000000"/>
          </w:rPr>
          <w:t>2</w:t>
        </w:r>
      </w:ins>
      <w:ins w:id="1166"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167" w:author="jinahar" w:date="2012-09-05T13:03:00Z"/>
        </w:rPr>
      </w:pPr>
      <w:r w:rsidRPr="0034229F">
        <w:t>(1</w:t>
      </w:r>
      <w:ins w:id="1168" w:author="jinahar" w:date="2013-03-26T10:53:00Z">
        <w:r w:rsidR="009167A1">
          <w:t>2</w:t>
        </w:r>
      </w:ins>
      <w:ins w:id="1169" w:author="pcuser" w:date="2013-06-13T16:51:00Z">
        <w:r w:rsidR="00CD07DB">
          <w:t>3</w:t>
        </w:r>
      </w:ins>
      <w:del w:id="1170" w:author="jinahar" w:date="2013-05-10T14:28:00Z">
        <w:r w:rsidRPr="0034229F" w:rsidDel="00A73DD4">
          <w:delText>0</w:delText>
        </w:r>
      </w:del>
      <w:del w:id="1171" w:author="jinahar" w:date="2013-03-26T10:53:00Z">
        <w:r w:rsidRPr="0034229F" w:rsidDel="009167A1">
          <w:delText>1</w:delText>
        </w:r>
      </w:del>
      <w:r w:rsidRPr="0034229F">
        <w:t xml:space="preserve">) "Predictive emission monitoring system (PEMS)"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172" w:author="jinahar" w:date="2012-09-05T13:03:00Z">
        <w:r w:rsidRPr="00C736B4">
          <w:t>(</w:t>
        </w:r>
      </w:ins>
      <w:ins w:id="1173" w:author="jinahar" w:date="2013-03-26T10:53:00Z">
        <w:r w:rsidR="009167A1">
          <w:t>12</w:t>
        </w:r>
      </w:ins>
      <w:ins w:id="1174" w:author="pcuser" w:date="2013-06-13T16:51:00Z">
        <w:r w:rsidR="00CD07DB">
          <w:t>4</w:t>
        </w:r>
      </w:ins>
      <w:ins w:id="1175" w:author="jinahar" w:date="2012-09-05T13:03:00Z">
        <w:r w:rsidRPr="00C736B4">
          <w: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176" w:author="jinahar" w:date="2013-03-26T10:53:00Z">
        <w:r w:rsidR="009167A1">
          <w:t>2</w:t>
        </w:r>
      </w:ins>
      <w:ins w:id="1177" w:author="pcuser" w:date="2013-06-13T16:52:00Z">
        <w:r w:rsidR="00CD07DB">
          <w:t>5</w:t>
        </w:r>
      </w:ins>
      <w:del w:id="1178" w:author="jinahar" w:date="2013-03-26T10:53:00Z">
        <w:r w:rsidRPr="0034229F" w:rsidDel="009167A1">
          <w:delText>02</w:delText>
        </w:r>
      </w:del>
      <w:r w:rsidRPr="0034229F">
        <w:t xml:space="preserve">) "Process Upset" means a failure or malfunction of a production process or system to operate in a normal and usual manner. </w:t>
      </w:r>
    </w:p>
    <w:p w:rsidR="0034229F" w:rsidRDefault="0034229F" w:rsidP="0034229F">
      <w:pPr>
        <w:rPr>
          <w:ins w:id="1179" w:author="jinahar" w:date="2013-03-26T10:37:00Z"/>
        </w:rPr>
      </w:pPr>
      <w:r w:rsidRPr="0034229F">
        <w:t>(1</w:t>
      </w:r>
      <w:ins w:id="1180" w:author="jinahar" w:date="2013-03-26T10:53:00Z">
        <w:r w:rsidR="009167A1">
          <w:t>2</w:t>
        </w:r>
      </w:ins>
      <w:ins w:id="1181" w:author="pcuser" w:date="2013-06-13T16:52:00Z">
        <w:r w:rsidR="00CD07DB">
          <w:t>6</w:t>
        </w:r>
      </w:ins>
      <w:del w:id="1182" w:author="pcuser" w:date="2013-06-13T16:52:00Z">
        <w:r w:rsidR="00CD07DB" w:rsidDel="00CD07DB">
          <w:delText>0</w:delText>
        </w:r>
      </w:del>
      <w:del w:id="1183"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Pr="0034229F" w:rsidRDefault="000F02A8" w:rsidP="0034229F">
      <w:ins w:id="1184" w:author="jinahar" w:date="2013-03-26T10:37:00Z">
        <w:r w:rsidRPr="000F02A8">
          <w:t>(</w:t>
        </w:r>
      </w:ins>
      <w:ins w:id="1185" w:author="jinahar" w:date="2013-03-26T10:53:00Z">
        <w:r w:rsidR="009167A1">
          <w:t>12</w:t>
        </w:r>
      </w:ins>
      <w:ins w:id="1186" w:author="pcuser" w:date="2013-06-13T16:52:00Z">
        <w:r w:rsidR="00CD07DB">
          <w:t>7</w:t>
        </w:r>
      </w:ins>
      <w:ins w:id="1187" w:author="jinahar" w:date="2013-03-26T10:37:00Z">
        <w:r w:rsidRPr="000F02A8">
          <w:t>) “Reattainment area” means an area that is designated as nonattainment and has monitoring data that shows the area is meeting the ambient air quality standard but a formal redesignation by EPA has not yet been approved.</w:t>
        </w:r>
      </w:ins>
    </w:p>
    <w:p w:rsidR="0034229F" w:rsidRPr="0034229F" w:rsidRDefault="0034229F" w:rsidP="0034229F">
      <w:r w:rsidRPr="0034229F">
        <w:t>(1</w:t>
      </w:r>
      <w:ins w:id="1188" w:author="jinahar" w:date="2013-03-26T10:54:00Z">
        <w:r w:rsidR="009167A1">
          <w:t>2</w:t>
        </w:r>
      </w:ins>
      <w:ins w:id="1189" w:author="pcuser" w:date="2013-06-13T16:52:00Z">
        <w:r w:rsidR="00CD07DB">
          <w:t>8</w:t>
        </w:r>
      </w:ins>
      <w:del w:id="1190" w:author="jinahar" w:date="2013-03-26T10:54:00Z">
        <w:r w:rsidRPr="0034229F" w:rsidDel="009167A1">
          <w:delText>04</w:delText>
        </w:r>
      </w:del>
      <w:r w:rsidRPr="0034229F">
        <w:t xml:space="preserve">) "Reference method" means any method of sampling and analyzing for an air pollutant as specified in 40 CFR Part 52, 60, 61 or 63. </w:t>
      </w:r>
    </w:p>
    <w:p w:rsidR="0034229F" w:rsidRPr="0034229F" w:rsidRDefault="0034229F" w:rsidP="0034229F">
      <w:r w:rsidRPr="0034229F">
        <w:t>(1</w:t>
      </w:r>
      <w:ins w:id="1191" w:author="pcuser" w:date="2013-06-13T16:52:00Z">
        <w:r w:rsidR="00CD07DB">
          <w:t>29</w:t>
        </w:r>
      </w:ins>
      <w:del w:id="1192" w:author="jinahar" w:date="2013-03-26T10:54:00Z">
        <w:r w:rsidRPr="0034229F" w:rsidDel="006A700E">
          <w:delText>05</w:delText>
        </w:r>
      </w:del>
      <w:r w:rsidRPr="0034229F">
        <w:t xml:space="preserve">) "Regional Agency" means Lane Regional Air Protection Agency. </w:t>
      </w:r>
    </w:p>
    <w:p w:rsidR="0034229F" w:rsidRPr="0034229F" w:rsidRDefault="0034229F" w:rsidP="0034229F">
      <w:r w:rsidRPr="0034229F">
        <w:t>(1</w:t>
      </w:r>
      <w:ins w:id="1193" w:author="jinahar" w:date="2013-05-10T14:29:00Z">
        <w:r w:rsidR="00A73DD4">
          <w:t>3</w:t>
        </w:r>
      </w:ins>
      <w:ins w:id="1194" w:author="pcuser" w:date="2013-06-13T16:52:00Z">
        <w:r w:rsidR="00CD07DB">
          <w:t>0</w:t>
        </w:r>
      </w:ins>
      <w:del w:id="1195" w:author="jinahar" w:date="2013-03-26T11:25:00Z">
        <w:r w:rsidRPr="0034229F" w:rsidDel="00937723">
          <w:delText>06</w:delText>
        </w:r>
      </w:del>
      <w:r w:rsidRPr="0034229F">
        <w:t xml:space="preserve">) "Regulated air pollutant" or "Regulated Pollutant": </w:t>
      </w:r>
    </w:p>
    <w:p w:rsidR="0034229F" w:rsidRPr="0034229F" w:rsidRDefault="0034229F" w:rsidP="0034229F">
      <w:r w:rsidRPr="0034229F">
        <w:t xml:space="preserve">(a) Except as provided in subsections (b) and(c) of this section, means: </w:t>
      </w:r>
    </w:p>
    <w:p w:rsidR="0034229F" w:rsidRPr="0034229F" w:rsidRDefault="0034229F" w:rsidP="0034229F">
      <w:r w:rsidRPr="0034229F">
        <w:t xml:space="preserve">(A) Nitrogen oxides or any VOCs; </w:t>
      </w:r>
    </w:p>
    <w:p w:rsidR="0034229F" w:rsidRPr="0034229F" w:rsidRDefault="0034229F" w:rsidP="0034229F">
      <w:r w:rsidRPr="0034229F">
        <w:lastRenderedPageBreak/>
        <w:t xml:space="preserve">(B) Any pollutant for which a national ambient air quality standard has been promulgated, including any precursors to such pollutants; </w:t>
      </w:r>
    </w:p>
    <w:p w:rsidR="0034229F" w:rsidRPr="0034229F" w:rsidRDefault="0034229F" w:rsidP="0034229F">
      <w:r w:rsidRPr="0034229F">
        <w:t xml:space="preserve">(C) Any pollutant that is subject to any standard promulgated under section 111 of the Act; </w:t>
      </w:r>
    </w:p>
    <w:p w:rsidR="0034229F" w:rsidRPr="0034229F" w:rsidRDefault="0034229F" w:rsidP="0034229F">
      <w:r w:rsidRPr="0034229F">
        <w:t xml:space="preserve">(D) Any Class I or II substance subject to a standard promulgated under or established by Title VI of the Act; </w:t>
      </w:r>
    </w:p>
    <w:p w:rsidR="0034229F" w:rsidRPr="0034229F" w:rsidRDefault="0034229F" w:rsidP="0034229F">
      <w:r w:rsidRPr="0034229F">
        <w:t xml:space="preserve">(E) Any pollutant listed under OAR 340-244-0040 or 40 CFR 68.130; and </w:t>
      </w:r>
    </w:p>
    <w:p w:rsidR="0034229F" w:rsidRPr="0034229F" w:rsidRDefault="0034229F" w:rsidP="0034229F">
      <w:r w:rsidRPr="0034229F">
        <w:t xml:space="preserve">(F) Greenhouse Gases. </w:t>
      </w:r>
    </w:p>
    <w:p w:rsidR="0034229F" w:rsidRPr="00E914DF" w:rsidRDefault="0034229F" w:rsidP="0034229F">
      <w:r w:rsidRPr="0034229F">
        <w:t>(b) As used in OAR 340 division 220,</w:t>
      </w:r>
      <w:ins w:id="1196" w:author="pcuser" w:date="2013-06-14T12:52:00Z">
        <w:r w:rsidR="00CC2FAB">
          <w:t xml:space="preserve"> </w:t>
        </w:r>
      </w:ins>
      <w:ins w:id="1197" w:author="jinahar" w:date="2013-06-24T14:11:00Z">
        <w:r w:rsidR="00E914DF">
          <w:t xml:space="preserve">Oregon </w:t>
        </w:r>
      </w:ins>
      <w:ins w:id="1198" w:author="pcuser" w:date="2013-06-14T12:52:00Z">
        <w:r w:rsidR="00275E74" w:rsidRPr="00E914DF">
          <w:t xml:space="preserve">Title V </w:t>
        </w:r>
      </w:ins>
      <w:ins w:id="1199" w:author="jinahar" w:date="2013-06-24T14:11:00Z">
        <w:r w:rsidR="00E914DF" w:rsidRPr="00E914DF">
          <w:t xml:space="preserve">Operating Permit </w:t>
        </w:r>
      </w:ins>
      <w:ins w:id="1200" w:author="pcuser" w:date="2013-06-14T12:52:00Z">
        <w:r w:rsidR="00275E74" w:rsidRPr="00E914DF">
          <w:t>Fees,</w:t>
        </w:r>
      </w:ins>
      <w:r w:rsidRPr="00E914DF">
        <w:t xml:space="preserve"> regulated</w:t>
      </w:r>
      <w:r w:rsidRPr="0034229F">
        <w:t xml:space="preserve"> pollutant means </w:t>
      </w:r>
      <w:r w:rsidR="00275E74" w:rsidRPr="00E914DF">
        <w:t>particulate</w:t>
      </w:r>
      <w:del w:id="1201" w:author="jinahar" w:date="2013-06-24T14:11:00Z">
        <w:r w:rsidR="00275E74" w:rsidRPr="00E914DF" w:rsidDel="00E914DF">
          <w:delText>s</w:delText>
        </w:r>
      </w:del>
      <w:ins w:id="1202" w:author="jinahar" w:date="2013-06-24T14:11:00Z">
        <w:r w:rsidR="00E914DF" w:rsidRPr="00E914DF">
          <w:t xml:space="preserve"> </w:t>
        </w:r>
      </w:ins>
      <w:ins w:id="1203" w:author="pcuser" w:date="2013-06-14T12:53:00Z">
        <w:r w:rsidR="00275E74" w:rsidRPr="00E914DF">
          <w:t>matter</w:t>
        </w:r>
      </w:ins>
      <w:r w:rsidRPr="00E914DF">
        <w:t xml:space="preserve">, volatile organic compounds, oxides of nitrogen and sulfur dioxide. </w:t>
      </w:r>
    </w:p>
    <w:p w:rsidR="0034229F" w:rsidRDefault="0034229F" w:rsidP="0034229F">
      <w:pPr>
        <w:rPr>
          <w:ins w:id="1204" w:author="pcuser" w:date="2013-05-09T14:39:00Z"/>
        </w:rPr>
      </w:pPr>
      <w:r w:rsidRPr="00E914DF">
        <w:t>(c) As used in OAR 340 division 224</w:t>
      </w:r>
      <w:ins w:id="1205" w:author="pcuser" w:date="2013-06-14T12:51:00Z">
        <w:r w:rsidR="00CC2FAB" w:rsidRPr="00E914DF">
          <w:t xml:space="preserve">, </w:t>
        </w:r>
        <w:r w:rsidR="00275E74" w:rsidRPr="00E914DF">
          <w:t>New Source Review</w:t>
        </w:r>
      </w:ins>
      <w:r w:rsidR="00275E74" w:rsidRPr="00E914DF">
        <w:t>,</w:t>
      </w:r>
      <w:r w:rsidRPr="00E914DF">
        <w:t xml:space="preserve"> regulated</w:t>
      </w:r>
      <w:r w:rsidRPr="0034229F">
        <w:t xml:space="preserve"> pollutant does not include any pollutant listed in divisions 244 and 246, unless the pollutant is listed in </w:t>
      </w:r>
      <w:ins w:id="1206" w:author="jinahar" w:date="2013-05-10T13:59:00Z">
        <w:r w:rsidR="00D94314">
          <w:t xml:space="preserve">the definition of </w:t>
        </w:r>
      </w:ins>
      <w:del w:id="1207" w:author="Preferred Customer" w:date="2013-04-17T11:38:00Z">
        <w:r w:rsidRPr="0034229F" w:rsidDel="001F5593">
          <w:delText>Table 2</w:delText>
        </w:r>
      </w:del>
      <w:del w:id="1208" w:author="jinahar" w:date="2013-05-10T13:59:00Z">
        <w:r w:rsidRPr="0034229F" w:rsidDel="00D94314">
          <w:delText xml:space="preserve"> </w:delText>
        </w:r>
      </w:del>
      <w:del w:id="1209" w:author="jinahar" w:date="2013-03-25T09:45:00Z">
        <w:r w:rsidRPr="0034229F" w:rsidDel="00A01DEB">
          <w:delText>(s</w:delText>
        </w:r>
      </w:del>
      <w:ins w:id="1210" w:author="jinahar" w:date="2013-03-25T09:45:00Z">
        <w:r w:rsidR="00A01DEB">
          <w:t>S</w:t>
        </w:r>
      </w:ins>
      <w:r w:rsidRPr="0034229F">
        <w:t xml:space="preserve">ignificant </w:t>
      </w:r>
      <w:del w:id="1211" w:author="jinahar" w:date="2013-03-25T09:45:00Z">
        <w:r w:rsidRPr="0034229F" w:rsidDel="00A01DEB">
          <w:delText>e</w:delText>
        </w:r>
      </w:del>
      <w:ins w:id="1212" w:author="jinahar" w:date="2013-03-25T09:45:00Z">
        <w:r w:rsidR="00A01DEB">
          <w:t>E</w:t>
        </w:r>
      </w:ins>
      <w:r w:rsidRPr="0034229F">
        <w:t xml:space="preserve">mission </w:t>
      </w:r>
      <w:del w:id="1213" w:author="jinahar" w:date="2013-03-25T09:45:00Z">
        <w:r w:rsidRPr="0034229F" w:rsidDel="00A01DEB">
          <w:delText>r</w:delText>
        </w:r>
      </w:del>
      <w:ins w:id="1214" w:author="jinahar" w:date="2013-03-25T09:45:00Z">
        <w:r w:rsidR="00A01DEB">
          <w:t>R</w:t>
        </w:r>
      </w:ins>
      <w:r w:rsidRPr="0034229F">
        <w:t>ate</w:t>
      </w:r>
      <w:del w:id="1215" w:author="jinahar" w:date="2013-05-10T13:59:00Z">
        <w:r w:rsidRPr="0034229F" w:rsidDel="00D94314">
          <w:delText>s</w:delText>
        </w:r>
      </w:del>
      <w:del w:id="1216" w:author="jinahar" w:date="2013-03-25T09:45:00Z">
        <w:r w:rsidRPr="0034229F" w:rsidDel="00A01DEB">
          <w:delText>)</w:delText>
        </w:r>
      </w:del>
      <w:r w:rsidRPr="0034229F">
        <w:t xml:space="preserve">. </w:t>
      </w:r>
    </w:p>
    <w:p w:rsidR="006A1AE6" w:rsidRPr="0034229F" w:rsidRDefault="0083692B" w:rsidP="0034229F">
      <w:ins w:id="1217" w:author="pcuser" w:date="2013-05-09T14:39:00Z">
        <w:r w:rsidRPr="00237C5B">
          <w:t>(</w:t>
        </w:r>
      </w:ins>
      <w:ins w:id="1218" w:author="jinahar" w:date="2013-05-10T14:29:00Z">
        <w:r w:rsidRPr="00237C5B">
          <w:t>13</w:t>
        </w:r>
      </w:ins>
      <w:ins w:id="1219" w:author="pcuser" w:date="2013-06-13T16:53:00Z">
        <w:r w:rsidR="00CD07DB">
          <w:t>1</w:t>
        </w:r>
      </w:ins>
      <w:ins w:id="1220" w:author="pcuser" w:date="2013-05-09T14:39:00Z">
        <w:r w:rsidRPr="00237C5B">
          <w:t>) “</w:t>
        </w:r>
      </w:ins>
      <w:ins w:id="1221" w:author="jinahar" w:date="2013-05-13T17:11:00Z">
        <w:r w:rsidRPr="00237C5B">
          <w:t>R</w:t>
        </w:r>
      </w:ins>
      <w:ins w:id="1222" w:author="pcuser" w:date="2013-05-09T14:39:00Z">
        <w:r w:rsidRPr="00237C5B">
          <w:t xml:space="preserve">emoval </w:t>
        </w:r>
      </w:ins>
      <w:ins w:id="1223" w:author="jinahar" w:date="2013-05-13T17:11:00Z">
        <w:r w:rsidRPr="00237C5B">
          <w:t>E</w:t>
        </w:r>
      </w:ins>
      <w:ins w:id="1224" w:author="pcuser" w:date="2013-05-09T14:39:00Z">
        <w:r w:rsidRPr="00237C5B">
          <w:t xml:space="preserve">fficiency” means </w:t>
        </w:r>
      </w:ins>
      <w:ins w:id="1225" w:author="pcuser" w:date="2013-05-09T14:40:00Z">
        <w:r w:rsidRPr="00237C5B">
          <w:t xml:space="preserve">the performance of an air pollution control device in terms of the ratio of the </w:t>
        </w:r>
      </w:ins>
      <w:ins w:id="1226" w:author="pcuser" w:date="2013-05-09T14:43:00Z">
        <w:r w:rsidRPr="00237C5B">
          <w:t>amount</w:t>
        </w:r>
      </w:ins>
      <w:ins w:id="1227" w:author="pcuser" w:date="2013-05-09T14:40:00Z">
        <w:r w:rsidRPr="00237C5B">
          <w:t xml:space="preserve"> of the material removed from the airstream to the total </w:t>
        </w:r>
      </w:ins>
      <w:ins w:id="1228" w:author="pcuser" w:date="2013-05-09T14:43:00Z">
        <w:r w:rsidRPr="00237C5B">
          <w:t>amount</w:t>
        </w:r>
      </w:ins>
      <w:ins w:id="1229"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230" w:author="jinahar" w:date="2013-05-10T14:29:00Z">
        <w:r w:rsidR="00A73DD4">
          <w:t>3</w:t>
        </w:r>
      </w:ins>
      <w:ins w:id="1231" w:author="pcuser" w:date="2013-06-13T16:53:00Z">
        <w:r w:rsidR="00CD07DB">
          <w:t>2</w:t>
        </w:r>
      </w:ins>
      <w:del w:id="1232" w:author="jinahar" w:date="2013-03-26T10:54:00Z">
        <w:r w:rsidRPr="0034229F" w:rsidDel="006A700E">
          <w:delText>0</w:delText>
        </w:r>
      </w:del>
      <w:del w:id="1233"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234" w:author="jinahar" w:date="2013-05-10T14:29:00Z">
        <w:r w:rsidR="00A73DD4">
          <w:t>3</w:t>
        </w:r>
      </w:ins>
      <w:ins w:id="1235" w:author="pcuser" w:date="2013-06-13T16:53:00Z">
        <w:r w:rsidR="00CD07DB">
          <w:t>3</w:t>
        </w:r>
      </w:ins>
      <w:del w:id="1236" w:author="jinahar" w:date="2013-03-26T10:54:00Z">
        <w:r w:rsidRPr="0034229F" w:rsidDel="006A700E">
          <w:delText>0</w:delText>
        </w:r>
      </w:del>
      <w:del w:id="1237"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lastRenderedPageBreak/>
        <w:t xml:space="preserve">(A) The designated representative in so far as actions, standards, requirements, or prohibitions under Title IV of the Act 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238" w:author="jinahar" w:date="2013-03-26T11:25:00Z">
        <w:r w:rsidR="00937723">
          <w:t>3</w:t>
        </w:r>
      </w:ins>
      <w:ins w:id="1239" w:author="pcuser" w:date="2013-06-13T16:53:00Z">
        <w:r w:rsidR="00CD07DB">
          <w:t>4</w:t>
        </w:r>
      </w:ins>
      <w:del w:id="1240" w:author="jinahar" w:date="2013-05-10T14:29:00Z">
        <w:r w:rsidRPr="0034229F" w:rsidDel="00A73DD4">
          <w:delText>0</w:delText>
        </w:r>
      </w:del>
      <w:del w:id="1241" w:author="jinahar" w:date="2013-03-26T11:25:00Z">
        <w:r w:rsidRPr="0034229F" w:rsidDel="00937723">
          <w:delText>9</w:delText>
        </w:r>
      </w:del>
      <w:r w:rsidRPr="0034229F">
        <w:t xml:space="preserve">)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242" w:author="jinahar" w:date="2013-03-26T10:54:00Z">
        <w:r w:rsidR="006A700E">
          <w:t>3</w:t>
        </w:r>
      </w:ins>
      <w:ins w:id="1243" w:author="pcuser" w:date="2013-06-13T16:53:00Z">
        <w:r w:rsidR="00CD07DB">
          <w:t>5</w:t>
        </w:r>
      </w:ins>
      <w:del w:id="1244" w:author="jinahar" w:date="2013-05-10T14:29:00Z">
        <w:r w:rsidRPr="0034229F" w:rsidDel="00A73DD4">
          <w:delText>1</w:delText>
        </w:r>
      </w:del>
      <w:del w:id="1245" w:author="jinahar" w:date="2013-03-26T13:24:00Z">
        <w:r w:rsidRPr="0034229F" w:rsidDel="001D69AC">
          <w:delText>0</w:delText>
        </w:r>
      </w:del>
      <w:r w:rsidRPr="0034229F">
        <w:t xml:space="preserve">) "Section 111" means section 111 of the FCAA which includes Standards of Performance for New Stationary Sources (NSPS). </w:t>
      </w:r>
    </w:p>
    <w:p w:rsidR="0034229F" w:rsidRPr="0034229F" w:rsidRDefault="0034229F" w:rsidP="0034229F">
      <w:r w:rsidRPr="0034229F">
        <w:t>(1</w:t>
      </w:r>
      <w:ins w:id="1246" w:author="jinahar" w:date="2013-03-26T10:54:00Z">
        <w:r w:rsidR="006A700E">
          <w:t>3</w:t>
        </w:r>
      </w:ins>
      <w:ins w:id="1247" w:author="pcuser" w:date="2013-06-13T16:53:00Z">
        <w:r w:rsidR="00CD07DB">
          <w:t>6</w:t>
        </w:r>
      </w:ins>
      <w:del w:id="1248" w:author="jinahar" w:date="2013-03-26T10:54:00Z">
        <w:r w:rsidRPr="0034229F" w:rsidDel="006A700E">
          <w:delText>1</w:delText>
        </w:r>
      </w:del>
      <w:del w:id="1249" w:author="jinahar" w:date="2013-03-26T13:24:00Z">
        <w:r w:rsidRPr="0034229F" w:rsidDel="001D69AC">
          <w:delText>1</w:delText>
        </w:r>
      </w:del>
      <w:r w:rsidRPr="0034229F">
        <w:t xml:space="preserve">) "Section 111(d)" means subsection 111(d) of the FCAA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250" w:author="jinahar" w:date="2013-03-26T10:54:00Z">
        <w:r w:rsidR="006A700E">
          <w:t>3</w:t>
        </w:r>
      </w:ins>
      <w:ins w:id="1251" w:author="pcuser" w:date="2013-06-13T16:53:00Z">
        <w:r w:rsidR="00CD07DB">
          <w:t>7</w:t>
        </w:r>
      </w:ins>
      <w:del w:id="1252" w:author="jinahar" w:date="2013-03-26T10:54:00Z">
        <w:r w:rsidRPr="0034229F" w:rsidDel="006A700E">
          <w:delText>1</w:delText>
        </w:r>
      </w:del>
      <w:del w:id="1253" w:author="jinahar" w:date="2013-03-26T13:24:00Z">
        <w:r w:rsidRPr="0034229F" w:rsidDel="001D69AC">
          <w:delText>2</w:delText>
        </w:r>
      </w:del>
      <w:r w:rsidRPr="0034229F">
        <w:t xml:space="preserve">) "Section 112" means section 112 of the FCAA which contains regulations for Hazardous Air Pollutants (HAP). </w:t>
      </w:r>
    </w:p>
    <w:p w:rsidR="0034229F" w:rsidRPr="0034229F" w:rsidRDefault="0034229F" w:rsidP="0034229F">
      <w:r w:rsidRPr="0034229F">
        <w:t>(1</w:t>
      </w:r>
      <w:ins w:id="1254" w:author="jinahar" w:date="2013-03-26T10:54:00Z">
        <w:r w:rsidR="006A700E">
          <w:t>3</w:t>
        </w:r>
      </w:ins>
      <w:ins w:id="1255" w:author="pcuser" w:date="2013-06-13T16:53:00Z">
        <w:r w:rsidR="00CD07DB">
          <w:t>8</w:t>
        </w:r>
      </w:ins>
      <w:del w:id="1256" w:author="jinahar" w:date="2013-03-26T10:54:00Z">
        <w:r w:rsidRPr="0034229F" w:rsidDel="006A700E">
          <w:delText>1</w:delText>
        </w:r>
      </w:del>
      <w:del w:id="1257" w:author="jinahar" w:date="2013-03-26T13:24:00Z">
        <w:r w:rsidRPr="0034229F" w:rsidDel="001D69AC">
          <w:delText>3</w:delText>
        </w:r>
      </w:del>
      <w:r w:rsidRPr="0034229F">
        <w:t xml:space="preserve">) "Section 112(b)" means subsection 112(b) of the FCAA which includes the list of hazardous air pollutants to be regulated. </w:t>
      </w:r>
    </w:p>
    <w:p w:rsidR="0034229F" w:rsidRPr="0034229F" w:rsidRDefault="0034229F" w:rsidP="0034229F">
      <w:r w:rsidRPr="0034229F">
        <w:t>(1</w:t>
      </w:r>
      <w:ins w:id="1258" w:author="pcuser" w:date="2013-06-13T16:53:00Z">
        <w:r w:rsidR="00CD07DB">
          <w:t>39</w:t>
        </w:r>
      </w:ins>
      <w:del w:id="1259" w:author="jinahar" w:date="2013-03-26T10:54:00Z">
        <w:r w:rsidRPr="0034229F" w:rsidDel="006A700E">
          <w:delText>1</w:delText>
        </w:r>
      </w:del>
      <w:del w:id="1260" w:author="jinahar" w:date="2013-03-26T13:24:00Z">
        <w:r w:rsidRPr="0034229F" w:rsidDel="001D69AC">
          <w:delText>4</w:delText>
        </w:r>
      </w:del>
      <w:r w:rsidRPr="0034229F">
        <w:t xml:space="preserve">) "Section 112(d)" means subsection 112(d) of the FCAA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261" w:author="jinahar" w:date="2013-05-10T14:30:00Z">
        <w:r w:rsidR="00A73DD4">
          <w:t>4</w:t>
        </w:r>
      </w:ins>
      <w:ins w:id="1262" w:author="pcuser" w:date="2013-06-13T16:53:00Z">
        <w:r w:rsidR="00CD07DB">
          <w:t>0</w:t>
        </w:r>
      </w:ins>
      <w:del w:id="1263" w:author="jinahar" w:date="2013-03-26T10:54:00Z">
        <w:r w:rsidRPr="0034229F" w:rsidDel="006A700E">
          <w:delText>1</w:delText>
        </w:r>
      </w:del>
      <w:del w:id="1264" w:author="jinahar" w:date="2013-03-26T13:24:00Z">
        <w:r w:rsidRPr="0034229F" w:rsidDel="001D69AC">
          <w:delText>5</w:delText>
        </w:r>
      </w:del>
      <w:r w:rsidRPr="0034229F">
        <w:t xml:space="preserve">) "Section 112(e)" means subsection 112(e) of the FCAA which directs the EPA to establish and promulgate emissions standards for categories and subcategories of sources that emit hazardous air pollutants. </w:t>
      </w:r>
    </w:p>
    <w:p w:rsidR="0034229F" w:rsidRPr="0034229F" w:rsidRDefault="0034229F" w:rsidP="0034229F">
      <w:r w:rsidRPr="0034229F">
        <w:t>(1</w:t>
      </w:r>
      <w:ins w:id="1265" w:author="jinahar" w:date="2013-05-10T14:30:00Z">
        <w:r w:rsidR="00A73DD4">
          <w:t>4</w:t>
        </w:r>
      </w:ins>
      <w:ins w:id="1266" w:author="pcuser" w:date="2013-06-13T16:54:00Z">
        <w:r w:rsidR="00CD07DB">
          <w:t>1</w:t>
        </w:r>
      </w:ins>
      <w:del w:id="1267" w:author="jinahar" w:date="2013-03-26T10:54:00Z">
        <w:r w:rsidRPr="0034229F" w:rsidDel="006A700E">
          <w:delText>1</w:delText>
        </w:r>
      </w:del>
      <w:del w:id="1268" w:author="jinahar" w:date="2013-03-26T13:24:00Z">
        <w:r w:rsidRPr="0034229F" w:rsidDel="001D69AC">
          <w:delText>6</w:delText>
        </w:r>
      </w:del>
      <w:r w:rsidRPr="0034229F">
        <w:t xml:space="preserve">) "Section 112(r)(7)" means subsection 112(r)(7) of the FCAA which requires the EPA to promulgate regulations for the prevention of accidental releases and requires owners or operators to prepare risk management plans. </w:t>
      </w:r>
    </w:p>
    <w:p w:rsidR="0034229F" w:rsidRPr="0034229F" w:rsidRDefault="0034229F" w:rsidP="0034229F">
      <w:r w:rsidRPr="0034229F">
        <w:t>(1</w:t>
      </w:r>
      <w:ins w:id="1269" w:author="jinahar" w:date="2013-05-10T14:30:00Z">
        <w:r w:rsidR="00A73DD4">
          <w:t>4</w:t>
        </w:r>
      </w:ins>
      <w:ins w:id="1270" w:author="pcuser" w:date="2013-06-13T16:54:00Z">
        <w:r w:rsidR="00CD07DB">
          <w:t>2</w:t>
        </w:r>
      </w:ins>
      <w:del w:id="1271" w:author="jinahar" w:date="2013-03-26T10:54:00Z">
        <w:r w:rsidRPr="0034229F" w:rsidDel="006A700E">
          <w:delText>1</w:delText>
        </w:r>
      </w:del>
      <w:del w:id="1272" w:author="jinahar" w:date="2013-03-26T13:24:00Z">
        <w:r w:rsidRPr="0034229F" w:rsidDel="001D69AC">
          <w:delText>7</w:delText>
        </w:r>
      </w:del>
      <w:r w:rsidRPr="0034229F">
        <w:t>) "Section 114(a</w:t>
      </w:r>
      <w:proofErr w:type="gramStart"/>
      <w:r w:rsidRPr="0034229F">
        <w:t>)(</w:t>
      </w:r>
      <w:proofErr w:type="gramEnd"/>
      <w:r w:rsidRPr="0034229F">
        <w:t xml:space="preserve">3)" means subsection 114(a)(3) of the FCAA which requires enhanced monitoring and submission of compliance certifications for major sources. </w:t>
      </w:r>
    </w:p>
    <w:p w:rsidR="0034229F" w:rsidRPr="0034229F" w:rsidRDefault="0034229F" w:rsidP="0034229F">
      <w:r w:rsidRPr="0034229F">
        <w:t>(1</w:t>
      </w:r>
      <w:ins w:id="1273" w:author="jinahar" w:date="2013-05-10T14:30:00Z">
        <w:r w:rsidR="00A73DD4">
          <w:t>4</w:t>
        </w:r>
      </w:ins>
      <w:ins w:id="1274" w:author="pcuser" w:date="2013-06-13T16:54:00Z">
        <w:r w:rsidR="00CD07DB">
          <w:t>3</w:t>
        </w:r>
      </w:ins>
      <w:del w:id="1275" w:author="jinahar" w:date="2013-03-26T10:54:00Z">
        <w:r w:rsidRPr="0034229F" w:rsidDel="006A700E">
          <w:delText>1</w:delText>
        </w:r>
      </w:del>
      <w:del w:id="1276" w:author="jinahar" w:date="2013-03-26T13:24:00Z">
        <w:r w:rsidRPr="0034229F" w:rsidDel="001D69AC">
          <w:delText>8</w:delText>
        </w:r>
      </w:del>
      <w:r w:rsidRPr="0034229F">
        <w:t xml:space="preserve">) "Section 129" means section 129 of the FCAA which requires the EPA to establish emission standards and other requirements for solid waste incineration units. </w:t>
      </w:r>
    </w:p>
    <w:p w:rsidR="0034229F" w:rsidRPr="0034229F" w:rsidRDefault="0034229F" w:rsidP="0034229F">
      <w:r w:rsidRPr="0034229F">
        <w:t>(1</w:t>
      </w:r>
      <w:ins w:id="1277" w:author="jinahar" w:date="2013-03-26T13:25:00Z">
        <w:r w:rsidR="001D69AC">
          <w:t>4</w:t>
        </w:r>
      </w:ins>
      <w:ins w:id="1278" w:author="pcuser" w:date="2013-06-13T16:54:00Z">
        <w:r w:rsidR="00CD07DB">
          <w:t>4</w:t>
        </w:r>
      </w:ins>
      <w:del w:id="1279" w:author="jinahar" w:date="2013-03-26T10:54:00Z">
        <w:r w:rsidRPr="0034229F" w:rsidDel="006A700E">
          <w:delText>1</w:delText>
        </w:r>
      </w:del>
      <w:del w:id="1280" w:author="jinahar" w:date="2013-03-26T13:25:00Z">
        <w:r w:rsidRPr="0034229F" w:rsidDel="001D69AC">
          <w:delText>9</w:delText>
        </w:r>
      </w:del>
      <w:r w:rsidRPr="0034229F">
        <w:t xml:space="preserve">) "Section 129(e)" means subsection 129(e) of the FCAA which requires solid waste incineration units to obtain Oregon Title V Operating Permits. </w:t>
      </w:r>
    </w:p>
    <w:p w:rsidR="0034229F" w:rsidRPr="0034229F" w:rsidRDefault="0034229F" w:rsidP="0034229F">
      <w:r w:rsidRPr="0034229F">
        <w:lastRenderedPageBreak/>
        <w:t>(1</w:t>
      </w:r>
      <w:ins w:id="1281" w:author="jinahar" w:date="2013-03-26T10:55:00Z">
        <w:r w:rsidR="006A700E">
          <w:t>4</w:t>
        </w:r>
      </w:ins>
      <w:ins w:id="1282" w:author="pcuser" w:date="2013-06-13T16:54:00Z">
        <w:r w:rsidR="00CD07DB">
          <w:t>5</w:t>
        </w:r>
      </w:ins>
      <w:del w:id="1283" w:author="jinahar" w:date="2013-03-26T10:55:00Z">
        <w:r w:rsidRPr="0034229F" w:rsidDel="006A700E">
          <w:delText>2</w:delText>
        </w:r>
      </w:del>
      <w:del w:id="1284" w:author="jinahar" w:date="2013-03-26T13:25:00Z">
        <w:r w:rsidRPr="0034229F" w:rsidDel="001D69AC">
          <w:delText>0</w:delText>
        </w:r>
      </w:del>
      <w:r w:rsidRPr="0034229F">
        <w:t xml:space="preserve">) "Section 182(f)" means subsection 182(f) of the FCAA which requires states to include plan provisions in the State Implementation Plan for NOx in ozone nonattainment areas. </w:t>
      </w:r>
    </w:p>
    <w:p w:rsidR="0034229F" w:rsidRPr="0034229F" w:rsidRDefault="0034229F" w:rsidP="0034229F">
      <w:r w:rsidRPr="0034229F">
        <w:t>(1</w:t>
      </w:r>
      <w:ins w:id="1285" w:author="jinahar" w:date="2013-03-26T10:55:00Z">
        <w:r w:rsidR="006A700E">
          <w:t>4</w:t>
        </w:r>
      </w:ins>
      <w:ins w:id="1286" w:author="pcuser" w:date="2013-06-13T16:54:00Z">
        <w:r w:rsidR="00CD07DB">
          <w:t>6</w:t>
        </w:r>
      </w:ins>
      <w:del w:id="1287" w:author="jinahar" w:date="2013-05-10T14:30:00Z">
        <w:r w:rsidRPr="0034229F" w:rsidDel="00A73DD4">
          <w:delText>2</w:delText>
        </w:r>
      </w:del>
      <w:del w:id="1288" w:author="jinahar" w:date="2013-03-26T13:25:00Z">
        <w:r w:rsidRPr="0034229F" w:rsidDel="00047DDA">
          <w:delText>1</w:delText>
        </w:r>
      </w:del>
      <w:r w:rsidRPr="0034229F">
        <w:t xml:space="preserve">) "Section 182(f)(1)" means subsection 182(f)(1) of the FCAA which requires states to apply those plan provisions developed for major VOC sources and major NOx sources in ozone nonattainment areas. </w:t>
      </w:r>
    </w:p>
    <w:p w:rsidR="0034229F" w:rsidRPr="0034229F" w:rsidRDefault="0034229F" w:rsidP="0034229F">
      <w:r w:rsidRPr="0034229F">
        <w:t>(1</w:t>
      </w:r>
      <w:ins w:id="1289" w:author="jinahar" w:date="2013-03-26T10:55:00Z">
        <w:r w:rsidR="006A700E">
          <w:t>4</w:t>
        </w:r>
      </w:ins>
      <w:ins w:id="1290" w:author="pcuser" w:date="2013-06-13T16:54:00Z">
        <w:r w:rsidR="00CD07DB">
          <w:t>7</w:t>
        </w:r>
      </w:ins>
      <w:del w:id="1291" w:author="jinahar" w:date="2013-03-26T10:55:00Z">
        <w:r w:rsidRPr="0034229F" w:rsidDel="006A700E">
          <w:delText>2</w:delText>
        </w:r>
      </w:del>
      <w:del w:id="1292" w:author="jinahar" w:date="2013-03-26T13:25:00Z">
        <w:r w:rsidRPr="0034229F" w:rsidDel="00047DDA">
          <w:delText>2</w:delText>
        </w:r>
      </w:del>
      <w:r w:rsidRPr="0034229F">
        <w:t xml:space="preserve">) "Section 183(e)" means subsection 183(e) of the FCAA which requires the EPA to study and develop regulations for the control of certain VOC sources under federal ozone measures. </w:t>
      </w:r>
    </w:p>
    <w:p w:rsidR="0034229F" w:rsidRPr="0034229F" w:rsidRDefault="0034229F" w:rsidP="0034229F">
      <w:r w:rsidRPr="0034229F">
        <w:t>(1</w:t>
      </w:r>
      <w:ins w:id="1293" w:author="jinahar" w:date="2013-03-26T10:55:00Z">
        <w:r w:rsidR="006A700E">
          <w:t>4</w:t>
        </w:r>
      </w:ins>
      <w:ins w:id="1294" w:author="pcuser" w:date="2013-06-13T16:54:00Z">
        <w:r w:rsidR="00CD07DB">
          <w:t>8</w:t>
        </w:r>
      </w:ins>
      <w:del w:id="1295" w:author="jinahar" w:date="2013-03-26T10:55:00Z">
        <w:r w:rsidRPr="0034229F" w:rsidDel="006A700E">
          <w:delText>2</w:delText>
        </w:r>
      </w:del>
      <w:del w:id="1296" w:author="jinahar" w:date="2013-03-26T13:25:00Z">
        <w:r w:rsidRPr="0034229F" w:rsidDel="00047DDA">
          <w:delText>3</w:delText>
        </w:r>
      </w:del>
      <w:r w:rsidRPr="0034229F">
        <w:t xml:space="preserve">) "Section 183(f)" means subsection 182(f) of the FCAA which requires the EPA to develop regulations pertaining to tank vessels under federal ozone measures. </w:t>
      </w:r>
    </w:p>
    <w:p w:rsidR="0034229F" w:rsidRPr="0034229F" w:rsidRDefault="0034229F" w:rsidP="0034229F">
      <w:r w:rsidRPr="0034229F">
        <w:t>(1</w:t>
      </w:r>
      <w:ins w:id="1297" w:author="pcuser" w:date="2013-06-13T16:54:00Z">
        <w:r w:rsidR="00CD07DB">
          <w:t>49</w:t>
        </w:r>
      </w:ins>
      <w:del w:id="1298" w:author="jinahar" w:date="2013-03-26T10:55:00Z">
        <w:r w:rsidRPr="0034229F" w:rsidDel="006A700E">
          <w:delText>2</w:delText>
        </w:r>
      </w:del>
      <w:del w:id="1299" w:author="jinahar" w:date="2013-03-26T13:25:00Z">
        <w:r w:rsidRPr="0034229F" w:rsidDel="00047DDA">
          <w:delText>4</w:delText>
        </w:r>
      </w:del>
      <w:r w:rsidRPr="0034229F">
        <w:t xml:space="preserve">) "Section 184" means section 184 of the FCAA which contains regulations for the control of interstate ozone air pollution. </w:t>
      </w:r>
    </w:p>
    <w:p w:rsidR="0034229F" w:rsidRPr="0034229F" w:rsidRDefault="0034229F" w:rsidP="0034229F">
      <w:r w:rsidRPr="0034229F">
        <w:t>(1</w:t>
      </w:r>
      <w:ins w:id="1300" w:author="jinahar" w:date="2013-05-10T14:30:00Z">
        <w:r w:rsidR="00A73DD4">
          <w:t>5</w:t>
        </w:r>
      </w:ins>
      <w:ins w:id="1301" w:author="pcuser" w:date="2013-06-13T16:54:00Z">
        <w:r w:rsidR="00CD07DB">
          <w:t>0</w:t>
        </w:r>
      </w:ins>
      <w:del w:id="1302" w:author="jinahar" w:date="2013-03-26T10:55:00Z">
        <w:r w:rsidRPr="0034229F" w:rsidDel="006A700E">
          <w:delText>2</w:delText>
        </w:r>
      </w:del>
      <w:del w:id="1303" w:author="jinahar" w:date="2013-03-26T13:25:00Z">
        <w:r w:rsidRPr="0034229F" w:rsidDel="00047DDA">
          <w:delText>5</w:delText>
        </w:r>
      </w:del>
      <w:r w:rsidRPr="0034229F">
        <w:t xml:space="preserve">) "Section 302" means section 302 of the FCAA which contains definitions for general and administrative purposes in the Act. </w:t>
      </w:r>
    </w:p>
    <w:p w:rsidR="0034229F" w:rsidRPr="0034229F" w:rsidRDefault="0034229F" w:rsidP="0034229F">
      <w:r w:rsidRPr="0034229F">
        <w:t>(1</w:t>
      </w:r>
      <w:ins w:id="1304" w:author="jinahar" w:date="2013-05-10T14:30:00Z">
        <w:r w:rsidR="00A73DD4">
          <w:t>5</w:t>
        </w:r>
      </w:ins>
      <w:ins w:id="1305" w:author="pcuser" w:date="2013-06-13T16:54:00Z">
        <w:r w:rsidR="00CD07DB">
          <w:t>1</w:t>
        </w:r>
      </w:ins>
      <w:del w:id="1306" w:author="jinahar" w:date="2013-03-26T10:55:00Z">
        <w:r w:rsidRPr="0034229F" w:rsidDel="006A700E">
          <w:delText>2</w:delText>
        </w:r>
      </w:del>
      <w:del w:id="1307" w:author="jinahar" w:date="2013-03-26T13:25:00Z">
        <w:r w:rsidRPr="0034229F" w:rsidDel="00047DDA">
          <w:delText>6</w:delText>
        </w:r>
      </w:del>
      <w:r w:rsidRPr="0034229F">
        <w:t xml:space="preserve">) "Section 302(j)" means subsection 302(j) of the FCAA which contains definitions of "major stationary source" and "major emitting facility." </w:t>
      </w:r>
    </w:p>
    <w:p w:rsidR="0034229F" w:rsidRPr="0034229F" w:rsidRDefault="0034229F" w:rsidP="0034229F">
      <w:r w:rsidRPr="0034229F">
        <w:t>(1</w:t>
      </w:r>
      <w:ins w:id="1308" w:author="jinahar" w:date="2013-05-10T14:30:00Z">
        <w:r w:rsidR="00A73DD4">
          <w:t>5</w:t>
        </w:r>
      </w:ins>
      <w:ins w:id="1309" w:author="pcuser" w:date="2013-06-13T16:55:00Z">
        <w:r w:rsidR="00CD07DB">
          <w:t>2</w:t>
        </w:r>
      </w:ins>
      <w:del w:id="1310" w:author="jinahar" w:date="2013-03-26T10:55:00Z">
        <w:r w:rsidRPr="0034229F" w:rsidDel="006A700E">
          <w:delText>2</w:delText>
        </w:r>
      </w:del>
      <w:del w:id="1311" w:author="jinahar" w:date="2013-03-26T13:25:00Z">
        <w:r w:rsidRPr="0034229F" w:rsidDel="00047DDA">
          <w:delText>7</w:delText>
        </w:r>
      </w:del>
      <w:r w:rsidRPr="0034229F">
        <w:t xml:space="preserve">) "Section 328" means section 328 of the FCAA which contains regulations for air pollution from outer continental shelf activities. </w:t>
      </w:r>
    </w:p>
    <w:p w:rsidR="0034229F" w:rsidRPr="0034229F" w:rsidRDefault="0034229F" w:rsidP="0034229F">
      <w:r w:rsidRPr="0034229F">
        <w:t>(1</w:t>
      </w:r>
      <w:ins w:id="1312" w:author="jinahar" w:date="2013-05-10T14:30:00Z">
        <w:r w:rsidR="00A73DD4">
          <w:t>5</w:t>
        </w:r>
      </w:ins>
      <w:ins w:id="1313" w:author="pcuser" w:date="2013-06-13T16:55:00Z">
        <w:r w:rsidR="00CD07DB">
          <w:t>3</w:t>
        </w:r>
      </w:ins>
      <w:del w:id="1314" w:author="jinahar" w:date="2013-03-26T10:55:00Z">
        <w:r w:rsidRPr="0034229F" w:rsidDel="006A700E">
          <w:delText>2</w:delText>
        </w:r>
      </w:del>
      <w:del w:id="1315" w:author="jinahar" w:date="2013-03-26T13:25:00Z">
        <w:r w:rsidRPr="0034229F" w:rsidDel="00047DDA">
          <w:delText>8</w:delText>
        </w:r>
      </w:del>
      <w:r w:rsidRPr="0034229F">
        <w:t xml:space="preserve">) "Section 408(a)" means subsection 408(a) of the FCAA which contains regulations for the Title IV permit program. </w:t>
      </w:r>
    </w:p>
    <w:p w:rsidR="0034229F" w:rsidRPr="0034229F" w:rsidRDefault="0034229F" w:rsidP="0034229F">
      <w:r w:rsidRPr="0034229F">
        <w:t>(1</w:t>
      </w:r>
      <w:ins w:id="1316" w:author="jinahar" w:date="2013-03-26T13:26:00Z">
        <w:r w:rsidR="00047DDA">
          <w:t>5</w:t>
        </w:r>
      </w:ins>
      <w:ins w:id="1317" w:author="pcuser" w:date="2013-06-13T16:55:00Z">
        <w:r w:rsidR="00CD07DB">
          <w:t>4</w:t>
        </w:r>
      </w:ins>
      <w:del w:id="1318" w:author="jinahar" w:date="2013-03-26T10:55:00Z">
        <w:r w:rsidRPr="0034229F" w:rsidDel="006A700E">
          <w:delText>2</w:delText>
        </w:r>
      </w:del>
      <w:del w:id="1319" w:author="jinahar" w:date="2013-03-26T13:25:00Z">
        <w:r w:rsidRPr="0034229F" w:rsidDel="00047DDA">
          <w:delText>9</w:delText>
        </w:r>
      </w:del>
      <w:r w:rsidRPr="0034229F">
        <w:t>) "Section 502(b</w:t>
      </w:r>
      <w:proofErr w:type="gramStart"/>
      <w:r w:rsidRPr="0034229F">
        <w:t>)(</w:t>
      </w:r>
      <w:proofErr w:type="gramEnd"/>
      <w:r w:rsidRPr="0034229F">
        <w:t xml:space="preserve">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Title I modification. </w:t>
      </w:r>
    </w:p>
    <w:p w:rsidR="0034229F" w:rsidRPr="0034229F" w:rsidRDefault="0034229F" w:rsidP="0034229F">
      <w:r w:rsidRPr="0034229F">
        <w:t>(1</w:t>
      </w:r>
      <w:ins w:id="1320" w:author="jinahar" w:date="2013-03-26T10:55:00Z">
        <w:r w:rsidR="006A700E">
          <w:t>5</w:t>
        </w:r>
      </w:ins>
      <w:ins w:id="1321" w:author="pcuser" w:date="2013-06-13T16:55:00Z">
        <w:r w:rsidR="00CD07DB">
          <w:t>5</w:t>
        </w:r>
      </w:ins>
      <w:del w:id="1322" w:author="jinahar" w:date="2013-03-26T10:55:00Z">
        <w:r w:rsidRPr="0034229F" w:rsidDel="006A700E">
          <w:delText>3</w:delText>
        </w:r>
      </w:del>
      <w:del w:id="1323" w:author="jinahar" w:date="2013-03-26T13:26:00Z">
        <w:r w:rsidRPr="0034229F" w:rsidDel="00047DDA">
          <w:delText>0</w:delText>
        </w:r>
      </w:del>
      <w:r w:rsidRPr="0034229F">
        <w:t xml:space="preserve">) "Section 504(b)" means subsection 504(b) of the FCAA which states that the EPA can prescribe by rule procedures and methods for determining compliance and for monitoring. </w:t>
      </w:r>
    </w:p>
    <w:p w:rsidR="0034229F" w:rsidRDefault="0034229F" w:rsidP="0034229F">
      <w:pPr>
        <w:rPr>
          <w:ins w:id="1324" w:author="jinahar" w:date="2013-03-26T14:12:00Z"/>
        </w:rPr>
      </w:pPr>
      <w:r w:rsidRPr="0034229F">
        <w:t>(1</w:t>
      </w:r>
      <w:ins w:id="1325" w:author="jinahar" w:date="2013-03-26T10:55:00Z">
        <w:r w:rsidR="006A700E">
          <w:t>5</w:t>
        </w:r>
      </w:ins>
      <w:ins w:id="1326" w:author="pcuser" w:date="2013-06-13T16:55:00Z">
        <w:r w:rsidR="00CD07DB">
          <w:t>6</w:t>
        </w:r>
      </w:ins>
      <w:del w:id="1327" w:author="jinahar" w:date="2013-03-26T10:55:00Z">
        <w:r w:rsidRPr="0034229F" w:rsidDel="006A700E">
          <w:delText>3</w:delText>
        </w:r>
      </w:del>
      <w:del w:id="1328" w:author="jinahar" w:date="2013-03-26T13:26:00Z">
        <w:r w:rsidRPr="0034229F" w:rsidDel="00047DDA">
          <w:delText>1</w:delText>
        </w:r>
      </w:del>
      <w:r w:rsidRPr="0034229F">
        <w:t xml:space="preserve">) "Section 504(e)" means subsection 504(e) of the FCAA which contains regulations for permit requirements for temporary sources. </w:t>
      </w:r>
    </w:p>
    <w:p w:rsidR="00537D4E" w:rsidRDefault="00273225" w:rsidP="00273225">
      <w:pPr>
        <w:rPr>
          <w:ins w:id="1329" w:author="jinahar" w:date="2013-04-16T13:07:00Z"/>
        </w:rPr>
      </w:pPr>
      <w:r w:rsidRPr="00273225">
        <w:t>(1</w:t>
      </w:r>
      <w:ins w:id="1330" w:author="jinahar" w:date="2013-04-16T13:37:00Z">
        <w:r w:rsidR="003179D8">
          <w:t>5</w:t>
        </w:r>
      </w:ins>
      <w:ins w:id="1331" w:author="pcuser" w:date="2013-06-13T16:55:00Z">
        <w:r w:rsidR="00CD07DB">
          <w:t>7</w:t>
        </w:r>
      </w:ins>
      <w:del w:id="1332" w:author="jinahar" w:date="2013-04-16T13:37:00Z">
        <w:r w:rsidDel="003179D8">
          <w:delText>3</w:delText>
        </w:r>
      </w:del>
      <w:del w:id="1333" w:author="jinahar" w:date="2013-05-10T14:30:00Z">
        <w:r w:rsidR="00537D4E" w:rsidDel="00A73DD4">
          <w:delText>3</w:delText>
        </w:r>
      </w:del>
      <w:r w:rsidRPr="00273225">
        <w:t xml:space="preserve">) "Significant Emission Rate" or "SER," except as provided in subsections </w:t>
      </w:r>
      <w:r w:rsidR="00D94C3A" w:rsidRPr="009309E5">
        <w:t>(</w:t>
      </w:r>
      <w:ins w:id="1334" w:author="pcuser" w:date="2013-08-26T11:22:00Z">
        <w:r w:rsidR="00D94C3A" w:rsidRPr="009309E5">
          <w:t>v</w:t>
        </w:r>
      </w:ins>
      <w:del w:id="1335" w:author="jinahar" w:date="2013-04-16T13:13:00Z">
        <w:r w:rsidR="00D94C3A" w:rsidRPr="009309E5">
          <w:delText>a</w:delText>
        </w:r>
      </w:del>
      <w:r w:rsidR="00D94C3A" w:rsidRPr="009309E5">
        <w:t xml:space="preserve">) </w:t>
      </w:r>
      <w:del w:id="1336" w:author="pcuser" w:date="2013-08-26T11:22:00Z">
        <w:r w:rsidR="00D94C3A" w:rsidRPr="009309E5">
          <w:delText>through</w:delText>
        </w:r>
      </w:del>
      <w:ins w:id="1337" w:author="jinahar" w:date="2013-04-16T13:11:00Z">
        <w:del w:id="1338" w:author="pcuser" w:date="2013-08-26T11:22:00Z">
          <w:r w:rsidR="00D94C3A" w:rsidRPr="009309E5">
            <w:delText xml:space="preserve"> </w:delText>
          </w:r>
        </w:del>
      </w:ins>
      <w:ins w:id="1339" w:author="pcuser" w:date="2013-08-26T11:22:00Z">
        <w:r w:rsidR="00D94C3A" w:rsidRPr="009309E5">
          <w:t xml:space="preserve">and </w:t>
        </w:r>
      </w:ins>
      <w:r w:rsidR="00D94C3A" w:rsidRPr="009309E5">
        <w:t>(</w:t>
      </w:r>
      <w:ins w:id="1340" w:author="pcuser" w:date="2013-08-26T11:21:00Z">
        <w:r w:rsidR="00D94C3A" w:rsidRPr="009309E5">
          <w:t>w</w:t>
        </w:r>
      </w:ins>
      <w:del w:id="1341" w:author="jinahar" w:date="2013-04-16T13:34:00Z">
        <w:r w:rsidR="00D94C3A" w:rsidRPr="009309E5">
          <w:delText>c</w:delText>
        </w:r>
      </w:del>
      <w:r w:rsidRPr="00273225">
        <w:t>)</w:t>
      </w:r>
      <w:del w:id="1342" w:author="jinahar" w:date="2013-04-16T13:11:00Z">
        <w:r w:rsidRPr="00273225" w:rsidDel="00537D4E">
          <w:delText xml:space="preserve"> of this section</w:delText>
        </w:r>
      </w:del>
      <w:r w:rsidRPr="00273225">
        <w:t xml:space="preserve">, means an emission rate equal to or greater than the rates specified </w:t>
      </w:r>
      <w:del w:id="1343" w:author="jinahar" w:date="2013-04-16T13:06:00Z">
        <w:r w:rsidRPr="00273225" w:rsidDel="00537D4E">
          <w:delText>in Table 2</w:delText>
        </w:r>
      </w:del>
      <w:del w:id="1344" w:author="jinahar" w:date="2013-05-10T14:02:00Z">
        <w:r w:rsidR="00D94314" w:rsidDel="00D94314">
          <w:delText xml:space="preserve"> of this rule</w:delText>
        </w:r>
      </w:del>
      <w:del w:id="1345" w:author="jinahar" w:date="2013-04-16T13:07:00Z">
        <w:r w:rsidR="00537D4E" w:rsidDel="00537D4E">
          <w:delText>.</w:delText>
        </w:r>
      </w:del>
      <w:ins w:id="1346" w:author="jinahar" w:date="2013-04-16T13:06:00Z">
        <w:r w:rsidR="00537D4E">
          <w:t>below</w:t>
        </w:r>
      </w:ins>
      <w:ins w:id="1347" w:author="jinahar" w:date="2013-04-16T13:07:00Z">
        <w:r w:rsidR="00537D4E">
          <w:t>:</w:t>
        </w:r>
      </w:ins>
    </w:p>
    <w:p w:rsidR="00537D4E" w:rsidRPr="00537D4E" w:rsidRDefault="0023761A" w:rsidP="00537D4E">
      <w:pPr>
        <w:tabs>
          <w:tab w:val="left" w:pos="4829"/>
          <w:tab w:val="left" w:pos="9014"/>
        </w:tabs>
        <w:rPr>
          <w:ins w:id="1348" w:author="jinahar" w:date="2013-04-16T13:07:00Z"/>
        </w:rPr>
      </w:pPr>
      <w:ins w:id="1349" w:author="jinahar" w:date="2013-04-16T13:13:00Z">
        <w:r>
          <w:t xml:space="preserve">(a) </w:t>
        </w:r>
      </w:ins>
      <w:ins w:id="1350" w:author="jinahar" w:date="2013-04-16T13:07:00Z">
        <w:r w:rsidR="00537D4E" w:rsidRPr="00537D4E">
          <w:t>Greenhouse Gases (CO</w:t>
        </w:r>
        <w:r w:rsidR="00537D4E" w:rsidRPr="00537D4E">
          <w:rPr>
            <w:vertAlign w:val="subscript"/>
          </w:rPr>
          <w:t>2</w:t>
        </w:r>
        <w:r w:rsidR="00537D4E" w:rsidRPr="00537D4E">
          <w:t>e)</w:t>
        </w:r>
      </w:ins>
      <w:ins w:id="1351" w:author="pcuser" w:date="2013-05-07T12:53:00Z">
        <w:r w:rsidR="000D3C68">
          <w:t xml:space="preserve"> = </w:t>
        </w:r>
      </w:ins>
      <w:ins w:id="1352" w:author="jinahar" w:date="2013-04-16T13:07:00Z">
        <w:r w:rsidR="00537D4E" w:rsidRPr="00537D4E">
          <w:t>75,000</w:t>
        </w:r>
      </w:ins>
      <w:ins w:id="1353" w:author="pcuser" w:date="2013-05-07T12:55:00Z">
        <w:r w:rsidR="000D3C68">
          <w:t xml:space="preserve"> tons per year</w:t>
        </w:r>
      </w:ins>
    </w:p>
    <w:p w:rsidR="00537D4E" w:rsidRPr="00537D4E" w:rsidRDefault="00D94C3A" w:rsidP="00537D4E">
      <w:pPr>
        <w:tabs>
          <w:tab w:val="left" w:pos="4829"/>
          <w:tab w:val="left" w:pos="9014"/>
        </w:tabs>
        <w:rPr>
          <w:ins w:id="1354" w:author="jinahar" w:date="2013-04-16T13:07:00Z"/>
        </w:rPr>
      </w:pPr>
      <w:ins w:id="1355" w:author="jinahar" w:date="2013-04-16T13:13:00Z">
        <w:r w:rsidRPr="009309E5">
          <w:lastRenderedPageBreak/>
          <w:t xml:space="preserve">(b) </w:t>
        </w:r>
      </w:ins>
      <w:ins w:id="1356" w:author="jinahar" w:date="2013-04-16T13:07:00Z">
        <w:r w:rsidRPr="009309E5">
          <w:t>Carbon Monoxide</w:t>
        </w:r>
      </w:ins>
      <w:ins w:id="1357" w:author="pcuser" w:date="2013-05-08T09:12:00Z">
        <w:r w:rsidRPr="009309E5">
          <w:t xml:space="preserve"> = </w:t>
        </w:r>
      </w:ins>
      <w:ins w:id="1358" w:author="jinahar" w:date="2013-04-16T13:07:00Z">
        <w:r w:rsidRPr="009309E5">
          <w:t>100</w:t>
        </w:r>
      </w:ins>
      <w:ins w:id="1359" w:author="pcuser" w:date="2013-05-08T09:12:00Z">
        <w:r w:rsidRPr="009309E5">
          <w:t xml:space="preserve"> tons per year</w:t>
        </w:r>
      </w:ins>
      <w:ins w:id="1360" w:author="pcuser" w:date="2013-08-26T11:17:00Z">
        <w:r w:rsidRPr="009309E5">
          <w:t xml:space="preserve"> except </w:t>
        </w:r>
      </w:ins>
      <w:ins w:id="1361" w:author="pcuser" w:date="2013-08-26T11:18:00Z">
        <w:r w:rsidRPr="009309E5">
          <w:t xml:space="preserve">in a serious nonattainment area </w:t>
        </w:r>
      </w:ins>
      <w:ins w:id="1362" w:author="pcuser" w:date="2013-08-26T11:19:00Z">
        <w:r w:rsidRPr="009309E5">
          <w:t>=</w:t>
        </w:r>
      </w:ins>
      <w:ins w:id="1363"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1364" w:author="jinahar" w:date="2013-04-16T13:07:00Z"/>
        </w:rPr>
      </w:pPr>
      <w:ins w:id="1365" w:author="jinahar" w:date="2013-04-16T13:13:00Z">
        <w:r>
          <w:t xml:space="preserve">(c) </w:t>
        </w:r>
      </w:ins>
      <w:ins w:id="1366" w:author="jinahar" w:date="2013-04-16T13:07:00Z">
        <w:r w:rsidR="00537D4E" w:rsidRPr="00537D4E">
          <w:t>Nitrogen Oxides (NOX)</w:t>
        </w:r>
      </w:ins>
      <w:ins w:id="1367" w:author="pcuser" w:date="2013-05-07T12:53:00Z">
        <w:r w:rsidR="000D3C68">
          <w:t xml:space="preserve"> = </w:t>
        </w:r>
      </w:ins>
      <w:ins w:id="1368" w:author="jinahar" w:date="2013-04-16T13:07:00Z">
        <w:r w:rsidR="00537D4E" w:rsidRPr="00537D4E">
          <w:t>40</w:t>
        </w:r>
      </w:ins>
      <w:ins w:id="1369" w:author="pcuser" w:date="2013-05-08T09:13:00Z">
        <w:r w:rsidR="00D87F2E">
          <w:t xml:space="preserve"> tons per year</w:t>
        </w:r>
      </w:ins>
      <w:ins w:id="1370" w:author="jinahar" w:date="2013-04-16T13:07:00Z">
        <w:r w:rsidR="00537D4E" w:rsidRPr="00537D4E">
          <w:tab/>
        </w:r>
      </w:ins>
    </w:p>
    <w:p w:rsidR="00537D4E" w:rsidRPr="00537D4E" w:rsidRDefault="0023761A" w:rsidP="00537D4E">
      <w:pPr>
        <w:tabs>
          <w:tab w:val="left" w:pos="4829"/>
          <w:tab w:val="left" w:pos="9014"/>
        </w:tabs>
        <w:rPr>
          <w:ins w:id="1371" w:author="jinahar" w:date="2013-04-16T13:07:00Z"/>
        </w:rPr>
      </w:pPr>
      <w:ins w:id="1372" w:author="jinahar" w:date="2013-04-16T13:13:00Z">
        <w:r>
          <w:t xml:space="preserve">(d) </w:t>
        </w:r>
      </w:ins>
      <w:ins w:id="1373" w:author="jinahar" w:date="2013-04-16T13:07:00Z">
        <w:r w:rsidR="00537D4E" w:rsidRPr="00537D4E">
          <w:t>Particulate Matter</w:t>
        </w:r>
      </w:ins>
      <w:ins w:id="1374" w:author="pcuser" w:date="2013-05-08T09:13:00Z">
        <w:r w:rsidR="00D87F2E">
          <w:t xml:space="preserve"> = </w:t>
        </w:r>
      </w:ins>
      <w:ins w:id="1375" w:author="jinahar" w:date="2013-04-16T13:07:00Z">
        <w:r w:rsidR="00537D4E" w:rsidRPr="00537D4E">
          <w:t>25</w:t>
        </w:r>
      </w:ins>
      <w:ins w:id="1376" w:author="pcuser" w:date="2013-05-08T09:13:00Z">
        <w:r w:rsidR="00D87F2E">
          <w:t xml:space="preserve"> tons per year</w:t>
        </w:r>
      </w:ins>
      <w:ins w:id="1377" w:author="jinahar" w:date="2013-04-16T13:07:00Z">
        <w:r w:rsidR="00537D4E" w:rsidRPr="00537D4E">
          <w:tab/>
        </w:r>
      </w:ins>
    </w:p>
    <w:p w:rsidR="00537D4E" w:rsidRPr="00537D4E" w:rsidRDefault="0023761A" w:rsidP="00537D4E">
      <w:pPr>
        <w:tabs>
          <w:tab w:val="left" w:pos="4829"/>
          <w:tab w:val="left" w:pos="9014"/>
        </w:tabs>
        <w:rPr>
          <w:ins w:id="1378" w:author="jinahar" w:date="2013-04-16T13:07:00Z"/>
        </w:rPr>
      </w:pPr>
      <w:ins w:id="1379" w:author="jinahar" w:date="2013-04-16T13:13:00Z">
        <w:r>
          <w:t xml:space="preserve">(e) </w:t>
        </w:r>
      </w:ins>
      <w:ins w:id="1380" w:author="jinahar" w:date="2013-04-16T13:07:00Z">
        <w:r w:rsidR="00537D4E" w:rsidRPr="00537D4E">
          <w:t>PM10</w:t>
        </w:r>
      </w:ins>
      <w:ins w:id="1381" w:author="pcuser" w:date="2013-05-08T09:13:00Z">
        <w:r w:rsidR="00D87F2E">
          <w:t xml:space="preserve"> = </w:t>
        </w:r>
      </w:ins>
      <w:ins w:id="1382" w:author="jinahar" w:date="2013-04-16T13:07:00Z">
        <w:r w:rsidR="00537D4E" w:rsidRPr="00537D4E">
          <w:t>15</w:t>
        </w:r>
      </w:ins>
      <w:ins w:id="1383" w:author="pcuser" w:date="2013-05-08T09:13:00Z">
        <w:r w:rsidR="00D87F2E">
          <w:t xml:space="preserve"> tons per year</w:t>
        </w:r>
      </w:ins>
      <w:ins w:id="1384" w:author="jinahar" w:date="2013-04-16T13:07:00Z">
        <w:r w:rsidR="00537D4E" w:rsidRPr="00537D4E">
          <w:tab/>
        </w:r>
      </w:ins>
    </w:p>
    <w:p w:rsidR="00537D4E" w:rsidRPr="00537D4E" w:rsidRDefault="0023761A" w:rsidP="00537D4E">
      <w:pPr>
        <w:tabs>
          <w:tab w:val="left" w:pos="4829"/>
          <w:tab w:val="left" w:pos="9014"/>
        </w:tabs>
        <w:rPr>
          <w:ins w:id="1385" w:author="jinahar" w:date="2013-04-16T13:07:00Z"/>
        </w:rPr>
      </w:pPr>
      <w:ins w:id="1386" w:author="jinahar" w:date="2013-04-16T13:13:00Z">
        <w:r>
          <w:t xml:space="preserve">(f) </w:t>
        </w:r>
      </w:ins>
      <w:ins w:id="1387" w:author="jinahar" w:date="2013-04-16T13:07:00Z">
        <w:r w:rsidR="00537D4E" w:rsidRPr="00537D4E">
          <w:t>Direct PM2.5</w:t>
        </w:r>
      </w:ins>
      <w:ins w:id="1388" w:author="pcuser" w:date="2013-05-08T09:13:00Z">
        <w:r w:rsidR="00D87F2E">
          <w:t xml:space="preserve"> = </w:t>
        </w:r>
      </w:ins>
      <w:ins w:id="1389" w:author="jinahar" w:date="2013-04-16T13:07:00Z">
        <w:r w:rsidR="00537D4E" w:rsidRPr="00537D4E">
          <w:t>10</w:t>
        </w:r>
      </w:ins>
      <w:ins w:id="1390" w:author="pcuser" w:date="2013-05-08T09:13:00Z">
        <w:r w:rsidR="00D87F2E">
          <w:t xml:space="preserve"> tons per year</w:t>
        </w:r>
      </w:ins>
      <w:ins w:id="1391" w:author="jinahar" w:date="2013-04-16T13:07:00Z">
        <w:r w:rsidR="00537D4E" w:rsidRPr="00537D4E">
          <w:tab/>
        </w:r>
      </w:ins>
    </w:p>
    <w:p w:rsidR="00537D4E" w:rsidRPr="00537D4E" w:rsidRDefault="0023761A" w:rsidP="00537D4E">
      <w:pPr>
        <w:tabs>
          <w:tab w:val="left" w:pos="4829"/>
          <w:tab w:val="left" w:pos="9014"/>
        </w:tabs>
        <w:rPr>
          <w:ins w:id="1392" w:author="jinahar" w:date="2013-04-16T13:07:00Z"/>
        </w:rPr>
      </w:pPr>
      <w:ins w:id="1393" w:author="jinahar" w:date="2013-04-16T13:13:00Z">
        <w:r>
          <w:t xml:space="preserve">(g) </w:t>
        </w:r>
      </w:ins>
      <w:ins w:id="1394" w:author="jinahar" w:date="2013-04-16T13:07:00Z">
        <w:r w:rsidR="00537D4E" w:rsidRPr="00537D4E">
          <w:t>PM2.5 precursors (SO2 or NOx)</w:t>
        </w:r>
      </w:ins>
      <w:ins w:id="1395" w:author="pcuser" w:date="2013-05-07T12:53:00Z">
        <w:r w:rsidR="000D3C68">
          <w:t xml:space="preserve"> = </w:t>
        </w:r>
      </w:ins>
      <w:ins w:id="1396" w:author="jinahar" w:date="2013-04-16T13:07:00Z">
        <w:r w:rsidR="00537D4E" w:rsidRPr="00537D4E">
          <w:t>40</w:t>
        </w:r>
      </w:ins>
      <w:ins w:id="1397" w:author="pcuser" w:date="2013-05-09T10:05:00Z">
        <w:r w:rsidR="004C6957">
          <w:t xml:space="preserve"> tons per year</w:t>
        </w:r>
      </w:ins>
    </w:p>
    <w:p w:rsidR="00537D4E" w:rsidRPr="00537D4E" w:rsidRDefault="0023761A" w:rsidP="00537D4E">
      <w:pPr>
        <w:tabs>
          <w:tab w:val="left" w:pos="4829"/>
          <w:tab w:val="left" w:pos="9014"/>
        </w:tabs>
        <w:rPr>
          <w:ins w:id="1398" w:author="jinahar" w:date="2013-04-16T13:07:00Z"/>
        </w:rPr>
      </w:pPr>
      <w:ins w:id="1399" w:author="jinahar" w:date="2013-04-16T13:13:00Z">
        <w:r>
          <w:t xml:space="preserve">(h) </w:t>
        </w:r>
      </w:ins>
      <w:ins w:id="1400" w:author="jinahar" w:date="2013-04-16T13:07:00Z">
        <w:r w:rsidR="00537D4E" w:rsidRPr="00537D4E">
          <w:t>Sulfur Dioxide (SO2)</w:t>
        </w:r>
      </w:ins>
      <w:ins w:id="1401" w:author="pcuser" w:date="2013-05-07T12:53:00Z">
        <w:r w:rsidR="000D3C68">
          <w:t xml:space="preserve"> = </w:t>
        </w:r>
      </w:ins>
      <w:ins w:id="1402" w:author="jinahar" w:date="2013-04-16T13:07:00Z">
        <w:r w:rsidR="00537D4E" w:rsidRPr="00537D4E">
          <w:t>40</w:t>
        </w:r>
      </w:ins>
      <w:ins w:id="1403" w:author="pcuser" w:date="2013-05-09T10:05:00Z">
        <w:r w:rsidR="004C6957">
          <w:t xml:space="preserve"> tons per year</w:t>
        </w:r>
      </w:ins>
      <w:ins w:id="1404" w:author="jinahar" w:date="2013-04-16T13:07:00Z">
        <w:r w:rsidR="00537D4E" w:rsidRPr="00537D4E">
          <w:tab/>
        </w:r>
      </w:ins>
    </w:p>
    <w:p w:rsidR="00312C72" w:rsidRPr="009309E5" w:rsidRDefault="00DA53B1" w:rsidP="00537D4E">
      <w:pPr>
        <w:tabs>
          <w:tab w:val="left" w:pos="4829"/>
          <w:tab w:val="left" w:pos="9014"/>
        </w:tabs>
        <w:rPr>
          <w:ins w:id="1405" w:author="pcuser" w:date="2013-08-26T11:14:00Z"/>
        </w:rPr>
      </w:pPr>
      <w:ins w:id="1406" w:author="jinahar" w:date="2013-07-16T14:26:00Z">
        <w:r w:rsidRPr="00DA53B1" w:rsidDel="00DA53B1">
          <w:rPr>
            <w:sz w:val="16"/>
            <w:szCs w:val="16"/>
          </w:rPr>
          <w:t xml:space="preserve"> </w:t>
        </w:r>
      </w:ins>
      <w:ins w:id="1407" w:author="jinahar" w:date="2013-04-16T13:13:00Z">
        <w:r>
          <w:t>(</w:t>
        </w:r>
      </w:ins>
      <w:proofErr w:type="spellStart"/>
      <w:ins w:id="1408" w:author="jinahar" w:date="2013-07-16T14:26:00Z">
        <w:r>
          <w:t>i</w:t>
        </w:r>
      </w:ins>
      <w:proofErr w:type="spellEnd"/>
      <w:ins w:id="1409" w:author="jinahar" w:date="2013-04-16T13:13:00Z">
        <w:r w:rsidR="0023761A">
          <w:t xml:space="preserve">) </w:t>
        </w:r>
      </w:ins>
      <w:ins w:id="1410" w:author="jinahar" w:date="2013-04-16T13:07:00Z">
        <w:r w:rsidR="00537D4E" w:rsidRPr="00537D4E">
          <w:t>Ozone precursors (VOC or NOx)</w:t>
        </w:r>
      </w:ins>
      <w:ins w:id="1411" w:author="pcuser" w:date="2013-05-07T12:53:00Z">
        <w:r w:rsidR="000D3C68">
          <w:t xml:space="preserve"> = </w:t>
        </w:r>
      </w:ins>
      <w:ins w:id="1412" w:author="jinahar" w:date="2013-04-16T13:07:00Z">
        <w:r w:rsidR="00537D4E" w:rsidRPr="00537D4E">
          <w:t>40</w:t>
        </w:r>
      </w:ins>
      <w:ins w:id="1413" w:author="pcuser" w:date="2013-05-09T10:05:00Z">
        <w:r w:rsidR="004C6957">
          <w:t xml:space="preserve"> tons per year</w:t>
        </w:r>
      </w:ins>
      <w:ins w:id="1414"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1415" w:author="pcuser" w:date="2013-08-26T11:14:00Z"/>
        </w:rPr>
      </w:pPr>
      <w:ins w:id="1416" w:author="pcuser" w:date="2013-08-26T11:14:00Z">
        <w:r w:rsidRPr="009309E5">
          <w:t xml:space="preserve">(I) in a serious or severe ozone nonattainment area </w:t>
        </w:r>
      </w:ins>
      <w:ins w:id="1417" w:author="pcuser" w:date="2013-08-26T11:15:00Z">
        <w:r w:rsidRPr="009309E5">
          <w:t>=</w:t>
        </w:r>
      </w:ins>
      <w:ins w:id="1418" w:author="pcuser" w:date="2013-08-26T11:14:00Z">
        <w:r w:rsidRPr="009309E5">
          <w:t xml:space="preserve"> 25 tons per year</w:t>
        </w:r>
      </w:ins>
    </w:p>
    <w:p w:rsidR="00312C72" w:rsidRDefault="00D94C3A" w:rsidP="00537D4E">
      <w:pPr>
        <w:tabs>
          <w:tab w:val="left" w:pos="4829"/>
          <w:tab w:val="left" w:pos="9014"/>
        </w:tabs>
        <w:rPr>
          <w:ins w:id="1419" w:author="pcuser" w:date="2013-08-26T11:16:00Z"/>
        </w:rPr>
      </w:pPr>
      <w:ins w:id="1420" w:author="pcuser" w:date="2013-08-26T11:14:00Z">
        <w:r w:rsidRPr="009309E5">
          <w:t>(II)</w:t>
        </w:r>
      </w:ins>
      <w:ins w:id="1421" w:author="pcuser" w:date="2013-08-26T11:16:00Z">
        <w:r w:rsidRPr="009309E5">
          <w:t xml:space="preserve"> </w:t>
        </w:r>
        <w:proofErr w:type="gramStart"/>
        <w:r w:rsidRPr="009309E5">
          <w:t>in</w:t>
        </w:r>
        <w:proofErr w:type="gramEnd"/>
        <w:r w:rsidRPr="009309E5">
          <w:t xml:space="preserve"> an extreme ozone nonattainment area = any emissions increase</w:t>
        </w:r>
        <w:r w:rsidR="00312C72">
          <w:t xml:space="preserve"> </w:t>
        </w:r>
      </w:ins>
    </w:p>
    <w:p w:rsidR="00537D4E" w:rsidRPr="00537D4E" w:rsidRDefault="00DA53B1" w:rsidP="00537D4E">
      <w:pPr>
        <w:tabs>
          <w:tab w:val="left" w:pos="4829"/>
          <w:tab w:val="left" w:pos="9014"/>
        </w:tabs>
        <w:rPr>
          <w:ins w:id="1422" w:author="jinahar" w:date="2013-04-16T13:07:00Z"/>
        </w:rPr>
      </w:pPr>
      <w:ins w:id="1423" w:author="jinahar" w:date="2013-04-16T13:13:00Z">
        <w:r>
          <w:t>(</w:t>
        </w:r>
      </w:ins>
      <w:ins w:id="1424" w:author="jinahar" w:date="2013-07-16T14:26:00Z">
        <w:r>
          <w:t>j</w:t>
        </w:r>
      </w:ins>
      <w:ins w:id="1425" w:author="jinahar" w:date="2013-04-16T13:13:00Z">
        <w:r w:rsidR="0023761A">
          <w:t xml:space="preserve">) </w:t>
        </w:r>
      </w:ins>
      <w:ins w:id="1426" w:author="jinahar" w:date="2013-04-16T13:07:00Z">
        <w:r w:rsidR="00537D4E" w:rsidRPr="00537D4E">
          <w:t>Lead</w:t>
        </w:r>
      </w:ins>
      <w:ins w:id="1427" w:author="pcuser" w:date="2013-05-09T10:05:00Z">
        <w:r w:rsidR="004C6957">
          <w:t xml:space="preserve"> = </w:t>
        </w:r>
      </w:ins>
      <w:ins w:id="1428" w:author="jinahar" w:date="2013-04-16T13:07:00Z">
        <w:r w:rsidR="00537D4E" w:rsidRPr="00537D4E">
          <w:t>0.6</w:t>
        </w:r>
      </w:ins>
      <w:ins w:id="1429" w:author="pcuser" w:date="2013-05-09T10:05:00Z">
        <w:r w:rsidR="004C6957">
          <w:t xml:space="preserve"> tons per year</w:t>
        </w:r>
      </w:ins>
      <w:ins w:id="1430" w:author="jinahar" w:date="2013-04-16T13:07:00Z">
        <w:r w:rsidR="00537D4E" w:rsidRPr="00537D4E">
          <w:tab/>
        </w:r>
      </w:ins>
    </w:p>
    <w:p w:rsidR="00537D4E" w:rsidRPr="00537D4E" w:rsidRDefault="00DA53B1" w:rsidP="00537D4E">
      <w:pPr>
        <w:tabs>
          <w:tab w:val="left" w:pos="4829"/>
          <w:tab w:val="left" w:pos="9014"/>
        </w:tabs>
        <w:rPr>
          <w:ins w:id="1431" w:author="jinahar" w:date="2013-04-16T13:07:00Z"/>
        </w:rPr>
      </w:pPr>
      <w:ins w:id="1432" w:author="jinahar" w:date="2013-04-16T13:13:00Z">
        <w:r>
          <w:t>(</w:t>
        </w:r>
      </w:ins>
      <w:ins w:id="1433" w:author="jinahar" w:date="2013-07-16T14:26:00Z">
        <w:r>
          <w:t>k</w:t>
        </w:r>
      </w:ins>
      <w:ins w:id="1434" w:author="jinahar" w:date="2013-04-16T13:13:00Z">
        <w:r w:rsidR="0023761A">
          <w:t xml:space="preserve">) </w:t>
        </w:r>
      </w:ins>
      <w:ins w:id="1435" w:author="jinahar" w:date="2013-04-16T13:07:00Z">
        <w:r w:rsidR="00537D4E" w:rsidRPr="00537D4E">
          <w:t>Fluorides</w:t>
        </w:r>
      </w:ins>
      <w:ins w:id="1436" w:author="Preferred Customer" w:date="2013-05-15T11:21:00Z">
        <w:r w:rsidR="00F56394">
          <w:t xml:space="preserve"> = </w:t>
        </w:r>
      </w:ins>
      <w:ins w:id="1437" w:author="jinahar" w:date="2013-04-16T13:07:00Z">
        <w:r w:rsidR="00537D4E" w:rsidRPr="00537D4E">
          <w:t>3</w:t>
        </w:r>
      </w:ins>
      <w:ins w:id="1438" w:author="pcuser" w:date="2013-06-13T16:58:00Z">
        <w:r w:rsidR="00456FA8">
          <w:t xml:space="preserve"> tons per year</w:t>
        </w:r>
      </w:ins>
      <w:ins w:id="1439" w:author="jinahar" w:date="2013-04-16T13:07:00Z">
        <w:r w:rsidR="00537D4E" w:rsidRPr="00537D4E">
          <w:tab/>
        </w:r>
      </w:ins>
    </w:p>
    <w:p w:rsidR="00537D4E" w:rsidRPr="00537D4E" w:rsidRDefault="00DA53B1" w:rsidP="00537D4E">
      <w:pPr>
        <w:tabs>
          <w:tab w:val="left" w:pos="4829"/>
          <w:tab w:val="left" w:pos="9014"/>
        </w:tabs>
        <w:rPr>
          <w:ins w:id="1440" w:author="jinahar" w:date="2013-04-16T13:07:00Z"/>
        </w:rPr>
      </w:pPr>
      <w:ins w:id="1441" w:author="jinahar" w:date="2013-04-16T13:13:00Z">
        <w:r>
          <w:t>(</w:t>
        </w:r>
      </w:ins>
      <w:ins w:id="1442" w:author="jinahar" w:date="2013-07-16T14:26:00Z">
        <w:r>
          <w:t>l</w:t>
        </w:r>
      </w:ins>
      <w:ins w:id="1443" w:author="jinahar" w:date="2013-04-16T13:13:00Z">
        <w:r w:rsidR="0023761A">
          <w:t xml:space="preserve">) </w:t>
        </w:r>
      </w:ins>
      <w:ins w:id="1444" w:author="jinahar" w:date="2013-04-16T13:07:00Z">
        <w:r w:rsidR="00537D4E" w:rsidRPr="00537D4E">
          <w:t>Sulfuric Acid Mist</w:t>
        </w:r>
      </w:ins>
      <w:ins w:id="1445" w:author="Preferred Customer" w:date="2013-05-15T11:21:00Z">
        <w:r w:rsidR="00F56394">
          <w:t xml:space="preserve"> = </w:t>
        </w:r>
      </w:ins>
      <w:ins w:id="1446" w:author="jinahar" w:date="2013-04-16T13:07:00Z">
        <w:r w:rsidR="00537D4E" w:rsidRPr="00537D4E">
          <w:t>7</w:t>
        </w:r>
      </w:ins>
      <w:ins w:id="1447" w:author="pcuser" w:date="2013-06-13T16:58:00Z">
        <w:r w:rsidR="00456FA8">
          <w:t xml:space="preserve"> tons per year</w:t>
        </w:r>
      </w:ins>
      <w:ins w:id="1448" w:author="jinahar" w:date="2013-04-16T13:07:00Z">
        <w:r w:rsidR="00537D4E" w:rsidRPr="00537D4E">
          <w:tab/>
        </w:r>
      </w:ins>
    </w:p>
    <w:p w:rsidR="00537D4E" w:rsidRPr="00537D4E" w:rsidRDefault="00DA53B1" w:rsidP="00537D4E">
      <w:pPr>
        <w:tabs>
          <w:tab w:val="left" w:pos="4829"/>
          <w:tab w:val="left" w:pos="9014"/>
        </w:tabs>
        <w:rPr>
          <w:ins w:id="1449" w:author="jinahar" w:date="2013-04-16T13:07:00Z"/>
        </w:rPr>
      </w:pPr>
      <w:ins w:id="1450" w:author="jinahar" w:date="2013-04-16T13:14:00Z">
        <w:r>
          <w:t>(</w:t>
        </w:r>
      </w:ins>
      <w:ins w:id="1451" w:author="jinahar" w:date="2013-07-16T14:26:00Z">
        <w:r>
          <w:t>m</w:t>
        </w:r>
      </w:ins>
      <w:ins w:id="1452" w:author="jinahar" w:date="2013-04-16T13:14:00Z">
        <w:r w:rsidR="0023761A">
          <w:t xml:space="preserve">) </w:t>
        </w:r>
      </w:ins>
      <w:ins w:id="1453" w:author="jinahar" w:date="2013-04-16T13:07:00Z">
        <w:r w:rsidR="00537D4E" w:rsidRPr="00537D4E">
          <w:t>Hydrogen Sulfide</w:t>
        </w:r>
      </w:ins>
      <w:ins w:id="1454" w:author="Preferred Customer" w:date="2013-05-15T11:22:00Z">
        <w:r w:rsidR="00F56394">
          <w:t xml:space="preserve"> = </w:t>
        </w:r>
      </w:ins>
      <w:ins w:id="1455" w:author="jinahar" w:date="2013-04-16T13:07:00Z">
        <w:r w:rsidR="00537D4E" w:rsidRPr="00537D4E">
          <w:t>10</w:t>
        </w:r>
      </w:ins>
      <w:ins w:id="1456" w:author="pcuser" w:date="2013-06-13T16:58:00Z">
        <w:r w:rsidR="00456FA8">
          <w:t xml:space="preserve"> tons per year</w:t>
        </w:r>
      </w:ins>
      <w:ins w:id="1457" w:author="jinahar" w:date="2013-04-16T13:07:00Z">
        <w:r w:rsidR="00537D4E" w:rsidRPr="00537D4E">
          <w:tab/>
        </w:r>
      </w:ins>
    </w:p>
    <w:p w:rsidR="00537D4E" w:rsidRPr="00537D4E" w:rsidRDefault="00DA53B1" w:rsidP="00537D4E">
      <w:pPr>
        <w:tabs>
          <w:tab w:val="left" w:pos="4829"/>
          <w:tab w:val="left" w:pos="9014"/>
        </w:tabs>
        <w:rPr>
          <w:ins w:id="1458" w:author="jinahar" w:date="2013-04-16T13:07:00Z"/>
        </w:rPr>
      </w:pPr>
      <w:ins w:id="1459" w:author="jinahar" w:date="2013-04-16T13:30:00Z">
        <w:r>
          <w:t>(</w:t>
        </w:r>
      </w:ins>
      <w:ins w:id="1460" w:author="jinahar" w:date="2013-07-16T14:26:00Z">
        <w:r>
          <w:t>n</w:t>
        </w:r>
      </w:ins>
      <w:ins w:id="1461" w:author="jinahar" w:date="2013-04-16T13:30:00Z">
        <w:r w:rsidR="0023761A">
          <w:t xml:space="preserve">) </w:t>
        </w:r>
      </w:ins>
      <w:ins w:id="1462" w:author="jinahar" w:date="2013-04-16T13:07:00Z">
        <w:r w:rsidR="00537D4E" w:rsidRPr="00537D4E">
          <w:t xml:space="preserve">Total Reduced Sulfur (including </w:t>
        </w:r>
        <w:r w:rsidR="004452A9">
          <w:t>hydrogen sulfide)</w:t>
        </w:r>
      </w:ins>
      <w:ins w:id="1463" w:author="Preferred Customer" w:date="2013-05-15T11:22:00Z">
        <w:r w:rsidR="00F56394">
          <w:t xml:space="preserve"> = </w:t>
        </w:r>
      </w:ins>
      <w:ins w:id="1464" w:author="jinahar" w:date="2013-04-16T13:07:00Z">
        <w:r w:rsidR="00537D4E" w:rsidRPr="00537D4E">
          <w:t>10</w:t>
        </w:r>
      </w:ins>
      <w:ins w:id="1465" w:author="pcuser" w:date="2013-06-13T16:58:00Z">
        <w:r w:rsidR="00456FA8">
          <w:t xml:space="preserve"> tons per year</w:t>
        </w:r>
      </w:ins>
      <w:ins w:id="1466" w:author="jinahar" w:date="2013-04-16T13:07:00Z">
        <w:r w:rsidR="00537D4E" w:rsidRPr="00537D4E">
          <w:tab/>
        </w:r>
      </w:ins>
    </w:p>
    <w:p w:rsidR="00537D4E" w:rsidRPr="00537D4E" w:rsidRDefault="00DA53B1" w:rsidP="00537D4E">
      <w:pPr>
        <w:tabs>
          <w:tab w:val="left" w:pos="4829"/>
          <w:tab w:val="left" w:pos="9014"/>
        </w:tabs>
        <w:rPr>
          <w:ins w:id="1467" w:author="jinahar" w:date="2013-04-16T13:07:00Z"/>
        </w:rPr>
      </w:pPr>
      <w:ins w:id="1468" w:author="jinahar" w:date="2013-04-16T13:30:00Z">
        <w:r>
          <w:t>(</w:t>
        </w:r>
      </w:ins>
      <w:ins w:id="1469" w:author="jinahar" w:date="2013-07-16T14:26:00Z">
        <w:r>
          <w:t>o</w:t>
        </w:r>
      </w:ins>
      <w:ins w:id="1470" w:author="jinahar" w:date="2013-04-16T13:30:00Z">
        <w:r w:rsidR="0023761A">
          <w:t xml:space="preserve">) </w:t>
        </w:r>
      </w:ins>
      <w:ins w:id="1471" w:author="jinahar" w:date="2013-04-16T13:07:00Z">
        <w:r w:rsidR="00537D4E" w:rsidRPr="00537D4E">
          <w:t xml:space="preserve">Reduced sulfur compounds (including </w:t>
        </w:r>
        <w:r w:rsidR="004452A9">
          <w:t>hydrogen sulfide)</w:t>
        </w:r>
      </w:ins>
      <w:ins w:id="1472" w:author="pcuser" w:date="2013-05-09T12:40:00Z">
        <w:r w:rsidR="00E237C4">
          <w:t xml:space="preserve"> = </w:t>
        </w:r>
      </w:ins>
      <w:ins w:id="1473" w:author="jinahar" w:date="2013-04-16T13:07:00Z">
        <w:r w:rsidR="00537D4E" w:rsidRPr="00537D4E">
          <w:t>10</w:t>
        </w:r>
      </w:ins>
      <w:ins w:id="1474" w:author="pcuser" w:date="2013-06-13T16:58:00Z">
        <w:r w:rsidR="00456FA8">
          <w:t xml:space="preserve"> tons per year</w:t>
        </w:r>
      </w:ins>
      <w:ins w:id="1475" w:author="jinahar" w:date="2013-04-16T13:07:00Z">
        <w:r w:rsidR="00537D4E" w:rsidRPr="00537D4E">
          <w:tab/>
        </w:r>
      </w:ins>
    </w:p>
    <w:p w:rsidR="00537D4E" w:rsidRDefault="00DA53B1" w:rsidP="00537D4E">
      <w:pPr>
        <w:tabs>
          <w:tab w:val="left" w:pos="4829"/>
          <w:tab w:val="left" w:pos="9014"/>
        </w:tabs>
        <w:rPr>
          <w:ins w:id="1476" w:author="jinahar" w:date="2013-04-16T13:08:00Z"/>
        </w:rPr>
      </w:pPr>
      <w:ins w:id="1477" w:author="jinahar" w:date="2013-04-16T13:30:00Z">
        <w:r>
          <w:t>(</w:t>
        </w:r>
      </w:ins>
      <w:ins w:id="1478" w:author="jinahar" w:date="2013-07-16T14:26:00Z">
        <w:r>
          <w:t>p</w:t>
        </w:r>
      </w:ins>
      <w:ins w:id="1479" w:author="jinahar" w:date="2013-04-16T13:30:00Z">
        <w:r w:rsidR="0023761A">
          <w:t xml:space="preserve">) </w:t>
        </w:r>
      </w:ins>
      <w:ins w:id="1480"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1481" w:author="jinahar" w:date="2013-04-16T13:07:00Z"/>
        </w:rPr>
      </w:pPr>
      <w:ins w:id="1482" w:author="jinahar" w:date="2013-04-16T13:07:00Z">
        <w:r w:rsidRPr="00537D4E">
          <w:t>diben</w:t>
        </w:r>
        <w:r w:rsidR="004452A9">
          <w:t>zo-p-dioxins and dibenzofurans)</w:t>
        </w:r>
      </w:ins>
      <w:ins w:id="1483" w:author="pcuser" w:date="2013-05-09T12:40:00Z">
        <w:r w:rsidR="00E237C4">
          <w:t xml:space="preserve"> = </w:t>
        </w:r>
      </w:ins>
      <w:ins w:id="1484" w:author="jinahar" w:date="2013-04-16T13:07:00Z">
        <w:r w:rsidRPr="00537D4E">
          <w:t>0.0000035</w:t>
        </w:r>
      </w:ins>
      <w:ins w:id="1485" w:author="pcuser" w:date="2013-06-13T16:58:00Z">
        <w:r w:rsidR="00456FA8">
          <w:t xml:space="preserve"> tons per year</w:t>
        </w:r>
      </w:ins>
      <w:ins w:id="1486" w:author="jinahar" w:date="2013-04-16T13:07:00Z">
        <w:r w:rsidRPr="00537D4E">
          <w:tab/>
        </w:r>
      </w:ins>
    </w:p>
    <w:p w:rsidR="00537D4E" w:rsidRPr="00537D4E" w:rsidRDefault="00DA53B1" w:rsidP="00537D4E">
      <w:pPr>
        <w:tabs>
          <w:tab w:val="left" w:pos="4829"/>
          <w:tab w:val="left" w:pos="9014"/>
        </w:tabs>
        <w:rPr>
          <w:ins w:id="1487" w:author="jinahar" w:date="2013-04-16T13:07:00Z"/>
        </w:rPr>
      </w:pPr>
      <w:ins w:id="1488" w:author="jinahar" w:date="2013-04-16T13:30:00Z">
        <w:r>
          <w:t>(</w:t>
        </w:r>
      </w:ins>
      <w:ins w:id="1489" w:author="jinahar" w:date="2013-07-16T14:26:00Z">
        <w:r>
          <w:t>q</w:t>
        </w:r>
      </w:ins>
      <w:ins w:id="1490" w:author="jinahar" w:date="2013-04-16T13:30:00Z">
        <w:r w:rsidR="0023761A">
          <w:t xml:space="preserve">) </w:t>
        </w:r>
      </w:ins>
      <w:ins w:id="1491" w:author="jinahar" w:date="2013-04-16T13:07:00Z">
        <w:r w:rsidR="00537D4E" w:rsidRPr="00537D4E">
          <w:t xml:space="preserve">Municipal waste combustor metals (measured as particulate </w:t>
        </w:r>
        <w:r w:rsidR="004452A9">
          <w:t>matter)</w:t>
        </w:r>
      </w:ins>
      <w:ins w:id="1492" w:author="pcuser" w:date="2013-05-09T12:40:00Z">
        <w:r w:rsidR="00E237C4">
          <w:t xml:space="preserve"> = </w:t>
        </w:r>
      </w:ins>
      <w:ins w:id="1493" w:author="jinahar" w:date="2013-04-16T13:07:00Z">
        <w:r w:rsidR="00537D4E" w:rsidRPr="00537D4E">
          <w:t>15</w:t>
        </w:r>
      </w:ins>
      <w:ins w:id="1494" w:author="pcuser" w:date="2013-06-13T16:58:00Z">
        <w:r w:rsidR="00456FA8">
          <w:t xml:space="preserve"> tons per year</w:t>
        </w:r>
      </w:ins>
      <w:ins w:id="1495" w:author="jinahar" w:date="2013-04-16T13:07:00Z">
        <w:r w:rsidR="00537D4E" w:rsidRPr="00537D4E">
          <w:tab/>
        </w:r>
      </w:ins>
    </w:p>
    <w:p w:rsidR="00537D4E" w:rsidRPr="00537D4E" w:rsidRDefault="00DA53B1" w:rsidP="00537D4E">
      <w:pPr>
        <w:tabs>
          <w:tab w:val="left" w:pos="4829"/>
          <w:tab w:val="left" w:pos="9014"/>
        </w:tabs>
        <w:rPr>
          <w:ins w:id="1496" w:author="jinahar" w:date="2013-04-16T13:07:00Z"/>
        </w:rPr>
      </w:pPr>
      <w:ins w:id="1497" w:author="jinahar" w:date="2013-04-16T13:30:00Z">
        <w:r>
          <w:t>(</w:t>
        </w:r>
      </w:ins>
      <w:ins w:id="1498" w:author="jinahar" w:date="2013-07-16T14:26:00Z">
        <w:r>
          <w:t>r</w:t>
        </w:r>
      </w:ins>
      <w:ins w:id="1499" w:author="jinahar" w:date="2013-04-16T13:30:00Z">
        <w:r w:rsidR="0023761A">
          <w:t xml:space="preserve">) </w:t>
        </w:r>
      </w:ins>
      <w:ins w:id="1500" w:author="jinahar" w:date="2013-04-16T13:07:00Z">
        <w:r w:rsidR="00537D4E" w:rsidRPr="00537D4E">
          <w:t>Municipal waste combustor acid gases (measured as sulfur dioxide and hydrogen chloride)</w:t>
        </w:r>
      </w:ins>
      <w:ins w:id="1501" w:author="pcuser" w:date="2013-05-09T12:40:00Z">
        <w:r w:rsidR="00E237C4">
          <w:t xml:space="preserve"> = </w:t>
        </w:r>
      </w:ins>
      <w:ins w:id="1502" w:author="jinahar" w:date="2013-04-16T13:07:00Z">
        <w:r w:rsidR="00537D4E" w:rsidRPr="00537D4E">
          <w:t>40</w:t>
        </w:r>
      </w:ins>
      <w:ins w:id="1503" w:author="pcuser" w:date="2013-06-13T16:58:00Z">
        <w:r w:rsidR="00456FA8">
          <w:t xml:space="preserve"> tons per year</w:t>
        </w:r>
      </w:ins>
    </w:p>
    <w:p w:rsidR="00456FA8" w:rsidRDefault="00DA53B1" w:rsidP="00537D4E">
      <w:pPr>
        <w:tabs>
          <w:tab w:val="left" w:pos="4829"/>
        </w:tabs>
        <w:rPr>
          <w:ins w:id="1504" w:author="pcuser" w:date="2013-06-13T16:57:00Z"/>
        </w:rPr>
      </w:pPr>
      <w:ins w:id="1505" w:author="jinahar" w:date="2013-04-16T13:30:00Z">
        <w:r>
          <w:t>(</w:t>
        </w:r>
      </w:ins>
      <w:ins w:id="1506" w:author="jinahar" w:date="2013-07-16T14:26:00Z">
        <w:r>
          <w:t>s</w:t>
        </w:r>
      </w:ins>
      <w:ins w:id="1507" w:author="jinahar" w:date="2013-04-16T13:30:00Z">
        <w:r w:rsidR="0023761A">
          <w:t xml:space="preserve">) </w:t>
        </w:r>
      </w:ins>
      <w:ins w:id="1508" w:author="jinahar" w:date="2013-04-16T13:07:00Z">
        <w:r w:rsidR="00537D4E" w:rsidRPr="00537D4E">
          <w:t>Municipal solid waste landfill emissions (measured as nonmethane organic compounds)</w:t>
        </w:r>
      </w:ins>
      <w:ins w:id="1509" w:author="Preferred Customer" w:date="2013-05-15T11:21:00Z">
        <w:r w:rsidR="00A505AC">
          <w:t xml:space="preserve"> = </w:t>
        </w:r>
      </w:ins>
      <w:ins w:id="1510" w:author="jinahar" w:date="2013-04-16T13:07:00Z">
        <w:r w:rsidR="00537D4E" w:rsidRPr="00537D4E">
          <w:t xml:space="preserve">50 </w:t>
        </w:r>
      </w:ins>
      <w:ins w:id="1511" w:author="pcuser" w:date="2013-06-13T16:58:00Z">
        <w:r w:rsidR="00456FA8">
          <w:t>tons per year</w:t>
        </w:r>
      </w:ins>
    </w:p>
    <w:p w:rsidR="00456FA8" w:rsidRPr="00537D4E" w:rsidRDefault="00275E74" w:rsidP="00537D4E">
      <w:pPr>
        <w:tabs>
          <w:tab w:val="left" w:pos="4829"/>
        </w:tabs>
        <w:rPr>
          <w:ins w:id="1512" w:author="jinahar" w:date="2013-04-16T13:07:00Z"/>
        </w:rPr>
      </w:pPr>
      <w:ins w:id="1513" w:author="pcuser" w:date="2013-06-13T16:57:00Z">
        <w:r w:rsidRPr="001F5A4F">
          <w:t>(</w:t>
        </w:r>
      </w:ins>
      <w:ins w:id="1514" w:author="jinahar" w:date="2013-07-16T14:26:00Z">
        <w:r w:rsidR="00DA53B1">
          <w:t>t</w:t>
        </w:r>
      </w:ins>
      <w:ins w:id="1515" w:author="pcuser" w:date="2013-06-13T16:57:00Z">
        <w:r w:rsidRPr="001F5A4F">
          <w:t>) Ozone depleting substances in aggregate = 100</w:t>
        </w:r>
      </w:ins>
      <w:ins w:id="1516" w:author="pcuser" w:date="2013-06-13T16:58:00Z">
        <w:r w:rsidRPr="001F5A4F">
          <w:t xml:space="preserve"> tons per year</w:t>
        </w:r>
      </w:ins>
    </w:p>
    <w:p w:rsidR="009309E5" w:rsidRDefault="00273225" w:rsidP="00273225">
      <w:pPr>
        <w:rPr>
          <w:ins w:id="1517" w:author="pcuser" w:date="2013-08-28T13:28:00Z"/>
        </w:rPr>
      </w:pPr>
      <w:r w:rsidRPr="00273225">
        <w:t>(</w:t>
      </w:r>
      <w:ins w:id="1518" w:author="jinahar" w:date="2013-07-16T14:27:00Z">
        <w:r w:rsidR="00DA53B1">
          <w:t>u</w:t>
        </w:r>
      </w:ins>
      <w:del w:id="1519" w:author="jinahar" w:date="2013-04-16T13:33:00Z">
        <w:r w:rsidRPr="00273225" w:rsidDel="00AB1014">
          <w:delText>a</w:delText>
        </w:r>
      </w:del>
      <w:r w:rsidRPr="00273225">
        <w:t xml:space="preserve">) For the Medford-Ashland Air Quality Maintenance Area, the Significant Emission Rate for PM10 is defined </w:t>
      </w:r>
      <w:del w:id="1520" w:author="jinahar" w:date="2013-04-16T13:31:00Z">
        <w:r w:rsidRPr="00273225" w:rsidDel="00AB1014">
          <w:delText>in Table 3</w:delText>
        </w:r>
      </w:del>
      <w:ins w:id="1521"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lastRenderedPageBreak/>
        <w:t>(</w:t>
      </w:r>
      <w:ins w:id="1522" w:author="pcuser" w:date="2013-08-26T11:20:00Z">
        <w:r w:rsidR="00312C72">
          <w:t>v</w:t>
        </w:r>
      </w:ins>
      <w:del w:id="1523" w:author="jinahar" w:date="2013-04-16T13:33:00Z">
        <w:r w:rsidRPr="00273225" w:rsidDel="00AB1014">
          <w:delText>b</w:delText>
        </w:r>
      </w:del>
      <w:r w:rsidRPr="00273225">
        <w:t xml:space="preserve">) For regulated air pollutants not listed </w:t>
      </w:r>
      <w:del w:id="1524" w:author="jinahar" w:date="2013-04-16T13:33:00Z">
        <w:r w:rsidRPr="00273225" w:rsidDel="00AB1014">
          <w:delText>in Table 2 or 3</w:delText>
        </w:r>
      </w:del>
      <w:del w:id="1525" w:author="jinahar" w:date="2013-05-10T14:03:00Z">
        <w:r w:rsidR="00D94314" w:rsidDel="00D94314">
          <w:delText xml:space="preserve"> of this rule</w:delText>
        </w:r>
      </w:del>
      <w:ins w:id="1526" w:author="jinahar" w:date="2013-04-16T13:33:00Z">
        <w:r w:rsidR="00AB1014">
          <w:t>above</w:t>
        </w:r>
      </w:ins>
      <w:r w:rsidRPr="00273225">
        <w:t xml:space="preserve">, the significant emission rate is zero unless </w:t>
      </w:r>
      <w:del w:id="1527" w:author="jinahar" w:date="2013-04-16T13:33:00Z">
        <w:r w:rsidR="00537D4E" w:rsidDel="00AB1014">
          <w:delText xml:space="preserve">the </w:delText>
        </w:r>
        <w:r w:rsidRPr="00273225" w:rsidDel="00AB1014">
          <w:delText>D</w:delText>
        </w:r>
        <w:r w:rsidR="00537D4E" w:rsidDel="00AB1014">
          <w:delText>epartment</w:delText>
        </w:r>
      </w:del>
      <w:ins w:id="1528" w:author="jinahar" w:date="2013-04-16T13:33:00Z">
        <w:r w:rsidR="00AB1014">
          <w:t>DEQ</w:t>
        </w:r>
      </w:ins>
      <w:r w:rsidR="00537D4E">
        <w:t xml:space="preserve"> </w:t>
      </w:r>
      <w:r w:rsidRPr="00273225">
        <w:t xml:space="preserve">determines the rate that constitutes a significant emission rate. </w:t>
      </w:r>
    </w:p>
    <w:p w:rsidR="00273225" w:rsidRPr="0034229F" w:rsidRDefault="00273225" w:rsidP="0034229F">
      <w:r w:rsidRPr="00273225">
        <w:t>(</w:t>
      </w:r>
      <w:ins w:id="1529" w:author="pcuser" w:date="2013-08-26T11:20:00Z">
        <w:r w:rsidR="00312C72">
          <w:t>w</w:t>
        </w:r>
      </w:ins>
      <w:del w:id="1530" w:author="jinahar" w:date="2013-04-16T13:33:00Z">
        <w:r w:rsidRPr="00273225" w:rsidDel="00AB1014">
          <w:delText>c</w:delText>
        </w:r>
      </w:del>
      <w:r w:rsidRPr="00273225">
        <w:t xml:space="preserve">) Any new source or modification with an emissions increase less than the rates specified </w:t>
      </w:r>
      <w:del w:id="1531" w:author="jinahar" w:date="2013-04-16T13:33:00Z">
        <w:r w:rsidRPr="00273225" w:rsidDel="00AB1014">
          <w:delText>in Table 2 or 3</w:delText>
        </w:r>
      </w:del>
      <w:del w:id="1532" w:author="jinahar" w:date="2013-05-10T14:03:00Z">
        <w:r w:rsidR="00D94314" w:rsidDel="00D94314">
          <w:delText xml:space="preserve"> of this rule </w:delText>
        </w:r>
      </w:del>
      <w:ins w:id="1533" w:author="jinahar" w:date="2013-04-16T13:33:00Z">
        <w:r w:rsidR="00AB1014">
          <w:t>above</w:t>
        </w:r>
      </w:ins>
      <w:r w:rsidRPr="00273225">
        <w:t xml:space="preserve">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34229F" w:rsidRDefault="0034229F" w:rsidP="0034229F">
      <w:pPr>
        <w:rPr>
          <w:ins w:id="1534" w:author="Preferred Customer" w:date="2013-04-17T08:20:00Z"/>
        </w:rPr>
      </w:pPr>
      <w:r w:rsidRPr="0034229F">
        <w:t>(1</w:t>
      </w:r>
      <w:ins w:id="1535" w:author="jinahar" w:date="2013-03-26T10:55:00Z">
        <w:r w:rsidR="006A700E">
          <w:t>5</w:t>
        </w:r>
      </w:ins>
      <w:ins w:id="1536" w:author="pcuser" w:date="2013-06-13T17:01:00Z">
        <w:r w:rsidR="00456FA8">
          <w:t>8</w:t>
        </w:r>
      </w:ins>
      <w:del w:id="1537" w:author="jinahar" w:date="2013-03-26T14:12:00Z">
        <w:r w:rsidRPr="0034229F" w:rsidDel="00273225">
          <w:delText>3</w:delText>
        </w:r>
      </w:del>
      <w:del w:id="1538" w:author="jinahar" w:date="2013-03-26T13:26:00Z">
        <w:r w:rsidRPr="0034229F" w:rsidDel="00047DDA">
          <w:delText>2</w:delText>
        </w:r>
      </w:del>
      <w:r w:rsidRPr="0034229F">
        <w:t xml:space="preserve">) "Significant </w:t>
      </w:r>
      <w:del w:id="1539" w:author="Preferred Customer" w:date="2013-02-25T18:26:00Z">
        <w:r w:rsidRPr="0034229F" w:rsidDel="00D235AB">
          <w:delText xml:space="preserve">Air Quality </w:delText>
        </w:r>
      </w:del>
      <w:r w:rsidRPr="0034229F">
        <w:t xml:space="preserve">Impact" </w:t>
      </w:r>
      <w:ins w:id="1540" w:author="Preferred Customer" w:date="2013-02-25T18:26:00Z">
        <w:r w:rsidR="00D235AB">
          <w:t xml:space="preserve"> or “Significant Impact Level” </w:t>
        </w:r>
      </w:ins>
      <w:r w:rsidRPr="0034229F">
        <w:t xml:space="preserve">means an additional ambient air quality concentration equal to or greater than in the concentrations listed </w:t>
      </w:r>
      <w:ins w:id="1541" w:author="Preferred Customer" w:date="2013-04-17T08:21:00Z">
        <w:r w:rsidR="00B632CE">
          <w:t xml:space="preserve">below </w:t>
        </w:r>
      </w:ins>
      <w:del w:id="1542" w:author="Preferred Customer" w:date="2013-04-17T08:21:00Z">
        <w:r w:rsidRPr="0034229F" w:rsidDel="00B632CE">
          <w:delText>in Table 1</w:delText>
        </w:r>
      </w:del>
      <w:del w:id="1543" w:author="jinahar" w:date="2013-05-10T14:01:00Z">
        <w:r w:rsidR="00D94314" w:rsidDel="00D94314">
          <w:delText xml:space="preserve"> of this rule</w:delText>
        </w:r>
      </w:del>
      <w:r w:rsidRPr="0034229F">
        <w:t xml:space="preserve">. </w:t>
      </w:r>
      <w:r w:rsidR="002258A4" w:rsidRPr="00385764">
        <w:t xml:space="preserve">The threshold concentrations listed </w:t>
      </w:r>
      <w:ins w:id="1544" w:author="Preferred Customer" w:date="2013-04-17T08:21:00Z">
        <w:r w:rsidR="00B632CE">
          <w:t xml:space="preserve">below </w:t>
        </w:r>
      </w:ins>
      <w:del w:id="1545" w:author="Preferred Customer" w:date="2013-04-17T08:21:00Z">
        <w:r w:rsidR="002258A4" w:rsidRPr="00385764" w:rsidDel="00B632CE">
          <w:delText>in Table 1</w:delText>
        </w:r>
      </w:del>
      <w:r w:rsidR="002258A4" w:rsidRPr="00385764">
        <w:t xml:space="preserve"> are used for comparison against the ambient air quality standard</w:t>
      </w:r>
      <w:ins w:id="1546" w:author="Preferred Customer" w:date="2013-02-20T09:22:00Z">
        <w:r w:rsidR="000452F1">
          <w:t>s</w:t>
        </w:r>
      </w:ins>
      <w:r w:rsidR="002258A4" w:rsidRPr="00385764">
        <w:t xml:space="preserve"> and </w:t>
      </w:r>
      <w:del w:id="1547" w:author="Preferred Customer" w:date="2013-02-20T09:21:00Z">
        <w:r w:rsidR="002258A4" w:rsidRPr="00385764" w:rsidDel="000452F1">
          <w:delText>do not apply for protecting</w:delText>
        </w:r>
      </w:del>
      <w:r w:rsidR="002258A4" w:rsidRPr="00385764">
        <w:t xml:space="preserve"> PSD </w:t>
      </w:r>
      <w:del w:id="1548" w:author="Preferred Customer" w:date="2013-02-20T09:21:00Z">
        <w:r w:rsidR="002258A4" w:rsidRPr="00385764" w:rsidDel="000452F1">
          <w:delText xml:space="preserve">Class I </w:delText>
        </w:r>
      </w:del>
      <w:r w:rsidR="002258A4" w:rsidRPr="00385764">
        <w:t>increments</w:t>
      </w:r>
      <w:ins w:id="1549" w:author="Preferred Customer" w:date="2013-02-20T09:21:00Z">
        <w:r w:rsidR="000452F1">
          <w:t>, but do not apply for protecting</w:t>
        </w:r>
      </w:ins>
      <w:r w:rsidR="002258A4" w:rsidRPr="00385764">
        <w:t xml:space="preserve"> </w:t>
      </w:r>
      <w:del w:id="1550" w:author="Preferred Customer" w:date="2013-02-20T09:21:00Z">
        <w:r w:rsidR="002258A4" w:rsidRPr="00385764" w:rsidDel="000452F1">
          <w:delText xml:space="preserve">or </w:delText>
        </w:r>
      </w:del>
      <w:r w:rsidR="002258A4" w:rsidRPr="00385764">
        <w:t>air quality related values (including visibility). For sources of VOC or NOx, a major source or major modification has a significant impact if it is located within the Ozone Precursor Distance defined in OAR 340</w:t>
      </w:r>
      <w:del w:id="1551" w:author="jinahar" w:date="2013-02-19T14:52:00Z">
        <w:r w:rsidR="002258A4" w:rsidRPr="00385764" w:rsidDel="00A14FBE">
          <w:delText>-</w:delText>
        </w:r>
      </w:del>
      <w:ins w:id="1552" w:author="jinahar" w:date="2013-02-19T14:52:00Z">
        <w:r w:rsidR="00A14FBE">
          <w:t xml:space="preserve"> division </w:t>
        </w:r>
      </w:ins>
      <w:r w:rsidR="002258A4" w:rsidRPr="00385764">
        <w:t>2</w:t>
      </w:r>
      <w:r w:rsidR="002258A4" w:rsidRPr="008A51F2">
        <w:t>25</w:t>
      </w:r>
      <w:del w:id="1553"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1554" w:author="Preferred Customer" w:date="2013-04-17T08:20:00Z"/>
        </w:rPr>
      </w:pPr>
      <w:ins w:id="1555" w:author="Preferred Customer" w:date="2013-04-17T08:20:00Z">
        <w:r w:rsidRPr="00B632CE">
          <w:t>(a) For Class I areas:</w:t>
        </w:r>
      </w:ins>
    </w:p>
    <w:p w:rsidR="00B632CE" w:rsidRPr="00B632CE" w:rsidRDefault="00B632CE" w:rsidP="00930CE4">
      <w:pPr>
        <w:spacing w:after="0"/>
        <w:rPr>
          <w:ins w:id="1556" w:author="Preferred Customer" w:date="2013-04-17T08:20:00Z"/>
        </w:rPr>
      </w:pPr>
      <w:ins w:id="1557" w:author="Preferred Customer" w:date="2013-04-17T08:20:00Z">
        <w:r w:rsidRPr="00B632CE">
          <w:t>(A) PM2.5:</w:t>
        </w:r>
      </w:ins>
    </w:p>
    <w:p w:rsidR="00B632CE" w:rsidRPr="00B632CE" w:rsidRDefault="00B632CE" w:rsidP="00930CE4">
      <w:pPr>
        <w:spacing w:after="0"/>
        <w:rPr>
          <w:ins w:id="1558" w:author="Preferred Customer" w:date="2013-04-17T08:20:00Z"/>
        </w:rPr>
      </w:pPr>
      <w:ins w:id="1559" w:author="Preferred Customer" w:date="2013-04-17T08:20:00Z">
        <w:r w:rsidRPr="00B632CE">
          <w:t>(i)</w:t>
        </w:r>
        <w:r>
          <w:t xml:space="preserve"> annual</w:t>
        </w:r>
      </w:ins>
      <w:ins w:id="1560" w:author="pcuser" w:date="2013-05-09T10:30:00Z">
        <w:r w:rsidR="004208F1">
          <w:t xml:space="preserve"> = </w:t>
        </w:r>
      </w:ins>
      <w:ins w:id="1561" w:author="Preferred Customer" w:date="2013-04-17T08:22:00Z">
        <w:r>
          <w:t>0.06 µg/m3</w:t>
        </w:r>
      </w:ins>
      <w:ins w:id="1562" w:author="Preferred Customer" w:date="2013-04-17T08:20:00Z">
        <w:r w:rsidRPr="00B632CE">
          <w:tab/>
        </w:r>
      </w:ins>
    </w:p>
    <w:p w:rsidR="00B632CE" w:rsidRPr="00B632CE" w:rsidRDefault="00B632CE" w:rsidP="00930CE4">
      <w:pPr>
        <w:spacing w:after="0"/>
        <w:rPr>
          <w:ins w:id="1563" w:author="Preferred Customer" w:date="2013-04-17T08:20:00Z"/>
        </w:rPr>
      </w:pPr>
      <w:ins w:id="1564" w:author="Preferred Customer" w:date="2013-04-17T08:20:00Z">
        <w:r w:rsidRPr="00B632CE">
          <w:t>(ii)</w:t>
        </w:r>
        <w:r>
          <w:t xml:space="preserve"> 24-hour</w:t>
        </w:r>
      </w:ins>
      <w:ins w:id="1565" w:author="pcuser" w:date="2013-05-07T12:53:00Z">
        <w:r w:rsidR="000D3C68">
          <w:t xml:space="preserve"> = </w:t>
        </w:r>
      </w:ins>
      <w:ins w:id="1566" w:author="Preferred Customer" w:date="2013-04-17T08:22:00Z">
        <w:r>
          <w:t>0.07</w:t>
        </w:r>
      </w:ins>
      <w:ins w:id="1567" w:author="Preferred Customer" w:date="2013-04-17T08:24:00Z">
        <w:r>
          <w:t xml:space="preserve"> </w:t>
        </w:r>
        <w:r w:rsidRPr="00B632CE">
          <w:t>µg/m3</w:t>
        </w:r>
      </w:ins>
      <w:ins w:id="1568" w:author="Preferred Customer" w:date="2013-04-17T08:20:00Z">
        <w:r w:rsidRPr="00B632CE">
          <w:tab/>
        </w:r>
      </w:ins>
    </w:p>
    <w:p w:rsidR="00B632CE" w:rsidRDefault="00B632CE" w:rsidP="00930CE4">
      <w:pPr>
        <w:spacing w:after="0"/>
        <w:rPr>
          <w:ins w:id="1569" w:author="pcuser" w:date="2013-06-13T17:02:00Z"/>
        </w:rPr>
      </w:pPr>
      <w:ins w:id="1570" w:author="Preferred Customer" w:date="2013-04-17T08:20:00Z">
        <w:r w:rsidRPr="00B632CE">
          <w:t>(B) PM10:</w:t>
        </w:r>
      </w:ins>
    </w:p>
    <w:p w:rsidR="00456FA8" w:rsidRPr="00B632CE" w:rsidRDefault="00456FA8" w:rsidP="00930CE4">
      <w:pPr>
        <w:spacing w:after="0"/>
        <w:rPr>
          <w:ins w:id="1571" w:author="Preferred Customer" w:date="2013-04-17T08:20:00Z"/>
        </w:rPr>
      </w:pPr>
      <w:ins w:id="1572" w:author="pcuser" w:date="2013-06-13T17:02:00Z">
        <w:r>
          <w:t>(</w:t>
        </w:r>
        <w:proofErr w:type="spellStart"/>
        <w:r>
          <w:t>i</w:t>
        </w:r>
        <w:proofErr w:type="spellEnd"/>
        <w:r>
          <w:t xml:space="preserve">) </w:t>
        </w:r>
        <w:proofErr w:type="gramStart"/>
        <w:r>
          <w:t>annual</w:t>
        </w:r>
        <w:proofErr w:type="gramEnd"/>
        <w:r>
          <w:t xml:space="preserve"> = 0.20 </w:t>
        </w:r>
        <w:r w:rsidRPr="00456FA8">
          <w:t>µg/m3</w:t>
        </w:r>
      </w:ins>
    </w:p>
    <w:p w:rsidR="00B632CE" w:rsidRPr="00B632CE" w:rsidRDefault="00B632CE" w:rsidP="00930CE4">
      <w:pPr>
        <w:spacing w:after="0"/>
        <w:rPr>
          <w:ins w:id="1573" w:author="Preferred Customer" w:date="2013-04-17T08:20:00Z"/>
        </w:rPr>
      </w:pPr>
      <w:ins w:id="1574" w:author="Preferred Customer" w:date="2013-04-17T08:20:00Z">
        <w:r w:rsidRPr="00B632CE">
          <w:t>(ii) 24-hour</w:t>
        </w:r>
      </w:ins>
      <w:ins w:id="1575" w:author="jinahar" w:date="2013-05-13T17:39:00Z">
        <w:r w:rsidR="00F14268">
          <w:t xml:space="preserve"> = </w:t>
        </w:r>
      </w:ins>
      <w:ins w:id="1576" w:author="Preferred Customer" w:date="2013-04-17T08:23:00Z">
        <w:r>
          <w:t>0.30</w:t>
        </w:r>
      </w:ins>
      <w:ins w:id="1577" w:author="Preferred Customer" w:date="2013-04-17T08:24:00Z">
        <w:r>
          <w:t xml:space="preserve"> </w:t>
        </w:r>
        <w:r w:rsidRPr="00B632CE">
          <w:t>µg/m3</w:t>
        </w:r>
      </w:ins>
      <w:ins w:id="1578" w:author="Preferred Customer" w:date="2013-04-17T08:20:00Z">
        <w:r w:rsidRPr="00B632CE">
          <w:tab/>
        </w:r>
      </w:ins>
    </w:p>
    <w:p w:rsidR="00B632CE" w:rsidRPr="00B632CE" w:rsidRDefault="00B632CE" w:rsidP="00930CE4">
      <w:pPr>
        <w:spacing w:after="0"/>
        <w:rPr>
          <w:ins w:id="1579" w:author="Preferred Customer" w:date="2013-04-17T08:20:00Z"/>
        </w:rPr>
      </w:pPr>
      <w:ins w:id="1580"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1581" w:author="Preferred Customer" w:date="2013-04-17T08:20:00Z"/>
        </w:rPr>
      </w:pPr>
      <w:ins w:id="1582" w:author="Preferred Customer" w:date="2013-04-17T08:20:00Z">
        <w:r w:rsidRPr="00B632CE">
          <w:t>(i) annual</w:t>
        </w:r>
      </w:ins>
      <w:ins w:id="1583" w:author="jinahar" w:date="2013-05-13T17:40:00Z">
        <w:r w:rsidR="00F14268">
          <w:t xml:space="preserve"> = </w:t>
        </w:r>
      </w:ins>
      <w:ins w:id="1584" w:author="Preferred Customer" w:date="2013-04-17T08:23:00Z">
        <w:r>
          <w:t>0.10</w:t>
        </w:r>
      </w:ins>
      <w:ins w:id="1585" w:author="Preferred Customer" w:date="2013-04-17T08:24:00Z">
        <w:r>
          <w:t xml:space="preserve"> </w:t>
        </w:r>
        <w:r w:rsidRPr="00B632CE">
          <w:t>µg/m3</w:t>
        </w:r>
      </w:ins>
      <w:ins w:id="1586" w:author="Preferred Customer" w:date="2013-04-17T08:20:00Z">
        <w:r w:rsidRPr="00B632CE">
          <w:tab/>
        </w:r>
      </w:ins>
    </w:p>
    <w:p w:rsidR="00B632CE" w:rsidRPr="00B632CE" w:rsidRDefault="00B632CE" w:rsidP="00930CE4">
      <w:pPr>
        <w:spacing w:after="0"/>
        <w:rPr>
          <w:ins w:id="1587" w:author="Preferred Customer" w:date="2013-04-17T08:20:00Z"/>
        </w:rPr>
      </w:pPr>
      <w:ins w:id="1588" w:author="Preferred Customer" w:date="2013-04-17T08:20:00Z">
        <w:r w:rsidRPr="00B632CE">
          <w:t>(ii) 24-hour</w:t>
        </w:r>
      </w:ins>
      <w:ins w:id="1589" w:author="jinahar" w:date="2013-05-13T17:40:00Z">
        <w:r w:rsidR="00F14268">
          <w:t xml:space="preserve"> = </w:t>
        </w:r>
      </w:ins>
      <w:ins w:id="1590" w:author="Preferred Customer" w:date="2013-04-17T08:23:00Z">
        <w:r>
          <w:t>0.20</w:t>
        </w:r>
      </w:ins>
      <w:ins w:id="1591" w:author="Preferred Customer" w:date="2013-04-17T08:24:00Z">
        <w:r>
          <w:t xml:space="preserve"> </w:t>
        </w:r>
        <w:r w:rsidRPr="00B632CE">
          <w:t>µg/m3</w:t>
        </w:r>
      </w:ins>
      <w:ins w:id="1592" w:author="Preferred Customer" w:date="2013-04-17T08:20:00Z">
        <w:r w:rsidRPr="00B632CE">
          <w:tab/>
        </w:r>
      </w:ins>
    </w:p>
    <w:p w:rsidR="00B632CE" w:rsidRPr="00B632CE" w:rsidRDefault="00B632CE" w:rsidP="00930CE4">
      <w:pPr>
        <w:spacing w:after="0"/>
        <w:rPr>
          <w:ins w:id="1593" w:author="Preferred Customer" w:date="2013-04-17T08:20:00Z"/>
        </w:rPr>
      </w:pPr>
      <w:ins w:id="1594" w:author="Preferred Customer" w:date="2013-04-17T08:20:00Z">
        <w:r w:rsidRPr="00B632CE">
          <w:t>(iii) 3-hour</w:t>
        </w:r>
      </w:ins>
      <w:ins w:id="1595" w:author="jinahar" w:date="2013-05-13T17:40:00Z">
        <w:r w:rsidR="00F14268">
          <w:t xml:space="preserve"> = </w:t>
        </w:r>
      </w:ins>
      <w:ins w:id="1596" w:author="Preferred Customer" w:date="2013-04-17T08:23:00Z">
        <w:r>
          <w:t>1.0</w:t>
        </w:r>
      </w:ins>
      <w:ins w:id="1597" w:author="Preferred Customer" w:date="2013-04-17T08:24:00Z">
        <w:r>
          <w:t xml:space="preserve"> </w:t>
        </w:r>
        <w:r w:rsidRPr="00B632CE">
          <w:t>µg/m3</w:t>
        </w:r>
      </w:ins>
      <w:ins w:id="1598" w:author="Preferred Customer" w:date="2013-04-17T08:20:00Z">
        <w:r w:rsidRPr="00B632CE">
          <w:tab/>
        </w:r>
      </w:ins>
    </w:p>
    <w:p w:rsidR="00B632CE" w:rsidRPr="00B632CE" w:rsidRDefault="00B632CE" w:rsidP="00930CE4">
      <w:pPr>
        <w:spacing w:after="0"/>
        <w:rPr>
          <w:ins w:id="1599" w:author="Preferred Customer" w:date="2013-04-17T08:20:00Z"/>
        </w:rPr>
      </w:pPr>
      <w:ins w:id="1600"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1601" w:author="Preferred Customer" w:date="2013-04-17T08:23:00Z"/>
        </w:rPr>
      </w:pPr>
      <w:ins w:id="1602" w:author="Preferred Customer" w:date="2013-04-17T08:20:00Z">
        <w:r w:rsidRPr="00B632CE">
          <w:t>(i) annual</w:t>
        </w:r>
      </w:ins>
      <w:ins w:id="1603" w:author="jinahar" w:date="2013-05-13T17:40:00Z">
        <w:r w:rsidR="00F14268">
          <w:t xml:space="preserve"> = </w:t>
        </w:r>
      </w:ins>
      <w:ins w:id="1604" w:author="Preferred Customer" w:date="2013-04-17T08:23:00Z">
        <w:r>
          <w:t>0.10</w:t>
        </w:r>
      </w:ins>
      <w:ins w:id="1605" w:author="Preferred Customer" w:date="2013-04-17T08:25:00Z">
        <w:r>
          <w:t xml:space="preserve"> </w:t>
        </w:r>
        <w:r w:rsidRPr="00B632CE">
          <w:t>µg/m3</w:t>
        </w:r>
      </w:ins>
    </w:p>
    <w:p w:rsidR="00B632CE" w:rsidRPr="00B632CE" w:rsidRDefault="00FE66D9" w:rsidP="00930CE4">
      <w:pPr>
        <w:spacing w:after="0"/>
        <w:rPr>
          <w:ins w:id="1606" w:author="Preferred Customer" w:date="2013-04-17T08:20:00Z"/>
        </w:rPr>
      </w:pPr>
      <w:ins w:id="1607" w:author="pcuser" w:date="2013-06-14T13:34:00Z">
        <w:r w:rsidDel="00FE66D9">
          <w:t xml:space="preserve"> </w:t>
        </w:r>
      </w:ins>
      <w:ins w:id="1608" w:author="Preferred Customer" w:date="2013-04-17T08:20:00Z">
        <w:r w:rsidR="00B632CE" w:rsidRPr="00B632CE">
          <w:t>(b) For Class II areas:</w:t>
        </w:r>
      </w:ins>
    </w:p>
    <w:p w:rsidR="00B632CE" w:rsidRPr="00B632CE" w:rsidRDefault="00B632CE" w:rsidP="00930CE4">
      <w:pPr>
        <w:spacing w:after="0"/>
        <w:rPr>
          <w:ins w:id="1609" w:author="Preferred Customer" w:date="2013-04-17T08:25:00Z"/>
        </w:rPr>
      </w:pPr>
      <w:ins w:id="1610" w:author="Preferred Customer" w:date="2013-04-17T08:25:00Z">
        <w:r w:rsidRPr="00B632CE">
          <w:t>(A) PM2.5:</w:t>
        </w:r>
      </w:ins>
    </w:p>
    <w:p w:rsidR="00B632CE" w:rsidRPr="00B632CE" w:rsidRDefault="00B632CE" w:rsidP="00930CE4">
      <w:pPr>
        <w:spacing w:after="0"/>
        <w:rPr>
          <w:ins w:id="1611" w:author="Preferred Customer" w:date="2013-04-17T08:25:00Z"/>
        </w:rPr>
      </w:pPr>
      <w:ins w:id="1612" w:author="Preferred Customer" w:date="2013-04-17T08:25:00Z">
        <w:r w:rsidRPr="00B632CE">
          <w:t>(i) annual</w:t>
        </w:r>
      </w:ins>
      <w:ins w:id="1613" w:author="jinahar" w:date="2013-05-13T17:40:00Z">
        <w:r w:rsidR="00F14268">
          <w:t xml:space="preserve"> = </w:t>
        </w:r>
      </w:ins>
      <w:ins w:id="1614" w:author="Preferred Customer" w:date="2013-04-17T08:25:00Z">
        <w:r>
          <w:t>0</w:t>
        </w:r>
      </w:ins>
      <w:ins w:id="1615" w:author="Preferred Customer" w:date="2013-04-17T08:26:00Z">
        <w:r w:rsidR="00DD1113">
          <w:t>.3</w:t>
        </w:r>
      </w:ins>
      <w:ins w:id="1616" w:author="Preferred Customer" w:date="2013-04-17T08:25:00Z">
        <w:r w:rsidRPr="00B632CE">
          <w:t xml:space="preserve"> µg/m3</w:t>
        </w:r>
        <w:r w:rsidRPr="00B632CE">
          <w:tab/>
        </w:r>
      </w:ins>
    </w:p>
    <w:p w:rsidR="00B632CE" w:rsidRPr="00B632CE" w:rsidRDefault="00B632CE" w:rsidP="00930CE4">
      <w:pPr>
        <w:spacing w:after="0"/>
        <w:rPr>
          <w:ins w:id="1617" w:author="Preferred Customer" w:date="2013-04-17T08:25:00Z"/>
        </w:rPr>
      </w:pPr>
      <w:ins w:id="1618" w:author="Preferred Customer" w:date="2013-04-17T08:25:00Z">
        <w:r w:rsidRPr="00B632CE">
          <w:t>(ii) 24-hour</w:t>
        </w:r>
      </w:ins>
      <w:ins w:id="1619" w:author="pcuser" w:date="2013-05-07T12:53:00Z">
        <w:r w:rsidR="000D3C68">
          <w:t xml:space="preserve"> = </w:t>
        </w:r>
      </w:ins>
      <w:ins w:id="1620" w:author="Preferred Customer" w:date="2013-04-17T08:26:00Z">
        <w:r w:rsidR="00DD1113">
          <w:t>1.2</w:t>
        </w:r>
      </w:ins>
      <w:ins w:id="1621" w:author="Preferred Customer" w:date="2013-04-17T08:25:00Z">
        <w:r w:rsidRPr="00B632CE">
          <w:t xml:space="preserve"> µg/m3</w:t>
        </w:r>
        <w:r w:rsidRPr="00B632CE">
          <w:tab/>
        </w:r>
      </w:ins>
    </w:p>
    <w:p w:rsidR="00B632CE" w:rsidRDefault="00B632CE" w:rsidP="00930CE4">
      <w:pPr>
        <w:spacing w:after="0"/>
        <w:rPr>
          <w:ins w:id="1622" w:author="pcuser" w:date="2013-06-13T17:03:00Z"/>
        </w:rPr>
      </w:pPr>
      <w:ins w:id="1623" w:author="Preferred Customer" w:date="2013-04-17T08:25:00Z">
        <w:r w:rsidRPr="00B632CE">
          <w:t>(B) PM10:</w:t>
        </w:r>
      </w:ins>
    </w:p>
    <w:p w:rsidR="00456FA8" w:rsidRPr="00B632CE" w:rsidRDefault="00456FA8" w:rsidP="00930CE4">
      <w:pPr>
        <w:spacing w:after="0"/>
        <w:rPr>
          <w:ins w:id="1624" w:author="Preferred Customer" w:date="2013-04-17T08:25:00Z"/>
        </w:rPr>
      </w:pPr>
      <w:ins w:id="1625" w:author="pcuser" w:date="2013-06-13T17:03:00Z">
        <w:r>
          <w:t>(</w:t>
        </w:r>
        <w:proofErr w:type="spellStart"/>
        <w:r>
          <w:t>i</w:t>
        </w:r>
        <w:proofErr w:type="spellEnd"/>
        <w:r>
          <w:t xml:space="preserve">) </w:t>
        </w:r>
        <w:proofErr w:type="gramStart"/>
        <w:r>
          <w:t>annual</w:t>
        </w:r>
        <w:proofErr w:type="gramEnd"/>
        <w:r>
          <w:t xml:space="preserve"> = 0.20 </w:t>
        </w:r>
      </w:ins>
      <w:ins w:id="1626" w:author="pcuser" w:date="2013-06-13T17:04:00Z">
        <w:r w:rsidRPr="00456FA8">
          <w:t>µg/m3</w:t>
        </w:r>
      </w:ins>
    </w:p>
    <w:p w:rsidR="00B632CE" w:rsidRPr="00B632CE" w:rsidRDefault="00DD1113" w:rsidP="00930CE4">
      <w:pPr>
        <w:spacing w:after="0"/>
        <w:rPr>
          <w:ins w:id="1627" w:author="Preferred Customer" w:date="2013-04-17T08:25:00Z"/>
        </w:rPr>
      </w:pPr>
      <w:ins w:id="1628" w:author="Preferred Customer" w:date="2013-04-17T08:25:00Z">
        <w:r>
          <w:t>(ii) 24-hour</w:t>
        </w:r>
      </w:ins>
      <w:ins w:id="1629" w:author="jinahar" w:date="2013-05-13T17:40:00Z">
        <w:r w:rsidR="00F14268">
          <w:t xml:space="preserve"> = </w:t>
        </w:r>
      </w:ins>
      <w:ins w:id="1630" w:author="Preferred Customer" w:date="2013-04-17T08:26:00Z">
        <w:r>
          <w:t>1</w:t>
        </w:r>
      </w:ins>
      <w:ins w:id="1631" w:author="Preferred Customer" w:date="2013-04-17T08:25:00Z">
        <w:r>
          <w:t>.</w:t>
        </w:r>
        <w:r w:rsidR="00B632CE" w:rsidRPr="00B632CE">
          <w:t>0 µg/m3</w:t>
        </w:r>
        <w:r w:rsidR="00B632CE" w:rsidRPr="00B632CE">
          <w:tab/>
        </w:r>
      </w:ins>
    </w:p>
    <w:p w:rsidR="00B632CE" w:rsidRPr="00B632CE" w:rsidRDefault="00B632CE" w:rsidP="00930CE4">
      <w:pPr>
        <w:spacing w:after="0"/>
        <w:rPr>
          <w:ins w:id="1632" w:author="Preferred Customer" w:date="2013-04-17T08:25:00Z"/>
        </w:rPr>
      </w:pPr>
      <w:ins w:id="1633"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1634" w:author="Preferred Customer" w:date="2013-04-17T08:25:00Z"/>
        </w:rPr>
      </w:pPr>
      <w:ins w:id="1635" w:author="Preferred Customer" w:date="2013-04-17T08:25:00Z">
        <w:r>
          <w:t>(i) annual</w:t>
        </w:r>
      </w:ins>
      <w:ins w:id="1636" w:author="jinahar" w:date="2013-05-13T17:40:00Z">
        <w:r w:rsidR="00F14268">
          <w:t xml:space="preserve"> = </w:t>
        </w:r>
      </w:ins>
      <w:ins w:id="1637" w:author="Preferred Customer" w:date="2013-04-17T08:26:00Z">
        <w:r>
          <w:t>1</w:t>
        </w:r>
      </w:ins>
      <w:ins w:id="1638" w:author="Preferred Customer" w:date="2013-04-17T08:25:00Z">
        <w:r w:rsidR="00B632CE" w:rsidRPr="00B632CE">
          <w:t>.0 µg/m3</w:t>
        </w:r>
        <w:r w:rsidR="00B632CE" w:rsidRPr="00B632CE">
          <w:tab/>
        </w:r>
      </w:ins>
    </w:p>
    <w:p w:rsidR="00B632CE" w:rsidRPr="00B632CE" w:rsidRDefault="00B632CE" w:rsidP="00930CE4">
      <w:pPr>
        <w:spacing w:after="0"/>
        <w:rPr>
          <w:ins w:id="1639" w:author="Preferred Customer" w:date="2013-04-17T08:25:00Z"/>
        </w:rPr>
      </w:pPr>
      <w:ins w:id="1640" w:author="Preferred Customer" w:date="2013-04-17T08:25:00Z">
        <w:r w:rsidRPr="00B632CE">
          <w:t>(ii) 24-hour</w:t>
        </w:r>
      </w:ins>
      <w:ins w:id="1641" w:author="jinahar" w:date="2013-05-13T17:41:00Z">
        <w:r w:rsidR="00F14268">
          <w:t xml:space="preserve"> = </w:t>
        </w:r>
      </w:ins>
      <w:ins w:id="1642" w:author="Preferred Customer" w:date="2013-04-17T08:26:00Z">
        <w:r w:rsidR="00DD1113">
          <w:t>5.</w:t>
        </w:r>
      </w:ins>
      <w:ins w:id="1643" w:author="pcuser" w:date="2013-06-13T13:00:00Z">
        <w:r w:rsidR="006168CC">
          <w:t>0</w:t>
        </w:r>
      </w:ins>
      <w:ins w:id="1644" w:author="Preferred Customer" w:date="2013-04-17T08:25:00Z">
        <w:r w:rsidRPr="00B632CE">
          <w:t xml:space="preserve"> µg/m3</w:t>
        </w:r>
        <w:r w:rsidRPr="00B632CE">
          <w:tab/>
        </w:r>
      </w:ins>
    </w:p>
    <w:p w:rsidR="00B632CE" w:rsidRPr="00B632CE" w:rsidRDefault="00DD1113" w:rsidP="00930CE4">
      <w:pPr>
        <w:spacing w:after="0"/>
        <w:rPr>
          <w:ins w:id="1645" w:author="Preferred Customer" w:date="2013-04-17T08:25:00Z"/>
        </w:rPr>
      </w:pPr>
      <w:ins w:id="1646" w:author="Preferred Customer" w:date="2013-04-17T08:25:00Z">
        <w:r>
          <w:t>(iii) 3-hour</w:t>
        </w:r>
      </w:ins>
      <w:ins w:id="1647" w:author="jinahar" w:date="2013-05-13T17:41:00Z">
        <w:r w:rsidR="00F14268">
          <w:t xml:space="preserve"> =</w:t>
        </w:r>
      </w:ins>
      <w:ins w:id="1648" w:author="Preferred Customer" w:date="2013-04-17T08:26:00Z">
        <w:r>
          <w:t>25</w:t>
        </w:r>
      </w:ins>
      <w:ins w:id="1649" w:author="Preferred Customer" w:date="2013-04-17T08:25:00Z">
        <w:r w:rsidR="00B632CE" w:rsidRPr="00B632CE">
          <w:t>.0 µg/m3</w:t>
        </w:r>
        <w:r w:rsidR="00B632CE" w:rsidRPr="00B632CE">
          <w:tab/>
        </w:r>
      </w:ins>
    </w:p>
    <w:p w:rsidR="00B632CE" w:rsidRPr="00B632CE" w:rsidRDefault="00B632CE" w:rsidP="00930CE4">
      <w:pPr>
        <w:spacing w:after="0"/>
        <w:rPr>
          <w:ins w:id="1650" w:author="Preferred Customer" w:date="2013-04-17T08:25:00Z"/>
        </w:rPr>
      </w:pPr>
      <w:ins w:id="1651" w:author="Preferred Customer" w:date="2013-04-17T08:25:00Z">
        <w:r w:rsidRPr="00B632CE">
          <w:t>(D) Nitrogen dioxide:</w:t>
        </w:r>
        <w:r w:rsidRPr="00B632CE">
          <w:rPr>
            <w:vertAlign w:val="superscript"/>
          </w:rPr>
          <w:tab/>
        </w:r>
        <w:r w:rsidRPr="00B632CE">
          <w:tab/>
        </w:r>
      </w:ins>
    </w:p>
    <w:p w:rsidR="00B632CE" w:rsidRPr="00B632CE" w:rsidRDefault="00DD1113" w:rsidP="00930CE4">
      <w:pPr>
        <w:spacing w:after="0"/>
        <w:rPr>
          <w:ins w:id="1652" w:author="Preferred Customer" w:date="2013-04-17T08:25:00Z"/>
        </w:rPr>
      </w:pPr>
      <w:ins w:id="1653" w:author="Preferred Customer" w:date="2013-04-17T08:25:00Z">
        <w:r>
          <w:t>(i) annual</w:t>
        </w:r>
      </w:ins>
      <w:ins w:id="1654" w:author="jinahar" w:date="2013-05-13T17:41:00Z">
        <w:r w:rsidR="00F14268">
          <w:t xml:space="preserve"> =</w:t>
        </w:r>
      </w:ins>
      <w:ins w:id="1655" w:author="Preferred Customer" w:date="2013-04-17T08:26:00Z">
        <w:r>
          <w:t>1</w:t>
        </w:r>
      </w:ins>
      <w:ins w:id="1656" w:author="Preferred Customer" w:date="2013-04-17T08:25:00Z">
        <w:r w:rsidR="00B632CE" w:rsidRPr="00B632CE">
          <w:t>.0 µg/m3</w:t>
        </w:r>
      </w:ins>
    </w:p>
    <w:p w:rsidR="00B632CE" w:rsidRPr="00B632CE" w:rsidRDefault="00B632CE" w:rsidP="00930CE4">
      <w:pPr>
        <w:spacing w:after="0"/>
        <w:rPr>
          <w:ins w:id="1657" w:author="Preferred Customer" w:date="2013-04-17T08:25:00Z"/>
        </w:rPr>
      </w:pPr>
      <w:ins w:id="1658" w:author="Preferred Customer" w:date="2013-04-17T08:25:00Z">
        <w:r w:rsidRPr="00B632CE">
          <w:t>(E) Carbon monoxide:</w:t>
        </w:r>
      </w:ins>
    </w:p>
    <w:p w:rsidR="00B632CE" w:rsidRPr="00B632CE" w:rsidRDefault="00DD1113" w:rsidP="00930CE4">
      <w:pPr>
        <w:spacing w:after="0"/>
        <w:rPr>
          <w:ins w:id="1659" w:author="Preferred Customer" w:date="2013-04-17T08:25:00Z"/>
        </w:rPr>
      </w:pPr>
      <w:ins w:id="1660" w:author="Preferred Customer" w:date="2013-04-17T08:25:00Z">
        <w:r>
          <w:t>(i) 8-hour</w:t>
        </w:r>
      </w:ins>
      <w:ins w:id="1661" w:author="jinahar" w:date="2013-05-13T17:41:00Z">
        <w:r w:rsidR="00F14268">
          <w:t xml:space="preserve"> = </w:t>
        </w:r>
      </w:ins>
      <w:ins w:id="1662" w:author="Preferred Customer" w:date="2013-04-17T08:26:00Z">
        <w:r>
          <w:t>0.5</w:t>
        </w:r>
      </w:ins>
      <w:ins w:id="1663" w:author="Preferred Customer" w:date="2013-04-17T08:27:00Z">
        <w:r>
          <w:t xml:space="preserve"> mg/m3</w:t>
        </w:r>
      </w:ins>
    </w:p>
    <w:p w:rsidR="00B632CE" w:rsidRPr="00B632CE" w:rsidRDefault="00DD1113" w:rsidP="00930CE4">
      <w:pPr>
        <w:spacing w:after="0"/>
        <w:rPr>
          <w:ins w:id="1664" w:author="Preferred Customer" w:date="2013-04-17T08:25:00Z"/>
        </w:rPr>
      </w:pPr>
      <w:ins w:id="1665" w:author="Preferred Customer" w:date="2013-04-17T08:25:00Z">
        <w:r>
          <w:lastRenderedPageBreak/>
          <w:t>(ii) 1-hour</w:t>
        </w:r>
      </w:ins>
      <w:ins w:id="1666" w:author="jinahar" w:date="2013-05-13T17:41:00Z">
        <w:r w:rsidR="00F14268">
          <w:t xml:space="preserve"> = </w:t>
        </w:r>
      </w:ins>
      <w:ins w:id="1667" w:author="Preferred Customer" w:date="2013-04-17T08:26:00Z">
        <w:r>
          <w:t>2.0</w:t>
        </w:r>
      </w:ins>
      <w:ins w:id="1668" w:author="Preferred Customer" w:date="2013-04-17T08:27:00Z">
        <w:r>
          <w:t xml:space="preserve"> mg/m3</w:t>
        </w:r>
      </w:ins>
    </w:p>
    <w:p w:rsidR="00B632CE" w:rsidRPr="00B632CE" w:rsidRDefault="00B632CE" w:rsidP="00930CE4">
      <w:pPr>
        <w:spacing w:after="0"/>
        <w:rPr>
          <w:ins w:id="1669" w:author="Preferred Customer" w:date="2013-04-17T08:20:00Z"/>
        </w:rPr>
      </w:pPr>
      <w:ins w:id="1670" w:author="Preferred Customer" w:date="2013-04-17T08:25:00Z">
        <w:r w:rsidRPr="00B632CE">
          <w:t xml:space="preserve"> </w:t>
        </w:r>
      </w:ins>
      <w:ins w:id="1671" w:author="Preferred Customer" w:date="2013-04-17T08:20:00Z">
        <w:r w:rsidRPr="00B632CE">
          <w:t>(c) For Class III areas:</w:t>
        </w:r>
      </w:ins>
    </w:p>
    <w:p w:rsidR="00B632CE" w:rsidRPr="00B632CE" w:rsidRDefault="00B632CE" w:rsidP="00930CE4">
      <w:pPr>
        <w:spacing w:after="0"/>
        <w:rPr>
          <w:ins w:id="1672" w:author="Preferred Customer" w:date="2013-04-17T08:25:00Z"/>
        </w:rPr>
      </w:pPr>
      <w:ins w:id="1673" w:author="Preferred Customer" w:date="2013-04-17T08:25:00Z">
        <w:r w:rsidRPr="00B632CE">
          <w:t>(A) PM2.5:</w:t>
        </w:r>
      </w:ins>
    </w:p>
    <w:p w:rsidR="00B632CE" w:rsidRPr="00B632CE" w:rsidRDefault="00DD1113" w:rsidP="00930CE4">
      <w:pPr>
        <w:spacing w:after="0"/>
        <w:rPr>
          <w:ins w:id="1674" w:author="Preferred Customer" w:date="2013-04-17T08:25:00Z"/>
        </w:rPr>
      </w:pPr>
      <w:ins w:id="1675" w:author="Preferred Customer" w:date="2013-04-17T08:25:00Z">
        <w:r>
          <w:t>(i) annual</w:t>
        </w:r>
      </w:ins>
      <w:ins w:id="1676" w:author="jinahar" w:date="2013-05-13T17:41:00Z">
        <w:r w:rsidR="00F14268">
          <w:t xml:space="preserve"> = </w:t>
        </w:r>
      </w:ins>
      <w:ins w:id="1677" w:author="Preferred Customer" w:date="2013-04-17T08:25:00Z">
        <w:r>
          <w:t>0.</w:t>
        </w:r>
      </w:ins>
      <w:ins w:id="1678" w:author="Preferred Customer" w:date="2013-04-17T08:27:00Z">
        <w:r>
          <w:t>3</w:t>
        </w:r>
      </w:ins>
      <w:ins w:id="1679" w:author="Preferred Customer" w:date="2013-04-17T08:25:00Z">
        <w:r w:rsidR="00B632CE" w:rsidRPr="00B632CE">
          <w:t xml:space="preserve"> µg/m3</w:t>
        </w:r>
        <w:r w:rsidR="00B632CE" w:rsidRPr="00B632CE">
          <w:tab/>
        </w:r>
      </w:ins>
    </w:p>
    <w:p w:rsidR="00B632CE" w:rsidRPr="00B632CE" w:rsidRDefault="00DD1113" w:rsidP="00930CE4">
      <w:pPr>
        <w:spacing w:after="0"/>
        <w:rPr>
          <w:ins w:id="1680" w:author="Preferred Customer" w:date="2013-04-17T08:25:00Z"/>
        </w:rPr>
      </w:pPr>
      <w:ins w:id="1681" w:author="Preferred Customer" w:date="2013-04-17T08:25:00Z">
        <w:r>
          <w:t>(ii) 24-hour</w:t>
        </w:r>
      </w:ins>
      <w:ins w:id="1682" w:author="jinahar" w:date="2013-05-13T17:41:00Z">
        <w:r w:rsidR="00F14268">
          <w:t xml:space="preserve"> = </w:t>
        </w:r>
      </w:ins>
      <w:ins w:id="1683" w:author="Preferred Customer" w:date="2013-04-17T08:27:00Z">
        <w:r>
          <w:t>1.2</w:t>
        </w:r>
      </w:ins>
      <w:ins w:id="1684" w:author="Preferred Customer" w:date="2013-04-17T08:25:00Z">
        <w:r w:rsidR="00B632CE" w:rsidRPr="00B632CE">
          <w:t xml:space="preserve"> µg/m3</w:t>
        </w:r>
        <w:r w:rsidR="00B632CE" w:rsidRPr="00B632CE">
          <w:tab/>
        </w:r>
      </w:ins>
    </w:p>
    <w:p w:rsidR="00B632CE" w:rsidRDefault="00B632CE" w:rsidP="00930CE4">
      <w:pPr>
        <w:spacing w:after="0"/>
        <w:rPr>
          <w:ins w:id="1685" w:author="pcuser" w:date="2013-06-13T17:04:00Z"/>
        </w:rPr>
      </w:pPr>
      <w:ins w:id="1686" w:author="Preferred Customer" w:date="2013-04-17T08:25:00Z">
        <w:r w:rsidRPr="00B632CE">
          <w:t>(B) PM10:</w:t>
        </w:r>
      </w:ins>
    </w:p>
    <w:p w:rsidR="00B632CE" w:rsidRPr="00B632CE" w:rsidDel="00456FA8" w:rsidRDefault="00456FA8" w:rsidP="00930CE4">
      <w:pPr>
        <w:spacing w:after="0"/>
        <w:rPr>
          <w:ins w:id="1687" w:author="Preferred Customer" w:date="2013-04-17T08:25:00Z"/>
          <w:del w:id="1688" w:author="pcuser" w:date="2013-06-13T17:04:00Z"/>
        </w:rPr>
      </w:pPr>
      <w:ins w:id="1689" w:author="pcuser" w:date="2013-06-13T17:04:00Z">
        <w:r w:rsidRPr="00456FA8">
          <w:t>(</w:t>
        </w:r>
        <w:proofErr w:type="spellStart"/>
        <w:r w:rsidRPr="00456FA8">
          <w:t>i</w:t>
        </w:r>
        <w:proofErr w:type="spellEnd"/>
        <w:r w:rsidRPr="00456FA8">
          <w:t xml:space="preserve">) </w:t>
        </w:r>
        <w:proofErr w:type="gramStart"/>
        <w:r w:rsidRPr="00456FA8">
          <w:t>annual</w:t>
        </w:r>
        <w:proofErr w:type="gramEnd"/>
        <w:r w:rsidRPr="00456FA8">
          <w:t xml:space="preserve"> = 0.20 µg/m3</w:t>
        </w:r>
      </w:ins>
    </w:p>
    <w:p w:rsidR="00B632CE" w:rsidRPr="00B632CE" w:rsidRDefault="00DD1113" w:rsidP="00930CE4">
      <w:pPr>
        <w:spacing w:after="0"/>
        <w:rPr>
          <w:ins w:id="1690" w:author="Preferred Customer" w:date="2013-04-17T08:25:00Z"/>
        </w:rPr>
      </w:pPr>
      <w:ins w:id="1691" w:author="Preferred Customer" w:date="2013-04-17T08:25:00Z">
        <w:r>
          <w:t>(ii) 24-hour</w:t>
        </w:r>
      </w:ins>
      <w:ins w:id="1692" w:author="jinahar" w:date="2013-05-13T17:41:00Z">
        <w:r w:rsidR="00F14268">
          <w:t xml:space="preserve"> = </w:t>
        </w:r>
      </w:ins>
      <w:ins w:id="1693" w:author="Preferred Customer" w:date="2013-04-17T08:27:00Z">
        <w:r>
          <w:t>1</w:t>
        </w:r>
      </w:ins>
      <w:ins w:id="1694" w:author="Preferred Customer" w:date="2013-04-17T08:25:00Z">
        <w:r w:rsidR="00B632CE" w:rsidRPr="00B632CE">
          <w:t>.0 µg/m3</w:t>
        </w:r>
        <w:r w:rsidR="00B632CE" w:rsidRPr="00B632CE">
          <w:tab/>
        </w:r>
      </w:ins>
    </w:p>
    <w:p w:rsidR="00B632CE" w:rsidRPr="00B632CE" w:rsidRDefault="00B632CE" w:rsidP="00930CE4">
      <w:pPr>
        <w:spacing w:after="0"/>
        <w:rPr>
          <w:ins w:id="1695" w:author="Preferred Customer" w:date="2013-04-17T08:25:00Z"/>
        </w:rPr>
      </w:pPr>
      <w:ins w:id="1696"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1697" w:author="Preferred Customer" w:date="2013-04-17T08:25:00Z"/>
        </w:rPr>
      </w:pPr>
      <w:ins w:id="1698" w:author="Preferred Customer" w:date="2013-04-17T08:25:00Z">
        <w:r>
          <w:t>(i) annual</w:t>
        </w:r>
      </w:ins>
      <w:ins w:id="1699" w:author="jinahar" w:date="2013-05-13T17:42:00Z">
        <w:r w:rsidR="00F14268">
          <w:t xml:space="preserve"> = </w:t>
        </w:r>
      </w:ins>
      <w:ins w:id="1700" w:author="Preferred Customer" w:date="2013-04-17T08:27:00Z">
        <w:r>
          <w:t>1</w:t>
        </w:r>
      </w:ins>
      <w:ins w:id="1701" w:author="Preferred Customer" w:date="2013-04-17T08:25:00Z">
        <w:r w:rsidR="00B632CE" w:rsidRPr="00B632CE">
          <w:t>.0 µg/m3</w:t>
        </w:r>
        <w:r w:rsidR="00B632CE" w:rsidRPr="00B632CE">
          <w:tab/>
        </w:r>
      </w:ins>
    </w:p>
    <w:p w:rsidR="00B632CE" w:rsidRPr="00B632CE" w:rsidRDefault="00DD1113" w:rsidP="00930CE4">
      <w:pPr>
        <w:spacing w:after="0"/>
        <w:rPr>
          <w:ins w:id="1702" w:author="Preferred Customer" w:date="2013-04-17T08:25:00Z"/>
        </w:rPr>
      </w:pPr>
      <w:ins w:id="1703" w:author="Preferred Customer" w:date="2013-04-17T08:25:00Z">
        <w:r>
          <w:t>(ii) 24-hour</w:t>
        </w:r>
      </w:ins>
      <w:ins w:id="1704" w:author="jinahar" w:date="2013-05-13T17:42:00Z">
        <w:r w:rsidR="00F14268">
          <w:t xml:space="preserve"> = </w:t>
        </w:r>
      </w:ins>
      <w:ins w:id="1705" w:author="Preferred Customer" w:date="2013-04-17T08:27:00Z">
        <w:r>
          <w:t>5</w:t>
        </w:r>
      </w:ins>
      <w:ins w:id="1706" w:author="Preferred Customer" w:date="2013-04-17T08:25:00Z">
        <w:r w:rsidR="00B632CE" w:rsidRPr="00B632CE">
          <w:t>.0 µg/m3</w:t>
        </w:r>
        <w:r w:rsidR="00B632CE" w:rsidRPr="00B632CE">
          <w:tab/>
        </w:r>
      </w:ins>
    </w:p>
    <w:p w:rsidR="00B632CE" w:rsidRPr="00B632CE" w:rsidRDefault="00DD1113" w:rsidP="00930CE4">
      <w:pPr>
        <w:spacing w:after="0"/>
        <w:rPr>
          <w:ins w:id="1707" w:author="Preferred Customer" w:date="2013-04-17T08:25:00Z"/>
        </w:rPr>
      </w:pPr>
      <w:ins w:id="1708" w:author="Preferred Customer" w:date="2013-04-17T08:25:00Z">
        <w:r>
          <w:t>(iii) 3-hour</w:t>
        </w:r>
      </w:ins>
      <w:ins w:id="1709" w:author="jinahar" w:date="2013-05-13T17:42:00Z">
        <w:r w:rsidR="00F14268">
          <w:t xml:space="preserve"> = </w:t>
        </w:r>
      </w:ins>
      <w:ins w:id="1710" w:author="Preferred Customer" w:date="2013-04-17T08:28:00Z">
        <w:r>
          <w:t>25</w:t>
        </w:r>
      </w:ins>
      <w:ins w:id="1711" w:author="Preferred Customer" w:date="2013-04-17T08:25:00Z">
        <w:r w:rsidR="00B632CE" w:rsidRPr="00B632CE">
          <w:t>.0 µg/m3</w:t>
        </w:r>
        <w:r w:rsidR="00B632CE" w:rsidRPr="00B632CE">
          <w:tab/>
        </w:r>
      </w:ins>
    </w:p>
    <w:p w:rsidR="00B632CE" w:rsidRPr="00B632CE" w:rsidRDefault="00B632CE" w:rsidP="00930CE4">
      <w:pPr>
        <w:spacing w:after="0"/>
        <w:rPr>
          <w:ins w:id="1712" w:author="Preferred Customer" w:date="2013-04-17T08:25:00Z"/>
        </w:rPr>
      </w:pPr>
      <w:ins w:id="1713" w:author="Preferred Customer" w:date="2013-04-17T08:25:00Z">
        <w:r w:rsidRPr="00B632CE">
          <w:t>(D) Nitrogen dioxide:</w:t>
        </w:r>
        <w:r w:rsidRPr="00B632CE">
          <w:rPr>
            <w:vertAlign w:val="superscript"/>
          </w:rPr>
          <w:tab/>
        </w:r>
        <w:r w:rsidRPr="00B632CE">
          <w:tab/>
        </w:r>
      </w:ins>
    </w:p>
    <w:p w:rsidR="00B632CE" w:rsidRPr="00B632CE" w:rsidRDefault="00DD1113" w:rsidP="00930CE4">
      <w:pPr>
        <w:spacing w:after="0"/>
        <w:rPr>
          <w:ins w:id="1714" w:author="Preferred Customer" w:date="2013-04-17T08:25:00Z"/>
        </w:rPr>
      </w:pPr>
      <w:ins w:id="1715" w:author="Preferred Customer" w:date="2013-04-17T08:25:00Z">
        <w:r>
          <w:t>(i) annual</w:t>
        </w:r>
      </w:ins>
      <w:ins w:id="1716" w:author="jinahar" w:date="2013-05-13T17:42:00Z">
        <w:r w:rsidR="00F14268">
          <w:t xml:space="preserve"> = </w:t>
        </w:r>
      </w:ins>
      <w:ins w:id="1717" w:author="Preferred Customer" w:date="2013-04-17T08:28:00Z">
        <w:r>
          <w:t>1</w:t>
        </w:r>
      </w:ins>
      <w:ins w:id="1718" w:author="Preferred Customer" w:date="2013-04-17T08:25:00Z">
        <w:r w:rsidR="00B632CE" w:rsidRPr="00B632CE">
          <w:t>.0 µg/m3</w:t>
        </w:r>
      </w:ins>
    </w:p>
    <w:p w:rsidR="00B632CE" w:rsidRPr="00B632CE" w:rsidRDefault="00B632CE" w:rsidP="00930CE4">
      <w:pPr>
        <w:spacing w:after="0"/>
        <w:rPr>
          <w:ins w:id="1719" w:author="Preferred Customer" w:date="2013-04-17T08:25:00Z"/>
        </w:rPr>
      </w:pPr>
      <w:ins w:id="1720" w:author="Preferred Customer" w:date="2013-04-17T08:25:00Z">
        <w:r w:rsidRPr="00B632CE">
          <w:t>(E) Carbon monoxide:</w:t>
        </w:r>
      </w:ins>
    </w:p>
    <w:p w:rsidR="00B632CE" w:rsidRPr="00B632CE" w:rsidRDefault="00DD1113" w:rsidP="00930CE4">
      <w:pPr>
        <w:spacing w:after="0"/>
        <w:rPr>
          <w:ins w:id="1721" w:author="Preferred Customer" w:date="2013-04-17T08:25:00Z"/>
        </w:rPr>
      </w:pPr>
      <w:ins w:id="1722" w:author="Preferred Customer" w:date="2013-04-17T08:25:00Z">
        <w:r>
          <w:t>(i) 8-hour</w:t>
        </w:r>
      </w:ins>
      <w:ins w:id="1723" w:author="jinahar" w:date="2013-05-13T17:42:00Z">
        <w:r w:rsidR="00F14268">
          <w:t xml:space="preserve"> = </w:t>
        </w:r>
      </w:ins>
      <w:ins w:id="1724" w:author="Preferred Customer" w:date="2013-04-17T08:28:00Z">
        <w:r>
          <w:t>0.5 mg/m3</w:t>
        </w:r>
      </w:ins>
    </w:p>
    <w:p w:rsidR="00B632CE" w:rsidRPr="00B632CE" w:rsidRDefault="00DD1113" w:rsidP="00B632CE">
      <w:pPr>
        <w:rPr>
          <w:ins w:id="1725" w:author="Preferred Customer" w:date="2013-04-17T08:25:00Z"/>
        </w:rPr>
      </w:pPr>
      <w:ins w:id="1726" w:author="Preferred Customer" w:date="2013-04-17T08:25:00Z">
        <w:r>
          <w:t>(ii) 1-hour</w:t>
        </w:r>
      </w:ins>
      <w:ins w:id="1727" w:author="jinahar" w:date="2013-05-13T17:42:00Z">
        <w:r w:rsidR="00F14268">
          <w:t xml:space="preserve"> = </w:t>
        </w:r>
      </w:ins>
      <w:ins w:id="1728" w:author="Preferred Customer" w:date="2013-04-17T08:28:00Z">
        <w:r>
          <w:t>2.0 mg/m3</w:t>
        </w:r>
      </w:ins>
    </w:p>
    <w:p w:rsidR="0034229F" w:rsidRPr="0034229F" w:rsidDel="00273225" w:rsidRDefault="00273225" w:rsidP="0034229F">
      <w:pPr>
        <w:rPr>
          <w:del w:id="1729" w:author="jinahar" w:date="2013-03-26T14:13:00Z"/>
        </w:rPr>
      </w:pPr>
      <w:ins w:id="1730" w:author="jinahar" w:date="2013-03-26T14:13:00Z">
        <w:r w:rsidRPr="008A51F2" w:rsidDel="00273225">
          <w:t xml:space="preserve"> </w:t>
        </w:r>
      </w:ins>
      <w:del w:id="1731" w:author="jinahar" w:date="2013-03-26T14:13:00Z">
        <w:r w:rsidR="0034229F" w:rsidRPr="008A51F2" w:rsidDel="00273225">
          <w:delText>(1</w:delText>
        </w:r>
      </w:del>
      <w:del w:id="1732" w:author="jinahar" w:date="2013-03-26T10:55:00Z">
        <w:r w:rsidR="0034229F" w:rsidRPr="008A51F2" w:rsidDel="006A700E">
          <w:delText>3</w:delText>
        </w:r>
      </w:del>
      <w:del w:id="1733" w:author="jinahar" w:date="2013-03-26T13:26:00Z">
        <w:r w:rsidR="0034229F" w:rsidRPr="008A51F2" w:rsidDel="00047DDA">
          <w:delText>3</w:delText>
        </w:r>
      </w:del>
      <w:del w:id="1734" w:author="jinahar" w:date="2013-03-26T14:13:00Z">
        <w:r w:rsidR="0034229F"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1735" w:author="jinahar" w:date="2013-03-26T14:13:00Z"/>
        </w:rPr>
      </w:pPr>
      <w:del w:id="1736"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1737" w:author="jinahar" w:date="2013-03-26T14:13:00Z"/>
        </w:rPr>
      </w:pPr>
      <w:del w:id="1738"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1739" w:author="jinahar" w:date="2013-03-26T14:13:00Z"/>
        </w:rPr>
      </w:pPr>
      <w:del w:id="1740"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1741" w:author="pcuser" w:date="2013-06-13T17:05:00Z">
        <w:r w:rsidR="001B7291">
          <w:t>59</w:t>
        </w:r>
      </w:ins>
      <w:del w:id="1742" w:author="jinahar" w:date="2013-03-26T10:55:00Z">
        <w:r w:rsidRPr="0034229F" w:rsidDel="006A700E">
          <w:delText>3</w:delText>
        </w:r>
      </w:del>
      <w:del w:id="1743" w:author="jinahar" w:date="2013-03-26T13:26:00Z">
        <w:r w:rsidRPr="0034229F" w:rsidDel="00047DDA">
          <w:delText>4</w:delText>
        </w:r>
      </w:del>
      <w:r w:rsidRPr="0034229F">
        <w:t xml:space="preserve">)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34229F" w:rsidDel="00A533F7" w:rsidRDefault="00A533F7" w:rsidP="0034229F">
      <w:pPr>
        <w:rPr>
          <w:del w:id="1744" w:author="jinahar" w:date="2013-02-25T13:16:00Z"/>
        </w:rPr>
      </w:pPr>
      <w:ins w:id="1745" w:author="jinahar" w:date="2013-02-25T13:16:00Z">
        <w:r w:rsidRPr="0034229F" w:rsidDel="00A533F7">
          <w:t xml:space="preserve"> </w:t>
        </w:r>
      </w:ins>
      <w:del w:id="1746" w:author="jinahar" w:date="2013-02-25T13:16:00Z">
        <w:r w:rsidR="0034229F" w:rsidRPr="0034229F" w:rsidDel="00A533F7">
          <w:delText>(135) “Small scale local energy project” means:</w:delText>
        </w:r>
      </w:del>
      <w:ins w:id="1747" w:author="PCUser" w:date="2012-09-13T09:57:00Z">
        <w:del w:id="1748" w:author="jinahar" w:date="2013-02-25T13:16:00Z">
          <w:r w:rsidR="0097747B" w:rsidDel="00A533F7">
            <w:delText xml:space="preserve"> </w:delText>
          </w:r>
        </w:del>
      </w:ins>
    </w:p>
    <w:p w:rsidR="0034229F" w:rsidRPr="0034229F" w:rsidDel="00A533F7" w:rsidRDefault="0034229F" w:rsidP="0034229F">
      <w:pPr>
        <w:rPr>
          <w:del w:id="1749" w:author="jinahar" w:date="2013-02-25T13:16:00Z"/>
        </w:rPr>
      </w:pPr>
      <w:del w:id="1750" w:author="jinahar" w:date="2013-02-25T13:16:00Z">
        <w:r w:rsidRPr="0034229F" w:rsidDel="00A533F7">
          <w:delTex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delText>
        </w:r>
      </w:del>
    </w:p>
    <w:p w:rsidR="0034229F" w:rsidRPr="0034229F" w:rsidDel="00A533F7" w:rsidRDefault="0034229F" w:rsidP="0034229F">
      <w:pPr>
        <w:rPr>
          <w:del w:id="1751" w:author="jinahar" w:date="2013-02-25T13:16:00Z"/>
        </w:rPr>
      </w:pPr>
      <w:del w:id="1752" w:author="jinahar" w:date="2013-02-25T13:16:00Z">
        <w:r w:rsidRPr="0034229F" w:rsidDel="00A533F7">
          <w:lastRenderedPageBreak/>
          <w:delText>(b) A system, mechanism or series of mechanisms located primarily in Oregon or providing substantial benefits to Oregon that directly or indirectly conserves energy or enables the conservation of energy by the owner or operator, including energy used in transportation;</w:delText>
        </w:r>
      </w:del>
    </w:p>
    <w:p w:rsidR="0034229F" w:rsidRPr="0034229F" w:rsidDel="00A533F7" w:rsidRDefault="0034229F" w:rsidP="0034229F">
      <w:pPr>
        <w:rPr>
          <w:del w:id="1753" w:author="jinahar" w:date="2013-02-25T13:16:00Z"/>
        </w:rPr>
      </w:pPr>
      <w:del w:id="1754" w:author="jinahar" w:date="2013-02-25T13:16:00Z">
        <w:r w:rsidRPr="0034229F" w:rsidDel="00A533F7">
          <w:delText xml:space="preserve">(c) A recycling project; </w:delText>
        </w:r>
      </w:del>
    </w:p>
    <w:p w:rsidR="0034229F" w:rsidRPr="0034229F" w:rsidDel="00A533F7" w:rsidRDefault="0034229F" w:rsidP="0034229F">
      <w:pPr>
        <w:rPr>
          <w:del w:id="1755" w:author="jinahar" w:date="2013-02-25T13:16:00Z"/>
        </w:rPr>
      </w:pPr>
      <w:del w:id="1756" w:author="jinahar" w:date="2013-02-25T13:16:00Z">
        <w:r w:rsidRPr="0034229F" w:rsidDel="00A533F7">
          <w:delText xml:space="preserve">(d) An alternative fuel project; </w:delText>
        </w:r>
      </w:del>
    </w:p>
    <w:p w:rsidR="0034229F" w:rsidRPr="0034229F" w:rsidDel="00A533F7" w:rsidRDefault="0034229F" w:rsidP="0034229F">
      <w:pPr>
        <w:rPr>
          <w:del w:id="1757" w:author="jinahar" w:date="2013-02-25T13:16:00Z"/>
        </w:rPr>
      </w:pPr>
      <w:del w:id="1758" w:author="jinahar" w:date="2013-02-25T13:16:00Z">
        <w:r w:rsidRPr="0034229F" w:rsidDel="00A533F7">
          <w:delText xml:space="preserve">(e) An improvement that increases the production or efficiency, or extends the operating life, of a system, mechanism, series of mechanisms or project otherwise described in this section of this rule, including but not limited to restarting a dormant project; </w:delText>
        </w:r>
      </w:del>
    </w:p>
    <w:p w:rsidR="0034229F" w:rsidRPr="0034229F" w:rsidDel="00A533F7" w:rsidRDefault="0034229F" w:rsidP="0034229F">
      <w:pPr>
        <w:rPr>
          <w:del w:id="1759" w:author="jinahar" w:date="2013-02-25T13:16:00Z"/>
        </w:rPr>
      </w:pPr>
      <w:del w:id="1760" w:author="jinahar" w:date="2013-02-25T13:16:00Z">
        <w:r w:rsidRPr="0034229F" w:rsidDel="00A533F7">
          <w:delTex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delText>
        </w:r>
      </w:del>
    </w:p>
    <w:p w:rsidR="0034229F" w:rsidRPr="0034229F" w:rsidDel="00A533F7" w:rsidRDefault="0034229F" w:rsidP="0034229F">
      <w:pPr>
        <w:rPr>
          <w:del w:id="1761" w:author="jinahar" w:date="2013-02-25T13:16:00Z"/>
        </w:rPr>
      </w:pPr>
      <w:del w:id="1762" w:author="jinahar" w:date="2013-02-25T13:16:00Z">
        <w:r w:rsidRPr="0034229F" w:rsidDel="00A533F7">
          <w:delText xml:space="preserve">(g) A project described in subsections (a) to (f) of this section, whether or not the existing project was originally financed under ORS 470, together with any refinancing necessary to remove prior liens or encumbrances against the existing project. </w:delText>
        </w:r>
      </w:del>
    </w:p>
    <w:p w:rsidR="0034229F" w:rsidRPr="0034229F" w:rsidDel="00A533F7" w:rsidRDefault="0034229F" w:rsidP="0034229F">
      <w:pPr>
        <w:rPr>
          <w:del w:id="1763" w:author="jinahar" w:date="2013-02-25T13:16:00Z"/>
        </w:rPr>
      </w:pPr>
      <w:del w:id="1764" w:author="jinahar" w:date="2013-02-25T13:16:00Z">
        <w:r w:rsidRPr="0034229F" w:rsidDel="00A533F7">
          <w:delText xml:space="preserve">(h) A project described in subsections (a) to (g) of this section that conserves energy or produces energy by generation or by processing or collection of a renewable resource. </w:delText>
        </w:r>
      </w:del>
    </w:p>
    <w:p w:rsidR="0034229F" w:rsidRDefault="0034229F" w:rsidP="0034229F">
      <w:pPr>
        <w:rPr>
          <w:ins w:id="1765" w:author="pcuser" w:date="2013-07-12T09:37:00Z"/>
        </w:rPr>
      </w:pPr>
      <w:r w:rsidRPr="0034229F">
        <w:t>(1</w:t>
      </w:r>
      <w:ins w:id="1766" w:author="jinahar" w:date="2013-05-10T14:31:00Z">
        <w:r w:rsidR="009B1A1E">
          <w:t>6</w:t>
        </w:r>
      </w:ins>
      <w:ins w:id="1767" w:author="pcuser" w:date="2013-06-13T17:05:00Z">
        <w:r w:rsidR="001B7291">
          <w:t>0</w:t>
        </w:r>
      </w:ins>
      <w:del w:id="1768" w:author="jinahar" w:date="2013-03-26T10:55:00Z">
        <w:r w:rsidRPr="0034229F" w:rsidDel="006A700E">
          <w:delText>36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1769" w:author="jinahar" w:date="2013-05-10T14:32:00Z">
        <w:r w:rsidR="009B1A1E">
          <w:t>6</w:t>
        </w:r>
      </w:ins>
      <w:ins w:id="1770" w:author="pcuser" w:date="2013-06-13T17:05:00Z">
        <w:r w:rsidR="001B7291">
          <w:t>1</w:t>
        </w:r>
      </w:ins>
      <w:del w:id="1771" w:author="jinahar" w:date="2013-03-26T10:55:00Z">
        <w:r w:rsidRPr="0034229F" w:rsidDel="006A700E">
          <w:delText>3</w:delText>
        </w:r>
      </w:del>
      <w:del w:id="1772" w:author="jinahar" w:date="2013-03-26T10:56:00Z">
        <w:r w:rsidRPr="0034229F" w:rsidDel="006A700E">
          <w:delText>7</w:delText>
        </w:r>
      </w:del>
      <w:r w:rsidRPr="0034229F">
        <w:t xml:space="preserve">) "Source category": </w:t>
      </w:r>
    </w:p>
    <w:p w:rsidR="0034229F" w:rsidRPr="0034229F" w:rsidRDefault="0034229F" w:rsidP="0034229F">
      <w:r w:rsidRPr="0034229F">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equipment. </w:t>
      </w:r>
    </w:p>
    <w:p w:rsidR="0034229F" w:rsidRDefault="0034229F" w:rsidP="0034229F">
      <w:pPr>
        <w:rPr>
          <w:ins w:id="1773" w:author="jinahar" w:date="2012-09-05T13:04:00Z"/>
        </w:rPr>
      </w:pPr>
      <w:r w:rsidRPr="0034229F">
        <w:t>(1</w:t>
      </w:r>
      <w:ins w:id="1774" w:author="jinahar" w:date="2013-05-10T14:32:00Z">
        <w:r w:rsidR="009B1A1E">
          <w:t>6</w:t>
        </w:r>
      </w:ins>
      <w:ins w:id="1775" w:author="pcuser" w:date="2013-06-13T17:05:00Z">
        <w:r w:rsidR="001B7291">
          <w:t>2</w:t>
        </w:r>
      </w:ins>
      <w:del w:id="1776" w:author="jinahar" w:date="2013-03-26T10:56:00Z">
        <w:r w:rsidRPr="0034229F" w:rsidDel="006A700E">
          <w:delText>38</w:delText>
        </w:r>
      </w:del>
      <w:r w:rsidRPr="0034229F">
        <w:t xml:space="preserve">) "Source Test" means the average of at least three test runs conducted </w:t>
      </w:r>
      <w:del w:id="1777" w:author="jinahar" w:date="2013-04-18T16:07:00Z">
        <w:r w:rsidRPr="0034229F" w:rsidDel="00676BE1">
          <w:delText xml:space="preserve">in accordance with </w:delText>
        </w:r>
      </w:del>
      <w:ins w:id="1778" w:author="jinahar" w:date="2013-04-18T16:07:00Z">
        <w:r w:rsidR="00676BE1">
          <w:t xml:space="preserve">under </w:t>
        </w:r>
      </w:ins>
      <w:r w:rsidRPr="0034229F">
        <w:t xml:space="preserve">DEQ's </w:t>
      </w:r>
      <w:r w:rsidR="001B1750" w:rsidRPr="001B1750">
        <w:rPr>
          <w:b/>
          <w:rPrChange w:id="1779" w:author="pcuser" w:date="2013-03-05T11:36:00Z">
            <w:rPr>
              <w:sz w:val="16"/>
              <w:szCs w:val="16"/>
            </w:rPr>
          </w:rPrChange>
        </w:rPr>
        <w:t>Source Sampling Manual</w:t>
      </w:r>
      <w:r w:rsidRPr="0034229F">
        <w:t xml:space="preserve">. </w:t>
      </w:r>
    </w:p>
    <w:p w:rsidR="00092979" w:rsidRDefault="00C736B4" w:rsidP="0034229F">
      <w:pPr>
        <w:rPr>
          <w:ins w:id="1780" w:author="jill inahara" w:date="2012-10-22T14:18:00Z"/>
        </w:rPr>
      </w:pPr>
      <w:ins w:id="1781" w:author="jinahar" w:date="2012-09-05T13:05:00Z">
        <w:r w:rsidRPr="00C736B4">
          <w:t>(</w:t>
        </w:r>
      </w:ins>
      <w:ins w:id="1782" w:author="jinahar" w:date="2013-03-26T10:56:00Z">
        <w:r w:rsidR="006A700E">
          <w:t>1</w:t>
        </w:r>
      </w:ins>
      <w:ins w:id="1783" w:author="jinahar" w:date="2013-05-10T14:32:00Z">
        <w:r w:rsidR="009B1A1E">
          <w:t>6</w:t>
        </w:r>
      </w:ins>
      <w:ins w:id="1784" w:author="pcuser" w:date="2013-06-13T17:06:00Z">
        <w:r w:rsidR="001B7291">
          <w:t>3</w:t>
        </w:r>
      </w:ins>
      <w:ins w:id="1785" w:author="jinahar" w:date="2012-09-05T13:05:00Z">
        <w:r w:rsidRPr="00C736B4">
          <w:t>) "Standard Conditions" means a temperature of 6</w:t>
        </w:r>
      </w:ins>
      <w:ins w:id="1786" w:author="PCUser" w:date="2012-09-14T10:47:00Z">
        <w:r w:rsidR="000B1C32">
          <w:t>8</w:t>
        </w:r>
      </w:ins>
      <w:ins w:id="1787" w:author="jinahar" w:date="2012-09-05T13:05:00Z">
        <w:r w:rsidRPr="00C736B4">
          <w:t>° Fahrenheit (</w:t>
        </w:r>
      </w:ins>
      <w:ins w:id="1788" w:author="PCUser" w:date="2012-09-14T10:47:00Z">
        <w:r w:rsidR="000B1C32">
          <w:t>20</w:t>
        </w:r>
      </w:ins>
      <w:ins w:id="1789"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lastRenderedPageBreak/>
        <w:t>(1</w:t>
      </w:r>
      <w:ins w:id="1790" w:author="jinahar" w:date="2013-03-26T13:27:00Z">
        <w:r w:rsidR="00047DDA">
          <w:t>6</w:t>
        </w:r>
      </w:ins>
      <w:ins w:id="1791" w:author="pcuser" w:date="2013-06-13T17:06:00Z">
        <w:r w:rsidR="001B7291">
          <w:t>4</w:t>
        </w:r>
      </w:ins>
      <w:del w:id="1792" w:author="jinahar" w:date="2013-03-26T10:56:00Z">
        <w:r w:rsidRPr="0034229F" w:rsidDel="006A700E">
          <w:delText>3</w:delText>
        </w:r>
      </w:del>
      <w:del w:id="1793" w:author="jinahar" w:date="2013-03-26T13:26:00Z">
        <w:r w:rsidRPr="0034229F" w:rsidDel="00047DDA">
          <w:delText>9</w:delText>
        </w:r>
      </w:del>
      <w:r w:rsidRPr="0034229F">
        <w:t xml:space="preserve">) "Startup" and "shutdown" means that time during which </w:t>
      </w:r>
      <w:proofErr w:type="gramStart"/>
      <w:r w:rsidRPr="0034229F">
        <w:t>an air</w:t>
      </w:r>
      <w:proofErr w:type="gramEnd"/>
      <w:r w:rsidRPr="0034229F">
        <w:t xml:space="preserve"> contaminant source or emission-control equipment is brought into normal operation or normal operation is terminated, respectively. </w:t>
      </w:r>
    </w:p>
    <w:p w:rsidR="0034229F" w:rsidRPr="0034229F" w:rsidRDefault="0034229F" w:rsidP="0034229F">
      <w:r w:rsidRPr="0034229F">
        <w:t>(1</w:t>
      </w:r>
      <w:ins w:id="1794" w:author="jinahar" w:date="2013-03-26T10:56:00Z">
        <w:r w:rsidR="006A700E">
          <w:t>6</w:t>
        </w:r>
      </w:ins>
      <w:ins w:id="1795" w:author="pcuser" w:date="2013-06-13T17:06:00Z">
        <w:r w:rsidR="001B7291">
          <w:t>5</w:t>
        </w:r>
      </w:ins>
      <w:del w:id="1796" w:author="jinahar" w:date="2013-03-26T10:56:00Z">
        <w:r w:rsidRPr="0034229F" w:rsidDel="006A700E">
          <w:delText>4</w:delText>
        </w:r>
      </w:del>
      <w:del w:id="1797" w:author="jinahar" w:date="2013-03-26T13:27:00Z">
        <w:r w:rsidRPr="0034229F" w:rsidDel="00047DDA">
          <w:delText>0</w:delText>
        </w:r>
      </w:del>
      <w:r w:rsidRPr="0034229F">
        <w:t xml:space="preserve">) "State Implementation Plan" or "SIP" means the State of Oregon Clean Air Act Implementation Plan as adopted by the Commission under OAR 340-200-0040 and approved by EPA. </w:t>
      </w:r>
    </w:p>
    <w:p w:rsidR="0034229F" w:rsidRPr="0034229F" w:rsidRDefault="0034229F" w:rsidP="0034229F">
      <w:r w:rsidRPr="0034229F">
        <w:t>(1</w:t>
      </w:r>
      <w:ins w:id="1798" w:author="jinahar" w:date="2013-03-26T10:56:00Z">
        <w:r w:rsidR="006A700E">
          <w:t>6</w:t>
        </w:r>
      </w:ins>
      <w:ins w:id="1799" w:author="pcuser" w:date="2013-06-13T17:06:00Z">
        <w:r w:rsidR="001B7291">
          <w:t>6</w:t>
        </w:r>
      </w:ins>
      <w:del w:id="1800" w:author="jinahar" w:date="2013-03-26T10:56:00Z">
        <w:r w:rsidRPr="0034229F" w:rsidDel="006A700E">
          <w:delText>4</w:delText>
        </w:r>
      </w:del>
      <w:del w:id="1801" w:author="jinahar" w:date="2013-03-26T13:27:00Z">
        <w:r w:rsidRPr="0034229F" w:rsidDel="00047DDA">
          <w:delText>1</w:delText>
        </w:r>
      </w:del>
      <w:r w:rsidRPr="0034229F">
        <w:t xml:space="preserve">) "Stationary source" means any building, structure, facility, or installation at a source that emits or may emit any regulated air pollutant. </w:t>
      </w:r>
    </w:p>
    <w:p w:rsidR="0034229F" w:rsidRDefault="0034229F" w:rsidP="0034229F">
      <w:pPr>
        <w:rPr>
          <w:ins w:id="1802" w:author="Preferred Customer" w:date="2013-04-01T06:12:00Z"/>
        </w:rPr>
      </w:pPr>
      <w:r w:rsidRPr="0034229F">
        <w:t>(1</w:t>
      </w:r>
      <w:ins w:id="1803" w:author="jinahar" w:date="2013-03-26T10:56:00Z">
        <w:r w:rsidR="006A700E">
          <w:t>6</w:t>
        </w:r>
      </w:ins>
      <w:ins w:id="1804" w:author="pcuser" w:date="2013-06-13T17:06:00Z">
        <w:r w:rsidR="001B7291">
          <w:t>7</w:t>
        </w:r>
      </w:ins>
      <w:del w:id="1805" w:author="jinahar" w:date="2013-03-26T10:56:00Z">
        <w:r w:rsidRPr="0034229F" w:rsidDel="006A700E">
          <w:delText>4</w:delText>
        </w:r>
      </w:del>
      <w:del w:id="1806" w:author="jinahar" w:date="2013-03-26T13:27:00Z">
        <w:r w:rsidRPr="0034229F" w:rsidDel="00047DDA">
          <w:delText>2</w:delText>
        </w:r>
      </w:del>
      <w:r w:rsidRPr="0034229F">
        <w:t xml:space="preserve">) "Substantial </w:t>
      </w:r>
      <w:del w:id="1807" w:author="pcuser" w:date="2013-03-05T11:03:00Z">
        <w:r w:rsidRPr="0034229F" w:rsidDel="00381A26">
          <w:delText>U</w:delText>
        </w:r>
      </w:del>
      <w:ins w:id="1808" w:author="pcuser" w:date="2013-03-05T11:03:00Z">
        <w:r w:rsidR="00381A26">
          <w:t>u</w:t>
        </w:r>
      </w:ins>
      <w:r w:rsidRPr="0034229F">
        <w:t xml:space="preserve">nderpayment" means the lesser of ten percent (10%) of the total interim emission fee for the major source or five hundred dollars. </w:t>
      </w:r>
    </w:p>
    <w:p w:rsidR="000F02A8" w:rsidRPr="0034229F" w:rsidRDefault="00237C5B" w:rsidP="0034229F">
      <w:ins w:id="1809" w:author="Preferred Customer" w:date="2013-05-14T22:01:00Z">
        <w:r w:rsidDel="00237C5B">
          <w:t xml:space="preserve"> </w:t>
        </w:r>
      </w:ins>
      <w:ins w:id="1810" w:author="jinahar" w:date="2013-03-26T10:37:00Z">
        <w:r w:rsidR="000F02A8" w:rsidRPr="000F02A8">
          <w:t>(</w:t>
        </w:r>
      </w:ins>
      <w:ins w:id="1811" w:author="jinahar" w:date="2013-03-26T10:56:00Z">
        <w:r w:rsidR="006A700E">
          <w:t>1</w:t>
        </w:r>
      </w:ins>
      <w:ins w:id="1812" w:author="Preferred Customer" w:date="2013-05-14T22:01:00Z">
        <w:r>
          <w:t>6</w:t>
        </w:r>
      </w:ins>
      <w:ins w:id="1813" w:author="pcuser" w:date="2013-06-13T17:06:00Z">
        <w:r w:rsidR="001B7291">
          <w:t>8</w:t>
        </w:r>
      </w:ins>
      <w:ins w:id="1814" w:author="jinahar" w:date="2013-03-26T10:37:00Z">
        <w:r w:rsidR="000F02A8" w:rsidRPr="000F02A8">
          <w:t>)  “Sustainment Area” means a geographical area of the State for which DEQ has ambient air monitoring data that shows an attainment or unclassified area could become a nonattainment area but a formal redesignation by EPA has not yet been approved.  The presumptive geographic boundary is the Urban Growth Boundary in affect at the time of this rule adoption, unless superseded by rule.</w:t>
        </w:r>
      </w:ins>
    </w:p>
    <w:p w:rsidR="0034229F" w:rsidRPr="0034229F" w:rsidRDefault="0034229F" w:rsidP="0034229F">
      <w:r w:rsidRPr="0034229F">
        <w:t>(1</w:t>
      </w:r>
      <w:ins w:id="1815" w:author="pcuser" w:date="2013-06-13T17:06:00Z">
        <w:r w:rsidR="001B7291">
          <w:t>69</w:t>
        </w:r>
      </w:ins>
      <w:ins w:id="1816" w:author="Preferred Customer" w:date="2013-05-14T22:01:00Z">
        <w:r w:rsidR="00237C5B">
          <w:t>0</w:t>
        </w:r>
      </w:ins>
      <w:del w:id="1817" w:author="jinahar" w:date="2013-03-26T13:27:00Z">
        <w:r w:rsidRPr="0034229F" w:rsidDel="00047DDA">
          <w:delText>4</w:delText>
        </w:r>
      </w:del>
      <w:del w:id="1818"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air pollutants contained in a permit issued by DEQ under OAR 340 division 216 or 218. </w:t>
      </w:r>
    </w:p>
    <w:p w:rsidR="0034229F" w:rsidRPr="0034229F" w:rsidRDefault="0034229F" w:rsidP="0034229F">
      <w:r w:rsidRPr="0034229F">
        <w:t>(1</w:t>
      </w:r>
      <w:ins w:id="1819" w:author="jinahar" w:date="2013-05-10T14:32:00Z">
        <w:r w:rsidR="009B1A1E">
          <w:t>7</w:t>
        </w:r>
      </w:ins>
      <w:ins w:id="1820" w:author="pcuser" w:date="2013-06-13T17:06:00Z">
        <w:r w:rsidR="001B7291">
          <w:t>0</w:t>
        </w:r>
      </w:ins>
      <w:del w:id="1821"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 xml:space="preserve">(a) A major modification subject to OAR 340-224-0050, Requirements for Sources in Nonattainment Areas;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 xml:space="preserve">(c) A major modification subject to OAR 340-224-0070, Prevention of Significant Deterioration Requirements for Sources in Attainment or Unclassified Areas;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34229F" w:rsidRDefault="0034229F" w:rsidP="0034229F">
      <w:pPr>
        <w:rPr>
          <w:ins w:id="1822" w:author="jinahar" w:date="2013-01-14T09:24:00Z"/>
        </w:rPr>
      </w:pPr>
      <w:r w:rsidRPr="0034229F">
        <w:t>(1</w:t>
      </w:r>
      <w:ins w:id="1823" w:author="jinahar" w:date="2013-05-10T14:33:00Z">
        <w:r w:rsidR="009B1A1E">
          <w:t>7</w:t>
        </w:r>
      </w:ins>
      <w:ins w:id="1824" w:author="pcuser" w:date="2013-06-13T17:06:00Z">
        <w:r w:rsidR="001B7291">
          <w:t>1</w:t>
        </w:r>
      </w:ins>
      <w:del w:id="1825" w:author="jinahar" w:date="2013-03-26T10:56:00Z">
        <w:r w:rsidRPr="0034229F" w:rsidDel="006A700E">
          <w:delText>45</w:delText>
        </w:r>
      </w:del>
      <w:r w:rsidRPr="0034229F">
        <w:t xml:space="preserve">) "Total Reduced Sulfur" or "TRS" means the sum of the sulfur compounds hydrogen sulfide, methyl mercaptan, dimethyl sulfide, dimethyl disulfide, and any other organic sulfides present expressed as hydrogen sulfide(H2S). </w:t>
      </w:r>
    </w:p>
    <w:p w:rsidR="0034229F" w:rsidRPr="0034229F" w:rsidRDefault="000F02A8" w:rsidP="0034229F">
      <w:ins w:id="1826" w:author="jinahar" w:date="2013-03-26T10:36:00Z">
        <w:r w:rsidRPr="0034229F" w:rsidDel="000F02A8">
          <w:t xml:space="preserve"> </w:t>
        </w:r>
      </w:ins>
      <w:r w:rsidR="0034229F" w:rsidRPr="0034229F">
        <w:t>(1</w:t>
      </w:r>
      <w:ins w:id="1827" w:author="jinahar" w:date="2013-05-10T14:33:00Z">
        <w:r w:rsidR="009B1A1E">
          <w:t>7</w:t>
        </w:r>
      </w:ins>
      <w:ins w:id="1828" w:author="pcuser" w:date="2013-06-13T17:06:00Z">
        <w:r w:rsidR="001B7291">
          <w:t>2</w:t>
        </w:r>
      </w:ins>
      <w:del w:id="1829" w:author="jinahar" w:date="2013-03-26T10:56:00Z">
        <w:r w:rsidR="0034229F" w:rsidRPr="0034229F" w:rsidDel="006A700E">
          <w:delText>46</w:delText>
        </w:r>
      </w:del>
      <w:r w:rsidR="0034229F" w:rsidRPr="0034229F">
        <w:t xml:space="preserve">) "Typically Achievable Control Technology" or "TACT" means the emission limit established on a case-by-case basis for a criteria pollutant from a particular emissions unit </w:t>
      </w:r>
      <w:del w:id="1830" w:author="jinahar" w:date="2013-04-18T16:09:00Z">
        <w:r w:rsidR="0034229F" w:rsidRPr="0034229F" w:rsidDel="00B01FA3">
          <w:delText xml:space="preserve">in accordance with </w:delText>
        </w:r>
      </w:del>
      <w:ins w:id="1831" w:author="jinahar" w:date="2013-04-18T16:09:00Z">
        <w:r w:rsidR="00B01FA3">
          <w:t xml:space="preserve">under </w:t>
        </w:r>
      </w:ins>
      <w:r w:rsidR="0034229F" w:rsidRPr="0034229F">
        <w:t xml:space="preserve">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w:t>
      </w:r>
      <w:r w:rsidR="0034229F" w:rsidRPr="0034229F">
        <w:lastRenderedPageBreak/>
        <w:t xml:space="preserve">technologies could be readily applied to the emissions unit. If an emission limitation is not feasible, a design, equipment, work practice, operational standard, or combination thereof, may be required. </w:t>
      </w:r>
    </w:p>
    <w:p w:rsidR="0034229F" w:rsidRPr="0034229F" w:rsidRDefault="0034229F" w:rsidP="0034229F">
      <w:r w:rsidRPr="0034229F">
        <w:t>(1</w:t>
      </w:r>
      <w:ins w:id="1832" w:author="jinahar" w:date="2013-05-10T14:33:00Z">
        <w:r w:rsidR="009B1A1E">
          <w:t>7</w:t>
        </w:r>
      </w:ins>
      <w:ins w:id="1833" w:author="pcuser" w:date="2013-06-13T17:07:00Z">
        <w:r w:rsidR="001B7291">
          <w:t>3</w:t>
        </w:r>
      </w:ins>
      <w:del w:id="1834" w:author="jinahar" w:date="2013-03-26T10:56:00Z">
        <w:r w:rsidRPr="0034229F" w:rsidDel="006A700E">
          <w:delText>47</w:delText>
        </w:r>
      </w:del>
      <w:r w:rsidRPr="0034229F">
        <w:t xml:space="preserve">) "Unassigned Emissions" means the amount of emissions that are in excess of the PSEL but less than the Netting Basis. </w:t>
      </w:r>
    </w:p>
    <w:p w:rsidR="0034229F" w:rsidRPr="0034229F" w:rsidRDefault="0034229F" w:rsidP="0034229F">
      <w:r w:rsidRPr="0034229F">
        <w:t>(1</w:t>
      </w:r>
      <w:ins w:id="1835" w:author="jinahar" w:date="2013-03-26T13:27:00Z">
        <w:r w:rsidR="00047DDA">
          <w:t>7</w:t>
        </w:r>
      </w:ins>
      <w:ins w:id="1836" w:author="pcuser" w:date="2013-06-13T17:07:00Z">
        <w:r w:rsidR="001B7291">
          <w:t>4</w:t>
        </w:r>
      </w:ins>
      <w:del w:id="1837" w:author="jinahar" w:date="2013-03-26T10:57:00Z">
        <w:r w:rsidRPr="0034229F" w:rsidDel="006A700E">
          <w:delText>48</w:delText>
        </w:r>
      </w:del>
      <w:r w:rsidRPr="0034229F">
        <w:t xml:space="preserve">)"Unavoidable" or "could not be avoided" means events that are not caused entirely or in part by poor or inadequate design, operation, maintenance, or any other preventable condition in either process or control equipment. </w:t>
      </w:r>
    </w:p>
    <w:p w:rsidR="0034229F" w:rsidRDefault="0034229F" w:rsidP="0034229F">
      <w:pPr>
        <w:rPr>
          <w:ins w:id="1838" w:author="jinahar" w:date="2012-09-05T13:06:00Z"/>
        </w:rPr>
      </w:pPr>
      <w:r w:rsidRPr="0034229F">
        <w:t>(1</w:t>
      </w:r>
      <w:ins w:id="1839" w:author="jinahar" w:date="2013-03-26T10:57:00Z">
        <w:r w:rsidR="006A700E">
          <w:t>7</w:t>
        </w:r>
      </w:ins>
      <w:ins w:id="1840" w:author="pcuser" w:date="2013-06-13T17:07:00Z">
        <w:r w:rsidR="001B7291">
          <w:t>5</w:t>
        </w:r>
      </w:ins>
      <w:del w:id="1841" w:author="jinahar" w:date="2013-03-26T10:57:00Z">
        <w:r w:rsidRPr="0034229F" w:rsidDel="006A700E">
          <w:delText>49</w:delText>
        </w:r>
      </w:del>
      <w:r w:rsidRPr="0034229F">
        <w:t xml:space="preserve">) "Upset" or "Breakdown" means any failure or malfunction of any pollution control equipment or operating equipment that may cause excess emissions. </w:t>
      </w:r>
    </w:p>
    <w:p w:rsidR="00C736B4" w:rsidRPr="00C736B4" w:rsidRDefault="00C736B4" w:rsidP="00C736B4">
      <w:pPr>
        <w:rPr>
          <w:ins w:id="1842" w:author="jinahar" w:date="2012-09-05T13:06:00Z"/>
        </w:rPr>
      </w:pPr>
      <w:ins w:id="1843" w:author="jinahar" w:date="2012-09-05T13:06:00Z">
        <w:r w:rsidRPr="00C736B4">
          <w:t>(</w:t>
        </w:r>
      </w:ins>
      <w:ins w:id="1844" w:author="jinahar" w:date="2013-03-26T10:57:00Z">
        <w:r w:rsidR="006A700E">
          <w:t>17</w:t>
        </w:r>
      </w:ins>
      <w:ins w:id="1845" w:author="pcuser" w:date="2013-06-13T17:07:00Z">
        <w:r w:rsidR="001B7291">
          <w:t>6</w:t>
        </w:r>
      </w:ins>
      <w:ins w:id="1846"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proofErr w:type="gramStart"/>
      <w:ins w:id="1847" w:author="jinahar" w:date="2012-09-05T13:06:00Z">
        <w:r w:rsidRPr="00C736B4">
          <w:t>(</w:t>
        </w:r>
      </w:ins>
      <w:ins w:id="1848" w:author="jinahar" w:date="2013-03-26T10:57:00Z">
        <w:r w:rsidR="006A700E">
          <w:t>17</w:t>
        </w:r>
      </w:ins>
      <w:ins w:id="1849" w:author="pcuser" w:date="2013-06-13T17:07:00Z">
        <w:r w:rsidR="001B7291">
          <w:t>7</w:t>
        </w:r>
      </w:ins>
      <w:ins w:id="1850" w:author="jinahar" w:date="2012-09-05T13:06:00Z">
        <w:r w:rsidRPr="00C736B4">
          <w:t>) "Veneer Dryer" means equipment in which veneer is dried.</w:t>
        </w:r>
      </w:ins>
      <w:proofErr w:type="gramEnd"/>
    </w:p>
    <w:p w:rsidR="0034229F" w:rsidRPr="0034229F" w:rsidRDefault="0034229F" w:rsidP="0034229F">
      <w:r w:rsidRPr="0034229F">
        <w:t>(1</w:t>
      </w:r>
      <w:ins w:id="1851" w:author="Preferred Customer" w:date="2013-05-14T22:04:00Z">
        <w:r w:rsidR="00237C5B">
          <w:t>7</w:t>
        </w:r>
      </w:ins>
      <w:ins w:id="1852" w:author="pcuser" w:date="2013-06-13T17:07:00Z">
        <w:r w:rsidR="001A159A">
          <w:t>8</w:t>
        </w:r>
      </w:ins>
      <w:del w:id="1853" w:author="jinahar" w:date="2013-03-26T10:57:00Z">
        <w:r w:rsidRPr="0034229F" w:rsidDel="006A700E">
          <w:delText>50</w:delText>
        </w:r>
      </w:del>
      <w:r w:rsidRPr="0034229F">
        <w:t xml:space="preserve">)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1854" w:author="Preferred Customer" w:date="2013-02-11T13:32:00Z"/>
        </w:rPr>
      </w:pPr>
      <w:r w:rsidRPr="0034229F">
        <w:t>(1</w:t>
      </w:r>
      <w:ins w:id="1855" w:author="pcuser" w:date="2013-06-13T17:08:00Z">
        <w:r w:rsidR="001A159A">
          <w:t>79</w:t>
        </w:r>
      </w:ins>
      <w:del w:id="1856" w:author="jinahar" w:date="2013-05-10T14:33:00Z">
        <w:r w:rsidRPr="0034229F" w:rsidDel="009B1A1E">
          <w:delText>5</w:delText>
        </w:r>
      </w:del>
      <w:del w:id="1857" w:author="jinahar" w:date="2013-03-26T10:57:00Z">
        <w:r w:rsidRPr="0034229F" w:rsidDel="006A700E">
          <w:delText>1</w:delText>
        </w:r>
      </w:del>
      <w:r w:rsidRPr="0034229F">
        <w:t xml:space="preserve">) "Volatile Organic Compounds" or "VOC" means any compound of carbon, excluding carbon monoxide, carbon dioxide, carbonic acid, metallic carbides or carbonates, and ammonium carbonate, that participates in atmospheric photochemical reactions. </w:t>
      </w:r>
    </w:p>
    <w:p w:rsidR="0034229F" w:rsidRPr="0034229F" w:rsidRDefault="0034229F" w:rsidP="001F6638">
      <w:r w:rsidRPr="0034229F">
        <w:t>(a)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w:t>
      </w:r>
      <w:r w:rsidRPr="0034229F">
        <w:lastRenderedPageBreak/>
        <w:t xml:space="preserve">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w:t>
      </w:r>
      <w:ins w:id="1858" w:author="Preferred Customer" w:date="2013-02-11T13:48:00Z">
        <w:r w:rsidR="001F6638" w:rsidRPr="00D57858">
          <w:t>HCF2OCF2H (also known as HFE 134)</w:t>
        </w:r>
        <w:r w:rsidR="001F6638">
          <w:t>;</w:t>
        </w:r>
      </w:ins>
      <w:ins w:id="1859" w:author="Preferred Customer" w:date="2013-02-11T13:49:00Z">
        <w:r w:rsidR="001F6638">
          <w:t xml:space="preserve"> </w:t>
        </w:r>
      </w:ins>
      <w:ins w:id="1860" w:author="Preferred Customer" w:date="2013-02-11T13:48:00Z">
        <w:r w:rsidR="001F6638" w:rsidRPr="00D57858">
          <w:t>HCF2OCF2OCF2H (also known as HFE-236cal2)</w:t>
        </w:r>
      </w:ins>
      <w:ins w:id="1861" w:author="Preferred Customer" w:date="2013-02-11T13:49:00Z">
        <w:r w:rsidR="001F6638">
          <w:t xml:space="preserve">; </w:t>
        </w:r>
      </w:ins>
      <w:ins w:id="1862" w:author="Preferred Customer" w:date="2013-02-11T13:48:00Z">
        <w:r w:rsidR="001F6638" w:rsidRPr="00D57858">
          <w:t>HCF2OCF2CF2OCF2H (also known as HFE-338pcc13)</w:t>
        </w:r>
      </w:ins>
      <w:ins w:id="1863" w:author="Preferred Customer" w:date="2013-02-11T13:49:00Z">
        <w:r w:rsidR="001F6638">
          <w:t xml:space="preserve">; </w:t>
        </w:r>
      </w:ins>
      <w:ins w:id="1864" w:author="Preferred Customer" w:date="2013-02-11T13:48:00Z">
        <w:r w:rsidR="001F6638" w:rsidRPr="00D57858">
          <w:t xml:space="preserve"> HCF2OCF2OCF2CF2OCF2H (also known as H-Galden 1040X and H-Galden ZT 130 (or</w:t>
        </w:r>
      </w:ins>
      <w:ins w:id="1865" w:author="Preferred Customer" w:date="2013-02-11T13:49:00Z">
        <w:r w:rsidR="001F6638">
          <w:t xml:space="preserve"> </w:t>
        </w:r>
      </w:ins>
      <w:ins w:id="1866" w:author="Preferred Customer" w:date="2013-02-11T13:48:00Z">
        <w:r w:rsidR="001F6638">
          <w:t>150 or 180))</w:t>
        </w:r>
      </w:ins>
      <w:ins w:id="1867" w:author="Preferred Customer" w:date="2013-02-11T13:49:00Z">
        <w:r w:rsidR="001F6638">
          <w:t xml:space="preserve">; </w:t>
        </w:r>
      </w:ins>
      <w:ins w:id="1868" w:author="Preferred Customer" w:date="2013-02-11T13:48:00Z">
        <w:r w:rsidR="001F6638" w:rsidRPr="00D57858">
          <w:rPr>
            <w:i/>
            <w:iCs/>
          </w:rPr>
          <w:t xml:space="preserve">trans </w:t>
        </w:r>
        <w:r w:rsidR="001F6638" w:rsidRPr="00D57858">
          <w:t>1-chloro-3,3,3-trifluoroprop-1-ene (also known as</w:t>
        </w:r>
        <w:r w:rsidR="001F6638">
          <w:t xml:space="preserve"> </w:t>
        </w:r>
        <w:r w:rsidR="001F6638" w:rsidRPr="00D57858">
          <w:t>SolsticeTM 1233zd(E))</w:t>
        </w:r>
      </w:ins>
      <w:ins w:id="1869" w:author="Preferred Customer" w:date="2013-02-11T13:49:00Z">
        <w:r w:rsidR="001F6638">
          <w:t>;</w:t>
        </w:r>
      </w:ins>
      <w:ins w:id="1870" w:author="Preferred Customer" w:date="2013-02-11T13:48:00Z">
        <w:r w:rsidR="001F6638" w:rsidRPr="00D57858" w:rsidDel="00D57858">
          <w:t xml:space="preserve"> </w:t>
        </w:r>
      </w:ins>
      <w:r w:rsidRPr="0034229F">
        <w:t xml:space="preserve">and </w:t>
      </w:r>
      <w:del w:id="1871" w:author="jinahar" w:date="2012-09-18T07:27:00Z">
        <w:r w:rsidRPr="0034229F" w:rsidDel="00792E1C">
          <w:delText>perfluorocarbon compounds that fall into these classes</w:delText>
        </w:r>
      </w:del>
      <w:ins w:id="1872" w:author="jinahar" w:date="2012-09-18T07:27:00Z">
        <w:r w:rsidR="00792E1C" w:rsidRPr="00792E1C">
          <w:rPr>
            <w:i/>
            <w:iCs/>
          </w:rPr>
          <w:t xml:space="preserve"> trans</w:t>
        </w:r>
        <w:r w:rsidR="00792E1C" w:rsidRPr="00792E1C">
          <w:t>-1,3,3,3-tetrafluoropropene; and perfluorocarbon</w:t>
        </w:r>
        <w:r w:rsidR="00792E1C">
          <w:t xml:space="preserve"> </w:t>
        </w:r>
        <w:r w:rsidR="00792E1C" w:rsidRPr="00792E1C">
          <w:t>compounds which fall into these</w:t>
        </w:r>
        <w:r w:rsidR="00792E1C">
          <w:t xml:space="preserve"> </w:t>
        </w:r>
        <w:r w:rsidR="00792E1C" w:rsidRPr="00792E1C">
          <w:t>classes</w:t>
        </w:r>
      </w:ins>
      <w:r w:rsidRPr="0034229F">
        <w:t xml:space="preserve">: </w:t>
      </w:r>
    </w:p>
    <w:p w:rsidR="0034229F" w:rsidRPr="0034229F" w:rsidRDefault="0034229F" w:rsidP="0034229F">
      <w:r w:rsidRPr="0034229F">
        <w:t>(A) Cyclic, branched, or linear, completely fluorinated alkanes;</w:t>
      </w:r>
    </w:p>
    <w:p w:rsidR="0034229F" w:rsidRPr="0034229F" w:rsidRDefault="0034229F" w:rsidP="0034229F">
      <w:r w:rsidRPr="0034229F">
        <w:t xml:space="preserve">(B) Cyclic, branched, or linear, completely fluorinated ethers with no unsaturations; </w:t>
      </w:r>
    </w:p>
    <w:p w:rsidR="0034229F" w:rsidRPr="0034229F" w:rsidRDefault="0034229F" w:rsidP="0034229F">
      <w:r w:rsidRPr="0034229F">
        <w:t xml:space="preserve">(C) Cyclic, branched, or linear, completely fluorinated tertiary amines with no unsaturations; and </w:t>
      </w:r>
    </w:p>
    <w:p w:rsidR="0034229F" w:rsidRPr="0034229F" w:rsidRDefault="0034229F" w:rsidP="0034229F">
      <w:r w:rsidRPr="0034229F">
        <w:t xml:space="preserve">(D)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1873" w:author="jinahar" w:date="2013-04-18T16:10:00Z">
        <w:r w:rsidRPr="0034229F" w:rsidDel="00B01FA3">
          <w:delText xml:space="preserve">accordance with </w:delText>
        </w:r>
      </w:del>
      <w:r w:rsidRPr="001F5A4F">
        <w:t xml:space="preserve">DEQ's </w:t>
      </w:r>
      <w:r w:rsidR="00275E74" w:rsidRPr="001F5A4F">
        <w:rPr>
          <w:b/>
        </w:rPr>
        <w:t>Source Sampling Manual</w:t>
      </w:r>
      <w:del w:id="1874" w:author="jinahar" w:date="2013-06-24T14:40:00Z">
        <w:r w:rsidR="00275E74" w:rsidRPr="001F5A4F" w:rsidDel="001F5A4F">
          <w:rPr>
            <w:b/>
          </w:rPr>
          <w:delText xml:space="preserve">, </w:delText>
        </w:r>
      </w:del>
      <w:del w:id="1875" w:author="pcuser" w:date="2013-06-14T11:04:00Z">
        <w:r w:rsidR="00275E74" w:rsidRPr="001F5A4F">
          <w:rPr>
            <w:b/>
          </w:rPr>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w:t>
      </w:r>
      <w:commentRangeStart w:id="1876"/>
      <w:r w:rsidRPr="0034229F">
        <w:t>DEQ</w:t>
      </w:r>
      <w:commentRangeEnd w:id="1876"/>
      <w:r w:rsidR="00AD3301">
        <w:rPr>
          <w:rStyle w:val="CommentReference"/>
        </w:rPr>
        <w:commentReference w:id="1876"/>
      </w:r>
      <w:r w:rsidRPr="0034229F">
        <w:t xml:space="preserve">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ins w:id="1877" w:author="pcuser" w:date="2013-08-28T13:39:00Z">
        <w:r w:rsidR="00863042">
          <w:t xml:space="preserve">  </w:t>
        </w:r>
        <w:r w:rsidR="001B1750" w:rsidRPr="001B1750">
          <w:rPr>
            <w:highlight w:val="magenta"/>
            <w:rPrChange w:id="1878" w:author="pcuser" w:date="2013-08-28T13:39:00Z">
              <w:rPr/>
            </w:rPrChange>
          </w:rPr>
          <w:t>DO WE NEED TO ADD THE EPA FEDERAL SPRAY PAINT THINGEE?</w:t>
        </w:r>
      </w:ins>
    </w:p>
    <w:p w:rsidR="006A0A5B" w:rsidRDefault="006A0A5B" w:rsidP="0034229F">
      <w:pPr>
        <w:rPr>
          <w:ins w:id="1879" w:author="Preferred Customer" w:date="2013-03-03T22:43:00Z"/>
        </w:rPr>
      </w:pPr>
      <w:ins w:id="1880" w:author="Preferred Customer" w:date="2013-02-11T11:43:00Z">
        <w:r w:rsidRPr="00C736B4">
          <w:t>(</w:t>
        </w:r>
      </w:ins>
      <w:ins w:id="1881" w:author="jinahar" w:date="2013-03-26T11:00:00Z">
        <w:r w:rsidR="006A700E">
          <w:t>1</w:t>
        </w:r>
      </w:ins>
      <w:ins w:id="1882" w:author="jinahar" w:date="2013-05-10T14:33:00Z">
        <w:r w:rsidR="009B1A1E">
          <w:t>8</w:t>
        </w:r>
      </w:ins>
      <w:ins w:id="1883" w:author="pcuser" w:date="2013-06-13T17:08:00Z">
        <w:r w:rsidR="001A159A">
          <w:t>0</w:t>
        </w:r>
      </w:ins>
      <w:ins w:id="1884" w:author="Preferred Customer" w:date="2013-02-11T11:43:00Z">
        <w:r w:rsidRPr="00C736B4">
          <w:t xml:space="preserve">) "Wood Fired Veneer Dryer" means a veneer dryer, which is directly heated by the products of combustion of wood fuel in addition to or exclusive of steam or natural gas or propane combustion. </w:t>
        </w:r>
      </w:ins>
    </w:p>
    <w:p w:rsidR="00BD2525" w:rsidRDefault="00BD2525" w:rsidP="00BD2525">
      <w:pPr>
        <w:pStyle w:val="NormalWeb"/>
        <w:rPr>
          <w:ins w:id="1885" w:author="Preferred Customer" w:date="2013-02-11T11:43:00Z"/>
        </w:rPr>
      </w:pPr>
      <w:ins w:id="1886" w:author="Preferred Customer" w:date="2013-03-03T22:43:00Z">
        <w:r w:rsidRPr="006436E0">
          <w:t>(</w:t>
        </w:r>
      </w:ins>
      <w:ins w:id="1887" w:author="jinahar" w:date="2013-03-26T11:00:00Z">
        <w:r w:rsidR="006A700E">
          <w:t>1</w:t>
        </w:r>
      </w:ins>
      <w:ins w:id="1888" w:author="jinahar" w:date="2013-05-10T14:34:00Z">
        <w:r w:rsidR="009B1A1E">
          <w:t>8</w:t>
        </w:r>
      </w:ins>
      <w:ins w:id="1889" w:author="pcuser" w:date="2013-06-13T17:08:00Z">
        <w:r w:rsidR="001A159A">
          <w:t>1</w:t>
        </w:r>
      </w:ins>
      <w:ins w:id="1890" w:author="Preferred Customer" w:date="2013-03-03T22:43:00Z">
        <w:r w:rsidRPr="006436E0">
          <w:t>) “Wood Fuel-Fired Device” means a device or appliance designed for wood fuel combustion, including cordwood stoves, wood stoves and fireplace stove inserts, fireplaces, wood fuel-fired cook stoves, pellet stoves and combination fuel furnaces or boilers, which burn wood fuels.</w:t>
        </w:r>
      </w:ins>
    </w:p>
    <w:p w:rsidR="0034229F" w:rsidRPr="0034229F" w:rsidRDefault="0034229F" w:rsidP="0034229F">
      <w:r w:rsidRPr="0034229F">
        <w:t>(1</w:t>
      </w:r>
      <w:ins w:id="1891" w:author="jinahar" w:date="2013-05-10T14:34:00Z">
        <w:r w:rsidR="009B1A1E">
          <w:t>8</w:t>
        </w:r>
      </w:ins>
      <w:ins w:id="1892" w:author="pcuser" w:date="2013-06-13T17:08:00Z">
        <w:r w:rsidR="001A159A">
          <w:t>2</w:t>
        </w:r>
      </w:ins>
      <w:del w:id="1893"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1894" w:author="Preferred Customer" w:date="2013-04-17T13:31:00Z"/>
        </w:rPr>
      </w:pPr>
      <w:r w:rsidRPr="0034229F">
        <w:lastRenderedPageBreak/>
        <w:t>[Publications: Publications referenced are available from</w:t>
      </w:r>
      <w:r w:rsidR="00D94314">
        <w:t xml:space="preserve"> DEQ</w:t>
      </w:r>
      <w:r w:rsidRPr="0034229F">
        <w:t xml:space="preserve">.] </w:t>
      </w:r>
      <w:r w:rsidRPr="0034229F">
        <w:br/>
      </w:r>
      <w:del w:id="1895" w:author="Preferred Customer" w:date="2013-04-17T13:31:00Z">
        <w:r w:rsidRPr="0034229F" w:rsidDel="002B6C91">
          <w:delText>[ED. NOTE: Tables referenced are not included in rule text. </w:delText>
        </w:r>
        <w:r w:rsidR="001B1750" w:rsidRPr="001B1750" w:rsidDel="002B6C91">
          <w:fldChar w:fldCharType="begin"/>
        </w:r>
        <w:r w:rsidR="001F5593" w:rsidDel="002B6C91">
          <w:delInstrText xml:space="preserve"> HYPERLINK "http://arcweb.sos.state.or.us/pages/rules/oars_300/oar_340/_340_tables/340-200-0020%20_5-17.doc" </w:delInstrText>
        </w:r>
        <w:r w:rsidR="001B1750" w:rsidRPr="001B1750" w:rsidDel="002B6C91">
          <w:fldChar w:fldCharType="separate"/>
        </w:r>
        <w:r w:rsidRPr="0034229F" w:rsidDel="002B6C91">
          <w:rPr>
            <w:rStyle w:val="Hyperlink"/>
          </w:rPr>
          <w:delText>Click here for PDF copy of table(s).</w:delText>
        </w:r>
        <w:r w:rsidR="001B1750"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1896" w:author="Preferred Customer" w:date="2013-05-03T11:01:00Z">
        <w:r w:rsidR="0076597C" w:rsidRPr="0076597C">
          <w:t xml:space="preserve">; </w:t>
        </w:r>
      </w:ins>
      <w:r w:rsidR="0076597C" w:rsidRPr="0076597C">
        <w:t xml:space="preserve">DEQ 4-2013, f. &amp; cert. ef. 3-27-13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Pr="0008471C" w:rsidRDefault="0008471C" w:rsidP="0008471C">
      <w:r w:rsidRPr="0008471C">
        <w:t>(5) "AQCR" means Air Quality Control Region.</w:t>
      </w:r>
    </w:p>
    <w:p w:rsidR="0008471C" w:rsidRPr="0008471C" w:rsidRDefault="0008471C" w:rsidP="0008471C">
      <w:r w:rsidRPr="0008471C">
        <w:t>(6) "AQMA" means Air Quality Maintenance Area.</w:t>
      </w:r>
    </w:p>
    <w:p w:rsidR="0008471C" w:rsidRPr="0008471C" w:rsidRDefault="0008471C" w:rsidP="0008471C">
      <w:r w:rsidRPr="0008471C">
        <w:t>(7) "ASME" means American Society of Mechanical Engineers.</w:t>
      </w:r>
    </w:p>
    <w:p w:rsidR="0008471C" w:rsidRPr="0008471C" w:rsidRDefault="0008471C" w:rsidP="0008471C">
      <w:r w:rsidRPr="0008471C">
        <w:t>(8) "ASTM" means American Society for Testing &amp; Materials.</w:t>
      </w:r>
    </w:p>
    <w:p w:rsidR="0008471C" w:rsidRPr="0008471C" w:rsidRDefault="0008471C" w:rsidP="0008471C">
      <w:r w:rsidRPr="0008471C">
        <w:lastRenderedPageBreak/>
        <w:t>(9) "ATETP" means Automotive Technician Emission Training Program.</w:t>
      </w:r>
    </w:p>
    <w:p w:rsidR="0008471C" w:rsidRPr="0008471C" w:rsidRDefault="0008471C" w:rsidP="0008471C">
      <w:r w:rsidRPr="0008471C">
        <w:t>(10) "AWD" means all wheel drive.</w:t>
      </w:r>
    </w:p>
    <w:p w:rsidR="0008471C" w:rsidRPr="0008471C" w:rsidRDefault="0008471C" w:rsidP="0008471C">
      <w:r w:rsidRPr="0008471C">
        <w:t>(11) "BACT" means Best Available Control Technology.</w:t>
      </w:r>
    </w:p>
    <w:p w:rsidR="0008471C" w:rsidRPr="0008471C" w:rsidRDefault="0008471C" w:rsidP="0008471C">
      <w:r w:rsidRPr="0008471C">
        <w:t>(12) "BLS" means black liquor solids.</w:t>
      </w:r>
    </w:p>
    <w:p w:rsidR="0008471C" w:rsidRPr="0008471C" w:rsidRDefault="0008471C" w:rsidP="0008471C">
      <w:r w:rsidRPr="0008471C">
        <w:t>(13) "CAA" means Clean Air Act</w:t>
      </w:r>
    </w:p>
    <w:p w:rsidR="0008471C" w:rsidRPr="0008471C" w:rsidRDefault="0008471C" w:rsidP="0008471C">
      <w:r w:rsidRPr="0008471C">
        <w:t>(14) "CAR" means control area responsible party.</w:t>
      </w:r>
    </w:p>
    <w:p w:rsidR="0008471C" w:rsidRPr="0008471C" w:rsidRDefault="0008471C" w:rsidP="0008471C">
      <w:r w:rsidRPr="0008471C">
        <w:t>(15) "CBD" means central business district.</w:t>
      </w:r>
    </w:p>
    <w:p w:rsidR="0008471C" w:rsidRPr="0008471C" w:rsidRDefault="0008471C" w:rsidP="0008471C">
      <w:r w:rsidRPr="0008471C">
        <w:t>(16) "CCTMP" means Central City Transportation Management Plan.</w:t>
      </w:r>
    </w:p>
    <w:p w:rsidR="0008471C" w:rsidRPr="0008471C" w:rsidRDefault="0008471C" w:rsidP="0008471C">
      <w:r w:rsidRPr="0008471C">
        <w:t>(17) "CEM" means continuous emissions monitoring.</w:t>
      </w:r>
    </w:p>
    <w:p w:rsidR="0008471C" w:rsidRPr="0008471C" w:rsidRDefault="0008471C" w:rsidP="0008471C">
      <w:r w:rsidRPr="0008471C">
        <w:t>(18) "CEMS" means continuous emission monitoring system.</w:t>
      </w:r>
    </w:p>
    <w:p w:rsidR="0008471C" w:rsidRPr="0008471C" w:rsidRDefault="0008471C" w:rsidP="0008471C">
      <w:r w:rsidRPr="0008471C">
        <w:t>(19) "CERCLA" means Comprehensive Environmental Response Compensation and Liability Act.</w:t>
      </w:r>
    </w:p>
    <w:p w:rsidR="0008471C" w:rsidRPr="0008471C" w:rsidRDefault="0008471C" w:rsidP="0008471C">
      <w:r w:rsidRPr="0008471C">
        <w:t>(20) "CFRMS" means continuous flow rate monitoring system.</w:t>
      </w:r>
    </w:p>
    <w:p w:rsidR="0008471C" w:rsidRPr="0008471C" w:rsidRDefault="0008471C" w:rsidP="0008471C">
      <w:r w:rsidRPr="0008471C">
        <w:t>(21) "CFR" means Code of Federal Regulations.</w:t>
      </w:r>
    </w:p>
    <w:p w:rsidR="0008471C" w:rsidRPr="0008471C" w:rsidRDefault="0008471C" w:rsidP="0008471C">
      <w:r w:rsidRPr="0008471C">
        <w:t>(22) "CMS" means continuous monitoring system.</w:t>
      </w:r>
    </w:p>
    <w:p w:rsidR="0008471C" w:rsidRPr="0008471C" w:rsidRDefault="0008471C" w:rsidP="0008471C">
      <w:r w:rsidRPr="0008471C">
        <w:t>(23) "CO" means carbon monoxide.</w:t>
      </w:r>
    </w:p>
    <w:p w:rsidR="0008471C" w:rsidRPr="0008471C" w:rsidRDefault="0008471C" w:rsidP="0008471C">
      <w:r w:rsidRPr="0008471C">
        <w:t>(24) “CO2e” means carbon dioxide equivalent.</w:t>
      </w:r>
    </w:p>
    <w:p w:rsidR="0008471C" w:rsidRPr="0008471C" w:rsidRDefault="0008471C" w:rsidP="0008471C">
      <w:r w:rsidRPr="0008471C">
        <w:t>(25) "COMS" means continuous opacity monitoring system.</w:t>
      </w:r>
    </w:p>
    <w:p w:rsidR="0008471C" w:rsidRPr="0008471C" w:rsidRDefault="0008471C" w:rsidP="0008471C">
      <w:r w:rsidRPr="0008471C">
        <w:t>(26) "CPMS" means continuous parameter monitoring system.</w:t>
      </w:r>
    </w:p>
    <w:p w:rsidR="0008471C" w:rsidRPr="0008471C" w:rsidRDefault="0008471C" w:rsidP="0008471C">
      <w:r w:rsidRPr="0008471C">
        <w:t>(27) "DEQ" means Department of Environmental Quality.</w:t>
      </w:r>
    </w:p>
    <w:p w:rsidR="0008471C" w:rsidRPr="0008471C" w:rsidRDefault="0008471C" w:rsidP="0008471C">
      <w:r w:rsidRPr="0008471C">
        <w:t>(28) "DOD" means Department of Defense.</w:t>
      </w:r>
    </w:p>
    <w:p w:rsidR="0008471C" w:rsidRPr="0008471C" w:rsidRDefault="0008471C" w:rsidP="0008471C">
      <w:r w:rsidRPr="0008471C">
        <w:t>(29) "EA" means environmental assessment.</w:t>
      </w:r>
    </w:p>
    <w:p w:rsidR="0008471C" w:rsidRPr="0008471C" w:rsidRDefault="0008471C" w:rsidP="0008471C">
      <w:r w:rsidRPr="0008471C">
        <w:t>(30) "ECO" means employee commute options.</w:t>
      </w:r>
    </w:p>
    <w:p w:rsidR="0008471C" w:rsidRPr="0008471C" w:rsidRDefault="0008471C" w:rsidP="0008471C">
      <w:r w:rsidRPr="0008471C">
        <w:t>(31) "EEAF" means emissions estimate adjustment factor.</w:t>
      </w:r>
    </w:p>
    <w:p w:rsidR="0008471C" w:rsidRPr="0008471C" w:rsidRDefault="0008471C" w:rsidP="0008471C">
      <w:r w:rsidRPr="0008471C">
        <w:t>(32) "EF" means emission factor.</w:t>
      </w:r>
    </w:p>
    <w:p w:rsidR="0008471C" w:rsidRPr="0008471C" w:rsidRDefault="0008471C" w:rsidP="0008471C">
      <w:r w:rsidRPr="0008471C">
        <w:t>(33) "EGR" means exhaust gas re-circulation.</w:t>
      </w:r>
    </w:p>
    <w:p w:rsidR="0008471C" w:rsidRPr="0008471C" w:rsidRDefault="0008471C" w:rsidP="0008471C">
      <w:r w:rsidRPr="0008471C">
        <w:t>(34) "EIS" means Environmental Impact Statement</w:t>
      </w:r>
    </w:p>
    <w:p w:rsidR="0008471C" w:rsidRPr="0008471C" w:rsidRDefault="0008471C" w:rsidP="0008471C">
      <w:r w:rsidRPr="0008471C">
        <w:lastRenderedPageBreak/>
        <w:t>(35) "EPA" means Environmental Protection Agency.</w:t>
      </w:r>
    </w:p>
    <w:p w:rsidR="0008471C" w:rsidRPr="0008471C" w:rsidRDefault="0008471C" w:rsidP="0008471C">
      <w:r w:rsidRPr="0008471C">
        <w:t>(36) "EQC" means Environmental Quality Commission.</w:t>
      </w:r>
    </w:p>
    <w:p w:rsidR="0008471C" w:rsidRPr="0008471C" w:rsidRDefault="0008471C" w:rsidP="0008471C">
      <w:r w:rsidRPr="0008471C">
        <w:t>(37) "ESP" means electrostatic precipitator.</w:t>
      </w:r>
    </w:p>
    <w:p w:rsidR="0008471C" w:rsidRPr="0008471C" w:rsidRDefault="0008471C" w:rsidP="0008471C">
      <w:r w:rsidRPr="0008471C">
        <w:t>(38) "FCAA" means Federal Clean Air Act.</w:t>
      </w:r>
    </w:p>
    <w:p w:rsidR="0008471C" w:rsidRPr="0008471C" w:rsidRDefault="0008471C" w:rsidP="0008471C">
      <w:r w:rsidRPr="0008471C">
        <w:t>(39) "FHWA" means Federal Highway Administration.</w:t>
      </w:r>
    </w:p>
    <w:p w:rsidR="0008471C" w:rsidRPr="0008471C" w:rsidRDefault="0008471C" w:rsidP="0008471C">
      <w:r w:rsidRPr="0008471C">
        <w:t>(40) "FONSI" means finding of no significant impact.</w:t>
      </w:r>
    </w:p>
    <w:p w:rsidR="0008471C" w:rsidRPr="0008471C" w:rsidRDefault="0008471C" w:rsidP="0008471C">
      <w:r w:rsidRPr="0008471C">
        <w:t>(41) "FTA" means Federal Transit Administration.</w:t>
      </w:r>
    </w:p>
    <w:p w:rsidR="0008471C" w:rsidRPr="0008471C" w:rsidRDefault="0008471C" w:rsidP="0008471C">
      <w:r w:rsidRPr="0008471C">
        <w:t>(42) "GFA" means gross floor area.</w:t>
      </w:r>
    </w:p>
    <w:p w:rsidR="0008471C" w:rsidRPr="0008471C" w:rsidRDefault="0008471C" w:rsidP="0008471C">
      <w:r w:rsidRPr="0008471C">
        <w:t>(43) “GHG” means greenhouse gases.</w:t>
      </w:r>
    </w:p>
    <w:p w:rsidR="0008471C" w:rsidRPr="0008471C" w:rsidRDefault="0008471C" w:rsidP="0008471C">
      <w:r w:rsidRPr="0008471C">
        <w:t>(44) "GLA" means gross leasable area.</w:t>
      </w:r>
    </w:p>
    <w:p w:rsidR="0008471C" w:rsidRPr="0008471C" w:rsidRDefault="0008471C" w:rsidP="0008471C">
      <w:r w:rsidRPr="0008471C">
        <w:t>(45) "GPM" means grams per mile.</w:t>
      </w:r>
    </w:p>
    <w:p w:rsidR="0008471C" w:rsidRPr="0008471C" w:rsidRDefault="0008471C" w:rsidP="0008471C">
      <w:r w:rsidRPr="0008471C">
        <w:t>(46) "gr/dscf" means grains per dry standard cubic foot.</w:t>
      </w:r>
    </w:p>
    <w:p w:rsidR="0008471C" w:rsidRPr="0008471C" w:rsidRDefault="0008471C" w:rsidP="0008471C">
      <w:r w:rsidRPr="0008471C">
        <w:t>(47) "GTBA" means grade tertiary butyl alcohol.</w:t>
      </w:r>
    </w:p>
    <w:p w:rsidR="0008471C" w:rsidRPr="0008471C" w:rsidRDefault="0008471C" w:rsidP="0008471C">
      <w:r w:rsidRPr="0008471C">
        <w:t>(48) "GVWR" means gross vehicle weight rating.</w:t>
      </w:r>
    </w:p>
    <w:p w:rsidR="0008471C" w:rsidRPr="0008471C" w:rsidRDefault="0008471C" w:rsidP="0008471C">
      <w:r w:rsidRPr="0008471C">
        <w:t>(49) "HAP" means hazardous air pollutant.</w:t>
      </w:r>
    </w:p>
    <w:p w:rsidR="0008471C" w:rsidRPr="0008471C" w:rsidRDefault="0008471C" w:rsidP="0008471C">
      <w:r w:rsidRPr="0008471C">
        <w:t>(50) "HEPA" means high efficiency particulate air.</w:t>
      </w:r>
    </w:p>
    <w:p w:rsidR="0008471C" w:rsidRPr="0008471C" w:rsidRDefault="0008471C" w:rsidP="0008471C">
      <w:r w:rsidRPr="0008471C">
        <w:t>(51) "HMIWI" means hospital medical infectious waste incinerator.</w:t>
      </w:r>
    </w:p>
    <w:p w:rsidR="0008471C" w:rsidRPr="0008471C" w:rsidRDefault="0008471C" w:rsidP="0008471C">
      <w:r w:rsidRPr="0008471C">
        <w:t>(52) "I/M" means inspection and maintenance program.</w:t>
      </w:r>
    </w:p>
    <w:p w:rsidR="0008471C" w:rsidRPr="0008471C" w:rsidRDefault="0008471C" w:rsidP="0008471C">
      <w:r w:rsidRPr="0008471C">
        <w:t>(53) "IG" means inspection grade.</w:t>
      </w:r>
    </w:p>
    <w:p w:rsidR="0008471C" w:rsidRPr="0008471C" w:rsidRDefault="0008471C" w:rsidP="0008471C">
      <w:r w:rsidRPr="0008471C">
        <w:t>(54) "IRS" means Internal Revenue Service.</w:t>
      </w:r>
    </w:p>
    <w:p w:rsidR="0008471C" w:rsidRPr="0008471C" w:rsidRDefault="0008471C" w:rsidP="0008471C">
      <w:r w:rsidRPr="0008471C">
        <w:t>(55) "ISECP" means indirect source emission control program.</w:t>
      </w:r>
    </w:p>
    <w:p w:rsidR="0008471C" w:rsidRPr="0008471C" w:rsidRDefault="0008471C" w:rsidP="0008471C">
      <w:r w:rsidRPr="0008471C">
        <w:t>(56) "ISTEA" means Intermodal Surface Transportation Efficiency Act.</w:t>
      </w:r>
    </w:p>
    <w:p w:rsidR="0008471C" w:rsidRPr="0008471C" w:rsidRDefault="0008471C" w:rsidP="0008471C">
      <w:r w:rsidRPr="0008471C">
        <w:t>(57) "LAER" means Lowest Achievable Emission Rate.</w:t>
      </w:r>
    </w:p>
    <w:p w:rsidR="0008471C" w:rsidRPr="0008471C" w:rsidRDefault="0008471C" w:rsidP="0008471C">
      <w:r w:rsidRPr="0008471C">
        <w:t>(58) "LDT2" means light duty truck 2.</w:t>
      </w:r>
    </w:p>
    <w:p w:rsidR="0008471C" w:rsidRPr="0008471C" w:rsidRDefault="0008471C" w:rsidP="0008471C">
      <w:r w:rsidRPr="0008471C">
        <w:t>(59) "LIDAR" means laser radar; light detection and ranging.</w:t>
      </w:r>
    </w:p>
    <w:p w:rsidR="0008471C" w:rsidRPr="0008471C" w:rsidRDefault="0008471C" w:rsidP="0008471C">
      <w:r w:rsidRPr="0008471C">
        <w:t>(60) "LPG" means liquefied petroleum gas.</w:t>
      </w:r>
    </w:p>
    <w:p w:rsidR="0008471C" w:rsidRPr="0008471C" w:rsidRDefault="0008471C" w:rsidP="0008471C">
      <w:r w:rsidRPr="0008471C">
        <w:lastRenderedPageBreak/>
        <w:t>(61) "LRAPA" means Lane Regional Air Protection Agency.</w:t>
      </w:r>
    </w:p>
    <w:p w:rsidR="0008471C" w:rsidRPr="0008471C" w:rsidRDefault="0008471C" w:rsidP="0008471C">
      <w:r w:rsidRPr="0008471C">
        <w:t>(62) "LUCS" means Land Use Compatibility Statement.</w:t>
      </w:r>
    </w:p>
    <w:p w:rsidR="0008471C" w:rsidRPr="0008471C" w:rsidRDefault="0008471C" w:rsidP="0008471C">
      <w:r w:rsidRPr="0008471C">
        <w:t>(63) "MACT" means Maximum Achievable Control Technology.</w:t>
      </w:r>
    </w:p>
    <w:p w:rsidR="0008471C" w:rsidRPr="0008471C" w:rsidRDefault="0008471C" w:rsidP="0008471C">
      <w:r w:rsidRPr="0008471C">
        <w:t>(64) "MPO" means Metropolitan Planning Organization.</w:t>
      </w:r>
    </w:p>
    <w:p w:rsidR="0008471C" w:rsidRPr="0008471C" w:rsidRDefault="0008471C" w:rsidP="0008471C">
      <w:r w:rsidRPr="0008471C">
        <w:t>(65) "MTBE" means methyl tertiary butyl ether.</w:t>
      </w:r>
    </w:p>
    <w:p w:rsidR="0008471C" w:rsidRPr="0008471C" w:rsidRDefault="0008471C" w:rsidP="0008471C">
      <w:r w:rsidRPr="0008471C">
        <w:t>(66) "MWC" means municipal waste combustor.</w:t>
      </w:r>
    </w:p>
    <w:p w:rsidR="0008471C" w:rsidRPr="0008471C" w:rsidRDefault="0008471C" w:rsidP="0008471C">
      <w:r w:rsidRPr="0008471C">
        <w:t>(67) "NAAQS" means National Ambient Air Quality Standards.</w:t>
      </w:r>
    </w:p>
    <w:p w:rsidR="0008471C" w:rsidRPr="0008471C" w:rsidRDefault="0008471C" w:rsidP="0008471C">
      <w:r w:rsidRPr="0008471C">
        <w:t>(68) "NEPA" means National Environmental Policy Act.</w:t>
      </w:r>
    </w:p>
    <w:p w:rsidR="0008471C" w:rsidRPr="0008471C" w:rsidRDefault="0008471C" w:rsidP="0008471C">
      <w:r w:rsidRPr="0008471C">
        <w:t>(69) "NESHAP" means National Emissions Standard for Hazardous Air Pollutants.</w:t>
      </w:r>
    </w:p>
    <w:p w:rsidR="0008471C" w:rsidRPr="0008471C" w:rsidRDefault="0008471C" w:rsidP="0008471C">
      <w:r w:rsidRPr="0008471C">
        <w:t>(70) "NIOSH" means National Institute of Occupational Safety &amp; Health.</w:t>
      </w:r>
    </w:p>
    <w:p w:rsidR="0008471C" w:rsidRPr="0008471C" w:rsidRDefault="0008471C" w:rsidP="0008471C">
      <w:r w:rsidRPr="0008471C">
        <w:t>(71) "NOx" means nitrogen oxides.</w:t>
      </w:r>
    </w:p>
    <w:p w:rsidR="0008471C" w:rsidRPr="0008471C" w:rsidRDefault="0008471C" w:rsidP="0008471C">
      <w:r w:rsidRPr="0008471C">
        <w:t>(72) "NSPS" means New Source Performance Standards.</w:t>
      </w:r>
    </w:p>
    <w:p w:rsidR="0008471C" w:rsidRPr="0008471C" w:rsidRDefault="0008471C" w:rsidP="0008471C">
      <w:r w:rsidRPr="0008471C">
        <w:t>(73) "NSR" means New Source Review.</w:t>
      </w:r>
    </w:p>
    <w:p w:rsidR="0008471C" w:rsidRPr="0008471C" w:rsidRDefault="0008471C" w:rsidP="0008471C">
      <w:r w:rsidRPr="0008471C">
        <w:t>(74) "NSSC" means neutral sulfite semi-chemical.</w:t>
      </w:r>
    </w:p>
    <w:p w:rsidR="0008471C" w:rsidRPr="0008471C" w:rsidRDefault="0008471C" w:rsidP="0008471C">
      <w:r w:rsidRPr="0008471C">
        <w:t>(75) "O3" means ozone.</w:t>
      </w:r>
    </w:p>
    <w:p w:rsidR="0008471C" w:rsidRPr="0008471C" w:rsidRDefault="0008471C" w:rsidP="0008471C">
      <w:r w:rsidRPr="0008471C">
        <w:t>(76) "OAR" means Oregon Administrative Rules.</w:t>
      </w:r>
    </w:p>
    <w:p w:rsidR="0008471C" w:rsidRPr="0008471C" w:rsidRDefault="0008471C" w:rsidP="0008471C">
      <w:r w:rsidRPr="0008471C">
        <w:t>(77) "ODOT" means Oregon Department of Transportation.</w:t>
      </w:r>
    </w:p>
    <w:p w:rsidR="0008471C" w:rsidRPr="0008471C" w:rsidRDefault="0008471C" w:rsidP="0008471C">
      <w:r w:rsidRPr="0008471C">
        <w:t>(78) "ORS" means Oregon Revised Statutes.</w:t>
      </w:r>
    </w:p>
    <w:p w:rsidR="0008471C" w:rsidRPr="0008471C" w:rsidRDefault="0008471C" w:rsidP="0008471C">
      <w:r w:rsidRPr="0008471C">
        <w:t>(79) "OSAC" means orifice spark advance control.</w:t>
      </w:r>
    </w:p>
    <w:p w:rsidR="0008471C" w:rsidRPr="0008471C" w:rsidRDefault="0008471C" w:rsidP="0008471C">
      <w:r w:rsidRPr="0008471C">
        <w:t>(80) "OSHA" means Occupational Safety &amp; Health Administration.</w:t>
      </w:r>
    </w:p>
    <w:p w:rsidR="0008471C" w:rsidRPr="0008471C" w:rsidRDefault="0008471C" w:rsidP="0008471C">
      <w:r w:rsidRPr="0008471C">
        <w:t>(81) "PCD</w:t>
      </w:r>
      <w:ins w:id="1897" w:author="jinahar" w:date="2013-01-02T13:45:00Z">
        <w:r w:rsidR="00986C49">
          <w:t>C</w:t>
        </w:r>
      </w:ins>
      <w:r w:rsidRPr="0008471C">
        <w:t>E" means pollution control device collection efficiency.</w:t>
      </w:r>
    </w:p>
    <w:p w:rsidR="0008471C" w:rsidRPr="0008471C" w:rsidRDefault="0008471C" w:rsidP="0008471C">
      <w:r w:rsidRPr="0008471C">
        <w:t>(82) "PEMS" means predictive emission monitoring system.</w:t>
      </w:r>
    </w:p>
    <w:p w:rsidR="0008471C" w:rsidRPr="0008471C" w:rsidRDefault="0008471C" w:rsidP="0008471C">
      <w:r w:rsidRPr="0008471C">
        <w:t>(83) "PM" means particulate matter.</w:t>
      </w:r>
    </w:p>
    <w:p w:rsidR="0008471C" w:rsidRPr="0008471C" w:rsidRDefault="0008471C" w:rsidP="0008471C">
      <w:r w:rsidRPr="0008471C">
        <w:t>(84) "PM10" means particulate matter less than 10 microns.</w:t>
      </w:r>
    </w:p>
    <w:p w:rsidR="0008471C" w:rsidRPr="0008471C" w:rsidRDefault="0008471C" w:rsidP="0008471C">
      <w:r w:rsidRPr="0008471C">
        <w:t>(85) “PM2.5” means particulate matter less than 2.5 microns.</w:t>
      </w:r>
    </w:p>
    <w:p w:rsidR="0008471C" w:rsidRPr="0008471C" w:rsidRDefault="0008471C" w:rsidP="0008471C">
      <w:r w:rsidRPr="0008471C">
        <w:t>(86) "POTW" means Publicly Owned Treatment Works.</w:t>
      </w:r>
    </w:p>
    <w:p w:rsidR="0008471C" w:rsidRDefault="0008471C" w:rsidP="0008471C">
      <w:pPr>
        <w:rPr>
          <w:ins w:id="1898" w:author="Preferred Customer" w:date="2012-10-03T09:54:00Z"/>
        </w:rPr>
      </w:pPr>
      <w:r w:rsidRPr="0008471C">
        <w:lastRenderedPageBreak/>
        <w:t>(87) "POV" means privately owned vehicle.</w:t>
      </w:r>
    </w:p>
    <w:p w:rsidR="00107B1E" w:rsidRPr="0008471C" w:rsidRDefault="00BF47D9" w:rsidP="0008471C">
      <w:ins w:id="1899" w:author="Preferred Customer" w:date="2012-10-03T09:54:00Z">
        <w:r>
          <w:t>(88) “</w:t>
        </w:r>
      </w:ins>
      <w:ins w:id="1900" w:author="Preferred Customer" w:date="2013-02-25T18:35:00Z">
        <w:r>
          <w:t>ppm</w:t>
        </w:r>
      </w:ins>
      <w:ins w:id="1901" w:author="Preferred Customer" w:date="2012-10-03T09:54:00Z">
        <w:r w:rsidR="00107B1E">
          <w:t>” means parts per million.</w:t>
        </w:r>
      </w:ins>
    </w:p>
    <w:p w:rsidR="0008471C" w:rsidRPr="0008471C" w:rsidRDefault="0008471C" w:rsidP="0008471C">
      <w:r w:rsidRPr="0008471C">
        <w:t>(8</w:t>
      </w:r>
      <w:ins w:id="1902" w:author="Preferred Customer" w:date="2013-01-03T12:34:00Z">
        <w:r w:rsidR="00D565E2">
          <w:t>9</w:t>
        </w:r>
      </w:ins>
      <w:del w:id="1903" w:author="Preferred Customer" w:date="2013-01-03T12:34:00Z">
        <w:r w:rsidRPr="0008471C" w:rsidDel="00D565E2">
          <w:delText>8</w:delText>
        </w:r>
      </w:del>
      <w:r w:rsidRPr="0008471C">
        <w:t>) "PSD" means Prevention of Significant Deterioration.</w:t>
      </w:r>
    </w:p>
    <w:p w:rsidR="0008471C" w:rsidRPr="0008471C" w:rsidRDefault="0008471C" w:rsidP="0008471C">
      <w:r w:rsidRPr="0008471C">
        <w:t>(</w:t>
      </w:r>
      <w:del w:id="1904" w:author="Preferred Customer" w:date="2013-01-03T12:34:00Z">
        <w:r w:rsidRPr="0008471C" w:rsidDel="00D565E2">
          <w:delText>8</w:delText>
        </w:r>
      </w:del>
      <w:r w:rsidRPr="0008471C">
        <w:t>9</w:t>
      </w:r>
      <w:ins w:id="1905" w:author="Preferred Customer" w:date="2013-01-03T12:34:00Z">
        <w:r w:rsidR="00D565E2">
          <w:t>0</w:t>
        </w:r>
      </w:ins>
      <w:r w:rsidRPr="0008471C">
        <w:t>) "PSEL" means Plant Site Emission Limit.</w:t>
      </w:r>
    </w:p>
    <w:p w:rsidR="0008471C" w:rsidRPr="0008471C" w:rsidRDefault="0008471C" w:rsidP="0008471C">
      <w:r w:rsidRPr="0008471C">
        <w:t>(9</w:t>
      </w:r>
      <w:ins w:id="1906" w:author="Preferred Customer" w:date="2013-01-03T12:34:00Z">
        <w:r w:rsidR="00D565E2">
          <w:t>1</w:t>
        </w:r>
      </w:ins>
      <w:del w:id="1907" w:author="Preferred Customer" w:date="2013-01-03T12:34:00Z">
        <w:r w:rsidRPr="0008471C" w:rsidDel="00D565E2">
          <w:delText>0</w:delText>
        </w:r>
      </w:del>
      <w:r w:rsidRPr="0008471C">
        <w:t>) "QIP" means quality improvement plan.</w:t>
      </w:r>
    </w:p>
    <w:p w:rsidR="0008471C" w:rsidRPr="0008471C" w:rsidRDefault="0008471C" w:rsidP="0008471C">
      <w:r w:rsidRPr="0008471C">
        <w:t>(9</w:t>
      </w:r>
      <w:ins w:id="1908" w:author="Preferred Customer" w:date="2013-01-03T12:35:00Z">
        <w:r w:rsidR="00D565E2">
          <w:t>2</w:t>
        </w:r>
      </w:ins>
      <w:del w:id="1909" w:author="Preferred Customer" w:date="2013-01-03T12:35:00Z">
        <w:r w:rsidRPr="0008471C" w:rsidDel="00D565E2">
          <w:delText>1</w:delText>
        </w:r>
      </w:del>
      <w:r w:rsidRPr="0008471C">
        <w:t>) "RACT" means Reasonably Available Control Technology.</w:t>
      </w:r>
    </w:p>
    <w:p w:rsidR="0008471C" w:rsidRPr="0008471C" w:rsidRDefault="0008471C" w:rsidP="0008471C">
      <w:r w:rsidRPr="0008471C">
        <w:t>(9</w:t>
      </w:r>
      <w:ins w:id="1910" w:author="Preferred Customer" w:date="2013-01-03T12:35:00Z">
        <w:r w:rsidR="00D565E2">
          <w:t>3</w:t>
        </w:r>
      </w:ins>
      <w:del w:id="1911" w:author="Preferred Customer" w:date="2013-01-03T12:35:00Z">
        <w:r w:rsidRPr="0008471C" w:rsidDel="00D565E2">
          <w:delText>2</w:delText>
        </w:r>
      </w:del>
      <w:r w:rsidRPr="0008471C">
        <w:t>) "RVCOG" means Rogue Valley Council of Governments.</w:t>
      </w:r>
    </w:p>
    <w:p w:rsidR="0008471C" w:rsidRDefault="0008471C" w:rsidP="0008471C">
      <w:pPr>
        <w:rPr>
          <w:ins w:id="1912" w:author="jinahar" w:date="2013-06-25T13:30:00Z"/>
        </w:rPr>
      </w:pPr>
      <w:r w:rsidRPr="0008471C">
        <w:t>(9</w:t>
      </w:r>
      <w:ins w:id="1913" w:author="Preferred Customer" w:date="2013-01-03T12:35:00Z">
        <w:r w:rsidR="00D565E2">
          <w:t>4</w:t>
        </w:r>
      </w:ins>
      <w:del w:id="1914" w:author="Preferred Customer" w:date="2013-01-03T12:35:00Z">
        <w:r w:rsidRPr="0008471C" w:rsidDel="00D565E2">
          <w:delText>3</w:delText>
        </w:r>
      </w:del>
      <w:r w:rsidRPr="0008471C">
        <w:t>) "RWOC" means running weighted oxygen content.</w:t>
      </w:r>
    </w:p>
    <w:p w:rsidR="0008471C" w:rsidRPr="0008471C" w:rsidDel="00940227" w:rsidRDefault="00940227" w:rsidP="0008471C">
      <w:pPr>
        <w:rPr>
          <w:del w:id="1915" w:author="jinahar" w:date="2013-06-25T13:40:00Z"/>
        </w:rPr>
      </w:pPr>
      <w:ins w:id="1916" w:author="jinahar" w:date="2013-06-25T13:40:00Z">
        <w:r w:rsidRPr="0008471C" w:rsidDel="00940227">
          <w:t xml:space="preserve"> </w:t>
        </w:r>
      </w:ins>
      <w:del w:id="1917" w:author="jinahar" w:date="2013-06-25T13:40:00Z">
        <w:r w:rsidR="0008471C" w:rsidRPr="0008471C" w:rsidDel="00940227">
          <w:delText>(94) "SKATS" means Salem-Kaiser Area Transportation Study.</w:delText>
        </w:r>
      </w:del>
    </w:p>
    <w:p w:rsidR="0008471C" w:rsidRPr="0008471C" w:rsidRDefault="0008471C" w:rsidP="0008471C">
      <w:r w:rsidRPr="0008471C">
        <w:t>(95) "</w:t>
      </w:r>
      <w:proofErr w:type="gramStart"/>
      <w:r w:rsidRPr="0008471C">
        <w:t>scf</w:t>
      </w:r>
      <w:proofErr w:type="gramEnd"/>
      <w:r w:rsidRPr="0008471C">
        <w:t>" means standard cubic feet.</w:t>
      </w:r>
    </w:p>
    <w:p w:rsidR="0008471C" w:rsidRPr="0008471C" w:rsidRDefault="0008471C" w:rsidP="0008471C">
      <w:r w:rsidRPr="0008471C">
        <w:t>(96) "SCS" means speed control switch.</w:t>
      </w:r>
    </w:p>
    <w:p w:rsidR="0008471C" w:rsidRPr="0008471C" w:rsidRDefault="0008471C" w:rsidP="0008471C">
      <w:r w:rsidRPr="0008471C">
        <w:t>(97) "SD" means standard deviation.</w:t>
      </w:r>
    </w:p>
    <w:p w:rsidR="0008471C" w:rsidRDefault="0008471C" w:rsidP="0008471C">
      <w:pPr>
        <w:rPr>
          <w:ins w:id="1918" w:author="jinahar" w:date="2013-06-25T13:40:00Z"/>
        </w:rPr>
      </w:pPr>
      <w:r w:rsidRPr="0008471C">
        <w:t>(98) "SIP" means State Implementation Plan.</w:t>
      </w:r>
    </w:p>
    <w:p w:rsidR="00940227" w:rsidRPr="00940227" w:rsidRDefault="00940227" w:rsidP="00940227">
      <w:pPr>
        <w:rPr>
          <w:ins w:id="1919" w:author="jinahar" w:date="2013-06-25T13:40:00Z"/>
        </w:rPr>
      </w:pPr>
      <w:ins w:id="1920" w:author="jinahar" w:date="2013-06-25T13:40:00Z">
        <w:r w:rsidRPr="00940227">
          <w:t>(9</w:t>
        </w:r>
      </w:ins>
      <w:ins w:id="1921" w:author="jinahar" w:date="2013-06-25T13:41:00Z">
        <w:r>
          <w:t>9</w:t>
        </w:r>
      </w:ins>
      <w:ins w:id="1922" w:author="jinahar" w:date="2013-06-25T13:40:00Z">
        <w:r w:rsidRPr="00940227">
          <w:t>) "SKATS" means Salem-Kaiser Area Transportation Study.</w:t>
        </w:r>
      </w:ins>
    </w:p>
    <w:p w:rsidR="00940227" w:rsidRPr="00940227" w:rsidRDefault="00940227" w:rsidP="00940227">
      <w:pPr>
        <w:rPr>
          <w:ins w:id="1923" w:author="jinahar" w:date="2013-06-25T13:39:00Z"/>
        </w:rPr>
      </w:pPr>
      <w:ins w:id="1924" w:author="jinahar" w:date="2013-06-25T13:39:00Z">
        <w:r w:rsidRPr="00940227">
          <w:t>(</w:t>
        </w:r>
      </w:ins>
      <w:ins w:id="1925" w:author="jinahar" w:date="2013-06-25T13:41:00Z">
        <w:r>
          <w:t>100</w:t>
        </w:r>
      </w:ins>
      <w:ins w:id="1926" w:author="jinahar" w:date="2013-06-25T13:39:00Z">
        <w:r w:rsidRPr="00940227">
          <w:t>) “SLAMS” means</w:t>
        </w:r>
        <w:r w:rsidRPr="00940227">
          <w:rPr>
            <w:b/>
          </w:rPr>
          <w:t xml:space="preserve"> </w:t>
        </w:r>
        <w:r w:rsidRPr="00940227">
          <w:t>State or Local Air Monitoring Stations</w:t>
        </w:r>
      </w:ins>
    </w:p>
    <w:p w:rsidR="0008471C" w:rsidRPr="0008471C" w:rsidRDefault="0008471C" w:rsidP="0008471C">
      <w:r w:rsidRPr="0008471C">
        <w:t>(</w:t>
      </w:r>
      <w:ins w:id="1927" w:author="Preferred Customer" w:date="2013-01-03T12:37:00Z">
        <w:r w:rsidR="00D565E2">
          <w:t>10</w:t>
        </w:r>
      </w:ins>
      <w:ins w:id="1928" w:author="jinahar" w:date="2013-06-25T13:41:00Z">
        <w:r w:rsidR="00940227">
          <w:t>1</w:t>
        </w:r>
      </w:ins>
      <w:del w:id="1929" w:author="Preferred Customer" w:date="2013-01-03T12:37:00Z">
        <w:r w:rsidRPr="0008471C" w:rsidDel="00D565E2">
          <w:delText>99</w:delText>
        </w:r>
      </w:del>
      <w:r w:rsidRPr="0008471C">
        <w:t>) "SO2" means sulfur dioxide.</w:t>
      </w:r>
    </w:p>
    <w:p w:rsidR="0008471C" w:rsidRPr="0008471C" w:rsidRDefault="0008471C" w:rsidP="0008471C">
      <w:r w:rsidRPr="0008471C">
        <w:t>(10</w:t>
      </w:r>
      <w:ins w:id="1930" w:author="jinahar" w:date="2013-06-25T13:41:00Z">
        <w:r w:rsidR="00940227">
          <w:t>2</w:t>
        </w:r>
      </w:ins>
      <w:del w:id="1931" w:author="Preferred Customer" w:date="2013-01-03T12:37:00Z">
        <w:r w:rsidRPr="0008471C" w:rsidDel="00D565E2">
          <w:delText>0</w:delText>
        </w:r>
      </w:del>
      <w:r w:rsidRPr="0008471C">
        <w:t>) "SOCMI" means synthetic organic chemical manufacturing industry.</w:t>
      </w:r>
    </w:p>
    <w:p w:rsidR="0008471C" w:rsidRDefault="0008471C" w:rsidP="0008471C">
      <w:pPr>
        <w:rPr>
          <w:ins w:id="1932" w:author="jinahar" w:date="2013-06-25T13:39:00Z"/>
        </w:rPr>
      </w:pPr>
      <w:r w:rsidRPr="0008471C">
        <w:t>(10</w:t>
      </w:r>
      <w:ins w:id="1933" w:author="jinahar" w:date="2013-06-25T13:41:00Z">
        <w:r w:rsidR="00940227">
          <w:t>3</w:t>
        </w:r>
      </w:ins>
      <w:del w:id="1934" w:author="Preferred Customer" w:date="2013-01-03T12:37:00Z">
        <w:r w:rsidRPr="0008471C" w:rsidDel="00D565E2">
          <w:delText>1</w:delText>
        </w:r>
      </w:del>
      <w:r w:rsidRPr="0008471C">
        <w:t>) "SOS" means Secretary of State.</w:t>
      </w:r>
    </w:p>
    <w:p w:rsidR="00940227" w:rsidRPr="0008471C" w:rsidRDefault="00940227" w:rsidP="00940227">
      <w:ins w:id="1935" w:author="jinahar" w:date="2013-06-25T13:39:00Z">
        <w:r w:rsidRPr="00940227">
          <w:t xml:space="preserve"> (</w:t>
        </w:r>
      </w:ins>
      <w:ins w:id="1936" w:author="jinahar" w:date="2013-06-25T13:41:00Z">
        <w:r>
          <w:t>104</w:t>
        </w:r>
      </w:ins>
      <w:ins w:id="1937" w:author="jinahar" w:date="2013-06-25T13:39:00Z">
        <w:r w:rsidRPr="00940227">
          <w:t>) “SPMs” means Special Purpose Monitors</w:t>
        </w:r>
      </w:ins>
    </w:p>
    <w:p w:rsidR="0008471C" w:rsidRPr="0008471C" w:rsidRDefault="0008471C" w:rsidP="0008471C">
      <w:r w:rsidRPr="0008471C">
        <w:t>(10</w:t>
      </w:r>
      <w:ins w:id="1938" w:author="jinahar" w:date="2013-06-25T13:42:00Z">
        <w:r w:rsidR="00940227">
          <w:t>5</w:t>
        </w:r>
      </w:ins>
      <w:del w:id="1939" w:author="Preferred Customer" w:date="2013-01-03T12:37:00Z">
        <w:r w:rsidRPr="0008471C" w:rsidDel="00D565E2">
          <w:delText>2</w:delText>
        </w:r>
      </w:del>
      <w:r w:rsidRPr="0008471C">
        <w:t>) "TAC" means thermostatic air cleaner.</w:t>
      </w:r>
    </w:p>
    <w:p w:rsidR="0008471C" w:rsidRPr="0008471C" w:rsidRDefault="0008471C" w:rsidP="0008471C">
      <w:r w:rsidRPr="0008471C">
        <w:t>(10</w:t>
      </w:r>
      <w:ins w:id="1940" w:author="jinahar" w:date="2013-06-25T13:42:00Z">
        <w:r w:rsidR="00940227">
          <w:t>6</w:t>
        </w:r>
      </w:ins>
      <w:del w:id="1941" w:author="Preferred Customer" w:date="2013-01-03T12:37:00Z">
        <w:r w:rsidRPr="0008471C" w:rsidDel="00D565E2">
          <w:delText>3</w:delText>
        </w:r>
      </w:del>
      <w:r w:rsidRPr="0008471C">
        <w:t>) "TACT" means Typically Achievable Control Technology.</w:t>
      </w:r>
    </w:p>
    <w:p w:rsidR="0008471C" w:rsidRPr="0008471C" w:rsidRDefault="0008471C" w:rsidP="0008471C">
      <w:r w:rsidRPr="0008471C">
        <w:t>(10</w:t>
      </w:r>
      <w:ins w:id="1942" w:author="jinahar" w:date="2013-06-25T13:42:00Z">
        <w:r w:rsidR="00940227">
          <w:t>7</w:t>
        </w:r>
      </w:ins>
      <w:del w:id="1943" w:author="Preferred Customer" w:date="2013-01-03T12:37:00Z">
        <w:r w:rsidRPr="0008471C" w:rsidDel="00D565E2">
          <w:delText>4</w:delText>
        </w:r>
      </w:del>
      <w:r w:rsidRPr="0008471C">
        <w:t>) "TCM" means transportation control measures.</w:t>
      </w:r>
    </w:p>
    <w:p w:rsidR="0008471C" w:rsidRPr="0008471C" w:rsidRDefault="0008471C" w:rsidP="0008471C">
      <w:r w:rsidRPr="0008471C">
        <w:t>(10</w:t>
      </w:r>
      <w:ins w:id="1944" w:author="jinahar" w:date="2013-06-25T13:42:00Z">
        <w:r w:rsidR="00940227">
          <w:t>8</w:t>
        </w:r>
      </w:ins>
      <w:del w:id="1945" w:author="Preferred Customer" w:date="2013-01-03T12:37:00Z">
        <w:r w:rsidRPr="0008471C" w:rsidDel="00D565E2">
          <w:delText>5</w:delText>
        </w:r>
      </w:del>
      <w:r w:rsidRPr="0008471C">
        <w:t>) "TCS" means throttle control solenoid.</w:t>
      </w:r>
    </w:p>
    <w:p w:rsidR="0008471C" w:rsidRPr="0008471C" w:rsidRDefault="0008471C" w:rsidP="0008471C">
      <w:r w:rsidRPr="0008471C">
        <w:t>(10</w:t>
      </w:r>
      <w:ins w:id="1946" w:author="jinahar" w:date="2013-06-25T13:42:00Z">
        <w:r w:rsidR="00940227">
          <w:t>9</w:t>
        </w:r>
      </w:ins>
      <w:del w:id="1947" w:author="Preferred Customer" w:date="2013-01-03T12:38:00Z">
        <w:r w:rsidRPr="0008471C" w:rsidDel="00D565E2">
          <w:delText>6</w:delText>
        </w:r>
      </w:del>
      <w:r w:rsidRPr="0008471C">
        <w:t>) "TIP" means Transportation Improvement Program.</w:t>
      </w:r>
    </w:p>
    <w:p w:rsidR="0008471C" w:rsidRPr="0008471C" w:rsidRDefault="0008471C" w:rsidP="0008471C">
      <w:r w:rsidRPr="0008471C">
        <w:t>(1</w:t>
      </w:r>
      <w:ins w:id="1948" w:author="jinahar" w:date="2013-06-25T13:42:00Z">
        <w:r w:rsidR="00940227">
          <w:t>1</w:t>
        </w:r>
      </w:ins>
      <w:r w:rsidRPr="0008471C">
        <w:t>0</w:t>
      </w:r>
      <w:del w:id="1949" w:author="Preferred Customer" w:date="2013-01-03T12:38:00Z">
        <w:r w:rsidRPr="0008471C" w:rsidDel="00D565E2">
          <w:delText>7</w:delText>
        </w:r>
      </w:del>
      <w:r w:rsidRPr="0008471C">
        <w:t>) "TRS" means total reduced sulfur.</w:t>
      </w:r>
    </w:p>
    <w:p w:rsidR="0008471C" w:rsidRPr="0008471C" w:rsidRDefault="0008471C" w:rsidP="0008471C">
      <w:r w:rsidRPr="0008471C">
        <w:t>(1</w:t>
      </w:r>
      <w:ins w:id="1950" w:author="jinahar" w:date="2013-06-25T13:42:00Z">
        <w:r w:rsidR="00940227">
          <w:t>11</w:t>
        </w:r>
      </w:ins>
      <w:del w:id="1951" w:author="jinahar" w:date="2013-06-25T13:44:00Z">
        <w:r w:rsidR="00940227" w:rsidDel="00940227">
          <w:delText>0</w:delText>
        </w:r>
      </w:del>
      <w:del w:id="1952" w:author="Preferred Customer" w:date="2013-01-03T12:38:00Z">
        <w:r w:rsidRPr="0008471C" w:rsidDel="00D565E2">
          <w:delText>8</w:delText>
        </w:r>
      </w:del>
      <w:r w:rsidRPr="0008471C">
        <w:t>) "TSP" means total suspended particulate matter.</w:t>
      </w:r>
    </w:p>
    <w:p w:rsidR="0008471C" w:rsidRPr="0008471C" w:rsidRDefault="0008471C" w:rsidP="0008471C">
      <w:r w:rsidRPr="0008471C">
        <w:lastRenderedPageBreak/>
        <w:t>(1</w:t>
      </w:r>
      <w:ins w:id="1953" w:author="Preferred Customer" w:date="2013-01-03T12:38:00Z">
        <w:r w:rsidR="00D565E2">
          <w:t>1</w:t>
        </w:r>
      </w:ins>
      <w:ins w:id="1954" w:author="jinahar" w:date="2013-06-25T13:42:00Z">
        <w:r w:rsidR="00940227">
          <w:t>2</w:t>
        </w:r>
      </w:ins>
      <w:del w:id="1955" w:author="jinahar" w:date="2013-06-25T13:44:00Z">
        <w:r w:rsidR="00940227" w:rsidDel="00940227">
          <w:delText>0</w:delText>
        </w:r>
      </w:del>
      <w:del w:id="1956" w:author="Preferred Customer" w:date="2013-01-03T12:38:00Z">
        <w:r w:rsidRPr="0008471C" w:rsidDel="00D565E2">
          <w:delText>9</w:delText>
        </w:r>
      </w:del>
      <w:r w:rsidRPr="0008471C">
        <w:t>) "UGA" means urban growth area.</w:t>
      </w:r>
    </w:p>
    <w:p w:rsidR="0008471C" w:rsidRPr="0008471C" w:rsidRDefault="0008471C" w:rsidP="0008471C">
      <w:r w:rsidRPr="0008471C">
        <w:t>(11</w:t>
      </w:r>
      <w:ins w:id="1957" w:author="jinahar" w:date="2013-06-25T13:44:00Z">
        <w:r w:rsidR="00940227">
          <w:t>3</w:t>
        </w:r>
      </w:ins>
      <w:ins w:id="1958" w:author="Preferred Customer" w:date="2013-01-03T12:38:00Z">
        <w:del w:id="1959" w:author="jinahar" w:date="2013-06-25T13:43:00Z">
          <w:r w:rsidR="00D565E2" w:rsidDel="00940227">
            <w:delText>1</w:delText>
          </w:r>
        </w:del>
      </w:ins>
      <w:del w:id="1960" w:author="Preferred Customer" w:date="2013-01-03T12:38:00Z">
        <w:r w:rsidRPr="0008471C" w:rsidDel="00D565E2">
          <w:delText>0</w:delText>
        </w:r>
      </w:del>
      <w:r w:rsidRPr="0008471C">
        <w:t>) "UGB" means urban growth boundary.</w:t>
      </w:r>
    </w:p>
    <w:p w:rsidR="0008471C" w:rsidRPr="0008471C" w:rsidRDefault="0008471C" w:rsidP="0008471C">
      <w:r w:rsidRPr="0008471C">
        <w:t>(1</w:t>
      </w:r>
      <w:ins w:id="1961" w:author="Preferred Customer" w:date="2013-01-03T12:38:00Z">
        <w:r w:rsidR="00D565E2">
          <w:t>1</w:t>
        </w:r>
      </w:ins>
      <w:ins w:id="1962" w:author="jinahar" w:date="2013-06-25T13:46:00Z">
        <w:r w:rsidR="00940227">
          <w:t>4</w:t>
        </w:r>
      </w:ins>
      <w:del w:id="1963" w:author="Preferred Customer" w:date="2013-01-03T12:38:00Z">
        <w:r w:rsidRPr="0008471C" w:rsidDel="00D565E2">
          <w:delText>911</w:delText>
        </w:r>
      </w:del>
      <w:r w:rsidRPr="0008471C">
        <w:t>) "US DOT" means United States Department of Transportation.</w:t>
      </w:r>
    </w:p>
    <w:p w:rsidR="0008471C" w:rsidRPr="0008471C" w:rsidRDefault="0008471C" w:rsidP="0008471C">
      <w:r w:rsidRPr="0008471C">
        <w:t>(11</w:t>
      </w:r>
      <w:ins w:id="1964" w:author="jinahar" w:date="2013-06-25T13:46:00Z">
        <w:r w:rsidR="00940227">
          <w:t>5</w:t>
        </w:r>
      </w:ins>
      <w:del w:id="1965" w:author="Preferred Customer" w:date="2013-01-03T12:39:00Z">
        <w:r w:rsidRPr="0008471C" w:rsidDel="00D979BB">
          <w:delText>2</w:delText>
        </w:r>
      </w:del>
      <w:r w:rsidRPr="0008471C">
        <w:t>) "UST" means underground storage tanks.</w:t>
      </w:r>
    </w:p>
    <w:p w:rsidR="0008471C" w:rsidRPr="0008471C" w:rsidRDefault="0008471C" w:rsidP="0008471C">
      <w:r w:rsidRPr="0008471C">
        <w:t>(11</w:t>
      </w:r>
      <w:ins w:id="1966" w:author="jinahar" w:date="2013-06-25T13:46:00Z">
        <w:r w:rsidR="00940227">
          <w:t>6</w:t>
        </w:r>
      </w:ins>
      <w:del w:id="1967" w:author="Preferred Customer" w:date="2013-01-03T12:39:00Z">
        <w:r w:rsidRPr="0008471C" w:rsidDel="00D979BB">
          <w:delText>3</w:delText>
        </w:r>
      </w:del>
      <w:r w:rsidRPr="0008471C">
        <w:t xml:space="preserve">) "UTM" means universal transverse </w:t>
      </w:r>
      <w:proofErr w:type="gramStart"/>
      <w:r w:rsidRPr="0008471C">
        <w:t>mercator</w:t>
      </w:r>
      <w:proofErr w:type="gramEnd"/>
      <w:r w:rsidRPr="0008471C">
        <w:t>.</w:t>
      </w:r>
    </w:p>
    <w:p w:rsidR="0008471C" w:rsidRPr="0008471C" w:rsidRDefault="0008471C" w:rsidP="0008471C">
      <w:r w:rsidRPr="0008471C">
        <w:t>(11</w:t>
      </w:r>
      <w:ins w:id="1968" w:author="jinahar" w:date="2013-06-25T13:46:00Z">
        <w:r w:rsidR="00940227">
          <w:t>7</w:t>
        </w:r>
      </w:ins>
      <w:del w:id="1969" w:author="Preferred Customer" w:date="2013-01-03T12:39:00Z">
        <w:r w:rsidRPr="0008471C" w:rsidDel="00D979BB">
          <w:delText>4</w:delText>
        </w:r>
      </w:del>
      <w:r w:rsidRPr="0008471C">
        <w:t>) "VIN" means vehicle identification number.</w:t>
      </w:r>
    </w:p>
    <w:p w:rsidR="0008471C" w:rsidRPr="0008471C" w:rsidRDefault="0008471C" w:rsidP="0008471C">
      <w:r w:rsidRPr="0008471C">
        <w:t>(11</w:t>
      </w:r>
      <w:ins w:id="1970" w:author="jinahar" w:date="2013-06-25T13:46:00Z">
        <w:r w:rsidR="00940227">
          <w:t>8</w:t>
        </w:r>
      </w:ins>
      <w:del w:id="1971" w:author="Preferred Customer" w:date="2013-01-03T12:39:00Z">
        <w:r w:rsidRPr="0008471C" w:rsidDel="00D979BB">
          <w:delText>5</w:delText>
        </w:r>
      </w:del>
      <w:r w:rsidRPr="0008471C">
        <w:t>) "VMT" means vehicle miles traveled.</w:t>
      </w:r>
    </w:p>
    <w:p w:rsidR="0008471C" w:rsidRDefault="0008471C" w:rsidP="0008471C">
      <w:pPr>
        <w:rPr>
          <w:ins w:id="1972" w:author="pcuser" w:date="2013-08-22T18:12:00Z"/>
        </w:rPr>
      </w:pPr>
      <w:r w:rsidRPr="0008471C">
        <w:t>(11</w:t>
      </w:r>
      <w:ins w:id="1973" w:author="jinahar" w:date="2013-06-25T13:46:00Z">
        <w:r w:rsidR="00940227">
          <w:t>9</w:t>
        </w:r>
      </w:ins>
      <w:del w:id="1974" w:author="Preferred Customer" w:date="2013-01-03T12:40:00Z">
        <w:r w:rsidRPr="0008471C" w:rsidDel="00D979BB">
          <w:delText>6</w:delText>
        </w:r>
      </w:del>
      <w:r w:rsidRPr="0008471C">
        <w:t>) "VOC" means volatile organic compounds.</w:t>
      </w:r>
    </w:p>
    <w:p w:rsidR="00540F91" w:rsidRPr="0008471C" w:rsidRDefault="00540F91" w:rsidP="0008471C">
      <w:ins w:id="1975" w:author="pcuser" w:date="2013-08-22T18:12:00Z">
        <w:r w:rsidRPr="00540F91">
          <w:rPr>
            <w:b/>
            <w:bCs/>
          </w:rPr>
          <w:t>NOTE</w:t>
        </w:r>
        <w:r w:rsidRPr="00540F91">
          <w:t xml:space="preserve">: This rule is included in the State of Oregon Clean Air Act Implementation Plan as adopted by the EQC under OAR 340-200-0040. </w:t>
        </w:r>
      </w:ins>
    </w:p>
    <w:p w:rsidR="0008471C" w:rsidRPr="0008471C" w:rsidRDefault="0008471C" w:rsidP="0008471C">
      <w:r w:rsidRPr="0008471C">
        <w:t>Stat. Auth.: ORS 468.020</w:t>
      </w:r>
      <w:r w:rsidRPr="0008471C">
        <w:br/>
        <w:t>Stats. Implemented: ORS 468A</w:t>
      </w:r>
      <w:r w:rsidRPr="0008471C">
        <w:br/>
        <w:t>Hist.: DEQ 6-2001, f. 6-18-01, cert. ef. 7-1-01; DEQ 3-2007, f. &amp; cert. ef. 4-12-07; DEQ 8-2007, f. &amp; cert. ef. 11-8-07; DEQ 5-2010, f. &amp; cert. ef. 5-21-10; DEQ 5-2011, f. 4-29-11, cert. ef. 5-1-11</w:t>
      </w:r>
    </w:p>
    <w:p w:rsidR="001E2350" w:rsidRDefault="001E2350" w:rsidP="0008471C">
      <w:pPr>
        <w:rPr>
          <w:ins w:id="1976" w:author="pcuser" w:date="2013-06-14T11:07:00Z"/>
        </w:rPr>
      </w:pPr>
    </w:p>
    <w:p w:rsidR="001E2350" w:rsidRPr="00BA1738" w:rsidRDefault="00275E74" w:rsidP="0008471C">
      <w:pPr>
        <w:rPr>
          <w:ins w:id="1977" w:author="pcuser" w:date="2013-06-14T11:07:00Z"/>
          <w:b/>
        </w:rPr>
      </w:pPr>
      <w:ins w:id="1978" w:author="pcuser" w:date="2013-06-14T11:07:00Z">
        <w:r w:rsidRPr="00BA1738">
          <w:rPr>
            <w:b/>
          </w:rPr>
          <w:t>340-200-0035</w:t>
        </w:r>
      </w:ins>
    </w:p>
    <w:p w:rsidR="001E2350" w:rsidRPr="00BA1738" w:rsidRDefault="00275E74" w:rsidP="0008471C">
      <w:pPr>
        <w:rPr>
          <w:ins w:id="1979" w:author="pcuser" w:date="2013-06-14T11:07:00Z"/>
        </w:rPr>
      </w:pPr>
      <w:ins w:id="1980" w:author="pcuser" w:date="2013-06-14T11:07:00Z">
        <w:r w:rsidRPr="00BA1738">
          <w:rPr>
            <w:b/>
          </w:rPr>
          <w:t>Reference</w:t>
        </w:r>
      </w:ins>
      <w:ins w:id="1981" w:author="pcuser" w:date="2013-06-14T11:15:00Z">
        <w:r w:rsidR="00EA128D" w:rsidRPr="00BA1738">
          <w:rPr>
            <w:b/>
          </w:rPr>
          <w:t xml:space="preserve"> Materials</w:t>
        </w:r>
      </w:ins>
    </w:p>
    <w:p w:rsidR="00EA128D" w:rsidRPr="00BA1738" w:rsidRDefault="00EA128D" w:rsidP="001E2350">
      <w:pPr>
        <w:rPr>
          <w:ins w:id="1982" w:author="pcuser" w:date="2013-06-14T11:15:00Z"/>
        </w:rPr>
      </w:pPr>
      <w:ins w:id="1983" w:author="pcuser" w:date="2013-06-14T11:15:00Z">
        <w:r w:rsidRPr="00BA1738">
          <w:t xml:space="preserve">As used in divisions 200 through 268, the following materials refer to the versions listed below.  </w:t>
        </w:r>
      </w:ins>
    </w:p>
    <w:p w:rsidR="001E2350" w:rsidRPr="00BA1738" w:rsidRDefault="00275E74" w:rsidP="001E2350">
      <w:pPr>
        <w:rPr>
          <w:ins w:id="1984" w:author="pcuser" w:date="2013-06-14T11:09:00Z"/>
        </w:rPr>
      </w:pPr>
      <w:ins w:id="1985" w:author="pcuser" w:date="2013-06-14T11:07:00Z">
        <w:r w:rsidRPr="00BA1738">
          <w:t xml:space="preserve">(1) </w:t>
        </w:r>
      </w:ins>
      <w:ins w:id="1986" w:author="pcuser" w:date="2013-06-14T11:09:00Z">
        <w:r w:rsidRPr="00BA1738">
          <w:t xml:space="preserve">"CFR" means Code of Federal Regulations and, unless otherwise expressly identified, refers to the July 1, 2013 edition. </w:t>
        </w:r>
      </w:ins>
    </w:p>
    <w:p w:rsidR="001E2350" w:rsidRPr="00BA1738" w:rsidRDefault="00275E74" w:rsidP="001E2350">
      <w:pPr>
        <w:rPr>
          <w:ins w:id="1987" w:author="pcuser" w:date="2013-06-14T11:09:00Z"/>
        </w:rPr>
      </w:pPr>
      <w:ins w:id="1988" w:author="pcuser" w:date="2013-06-14T11:10:00Z">
        <w:r w:rsidRPr="00BA1738">
          <w:t xml:space="preserve">(2) DEQ's </w:t>
        </w:r>
        <w:r w:rsidRPr="00BA1738">
          <w:rPr>
            <w:b/>
          </w:rPr>
          <w:t xml:space="preserve">Source Sampling Manual </w:t>
        </w:r>
        <w:r w:rsidRPr="00BA1738">
          <w:t>refers to the March 2014</w:t>
        </w:r>
      </w:ins>
      <w:ins w:id="1989" w:author="pcuser" w:date="2013-06-14T11:11:00Z">
        <w:r w:rsidRPr="00BA1738">
          <w:t xml:space="preserve"> edition</w:t>
        </w:r>
      </w:ins>
      <w:ins w:id="1990" w:author="pcuser" w:date="2013-06-14T11:10:00Z">
        <w:r w:rsidRPr="00BA1738">
          <w:t>.</w:t>
        </w:r>
      </w:ins>
    </w:p>
    <w:p w:rsidR="001E2350" w:rsidRPr="001E2350" w:rsidRDefault="00275E74" w:rsidP="001E2350">
      <w:pPr>
        <w:rPr>
          <w:ins w:id="1991" w:author="pcuser" w:date="2013-06-14T11:11:00Z"/>
        </w:rPr>
      </w:pPr>
      <w:ins w:id="1992" w:author="pcuser" w:date="2013-06-14T11:11:00Z">
        <w:r w:rsidRPr="00BA1738">
          <w:t xml:space="preserve">(3) DEQ's </w:t>
        </w:r>
        <w:r w:rsidRPr="00BA1738">
          <w:rPr>
            <w:b/>
          </w:rPr>
          <w:t xml:space="preserve">Continuous Monitoring Manual </w:t>
        </w:r>
        <w:r w:rsidRPr="00BA1738">
          <w:t>refers to the March 2014 edition.</w:t>
        </w:r>
      </w:ins>
    </w:p>
    <w:p w:rsidR="00EA128D" w:rsidRPr="00EA128D" w:rsidRDefault="00EA128D" w:rsidP="00EA128D">
      <w:pPr>
        <w:rPr>
          <w:ins w:id="1993" w:author="pcuser" w:date="2013-06-14T11:18:00Z"/>
        </w:rPr>
      </w:pPr>
      <w:ins w:id="1994" w:author="pcuser" w:date="2013-06-14T11:18:00Z">
        <w:r w:rsidRPr="00EA128D">
          <w:rPr>
            <w:b/>
            <w:bCs/>
          </w:rPr>
          <w:t>NOTE:</w:t>
        </w:r>
        <w:r w:rsidRPr="00EA128D">
          <w:t> This rule is included in the State of Oregon Clean Air Act Implementation Plan as Adopted by the Environmental Quality Commission under OAR 340-200-0040.</w:t>
        </w:r>
      </w:ins>
    </w:p>
    <w:p w:rsidR="00EA128D" w:rsidRPr="00EA128D" w:rsidRDefault="00EA128D" w:rsidP="00EA128D">
      <w:pPr>
        <w:rPr>
          <w:ins w:id="1995" w:author="pcuser" w:date="2013-06-14T11:18:00Z"/>
        </w:rPr>
      </w:pPr>
      <w:ins w:id="1996" w:author="pcuser" w:date="2013-06-14T11:18:00Z">
        <w:r w:rsidRPr="00EA128D">
          <w:t>[Publications: Publications referenced are available from the agency.]</w:t>
        </w:r>
      </w:ins>
    </w:p>
    <w:p w:rsidR="001E2350" w:rsidRPr="001E2350" w:rsidRDefault="00EA128D" w:rsidP="0008471C">
      <w:ins w:id="1997"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lastRenderedPageBreak/>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w:t>
      </w:r>
      <w:r w:rsidRPr="0034229F">
        <w:rPr>
          <w:b/>
          <w:bCs/>
        </w:rPr>
        <w:t>42 U.S.C.A 7401 to 7671q</w:t>
      </w:r>
      <w:r w:rsidRPr="0034229F">
        <w:t>.</w:t>
      </w:r>
    </w:p>
    <w:p w:rsidR="0034229F" w:rsidRPr="0034229F" w:rsidRDefault="0034229F" w:rsidP="0034229F">
      <w:r w:rsidRPr="0034229F">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del w:id="1998" w:author="jinahar" w:date="2013-05-10T14:08:00Z">
        <w:r w:rsidR="00D94314" w:rsidDel="00D94314">
          <w:delText>March 20, 2013</w:delText>
        </w:r>
      </w:del>
      <w:ins w:id="1999" w:author="jinahar" w:date="2013-05-10T14:08:00Z">
        <w:r w:rsidR="00D94314">
          <w:t>March 20, 2014</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(a) Submit to the Environmental Protection Agency any permit condition implementing a rule that is part of the federally-approved SIP as a source-specific SIP revision after DEQ has complied with the public hearings provisions of 40 CFR 51.102</w:t>
      </w:r>
      <w:del w:id="2000"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(b) Approve the standards submitted by a regional authority if the regional authority adopts verbatim any standard that the Commission has adopted, and submit the standards to EPA for approval as a SIP revision.</w:t>
      </w:r>
    </w:p>
    <w:p w:rsidR="0034229F" w:rsidRPr="0034229F" w:rsidRDefault="0034229F" w:rsidP="0034229F">
      <w:r w:rsidRPr="0034229F">
        <w:rPr>
          <w:b/>
          <w:bCs/>
        </w:rPr>
        <w:t>NOTE</w:t>
      </w:r>
      <w:r w:rsidRPr="0034229F">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76597C" w:rsidRPr="0076597C" w:rsidRDefault="0034229F" w:rsidP="0076597C">
      <w:r w:rsidRPr="0034229F">
        <w:t>Stat. Auth.: ORS 468.020</w:t>
      </w:r>
      <w:r w:rsidRPr="0034229F">
        <w:br/>
        <w:t>Stats. Implemented: ORS 468A.035</w:t>
      </w:r>
      <w:r w:rsidRPr="0034229F">
        <w:br/>
      </w:r>
      <w:r w:rsidR="004F049E" w:rsidRPr="004F049E">
        <w:t>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w:t>
      </w:r>
      <w:r w:rsidR="004F049E" w:rsidRPr="004F049E">
        <w:lastRenderedPageBreak/>
        <w:t xml:space="preserve">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cert.ef 12-10-12; DEQ 10-2012, f. &amp; cert. ef. 12-11-12</w:t>
      </w:r>
      <w:r w:rsidR="0076597C" w:rsidRPr="0076597C">
        <w:t xml:space="preserve">; DEQ 4-2013, f. &amp; cert. ef. 3-27-13 </w:t>
      </w:r>
    </w:p>
    <w:p w:rsidR="009A0673" w:rsidRDefault="009A0673"/>
    <w:sectPr w:rsidR="009A0673" w:rsidSect="00A66DD6">
      <w:footerReference w:type="default" r:id="rId9"/>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pcuser" w:date="2013-08-27T10:43:00Z" w:initials="p">
    <w:p w:rsidR="00460E2B" w:rsidRDefault="00460E2B">
      <w:pPr>
        <w:pStyle w:val="CommentText"/>
      </w:pPr>
      <w:r>
        <w:rPr>
          <w:rStyle w:val="CommentReference"/>
        </w:rPr>
        <w:annotationRef/>
      </w:r>
      <w:r w:rsidRPr="00CE6DA2">
        <w:rPr>
          <w:highlight w:val="green"/>
        </w:rPr>
        <w:t>CHECK 0010 FOR LRAPA CLAUSE</w:t>
      </w:r>
    </w:p>
  </w:comment>
  <w:comment w:id="203" w:author="jinahar" w:date="2013-07-16T14:33:00Z" w:initials="j">
    <w:p w:rsidR="00460E2B" w:rsidRDefault="00460E2B">
      <w:pPr>
        <w:pStyle w:val="CommentText"/>
      </w:pPr>
      <w:r w:rsidRPr="001A28C2">
        <w:rPr>
          <w:rStyle w:val="CommentReference"/>
          <w:highlight w:val="yellow"/>
        </w:rPr>
        <w:annotationRef/>
      </w:r>
      <w:r w:rsidRPr="001A28C2">
        <w:rPr>
          <w:highlight w:val="yellow"/>
        </w:rPr>
        <w:t>RENUMBER STARTING HERE</w:t>
      </w:r>
    </w:p>
  </w:comment>
  <w:comment w:id="868" w:author="pcuser" w:date="2013-08-23T21:35:00Z" w:initials="p">
    <w:p w:rsidR="00460E2B" w:rsidRDefault="00460E2B">
      <w:pPr>
        <w:pStyle w:val="CommentText"/>
      </w:pPr>
      <w:r>
        <w:rPr>
          <w:rStyle w:val="CommentReference"/>
        </w:rPr>
        <w:annotationRef/>
      </w:r>
      <w:r w:rsidRPr="00D718DC">
        <w:rPr>
          <w:highlight w:val="magenta"/>
        </w:rPr>
        <w:t>Check original language in division 200</w:t>
      </w:r>
    </w:p>
  </w:comment>
  <w:comment w:id="1876" w:author="pcuser" w:date="2013-08-27T11:04:00Z" w:initials="p">
    <w:p w:rsidR="00460E2B" w:rsidRDefault="00460E2B">
      <w:pPr>
        <w:pStyle w:val="CommentText"/>
      </w:pPr>
      <w:r>
        <w:rPr>
          <w:rStyle w:val="CommentReference"/>
        </w:rPr>
        <w:annotationRef/>
      </w:r>
      <w:r>
        <w:t>Enforcement authority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E2B" w:rsidRDefault="00460E2B" w:rsidP="00081C65">
      <w:pPr>
        <w:spacing w:after="0" w:line="240" w:lineRule="auto"/>
      </w:pPr>
      <w:r>
        <w:separator/>
      </w:r>
    </w:p>
  </w:endnote>
  <w:endnote w:type="continuationSeparator" w:id="0">
    <w:p w:rsidR="00460E2B" w:rsidRDefault="00460E2B"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E2B" w:rsidRDefault="001B1750">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460E2B">
      <w:rPr>
        <w:rFonts w:asciiTheme="majorHAnsi" w:hAnsiTheme="majorHAnsi"/>
      </w:rPr>
      <w:instrText xml:space="preserve"> DATE \@ "M/d/yyyy h:mm am/pm" </w:instrText>
    </w:r>
    <w:r>
      <w:rPr>
        <w:rFonts w:asciiTheme="majorHAnsi" w:hAnsiTheme="majorHAnsi"/>
      </w:rPr>
      <w:fldChar w:fldCharType="separate"/>
    </w:r>
    <w:ins w:id="2001" w:author="jinahar" w:date="2013-08-28T17:02:00Z">
      <w:r w:rsidR="005D43A7">
        <w:rPr>
          <w:rFonts w:asciiTheme="majorHAnsi" w:hAnsiTheme="majorHAnsi"/>
          <w:noProof/>
        </w:rPr>
        <w:t>8/28/2013 5:02 PM</w:t>
      </w:r>
    </w:ins>
    <w:ins w:id="2002" w:author="pcuser" w:date="2013-08-28T13:12:00Z">
      <w:del w:id="2003" w:author="jinahar" w:date="2013-08-28T16:53:00Z">
        <w:r w:rsidR="00460E2B" w:rsidDel="00566B61">
          <w:rPr>
            <w:rFonts w:asciiTheme="majorHAnsi" w:hAnsiTheme="majorHAnsi"/>
            <w:noProof/>
          </w:rPr>
          <w:delText>8/28/2013 1:12 PM</w:delText>
        </w:r>
      </w:del>
    </w:ins>
    <w:r>
      <w:rPr>
        <w:rFonts w:asciiTheme="majorHAnsi" w:hAnsiTheme="majorHAnsi"/>
      </w:rPr>
      <w:fldChar w:fldCharType="end"/>
    </w:r>
    <w:r w:rsidR="00460E2B">
      <w:rPr>
        <w:rFonts w:asciiTheme="majorHAnsi" w:hAnsiTheme="majorHAnsi"/>
      </w:rPr>
      <w:ptab w:relativeTo="margin" w:alignment="right" w:leader="none"/>
    </w:r>
    <w:r w:rsidR="00460E2B">
      <w:rPr>
        <w:rFonts w:asciiTheme="majorHAnsi" w:hAnsiTheme="majorHAnsi"/>
      </w:rPr>
      <w:t xml:space="preserve">Page </w:t>
    </w:r>
    <w:r w:rsidRPr="001B1750">
      <w:fldChar w:fldCharType="begin"/>
    </w:r>
    <w:r w:rsidR="00460E2B">
      <w:instrText xml:space="preserve"> PAGE   \* MERGEFORMAT </w:instrText>
    </w:r>
    <w:r w:rsidRPr="001B1750">
      <w:fldChar w:fldCharType="separate"/>
    </w:r>
    <w:r w:rsidR="005D43A7" w:rsidRPr="005D43A7">
      <w:rPr>
        <w:rFonts w:asciiTheme="majorHAnsi" w:hAnsiTheme="majorHAnsi"/>
        <w:noProof/>
      </w:rPr>
      <w:t>1</w:t>
    </w:r>
    <w:r>
      <w:rPr>
        <w:rFonts w:asciiTheme="majorHAnsi" w:hAnsiTheme="majorHAnsi"/>
        <w:noProof/>
      </w:rPr>
      <w:fldChar w:fldCharType="end"/>
    </w:r>
  </w:p>
  <w:p w:rsidR="00460E2B" w:rsidRDefault="00460E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E2B" w:rsidRDefault="00460E2B" w:rsidP="00081C65">
      <w:pPr>
        <w:spacing w:after="0" w:line="240" w:lineRule="auto"/>
      </w:pPr>
      <w:r>
        <w:separator/>
      </w:r>
    </w:p>
  </w:footnote>
  <w:footnote w:type="continuationSeparator" w:id="0">
    <w:p w:rsidR="00460E2B" w:rsidRDefault="00460E2B"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B025F"/>
    <w:multiLevelType w:val="hybridMultilevel"/>
    <w:tmpl w:val="A88C6E30"/>
    <w:lvl w:ilvl="0" w:tplc="AEB278BE">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461B"/>
    <w:rsid w:val="00016EED"/>
    <w:rsid w:val="00025E0F"/>
    <w:rsid w:val="000329EC"/>
    <w:rsid w:val="000452F1"/>
    <w:rsid w:val="00047DDA"/>
    <w:rsid w:val="00061CB1"/>
    <w:rsid w:val="00065701"/>
    <w:rsid w:val="0006624A"/>
    <w:rsid w:val="00066DA5"/>
    <w:rsid w:val="00073C87"/>
    <w:rsid w:val="00074CC6"/>
    <w:rsid w:val="000768AA"/>
    <w:rsid w:val="00081C65"/>
    <w:rsid w:val="0008471C"/>
    <w:rsid w:val="00085B1A"/>
    <w:rsid w:val="00090E50"/>
    <w:rsid w:val="00091717"/>
    <w:rsid w:val="00091ACA"/>
    <w:rsid w:val="00092979"/>
    <w:rsid w:val="000A3C89"/>
    <w:rsid w:val="000A7B0C"/>
    <w:rsid w:val="000B0F39"/>
    <w:rsid w:val="000B1477"/>
    <w:rsid w:val="000B1C32"/>
    <w:rsid w:val="000C0FDF"/>
    <w:rsid w:val="000C6898"/>
    <w:rsid w:val="000C7CDB"/>
    <w:rsid w:val="000D3C68"/>
    <w:rsid w:val="000D4751"/>
    <w:rsid w:val="000E0DFF"/>
    <w:rsid w:val="000E2A19"/>
    <w:rsid w:val="000E74B6"/>
    <w:rsid w:val="000E7EF7"/>
    <w:rsid w:val="000F02A8"/>
    <w:rsid w:val="000F3A2D"/>
    <w:rsid w:val="000F4874"/>
    <w:rsid w:val="00101A26"/>
    <w:rsid w:val="001032CD"/>
    <w:rsid w:val="00107B1E"/>
    <w:rsid w:val="00112293"/>
    <w:rsid w:val="00113A3F"/>
    <w:rsid w:val="00113CEB"/>
    <w:rsid w:val="00115A4F"/>
    <w:rsid w:val="0012178C"/>
    <w:rsid w:val="00122EC2"/>
    <w:rsid w:val="0012486A"/>
    <w:rsid w:val="00127A5F"/>
    <w:rsid w:val="00134F72"/>
    <w:rsid w:val="00135512"/>
    <w:rsid w:val="00137251"/>
    <w:rsid w:val="00140317"/>
    <w:rsid w:val="0014442C"/>
    <w:rsid w:val="00144A3C"/>
    <w:rsid w:val="00144E0B"/>
    <w:rsid w:val="001461C8"/>
    <w:rsid w:val="00150821"/>
    <w:rsid w:val="00151731"/>
    <w:rsid w:val="0015356D"/>
    <w:rsid w:val="0015444B"/>
    <w:rsid w:val="0015451E"/>
    <w:rsid w:val="00154666"/>
    <w:rsid w:val="00155E16"/>
    <w:rsid w:val="001572AD"/>
    <w:rsid w:val="00162082"/>
    <w:rsid w:val="001731F0"/>
    <w:rsid w:val="001877AC"/>
    <w:rsid w:val="0019465E"/>
    <w:rsid w:val="0019738B"/>
    <w:rsid w:val="001A159A"/>
    <w:rsid w:val="001A27E3"/>
    <w:rsid w:val="001A28C2"/>
    <w:rsid w:val="001A6BDE"/>
    <w:rsid w:val="001B1750"/>
    <w:rsid w:val="001B2C04"/>
    <w:rsid w:val="001B7291"/>
    <w:rsid w:val="001C3158"/>
    <w:rsid w:val="001C50AC"/>
    <w:rsid w:val="001C6352"/>
    <w:rsid w:val="001C6FCF"/>
    <w:rsid w:val="001D1974"/>
    <w:rsid w:val="001D29FD"/>
    <w:rsid w:val="001D5655"/>
    <w:rsid w:val="001D69AC"/>
    <w:rsid w:val="001D75F1"/>
    <w:rsid w:val="001E2350"/>
    <w:rsid w:val="001E501D"/>
    <w:rsid w:val="001F26DF"/>
    <w:rsid w:val="001F3670"/>
    <w:rsid w:val="001F4DB5"/>
    <w:rsid w:val="001F5593"/>
    <w:rsid w:val="001F5A4F"/>
    <w:rsid w:val="001F6638"/>
    <w:rsid w:val="001F760B"/>
    <w:rsid w:val="00211D4B"/>
    <w:rsid w:val="0021328C"/>
    <w:rsid w:val="00213766"/>
    <w:rsid w:val="00217BD7"/>
    <w:rsid w:val="00222BE5"/>
    <w:rsid w:val="00222EEF"/>
    <w:rsid w:val="002258A4"/>
    <w:rsid w:val="00227138"/>
    <w:rsid w:val="002275E1"/>
    <w:rsid w:val="00232A99"/>
    <w:rsid w:val="00234C87"/>
    <w:rsid w:val="00236337"/>
    <w:rsid w:val="0023761A"/>
    <w:rsid w:val="00237C5B"/>
    <w:rsid w:val="00242C67"/>
    <w:rsid w:val="00245C11"/>
    <w:rsid w:val="00251C50"/>
    <w:rsid w:val="00256692"/>
    <w:rsid w:val="00266C7E"/>
    <w:rsid w:val="00271F0E"/>
    <w:rsid w:val="00273225"/>
    <w:rsid w:val="00275E74"/>
    <w:rsid w:val="002851E7"/>
    <w:rsid w:val="0028592E"/>
    <w:rsid w:val="00290E25"/>
    <w:rsid w:val="002946EE"/>
    <w:rsid w:val="0029769D"/>
    <w:rsid w:val="002A3553"/>
    <w:rsid w:val="002A6546"/>
    <w:rsid w:val="002B6C91"/>
    <w:rsid w:val="002B7DF8"/>
    <w:rsid w:val="002C5FA7"/>
    <w:rsid w:val="002E11D7"/>
    <w:rsid w:val="002E2DCA"/>
    <w:rsid w:val="002E45B4"/>
    <w:rsid w:val="002F0E8A"/>
    <w:rsid w:val="002F43DB"/>
    <w:rsid w:val="002F716D"/>
    <w:rsid w:val="00312C72"/>
    <w:rsid w:val="003168BB"/>
    <w:rsid w:val="003179D8"/>
    <w:rsid w:val="00326336"/>
    <w:rsid w:val="00337B24"/>
    <w:rsid w:val="003408B4"/>
    <w:rsid w:val="0034204F"/>
    <w:rsid w:val="0034229F"/>
    <w:rsid w:val="00344D5F"/>
    <w:rsid w:val="0035118A"/>
    <w:rsid w:val="00353FE5"/>
    <w:rsid w:val="0036151C"/>
    <w:rsid w:val="00361657"/>
    <w:rsid w:val="003677DE"/>
    <w:rsid w:val="003705E4"/>
    <w:rsid w:val="003720ED"/>
    <w:rsid w:val="0038145F"/>
    <w:rsid w:val="00381A26"/>
    <w:rsid w:val="003824D1"/>
    <w:rsid w:val="00382E5E"/>
    <w:rsid w:val="00385764"/>
    <w:rsid w:val="003960F7"/>
    <w:rsid w:val="00397031"/>
    <w:rsid w:val="003B5E78"/>
    <w:rsid w:val="003B73CA"/>
    <w:rsid w:val="003C3A5A"/>
    <w:rsid w:val="003D0AC8"/>
    <w:rsid w:val="003D2375"/>
    <w:rsid w:val="003D7715"/>
    <w:rsid w:val="003E17A0"/>
    <w:rsid w:val="003F0DF5"/>
    <w:rsid w:val="0040023A"/>
    <w:rsid w:val="004074F1"/>
    <w:rsid w:val="00416213"/>
    <w:rsid w:val="00417868"/>
    <w:rsid w:val="00417CAF"/>
    <w:rsid w:val="004208F1"/>
    <w:rsid w:val="004211AA"/>
    <w:rsid w:val="00421B6F"/>
    <w:rsid w:val="004335F0"/>
    <w:rsid w:val="004411A1"/>
    <w:rsid w:val="004452A9"/>
    <w:rsid w:val="004452F7"/>
    <w:rsid w:val="00445A01"/>
    <w:rsid w:val="00445D37"/>
    <w:rsid w:val="00447441"/>
    <w:rsid w:val="00453568"/>
    <w:rsid w:val="00454D42"/>
    <w:rsid w:val="00456B88"/>
    <w:rsid w:val="00456FA8"/>
    <w:rsid w:val="00457977"/>
    <w:rsid w:val="00460E2B"/>
    <w:rsid w:val="00486D52"/>
    <w:rsid w:val="0049039A"/>
    <w:rsid w:val="00497B99"/>
    <w:rsid w:val="004A21E6"/>
    <w:rsid w:val="004A3E05"/>
    <w:rsid w:val="004A4F66"/>
    <w:rsid w:val="004B0A44"/>
    <w:rsid w:val="004C3271"/>
    <w:rsid w:val="004C416B"/>
    <w:rsid w:val="004C6957"/>
    <w:rsid w:val="004D1DE3"/>
    <w:rsid w:val="004D7B16"/>
    <w:rsid w:val="004E4239"/>
    <w:rsid w:val="004F02F2"/>
    <w:rsid w:val="004F049E"/>
    <w:rsid w:val="004F142E"/>
    <w:rsid w:val="004F15B7"/>
    <w:rsid w:val="00512D34"/>
    <w:rsid w:val="005134E6"/>
    <w:rsid w:val="005200DE"/>
    <w:rsid w:val="0052019C"/>
    <w:rsid w:val="00524C5F"/>
    <w:rsid w:val="00537D4E"/>
    <w:rsid w:val="00540A82"/>
    <w:rsid w:val="00540F91"/>
    <w:rsid w:val="00544A03"/>
    <w:rsid w:val="00545102"/>
    <w:rsid w:val="00545ABB"/>
    <w:rsid w:val="00545B5F"/>
    <w:rsid w:val="00547BD4"/>
    <w:rsid w:val="00554681"/>
    <w:rsid w:val="005577E5"/>
    <w:rsid w:val="00560821"/>
    <w:rsid w:val="005668EF"/>
    <w:rsid w:val="00566B61"/>
    <w:rsid w:val="0056724A"/>
    <w:rsid w:val="00567E37"/>
    <w:rsid w:val="00577862"/>
    <w:rsid w:val="00581E40"/>
    <w:rsid w:val="005841A5"/>
    <w:rsid w:val="00584C6B"/>
    <w:rsid w:val="005A7A5D"/>
    <w:rsid w:val="005B1C04"/>
    <w:rsid w:val="005B1C3E"/>
    <w:rsid w:val="005C0AE6"/>
    <w:rsid w:val="005C69CA"/>
    <w:rsid w:val="005D43A7"/>
    <w:rsid w:val="005E06B7"/>
    <w:rsid w:val="005E0E02"/>
    <w:rsid w:val="005E3B82"/>
    <w:rsid w:val="005E53A4"/>
    <w:rsid w:val="005E675A"/>
    <w:rsid w:val="005F0CD1"/>
    <w:rsid w:val="005F32C7"/>
    <w:rsid w:val="005F5223"/>
    <w:rsid w:val="00606F4A"/>
    <w:rsid w:val="0061148D"/>
    <w:rsid w:val="00613598"/>
    <w:rsid w:val="006168CC"/>
    <w:rsid w:val="00616D6A"/>
    <w:rsid w:val="006205B8"/>
    <w:rsid w:val="0063419A"/>
    <w:rsid w:val="00651792"/>
    <w:rsid w:val="00661BE8"/>
    <w:rsid w:val="006650BD"/>
    <w:rsid w:val="0066769A"/>
    <w:rsid w:val="00672F41"/>
    <w:rsid w:val="00674F08"/>
    <w:rsid w:val="00676BE1"/>
    <w:rsid w:val="00682738"/>
    <w:rsid w:val="006831A3"/>
    <w:rsid w:val="00685742"/>
    <w:rsid w:val="006A0A5B"/>
    <w:rsid w:val="006A1AE6"/>
    <w:rsid w:val="006A31C6"/>
    <w:rsid w:val="006A700E"/>
    <w:rsid w:val="006A710B"/>
    <w:rsid w:val="006B0C79"/>
    <w:rsid w:val="006B34B1"/>
    <w:rsid w:val="006C23DC"/>
    <w:rsid w:val="006C4029"/>
    <w:rsid w:val="006C4225"/>
    <w:rsid w:val="006D7E20"/>
    <w:rsid w:val="006E03C2"/>
    <w:rsid w:val="006E59E3"/>
    <w:rsid w:val="006E73E4"/>
    <w:rsid w:val="006F72F5"/>
    <w:rsid w:val="006F7A50"/>
    <w:rsid w:val="0070107F"/>
    <w:rsid w:val="007010C1"/>
    <w:rsid w:val="00702D66"/>
    <w:rsid w:val="0070318F"/>
    <w:rsid w:val="007115A5"/>
    <w:rsid w:val="00713420"/>
    <w:rsid w:val="00721CFB"/>
    <w:rsid w:val="007232A5"/>
    <w:rsid w:val="00734C3D"/>
    <w:rsid w:val="00736599"/>
    <w:rsid w:val="007413BE"/>
    <w:rsid w:val="007416F2"/>
    <w:rsid w:val="00751F7C"/>
    <w:rsid w:val="007535E4"/>
    <w:rsid w:val="00764EFA"/>
    <w:rsid w:val="0076512F"/>
    <w:rsid w:val="0076597C"/>
    <w:rsid w:val="007751A3"/>
    <w:rsid w:val="007811E7"/>
    <w:rsid w:val="00792E1C"/>
    <w:rsid w:val="007A0594"/>
    <w:rsid w:val="007B3C82"/>
    <w:rsid w:val="007C0F14"/>
    <w:rsid w:val="007C216E"/>
    <w:rsid w:val="007C5699"/>
    <w:rsid w:val="007C6A92"/>
    <w:rsid w:val="007D3477"/>
    <w:rsid w:val="007D5856"/>
    <w:rsid w:val="007E2202"/>
    <w:rsid w:val="007F0BE0"/>
    <w:rsid w:val="007F307D"/>
    <w:rsid w:val="007F34E0"/>
    <w:rsid w:val="007F46F3"/>
    <w:rsid w:val="007F6565"/>
    <w:rsid w:val="008045C6"/>
    <w:rsid w:val="00805553"/>
    <w:rsid w:val="00814EB6"/>
    <w:rsid w:val="00815369"/>
    <w:rsid w:val="00817856"/>
    <w:rsid w:val="00822034"/>
    <w:rsid w:val="00823CC8"/>
    <w:rsid w:val="0083692B"/>
    <w:rsid w:val="008448A8"/>
    <w:rsid w:val="00855115"/>
    <w:rsid w:val="00863042"/>
    <w:rsid w:val="00870EF0"/>
    <w:rsid w:val="0087230E"/>
    <w:rsid w:val="00874DE0"/>
    <w:rsid w:val="00877A37"/>
    <w:rsid w:val="00882BE3"/>
    <w:rsid w:val="00883995"/>
    <w:rsid w:val="0088594A"/>
    <w:rsid w:val="008873F9"/>
    <w:rsid w:val="00891013"/>
    <w:rsid w:val="00895C47"/>
    <w:rsid w:val="008A50F1"/>
    <w:rsid w:val="008A51F2"/>
    <w:rsid w:val="008A6BEB"/>
    <w:rsid w:val="008B0A38"/>
    <w:rsid w:val="008B2838"/>
    <w:rsid w:val="008B354E"/>
    <w:rsid w:val="008B4F42"/>
    <w:rsid w:val="008B6426"/>
    <w:rsid w:val="008C114F"/>
    <w:rsid w:val="008C1A1F"/>
    <w:rsid w:val="008C600B"/>
    <w:rsid w:val="008D3276"/>
    <w:rsid w:val="008D3D45"/>
    <w:rsid w:val="008D402A"/>
    <w:rsid w:val="008E1057"/>
    <w:rsid w:val="008E7340"/>
    <w:rsid w:val="008F708E"/>
    <w:rsid w:val="009017EA"/>
    <w:rsid w:val="00911D7A"/>
    <w:rsid w:val="009167A1"/>
    <w:rsid w:val="009201C1"/>
    <w:rsid w:val="009231D9"/>
    <w:rsid w:val="009309E5"/>
    <w:rsid w:val="00930CE4"/>
    <w:rsid w:val="0093127D"/>
    <w:rsid w:val="0093310B"/>
    <w:rsid w:val="00935CAF"/>
    <w:rsid w:val="00937723"/>
    <w:rsid w:val="00940227"/>
    <w:rsid w:val="009423EA"/>
    <w:rsid w:val="00942B26"/>
    <w:rsid w:val="009439DD"/>
    <w:rsid w:val="00944055"/>
    <w:rsid w:val="00954195"/>
    <w:rsid w:val="00955252"/>
    <w:rsid w:val="0095712C"/>
    <w:rsid w:val="00965BAB"/>
    <w:rsid w:val="00966A84"/>
    <w:rsid w:val="0097747B"/>
    <w:rsid w:val="00981B84"/>
    <w:rsid w:val="009849C2"/>
    <w:rsid w:val="00986C49"/>
    <w:rsid w:val="0099024F"/>
    <w:rsid w:val="00995249"/>
    <w:rsid w:val="00996211"/>
    <w:rsid w:val="0099653B"/>
    <w:rsid w:val="009A0673"/>
    <w:rsid w:val="009A10D1"/>
    <w:rsid w:val="009A61B2"/>
    <w:rsid w:val="009B1A1E"/>
    <w:rsid w:val="009B345A"/>
    <w:rsid w:val="009C0F18"/>
    <w:rsid w:val="009C44BF"/>
    <w:rsid w:val="009D6AFE"/>
    <w:rsid w:val="009F094B"/>
    <w:rsid w:val="009F0D79"/>
    <w:rsid w:val="009F3128"/>
    <w:rsid w:val="009F590E"/>
    <w:rsid w:val="00A01DEB"/>
    <w:rsid w:val="00A06B08"/>
    <w:rsid w:val="00A11CF4"/>
    <w:rsid w:val="00A13BD7"/>
    <w:rsid w:val="00A1408C"/>
    <w:rsid w:val="00A145EA"/>
    <w:rsid w:val="00A14FBE"/>
    <w:rsid w:val="00A270AC"/>
    <w:rsid w:val="00A37937"/>
    <w:rsid w:val="00A401AC"/>
    <w:rsid w:val="00A41557"/>
    <w:rsid w:val="00A41C76"/>
    <w:rsid w:val="00A505AC"/>
    <w:rsid w:val="00A51CD3"/>
    <w:rsid w:val="00A533F7"/>
    <w:rsid w:val="00A547CF"/>
    <w:rsid w:val="00A638BC"/>
    <w:rsid w:val="00A660B4"/>
    <w:rsid w:val="00A66DD6"/>
    <w:rsid w:val="00A72A02"/>
    <w:rsid w:val="00A73DD4"/>
    <w:rsid w:val="00A7686F"/>
    <w:rsid w:val="00A80EE5"/>
    <w:rsid w:val="00A81876"/>
    <w:rsid w:val="00A82425"/>
    <w:rsid w:val="00A901A6"/>
    <w:rsid w:val="00A97F3D"/>
    <w:rsid w:val="00AB07A5"/>
    <w:rsid w:val="00AB0E49"/>
    <w:rsid w:val="00AB1014"/>
    <w:rsid w:val="00AB232D"/>
    <w:rsid w:val="00AC13BC"/>
    <w:rsid w:val="00AC15C0"/>
    <w:rsid w:val="00AC2273"/>
    <w:rsid w:val="00AC4B3D"/>
    <w:rsid w:val="00AC4E9B"/>
    <w:rsid w:val="00AD3301"/>
    <w:rsid w:val="00AD751D"/>
    <w:rsid w:val="00AD79A4"/>
    <w:rsid w:val="00AE0E55"/>
    <w:rsid w:val="00AE1729"/>
    <w:rsid w:val="00AF28A8"/>
    <w:rsid w:val="00B01FA3"/>
    <w:rsid w:val="00B11E71"/>
    <w:rsid w:val="00B130F7"/>
    <w:rsid w:val="00B27752"/>
    <w:rsid w:val="00B3698B"/>
    <w:rsid w:val="00B502EE"/>
    <w:rsid w:val="00B502FA"/>
    <w:rsid w:val="00B53E81"/>
    <w:rsid w:val="00B54453"/>
    <w:rsid w:val="00B544A9"/>
    <w:rsid w:val="00B544B1"/>
    <w:rsid w:val="00B57AD2"/>
    <w:rsid w:val="00B61FC7"/>
    <w:rsid w:val="00B632CE"/>
    <w:rsid w:val="00B647A2"/>
    <w:rsid w:val="00B72AF0"/>
    <w:rsid w:val="00B8395C"/>
    <w:rsid w:val="00B83D38"/>
    <w:rsid w:val="00BA1738"/>
    <w:rsid w:val="00BA3F3D"/>
    <w:rsid w:val="00BB3EE8"/>
    <w:rsid w:val="00BB4530"/>
    <w:rsid w:val="00BD2525"/>
    <w:rsid w:val="00BD2D6D"/>
    <w:rsid w:val="00BE253A"/>
    <w:rsid w:val="00BE68E7"/>
    <w:rsid w:val="00BF028E"/>
    <w:rsid w:val="00BF14E4"/>
    <w:rsid w:val="00BF47D9"/>
    <w:rsid w:val="00BF542F"/>
    <w:rsid w:val="00C01B94"/>
    <w:rsid w:val="00C0515F"/>
    <w:rsid w:val="00C0721B"/>
    <w:rsid w:val="00C211A3"/>
    <w:rsid w:val="00C2655D"/>
    <w:rsid w:val="00C31038"/>
    <w:rsid w:val="00C324CD"/>
    <w:rsid w:val="00C36E30"/>
    <w:rsid w:val="00C43246"/>
    <w:rsid w:val="00C44AE5"/>
    <w:rsid w:val="00C55C94"/>
    <w:rsid w:val="00C6263B"/>
    <w:rsid w:val="00C658B9"/>
    <w:rsid w:val="00C67AF6"/>
    <w:rsid w:val="00C710F4"/>
    <w:rsid w:val="00C736B4"/>
    <w:rsid w:val="00C87304"/>
    <w:rsid w:val="00C950E1"/>
    <w:rsid w:val="00C96D28"/>
    <w:rsid w:val="00CA2884"/>
    <w:rsid w:val="00CA3940"/>
    <w:rsid w:val="00CB3563"/>
    <w:rsid w:val="00CC2FAB"/>
    <w:rsid w:val="00CC7862"/>
    <w:rsid w:val="00CD07DB"/>
    <w:rsid w:val="00CD210F"/>
    <w:rsid w:val="00CD518E"/>
    <w:rsid w:val="00CE6DA2"/>
    <w:rsid w:val="00CF1309"/>
    <w:rsid w:val="00CF58EC"/>
    <w:rsid w:val="00CF5A87"/>
    <w:rsid w:val="00D0394C"/>
    <w:rsid w:val="00D0704E"/>
    <w:rsid w:val="00D13A0A"/>
    <w:rsid w:val="00D148F8"/>
    <w:rsid w:val="00D235AB"/>
    <w:rsid w:val="00D32C16"/>
    <w:rsid w:val="00D344E9"/>
    <w:rsid w:val="00D353D4"/>
    <w:rsid w:val="00D35720"/>
    <w:rsid w:val="00D42AD9"/>
    <w:rsid w:val="00D472A6"/>
    <w:rsid w:val="00D477A3"/>
    <w:rsid w:val="00D509C8"/>
    <w:rsid w:val="00D5490F"/>
    <w:rsid w:val="00D565E2"/>
    <w:rsid w:val="00D56D72"/>
    <w:rsid w:val="00D57858"/>
    <w:rsid w:val="00D641F5"/>
    <w:rsid w:val="00D6484C"/>
    <w:rsid w:val="00D718DC"/>
    <w:rsid w:val="00D73727"/>
    <w:rsid w:val="00D76BC9"/>
    <w:rsid w:val="00D82A7A"/>
    <w:rsid w:val="00D87F2E"/>
    <w:rsid w:val="00D94314"/>
    <w:rsid w:val="00D94C3A"/>
    <w:rsid w:val="00D9644E"/>
    <w:rsid w:val="00D979BB"/>
    <w:rsid w:val="00DA30F2"/>
    <w:rsid w:val="00DA53B1"/>
    <w:rsid w:val="00DB2340"/>
    <w:rsid w:val="00DB47DA"/>
    <w:rsid w:val="00DC04EB"/>
    <w:rsid w:val="00DD1113"/>
    <w:rsid w:val="00DD750B"/>
    <w:rsid w:val="00DE5127"/>
    <w:rsid w:val="00DE7EB1"/>
    <w:rsid w:val="00DF1889"/>
    <w:rsid w:val="00E1704B"/>
    <w:rsid w:val="00E237C4"/>
    <w:rsid w:val="00E237F7"/>
    <w:rsid w:val="00E253F7"/>
    <w:rsid w:val="00E26183"/>
    <w:rsid w:val="00E263B1"/>
    <w:rsid w:val="00E27E7B"/>
    <w:rsid w:val="00E30F53"/>
    <w:rsid w:val="00E410E5"/>
    <w:rsid w:val="00E438A4"/>
    <w:rsid w:val="00E439D1"/>
    <w:rsid w:val="00E47E23"/>
    <w:rsid w:val="00E542C4"/>
    <w:rsid w:val="00E62DBF"/>
    <w:rsid w:val="00E6301E"/>
    <w:rsid w:val="00E63061"/>
    <w:rsid w:val="00E639DA"/>
    <w:rsid w:val="00E811ED"/>
    <w:rsid w:val="00E81877"/>
    <w:rsid w:val="00E82175"/>
    <w:rsid w:val="00E83427"/>
    <w:rsid w:val="00E83D11"/>
    <w:rsid w:val="00E914DF"/>
    <w:rsid w:val="00EA128D"/>
    <w:rsid w:val="00EA1A6F"/>
    <w:rsid w:val="00EA346C"/>
    <w:rsid w:val="00EA384D"/>
    <w:rsid w:val="00EA7F79"/>
    <w:rsid w:val="00EB5FC1"/>
    <w:rsid w:val="00EC0018"/>
    <w:rsid w:val="00EC1851"/>
    <w:rsid w:val="00EC4394"/>
    <w:rsid w:val="00EE4F30"/>
    <w:rsid w:val="00EE717E"/>
    <w:rsid w:val="00EF0D24"/>
    <w:rsid w:val="00EF482A"/>
    <w:rsid w:val="00EF68AD"/>
    <w:rsid w:val="00EF6B18"/>
    <w:rsid w:val="00F037C8"/>
    <w:rsid w:val="00F14268"/>
    <w:rsid w:val="00F17C31"/>
    <w:rsid w:val="00F21EE3"/>
    <w:rsid w:val="00F23B8F"/>
    <w:rsid w:val="00F37415"/>
    <w:rsid w:val="00F4241F"/>
    <w:rsid w:val="00F44D42"/>
    <w:rsid w:val="00F459C5"/>
    <w:rsid w:val="00F56394"/>
    <w:rsid w:val="00F62D72"/>
    <w:rsid w:val="00F631D7"/>
    <w:rsid w:val="00F67AD6"/>
    <w:rsid w:val="00F67B52"/>
    <w:rsid w:val="00F7128B"/>
    <w:rsid w:val="00F71B3A"/>
    <w:rsid w:val="00F8506B"/>
    <w:rsid w:val="00F86F9A"/>
    <w:rsid w:val="00F9210E"/>
    <w:rsid w:val="00FB52B7"/>
    <w:rsid w:val="00FD0294"/>
    <w:rsid w:val="00FD3287"/>
    <w:rsid w:val="00FD5350"/>
    <w:rsid w:val="00FE66D9"/>
    <w:rsid w:val="00FF01AF"/>
    <w:rsid w:val="00FF0565"/>
    <w:rsid w:val="00FF1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semiHidden/>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semiHidden/>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F73F3-181C-45AD-9C80-55C70BA3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3558</TotalTime>
  <Pages>47</Pages>
  <Words>17332</Words>
  <Characters>98799</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258</cp:revision>
  <cp:lastPrinted>2013-08-29T00:02:00Z</cp:lastPrinted>
  <dcterms:created xsi:type="dcterms:W3CDTF">2012-09-05T20:15:00Z</dcterms:created>
  <dcterms:modified xsi:type="dcterms:W3CDTF">2013-08-29T00:03:00Z</dcterms:modified>
</cp:coreProperties>
</file>