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w:t>
      </w:r>
      <w:r w:rsidRPr="00B912D3">
        <w:rPr>
          <w:rFonts w:ascii="Times New Roman" w:eastAsia="Times New Roman" w:hAnsi="Times New Roman" w:cs="Times New Roman"/>
          <w:color w:val="000000"/>
          <w:sz w:val="28"/>
          <w:szCs w:val="28"/>
        </w:rPr>
        <w:lastRenderedPageBreak/>
        <w:t xml:space="preserve">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w:t>
      </w:r>
      <w:r w:rsidRPr="00B912D3">
        <w:rPr>
          <w:rFonts w:ascii="Times New Roman" w:eastAsia="Times New Roman" w:hAnsi="Times New Roman" w:cs="Times New Roman"/>
          <w:color w:val="000000"/>
          <w:sz w:val="28"/>
          <w:szCs w:val="28"/>
        </w:rPr>
        <w:lastRenderedPageBreak/>
        <w:t xml:space="preserve">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w:t>
      </w:r>
      <w:r w:rsidRPr="00B912D3">
        <w:rPr>
          <w:rFonts w:ascii="Times New Roman" w:eastAsia="Times New Roman" w:hAnsi="Times New Roman" w:cs="Times New Roman"/>
          <w:color w:val="000000"/>
          <w:sz w:val="28"/>
          <w:szCs w:val="28"/>
        </w:rPr>
        <w:lastRenderedPageBreak/>
        <w:t xml:space="preserve">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w:t>
      </w:r>
      <w:r w:rsidRPr="00B912D3">
        <w:rPr>
          <w:rFonts w:ascii="Times New Roman" w:eastAsia="Times New Roman" w:hAnsi="Times New Roman" w:cs="Times New Roman"/>
          <w:color w:val="000000"/>
          <w:sz w:val="28"/>
          <w:szCs w:val="28"/>
        </w:rPr>
        <w:lastRenderedPageBreak/>
        <w:t>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w:t>
      </w:r>
      <w:r w:rsidRPr="00B912D3">
        <w:rPr>
          <w:rFonts w:ascii="Times New Roman" w:eastAsia="Times New Roman" w:hAnsi="Times New Roman" w:cs="Times New Roman"/>
          <w:color w:val="000000"/>
          <w:sz w:val="28"/>
          <w:szCs w:val="28"/>
        </w:rPr>
        <w:lastRenderedPageBreak/>
        <w:t>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w:t>
      </w:r>
      <w:r w:rsidRPr="00B912D3">
        <w:rPr>
          <w:rFonts w:ascii="Times New Roman" w:eastAsia="Times New Roman" w:hAnsi="Times New Roman" w:cs="Times New Roman"/>
          <w:color w:val="000000"/>
          <w:sz w:val="28"/>
          <w:szCs w:val="28"/>
        </w:rPr>
        <w:lastRenderedPageBreak/>
        <w:t xml:space="preserve">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w:t>
      </w:r>
      <w:r w:rsidRPr="00B912D3">
        <w:rPr>
          <w:rFonts w:ascii="Times New Roman" w:eastAsia="Times New Roman" w:hAnsi="Times New Roman" w:cs="Times New Roman"/>
          <w:color w:val="000000"/>
          <w:sz w:val="28"/>
          <w:szCs w:val="28"/>
        </w:rPr>
        <w:lastRenderedPageBreak/>
        <w:t xml:space="preserve">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t>
      </w:r>
      <w:r w:rsidRPr="00B912D3">
        <w:rPr>
          <w:rFonts w:ascii="Times New Roman" w:eastAsia="Times New Roman" w:hAnsi="Times New Roman" w:cs="Times New Roman"/>
          <w:color w:val="000000"/>
          <w:sz w:val="28"/>
          <w:szCs w:val="28"/>
        </w:rPr>
        <w:lastRenderedPageBreak/>
        <w:t>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w:t>
      </w:r>
      <w:r w:rsidRPr="00B912D3">
        <w:rPr>
          <w:rFonts w:ascii="Times New Roman" w:eastAsia="Times New Roman" w:hAnsi="Times New Roman" w:cs="Times New Roman"/>
          <w:color w:val="000000"/>
          <w:sz w:val="28"/>
          <w:szCs w:val="28"/>
        </w:rPr>
        <w:lastRenderedPageBreak/>
        <w:t>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w:t>
      </w:r>
      <w:r w:rsidRPr="00B912D3">
        <w:rPr>
          <w:rFonts w:ascii="Times New Roman" w:eastAsia="Times New Roman" w:hAnsi="Times New Roman" w:cs="Times New Roman"/>
          <w:color w:val="000000"/>
          <w:sz w:val="28"/>
          <w:szCs w:val="28"/>
        </w:rPr>
        <w:lastRenderedPageBreak/>
        <w:t xml:space="preserve">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w:t>
      </w:r>
      <w:r w:rsidRPr="00B912D3">
        <w:rPr>
          <w:rFonts w:ascii="Times New Roman" w:eastAsia="Times New Roman" w:hAnsi="Times New Roman" w:cs="Times New Roman"/>
          <w:color w:val="000000"/>
          <w:sz w:val="28"/>
          <w:szCs w:val="28"/>
        </w:rPr>
        <w:lastRenderedPageBreak/>
        <w:t>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lastRenderedPageBreak/>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w:t>
      </w:r>
      <w:r w:rsidRPr="00B912D3">
        <w:rPr>
          <w:rFonts w:ascii="Times New Roman" w:eastAsia="Times New Roman" w:hAnsi="Times New Roman" w:cs="Times New Roman"/>
          <w:color w:val="000000"/>
          <w:sz w:val="28"/>
          <w:szCs w:val="28"/>
        </w:rPr>
        <w:lastRenderedPageBreak/>
        <w:t xml:space="preserve">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w:t>
      </w:r>
      <w:r w:rsidRPr="00B912D3">
        <w:rPr>
          <w:rFonts w:ascii="Times New Roman" w:eastAsia="Times New Roman" w:hAnsi="Times New Roman" w:cs="Times New Roman"/>
          <w:color w:val="000000"/>
          <w:sz w:val="28"/>
          <w:szCs w:val="28"/>
        </w:rPr>
        <w:lastRenderedPageBreak/>
        <w:t>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CD614D" w:rsidRDefault="00CD614D" w:rsidP="00B912D3">
      <w:pPr>
        <w:shd w:val="clear" w:color="auto" w:fill="FFFFFF"/>
        <w:spacing w:before="100" w:beforeAutospacing="1" w:after="100" w:afterAutospacing="1" w:line="240" w:lineRule="auto"/>
        <w:rPr>
          <w:del w:id="38" w:author="pcuser" w:date="2013-06-13T12:51:00Z"/>
          <w:rFonts w:ascii="Times New Roman" w:eastAsia="Times New Roman" w:hAnsi="Times New Roman" w:cs="Times New Roman"/>
          <w:color w:val="000000"/>
          <w:sz w:val="28"/>
          <w:szCs w:val="28"/>
        </w:rPr>
      </w:pPr>
      <w:ins w:id="39" w:author="pcuser" w:date="2013-06-13T12:51:00Z">
        <w:r w:rsidRPr="00B912D3" w:rsidDel="00CD614D">
          <w:rPr>
            <w:rFonts w:ascii="Times New Roman" w:eastAsia="Times New Roman" w:hAnsi="Times New Roman" w:cs="Times New Roman"/>
            <w:color w:val="000000"/>
            <w:sz w:val="28"/>
            <w:szCs w:val="28"/>
          </w:rPr>
          <w:t xml:space="preserve"> </w:t>
        </w:r>
      </w:ins>
      <w:del w:id="40" w:author="pcuser" w:date="2013-06-13T12:51:00Z">
        <w:r w:rsidR="00B912D3" w:rsidRPr="00B912D3" w:rsidDel="00CD614D">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1" w:author="jinahar" w:date="2012-12-17T09:41:00Z"/>
          <w:rFonts w:ascii="Times New Roman" w:eastAsia="Times New Roman" w:hAnsi="Times New Roman" w:cs="Times New Roman"/>
          <w:color w:val="000000"/>
          <w:sz w:val="28"/>
          <w:szCs w:val="28"/>
        </w:rPr>
      </w:pPr>
      <w:del w:id="42"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3" w:author="jinahar" w:date="2013-01-14T09:22:00Z">
        <w:r w:rsidR="006F1B02">
          <w:rPr>
            <w:rFonts w:ascii="Times New Roman" w:eastAsia="Times New Roman" w:hAnsi="Times New Roman" w:cs="Times New Roman"/>
            <w:color w:val="000000"/>
            <w:sz w:val="28"/>
            <w:szCs w:val="28"/>
          </w:rPr>
          <w:t>18</w:t>
        </w:r>
      </w:ins>
      <w:del w:id="44"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w:t>
      </w:r>
      <w:r w:rsidRPr="00B912D3">
        <w:rPr>
          <w:rFonts w:ascii="Times New Roman" w:eastAsia="Times New Roman" w:hAnsi="Times New Roman" w:cs="Times New Roman"/>
          <w:color w:val="000000"/>
          <w:sz w:val="28"/>
          <w:szCs w:val="28"/>
        </w:rPr>
        <w:lastRenderedPageBreak/>
        <w:t xml:space="preserve">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5" w:author="jinahar" w:date="2012-12-17T09:41:00Z"/>
          <w:rFonts w:ascii="Times New Roman" w:eastAsia="Times New Roman" w:hAnsi="Times New Roman" w:cs="Times New Roman"/>
          <w:color w:val="000000"/>
          <w:sz w:val="28"/>
          <w:szCs w:val="28"/>
        </w:rPr>
      </w:pPr>
      <w:ins w:id="46" w:author="jinahar" w:date="2012-12-17T09:41:00Z">
        <w:r w:rsidRPr="00B912D3" w:rsidDel="00B912D3">
          <w:rPr>
            <w:rFonts w:ascii="Times New Roman" w:eastAsia="Times New Roman" w:hAnsi="Times New Roman" w:cs="Times New Roman"/>
            <w:color w:val="000000"/>
            <w:sz w:val="28"/>
            <w:szCs w:val="28"/>
          </w:rPr>
          <w:t xml:space="preserve"> </w:t>
        </w:r>
      </w:ins>
      <w:del w:id="47"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8" w:author="jinahar" w:date="2012-12-17T09:41:00Z"/>
          <w:rFonts w:ascii="Times New Roman" w:eastAsia="Times New Roman" w:hAnsi="Times New Roman" w:cs="Times New Roman"/>
          <w:color w:val="000000"/>
          <w:sz w:val="28"/>
          <w:szCs w:val="28"/>
        </w:rPr>
      </w:pPr>
      <w:del w:id="49"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50" w:author="jinahar" w:date="2012-12-17T09:41:00Z"/>
          <w:rFonts w:ascii="Times New Roman" w:eastAsia="Times New Roman" w:hAnsi="Times New Roman" w:cs="Times New Roman"/>
          <w:color w:val="000000"/>
          <w:sz w:val="28"/>
          <w:szCs w:val="28"/>
        </w:rPr>
      </w:pPr>
      <w:del w:id="51"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2" w:author="jinahar" w:date="2013-01-14T09:22:00Z">
        <w:r w:rsidR="006F1B02">
          <w:rPr>
            <w:rFonts w:ascii="Times New Roman" w:eastAsia="Times New Roman" w:hAnsi="Times New Roman" w:cs="Times New Roman"/>
            <w:color w:val="000000"/>
            <w:sz w:val="28"/>
            <w:szCs w:val="28"/>
          </w:rPr>
          <w:t>19</w:t>
        </w:r>
      </w:ins>
      <w:del w:id="53"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w:t>
      </w:r>
      <w:r w:rsidRPr="00B912D3">
        <w:rPr>
          <w:rFonts w:ascii="Times New Roman" w:eastAsia="Times New Roman" w:hAnsi="Times New Roman" w:cs="Times New Roman"/>
          <w:color w:val="000000"/>
          <w:sz w:val="28"/>
          <w:szCs w:val="28"/>
        </w:rPr>
        <w:lastRenderedPageBreak/>
        <w:t xml:space="preserve">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w:t>
      </w:r>
      <w:r w:rsidRPr="00B912D3">
        <w:rPr>
          <w:rFonts w:ascii="Times New Roman" w:eastAsia="Times New Roman" w:hAnsi="Times New Roman" w:cs="Times New Roman"/>
          <w:color w:val="000000"/>
          <w:sz w:val="28"/>
          <w:szCs w:val="28"/>
        </w:rPr>
        <w:lastRenderedPageBreak/>
        <w:t xml:space="preserve">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4" w:author="jinahar" w:date="2013-01-14T09:23:00Z">
        <w:r w:rsidR="006F1B02">
          <w:rPr>
            <w:rFonts w:ascii="Times New Roman" w:eastAsia="Times New Roman" w:hAnsi="Times New Roman" w:cs="Times New Roman"/>
            <w:color w:val="000000"/>
            <w:sz w:val="28"/>
            <w:szCs w:val="28"/>
          </w:rPr>
          <w:t>0</w:t>
        </w:r>
      </w:ins>
      <w:del w:id="55"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6"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7" w:author="jinahar" w:date="2013-01-14T09:23:00Z">
        <w:r w:rsidR="006F1B02">
          <w:rPr>
            <w:rFonts w:ascii="Times New Roman" w:eastAsia="Times New Roman" w:hAnsi="Times New Roman" w:cs="Times New Roman"/>
            <w:color w:val="000000"/>
            <w:sz w:val="28"/>
            <w:szCs w:val="28"/>
          </w:rPr>
          <w:t>1</w:t>
        </w:r>
      </w:ins>
      <w:del w:id="58"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w:t>
      </w:r>
      <w:r w:rsidRPr="00B912D3">
        <w:rPr>
          <w:rFonts w:ascii="Times New Roman" w:eastAsia="Times New Roman" w:hAnsi="Times New Roman" w:cs="Times New Roman"/>
          <w:color w:val="000000"/>
          <w:sz w:val="28"/>
          <w:szCs w:val="28"/>
        </w:rPr>
        <w:lastRenderedPageBreak/>
        <w:t xml:space="preserve">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9"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60" w:author="jinahar" w:date="2013-01-14T09:24:00Z">
        <w:r>
          <w:rPr>
            <w:rFonts w:ascii="Times New Roman" w:eastAsia="Times New Roman" w:hAnsi="Times New Roman" w:cs="Times New Roman"/>
            <w:color w:val="000000"/>
            <w:sz w:val="28"/>
            <w:szCs w:val="28"/>
          </w:rPr>
          <w:t>2</w:t>
        </w:r>
      </w:ins>
      <w:del w:id="61"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2"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63" w:author="jinahar" w:date="2013-01-14T09:24:00Z">
        <w:r w:rsidR="006F1B02">
          <w:rPr>
            <w:rFonts w:ascii="Times New Roman" w:eastAsia="Times New Roman" w:hAnsi="Times New Roman" w:cs="Times New Roman"/>
            <w:color w:val="000000"/>
            <w:sz w:val="28"/>
            <w:szCs w:val="28"/>
          </w:rPr>
          <w:t>3</w:t>
        </w:r>
      </w:ins>
      <w:del w:id="64"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w:t>
      </w:r>
      <w:r w:rsidRPr="00B912D3">
        <w:rPr>
          <w:rFonts w:ascii="Times New Roman" w:eastAsia="Times New Roman" w:hAnsi="Times New Roman" w:cs="Times New Roman"/>
          <w:color w:val="000000"/>
          <w:sz w:val="28"/>
          <w:szCs w:val="28"/>
        </w:rPr>
        <w:lastRenderedPageBreak/>
        <w:t xml:space="preserve">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w:t>
      </w:r>
      <w:r w:rsidRPr="00B912D3">
        <w:rPr>
          <w:rFonts w:ascii="Times New Roman" w:eastAsia="Times New Roman" w:hAnsi="Times New Roman" w:cs="Times New Roman"/>
          <w:color w:val="000000"/>
          <w:sz w:val="28"/>
          <w:szCs w:val="28"/>
        </w:rPr>
        <w:lastRenderedPageBreak/>
        <w:t xml:space="preserve">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5" w:author="jinahar" w:date="2012-12-20T16:46:00Z"/>
          <w:rFonts w:ascii="Times New Roman" w:eastAsia="Times New Roman" w:hAnsi="Times New Roman" w:cs="Times New Roman"/>
          <w:color w:val="000000"/>
          <w:sz w:val="28"/>
          <w:szCs w:val="28"/>
        </w:rPr>
      </w:pPr>
      <w:del w:id="66"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7" w:author="jinahar" w:date="2013-01-14T09:24:00Z">
        <w:r w:rsidR="006F1B02">
          <w:rPr>
            <w:rFonts w:ascii="Times New Roman" w:eastAsia="Times New Roman" w:hAnsi="Times New Roman" w:cs="Times New Roman"/>
            <w:color w:val="000000"/>
            <w:sz w:val="28"/>
            <w:szCs w:val="28"/>
          </w:rPr>
          <w:t>24</w:t>
        </w:r>
      </w:ins>
      <w:del w:id="68"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9"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DEQ 10-2012, f. &amp; cert. ef.</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lastRenderedPageBreak/>
        <w:t>(j) Wheel</w:t>
      </w:r>
      <w:ins w:id="70" w:author="pcuser" w:date="2013-03-04T12:55:00Z">
        <w:r w:rsidR="00590A22">
          <w:rPr>
            <w:rFonts w:ascii="Times New Roman" w:eastAsia="Times New Roman" w:hAnsi="Times New Roman" w:cs="Times New Roman"/>
            <w:bCs/>
            <w:color w:val="000000"/>
            <w:sz w:val="28"/>
            <w:szCs w:val="28"/>
          </w:rPr>
          <w:t>er</w:t>
        </w:r>
      </w:ins>
      <w:r w:rsidRPr="00D4498B">
        <w:rPr>
          <w:rFonts w:ascii="Times New Roman" w:eastAsia="Times New Roman" w:hAnsi="Times New Roman" w:cs="Times New Roman"/>
          <w:bCs/>
          <w:color w:val="000000"/>
          <w:sz w:val="28"/>
          <w:szCs w:val="28"/>
        </w:rPr>
        <w:t xml:space="preserve"> County.</w:t>
      </w:r>
      <w:proofErr w:type="gramEnd"/>
    </w:p>
    <w:p w:rsidR="00D4498B" w:rsidRPr="00D4498B" w:rsidDel="001B4F52" w:rsidRDefault="001B4F52" w:rsidP="00D4498B">
      <w:pPr>
        <w:shd w:val="clear" w:color="auto" w:fill="FFFFFF"/>
        <w:spacing w:before="100" w:beforeAutospacing="1" w:after="100" w:afterAutospacing="1" w:line="240" w:lineRule="auto"/>
        <w:rPr>
          <w:del w:id="71" w:author="jinahar" w:date="2013-03-26T15:13:00Z"/>
          <w:rFonts w:ascii="Times New Roman" w:eastAsia="Times New Roman" w:hAnsi="Times New Roman" w:cs="Times New Roman"/>
          <w:bCs/>
          <w:color w:val="000000"/>
          <w:sz w:val="28"/>
          <w:szCs w:val="28"/>
        </w:rPr>
      </w:pPr>
      <w:ins w:id="72" w:author="jinahar" w:date="2013-03-26T15:13:00Z">
        <w:r w:rsidRPr="00D4498B" w:rsidDel="001B4F52">
          <w:rPr>
            <w:rFonts w:ascii="Times New Roman" w:eastAsia="Times New Roman" w:hAnsi="Times New Roman" w:cs="Times New Roman"/>
            <w:b/>
            <w:bCs/>
            <w:color w:val="000000"/>
            <w:sz w:val="28"/>
            <w:szCs w:val="28"/>
          </w:rPr>
          <w:t xml:space="preserve"> </w:t>
        </w:r>
      </w:ins>
      <w:ins w:id="73" w:author="pcuser" w:date="2013-03-04T12:55:00Z">
        <w:del w:id="74" w:author="jinahar" w:date="2013-03-26T15:13:00Z">
          <w:r w:rsidR="00590A22" w:rsidRPr="00D4498B" w:rsidDel="001B4F52">
            <w:rPr>
              <w:rFonts w:ascii="Times New Roman" w:eastAsia="Times New Roman" w:hAnsi="Times New Roman" w:cs="Times New Roman"/>
              <w:b/>
              <w:bCs/>
              <w:color w:val="000000"/>
              <w:sz w:val="28"/>
              <w:szCs w:val="28"/>
            </w:rPr>
            <w:delText xml:space="preserve"> </w:delText>
          </w:r>
        </w:del>
      </w:ins>
      <w:del w:id="75" w:author="jinahar" w:date="2013-03-26T15:13:00Z">
        <w:r w:rsidR="00D4498B" w:rsidRPr="00D4498B" w:rsidDel="001B4F52">
          <w:rPr>
            <w:rFonts w:ascii="Times New Roman" w:eastAsia="Times New Roman" w:hAnsi="Times New Roman" w:cs="Times New Roman"/>
            <w:b/>
            <w:bCs/>
            <w:color w:val="000000"/>
            <w:sz w:val="28"/>
            <w:szCs w:val="28"/>
          </w:rPr>
          <w:delText>NOTE:</w:delText>
        </w:r>
        <w:r w:rsidR="00D4498B" w:rsidRPr="00D4498B" w:rsidDel="001B4F52">
          <w:rPr>
            <w:rFonts w:ascii="Times New Roman" w:eastAsia="Times New Roman" w:hAnsi="Times New Roman" w:cs="Times New Roman"/>
            <w:bCs/>
            <w:color w:val="000000"/>
            <w:sz w:val="28"/>
            <w:szCs w:val="28"/>
          </w:rPr>
          <w:delText> The AQCRs should not be confused with the recent DEQ reorganization that split the state into three DEQ regions: Northwest, West and East.</w:delText>
        </w:r>
      </w:del>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(2) The Klamath Falls Nonattainment Area for PM2.5 is </w:t>
      </w:r>
      <w:del w:id="76" w:author="jinahar" w:date="2013-03-11T09:31:00Z">
        <w:r w:rsidRPr="00D4498B" w:rsidDel="004E2D7C">
          <w:rPr>
            <w:rFonts w:ascii="Times New Roman" w:eastAsia="Times New Roman" w:hAnsi="Times New Roman" w:cs="Times New Roman"/>
            <w:color w:val="000000"/>
            <w:sz w:val="28"/>
            <w:szCs w:val="28"/>
          </w:rPr>
          <w:delText>as follows</w:delText>
        </w:r>
        <w:r w:rsidRPr="002A3DCD" w:rsidDel="004E2D7C">
          <w:rPr>
            <w:rFonts w:ascii="Times New Roman" w:eastAsia="Times New Roman" w:hAnsi="Times New Roman" w:cs="Times New Roman"/>
            <w:color w:val="000000"/>
            <w:sz w:val="28"/>
            <w:szCs w:val="28"/>
          </w:rPr>
          <w:delText>: Townships and ranges defined by T37S R9E Sections 31-32. T38S R8E Sections 1-5, 8-16, 22-26, 35-36. T38S R9E Sections 5-8, 14-15, 17-36. T39S R8E Sections 1-2, 11-13, 24. T39S R9E Sections 1-27. T39S R10E Sections 3-10, 15-20, 29-30</w:delText>
        </w:r>
      </w:del>
      <w:ins w:id="77" w:author="jinahar" w:date="2013-03-26T15:18:00Z">
        <w:r w:rsidR="001B4F52">
          <w:rPr>
            <w:rFonts w:ascii="Times New Roman" w:eastAsia="Times New Roman" w:hAnsi="Times New Roman" w:cs="Times New Roman"/>
            <w:color w:val="000000"/>
            <w:sz w:val="28"/>
            <w:szCs w:val="28"/>
          </w:rPr>
          <w:t xml:space="preserve">the Klamath Falls Nonattainment Area </w:t>
        </w:r>
      </w:ins>
      <w:ins w:id="78" w:author="jinahar" w:date="2013-03-11T09:30:00Z">
        <w:r w:rsidR="004E2D7C">
          <w:rPr>
            <w:rFonts w:ascii="Times New Roman" w:eastAsia="Times New Roman" w:hAnsi="Times New Roman" w:cs="Times New Roman"/>
            <w:color w:val="000000"/>
            <w:sz w:val="28"/>
            <w:szCs w:val="28"/>
          </w:rPr>
          <w:t>defined in OAR 340-204-00</w:t>
        </w:r>
      </w:ins>
      <w:ins w:id="79" w:author="jinahar" w:date="2013-03-26T15:16:00Z">
        <w:r w:rsidR="001B4F52">
          <w:rPr>
            <w:rFonts w:ascii="Times New Roman" w:eastAsia="Times New Roman" w:hAnsi="Times New Roman" w:cs="Times New Roman"/>
            <w:color w:val="000000"/>
            <w:sz w:val="28"/>
            <w:szCs w:val="28"/>
          </w:rPr>
          <w:t>1</w:t>
        </w:r>
      </w:ins>
      <w:ins w:id="80" w:author="jinahar" w:date="2013-03-11T09:30:00Z">
        <w:r w:rsidR="004E2D7C">
          <w:rPr>
            <w:rFonts w:ascii="Times New Roman" w:eastAsia="Times New Roman" w:hAnsi="Times New Roman" w:cs="Times New Roman"/>
            <w:color w:val="000000"/>
            <w:sz w:val="28"/>
            <w:szCs w:val="28"/>
          </w:rPr>
          <w:t>0</w:t>
        </w:r>
      </w:ins>
      <w:r w:rsidRPr="002A3DCD">
        <w:rPr>
          <w:rFonts w:ascii="Times New Roman" w:eastAsia="Times New Roman" w:hAnsi="Times New Roman" w:cs="Times New Roman"/>
          <w:color w:val="000000"/>
          <w:sz w:val="28"/>
          <w:szCs w:val="28"/>
        </w:rPr>
        <w:t>.</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81" w:author="pcuser" w:date="2012-12-07T09:15:00Z">
        <w:r w:rsidRPr="00D4498B" w:rsidDel="00C4482C">
          <w:rPr>
            <w:rFonts w:ascii="Times New Roman" w:hAnsi="Times New Roman" w:cs="Times New Roman"/>
            <w:sz w:val="28"/>
            <w:szCs w:val="28"/>
          </w:rPr>
          <w:delText>the Department</w:delText>
        </w:r>
      </w:del>
      <w:proofErr w:type="gramStart"/>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w:t>
      </w:r>
      <w:proofErr w:type="gramEnd"/>
      <w:del w:id="83" w:author="pcuser" w:date="2013-06-14T09:50:00Z">
        <w:r w:rsidR="00053F6F" w:rsidRPr="002309A8">
          <w:rPr>
            <w:rFonts w:ascii="Times New Roman" w:hAnsi="Times New Roman" w:cs="Times New Roman"/>
            <w:sz w:val="28"/>
            <w:szCs w:val="28"/>
          </w:rPr>
          <w:delText>or Indian Governing Bodies</w:delText>
        </w:r>
      </w:del>
      <w:r w:rsidRPr="00D4498B">
        <w:rPr>
          <w:rFonts w:ascii="Times New Roman" w:hAnsi="Times New Roman" w:cs="Times New Roman"/>
          <w:sz w:val="28"/>
          <w:szCs w:val="28"/>
        </w:rPr>
        <w:t>,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w:t>
      </w:r>
      <w:del w:id="84" w:author="pcuser" w:date="2012-12-07T09:15:00Z">
        <w:r w:rsidRPr="00D4498B" w:rsidDel="00C4482C">
          <w:rPr>
            <w:rFonts w:ascii="Times New Roman" w:hAnsi="Times New Roman" w:cs="Times New Roman"/>
            <w:sz w:val="28"/>
            <w:szCs w:val="28"/>
          </w:rPr>
          <w:delText>The Department</w:delText>
        </w:r>
      </w:del>
      <w:ins w:id="85"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(d) Prior to the issuance of notice respecting the redesignation of an area that includes any Federal lands, </w:t>
      </w:r>
      <w:del w:id="86" w:author="pcuser" w:date="2012-12-07T09:15:00Z">
        <w:r w:rsidRPr="00D4498B" w:rsidDel="00C4482C">
          <w:rPr>
            <w:rFonts w:ascii="Times New Roman" w:hAnsi="Times New Roman" w:cs="Times New Roman"/>
            <w:sz w:val="28"/>
            <w:szCs w:val="28"/>
          </w:rPr>
          <w:delText>the Department</w:delText>
        </w:r>
      </w:del>
      <w:ins w:id="87"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88" w:author="pcuser" w:date="2012-12-07T09:15:00Z">
        <w:r w:rsidRPr="00D4498B" w:rsidDel="00C4482C">
          <w:rPr>
            <w:rFonts w:ascii="Times New Roman" w:hAnsi="Times New Roman" w:cs="Times New Roman"/>
            <w:sz w:val="28"/>
            <w:szCs w:val="28"/>
          </w:rPr>
          <w:delText>the Department</w:delText>
        </w:r>
      </w:del>
      <w:ins w:id="89"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90" w:author="pcuser" w:date="2012-12-07T09:15:00Z">
        <w:r w:rsidRPr="00D4498B" w:rsidDel="00C4482C">
          <w:rPr>
            <w:rFonts w:ascii="Times New Roman" w:hAnsi="Times New Roman" w:cs="Times New Roman"/>
            <w:sz w:val="28"/>
            <w:szCs w:val="28"/>
          </w:rPr>
          <w:delText>the Department</w:delText>
        </w:r>
      </w:del>
      <w:ins w:id="91"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92" w:author="pcuser" w:date="2012-12-07T09:15:00Z">
        <w:r w:rsidRPr="00D4498B" w:rsidDel="00C4482C">
          <w:rPr>
            <w:rFonts w:ascii="Times New Roman" w:hAnsi="Times New Roman" w:cs="Times New Roman"/>
            <w:sz w:val="28"/>
            <w:szCs w:val="28"/>
          </w:rPr>
          <w:delText>The Department</w:delText>
        </w:r>
      </w:del>
      <w:ins w:id="93"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w:t>
      </w:r>
      <w:r w:rsidRPr="00D4498B">
        <w:rPr>
          <w:rFonts w:ascii="Times New Roman" w:hAnsi="Times New Roman" w:cs="Times New Roman"/>
          <w:sz w:val="28"/>
          <w:szCs w:val="28"/>
        </w:rPr>
        <w:lastRenderedPageBreak/>
        <w:t>practicable for public inspection prior to any public hearing on redesignation of the area as Class III.</w:t>
      </w:r>
    </w:p>
    <w:p w:rsidR="00D4498B" w:rsidRPr="00D4498B" w:rsidDel="007974A8" w:rsidRDefault="00D4498B" w:rsidP="007974A8">
      <w:pPr>
        <w:rPr>
          <w:del w:id="94" w:author="pcuser" w:date="2013-06-14T09:49:00Z"/>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w:t>
      </w:r>
      <w:del w:id="95" w:author="pcuser" w:date="2013-06-14T09:49:00Z">
        <w:r w:rsidRPr="00D4498B" w:rsidDel="007974A8">
          <w:rPr>
            <w:rFonts w:ascii="Times New Roman" w:hAnsi="Times New Roman" w:cs="Times New Roman"/>
            <w:sz w:val="28"/>
            <w:szCs w:val="28"/>
          </w:rPr>
          <w:delText>. The appropriate Indian Governing Body may submit to the EPA Administrator a proposal to redesignate areas Class I, II, or III; provided that:</w:delText>
        </w:r>
      </w:del>
    </w:p>
    <w:p w:rsidR="00710DC8" w:rsidRDefault="00D4498B">
      <w:pPr>
        <w:rPr>
          <w:del w:id="96" w:author="pcuser" w:date="2013-06-14T09:49:00Z"/>
          <w:rFonts w:ascii="Times New Roman" w:hAnsi="Times New Roman" w:cs="Times New Roman"/>
          <w:sz w:val="28"/>
          <w:szCs w:val="28"/>
        </w:rPr>
      </w:pPr>
      <w:del w:id="97" w:author="pcuser" w:date="2013-06-14T09:49:00Z">
        <w:r w:rsidRPr="00D4498B" w:rsidDel="007974A8">
          <w:rPr>
            <w:rFonts w:ascii="Times New Roman" w:hAnsi="Times New Roman" w:cs="Times New Roman"/>
            <w:sz w:val="28"/>
            <w:szCs w:val="28"/>
          </w:rPr>
          <w:delText xml:space="preserve">(a) The Indian Governing Body has followed procedures equivalent to those required of </w:delText>
        </w:r>
      </w:del>
      <w:del w:id="98" w:author="pcuser" w:date="2012-12-07T09:15:00Z">
        <w:r w:rsidRPr="00D4498B" w:rsidDel="00C4482C">
          <w:rPr>
            <w:rFonts w:ascii="Times New Roman" w:hAnsi="Times New Roman" w:cs="Times New Roman"/>
            <w:sz w:val="28"/>
            <w:szCs w:val="28"/>
          </w:rPr>
          <w:delText>the Department</w:delText>
        </w:r>
      </w:del>
      <w:del w:id="99" w:author="pcuser" w:date="2013-06-14T09:49:00Z">
        <w:r w:rsidRPr="00D4498B" w:rsidDel="007974A8">
          <w:rPr>
            <w:rFonts w:ascii="Times New Roman" w:hAnsi="Times New Roman" w:cs="Times New Roman"/>
            <w:sz w:val="28"/>
            <w:szCs w:val="28"/>
          </w:rPr>
          <w:delText xml:space="preserve"> under section (2) and subsections (3)(c) and (d) of this rule; and</w:delText>
        </w:r>
      </w:del>
    </w:p>
    <w:p w:rsidR="00710DC8" w:rsidRDefault="00D4498B">
      <w:pPr>
        <w:rPr>
          <w:rFonts w:ascii="Times New Roman" w:hAnsi="Times New Roman" w:cs="Times New Roman"/>
          <w:sz w:val="28"/>
          <w:szCs w:val="28"/>
        </w:rPr>
      </w:pPr>
      <w:del w:id="100" w:author="pcuser" w:date="2013-06-14T09:49:00Z">
        <w:r w:rsidRPr="00D4498B" w:rsidDel="007974A8">
          <w:rPr>
            <w:rFonts w:ascii="Times New Roman" w:hAnsi="Times New Roman" w:cs="Times New Roman"/>
            <w:sz w:val="28"/>
            <w:szCs w:val="28"/>
          </w:rPr>
          <w:delText>(b) Such redesignation is proposed after consultation with the state(s) in which the Indian Reservation is located and which border the Indian Reservation.</w:delText>
        </w:r>
      </w:del>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(6) If the EPA Administrator disapproves any proposed redesignation, </w:t>
      </w:r>
      <w:del w:id="101" w:author="pcuser" w:date="2012-12-07T09:15:00Z">
        <w:r w:rsidRPr="00D4498B" w:rsidDel="00C4482C">
          <w:rPr>
            <w:rFonts w:ascii="Times New Roman" w:hAnsi="Times New Roman" w:cs="Times New Roman"/>
            <w:sz w:val="28"/>
            <w:szCs w:val="28"/>
          </w:rPr>
          <w:delText>the Department</w:delText>
        </w:r>
      </w:del>
      <w:ins w:id="102" w:author="pcuser" w:date="2012-12-07T09:15:00Z">
        <w:r w:rsidR="00C4482C">
          <w:rPr>
            <w:rFonts w:ascii="Times New Roman" w:hAnsi="Times New Roman" w:cs="Times New Roman"/>
            <w:sz w:val="28"/>
            <w:szCs w:val="28"/>
          </w:rPr>
          <w:t>DEQ</w:t>
        </w:r>
      </w:ins>
      <w:del w:id="103" w:author="pcuser" w:date="2013-06-14T09:50:00Z">
        <w:r w:rsidRPr="00D4498B" w:rsidDel="007974A8">
          <w:rPr>
            <w:rFonts w:ascii="Times New Roman" w:hAnsi="Times New Roman" w:cs="Times New Roman"/>
            <w:sz w:val="28"/>
            <w:szCs w:val="28"/>
          </w:rPr>
          <w:delText xml:space="preserve"> or Indian Governing Body, as appropriate,</w:delText>
        </w:r>
      </w:del>
      <w:r w:rsidRPr="00D4498B">
        <w:rPr>
          <w:rFonts w:ascii="Times New Roman" w:hAnsi="Times New Roman" w:cs="Times New Roman"/>
          <w:sz w:val="28"/>
          <w:szCs w:val="28"/>
        </w:rPr>
        <w:t xml:space="preserv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104" w:author="jinahar" w:date="2012-12-10T10:17:00Z"/>
          <w:rFonts w:ascii="Times New Roman" w:hAnsi="Times New Roman" w:cs="Times New Roman"/>
          <w:sz w:val="28"/>
          <w:szCs w:val="28"/>
        </w:rPr>
      </w:pPr>
      <w:del w:id="105" w:author="jinahar" w:date="2012-12-10T10:17:00Z">
        <w:r w:rsidRPr="00CD2F84" w:rsidDel="00CD2F84">
          <w:rPr>
            <w:rFonts w:ascii="Times New Roman" w:hAnsi="Times New Roman" w:cs="Times New Roman"/>
            <w:sz w:val="28"/>
            <w:szCs w:val="28"/>
          </w:rPr>
          <w:lastRenderedPageBreak/>
          <w:delText>The following are oxygenated gasoline control areas until October 31, 2007: Clackamas, Multnomah, Washington and Yamhill Counties.</w:delText>
        </w:r>
      </w:del>
      <w:ins w:id="106" w:author="jinahar" w:date="2012-12-10T11:56:00Z">
        <w:r w:rsidR="00814AB5">
          <w:rPr>
            <w:rFonts w:ascii="Times New Roman" w:hAnsi="Times New Roman" w:cs="Times New Roman"/>
            <w:sz w:val="28"/>
            <w:szCs w:val="28"/>
          </w:rPr>
          <w:t>T</w:t>
        </w:r>
      </w:ins>
      <w:ins w:id="107" w:author="jinahar" w:date="2012-12-10T11:54:00Z">
        <w:r w:rsidR="00814AB5">
          <w:rPr>
            <w:rFonts w:ascii="Times New Roman" w:hAnsi="Times New Roman" w:cs="Times New Roman"/>
            <w:sz w:val="28"/>
            <w:szCs w:val="28"/>
          </w:rPr>
          <w:t xml:space="preserve">he requirement to use </w:t>
        </w:r>
      </w:ins>
      <w:ins w:id="108"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109" w:author="jinahar" w:date="2012-12-10T11:54:00Z">
        <w:r w:rsidR="00814AB5">
          <w:rPr>
            <w:rFonts w:ascii="Times New Roman" w:hAnsi="Times New Roman" w:cs="Times New Roman"/>
            <w:sz w:val="28"/>
            <w:szCs w:val="28"/>
          </w:rPr>
          <w:t xml:space="preserve"> triggered </w:t>
        </w:r>
      </w:ins>
      <w:ins w:id="110"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111"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112" w:author="jinahar" w:date="2012-12-11T09:59:00Z">
        <w:r w:rsidR="001F007A">
          <w:rPr>
            <w:rFonts w:ascii="Times New Roman" w:hAnsi="Times New Roman" w:cs="Times New Roman"/>
            <w:sz w:val="28"/>
            <w:szCs w:val="28"/>
          </w:rPr>
          <w:t>.</w:t>
        </w:r>
      </w:ins>
      <w:ins w:id="113" w:author="jinahar" w:date="2012-12-10T11:56:00Z">
        <w:r w:rsidR="00814AB5" w:rsidRPr="00814AB5">
          <w:rPr>
            <w:rFonts w:ascii="Times New Roman" w:hAnsi="Times New Roman" w:cs="Times New Roman"/>
            <w:sz w:val="28"/>
            <w:szCs w:val="28"/>
          </w:rPr>
          <w:t xml:space="preserve"> </w:t>
        </w:r>
      </w:ins>
      <w:ins w:id="114"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115" w:author="pcuser" w:date="2012-12-04T09:48:00Z"/>
          <w:rFonts w:ascii="Times New Roman" w:hAnsi="Times New Roman" w:cs="Times New Roman"/>
          <w:sz w:val="28"/>
          <w:szCs w:val="28"/>
        </w:rPr>
      </w:pPr>
      <w:r w:rsidRPr="00D4498B">
        <w:rPr>
          <w:rFonts w:ascii="Times New Roman" w:hAnsi="Times New Roman" w:cs="Times New Roman"/>
          <w:sz w:val="28"/>
          <w:szCs w:val="28"/>
        </w:rPr>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Pr="00472BAA" w:rsidRDefault="00472BAA" w:rsidP="00472BAA">
      <w:pPr>
        <w:jc w:val="center"/>
        <w:rPr>
          <w:ins w:id="116" w:author="pcuser" w:date="2012-12-04T09:48:00Z"/>
          <w:rFonts w:ascii="Times New Roman" w:hAnsi="Times New Roman" w:cs="Times New Roman"/>
          <w:b/>
          <w:sz w:val="28"/>
          <w:szCs w:val="28"/>
        </w:rPr>
      </w:pPr>
      <w:ins w:id="117" w:author="pcuser" w:date="2013-08-13T08:22:00Z">
        <w:r w:rsidRPr="00472BAA">
          <w:rPr>
            <w:rFonts w:ascii="Times New Roman" w:hAnsi="Times New Roman" w:cs="Times New Roman"/>
            <w:b/>
            <w:sz w:val="28"/>
            <w:szCs w:val="28"/>
          </w:rPr>
          <w:t>Designation of Areas</w:t>
        </w:r>
      </w:ins>
    </w:p>
    <w:p w:rsidR="00FF104C" w:rsidRPr="00311E85" w:rsidRDefault="00CB26A1">
      <w:pPr>
        <w:rPr>
          <w:ins w:id="118" w:author="pcuser" w:date="2012-12-06T14:43:00Z"/>
          <w:rFonts w:ascii="Times New Roman" w:hAnsi="Times New Roman" w:cs="Times New Roman"/>
          <w:b/>
          <w:sz w:val="28"/>
          <w:szCs w:val="28"/>
        </w:rPr>
      </w:pPr>
      <w:ins w:id="119" w:author="pcuser" w:date="2012-12-06T14:41:00Z">
        <w:r w:rsidRPr="00311E85">
          <w:rPr>
            <w:rFonts w:ascii="Times New Roman" w:hAnsi="Times New Roman" w:cs="Times New Roman"/>
            <w:b/>
            <w:sz w:val="28"/>
            <w:szCs w:val="28"/>
          </w:rPr>
          <w:t>340-204-</w:t>
        </w:r>
      </w:ins>
      <w:ins w:id="120" w:author="pcuser" w:date="2012-12-06T14:42:00Z">
        <w:r w:rsidRPr="00311E85">
          <w:rPr>
            <w:rFonts w:ascii="Times New Roman" w:hAnsi="Times New Roman" w:cs="Times New Roman"/>
            <w:b/>
            <w:sz w:val="28"/>
            <w:szCs w:val="28"/>
          </w:rPr>
          <w:t>0300</w:t>
        </w:r>
      </w:ins>
    </w:p>
    <w:p w:rsidR="00CB26A1" w:rsidRPr="00311E85" w:rsidRDefault="00CB26A1">
      <w:pPr>
        <w:rPr>
          <w:ins w:id="121" w:author="pcuser" w:date="2012-12-06T14:42:00Z"/>
          <w:rFonts w:ascii="Times New Roman" w:hAnsi="Times New Roman" w:cs="Times New Roman"/>
          <w:b/>
          <w:sz w:val="28"/>
          <w:szCs w:val="28"/>
        </w:rPr>
      </w:pPr>
      <w:ins w:id="122" w:author="pcuser" w:date="2012-12-06T14:43:00Z">
        <w:r w:rsidRPr="00311E85">
          <w:rPr>
            <w:rFonts w:ascii="Times New Roman" w:hAnsi="Times New Roman" w:cs="Times New Roman"/>
            <w:b/>
            <w:sz w:val="28"/>
            <w:szCs w:val="28"/>
          </w:rPr>
          <w:t xml:space="preserve">Designation of </w:t>
        </w:r>
      </w:ins>
      <w:ins w:id="123" w:author="jinahar" w:date="2013-03-26T15:24:00Z">
        <w:r w:rsidR="00B772C3" w:rsidRPr="00311E85">
          <w:rPr>
            <w:rFonts w:ascii="Times New Roman" w:hAnsi="Times New Roman" w:cs="Times New Roman"/>
            <w:b/>
            <w:sz w:val="28"/>
            <w:szCs w:val="28"/>
          </w:rPr>
          <w:t>Sustainment</w:t>
        </w:r>
      </w:ins>
      <w:ins w:id="124" w:author="pcuser" w:date="2012-12-06T14:43:00Z">
        <w:r w:rsidRPr="00311E85">
          <w:rPr>
            <w:rFonts w:ascii="Times New Roman" w:hAnsi="Times New Roman" w:cs="Times New Roman"/>
            <w:b/>
            <w:sz w:val="28"/>
            <w:szCs w:val="28"/>
          </w:rPr>
          <w:t xml:space="preserve"> Areas </w:t>
        </w:r>
      </w:ins>
    </w:p>
    <w:p w:rsidR="00E35829" w:rsidRPr="00311E85" w:rsidRDefault="00CB26A1" w:rsidP="00CB26A1">
      <w:pPr>
        <w:rPr>
          <w:ins w:id="125" w:author="pcuser" w:date="2012-12-06T14:51:00Z"/>
          <w:rFonts w:ascii="Times New Roman" w:hAnsi="Times New Roman" w:cs="Times New Roman"/>
          <w:sz w:val="28"/>
          <w:szCs w:val="28"/>
        </w:rPr>
      </w:pPr>
      <w:ins w:id="126" w:author="pcuser" w:date="2012-12-06T14:43:00Z">
        <w:r w:rsidRPr="00311E85">
          <w:rPr>
            <w:rFonts w:ascii="Times New Roman" w:hAnsi="Times New Roman" w:cs="Times New Roman"/>
            <w:sz w:val="28"/>
            <w:szCs w:val="28"/>
          </w:rPr>
          <w:t>(1)</w:t>
        </w:r>
      </w:ins>
      <w:ins w:id="127" w:author="pcuser" w:date="2012-12-06T14:47:00Z">
        <w:r w:rsidR="00E35829" w:rsidRPr="00311E85">
          <w:rPr>
            <w:rFonts w:ascii="Times New Roman" w:hAnsi="Times New Roman" w:cs="Times New Roman"/>
            <w:sz w:val="28"/>
            <w:szCs w:val="28"/>
          </w:rPr>
          <w:t xml:space="preserve"> EQC may designate </w:t>
        </w:r>
      </w:ins>
      <w:ins w:id="128" w:author="jinahar" w:date="2013-03-26T15:24:00Z">
        <w:r w:rsidR="00B772C3" w:rsidRPr="00311E85">
          <w:rPr>
            <w:rFonts w:ascii="Times New Roman" w:hAnsi="Times New Roman" w:cs="Times New Roman"/>
            <w:sz w:val="28"/>
            <w:szCs w:val="28"/>
          </w:rPr>
          <w:t>sustainment</w:t>
        </w:r>
      </w:ins>
      <w:ins w:id="129" w:author="pcuser" w:date="2012-12-06T14:47:00Z">
        <w:r w:rsidR="00E35829" w:rsidRPr="00311E85">
          <w:rPr>
            <w:rFonts w:ascii="Times New Roman" w:hAnsi="Times New Roman" w:cs="Times New Roman"/>
            <w:sz w:val="28"/>
            <w:szCs w:val="28"/>
          </w:rPr>
          <w:t xml:space="preserve"> areas </w:t>
        </w:r>
      </w:ins>
      <w:ins w:id="130" w:author="pcuser" w:date="2012-12-06T14:48:00Z">
        <w:r w:rsidR="00E35829" w:rsidRPr="00311E85">
          <w:rPr>
            <w:rFonts w:ascii="Times New Roman" w:hAnsi="Times New Roman" w:cs="Times New Roman"/>
            <w:sz w:val="28"/>
            <w:szCs w:val="28"/>
          </w:rPr>
          <w:t>provided that</w:t>
        </w:r>
      </w:ins>
      <w:ins w:id="131" w:author="pcuser" w:date="2012-12-06T14:43:00Z">
        <w:r w:rsidRPr="00311E85">
          <w:rPr>
            <w:rFonts w:ascii="Times New Roman" w:hAnsi="Times New Roman" w:cs="Times New Roman"/>
            <w:sz w:val="28"/>
            <w:szCs w:val="28"/>
          </w:rPr>
          <w:t xml:space="preserve"> </w:t>
        </w:r>
      </w:ins>
      <w:ins w:id="132" w:author="pcuser" w:date="2012-12-06T14:51:00Z">
        <w:r w:rsidR="00E35829" w:rsidRPr="00311E85">
          <w:rPr>
            <w:rFonts w:ascii="Times New Roman" w:hAnsi="Times New Roman" w:cs="Times New Roman"/>
            <w:sz w:val="28"/>
            <w:szCs w:val="28"/>
          </w:rPr>
          <w:t>DEQ submits a request for designation that includes the following information:</w:t>
        </w:r>
      </w:ins>
    </w:p>
    <w:p w:rsidR="00E35829" w:rsidRPr="00311E85" w:rsidRDefault="00E35829" w:rsidP="00CB26A1">
      <w:pPr>
        <w:rPr>
          <w:ins w:id="133" w:author="pcuser" w:date="2012-12-06T14:51:00Z"/>
          <w:rFonts w:ascii="Times New Roman" w:hAnsi="Times New Roman" w:cs="Times New Roman"/>
          <w:sz w:val="28"/>
          <w:szCs w:val="28"/>
        </w:rPr>
      </w:pPr>
      <w:ins w:id="134" w:author="pcuser" w:date="2012-12-06T14:51:00Z">
        <w:r w:rsidRPr="00311E85">
          <w:rPr>
            <w:rFonts w:ascii="Times New Roman" w:hAnsi="Times New Roman" w:cs="Times New Roman"/>
            <w:sz w:val="28"/>
            <w:szCs w:val="28"/>
          </w:rPr>
          <w:t>(</w:t>
        </w:r>
      </w:ins>
      <w:ins w:id="135" w:author="pcuser" w:date="2012-12-06T14:57:00Z">
        <w:r w:rsidR="00B55589" w:rsidRPr="00311E85">
          <w:rPr>
            <w:rFonts w:ascii="Times New Roman" w:hAnsi="Times New Roman" w:cs="Times New Roman"/>
            <w:sz w:val="28"/>
            <w:szCs w:val="28"/>
          </w:rPr>
          <w:t>a</w:t>
        </w:r>
      </w:ins>
      <w:ins w:id="136" w:author="pcuser" w:date="2012-12-06T14:51:00Z">
        <w:r w:rsidRPr="00311E85">
          <w:rPr>
            <w:rFonts w:ascii="Times New Roman" w:hAnsi="Times New Roman" w:cs="Times New Roman"/>
            <w:sz w:val="28"/>
            <w:szCs w:val="28"/>
          </w:rPr>
          <w:t xml:space="preserve">) monitoring data showing that an area is exceeding or has the potential to exceed an ambient air quality standard; </w:t>
        </w:r>
      </w:ins>
    </w:p>
    <w:p w:rsidR="00E5224C" w:rsidRPr="00311E85" w:rsidRDefault="00B55589" w:rsidP="00CB26A1">
      <w:pPr>
        <w:rPr>
          <w:ins w:id="137" w:author="pcuser" w:date="2013-01-09T11:56:00Z"/>
          <w:rFonts w:ascii="Times New Roman" w:hAnsi="Times New Roman" w:cs="Times New Roman"/>
          <w:sz w:val="28"/>
          <w:szCs w:val="28"/>
        </w:rPr>
      </w:pPr>
      <w:ins w:id="138" w:author="pcuser" w:date="2012-12-06T14:52:00Z">
        <w:r w:rsidRPr="00311E85">
          <w:rPr>
            <w:rFonts w:ascii="Times New Roman" w:hAnsi="Times New Roman" w:cs="Times New Roman"/>
            <w:sz w:val="28"/>
            <w:szCs w:val="28"/>
          </w:rPr>
          <w:t>(</w:t>
        </w:r>
      </w:ins>
      <w:ins w:id="139" w:author="pcuser" w:date="2012-12-06T14:57:00Z">
        <w:r w:rsidRPr="00311E85">
          <w:rPr>
            <w:rFonts w:ascii="Times New Roman" w:hAnsi="Times New Roman" w:cs="Times New Roman"/>
            <w:sz w:val="28"/>
            <w:szCs w:val="28"/>
          </w:rPr>
          <w:t>b</w:t>
        </w:r>
      </w:ins>
      <w:ins w:id="140" w:author="pcuser" w:date="2012-12-06T14:52:00Z">
        <w:r w:rsidR="00E35829" w:rsidRPr="00311E85">
          <w:rPr>
            <w:rFonts w:ascii="Times New Roman" w:hAnsi="Times New Roman" w:cs="Times New Roman"/>
            <w:sz w:val="28"/>
            <w:szCs w:val="28"/>
          </w:rPr>
          <w:t xml:space="preserve">) </w:t>
        </w:r>
        <w:proofErr w:type="gramStart"/>
        <w:r w:rsidR="00E35829" w:rsidRPr="00311E85">
          <w:rPr>
            <w:rFonts w:ascii="Times New Roman" w:hAnsi="Times New Roman" w:cs="Times New Roman"/>
            <w:sz w:val="28"/>
            <w:szCs w:val="28"/>
          </w:rPr>
          <w:t>a</w:t>
        </w:r>
        <w:proofErr w:type="gramEnd"/>
        <w:r w:rsidR="00E35829" w:rsidRPr="00311E85">
          <w:rPr>
            <w:rFonts w:ascii="Times New Roman" w:hAnsi="Times New Roman" w:cs="Times New Roman"/>
            <w:sz w:val="28"/>
            <w:szCs w:val="28"/>
          </w:rPr>
          <w:t xml:space="preserve"> description of the affected ar</w:t>
        </w:r>
        <w:r w:rsidR="0064381C" w:rsidRPr="00311E85">
          <w:rPr>
            <w:rFonts w:ascii="Times New Roman" w:hAnsi="Times New Roman" w:cs="Times New Roman"/>
            <w:sz w:val="28"/>
            <w:szCs w:val="28"/>
          </w:rPr>
          <w:t>ea based on the monitoring data</w:t>
        </w:r>
      </w:ins>
      <w:ins w:id="141" w:author="pcuser" w:date="2012-12-06T14:55:00Z">
        <w:r w:rsidR="0064381C" w:rsidRPr="00311E85">
          <w:rPr>
            <w:rFonts w:ascii="Times New Roman" w:hAnsi="Times New Roman" w:cs="Times New Roman"/>
            <w:sz w:val="28"/>
            <w:szCs w:val="28"/>
          </w:rPr>
          <w:t>;</w:t>
        </w:r>
      </w:ins>
    </w:p>
    <w:p w:rsidR="0064381C" w:rsidRPr="00311E85" w:rsidRDefault="00E5224C" w:rsidP="00CB26A1">
      <w:pPr>
        <w:rPr>
          <w:ins w:id="142" w:author="pcuser" w:date="2012-12-06T14:55:00Z"/>
          <w:rFonts w:ascii="Times New Roman" w:hAnsi="Times New Roman" w:cs="Times New Roman"/>
          <w:sz w:val="28"/>
          <w:szCs w:val="28"/>
        </w:rPr>
      </w:pPr>
      <w:ins w:id="143" w:author="pcuser" w:date="2013-01-09T11:56:00Z">
        <w:r w:rsidRPr="00311E85">
          <w:rPr>
            <w:rFonts w:ascii="Times New Roman" w:hAnsi="Times New Roman" w:cs="Times New Roman"/>
            <w:sz w:val="28"/>
            <w:szCs w:val="28"/>
          </w:rPr>
          <w:t xml:space="preserve">(c)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w:t>
        </w:r>
      </w:ins>
      <w:ins w:id="144" w:author="Preferred Customer" w:date="2013-03-03T14:59:00Z">
        <w:r w:rsidR="003E1C04" w:rsidRPr="00311E85">
          <w:rPr>
            <w:rFonts w:ascii="Times New Roman" w:hAnsi="Times New Roman" w:cs="Times New Roman"/>
            <w:sz w:val="28"/>
            <w:szCs w:val="28"/>
          </w:rPr>
          <w:t>and identi</w:t>
        </w:r>
      </w:ins>
      <w:ins w:id="145" w:author="Preferred Customer" w:date="2013-03-03T15:00:00Z">
        <w:r w:rsidR="003E1C04" w:rsidRPr="00311E85">
          <w:rPr>
            <w:rFonts w:ascii="Times New Roman" w:hAnsi="Times New Roman" w:cs="Times New Roman"/>
            <w:sz w:val="28"/>
            <w:szCs w:val="28"/>
          </w:rPr>
          <w:t>fi</w:t>
        </w:r>
      </w:ins>
      <w:ins w:id="146" w:author="Preferred Customer" w:date="2013-03-03T14:59:00Z">
        <w:r w:rsidR="003E1C04" w:rsidRPr="00311E85">
          <w:rPr>
            <w:rFonts w:ascii="Times New Roman" w:hAnsi="Times New Roman" w:cs="Times New Roman"/>
            <w:sz w:val="28"/>
            <w:szCs w:val="28"/>
          </w:rPr>
          <w:t xml:space="preserve">cation </w:t>
        </w:r>
      </w:ins>
      <w:ins w:id="147" w:author="pcuser" w:date="2013-01-09T11:56:00Z">
        <w:r w:rsidR="003E1C04" w:rsidRPr="00311E85">
          <w:rPr>
            <w:rFonts w:ascii="Times New Roman" w:hAnsi="Times New Roman" w:cs="Times New Roman"/>
            <w:sz w:val="28"/>
            <w:szCs w:val="28"/>
          </w:rPr>
          <w:t xml:space="preserve">of the </w:t>
        </w:r>
      </w:ins>
      <w:ins w:id="148" w:author="Preferred Customer" w:date="2013-03-03T14:59:00Z">
        <w:r w:rsidR="003E1C04" w:rsidRPr="00311E85">
          <w:rPr>
            <w:rFonts w:ascii="Times New Roman" w:hAnsi="Times New Roman" w:cs="Times New Roman"/>
            <w:sz w:val="28"/>
            <w:szCs w:val="28"/>
          </w:rPr>
          <w:t xml:space="preserve">priority </w:t>
        </w:r>
      </w:ins>
      <w:ins w:id="149" w:author="pcuser" w:date="2013-01-09T11:56:00Z">
        <w:r w:rsidRPr="00311E85">
          <w:rPr>
            <w:rFonts w:ascii="Times New Roman" w:hAnsi="Times New Roman" w:cs="Times New Roman"/>
            <w:sz w:val="28"/>
            <w:szCs w:val="28"/>
          </w:rPr>
          <w:t>sources contributing to the ambient air quality;</w:t>
        </w:r>
      </w:ins>
      <w:ins w:id="150" w:author="pcuser" w:date="2012-12-06T14:55:00Z">
        <w:r w:rsidR="0064381C" w:rsidRPr="00311E85">
          <w:rPr>
            <w:rFonts w:ascii="Times New Roman" w:hAnsi="Times New Roman" w:cs="Times New Roman"/>
            <w:sz w:val="28"/>
            <w:szCs w:val="28"/>
          </w:rPr>
          <w:t xml:space="preserve"> and </w:t>
        </w:r>
      </w:ins>
    </w:p>
    <w:p w:rsidR="0064381C" w:rsidRPr="00311E85" w:rsidRDefault="00B55589" w:rsidP="00CB26A1">
      <w:pPr>
        <w:rPr>
          <w:ins w:id="151" w:author="Preferred Customer" w:date="2013-02-11T14:52:00Z"/>
          <w:rFonts w:ascii="Times New Roman" w:hAnsi="Times New Roman" w:cs="Times New Roman"/>
          <w:sz w:val="28"/>
          <w:szCs w:val="28"/>
        </w:rPr>
      </w:pPr>
      <w:ins w:id="152" w:author="pcuser" w:date="2012-12-06T14:55:00Z">
        <w:r w:rsidRPr="00311E85">
          <w:rPr>
            <w:rFonts w:ascii="Times New Roman" w:hAnsi="Times New Roman" w:cs="Times New Roman"/>
            <w:sz w:val="28"/>
            <w:szCs w:val="28"/>
          </w:rPr>
          <w:t>(</w:t>
        </w:r>
      </w:ins>
      <w:ins w:id="153" w:author="pcuser" w:date="2013-01-09T11:57:00Z">
        <w:r w:rsidR="00E5224C" w:rsidRPr="00311E85">
          <w:rPr>
            <w:rFonts w:ascii="Times New Roman" w:hAnsi="Times New Roman" w:cs="Times New Roman"/>
            <w:sz w:val="28"/>
            <w:szCs w:val="28"/>
          </w:rPr>
          <w:t>d</w:t>
        </w:r>
      </w:ins>
      <w:ins w:id="154" w:author="pcuser" w:date="2012-12-06T14:55:00Z">
        <w:r w:rsidR="0064381C" w:rsidRPr="00311E85">
          <w:rPr>
            <w:rFonts w:ascii="Times New Roman" w:hAnsi="Times New Roman" w:cs="Times New Roman"/>
            <w:sz w:val="28"/>
            <w:szCs w:val="28"/>
          </w:rPr>
          <w:t xml:space="preserve">) a </w:t>
        </w:r>
      </w:ins>
      <w:ins w:id="155" w:author="pcuser" w:date="2012-12-06T14:43:00Z">
        <w:r w:rsidR="00CB26A1" w:rsidRPr="00311E85">
          <w:rPr>
            <w:rFonts w:ascii="Times New Roman" w:hAnsi="Times New Roman" w:cs="Times New Roman"/>
            <w:sz w:val="28"/>
            <w:szCs w:val="28"/>
          </w:rPr>
          <w:t>discussion of</w:t>
        </w:r>
        <w:r w:rsidR="00E35829" w:rsidRPr="00311E85">
          <w:rPr>
            <w:rFonts w:ascii="Times New Roman" w:hAnsi="Times New Roman" w:cs="Times New Roman"/>
            <w:sz w:val="28"/>
            <w:szCs w:val="28"/>
          </w:rPr>
          <w:t xml:space="preserve"> the reasons for the proposed </w:t>
        </w:r>
        <w:r w:rsidR="00CB26A1" w:rsidRPr="00311E85">
          <w:rPr>
            <w:rFonts w:ascii="Times New Roman" w:hAnsi="Times New Roman" w:cs="Times New Roman"/>
            <w:sz w:val="28"/>
            <w:szCs w:val="28"/>
          </w:rPr>
          <w:t>designation</w:t>
        </w:r>
      </w:ins>
      <w:ins w:id="156" w:author="pcuser" w:date="2012-12-06T14:55:00Z">
        <w:r w:rsidR="0064381C" w:rsidRPr="00311E85">
          <w:rPr>
            <w:rFonts w:ascii="Times New Roman" w:hAnsi="Times New Roman" w:cs="Times New Roman"/>
            <w:sz w:val="28"/>
            <w:szCs w:val="28"/>
          </w:rPr>
          <w:t xml:space="preserve">.  </w:t>
        </w:r>
      </w:ins>
    </w:p>
    <w:p w:rsidR="009866EF" w:rsidRPr="00311E85" w:rsidRDefault="00577541" w:rsidP="009866EF">
      <w:pPr>
        <w:rPr>
          <w:ins w:id="157" w:author="pcuser" w:date="2013-06-11T09:52:00Z"/>
          <w:rFonts w:ascii="Times New Roman" w:hAnsi="Times New Roman" w:cs="Times New Roman"/>
          <w:sz w:val="28"/>
          <w:szCs w:val="28"/>
        </w:rPr>
      </w:pPr>
      <w:ins w:id="158" w:author="pcuser" w:date="2013-08-26T14:57:00Z">
        <w:r w:rsidRPr="00311E85" w:rsidDel="00577541">
          <w:rPr>
            <w:rFonts w:ascii="Times New Roman" w:hAnsi="Times New Roman" w:cs="Times New Roman"/>
            <w:sz w:val="28"/>
            <w:szCs w:val="28"/>
          </w:rPr>
          <w:t xml:space="preserve"> </w:t>
        </w:r>
      </w:ins>
      <w:ins w:id="159" w:author="pcuser" w:date="2013-06-11T09:52:00Z">
        <w:r w:rsidR="00053F6F" w:rsidRPr="00311E85">
          <w:rPr>
            <w:rFonts w:ascii="Times New Roman" w:hAnsi="Times New Roman" w:cs="Times New Roman"/>
            <w:sz w:val="28"/>
            <w:szCs w:val="28"/>
          </w:rPr>
          <w:t>(</w:t>
        </w:r>
      </w:ins>
      <w:ins w:id="160" w:author="pcuser" w:date="2013-08-26T14:57:00Z">
        <w:r w:rsidRPr="00311E85">
          <w:rPr>
            <w:rFonts w:ascii="Times New Roman" w:hAnsi="Times New Roman" w:cs="Times New Roman"/>
            <w:sz w:val="28"/>
            <w:szCs w:val="28"/>
          </w:rPr>
          <w:t>2</w:t>
        </w:r>
      </w:ins>
      <w:ins w:id="161" w:author="pcuser" w:date="2013-06-11T09:52:00Z">
        <w:r w:rsidR="00053F6F" w:rsidRPr="00311E85">
          <w:rPr>
            <w:rFonts w:ascii="Times New Roman" w:hAnsi="Times New Roman" w:cs="Times New Roman"/>
            <w:sz w:val="28"/>
            <w:szCs w:val="28"/>
          </w:rPr>
          <w:t>) Designation of sustainment area</w:t>
        </w:r>
      </w:ins>
      <w:ins w:id="162" w:author="pcuser" w:date="2013-06-11T09:56:00Z">
        <w:r w:rsidR="00053F6F" w:rsidRPr="00311E85">
          <w:rPr>
            <w:rFonts w:ascii="Times New Roman" w:hAnsi="Times New Roman" w:cs="Times New Roman"/>
            <w:sz w:val="28"/>
            <w:szCs w:val="28"/>
          </w:rPr>
          <w:t>s</w:t>
        </w:r>
      </w:ins>
      <w:ins w:id="163" w:author="pcuser" w:date="2013-06-11T09:52:00Z">
        <w:r w:rsidR="00053F6F" w:rsidRPr="00311E85">
          <w:rPr>
            <w:rFonts w:ascii="Times New Roman" w:hAnsi="Times New Roman" w:cs="Times New Roman"/>
            <w:sz w:val="28"/>
            <w:szCs w:val="28"/>
          </w:rPr>
          <w:t>:</w:t>
        </w:r>
      </w:ins>
    </w:p>
    <w:p w:rsidR="006B04F3" w:rsidRPr="00311E85" w:rsidRDefault="00053F6F" w:rsidP="009866EF">
      <w:pPr>
        <w:rPr>
          <w:ins w:id="164" w:author="pcuser" w:date="2013-08-26T14:34:00Z"/>
          <w:rFonts w:ascii="Times New Roman" w:hAnsi="Times New Roman" w:cs="Times New Roman"/>
          <w:sz w:val="28"/>
          <w:szCs w:val="28"/>
        </w:rPr>
      </w:pPr>
      <w:ins w:id="165" w:author="pcuser" w:date="2013-06-11T09:52:00Z">
        <w:r w:rsidRPr="00311E85">
          <w:rPr>
            <w:rFonts w:ascii="Times New Roman" w:hAnsi="Times New Roman" w:cs="Times New Roman"/>
            <w:sz w:val="28"/>
            <w:szCs w:val="28"/>
          </w:rPr>
          <w:lastRenderedPageBreak/>
          <w:t xml:space="preserve">(a) </w:t>
        </w:r>
      </w:ins>
      <w:proofErr w:type="gramStart"/>
      <w:ins w:id="166" w:author="pcuser" w:date="2013-08-26T14:57:00Z">
        <w:r w:rsidR="007A4D78" w:rsidRPr="00311E85">
          <w:rPr>
            <w:rFonts w:ascii="Times New Roman" w:hAnsi="Times New Roman" w:cs="Times New Roman"/>
            <w:sz w:val="28"/>
            <w:szCs w:val="28"/>
          </w:rPr>
          <w:t>t</w:t>
        </w:r>
      </w:ins>
      <w:ins w:id="167" w:author="pcuser" w:date="2013-06-11T09:52:00Z">
        <w:r w:rsidRPr="00311E85">
          <w:rPr>
            <w:rFonts w:ascii="Times New Roman" w:hAnsi="Times New Roman" w:cs="Times New Roman"/>
            <w:sz w:val="28"/>
            <w:szCs w:val="28"/>
          </w:rPr>
          <w:t>he</w:t>
        </w:r>
        <w:proofErr w:type="gramEnd"/>
        <w:r w:rsidRPr="00311E85">
          <w:rPr>
            <w:rFonts w:ascii="Times New Roman" w:hAnsi="Times New Roman" w:cs="Times New Roman"/>
            <w:sz w:val="28"/>
            <w:szCs w:val="28"/>
          </w:rPr>
          <w:t xml:space="preserve"> </w:t>
        </w:r>
      </w:ins>
      <w:ins w:id="168" w:author="pcuser" w:date="2013-08-26T14:56:00Z">
        <w:r w:rsidR="007A4D78" w:rsidRPr="00311E85">
          <w:rPr>
            <w:rFonts w:ascii="Times New Roman" w:hAnsi="Times New Roman" w:cs="Times New Roman"/>
            <w:sz w:val="28"/>
            <w:szCs w:val="28"/>
          </w:rPr>
          <w:t>are</w:t>
        </w:r>
      </w:ins>
      <w:ins w:id="169" w:author="pcuser" w:date="2013-08-26T14:57:00Z">
        <w:r w:rsidR="007A4D78" w:rsidRPr="00311E85">
          <w:rPr>
            <w:rFonts w:ascii="Times New Roman" w:hAnsi="Times New Roman" w:cs="Times New Roman"/>
            <w:sz w:val="28"/>
            <w:szCs w:val="28"/>
          </w:rPr>
          <w:t>a</w:t>
        </w:r>
      </w:ins>
      <w:ins w:id="170" w:author="pcuser" w:date="2013-08-26T14:56:00Z">
        <w:r w:rsidR="007A4D78" w:rsidRPr="00311E85">
          <w:rPr>
            <w:rFonts w:ascii="Times New Roman" w:hAnsi="Times New Roman" w:cs="Times New Roman"/>
            <w:sz w:val="28"/>
            <w:szCs w:val="28"/>
          </w:rPr>
          <w:t xml:space="preserve"> bounded by the </w:t>
        </w:r>
      </w:ins>
      <w:ins w:id="171" w:author="pcuser" w:date="2013-06-11T09:52:00Z">
        <w:r w:rsidRPr="00311E85">
          <w:rPr>
            <w:rFonts w:ascii="Times New Roman" w:hAnsi="Times New Roman" w:cs="Times New Roman"/>
            <w:sz w:val="28"/>
            <w:szCs w:val="28"/>
          </w:rPr>
          <w:t xml:space="preserve">Lakeview UGB as defined in OAR 340-204-0010 is designated as a sustainment area for PM2.5. </w:t>
        </w:r>
      </w:ins>
      <w:ins w:id="172" w:author="pcuser" w:date="2013-06-11T09:55:00Z">
        <w:r w:rsidRPr="00311E85">
          <w:rPr>
            <w:rFonts w:ascii="Times New Roman" w:hAnsi="Times New Roman" w:cs="Times New Roman"/>
            <w:sz w:val="28"/>
            <w:szCs w:val="28"/>
          </w:rPr>
          <w:t xml:space="preserve"> </w:t>
        </w:r>
      </w:ins>
    </w:p>
    <w:p w:rsidR="009866EF" w:rsidRPr="00311E85" w:rsidRDefault="00A966D8" w:rsidP="00B55589">
      <w:pPr>
        <w:rPr>
          <w:ins w:id="173" w:author="pcuser" w:date="2013-08-26T14:57:00Z"/>
          <w:rFonts w:ascii="Times New Roman" w:hAnsi="Times New Roman" w:cs="Times New Roman"/>
          <w:sz w:val="28"/>
          <w:szCs w:val="28"/>
        </w:rPr>
      </w:pPr>
      <w:ins w:id="174" w:author="pcuser" w:date="2013-08-26T14:48:00Z">
        <w:r w:rsidRPr="00311E85" w:rsidDel="00A966D8">
          <w:rPr>
            <w:rFonts w:ascii="Times New Roman" w:hAnsi="Times New Roman" w:cs="Times New Roman"/>
            <w:sz w:val="28"/>
            <w:szCs w:val="28"/>
          </w:rPr>
          <w:t xml:space="preserve"> </w:t>
        </w:r>
        <w:r w:rsidRPr="00311E85">
          <w:rPr>
            <w:rFonts w:ascii="Times New Roman" w:hAnsi="Times New Roman" w:cs="Times New Roman"/>
            <w:sz w:val="28"/>
            <w:szCs w:val="28"/>
          </w:rPr>
          <w:t>(</w:t>
        </w:r>
      </w:ins>
      <w:ins w:id="175" w:author="pcuser" w:date="2013-06-11T09:56:00Z">
        <w:r w:rsidR="00053F6F" w:rsidRPr="00311E85">
          <w:rPr>
            <w:rFonts w:ascii="Times New Roman" w:hAnsi="Times New Roman" w:cs="Times New Roman"/>
            <w:sz w:val="28"/>
            <w:szCs w:val="28"/>
          </w:rPr>
          <w:t>b) Reserved</w:t>
        </w:r>
        <w:r w:rsidR="00D27762" w:rsidRPr="00311E85">
          <w:rPr>
            <w:rFonts w:ascii="Times New Roman" w:hAnsi="Times New Roman" w:cs="Times New Roman"/>
            <w:sz w:val="28"/>
            <w:szCs w:val="28"/>
          </w:rPr>
          <w:t xml:space="preserve"> </w:t>
        </w:r>
      </w:ins>
    </w:p>
    <w:p w:rsidR="00577541" w:rsidRPr="00311E85" w:rsidRDefault="00577541" w:rsidP="00577541">
      <w:pPr>
        <w:rPr>
          <w:ins w:id="176" w:author="pcuser" w:date="2013-08-26T14:57:00Z"/>
          <w:rFonts w:ascii="Times New Roman" w:hAnsi="Times New Roman" w:cs="Times New Roman"/>
          <w:sz w:val="28"/>
          <w:szCs w:val="28"/>
        </w:rPr>
      </w:pPr>
      <w:ins w:id="177" w:author="pcuser" w:date="2013-08-26T14:57:00Z">
        <w:r w:rsidRPr="00311E85">
          <w:rPr>
            <w:rFonts w:ascii="Times New Roman" w:hAnsi="Times New Roman" w:cs="Times New Roman"/>
            <w:sz w:val="28"/>
            <w:szCs w:val="28"/>
          </w:rPr>
          <w:t>(3) The areas designated under 340-204-0300(</w:t>
        </w:r>
      </w:ins>
      <w:ins w:id="178" w:author="pcuser" w:date="2013-08-26T14:59:00Z">
        <w:r w:rsidR="00322674" w:rsidRPr="00311E85">
          <w:rPr>
            <w:rFonts w:ascii="Times New Roman" w:hAnsi="Times New Roman" w:cs="Times New Roman"/>
            <w:sz w:val="28"/>
            <w:szCs w:val="28"/>
          </w:rPr>
          <w:t>2</w:t>
        </w:r>
      </w:ins>
      <w:ins w:id="179" w:author="pcuser" w:date="2013-08-26T14:57:00Z">
        <w:r w:rsidRPr="00311E85">
          <w:rPr>
            <w:rFonts w:ascii="Times New Roman" w:hAnsi="Times New Roman" w:cs="Times New Roman"/>
            <w:sz w:val="28"/>
            <w:szCs w:val="28"/>
          </w:rPr>
          <w:t>) shall be reclassified under the following conditions:</w:t>
        </w:r>
      </w:ins>
    </w:p>
    <w:p w:rsidR="00577541" w:rsidRPr="00311E85" w:rsidRDefault="00577541" w:rsidP="00577541">
      <w:pPr>
        <w:rPr>
          <w:ins w:id="180" w:author="pcuser" w:date="2013-08-26T14:57:00Z"/>
          <w:rFonts w:ascii="Times New Roman" w:hAnsi="Times New Roman" w:cs="Times New Roman"/>
          <w:sz w:val="28"/>
          <w:szCs w:val="28"/>
        </w:rPr>
      </w:pPr>
      <w:ins w:id="181" w:author="pcuser" w:date="2013-08-26T14:57: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automatically</w:t>
        </w:r>
      </w:ins>
      <w:proofErr w:type="gramEnd"/>
      <w:ins w:id="182" w:author="pcuser" w:date="2013-08-29T11:20:00Z">
        <w:r w:rsidR="0030250A">
          <w:rPr>
            <w:rFonts w:ascii="Times New Roman" w:hAnsi="Times New Roman" w:cs="Times New Roman"/>
            <w:sz w:val="28"/>
            <w:szCs w:val="28"/>
          </w:rPr>
          <w:t>, if and</w:t>
        </w:r>
      </w:ins>
      <w:ins w:id="183" w:author="pcuser" w:date="2013-08-26T14:57:00Z">
        <w:r w:rsidRPr="00311E85">
          <w:rPr>
            <w:rFonts w:ascii="Times New Roman" w:hAnsi="Times New Roman" w:cs="Times New Roman"/>
            <w:sz w:val="28"/>
            <w:szCs w:val="28"/>
          </w:rPr>
          <w:t xml:space="preserve"> when EPA officially designates the area as nonattainment;</w:t>
        </w:r>
      </w:ins>
    </w:p>
    <w:p w:rsidR="00577541" w:rsidRPr="00311E85" w:rsidRDefault="00577541" w:rsidP="00577541">
      <w:pPr>
        <w:rPr>
          <w:ins w:id="184" w:author="pcuser" w:date="2013-08-26T14:57:00Z"/>
          <w:rFonts w:ascii="Times New Roman" w:hAnsi="Times New Roman" w:cs="Times New Roman"/>
          <w:sz w:val="28"/>
          <w:szCs w:val="28"/>
        </w:rPr>
      </w:pPr>
      <w:ins w:id="185" w:author="pcuser" w:date="2013-08-26T14:57: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changes the designation based on a request by DEQ. DEQ will consider the following information for requesting the change to the designation:</w:t>
        </w:r>
      </w:ins>
    </w:p>
    <w:p w:rsidR="00577541" w:rsidRPr="00311E85" w:rsidRDefault="00577541" w:rsidP="00577541">
      <w:pPr>
        <w:rPr>
          <w:ins w:id="186" w:author="pcuser" w:date="2013-08-26T14:57:00Z"/>
          <w:rFonts w:ascii="Times New Roman" w:hAnsi="Times New Roman" w:cs="Times New Roman"/>
          <w:sz w:val="28"/>
          <w:szCs w:val="28"/>
        </w:rPr>
      </w:pPr>
      <w:ins w:id="187" w:author="pcuser" w:date="2013-08-26T14:57: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at</w:t>
        </w:r>
        <w:proofErr w:type="gramEnd"/>
        <w:r w:rsidRPr="00311E85">
          <w:rPr>
            <w:rFonts w:ascii="Times New Roman" w:hAnsi="Times New Roman" w:cs="Times New Roman"/>
            <w:sz w:val="28"/>
            <w:szCs w:val="28"/>
          </w:rPr>
          <w:t xml:space="preserve"> least three consecutive years of monitoring data that shows the area is meeting the ambient air quality standard; or</w:t>
        </w:r>
      </w:ins>
    </w:p>
    <w:p w:rsidR="00577541" w:rsidRPr="00311E85" w:rsidRDefault="00577541" w:rsidP="00577541">
      <w:pPr>
        <w:rPr>
          <w:ins w:id="188" w:author="pcuser" w:date="2013-08-26T14:57:00Z"/>
          <w:rFonts w:ascii="Times New Roman" w:hAnsi="Times New Roman" w:cs="Times New Roman"/>
          <w:sz w:val="28"/>
          <w:szCs w:val="28"/>
        </w:rPr>
      </w:pPr>
      <w:ins w:id="189" w:author="pcuser" w:date="2013-08-26T14:57: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577541" w:rsidRPr="00311E85" w:rsidRDefault="00577541" w:rsidP="00B55589">
      <w:pPr>
        <w:rPr>
          <w:ins w:id="190" w:author="Preferred Customer" w:date="2013-02-20T14:09:00Z"/>
          <w:rFonts w:ascii="Times New Roman" w:hAnsi="Times New Roman" w:cs="Times New Roman"/>
          <w:sz w:val="28"/>
          <w:szCs w:val="28"/>
        </w:rPr>
      </w:pPr>
    </w:p>
    <w:p w:rsidR="00196888" w:rsidRPr="00311E85" w:rsidRDefault="00196888" w:rsidP="00196888">
      <w:pPr>
        <w:rPr>
          <w:ins w:id="191" w:author="Preferred Customer" w:date="2013-02-20T14:09:00Z"/>
          <w:rFonts w:ascii="Times New Roman" w:hAnsi="Times New Roman" w:cs="Times New Roman"/>
          <w:sz w:val="28"/>
          <w:szCs w:val="28"/>
        </w:rPr>
      </w:pPr>
      <w:ins w:id="192" w:author="Preferred Customer" w:date="2013-02-20T14:09:00Z">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w:t>
        </w:r>
      </w:ins>
      <w:ins w:id="193" w:author="jinahar" w:date="2013-07-24T13:44:00Z">
        <w:r w:rsidR="00384172" w:rsidRPr="00311E85">
          <w:rPr>
            <w:rFonts w:ascii="Times New Roman" w:hAnsi="Times New Roman" w:cs="Times New Roman"/>
            <w:sz w:val="28"/>
            <w:szCs w:val="28"/>
          </w:rPr>
          <w:t>, except section</w:t>
        </w:r>
      </w:ins>
      <w:ins w:id="194" w:author="pcuser" w:date="2013-08-29T11:20:00Z">
        <w:r w:rsidR="0030250A">
          <w:rPr>
            <w:rFonts w:ascii="Times New Roman" w:hAnsi="Times New Roman" w:cs="Times New Roman"/>
            <w:sz w:val="28"/>
            <w:szCs w:val="28"/>
          </w:rPr>
          <w:t>s (2) and</w:t>
        </w:r>
      </w:ins>
      <w:ins w:id="195" w:author="jinahar" w:date="2013-07-24T13:44:00Z">
        <w:r w:rsidR="00384172" w:rsidRPr="00311E85">
          <w:rPr>
            <w:rFonts w:ascii="Times New Roman" w:hAnsi="Times New Roman" w:cs="Times New Roman"/>
            <w:sz w:val="28"/>
            <w:szCs w:val="28"/>
          </w:rPr>
          <w:t xml:space="preserve"> (3),</w:t>
        </w:r>
      </w:ins>
      <w:ins w:id="196" w:author="Preferred Customer" w:date="2013-02-20T14:09:00Z">
        <w:r w:rsidRPr="00311E85">
          <w:rPr>
            <w:rFonts w:ascii="Times New Roman" w:hAnsi="Times New Roman" w:cs="Times New Roman"/>
            <w:sz w:val="28"/>
            <w:szCs w:val="28"/>
          </w:rPr>
          <w:t xml:space="preserve"> is included in the State of Oregon Clean Air Act Implementation Plan as adopted by the Environmental Quality Commission under OAR 340-200-0040.]</w:t>
        </w:r>
      </w:ins>
    </w:p>
    <w:p w:rsidR="00196888" w:rsidRDefault="00D7792E" w:rsidP="00B55589">
      <w:pPr>
        <w:rPr>
          <w:ins w:id="197" w:author="pcuser" w:date="2013-08-26T15:16:00Z"/>
          <w:rFonts w:ascii="Times New Roman" w:hAnsi="Times New Roman" w:cs="Times New Roman"/>
          <w:sz w:val="28"/>
          <w:szCs w:val="28"/>
        </w:rPr>
      </w:pPr>
      <w:ins w:id="198" w:author="jinahar" w:date="2013-08-14T10:46:00Z">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ins>
    </w:p>
    <w:p w:rsidR="00311E85" w:rsidRPr="00311E85" w:rsidRDefault="00311E85" w:rsidP="00B55589">
      <w:pPr>
        <w:rPr>
          <w:ins w:id="199" w:author="Preferred Customer" w:date="2013-02-12T11:03:00Z"/>
          <w:rFonts w:ascii="Times New Roman" w:hAnsi="Times New Roman" w:cs="Times New Roman"/>
          <w:sz w:val="28"/>
          <w:szCs w:val="28"/>
        </w:rPr>
      </w:pPr>
    </w:p>
    <w:p w:rsidR="0060618B" w:rsidRPr="00311E85" w:rsidRDefault="0060618B" w:rsidP="0060618B">
      <w:pPr>
        <w:rPr>
          <w:ins w:id="200" w:author="Preferred Customer" w:date="2013-02-11T14:48:00Z"/>
          <w:rFonts w:ascii="Times New Roman" w:hAnsi="Times New Roman" w:cs="Times New Roman"/>
          <w:b/>
          <w:sz w:val="28"/>
          <w:szCs w:val="28"/>
        </w:rPr>
      </w:pPr>
      <w:ins w:id="201" w:author="Preferred Customer" w:date="2013-02-11T14:48:00Z">
        <w:r w:rsidRPr="00311E85">
          <w:rPr>
            <w:rFonts w:ascii="Times New Roman" w:hAnsi="Times New Roman" w:cs="Times New Roman"/>
            <w:b/>
            <w:sz w:val="28"/>
            <w:szCs w:val="28"/>
          </w:rPr>
          <w:t>340-204-0310</w:t>
        </w:r>
      </w:ins>
    </w:p>
    <w:p w:rsidR="0060618B" w:rsidRPr="00311E85" w:rsidRDefault="0060618B" w:rsidP="0060618B">
      <w:pPr>
        <w:rPr>
          <w:ins w:id="202" w:author="Preferred Customer" w:date="2013-02-11T14:48:00Z"/>
          <w:rFonts w:ascii="Times New Roman" w:hAnsi="Times New Roman" w:cs="Times New Roman"/>
          <w:b/>
          <w:sz w:val="28"/>
          <w:szCs w:val="28"/>
        </w:rPr>
      </w:pPr>
      <w:ins w:id="203" w:author="Preferred Customer" w:date="2013-02-11T14:48:00Z">
        <w:r w:rsidRPr="00311E85">
          <w:rPr>
            <w:rFonts w:ascii="Times New Roman" w:hAnsi="Times New Roman" w:cs="Times New Roman"/>
            <w:b/>
            <w:sz w:val="28"/>
            <w:szCs w:val="28"/>
          </w:rPr>
          <w:t xml:space="preserve">Designation of </w:t>
        </w:r>
      </w:ins>
      <w:ins w:id="204" w:author="jinahar" w:date="2013-03-26T15:24:00Z">
        <w:r w:rsidR="00B772C3" w:rsidRPr="00311E85">
          <w:rPr>
            <w:rFonts w:ascii="Times New Roman" w:hAnsi="Times New Roman" w:cs="Times New Roman"/>
            <w:b/>
            <w:sz w:val="28"/>
            <w:szCs w:val="28"/>
          </w:rPr>
          <w:t>Reattainment</w:t>
        </w:r>
      </w:ins>
      <w:ins w:id="205" w:author="jinahar" w:date="2013-04-04T14:10:00Z">
        <w:r w:rsidR="009E24DA" w:rsidRPr="00311E85">
          <w:rPr>
            <w:rFonts w:ascii="Times New Roman" w:hAnsi="Times New Roman" w:cs="Times New Roman"/>
            <w:b/>
            <w:sz w:val="28"/>
            <w:szCs w:val="28"/>
          </w:rPr>
          <w:t xml:space="preserve"> </w:t>
        </w:r>
      </w:ins>
      <w:ins w:id="206" w:author="Preferred Customer" w:date="2013-02-11T14:48:00Z">
        <w:r w:rsidRPr="00311E85">
          <w:rPr>
            <w:rFonts w:ascii="Times New Roman" w:hAnsi="Times New Roman" w:cs="Times New Roman"/>
            <w:b/>
            <w:sz w:val="28"/>
            <w:szCs w:val="28"/>
          </w:rPr>
          <w:t>Areas</w:t>
        </w:r>
      </w:ins>
    </w:p>
    <w:p w:rsidR="00B55589" w:rsidRPr="00311E85" w:rsidRDefault="00B55589" w:rsidP="00B55589">
      <w:pPr>
        <w:rPr>
          <w:ins w:id="207" w:author="pcuser" w:date="2012-12-06T14:58:00Z"/>
          <w:rFonts w:ascii="Times New Roman" w:hAnsi="Times New Roman" w:cs="Times New Roman"/>
          <w:sz w:val="28"/>
          <w:szCs w:val="28"/>
        </w:rPr>
      </w:pPr>
      <w:ins w:id="208" w:author="pcuser" w:date="2012-12-06T14:50:00Z">
        <w:r w:rsidRPr="00311E85">
          <w:rPr>
            <w:rFonts w:ascii="Times New Roman" w:hAnsi="Times New Roman" w:cs="Times New Roman"/>
            <w:sz w:val="28"/>
            <w:szCs w:val="28"/>
          </w:rPr>
          <w:t>(</w:t>
        </w:r>
      </w:ins>
      <w:ins w:id="209" w:author="Preferred Customer" w:date="2013-02-11T14:49:00Z">
        <w:r w:rsidR="0060618B" w:rsidRPr="00311E85">
          <w:rPr>
            <w:rFonts w:ascii="Times New Roman" w:hAnsi="Times New Roman" w:cs="Times New Roman"/>
            <w:sz w:val="28"/>
            <w:szCs w:val="28"/>
          </w:rPr>
          <w:t>1</w:t>
        </w:r>
      </w:ins>
      <w:ins w:id="210" w:author="pcuser" w:date="2012-12-06T14:50:00Z">
        <w:r w:rsidR="00E35829" w:rsidRPr="00311E85">
          <w:rPr>
            <w:rFonts w:ascii="Times New Roman" w:hAnsi="Times New Roman" w:cs="Times New Roman"/>
            <w:sz w:val="28"/>
            <w:szCs w:val="28"/>
          </w:rPr>
          <w:t xml:space="preserve">) EQC may designate </w:t>
        </w:r>
      </w:ins>
      <w:ins w:id="211" w:author="jinahar" w:date="2013-03-26T15:25:00Z">
        <w:r w:rsidR="00B772C3" w:rsidRPr="00311E85">
          <w:rPr>
            <w:rFonts w:ascii="Times New Roman" w:hAnsi="Times New Roman" w:cs="Times New Roman"/>
            <w:sz w:val="28"/>
            <w:szCs w:val="28"/>
          </w:rPr>
          <w:t>reattainment</w:t>
        </w:r>
      </w:ins>
      <w:ins w:id="212" w:author="pcuser" w:date="2012-12-06T14:50:00Z">
        <w:r w:rsidR="00E35829" w:rsidRPr="00311E85">
          <w:rPr>
            <w:rFonts w:ascii="Times New Roman" w:hAnsi="Times New Roman" w:cs="Times New Roman"/>
            <w:sz w:val="28"/>
            <w:szCs w:val="28"/>
          </w:rPr>
          <w:t xml:space="preserve"> areas provided </w:t>
        </w:r>
      </w:ins>
      <w:ins w:id="213" w:author="pcuser" w:date="2012-12-06T14:58:00Z">
        <w:r w:rsidRPr="00311E85">
          <w:rPr>
            <w:rFonts w:ascii="Times New Roman" w:hAnsi="Times New Roman" w:cs="Times New Roman"/>
            <w:sz w:val="28"/>
            <w:szCs w:val="28"/>
          </w:rPr>
          <w:t>that DEQ submits a request for designation that includes the following information:</w:t>
        </w:r>
      </w:ins>
    </w:p>
    <w:p w:rsidR="0060618B" w:rsidRPr="00311E85" w:rsidRDefault="00B55589" w:rsidP="00B55589">
      <w:pPr>
        <w:rPr>
          <w:ins w:id="214" w:author="Preferred Customer" w:date="2013-02-11T14:50:00Z"/>
          <w:rFonts w:ascii="Times New Roman" w:hAnsi="Times New Roman" w:cs="Times New Roman"/>
          <w:sz w:val="28"/>
          <w:szCs w:val="28"/>
        </w:rPr>
      </w:pPr>
      <w:ins w:id="215" w:author="pcuser" w:date="2012-12-06T14:58:00Z">
        <w:r w:rsidRPr="00311E85">
          <w:rPr>
            <w:rFonts w:ascii="Times New Roman" w:hAnsi="Times New Roman" w:cs="Times New Roman"/>
            <w:sz w:val="28"/>
            <w:szCs w:val="28"/>
          </w:rPr>
          <w:t xml:space="preserve">(a) </w:t>
        </w:r>
      </w:ins>
      <w:ins w:id="216" w:author="pcuser" w:date="2013-08-26T14:43:00Z">
        <w:r w:rsidR="006B04F3" w:rsidRPr="00311E85">
          <w:rPr>
            <w:rFonts w:ascii="Times New Roman" w:hAnsi="Times New Roman" w:cs="Times New Roman"/>
            <w:sz w:val="28"/>
            <w:szCs w:val="28"/>
          </w:rPr>
          <w:t xml:space="preserve">at least three consecutive years of </w:t>
        </w:r>
      </w:ins>
      <w:ins w:id="217" w:author="pcuser" w:date="2012-12-06T14:58:00Z">
        <w:r w:rsidRPr="00311E85">
          <w:rPr>
            <w:rFonts w:ascii="Times New Roman" w:hAnsi="Times New Roman" w:cs="Times New Roman"/>
            <w:sz w:val="28"/>
            <w:szCs w:val="28"/>
          </w:rPr>
          <w:t xml:space="preserve">monitoring data showing that an area </w:t>
        </w:r>
      </w:ins>
      <w:ins w:id="218" w:author="Preferred Customer" w:date="2013-02-11T14:50:00Z">
        <w:r w:rsidR="0060618B" w:rsidRPr="00311E85">
          <w:rPr>
            <w:rFonts w:ascii="Times New Roman" w:hAnsi="Times New Roman" w:cs="Times New Roman"/>
            <w:sz w:val="28"/>
            <w:szCs w:val="28"/>
          </w:rPr>
          <w:t xml:space="preserve">that is currently designated by EPA as nonattainment </w:t>
        </w:r>
      </w:ins>
      <w:ins w:id="219" w:author="pcuser" w:date="2012-12-06T14:58:00Z">
        <w:r w:rsidRPr="00311E85">
          <w:rPr>
            <w:rFonts w:ascii="Times New Roman" w:hAnsi="Times New Roman" w:cs="Times New Roman"/>
            <w:sz w:val="28"/>
            <w:szCs w:val="28"/>
          </w:rPr>
          <w:t xml:space="preserve">is attaining an ambient air quality standard; </w:t>
        </w:r>
      </w:ins>
      <w:ins w:id="220" w:author="pcuser" w:date="2013-08-26T14:44:00Z">
        <w:r w:rsidR="006B04F3" w:rsidRPr="00311E85">
          <w:rPr>
            <w:rFonts w:ascii="Times New Roman" w:hAnsi="Times New Roman" w:cs="Times New Roman"/>
            <w:sz w:val="28"/>
            <w:szCs w:val="28"/>
          </w:rPr>
          <w:t>and</w:t>
        </w:r>
      </w:ins>
    </w:p>
    <w:p w:rsidR="00B55589" w:rsidRPr="00311E85" w:rsidRDefault="00B55589" w:rsidP="00B55589">
      <w:pPr>
        <w:rPr>
          <w:ins w:id="221" w:author="Preferred Customer" w:date="2013-02-11T14:55:00Z"/>
          <w:rFonts w:ascii="Times New Roman" w:hAnsi="Times New Roman" w:cs="Times New Roman"/>
          <w:sz w:val="28"/>
          <w:szCs w:val="28"/>
        </w:rPr>
      </w:pPr>
      <w:ins w:id="222" w:author="pcuser" w:date="2012-12-06T14:58:00Z">
        <w:r w:rsidRPr="00311E85">
          <w:rPr>
            <w:rFonts w:ascii="Times New Roman" w:hAnsi="Times New Roman" w:cs="Times New Roman"/>
            <w:sz w:val="28"/>
            <w:szCs w:val="28"/>
          </w:rPr>
          <w:t>(</w:t>
        </w:r>
      </w:ins>
      <w:ins w:id="223" w:author="pcuser" w:date="2013-08-26T14:44:00Z">
        <w:r w:rsidR="006B04F3" w:rsidRPr="00311E85">
          <w:rPr>
            <w:rFonts w:ascii="Times New Roman" w:hAnsi="Times New Roman" w:cs="Times New Roman"/>
            <w:sz w:val="28"/>
            <w:szCs w:val="28"/>
          </w:rPr>
          <w:t>b</w:t>
        </w:r>
      </w:ins>
      <w:ins w:id="224" w:author="pcuser" w:date="2012-12-06T14:58:00Z">
        <w:r w:rsidRPr="00311E85">
          <w:rPr>
            <w:rFonts w:ascii="Times New Roman" w:hAnsi="Times New Roman" w:cs="Times New Roman"/>
            <w:sz w:val="28"/>
            <w:szCs w:val="28"/>
          </w:rPr>
          <w:t xml:space="preserve">)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discussion of the reasons for the proposed designation.  </w:t>
        </w:r>
      </w:ins>
    </w:p>
    <w:p w:rsidR="004B2CF9" w:rsidRPr="00311E85" w:rsidRDefault="004B2CF9" w:rsidP="004B2CF9">
      <w:pPr>
        <w:rPr>
          <w:ins w:id="225" w:author="pcuser" w:date="2013-08-26T14:59:00Z"/>
          <w:rFonts w:ascii="Times New Roman" w:hAnsi="Times New Roman" w:cs="Times New Roman"/>
          <w:sz w:val="28"/>
          <w:szCs w:val="28"/>
        </w:rPr>
      </w:pPr>
      <w:ins w:id="226" w:author="pcuser" w:date="2013-08-26T14:59:00Z">
        <w:r w:rsidRPr="00311E85">
          <w:rPr>
            <w:rFonts w:ascii="Times New Roman" w:hAnsi="Times New Roman" w:cs="Times New Roman"/>
            <w:sz w:val="28"/>
            <w:szCs w:val="28"/>
          </w:rPr>
          <w:lastRenderedPageBreak/>
          <w:t xml:space="preserve">(2) Reserved for list of reattainment areas. </w:t>
        </w:r>
      </w:ins>
    </w:p>
    <w:p w:rsidR="00D067DB" w:rsidRPr="00311E85" w:rsidRDefault="004B2CF9" w:rsidP="004B2CF9">
      <w:pPr>
        <w:rPr>
          <w:ins w:id="227" w:author="pcuser" w:date="2013-07-12T09:19:00Z"/>
          <w:rFonts w:ascii="Times New Roman" w:hAnsi="Times New Roman" w:cs="Times New Roman"/>
          <w:sz w:val="28"/>
          <w:szCs w:val="28"/>
        </w:rPr>
      </w:pPr>
      <w:ins w:id="228" w:author="pcuser" w:date="2013-08-26T14:59:00Z">
        <w:r w:rsidRPr="00311E85">
          <w:rPr>
            <w:rFonts w:ascii="Times New Roman" w:hAnsi="Times New Roman" w:cs="Times New Roman"/>
            <w:sz w:val="28"/>
            <w:szCs w:val="28"/>
          </w:rPr>
          <w:t xml:space="preserve"> </w:t>
        </w:r>
      </w:ins>
      <w:ins w:id="229" w:author="pcuser" w:date="2013-07-12T09:19:00Z">
        <w:r w:rsidRPr="00311E85">
          <w:rPr>
            <w:rFonts w:ascii="Times New Roman" w:hAnsi="Times New Roman" w:cs="Times New Roman"/>
            <w:sz w:val="28"/>
            <w:szCs w:val="28"/>
          </w:rPr>
          <w:t>(</w:t>
        </w:r>
      </w:ins>
      <w:ins w:id="230" w:author="pcuser" w:date="2013-08-26T14:59:00Z">
        <w:r w:rsidRPr="00311E85">
          <w:rPr>
            <w:rFonts w:ascii="Times New Roman" w:hAnsi="Times New Roman" w:cs="Times New Roman"/>
            <w:sz w:val="28"/>
            <w:szCs w:val="28"/>
          </w:rPr>
          <w:t>3</w:t>
        </w:r>
      </w:ins>
      <w:ins w:id="231" w:author="pcuser" w:date="2013-07-12T09:19:00Z">
        <w:r w:rsidR="00D067DB" w:rsidRPr="00311E85">
          <w:rPr>
            <w:rFonts w:ascii="Times New Roman" w:hAnsi="Times New Roman" w:cs="Times New Roman"/>
            <w:sz w:val="28"/>
            <w:szCs w:val="28"/>
          </w:rPr>
          <w:t>) The areas designated under 340-204-0310(</w:t>
        </w:r>
      </w:ins>
      <w:ins w:id="232" w:author="pcuser" w:date="2013-08-26T14:59:00Z">
        <w:r w:rsidR="00322674" w:rsidRPr="00311E85">
          <w:rPr>
            <w:rFonts w:ascii="Times New Roman" w:hAnsi="Times New Roman" w:cs="Times New Roman"/>
            <w:sz w:val="28"/>
            <w:szCs w:val="28"/>
          </w:rPr>
          <w:t>2</w:t>
        </w:r>
      </w:ins>
      <w:ins w:id="233" w:author="pcuser" w:date="2013-07-12T09:19:00Z">
        <w:r w:rsidR="00D067DB" w:rsidRPr="00311E85">
          <w:rPr>
            <w:rFonts w:ascii="Times New Roman" w:hAnsi="Times New Roman" w:cs="Times New Roman"/>
            <w:sz w:val="28"/>
            <w:szCs w:val="28"/>
          </w:rPr>
          <w:t>) shall be reclassified under the following conditions:</w:t>
        </w:r>
      </w:ins>
    </w:p>
    <w:p w:rsidR="00D067DB" w:rsidRPr="00311E85" w:rsidRDefault="00D067DB" w:rsidP="00D067DB">
      <w:pPr>
        <w:rPr>
          <w:ins w:id="234" w:author="pcuser" w:date="2013-07-12T09:19:00Z"/>
          <w:rFonts w:ascii="Times New Roman" w:hAnsi="Times New Roman" w:cs="Times New Roman"/>
          <w:sz w:val="28"/>
          <w:szCs w:val="28"/>
        </w:rPr>
      </w:pPr>
      <w:ins w:id="235" w:author="pcuser" w:date="2013-07-12T09:19:00Z">
        <w:r w:rsidRPr="00311E85">
          <w:rPr>
            <w:rFonts w:ascii="Times New Roman" w:hAnsi="Times New Roman" w:cs="Times New Roman"/>
            <w:sz w:val="28"/>
            <w:szCs w:val="28"/>
          </w:rPr>
          <w:t xml:space="preserve">(a) </w:t>
        </w:r>
      </w:ins>
      <w:proofErr w:type="gramStart"/>
      <w:ins w:id="236" w:author="pcuser" w:date="2013-08-26T14:39:00Z">
        <w:r w:rsidR="006B04F3" w:rsidRPr="00311E85">
          <w:rPr>
            <w:rFonts w:ascii="Times New Roman" w:hAnsi="Times New Roman" w:cs="Times New Roman"/>
            <w:sz w:val="28"/>
            <w:szCs w:val="28"/>
          </w:rPr>
          <w:t>automatically</w:t>
        </w:r>
        <w:proofErr w:type="gramEnd"/>
        <w:r w:rsidR="006B04F3" w:rsidRPr="00311E85">
          <w:rPr>
            <w:rFonts w:ascii="Times New Roman" w:hAnsi="Times New Roman" w:cs="Times New Roman"/>
            <w:sz w:val="28"/>
            <w:szCs w:val="28"/>
          </w:rPr>
          <w:t xml:space="preserve"> </w:t>
        </w:r>
      </w:ins>
      <w:ins w:id="237" w:author="pcuser" w:date="2013-07-12T09:19:00Z">
        <w:r w:rsidRPr="00311E85">
          <w:rPr>
            <w:rFonts w:ascii="Times New Roman" w:hAnsi="Times New Roman" w:cs="Times New Roman"/>
            <w:sz w:val="28"/>
            <w:szCs w:val="28"/>
          </w:rPr>
          <w:t>when EPA officially designates the area as attainment;</w:t>
        </w:r>
      </w:ins>
    </w:p>
    <w:p w:rsidR="00D067DB" w:rsidRPr="00311E85" w:rsidRDefault="00D067DB" w:rsidP="00D067DB">
      <w:pPr>
        <w:rPr>
          <w:ins w:id="238" w:author="pcuser" w:date="2013-07-12T09:19:00Z"/>
          <w:rFonts w:ascii="Times New Roman" w:hAnsi="Times New Roman" w:cs="Times New Roman"/>
          <w:sz w:val="28"/>
          <w:szCs w:val="28"/>
        </w:rPr>
      </w:pPr>
      <w:ins w:id="239" w:author="pcuser" w:date="2013-07-12T09:19: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when</w:t>
        </w:r>
        <w:proofErr w:type="gramEnd"/>
        <w:r w:rsidRPr="00311E85">
          <w:rPr>
            <w:rFonts w:ascii="Times New Roman" w:hAnsi="Times New Roman" w:cs="Times New Roman"/>
            <w:sz w:val="28"/>
            <w:szCs w:val="28"/>
          </w:rPr>
          <w:t xml:space="preserve"> EQC </w:t>
        </w:r>
      </w:ins>
      <w:ins w:id="240" w:author="pcuser" w:date="2013-08-26T14:40:00Z">
        <w:r w:rsidR="006B04F3" w:rsidRPr="00311E85">
          <w:rPr>
            <w:rFonts w:ascii="Times New Roman" w:hAnsi="Times New Roman" w:cs="Times New Roman"/>
            <w:sz w:val="28"/>
            <w:szCs w:val="28"/>
          </w:rPr>
          <w:t>changes</w:t>
        </w:r>
      </w:ins>
      <w:ins w:id="241" w:author="pcuser" w:date="2013-07-12T09:19:00Z">
        <w:r w:rsidRPr="00311E85">
          <w:rPr>
            <w:rFonts w:ascii="Times New Roman" w:hAnsi="Times New Roman" w:cs="Times New Roman"/>
            <w:sz w:val="28"/>
            <w:szCs w:val="28"/>
          </w:rPr>
          <w:t xml:space="preserve"> the designation based on a request by DEQ. DEQ will consider the following information for </w:t>
        </w:r>
      </w:ins>
      <w:ins w:id="242" w:author="pcuser" w:date="2013-08-26T14:41:00Z">
        <w:r w:rsidR="006B04F3" w:rsidRPr="00311E85">
          <w:rPr>
            <w:rFonts w:ascii="Times New Roman" w:hAnsi="Times New Roman" w:cs="Times New Roman"/>
            <w:sz w:val="28"/>
            <w:szCs w:val="28"/>
          </w:rPr>
          <w:t xml:space="preserve">requesting a change to the </w:t>
        </w:r>
      </w:ins>
      <w:ins w:id="243" w:author="pcuser" w:date="2013-07-12T09:19:00Z">
        <w:r w:rsidRPr="00311E85">
          <w:rPr>
            <w:rFonts w:ascii="Times New Roman" w:hAnsi="Times New Roman" w:cs="Times New Roman"/>
            <w:sz w:val="28"/>
            <w:szCs w:val="28"/>
          </w:rPr>
          <w:t>designation:</w:t>
        </w:r>
      </w:ins>
    </w:p>
    <w:p w:rsidR="00D067DB" w:rsidRPr="00311E85" w:rsidRDefault="00D067DB" w:rsidP="00D067DB">
      <w:pPr>
        <w:rPr>
          <w:ins w:id="244" w:author="pcuser" w:date="2013-07-12T09:19:00Z"/>
          <w:rFonts w:ascii="Times New Roman" w:hAnsi="Times New Roman" w:cs="Times New Roman"/>
          <w:sz w:val="28"/>
          <w:szCs w:val="28"/>
        </w:rPr>
      </w:pPr>
      <w:ins w:id="245" w:author="pcuser" w:date="2013-07-12T09:19:00Z">
        <w:r w:rsidRPr="00311E85">
          <w:rPr>
            <w:rFonts w:ascii="Times New Roman" w:hAnsi="Times New Roman" w:cs="Times New Roman"/>
            <w:sz w:val="28"/>
            <w:szCs w:val="28"/>
          </w:rPr>
          <w:t xml:space="preserve">(A) </w:t>
        </w:r>
        <w:proofErr w:type="gramStart"/>
        <w:r w:rsidRPr="00311E85">
          <w:rPr>
            <w:rFonts w:ascii="Times New Roman" w:hAnsi="Times New Roman" w:cs="Times New Roman"/>
            <w:sz w:val="28"/>
            <w:szCs w:val="28"/>
          </w:rPr>
          <w:t>monitoring</w:t>
        </w:r>
        <w:proofErr w:type="gramEnd"/>
        <w:r w:rsidRPr="00311E85">
          <w:rPr>
            <w:rFonts w:ascii="Times New Roman" w:hAnsi="Times New Roman" w:cs="Times New Roman"/>
            <w:sz w:val="28"/>
            <w:szCs w:val="28"/>
          </w:rPr>
          <w:t xml:space="preserve"> data that shows the area is </w:t>
        </w:r>
      </w:ins>
      <w:ins w:id="246" w:author="pcuser" w:date="2013-08-26T14:42:00Z">
        <w:r w:rsidR="006B04F3" w:rsidRPr="00311E85">
          <w:rPr>
            <w:rFonts w:ascii="Times New Roman" w:hAnsi="Times New Roman" w:cs="Times New Roman"/>
            <w:sz w:val="28"/>
            <w:szCs w:val="28"/>
          </w:rPr>
          <w:t xml:space="preserve">not </w:t>
        </w:r>
      </w:ins>
      <w:ins w:id="247" w:author="pcuser" w:date="2013-07-12T09:19:00Z">
        <w:r w:rsidRPr="00311E85">
          <w:rPr>
            <w:rFonts w:ascii="Times New Roman" w:hAnsi="Times New Roman" w:cs="Times New Roman"/>
            <w:sz w:val="28"/>
            <w:szCs w:val="28"/>
          </w:rPr>
          <w:t>meeting the ambient air quality standard; or</w:t>
        </w:r>
      </w:ins>
    </w:p>
    <w:p w:rsidR="00D067DB" w:rsidRPr="00311E85" w:rsidRDefault="00D067DB" w:rsidP="00D067DB">
      <w:pPr>
        <w:rPr>
          <w:ins w:id="248" w:author="pcuser" w:date="2013-07-12T09:19:00Z"/>
          <w:rFonts w:ascii="Times New Roman" w:hAnsi="Times New Roman" w:cs="Times New Roman"/>
          <w:sz w:val="28"/>
          <w:szCs w:val="28"/>
        </w:rPr>
      </w:pPr>
      <w:ins w:id="249" w:author="pcuser" w:date="2013-07-12T09:19:00Z">
        <w:r w:rsidRPr="00311E85">
          <w:rPr>
            <w:rFonts w:ascii="Times New Roman" w:hAnsi="Times New Roman" w:cs="Times New Roman"/>
            <w:sz w:val="28"/>
            <w:szCs w:val="28"/>
          </w:rPr>
          <w:t xml:space="preserve">(B) </w:t>
        </w:r>
        <w:proofErr w:type="gramStart"/>
        <w:r w:rsidRPr="00311E85">
          <w:rPr>
            <w:rFonts w:ascii="Times New Roman" w:hAnsi="Times New Roman" w:cs="Times New Roman"/>
            <w:sz w:val="28"/>
            <w:szCs w:val="28"/>
          </w:rPr>
          <w:t>a</w:t>
        </w:r>
        <w:proofErr w:type="gramEnd"/>
        <w:r w:rsidRPr="00311E85">
          <w:rPr>
            <w:rFonts w:ascii="Times New Roman" w:hAnsi="Times New Roman" w:cs="Times New Roman"/>
            <w:sz w:val="28"/>
            <w:szCs w:val="28"/>
          </w:rPr>
          <w:t xml:space="preserve"> request by the local government.  </w:t>
        </w:r>
      </w:ins>
    </w:p>
    <w:p w:rsidR="00D27762" w:rsidRPr="00311E85" w:rsidRDefault="00D27762" w:rsidP="00DB2607">
      <w:pPr>
        <w:rPr>
          <w:ins w:id="250" w:author="Preferred Customer" w:date="2013-02-20T14:09:00Z"/>
          <w:rFonts w:ascii="Times New Roman" w:hAnsi="Times New Roman" w:cs="Times New Roman"/>
          <w:sz w:val="28"/>
          <w:szCs w:val="28"/>
        </w:rPr>
      </w:pPr>
    </w:p>
    <w:p w:rsidR="00196888" w:rsidRPr="00311E85" w:rsidRDefault="00196888" w:rsidP="00196888">
      <w:pPr>
        <w:rPr>
          <w:ins w:id="251" w:author="jinahar" w:date="2013-08-01T15:23:00Z"/>
          <w:rFonts w:ascii="Times New Roman" w:hAnsi="Times New Roman" w:cs="Times New Roman"/>
          <w:sz w:val="28"/>
          <w:szCs w:val="28"/>
        </w:rPr>
      </w:pPr>
      <w:ins w:id="252" w:author="Preferred Customer" w:date="2013-02-20T14:09:00Z">
        <w:r w:rsidRPr="00311E85">
          <w:rPr>
            <w:rFonts w:ascii="Times New Roman" w:hAnsi="Times New Roman" w:cs="Times New Roman"/>
            <w:sz w:val="28"/>
            <w:szCs w:val="28"/>
          </w:rPr>
          <w:t>[</w:t>
        </w:r>
        <w:r w:rsidRPr="00311E85">
          <w:rPr>
            <w:rFonts w:ascii="Times New Roman" w:hAnsi="Times New Roman" w:cs="Times New Roman"/>
            <w:b/>
            <w:bCs/>
            <w:sz w:val="28"/>
            <w:szCs w:val="28"/>
          </w:rPr>
          <w:t>NOTE</w:t>
        </w:r>
        <w:r w:rsidRPr="00311E85">
          <w:rPr>
            <w:rFonts w:ascii="Times New Roman" w:hAnsi="Times New Roman" w:cs="Times New Roman"/>
            <w:sz w:val="28"/>
            <w:szCs w:val="28"/>
          </w:rPr>
          <w:t>: This rule</w:t>
        </w:r>
      </w:ins>
      <w:ins w:id="253" w:author="pcuser" w:date="2013-08-29T11:21:00Z">
        <w:r w:rsidR="0030250A">
          <w:rPr>
            <w:rFonts w:ascii="Times New Roman" w:hAnsi="Times New Roman" w:cs="Times New Roman"/>
            <w:sz w:val="28"/>
            <w:szCs w:val="28"/>
          </w:rPr>
          <w:t>,</w:t>
        </w:r>
        <w:r w:rsidR="0030250A" w:rsidRPr="0030250A">
          <w:rPr>
            <w:rFonts w:ascii="Times New Roman" w:hAnsi="Times New Roman" w:cs="Times New Roman"/>
            <w:sz w:val="28"/>
            <w:szCs w:val="28"/>
          </w:rPr>
          <w:t xml:space="preserve"> except sections (2) and (3), </w:t>
        </w:r>
      </w:ins>
      <w:ins w:id="254" w:author="Preferred Customer" w:date="2013-02-20T14:09:00Z">
        <w:r w:rsidRPr="00311E85">
          <w:rPr>
            <w:rFonts w:ascii="Times New Roman" w:hAnsi="Times New Roman" w:cs="Times New Roman"/>
            <w:sz w:val="28"/>
            <w:szCs w:val="28"/>
          </w:rPr>
          <w:t>is included in the State of Oregon Clean Air Act Implementation Plan as adopted by the Environmental Quality Commission under OAR 340-200-0040.]</w:t>
        </w:r>
      </w:ins>
    </w:p>
    <w:p w:rsidR="009107DC" w:rsidRPr="00311E85" w:rsidRDefault="00D7792E" w:rsidP="00196888">
      <w:pPr>
        <w:rPr>
          <w:ins w:id="255" w:author="pcuser" w:date="2013-08-26T15:00:00Z"/>
          <w:rFonts w:ascii="Times New Roman" w:hAnsi="Times New Roman" w:cs="Times New Roman"/>
          <w:sz w:val="28"/>
          <w:szCs w:val="28"/>
        </w:rPr>
      </w:pPr>
      <w:ins w:id="256" w:author="jinahar" w:date="2013-08-14T10:48:00Z">
        <w:r w:rsidRPr="00311E85">
          <w:rPr>
            <w:rFonts w:ascii="Times New Roman" w:hAnsi="Times New Roman" w:cs="Times New Roman"/>
            <w:sz w:val="28"/>
            <w:szCs w:val="28"/>
          </w:rPr>
          <w:t xml:space="preserve">Stat. Auth.: ORS 468.020 </w:t>
        </w:r>
        <w:r w:rsidRPr="00311E85">
          <w:rPr>
            <w:rFonts w:ascii="Times New Roman" w:hAnsi="Times New Roman" w:cs="Times New Roman"/>
            <w:sz w:val="28"/>
            <w:szCs w:val="28"/>
          </w:rPr>
          <w:br/>
          <w:t>Stats. Implemented: ORS 468A.025</w:t>
        </w:r>
      </w:ins>
    </w:p>
    <w:p w:rsidR="004C5C56" w:rsidRPr="00311E85" w:rsidRDefault="004C5C56" w:rsidP="00196888">
      <w:pPr>
        <w:rPr>
          <w:ins w:id="257" w:author="Preferred Customer" w:date="2013-02-20T14:09:00Z"/>
          <w:rFonts w:ascii="Times New Roman" w:hAnsi="Times New Roman" w:cs="Times New Roman"/>
          <w:sz w:val="28"/>
          <w:szCs w:val="28"/>
        </w:rPr>
      </w:pPr>
    </w:p>
    <w:p w:rsidR="009107DC" w:rsidRPr="00311E85" w:rsidRDefault="00732BDD" w:rsidP="009107DC">
      <w:pPr>
        <w:rPr>
          <w:ins w:id="258" w:author="jinahar" w:date="2013-08-01T15:23:00Z"/>
          <w:rFonts w:ascii="Times New Roman" w:hAnsi="Times New Roman" w:cs="Times New Roman"/>
          <w:b/>
          <w:sz w:val="28"/>
          <w:szCs w:val="28"/>
        </w:rPr>
      </w:pPr>
      <w:ins w:id="259" w:author="jinahar" w:date="2013-08-01T15:23:00Z">
        <w:r w:rsidRPr="00311E85">
          <w:rPr>
            <w:rFonts w:ascii="Times New Roman" w:hAnsi="Times New Roman" w:cs="Times New Roman"/>
            <w:b/>
            <w:sz w:val="28"/>
            <w:szCs w:val="28"/>
          </w:rPr>
          <w:t>OAR 340-204-</w:t>
        </w:r>
      </w:ins>
      <w:ins w:id="260" w:author="pcuser" w:date="2013-08-26T15:00:00Z">
        <w:r w:rsidR="004C5C56" w:rsidRPr="00311E85">
          <w:rPr>
            <w:rFonts w:ascii="Times New Roman" w:hAnsi="Times New Roman" w:cs="Times New Roman"/>
            <w:b/>
            <w:sz w:val="28"/>
            <w:szCs w:val="28"/>
          </w:rPr>
          <w:t>0320</w:t>
        </w:r>
      </w:ins>
    </w:p>
    <w:p w:rsidR="009107DC" w:rsidRPr="00311E85" w:rsidRDefault="00732BDD" w:rsidP="009107DC">
      <w:pPr>
        <w:rPr>
          <w:ins w:id="261" w:author="jinahar" w:date="2013-08-01T15:23:00Z"/>
          <w:rFonts w:ascii="Times New Roman" w:hAnsi="Times New Roman" w:cs="Times New Roman"/>
          <w:sz w:val="28"/>
          <w:szCs w:val="28"/>
        </w:rPr>
      </w:pPr>
      <w:bookmarkStart w:id="262" w:name="_GoBack"/>
      <w:ins w:id="263" w:author="jinahar" w:date="2013-08-01T15:23:00Z">
        <w:r w:rsidRPr="00311E85">
          <w:rPr>
            <w:rFonts w:ascii="Times New Roman" w:hAnsi="Times New Roman" w:cs="Times New Roman"/>
            <w:b/>
            <w:sz w:val="28"/>
            <w:szCs w:val="28"/>
          </w:rPr>
          <w:t>Priority Sources</w:t>
        </w:r>
      </w:ins>
    </w:p>
    <w:bookmarkEnd w:id="262"/>
    <w:p w:rsidR="009107DC" w:rsidRPr="00311E85" w:rsidDel="00DD6E87" w:rsidRDefault="00732BDD" w:rsidP="00DD6E87">
      <w:pPr>
        <w:rPr>
          <w:ins w:id="264" w:author="jinahar" w:date="2013-08-01T15:23:00Z"/>
          <w:del w:id="265" w:author="pcuser" w:date="2013-08-26T14:49:00Z"/>
          <w:rFonts w:ascii="Times New Roman" w:hAnsi="Times New Roman" w:cs="Times New Roman"/>
          <w:sz w:val="28"/>
          <w:szCs w:val="28"/>
        </w:rPr>
      </w:pPr>
      <w:ins w:id="266" w:author="jinahar" w:date="2013-08-01T15:23:00Z">
        <w:r w:rsidRPr="00311E85">
          <w:rPr>
            <w:rFonts w:ascii="Times New Roman" w:hAnsi="Times New Roman" w:cs="Times New Roman"/>
            <w:sz w:val="28"/>
            <w:szCs w:val="28"/>
          </w:rPr>
          <w:t xml:space="preserve">For the purposes of </w:t>
        </w:r>
      </w:ins>
      <w:ins w:id="267" w:author="pcuser" w:date="2013-08-26T14:50:00Z">
        <w:r w:rsidR="00DD6E87" w:rsidRPr="00311E85">
          <w:rPr>
            <w:rFonts w:ascii="Times New Roman" w:hAnsi="Times New Roman" w:cs="Times New Roman"/>
            <w:sz w:val="28"/>
            <w:szCs w:val="28"/>
          </w:rPr>
          <w:t>division 224</w:t>
        </w:r>
      </w:ins>
      <w:ins w:id="268" w:author="jinahar" w:date="2013-08-01T15:23:00Z">
        <w:r w:rsidRPr="00311E85">
          <w:rPr>
            <w:rFonts w:ascii="Times New Roman" w:hAnsi="Times New Roman" w:cs="Times New Roman"/>
            <w:sz w:val="28"/>
            <w:szCs w:val="28"/>
          </w:rPr>
          <w:t>, priority sources are identified as follows:</w:t>
        </w:r>
      </w:ins>
    </w:p>
    <w:p w:rsidR="009107DC" w:rsidRPr="00311E85" w:rsidRDefault="00DD6E87" w:rsidP="00DD6E87">
      <w:pPr>
        <w:rPr>
          <w:ins w:id="269" w:author="pcuser" w:date="2013-08-26T14:50:00Z"/>
          <w:rFonts w:ascii="Times New Roman" w:hAnsi="Times New Roman" w:cs="Times New Roman"/>
          <w:sz w:val="28"/>
          <w:szCs w:val="28"/>
        </w:rPr>
      </w:pPr>
      <w:ins w:id="270" w:author="pcuser" w:date="2013-08-26T14:50:00Z">
        <w:r w:rsidRPr="00311E85">
          <w:rPr>
            <w:rFonts w:ascii="Times New Roman" w:hAnsi="Times New Roman" w:cs="Times New Roman"/>
            <w:sz w:val="28"/>
            <w:szCs w:val="28"/>
          </w:rPr>
          <w:t xml:space="preserve">(1) </w:t>
        </w:r>
      </w:ins>
      <w:ins w:id="271" w:author="jinahar" w:date="2013-08-01T15:23:00Z">
        <w:r w:rsidR="00732BDD" w:rsidRPr="00311E85">
          <w:rPr>
            <w:rFonts w:ascii="Times New Roman" w:hAnsi="Times New Roman" w:cs="Times New Roman"/>
            <w:sz w:val="28"/>
            <w:szCs w:val="28"/>
          </w:rPr>
          <w:t xml:space="preserve">In </w:t>
        </w:r>
      </w:ins>
      <w:ins w:id="272" w:author="pcuser" w:date="2013-08-26T14:47:00Z">
        <w:r w:rsidR="00A966D8" w:rsidRPr="00311E85">
          <w:rPr>
            <w:rFonts w:ascii="Times New Roman" w:hAnsi="Times New Roman" w:cs="Times New Roman"/>
            <w:sz w:val="28"/>
            <w:szCs w:val="28"/>
          </w:rPr>
          <w:t xml:space="preserve">the </w:t>
        </w:r>
      </w:ins>
      <w:ins w:id="273" w:author="jinahar" w:date="2013-08-01T15:23:00Z">
        <w:r w:rsidR="00732BDD" w:rsidRPr="00311E85">
          <w:rPr>
            <w:rFonts w:ascii="Times New Roman" w:hAnsi="Times New Roman" w:cs="Times New Roman"/>
            <w:sz w:val="28"/>
            <w:szCs w:val="28"/>
          </w:rPr>
          <w:t>Lakeview</w:t>
        </w:r>
      </w:ins>
      <w:ins w:id="274" w:author="pcuser" w:date="2013-08-26T14:47:00Z">
        <w:r w:rsidR="00A966D8" w:rsidRPr="00311E85">
          <w:rPr>
            <w:rFonts w:ascii="Times New Roman" w:hAnsi="Times New Roman" w:cs="Times New Roman"/>
            <w:sz w:val="28"/>
            <w:szCs w:val="28"/>
          </w:rPr>
          <w:t xml:space="preserve"> sustainment area</w:t>
        </w:r>
      </w:ins>
      <w:ins w:id="275" w:author="jinahar" w:date="2013-08-01T15:23:00Z">
        <w:r w:rsidR="00732BDD" w:rsidRPr="00311E85">
          <w:rPr>
            <w:rFonts w:ascii="Times New Roman" w:hAnsi="Times New Roman" w:cs="Times New Roman"/>
            <w:sz w:val="28"/>
            <w:szCs w:val="28"/>
          </w:rPr>
          <w:t xml:space="preserve">, </w:t>
        </w:r>
      </w:ins>
      <w:ins w:id="276" w:author="pcuser" w:date="2013-08-26T14:47:00Z">
        <w:r w:rsidR="00A966D8" w:rsidRPr="00311E85">
          <w:rPr>
            <w:rFonts w:ascii="Times New Roman" w:hAnsi="Times New Roman" w:cs="Times New Roman"/>
            <w:sz w:val="28"/>
            <w:szCs w:val="28"/>
          </w:rPr>
          <w:t>uncertified r</w:t>
        </w:r>
        <w:r w:rsidR="00A966D8" w:rsidRPr="00311E85">
          <w:rPr>
            <w:rFonts w:ascii="Times New Roman" w:hAnsi="Times New Roman" w:cs="Times New Roman"/>
            <w:bCs/>
            <w:sz w:val="28"/>
            <w:szCs w:val="28"/>
          </w:rPr>
          <w:t>esidential wood fuel-fired devices</w:t>
        </w:r>
      </w:ins>
      <w:ins w:id="277" w:author="jinahar" w:date="2013-08-01T15:23:00Z">
        <w:r w:rsidR="00732BDD" w:rsidRPr="00311E85">
          <w:rPr>
            <w:rFonts w:ascii="Times New Roman" w:hAnsi="Times New Roman" w:cs="Times New Roman"/>
            <w:sz w:val="28"/>
            <w:szCs w:val="28"/>
          </w:rPr>
          <w:t>.</w:t>
        </w:r>
      </w:ins>
    </w:p>
    <w:p w:rsidR="005F26D0" w:rsidRPr="00311E85" w:rsidRDefault="00DD6E87" w:rsidP="00DD6E87">
      <w:pPr>
        <w:rPr>
          <w:ins w:id="278" w:author="pcuser" w:date="2013-08-26T15:05:00Z"/>
          <w:rFonts w:ascii="Times New Roman" w:hAnsi="Times New Roman" w:cs="Times New Roman"/>
          <w:sz w:val="28"/>
          <w:szCs w:val="28"/>
        </w:rPr>
      </w:pPr>
      <w:ins w:id="279" w:author="pcuser" w:date="2013-08-26T14:50:00Z">
        <w:r w:rsidRPr="00311E85">
          <w:rPr>
            <w:rFonts w:ascii="Times New Roman" w:hAnsi="Times New Roman" w:cs="Times New Roman"/>
            <w:sz w:val="28"/>
            <w:szCs w:val="28"/>
          </w:rPr>
          <w:t xml:space="preserve">(2) </w:t>
        </w:r>
      </w:ins>
      <w:ins w:id="280" w:author="pcuser" w:date="2013-08-26T15:05:00Z">
        <w:r w:rsidR="005F26D0" w:rsidRPr="00311E85">
          <w:rPr>
            <w:rFonts w:ascii="Times New Roman" w:hAnsi="Times New Roman" w:cs="Times New Roman"/>
            <w:sz w:val="28"/>
            <w:szCs w:val="28"/>
          </w:rPr>
          <w:t xml:space="preserve">In </w:t>
        </w:r>
      </w:ins>
      <w:ins w:id="281" w:author="pcuser" w:date="2013-08-29T11:21:00Z">
        <w:r w:rsidR="0030250A">
          <w:rPr>
            <w:rFonts w:ascii="Times New Roman" w:hAnsi="Times New Roman" w:cs="Times New Roman"/>
            <w:sz w:val="28"/>
            <w:szCs w:val="28"/>
          </w:rPr>
          <w:t xml:space="preserve">any other </w:t>
        </w:r>
      </w:ins>
      <w:ins w:id="282" w:author="pcuser" w:date="2013-08-26T15:05:00Z">
        <w:r w:rsidR="005F26D0" w:rsidRPr="00311E85">
          <w:rPr>
            <w:rFonts w:ascii="Times New Roman" w:hAnsi="Times New Roman" w:cs="Times New Roman"/>
            <w:sz w:val="28"/>
            <w:szCs w:val="28"/>
          </w:rPr>
          <w:t>area, DEQ may identify priority sources during a specific permit action</w:t>
        </w:r>
      </w:ins>
      <w:ins w:id="283" w:author="pcuser" w:date="2013-08-26T15:09:00Z">
        <w:r w:rsidR="005F26D0" w:rsidRPr="00311E85">
          <w:rPr>
            <w:rFonts w:ascii="Times New Roman" w:hAnsi="Times New Roman" w:cs="Times New Roman"/>
            <w:sz w:val="28"/>
            <w:szCs w:val="28"/>
          </w:rPr>
          <w:t xml:space="preserve"> based on </w:t>
        </w:r>
      </w:ins>
      <w:ins w:id="284" w:author="pcuser" w:date="2013-08-29T11:22:00Z">
        <w:r w:rsidR="0030250A">
          <w:rPr>
            <w:rFonts w:ascii="Times New Roman" w:hAnsi="Times New Roman" w:cs="Times New Roman"/>
            <w:sz w:val="28"/>
            <w:szCs w:val="28"/>
          </w:rPr>
          <w:t xml:space="preserve">the sources addressed in </w:t>
        </w:r>
      </w:ins>
      <w:ins w:id="285" w:author="pcuser" w:date="2013-08-26T15:09:00Z">
        <w:r w:rsidR="005F26D0" w:rsidRPr="00311E85">
          <w:rPr>
            <w:rFonts w:ascii="Times New Roman" w:hAnsi="Times New Roman" w:cs="Times New Roman"/>
            <w:sz w:val="28"/>
            <w:szCs w:val="28"/>
          </w:rPr>
          <w:t xml:space="preserve">the </w:t>
        </w:r>
      </w:ins>
      <w:ins w:id="286" w:author="pcuser" w:date="2013-08-26T15:10:00Z">
        <w:r w:rsidR="00D431AB" w:rsidRPr="00311E85">
          <w:rPr>
            <w:rFonts w:ascii="Times New Roman" w:hAnsi="Times New Roman" w:cs="Times New Roman"/>
            <w:sz w:val="28"/>
            <w:szCs w:val="28"/>
          </w:rPr>
          <w:t xml:space="preserve">emission reduction </w:t>
        </w:r>
      </w:ins>
      <w:ins w:id="287" w:author="pcuser" w:date="2013-08-26T15:09:00Z">
        <w:r w:rsidR="005F26D0" w:rsidRPr="00311E85">
          <w:rPr>
            <w:rFonts w:ascii="Times New Roman" w:hAnsi="Times New Roman" w:cs="Times New Roman"/>
            <w:sz w:val="28"/>
            <w:szCs w:val="28"/>
          </w:rPr>
          <w:t>strategies that were included in the attainment or maintenance plans</w:t>
        </w:r>
      </w:ins>
      <w:ins w:id="288" w:author="pcuser" w:date="2013-08-29T11:22:00Z">
        <w:r w:rsidR="0030250A">
          <w:rPr>
            <w:rFonts w:ascii="Times New Roman" w:hAnsi="Times New Roman" w:cs="Times New Roman"/>
            <w:sz w:val="28"/>
            <w:szCs w:val="28"/>
          </w:rPr>
          <w:t xml:space="preserve"> for the area</w:t>
        </w:r>
      </w:ins>
      <w:ins w:id="289" w:author="pcuser" w:date="2013-08-26T15:05:00Z">
        <w:r w:rsidR="005F26D0" w:rsidRPr="00311E85">
          <w:rPr>
            <w:rFonts w:ascii="Times New Roman" w:hAnsi="Times New Roman" w:cs="Times New Roman"/>
            <w:sz w:val="28"/>
            <w:szCs w:val="28"/>
          </w:rPr>
          <w:t>.</w:t>
        </w:r>
      </w:ins>
    </w:p>
    <w:p w:rsidR="00DD6E87" w:rsidRPr="00316CA8" w:rsidDel="0030250A" w:rsidRDefault="00DD6E87" w:rsidP="00DD6E87">
      <w:pPr>
        <w:rPr>
          <w:ins w:id="290" w:author="jinahar" w:date="2013-08-01T15:23:00Z"/>
          <w:del w:id="291" w:author="pcuser" w:date="2013-08-29T11:24:00Z"/>
          <w:rFonts w:ascii="Times New Roman" w:hAnsi="Times New Roman" w:cs="Times New Roman"/>
          <w:sz w:val="28"/>
          <w:szCs w:val="28"/>
        </w:rPr>
      </w:pPr>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BB0905">
    <w:pPr>
      <w:pStyle w:val="Footer"/>
      <w:pBdr>
        <w:top w:val="thinThickSmallGap" w:sz="24" w:space="1" w:color="622423" w:themeColor="accent2" w:themeShade="7F"/>
      </w:pBdr>
      <w:rPr>
        <w:ins w:id="292" w:author="Preferred Customer" w:date="2012-12-21T07:25:00Z"/>
        <w:rFonts w:asciiTheme="majorHAnsi" w:hAnsiTheme="majorHAnsi"/>
      </w:rPr>
    </w:pPr>
    <w:ins w:id="293"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294" w:author="pcuser" w:date="2013-08-29T11:19:00Z">
      <w:r w:rsidR="0030250A">
        <w:rPr>
          <w:rFonts w:asciiTheme="majorHAnsi" w:hAnsiTheme="majorHAnsi"/>
          <w:noProof/>
        </w:rPr>
        <w:t>8/29/2013 11:19 AM</w:t>
      </w:r>
    </w:ins>
    <w:ins w:id="295"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1C176A" w:rsidRPr="001C176A">
      <w:rPr>
        <w:rFonts w:asciiTheme="majorHAnsi" w:hAnsiTheme="majorHAnsi"/>
        <w:noProof/>
      </w:rPr>
      <w:t>1</w:t>
    </w:r>
    <w:ins w:id="296"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B57B6"/>
    <w:multiLevelType w:val="hybridMultilevel"/>
    <w:tmpl w:val="80C0C3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1174A"/>
    <w:rsid w:val="00053F6F"/>
    <w:rsid w:val="00087D8B"/>
    <w:rsid w:val="000D60B7"/>
    <w:rsid w:val="000E223A"/>
    <w:rsid w:val="000F2D53"/>
    <w:rsid w:val="00101D71"/>
    <w:rsid w:val="00107E58"/>
    <w:rsid w:val="0013130C"/>
    <w:rsid w:val="00173652"/>
    <w:rsid w:val="00196888"/>
    <w:rsid w:val="001B4F52"/>
    <w:rsid w:val="001B7420"/>
    <w:rsid w:val="001C176A"/>
    <w:rsid w:val="001E1346"/>
    <w:rsid w:val="001F007A"/>
    <w:rsid w:val="002309A8"/>
    <w:rsid w:val="0023107B"/>
    <w:rsid w:val="00244F33"/>
    <w:rsid w:val="002738EE"/>
    <w:rsid w:val="0029033A"/>
    <w:rsid w:val="00292C62"/>
    <w:rsid w:val="00295BBC"/>
    <w:rsid w:val="002A3DCD"/>
    <w:rsid w:val="002B49EC"/>
    <w:rsid w:val="002E2DD8"/>
    <w:rsid w:val="0030250A"/>
    <w:rsid w:val="00311E85"/>
    <w:rsid w:val="00316CA8"/>
    <w:rsid w:val="00320024"/>
    <w:rsid w:val="00322674"/>
    <w:rsid w:val="00324B75"/>
    <w:rsid w:val="003271AC"/>
    <w:rsid w:val="00352F5F"/>
    <w:rsid w:val="00377887"/>
    <w:rsid w:val="00384172"/>
    <w:rsid w:val="003A3236"/>
    <w:rsid w:val="003B4BA7"/>
    <w:rsid w:val="003C450E"/>
    <w:rsid w:val="003E1C04"/>
    <w:rsid w:val="003F2FA2"/>
    <w:rsid w:val="00417BC4"/>
    <w:rsid w:val="0043702A"/>
    <w:rsid w:val="004530A3"/>
    <w:rsid w:val="00456799"/>
    <w:rsid w:val="00464763"/>
    <w:rsid w:val="00472BAA"/>
    <w:rsid w:val="004900D9"/>
    <w:rsid w:val="004939C9"/>
    <w:rsid w:val="004A0C23"/>
    <w:rsid w:val="004A7381"/>
    <w:rsid w:val="004B2C9A"/>
    <w:rsid w:val="004B2CF9"/>
    <w:rsid w:val="004C4A8B"/>
    <w:rsid w:val="004C5C56"/>
    <w:rsid w:val="004D5899"/>
    <w:rsid w:val="004E2D7C"/>
    <w:rsid w:val="004F53F4"/>
    <w:rsid w:val="0050442B"/>
    <w:rsid w:val="00510605"/>
    <w:rsid w:val="005406B5"/>
    <w:rsid w:val="005675EA"/>
    <w:rsid w:val="00577541"/>
    <w:rsid w:val="005835FE"/>
    <w:rsid w:val="00590A22"/>
    <w:rsid w:val="005F26D0"/>
    <w:rsid w:val="005F4B73"/>
    <w:rsid w:val="00604B74"/>
    <w:rsid w:val="0060618B"/>
    <w:rsid w:val="00635F59"/>
    <w:rsid w:val="0064381C"/>
    <w:rsid w:val="0066347E"/>
    <w:rsid w:val="006665B6"/>
    <w:rsid w:val="00672EFB"/>
    <w:rsid w:val="006B04F3"/>
    <w:rsid w:val="006B7728"/>
    <w:rsid w:val="006F1140"/>
    <w:rsid w:val="006F1B02"/>
    <w:rsid w:val="007079B2"/>
    <w:rsid w:val="00710DC8"/>
    <w:rsid w:val="00711BC7"/>
    <w:rsid w:val="007223E2"/>
    <w:rsid w:val="00732BDD"/>
    <w:rsid w:val="00773001"/>
    <w:rsid w:val="00776EF8"/>
    <w:rsid w:val="007974A8"/>
    <w:rsid w:val="007A4D78"/>
    <w:rsid w:val="007A5F26"/>
    <w:rsid w:val="007D2B15"/>
    <w:rsid w:val="008047A0"/>
    <w:rsid w:val="00814AB5"/>
    <w:rsid w:val="00840396"/>
    <w:rsid w:val="00847989"/>
    <w:rsid w:val="00852173"/>
    <w:rsid w:val="00860B4D"/>
    <w:rsid w:val="008A454D"/>
    <w:rsid w:val="008E7FA4"/>
    <w:rsid w:val="00901433"/>
    <w:rsid w:val="009107DC"/>
    <w:rsid w:val="009505A1"/>
    <w:rsid w:val="00961A25"/>
    <w:rsid w:val="009866EF"/>
    <w:rsid w:val="00987DFB"/>
    <w:rsid w:val="009928D5"/>
    <w:rsid w:val="009B0F6B"/>
    <w:rsid w:val="009C623D"/>
    <w:rsid w:val="009E24DA"/>
    <w:rsid w:val="009F1D5B"/>
    <w:rsid w:val="00A20F48"/>
    <w:rsid w:val="00A633DD"/>
    <w:rsid w:val="00A75A3C"/>
    <w:rsid w:val="00A93D4F"/>
    <w:rsid w:val="00A966D8"/>
    <w:rsid w:val="00AC4DD8"/>
    <w:rsid w:val="00AE7438"/>
    <w:rsid w:val="00AF5A86"/>
    <w:rsid w:val="00B05321"/>
    <w:rsid w:val="00B147E7"/>
    <w:rsid w:val="00B44525"/>
    <w:rsid w:val="00B541C1"/>
    <w:rsid w:val="00B55589"/>
    <w:rsid w:val="00B55BF3"/>
    <w:rsid w:val="00B772C3"/>
    <w:rsid w:val="00B912D3"/>
    <w:rsid w:val="00BB0905"/>
    <w:rsid w:val="00BD4DCF"/>
    <w:rsid w:val="00C119B1"/>
    <w:rsid w:val="00C271DC"/>
    <w:rsid w:val="00C4482C"/>
    <w:rsid w:val="00C66AF9"/>
    <w:rsid w:val="00CB26A1"/>
    <w:rsid w:val="00CD2F84"/>
    <w:rsid w:val="00CD614D"/>
    <w:rsid w:val="00CF3DE5"/>
    <w:rsid w:val="00D067DB"/>
    <w:rsid w:val="00D165C5"/>
    <w:rsid w:val="00D27762"/>
    <w:rsid w:val="00D431AB"/>
    <w:rsid w:val="00D4498B"/>
    <w:rsid w:val="00D7792E"/>
    <w:rsid w:val="00D83B75"/>
    <w:rsid w:val="00D84700"/>
    <w:rsid w:val="00D9570D"/>
    <w:rsid w:val="00DB2607"/>
    <w:rsid w:val="00DC4AD6"/>
    <w:rsid w:val="00DD53A1"/>
    <w:rsid w:val="00DD6E87"/>
    <w:rsid w:val="00DE1280"/>
    <w:rsid w:val="00DE2492"/>
    <w:rsid w:val="00E24D74"/>
    <w:rsid w:val="00E327E0"/>
    <w:rsid w:val="00E35829"/>
    <w:rsid w:val="00E5224C"/>
    <w:rsid w:val="00E7157B"/>
    <w:rsid w:val="00EA6EB7"/>
    <w:rsid w:val="00EB7168"/>
    <w:rsid w:val="00EC5B33"/>
    <w:rsid w:val="00EF0A00"/>
    <w:rsid w:val="00F065C1"/>
    <w:rsid w:val="00F35947"/>
    <w:rsid w:val="00F407CA"/>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sz w:val="20"/>
      <w:szCs w:val="20"/>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2398">
      <w:bodyDiv w:val="1"/>
      <w:marLeft w:val="0"/>
      <w:marRight w:val="0"/>
      <w:marTop w:val="0"/>
      <w:marBottom w:val="0"/>
      <w:divBdr>
        <w:top w:val="none" w:sz="0" w:space="0" w:color="auto"/>
        <w:left w:val="none" w:sz="0" w:space="0" w:color="auto"/>
        <w:bottom w:val="none" w:sz="0" w:space="0" w:color="auto"/>
        <w:right w:val="none" w:sz="0" w:space="0" w:color="auto"/>
      </w:divBdr>
    </w:div>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859543295">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C78A1-D901-4837-B308-13EA0105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31</Pages>
  <Words>11469</Words>
  <Characters>65378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76694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pcuser</cp:lastModifiedBy>
  <cp:revision>92</cp:revision>
  <dcterms:created xsi:type="dcterms:W3CDTF">2012-08-30T17:01:00Z</dcterms:created>
  <dcterms:modified xsi:type="dcterms:W3CDTF">2013-08-29T18:25:00Z</dcterms:modified>
</cp:coreProperties>
</file>