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C41" w:rsidRPr="005D5878" w:rsidRDefault="003B0C41" w:rsidP="005D5878">
      <w:pPr>
        <w:spacing w:after="0" w:line="240" w:lineRule="auto"/>
        <w:jc w:val="center"/>
        <w:rPr>
          <w:rFonts w:ascii="Times New Roman" w:hAnsi="Times New Roman"/>
          <w:sz w:val="24"/>
          <w:rPrChange w:id="1" w:author="jinahar" w:date="2013-08-29T10:28:00Z">
            <w:rPr/>
          </w:rPrChange>
        </w:rPr>
        <w:pPrChange w:id="2" w:author="jinahar" w:date="2013-08-29T10:28:00Z">
          <w:pPr/>
        </w:pPrChange>
      </w:pPr>
      <w:r w:rsidRPr="005D5878">
        <w:rPr>
          <w:rFonts w:ascii="Times New Roman" w:hAnsi="Times New Roman"/>
          <w:b/>
          <w:sz w:val="24"/>
          <w:rPrChange w:id="3" w:author="jinahar" w:date="2013-08-29T10:28:00Z">
            <w:rPr>
              <w:b/>
            </w:rPr>
          </w:rPrChange>
        </w:rPr>
        <w:t>DIVISION 226</w:t>
      </w:r>
    </w:p>
    <w:p w:rsidR="003B0C41" w:rsidRPr="005D5878" w:rsidRDefault="003B0C41" w:rsidP="005D5878">
      <w:pPr>
        <w:spacing w:after="0" w:line="240" w:lineRule="auto"/>
        <w:jc w:val="center"/>
        <w:rPr>
          <w:rFonts w:ascii="Times New Roman" w:hAnsi="Times New Roman"/>
          <w:sz w:val="24"/>
          <w:rPrChange w:id="4" w:author="jinahar" w:date="2013-08-29T10:28:00Z">
            <w:rPr/>
          </w:rPrChange>
        </w:rPr>
        <w:pPrChange w:id="5" w:author="jinahar" w:date="2013-08-29T10:28:00Z">
          <w:pPr/>
        </w:pPrChange>
      </w:pPr>
      <w:r w:rsidRPr="005D5878">
        <w:rPr>
          <w:rFonts w:ascii="Times New Roman" w:hAnsi="Times New Roman"/>
          <w:b/>
          <w:sz w:val="24"/>
          <w:rPrChange w:id="6" w:author="jinahar" w:date="2013-08-29T10:28:00Z">
            <w:rPr>
              <w:b/>
            </w:rPr>
          </w:rPrChange>
        </w:rPr>
        <w:t>GENERAL EMISSION STANDARDS</w:t>
      </w:r>
      <w:del w:id="7" w:author="jinahar" w:date="2013-08-29T10:28:00Z">
        <w:r w:rsidR="00EE48DC" w:rsidRPr="00EE48DC">
          <w:rPr>
            <w:b/>
            <w:bCs/>
          </w:rPr>
          <w:delText xml:space="preserve"> </w:delText>
        </w:r>
      </w:del>
    </w:p>
    <w:p w:rsidR="00EE48DC" w:rsidRPr="00EE48DC" w:rsidRDefault="00EE48DC" w:rsidP="00EE48DC">
      <w:pPr>
        <w:spacing w:after="0"/>
        <w:rPr>
          <w:del w:id="8" w:author="jinahar" w:date="2013-08-29T10:28:00Z"/>
        </w:rPr>
      </w:pPr>
      <w:del w:id="9" w:author="jinahar" w:date="2013-08-29T10:28:00Z">
        <w:r w:rsidRPr="00EE48DC">
          <w:delText>[</w:delText>
        </w:r>
        <w:r w:rsidRPr="00EE48DC">
          <w:rPr>
            <w:b/>
            <w:bCs/>
          </w:rPr>
          <w:delText>NOTE</w:delText>
        </w:r>
        <w:r w:rsidRPr="00EE48DC">
          <w:delText xml:space="preserve">: Administrative Order DEQ 16 repealed previous rules OAR 340-021-0005 through 340-021-0031 (consisting of AP 1, filed 1-14-57; and SA 16, filed 2-13-62).] </w:delText>
        </w:r>
      </w:del>
    </w:p>
    <w:p w:rsidR="003B0C41" w:rsidRPr="005D5878" w:rsidRDefault="003B0C41" w:rsidP="005D5878">
      <w:pPr>
        <w:spacing w:after="0" w:line="240" w:lineRule="auto"/>
        <w:rPr>
          <w:ins w:id="10" w:author="jinahar" w:date="2013-08-29T10:28:00Z"/>
          <w:rFonts w:ascii="Times New Roman" w:hAnsi="Times New Roman" w:cs="Times New Roman"/>
          <w:sz w:val="24"/>
          <w:szCs w:val="24"/>
        </w:rPr>
      </w:pPr>
    </w:p>
    <w:p w:rsidR="003B0C41" w:rsidRPr="005D5878" w:rsidRDefault="003B0C41" w:rsidP="005D5878">
      <w:pPr>
        <w:spacing w:after="0" w:line="240" w:lineRule="auto"/>
        <w:rPr>
          <w:ins w:id="11" w:author="jinahar" w:date="2013-08-29T10:28:00Z"/>
          <w:rFonts w:ascii="Times New Roman" w:hAnsi="Times New Roman" w:cs="Times New Roman"/>
          <w:sz w:val="24"/>
          <w:szCs w:val="24"/>
        </w:rPr>
      </w:pPr>
      <w:ins w:id="12" w:author="jinahar" w:date="2013-08-29T10:28:00Z">
        <w:r w:rsidRPr="005D5878">
          <w:rPr>
            <w:rFonts w:ascii="Times New Roman" w:hAnsi="Times New Roman" w:cs="Times New Roman"/>
            <w:sz w:val="24"/>
            <w:szCs w:val="24"/>
          </w:rPr>
          <w:t xml:space="preserve">  </w:t>
        </w:r>
      </w:ins>
    </w:p>
    <w:p w:rsidR="003B0C41" w:rsidRPr="005D5878" w:rsidRDefault="003B0C41" w:rsidP="005D5878">
      <w:pPr>
        <w:spacing w:after="0" w:line="240" w:lineRule="auto"/>
        <w:rPr>
          <w:rFonts w:ascii="Times New Roman" w:hAnsi="Times New Roman"/>
          <w:sz w:val="24"/>
          <w:rPrChange w:id="13" w:author="jinahar" w:date="2013-08-29T10:28:00Z">
            <w:rPr/>
          </w:rPrChange>
        </w:rPr>
      </w:pPr>
      <w:r w:rsidRPr="005D5878">
        <w:rPr>
          <w:rFonts w:ascii="Times New Roman" w:hAnsi="Times New Roman"/>
          <w:b/>
          <w:sz w:val="24"/>
          <w:rPrChange w:id="14" w:author="jinahar" w:date="2013-08-29T10:28:00Z">
            <w:rPr>
              <w:b/>
            </w:rPr>
          </w:rPrChange>
        </w:rPr>
        <w:t>340-226-0010</w:t>
      </w:r>
    </w:p>
    <w:p w:rsidR="005D5878" w:rsidRDefault="005D5878" w:rsidP="005D5878">
      <w:pPr>
        <w:spacing w:after="0" w:line="240" w:lineRule="auto"/>
        <w:rPr>
          <w:ins w:id="15" w:author="jinahar" w:date="2013-08-29T10:28:00Z"/>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sz w:val="24"/>
          <w:rPrChange w:id="16" w:author="jinahar" w:date="2013-08-29T10:28:00Z">
            <w:rPr/>
          </w:rPrChange>
        </w:rPr>
      </w:pPr>
      <w:r w:rsidRPr="005D5878">
        <w:rPr>
          <w:rFonts w:ascii="Times New Roman" w:hAnsi="Times New Roman"/>
          <w:b/>
          <w:sz w:val="24"/>
          <w:rPrChange w:id="17" w:author="jinahar" w:date="2013-08-29T10:28:00Z">
            <w:rPr>
              <w:b/>
            </w:rPr>
          </w:rPrChange>
        </w:rPr>
        <w:t>Definitions</w:t>
      </w:r>
    </w:p>
    <w:p w:rsidR="003B0C41" w:rsidRPr="005D5878" w:rsidRDefault="003B0C41" w:rsidP="005D5878">
      <w:pPr>
        <w:spacing w:after="0" w:line="240" w:lineRule="auto"/>
        <w:rPr>
          <w:rFonts w:ascii="Times New Roman" w:hAnsi="Times New Roman"/>
          <w:sz w:val="24"/>
          <w:rPrChange w:id="18" w:author="jinahar" w:date="2013-08-29T10:28:00Z">
            <w:rPr/>
          </w:rPrChange>
        </w:rPr>
      </w:pPr>
      <w:r w:rsidRPr="005D5878">
        <w:rPr>
          <w:rFonts w:ascii="Times New Roman" w:hAnsi="Times New Roman"/>
          <w:sz w:val="24"/>
          <w:rPrChange w:id="19" w:author="jinahar" w:date="2013-08-29T10:28:00Z">
            <w:rPr/>
          </w:rPrChange>
        </w:rPr>
        <w:t>The definitions in OAR 340-200-0020</w:t>
      </w:r>
      <w:ins w:id="20" w:author="jinahar" w:date="2013-08-29T10:28:00Z">
        <w:r w:rsidR="004F5AEC" w:rsidRPr="005D5878">
          <w:rPr>
            <w:rFonts w:ascii="Times New Roman" w:hAnsi="Times New Roman" w:cs="Times New Roman"/>
            <w:sz w:val="24"/>
            <w:szCs w:val="24"/>
          </w:rPr>
          <w:t>, 340-204-0010</w:t>
        </w:r>
      </w:ins>
      <w:r w:rsidRPr="005D5878">
        <w:rPr>
          <w:rFonts w:ascii="Times New Roman" w:hAnsi="Times New Roman"/>
          <w:sz w:val="24"/>
          <w:rPrChange w:id="21" w:author="jinahar" w:date="2013-08-29T10:28:00Z">
            <w:rPr/>
          </w:rPrChange>
        </w:rPr>
        <w:t xml:space="preserve"> and this rule apply to this division. If the same term is defined in this rule and OAR 340-200-0020</w:t>
      </w:r>
      <w:ins w:id="22" w:author="jinahar" w:date="2013-08-29T10:28:00Z">
        <w:r w:rsidR="004F5AEC" w:rsidRPr="005D5878">
          <w:rPr>
            <w:rFonts w:ascii="Times New Roman" w:hAnsi="Times New Roman" w:cs="Times New Roman"/>
            <w:sz w:val="24"/>
            <w:szCs w:val="24"/>
          </w:rPr>
          <w:t xml:space="preserve"> or 340-204-0010</w:t>
        </w:r>
      </w:ins>
      <w:r w:rsidRPr="005D5878">
        <w:rPr>
          <w:rFonts w:ascii="Times New Roman" w:hAnsi="Times New Roman"/>
          <w:sz w:val="24"/>
          <w:rPrChange w:id="23" w:author="jinahar" w:date="2013-08-29T10:28:00Z">
            <w:rPr/>
          </w:rPrChange>
        </w:rPr>
        <w:t xml:space="preserve">, the definition in this rule applies to this division. </w:t>
      </w:r>
    </w:p>
    <w:p w:rsidR="00EE48DC" w:rsidRPr="00EE48DC" w:rsidRDefault="00203411" w:rsidP="00EE48DC">
      <w:pPr>
        <w:spacing w:after="0"/>
        <w:rPr>
          <w:del w:id="24" w:author="jinahar" w:date="2013-08-29T10:28:00Z"/>
        </w:rPr>
      </w:pPr>
      <w:ins w:id="25" w:author="jinahar" w:date="2013-08-29T10:28:00Z">
        <w:r w:rsidRPr="005D5878" w:rsidDel="00203411">
          <w:rPr>
            <w:rFonts w:ascii="Times New Roman" w:hAnsi="Times New Roman" w:cs="Times New Roman"/>
            <w:sz w:val="24"/>
            <w:szCs w:val="24"/>
          </w:rPr>
          <w:t xml:space="preserve"> </w:t>
        </w:r>
      </w:ins>
      <w:r w:rsidR="003B0C41" w:rsidRPr="005D5878">
        <w:rPr>
          <w:rFonts w:ascii="Times New Roman" w:hAnsi="Times New Roman"/>
          <w:sz w:val="24"/>
          <w:rPrChange w:id="26" w:author="jinahar" w:date="2013-08-29T10:28:00Z">
            <w:rPr/>
          </w:rPrChange>
        </w:rPr>
        <w:t>(</w:t>
      </w:r>
      <w:r w:rsidR="006C263B">
        <w:rPr>
          <w:rFonts w:ascii="Times New Roman" w:hAnsi="Times New Roman"/>
          <w:sz w:val="24"/>
          <w:rPrChange w:id="27" w:author="jinahar" w:date="2013-08-29T10:28:00Z">
            <w:rPr/>
          </w:rPrChange>
        </w:rPr>
        <w:t>1</w:t>
      </w:r>
      <w:proofErr w:type="gramStart"/>
      <w:r w:rsidR="003B0C41" w:rsidRPr="005D5878">
        <w:rPr>
          <w:rFonts w:ascii="Times New Roman" w:hAnsi="Times New Roman"/>
          <w:sz w:val="24"/>
          <w:rPrChange w:id="28" w:author="jinahar" w:date="2013-08-29T10:28:00Z">
            <w:rPr/>
          </w:rPrChange>
        </w:rPr>
        <w:t>) "</w:t>
      </w:r>
      <w:proofErr w:type="gramEnd"/>
      <w:del w:id="29" w:author="jinahar" w:date="2013-08-29T10:28:00Z">
        <w:r w:rsidR="00EE48DC" w:rsidRPr="00EE48DC">
          <w:delText xml:space="preserve">New source" means, for purposes of OAR 340-226-0210, any air contaminant source installed, constructed, or modified after June 1, 1970. </w:delText>
        </w:r>
      </w:del>
    </w:p>
    <w:p w:rsidR="00EE48DC" w:rsidRPr="00EE48DC" w:rsidRDefault="00EE48DC" w:rsidP="00EE48DC">
      <w:pPr>
        <w:spacing w:after="0"/>
        <w:rPr>
          <w:del w:id="30" w:author="jinahar" w:date="2013-08-29T10:28:00Z"/>
        </w:rPr>
      </w:pPr>
      <w:del w:id="31" w:author="jinahar" w:date="2013-08-29T10:28:00Z">
        <w:r w:rsidRPr="00EE48DC">
          <w:delText xml:space="preserve">(2)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 </w:delText>
        </w:r>
      </w:del>
    </w:p>
    <w:p w:rsidR="003B0C41" w:rsidRPr="005D5878" w:rsidRDefault="00EE48DC" w:rsidP="005D5878">
      <w:pPr>
        <w:spacing w:after="0" w:line="240" w:lineRule="auto"/>
        <w:rPr>
          <w:rFonts w:ascii="Times New Roman" w:hAnsi="Times New Roman"/>
          <w:sz w:val="24"/>
          <w:rPrChange w:id="32" w:author="jinahar" w:date="2013-08-29T10:28:00Z">
            <w:rPr/>
          </w:rPrChange>
        </w:rPr>
      </w:pPr>
      <w:del w:id="33" w:author="jinahar" w:date="2013-08-29T10:28:00Z">
        <w:r w:rsidRPr="00EE48DC">
          <w:delText>(3) "</w:delText>
        </w:r>
      </w:del>
      <w:r w:rsidR="003B0C41" w:rsidRPr="005D5878">
        <w:rPr>
          <w:rFonts w:ascii="Times New Roman" w:hAnsi="Times New Roman"/>
          <w:sz w:val="24"/>
          <w:rPrChange w:id="34" w:author="jinahar" w:date="2013-08-29T10:28:00Z">
            <w:rPr/>
          </w:rPrChange>
        </w:rPr>
        <w:t xml:space="preserve">Refuse" means unwanted matter. </w:t>
      </w:r>
    </w:p>
    <w:p w:rsidR="003B0C41" w:rsidRPr="005D5878" w:rsidRDefault="003B0C41" w:rsidP="005D5878">
      <w:pPr>
        <w:spacing w:after="0" w:line="240" w:lineRule="auto"/>
        <w:rPr>
          <w:rFonts w:ascii="Times New Roman" w:hAnsi="Times New Roman"/>
          <w:sz w:val="24"/>
          <w:rPrChange w:id="35" w:author="jinahar" w:date="2013-08-29T10:28:00Z">
            <w:rPr/>
          </w:rPrChange>
        </w:rPr>
      </w:pPr>
      <w:r w:rsidRPr="005D5878">
        <w:rPr>
          <w:rFonts w:ascii="Times New Roman" w:hAnsi="Times New Roman"/>
          <w:sz w:val="24"/>
          <w:rPrChange w:id="36" w:author="jinahar" w:date="2013-08-29T10:28:00Z">
            <w:rPr/>
          </w:rPrChange>
        </w:rPr>
        <w:t>(</w:t>
      </w:r>
      <w:del w:id="37" w:author="jinahar" w:date="2013-08-29T10:28:00Z">
        <w:r w:rsidR="00EE48DC" w:rsidRPr="00EE48DC">
          <w:delText>4</w:delText>
        </w:r>
      </w:del>
      <w:ins w:id="38" w:author="jinahar" w:date="2013-08-29T10:28:00Z">
        <w:r w:rsidR="006C263B">
          <w:rPr>
            <w:rFonts w:ascii="Times New Roman" w:hAnsi="Times New Roman" w:cs="Times New Roman"/>
            <w:sz w:val="24"/>
            <w:szCs w:val="24"/>
          </w:rPr>
          <w:t>2</w:t>
        </w:r>
      </w:ins>
      <w:r w:rsidRPr="005D5878">
        <w:rPr>
          <w:rFonts w:ascii="Times New Roman" w:hAnsi="Times New Roman"/>
          <w:sz w:val="24"/>
          <w:rPrChange w:id="39" w:author="jinahar" w:date="2013-08-29T10:28:00Z">
            <w:rPr/>
          </w:rPrChange>
        </w:rPr>
        <w:t xml:space="preserve">) "Refuse burning equipment" means a device designed to reduce the volume of solid, liquid, or gaseous refuse by combustion. </w:t>
      </w:r>
    </w:p>
    <w:p w:rsidR="00EE48DC" w:rsidRPr="00EE48DC" w:rsidRDefault="00EE48DC" w:rsidP="00EE48DC">
      <w:pPr>
        <w:spacing w:after="0"/>
        <w:rPr>
          <w:del w:id="40" w:author="jinahar" w:date="2013-08-29T10:28:00Z"/>
        </w:rPr>
      </w:pPr>
      <w:del w:id="41" w:author="jinahar" w:date="2013-08-29T10:28:00Z">
        <w:r w:rsidRPr="00EE48DC">
          <w:delText xml:space="preserve">(5) "Standard conditions" means a temperature of 68° Fahrenheit and a pressure of 14.7 pounds per square inch absolute. </w:delText>
        </w:r>
      </w:del>
    </w:p>
    <w:p w:rsidR="005D5878" w:rsidRDefault="00EE48DC" w:rsidP="005D5878">
      <w:pPr>
        <w:spacing w:after="0" w:line="240" w:lineRule="auto"/>
        <w:rPr>
          <w:rFonts w:ascii="Times New Roman" w:hAnsi="Times New Roman"/>
          <w:sz w:val="24"/>
          <w:rPrChange w:id="42" w:author="jinahar" w:date="2013-08-29T10:28:00Z">
            <w:rPr/>
          </w:rPrChange>
        </w:rPr>
      </w:pPr>
      <w:del w:id="43" w:author="jinahar" w:date="2013-08-29T10:28:00Z">
        <w:r w:rsidRPr="00EE48DC">
          <w:delText>(6)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w:delText>
        </w:r>
      </w:del>
      <w:r w:rsidR="00203411" w:rsidRPr="005D5878" w:rsidDel="00203411">
        <w:rPr>
          <w:rFonts w:ascii="Times New Roman" w:hAnsi="Times New Roman"/>
          <w:sz w:val="24"/>
          <w:rPrChange w:id="44" w:author="jinahar" w:date="2013-08-29T10:28:00Z">
            <w:rPr/>
          </w:rPrChange>
        </w:rPr>
        <w:t xml:space="preserve"> </w:t>
      </w:r>
    </w:p>
    <w:p w:rsidR="003B0C41" w:rsidRPr="005D5878" w:rsidRDefault="003B0C41" w:rsidP="005D5878">
      <w:pPr>
        <w:spacing w:after="0" w:line="240" w:lineRule="auto"/>
        <w:rPr>
          <w:rFonts w:ascii="Times New Roman" w:hAnsi="Times New Roman"/>
          <w:sz w:val="24"/>
          <w:rPrChange w:id="45" w:author="jinahar" w:date="2013-08-29T10:28:00Z">
            <w:rPr/>
          </w:rPrChange>
        </w:rPr>
      </w:pPr>
      <w:r w:rsidRPr="005D5878">
        <w:rPr>
          <w:rFonts w:ascii="Times New Roman" w:hAnsi="Times New Roman"/>
          <w:sz w:val="24"/>
          <w:rPrChange w:id="46" w:author="jinahar" w:date="2013-08-29T10:28:00Z">
            <w:rPr/>
          </w:rPrChange>
        </w:rPr>
        <w:t>[</w:t>
      </w:r>
      <w:r w:rsidRPr="005D5878">
        <w:rPr>
          <w:rFonts w:ascii="Times New Roman" w:hAnsi="Times New Roman"/>
          <w:b/>
          <w:sz w:val="24"/>
          <w:rPrChange w:id="47" w:author="jinahar" w:date="2013-08-29T10:28:00Z">
            <w:rPr>
              <w:b/>
            </w:rPr>
          </w:rPrChange>
        </w:rPr>
        <w:t>NOTE:</w:t>
      </w:r>
      <w:r w:rsidRPr="005D5878">
        <w:rPr>
          <w:rFonts w:ascii="Times New Roman" w:hAnsi="Times New Roman"/>
          <w:sz w:val="24"/>
          <w:rPrChange w:id="48" w:author="jinahar" w:date="2013-08-29T10:28:00Z">
            <w:rPr/>
          </w:rPrChange>
        </w:rPr>
        <w:t xml:space="preserve"> This rule is included in the State of Oregon Clean Air Act Implementation Plan as adopted by the Environmental Quality Commission under OAR 340-200-0040.] </w:t>
      </w:r>
    </w:p>
    <w:p w:rsidR="003B0C41" w:rsidRPr="005D5878" w:rsidRDefault="003B0C41" w:rsidP="005D5878">
      <w:pPr>
        <w:spacing w:after="0" w:line="240" w:lineRule="auto"/>
        <w:rPr>
          <w:rFonts w:ascii="Times New Roman" w:hAnsi="Times New Roman"/>
          <w:sz w:val="24"/>
          <w:rPrChange w:id="49" w:author="jinahar" w:date="2013-08-29T10:28:00Z">
            <w:rPr/>
          </w:rPrChange>
        </w:rPr>
        <w:pPrChange w:id="50" w:author="jinahar" w:date="2013-08-29T10:28:00Z">
          <w:pPr/>
        </w:pPrChange>
      </w:pPr>
      <w:r w:rsidRPr="005D5878">
        <w:rPr>
          <w:rFonts w:ascii="Times New Roman" w:hAnsi="Times New Roman"/>
          <w:sz w:val="24"/>
          <w:rPrChange w:id="51" w:author="jinahar" w:date="2013-08-29T10:28:00Z">
            <w:rPr/>
          </w:rPrChange>
        </w:rPr>
        <w:t xml:space="preserve">[Publications: The publication(s) referenced in this rule is available from the agency.] </w:t>
      </w:r>
    </w:p>
    <w:p w:rsidR="005D5878" w:rsidRDefault="005D5878" w:rsidP="005D5878">
      <w:pPr>
        <w:spacing w:after="0" w:line="240" w:lineRule="auto"/>
        <w:rPr>
          <w:ins w:id="52" w:author="jinahar" w:date="2013-08-29T10:28: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sz w:val="24"/>
          <w:rPrChange w:id="53" w:author="jinahar" w:date="2013-08-29T10:28:00Z">
            <w:rPr/>
          </w:rPrChange>
        </w:rPr>
      </w:pPr>
      <w:r w:rsidRPr="005D5878">
        <w:rPr>
          <w:rFonts w:ascii="Times New Roman" w:hAnsi="Times New Roman"/>
          <w:sz w:val="24"/>
          <w:rPrChange w:id="54" w:author="jinahar" w:date="2013-08-29T10:28:00Z">
            <w:rPr/>
          </w:rPrChange>
        </w:rPr>
        <w:t>Stat. Auth.: ORS 468 &amp; ORS 468A</w:t>
      </w:r>
      <w:r w:rsidRPr="005D5878">
        <w:rPr>
          <w:rFonts w:ascii="Times New Roman" w:hAnsi="Times New Roman"/>
          <w:sz w:val="24"/>
          <w:rPrChange w:id="55" w:author="jinahar" w:date="2013-08-29T10:28:00Z">
            <w:rPr/>
          </w:rPrChange>
        </w:rPr>
        <w:br/>
        <w:t>Stats. Implemented: ORS 468.020 &amp; ORS 468A.025</w:t>
      </w:r>
      <w:r w:rsidRPr="005D5878">
        <w:rPr>
          <w:rFonts w:ascii="Times New Roman" w:hAnsi="Times New Roman"/>
          <w:sz w:val="24"/>
          <w:rPrChange w:id="56" w:author="jinahar" w:date="2013-08-29T10:28:00Z">
            <w:rPr/>
          </w:rPrChange>
        </w:rPr>
        <w:br/>
        <w:t xml:space="preserve">Hist.: DEQ 16, f. 6-12-70, ef. </w:t>
      </w:r>
      <w:proofErr w:type="gramStart"/>
      <w:r w:rsidRPr="005D5878">
        <w:rPr>
          <w:rFonts w:ascii="Times New Roman" w:hAnsi="Times New Roman"/>
          <w:sz w:val="24"/>
          <w:rPrChange w:id="57" w:author="jinahar" w:date="2013-08-29T10:28:00Z">
            <w:rPr/>
          </w:rPrChange>
        </w:rPr>
        <w:t>7-11-70; DEQ 1-1984, f. &amp; ef.</w:t>
      </w:r>
      <w:proofErr w:type="gramEnd"/>
      <w:r w:rsidRPr="005D5878">
        <w:rPr>
          <w:rFonts w:ascii="Times New Roman" w:hAnsi="Times New Roman"/>
          <w:sz w:val="24"/>
          <w:rPrChange w:id="58" w:author="jinahar" w:date="2013-08-29T10:28:00Z">
            <w:rPr/>
          </w:rPrChange>
        </w:rPr>
        <w:t xml:space="preserve"> </w:t>
      </w:r>
      <w:proofErr w:type="gramStart"/>
      <w:r w:rsidRPr="005D5878">
        <w:rPr>
          <w:rFonts w:ascii="Times New Roman" w:hAnsi="Times New Roman"/>
          <w:sz w:val="24"/>
          <w:rPrChange w:id="59" w:author="jinahar" w:date="2013-08-29T10:28:00Z">
            <w:rPr/>
          </w:rPrChange>
        </w:rPr>
        <w:t>1-16-84; DEQ 4-1993, f. &amp; cert. ef.</w:t>
      </w:r>
      <w:proofErr w:type="gramEnd"/>
      <w:r w:rsidRPr="005D5878">
        <w:rPr>
          <w:rFonts w:ascii="Times New Roman" w:hAnsi="Times New Roman"/>
          <w:sz w:val="24"/>
          <w:rPrChange w:id="60" w:author="jinahar" w:date="2013-08-29T10:28:00Z">
            <w:rPr/>
          </w:rPrChange>
        </w:rPr>
        <w:t xml:space="preserve"> </w:t>
      </w:r>
      <w:proofErr w:type="gramStart"/>
      <w:r w:rsidRPr="005D5878">
        <w:rPr>
          <w:rFonts w:ascii="Times New Roman" w:hAnsi="Times New Roman"/>
          <w:sz w:val="24"/>
          <w:rPrChange w:id="61" w:author="jinahar" w:date="2013-08-29T10:28:00Z">
            <w:rPr/>
          </w:rPrChange>
        </w:rPr>
        <w:t>3-10-93; DEQ 3-1996, f. &amp; cert. ef.</w:t>
      </w:r>
      <w:proofErr w:type="gramEnd"/>
      <w:r w:rsidRPr="005D5878">
        <w:rPr>
          <w:rFonts w:ascii="Times New Roman" w:hAnsi="Times New Roman"/>
          <w:sz w:val="24"/>
          <w:rPrChange w:id="62" w:author="jinahar" w:date="2013-08-29T10:28:00Z">
            <w:rPr/>
          </w:rPrChange>
        </w:rPr>
        <w:t xml:space="preserve"> </w:t>
      </w:r>
      <w:proofErr w:type="gramStart"/>
      <w:r w:rsidRPr="005D5878">
        <w:rPr>
          <w:rFonts w:ascii="Times New Roman" w:hAnsi="Times New Roman"/>
          <w:sz w:val="24"/>
          <w:rPrChange w:id="63" w:author="jinahar" w:date="2013-08-29T10:28:00Z">
            <w:rPr/>
          </w:rPrChange>
        </w:rPr>
        <w:t>1-29-96; DEQ 14-1999, f. &amp; cert. ef.</w:t>
      </w:r>
      <w:proofErr w:type="gramEnd"/>
      <w:r w:rsidRPr="005D5878">
        <w:rPr>
          <w:rFonts w:ascii="Times New Roman" w:hAnsi="Times New Roman"/>
          <w:sz w:val="24"/>
          <w:rPrChange w:id="64" w:author="jinahar" w:date="2013-08-29T10:28:00Z">
            <w:rPr/>
          </w:rPrChange>
        </w:rPr>
        <w:t xml:space="preserve"> 10-14-99, Renumbered from 340-021-0005; DEQ 6-2001, f. 6-18-01, cert. ef. 7-1-01 </w:t>
      </w:r>
    </w:p>
    <w:p w:rsidR="005D5878" w:rsidRDefault="005D5878" w:rsidP="005D5878">
      <w:pPr>
        <w:spacing w:after="0" w:line="240" w:lineRule="auto"/>
        <w:rPr>
          <w:ins w:id="65" w:author="jinahar" w:date="2013-08-29T10:28:00Z"/>
          <w:rFonts w:ascii="Times New Roman" w:hAnsi="Times New Roman" w:cs="Times New Roman"/>
          <w:b/>
          <w:bCs/>
          <w:sz w:val="24"/>
          <w:szCs w:val="24"/>
        </w:rPr>
      </w:pPr>
    </w:p>
    <w:p w:rsidR="003B0C41" w:rsidRPr="005D5878" w:rsidRDefault="003B0C41" w:rsidP="005D5878">
      <w:pPr>
        <w:spacing w:after="0" w:line="240" w:lineRule="auto"/>
        <w:jc w:val="center"/>
        <w:rPr>
          <w:rFonts w:ascii="Times New Roman" w:hAnsi="Times New Roman"/>
          <w:sz w:val="24"/>
          <w:rPrChange w:id="66" w:author="jinahar" w:date="2013-08-29T10:28:00Z">
            <w:rPr/>
          </w:rPrChange>
        </w:rPr>
        <w:pPrChange w:id="67" w:author="jinahar" w:date="2013-08-29T10:28:00Z">
          <w:pPr/>
        </w:pPrChange>
      </w:pPr>
      <w:r w:rsidRPr="005D5878">
        <w:rPr>
          <w:rFonts w:ascii="Times New Roman" w:hAnsi="Times New Roman"/>
          <w:b/>
          <w:sz w:val="24"/>
          <w:rPrChange w:id="68" w:author="jinahar" w:date="2013-08-29T10:28:00Z">
            <w:rPr>
              <w:b/>
            </w:rPr>
          </w:rPrChange>
        </w:rPr>
        <w:t>Highest and Best Practicable Treatment and Control</w:t>
      </w:r>
    </w:p>
    <w:p w:rsidR="005D5878" w:rsidRDefault="005D5878" w:rsidP="005D5878">
      <w:pPr>
        <w:spacing w:after="0" w:line="240" w:lineRule="auto"/>
        <w:rPr>
          <w:ins w:id="69" w:author="jinahar" w:date="2013-08-29T10:28:00Z"/>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sz w:val="24"/>
          <w:rPrChange w:id="70" w:author="jinahar" w:date="2013-08-29T10:28:00Z">
            <w:rPr/>
          </w:rPrChange>
        </w:rPr>
      </w:pPr>
      <w:r w:rsidRPr="005D5878">
        <w:rPr>
          <w:rFonts w:ascii="Times New Roman" w:hAnsi="Times New Roman"/>
          <w:b/>
          <w:sz w:val="24"/>
          <w:rPrChange w:id="71" w:author="jinahar" w:date="2013-08-29T10:28:00Z">
            <w:rPr>
              <w:b/>
            </w:rPr>
          </w:rPrChange>
        </w:rPr>
        <w:t>340-226-0100</w:t>
      </w:r>
    </w:p>
    <w:p w:rsidR="005D5878" w:rsidRDefault="005D5878" w:rsidP="005D5878">
      <w:pPr>
        <w:spacing w:after="0" w:line="240" w:lineRule="auto"/>
        <w:rPr>
          <w:ins w:id="72" w:author="jinahar" w:date="2013-08-29T10:28:00Z"/>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sz w:val="24"/>
          <w:rPrChange w:id="73" w:author="jinahar" w:date="2013-08-29T10:28:00Z">
            <w:rPr/>
          </w:rPrChange>
        </w:rPr>
      </w:pPr>
      <w:r w:rsidRPr="005D5878">
        <w:rPr>
          <w:rFonts w:ascii="Times New Roman" w:hAnsi="Times New Roman"/>
          <w:b/>
          <w:sz w:val="24"/>
          <w:rPrChange w:id="74" w:author="jinahar" w:date="2013-08-29T10:28:00Z">
            <w:rPr>
              <w:b/>
            </w:rPr>
          </w:rPrChange>
        </w:rPr>
        <w:t>Policy and Application</w:t>
      </w:r>
    </w:p>
    <w:p w:rsidR="003B0C41" w:rsidRPr="005D5878" w:rsidRDefault="003B0C41" w:rsidP="005D5878">
      <w:pPr>
        <w:spacing w:after="0" w:line="240" w:lineRule="auto"/>
        <w:rPr>
          <w:rFonts w:ascii="Times New Roman" w:hAnsi="Times New Roman"/>
          <w:sz w:val="24"/>
          <w:rPrChange w:id="75" w:author="jinahar" w:date="2013-08-29T10:28:00Z">
            <w:rPr/>
          </w:rPrChange>
        </w:rPr>
      </w:pPr>
      <w:r w:rsidRPr="005D5878">
        <w:rPr>
          <w:rFonts w:ascii="Times New Roman" w:hAnsi="Times New Roman"/>
          <w:sz w:val="24"/>
          <w:rPrChange w:id="76" w:author="jinahar" w:date="2013-08-29T10:28:00Z">
            <w:rPr/>
          </w:rPrChange>
        </w:rPr>
        <w:lastRenderedPageBreak/>
        <w:t xml:space="preserve">(1) As specified in OAR 340-226-0110 through 340-226-0140 and sections (2) through (5) of this rule,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w:t>
      </w:r>
      <w:r w:rsidR="00063F88" w:rsidRPr="00063F88">
        <w:rPr>
          <w:rFonts w:ascii="Times New Roman" w:hAnsi="Times New Roman"/>
          <w:sz w:val="24"/>
          <w:highlight w:val="yellow"/>
          <w:rPrChange w:id="77" w:author="jinahar" w:date="2013-08-29T10:28:00Z">
            <w:rPr/>
          </w:rPrChange>
        </w:rPr>
        <w:t xml:space="preserve">In the case of </w:t>
      </w:r>
      <w:del w:id="78" w:author="jinahar" w:date="2013-08-29T10:28:00Z">
        <w:r w:rsidR="00EE48DC" w:rsidRPr="00EE48DC">
          <w:delText xml:space="preserve">new </w:delText>
        </w:r>
      </w:del>
      <w:r w:rsidR="00063F88" w:rsidRPr="00063F88">
        <w:rPr>
          <w:rFonts w:ascii="Times New Roman" w:hAnsi="Times New Roman"/>
          <w:sz w:val="24"/>
          <w:highlight w:val="yellow"/>
          <w:rPrChange w:id="79" w:author="jinahar" w:date="2013-08-29T10:28:00Z">
            <w:rPr/>
          </w:rPrChange>
        </w:rPr>
        <w:t xml:space="preserve">sources </w:t>
      </w:r>
      <w:del w:id="80" w:author="jinahar" w:date="2013-08-29T10:28:00Z">
        <w:r w:rsidR="00EE48DC" w:rsidRPr="00EE48DC">
          <w:delText>of air contamination</w:delText>
        </w:r>
      </w:del>
      <w:ins w:id="81" w:author="jinahar" w:date="2013-08-29T10:28:00Z">
        <w:r w:rsidR="00063F88" w:rsidRPr="00063F88">
          <w:rPr>
            <w:rFonts w:ascii="Times New Roman" w:hAnsi="Times New Roman" w:cs="Times New Roman"/>
            <w:sz w:val="24"/>
            <w:szCs w:val="24"/>
            <w:highlight w:val="yellow"/>
          </w:rPr>
          <w:t xml:space="preserve"> installed, constructed, or modified after June 1, 1970</w:t>
        </w:r>
      </w:ins>
      <w:r w:rsidR="00063F88" w:rsidRPr="00063F88">
        <w:rPr>
          <w:rFonts w:ascii="Times New Roman" w:hAnsi="Times New Roman"/>
          <w:sz w:val="24"/>
          <w:highlight w:val="yellow"/>
          <w:rPrChange w:id="82" w:author="jinahar" w:date="2013-08-29T10:28:00Z">
            <w:rPr/>
          </w:rPrChange>
        </w:rPr>
        <w:t>,</w:t>
      </w:r>
      <w:r w:rsidRPr="005D5878">
        <w:rPr>
          <w:rFonts w:ascii="Times New Roman" w:hAnsi="Times New Roman"/>
          <w:sz w:val="24"/>
          <w:rPrChange w:id="83" w:author="jinahar" w:date="2013-08-29T10:28:00Z">
            <w:rPr/>
          </w:rPrChange>
        </w:rPr>
        <w:t xml:space="preserve"> particularly those located in areas with existing high air quality, the degree of treatment and control provided must be such that degradation of existing air quality is minimized to the greatest extent possible. </w:t>
      </w:r>
    </w:p>
    <w:p w:rsidR="003B0C41" w:rsidRPr="005D5878" w:rsidRDefault="003B0C41" w:rsidP="005D5878">
      <w:pPr>
        <w:spacing w:after="0" w:line="240" w:lineRule="auto"/>
        <w:rPr>
          <w:rFonts w:ascii="Times New Roman" w:hAnsi="Times New Roman"/>
          <w:sz w:val="24"/>
          <w:rPrChange w:id="84" w:author="jinahar" w:date="2013-08-29T10:28:00Z">
            <w:rPr/>
          </w:rPrChange>
        </w:rPr>
      </w:pPr>
      <w:r w:rsidRPr="005D5878">
        <w:rPr>
          <w:rFonts w:ascii="Times New Roman" w:hAnsi="Times New Roman"/>
          <w:sz w:val="24"/>
          <w:rPrChange w:id="85" w:author="jinahar" w:date="2013-08-29T10:28:00Z">
            <w:rPr/>
          </w:rPrChange>
        </w:rPr>
        <w:t xml:space="preserve">(2) A source is in compliance with section (1) of this rule if the source is in compliance with all other applicable emission standards and requirements contained in divisions 200 through 268 of this chapter. </w:t>
      </w:r>
    </w:p>
    <w:p w:rsidR="003B0C41" w:rsidRPr="005D5878" w:rsidRDefault="003B0C41" w:rsidP="005D5878">
      <w:pPr>
        <w:spacing w:after="0" w:line="240" w:lineRule="auto"/>
        <w:rPr>
          <w:rFonts w:ascii="Times New Roman" w:hAnsi="Times New Roman"/>
          <w:sz w:val="24"/>
          <w:rPrChange w:id="86" w:author="jinahar" w:date="2013-08-29T10:28:00Z">
            <w:rPr/>
          </w:rPrChange>
        </w:rPr>
      </w:pPr>
      <w:r w:rsidRPr="005D5878">
        <w:rPr>
          <w:rFonts w:ascii="Times New Roman" w:hAnsi="Times New Roman"/>
          <w:sz w:val="24"/>
          <w:rPrChange w:id="87" w:author="jinahar" w:date="2013-08-29T10:28:00Z">
            <w:rPr/>
          </w:rPrChange>
        </w:rPr>
        <w:t xml:space="preserve">(3) </w:t>
      </w:r>
      <w:r w:rsidR="001F0C38">
        <w:rPr>
          <w:rFonts w:ascii="Times New Roman" w:hAnsi="Times New Roman"/>
          <w:sz w:val="24"/>
          <w:rPrChange w:id="88" w:author="jinahar" w:date="2013-08-29T10:28:00Z">
            <w:rPr/>
          </w:rPrChange>
        </w:rPr>
        <w:t xml:space="preserve">The </w:t>
      </w:r>
      <w:del w:id="89" w:author="jinahar" w:date="2013-08-29T10:28:00Z">
        <w:r w:rsidR="00EE48DC" w:rsidRPr="00EE48DC">
          <w:delText>Commission</w:delText>
        </w:r>
      </w:del>
      <w:ins w:id="90" w:author="jinahar" w:date="2013-08-29T10:28:00Z">
        <w:r w:rsidR="001F0C38">
          <w:rPr>
            <w:rFonts w:ascii="Times New Roman" w:hAnsi="Times New Roman" w:cs="Times New Roman"/>
            <w:sz w:val="24"/>
            <w:szCs w:val="24"/>
          </w:rPr>
          <w:t>EQC</w:t>
        </w:r>
      </w:ins>
      <w:r w:rsidRPr="005D5878">
        <w:rPr>
          <w:rFonts w:ascii="Times New Roman" w:hAnsi="Times New Roman"/>
          <w:sz w:val="24"/>
          <w:rPrChange w:id="91" w:author="jinahar" w:date="2013-08-29T10:28:00Z">
            <w:rPr/>
          </w:rPrChange>
        </w:rPr>
        <w:t xml:space="preserve"> may adopt additional rules as necessary to ensure that the highest and best practicable treatment and control is provided as specified in section (1) of this rule. Such rules may include, but are not limited to, requirements: </w:t>
      </w:r>
    </w:p>
    <w:p w:rsidR="003B0C41" w:rsidRPr="005D5878" w:rsidRDefault="003B0C41" w:rsidP="005D5878">
      <w:pPr>
        <w:spacing w:after="0" w:line="240" w:lineRule="auto"/>
        <w:rPr>
          <w:rFonts w:ascii="Times New Roman" w:hAnsi="Times New Roman"/>
          <w:sz w:val="24"/>
          <w:rPrChange w:id="92" w:author="jinahar" w:date="2013-08-29T10:28:00Z">
            <w:rPr/>
          </w:rPrChange>
        </w:rPr>
        <w:pPrChange w:id="93" w:author="jinahar" w:date="2013-08-29T10:28:00Z">
          <w:pPr/>
        </w:pPrChange>
      </w:pPr>
      <w:r w:rsidRPr="005D5878">
        <w:rPr>
          <w:rFonts w:ascii="Times New Roman" w:hAnsi="Times New Roman"/>
          <w:sz w:val="24"/>
          <w:rPrChange w:id="94" w:author="jinahar" w:date="2013-08-29T10:28:00Z">
            <w:rPr/>
          </w:rPrChange>
        </w:rPr>
        <w:t>(</w:t>
      </w:r>
      <w:proofErr w:type="gramStart"/>
      <w:r w:rsidRPr="005D5878">
        <w:rPr>
          <w:rFonts w:ascii="Times New Roman" w:hAnsi="Times New Roman"/>
          <w:sz w:val="24"/>
          <w:rPrChange w:id="95" w:author="jinahar" w:date="2013-08-29T10:28:00Z">
            <w:rPr/>
          </w:rPrChange>
        </w:rPr>
        <w:t>a</w:t>
      </w:r>
      <w:proofErr w:type="gramEnd"/>
      <w:r w:rsidRPr="005D5878">
        <w:rPr>
          <w:rFonts w:ascii="Times New Roman" w:hAnsi="Times New Roman"/>
          <w:sz w:val="24"/>
          <w:rPrChange w:id="96" w:author="jinahar" w:date="2013-08-29T10:28:00Z">
            <w:rPr/>
          </w:rPrChange>
        </w:rPr>
        <w:t xml:space="preserve">) Applicable to a source category, pollutant or geographic area of the state; </w:t>
      </w:r>
    </w:p>
    <w:p w:rsidR="003B0C41" w:rsidRPr="005D5878" w:rsidRDefault="003B0C41" w:rsidP="005D5878">
      <w:pPr>
        <w:spacing w:after="0" w:line="240" w:lineRule="auto"/>
        <w:rPr>
          <w:rFonts w:ascii="Times New Roman" w:hAnsi="Times New Roman"/>
          <w:sz w:val="24"/>
          <w:rPrChange w:id="97" w:author="jinahar" w:date="2013-08-29T10:28:00Z">
            <w:rPr/>
          </w:rPrChange>
        </w:rPr>
        <w:pPrChange w:id="98" w:author="jinahar" w:date="2013-08-29T10:28:00Z">
          <w:pPr/>
        </w:pPrChange>
      </w:pPr>
      <w:r w:rsidRPr="005D5878">
        <w:rPr>
          <w:rFonts w:ascii="Times New Roman" w:hAnsi="Times New Roman"/>
          <w:sz w:val="24"/>
          <w:rPrChange w:id="99" w:author="jinahar" w:date="2013-08-29T10:28:00Z">
            <w:rPr/>
          </w:rPrChange>
        </w:rPr>
        <w:t xml:space="preserve">(b) Necessary to protect public health and welfare for air contaminants that are not otherwise regulated by </w:t>
      </w:r>
      <w:r w:rsidR="001F0C38">
        <w:rPr>
          <w:rFonts w:ascii="Times New Roman" w:hAnsi="Times New Roman"/>
          <w:sz w:val="24"/>
          <w:rPrChange w:id="100" w:author="jinahar" w:date="2013-08-29T10:28:00Z">
            <w:rPr/>
          </w:rPrChange>
        </w:rPr>
        <w:t xml:space="preserve">the </w:t>
      </w:r>
      <w:del w:id="101" w:author="jinahar" w:date="2013-08-29T10:28:00Z">
        <w:r w:rsidR="00EE48DC" w:rsidRPr="00EE48DC">
          <w:delText>Commission</w:delText>
        </w:r>
      </w:del>
      <w:ins w:id="102" w:author="jinahar" w:date="2013-08-29T10:28:00Z">
        <w:r w:rsidR="001F0C38">
          <w:rPr>
            <w:rFonts w:ascii="Times New Roman" w:hAnsi="Times New Roman" w:cs="Times New Roman"/>
            <w:sz w:val="24"/>
            <w:szCs w:val="24"/>
          </w:rPr>
          <w:t>EQC</w:t>
        </w:r>
      </w:ins>
      <w:r w:rsidRPr="005D5878">
        <w:rPr>
          <w:rFonts w:ascii="Times New Roman" w:hAnsi="Times New Roman"/>
          <w:sz w:val="24"/>
          <w:rPrChange w:id="103" w:author="jinahar" w:date="2013-08-29T10:28:00Z">
            <w:rPr/>
          </w:rPrChange>
        </w:rPr>
        <w:t xml:space="preserve">; or </w:t>
      </w:r>
    </w:p>
    <w:p w:rsidR="003B0C41" w:rsidRPr="005D5878" w:rsidRDefault="003B0C41" w:rsidP="005D5878">
      <w:pPr>
        <w:spacing w:after="0" w:line="240" w:lineRule="auto"/>
        <w:rPr>
          <w:rFonts w:ascii="Times New Roman" w:hAnsi="Times New Roman"/>
          <w:sz w:val="24"/>
          <w:rPrChange w:id="104" w:author="jinahar" w:date="2013-08-29T10:28:00Z">
            <w:rPr/>
          </w:rPrChange>
        </w:rPr>
        <w:pPrChange w:id="105" w:author="jinahar" w:date="2013-08-29T10:28:00Z">
          <w:pPr/>
        </w:pPrChange>
      </w:pPr>
      <w:r w:rsidRPr="005D5878">
        <w:rPr>
          <w:rFonts w:ascii="Times New Roman" w:hAnsi="Times New Roman"/>
          <w:sz w:val="24"/>
          <w:rPrChange w:id="106" w:author="jinahar" w:date="2013-08-29T10:28:00Z">
            <w:rPr/>
          </w:rPrChange>
        </w:rPr>
        <w:t xml:space="preserve">(c) Necessary to address the cumulative impact of sources on air quality. </w:t>
      </w:r>
    </w:p>
    <w:p w:rsidR="003B0C41" w:rsidRPr="005D5878" w:rsidRDefault="003B0C41" w:rsidP="005D5878">
      <w:pPr>
        <w:spacing w:after="0" w:line="240" w:lineRule="auto"/>
        <w:rPr>
          <w:rFonts w:ascii="Times New Roman" w:hAnsi="Times New Roman"/>
          <w:sz w:val="24"/>
          <w:rPrChange w:id="107" w:author="jinahar" w:date="2013-08-29T10:28:00Z">
            <w:rPr/>
          </w:rPrChange>
        </w:rPr>
        <w:pPrChange w:id="108" w:author="jinahar" w:date="2013-08-29T10:28:00Z">
          <w:pPr/>
        </w:pPrChange>
      </w:pPr>
      <w:r w:rsidRPr="005D5878">
        <w:rPr>
          <w:rFonts w:ascii="Times New Roman" w:hAnsi="Times New Roman"/>
          <w:sz w:val="24"/>
          <w:rPrChange w:id="109" w:author="jinahar" w:date="2013-08-29T10:28:00Z">
            <w:rPr/>
          </w:rPrChange>
        </w:rPr>
        <w:t xml:space="preserve">(4) </w:t>
      </w:r>
      <w:r w:rsidR="001F0C38">
        <w:rPr>
          <w:rFonts w:ascii="Times New Roman" w:hAnsi="Times New Roman"/>
          <w:sz w:val="24"/>
          <w:rPrChange w:id="110" w:author="jinahar" w:date="2013-08-29T10:28:00Z">
            <w:rPr/>
          </w:rPrChange>
        </w:rPr>
        <w:t xml:space="preserve">The </w:t>
      </w:r>
      <w:del w:id="111" w:author="jinahar" w:date="2013-08-29T10:28:00Z">
        <w:r w:rsidR="00EE48DC" w:rsidRPr="00EE48DC">
          <w:delText>Commission</w:delText>
        </w:r>
      </w:del>
      <w:ins w:id="112" w:author="jinahar" w:date="2013-08-29T10:28:00Z">
        <w:r w:rsidR="001F0C38">
          <w:rPr>
            <w:rFonts w:ascii="Times New Roman" w:hAnsi="Times New Roman" w:cs="Times New Roman"/>
            <w:sz w:val="24"/>
            <w:szCs w:val="24"/>
          </w:rPr>
          <w:t>EQC</w:t>
        </w:r>
      </w:ins>
      <w:r w:rsidRPr="005D5878">
        <w:rPr>
          <w:rFonts w:ascii="Times New Roman" w:hAnsi="Times New Roman"/>
          <w:sz w:val="24"/>
          <w:rPrChange w:id="113" w:author="jinahar" w:date="2013-08-29T10:28:00Z">
            <w:rPr/>
          </w:rPrChange>
        </w:rPr>
        <w:t xml:space="preserve"> encourages the owner or operator of a source to further reduce emissions from the source beyond applicable control requirements where feasible. </w:t>
      </w:r>
    </w:p>
    <w:p w:rsidR="003B0C41" w:rsidRPr="005D5878" w:rsidRDefault="003B0C41" w:rsidP="005D5878">
      <w:pPr>
        <w:spacing w:after="0" w:line="240" w:lineRule="auto"/>
        <w:rPr>
          <w:ins w:id="114" w:author="jinahar" w:date="2013-08-29T10:28:00Z"/>
          <w:rFonts w:ascii="Times New Roman" w:hAnsi="Times New Roman" w:cs="Times New Roman"/>
          <w:sz w:val="24"/>
          <w:szCs w:val="24"/>
        </w:rPr>
      </w:pPr>
      <w:r w:rsidRPr="005D5878">
        <w:rPr>
          <w:rFonts w:ascii="Times New Roman" w:hAnsi="Times New Roman"/>
          <w:sz w:val="24"/>
          <w:rPrChange w:id="115" w:author="jinahar" w:date="2013-08-29T10:28:00Z">
            <w:rPr/>
          </w:rPrChange>
        </w:rPr>
        <w:t xml:space="preserve">(5) Nothing in OAR 340-226-0100 through 340-226-0140 revokes or modifies any existing permit term or condition unless or until </w:t>
      </w:r>
      <w:del w:id="116" w:author="jinahar" w:date="2013-08-29T10:28:00Z">
        <w:r w:rsidR="00EE48DC" w:rsidRPr="00EE48DC">
          <w:delText>the Department</w:delText>
        </w:r>
      </w:del>
      <w:ins w:id="117" w:author="jinahar" w:date="2013-08-29T10:28:00Z">
        <w:r w:rsidR="006C263B">
          <w:rPr>
            <w:rFonts w:ascii="Times New Roman" w:hAnsi="Times New Roman" w:cs="Times New Roman"/>
            <w:sz w:val="24"/>
            <w:szCs w:val="24"/>
          </w:rPr>
          <w:t>DEQ</w:t>
        </w:r>
      </w:ins>
      <w:r w:rsidRPr="005D5878">
        <w:rPr>
          <w:rFonts w:ascii="Times New Roman" w:hAnsi="Times New Roman"/>
          <w:sz w:val="24"/>
          <w:rPrChange w:id="118" w:author="jinahar" w:date="2013-08-29T10:28:00Z">
            <w:rPr/>
          </w:rPrChange>
        </w:rPr>
        <w:t xml:space="preserve"> revokes or modifies the term or condition by a permit revision. </w:t>
      </w:r>
    </w:p>
    <w:p w:rsidR="005D5878" w:rsidRDefault="005D5878" w:rsidP="005D5878">
      <w:pPr>
        <w:spacing w:after="0" w:line="240" w:lineRule="auto"/>
        <w:rPr>
          <w:rFonts w:ascii="Times New Roman" w:hAnsi="Times New Roman"/>
          <w:sz w:val="24"/>
          <w:rPrChange w:id="119" w:author="jinahar" w:date="2013-08-29T10:28:00Z">
            <w:rPr/>
          </w:rPrChange>
        </w:rPr>
      </w:pPr>
    </w:p>
    <w:p w:rsidR="003B0C41" w:rsidRPr="005D5878" w:rsidRDefault="003B0C41" w:rsidP="005D5878">
      <w:pPr>
        <w:spacing w:after="0" w:line="240" w:lineRule="auto"/>
        <w:rPr>
          <w:rFonts w:ascii="Times New Roman" w:hAnsi="Times New Roman"/>
          <w:sz w:val="24"/>
          <w:rPrChange w:id="120" w:author="jinahar" w:date="2013-08-29T10:28:00Z">
            <w:rPr/>
          </w:rPrChange>
        </w:rPr>
      </w:pPr>
      <w:r w:rsidRPr="005D5878">
        <w:rPr>
          <w:rFonts w:ascii="Times New Roman" w:hAnsi="Times New Roman"/>
          <w:sz w:val="24"/>
          <w:rPrChange w:id="121" w:author="jinahar" w:date="2013-08-29T10:28:00Z">
            <w:rPr/>
          </w:rPrChange>
        </w:rPr>
        <w:t>[</w:t>
      </w:r>
      <w:r w:rsidRPr="005D5878">
        <w:rPr>
          <w:rFonts w:ascii="Times New Roman" w:hAnsi="Times New Roman"/>
          <w:b/>
          <w:sz w:val="24"/>
          <w:rPrChange w:id="122" w:author="jinahar" w:date="2013-08-29T10:28:00Z">
            <w:rPr>
              <w:b/>
            </w:rPr>
          </w:rPrChange>
        </w:rPr>
        <w:t>NOTE:</w:t>
      </w:r>
      <w:r w:rsidRPr="005D5878">
        <w:rPr>
          <w:rFonts w:ascii="Times New Roman" w:hAnsi="Times New Roman"/>
          <w:sz w:val="24"/>
          <w:rPrChange w:id="123" w:author="jinahar" w:date="2013-08-29T10:28:00Z">
            <w:rPr/>
          </w:rPrChange>
        </w:rPr>
        <w:t xml:space="preserve"> This rule is included in the State of Oregon Clean Air Act Implementation Plan as adopted by the EQC under OAR 340-200-0040.] </w:t>
      </w:r>
    </w:p>
    <w:p w:rsidR="005D5878" w:rsidRDefault="005D5878" w:rsidP="005D5878">
      <w:pPr>
        <w:spacing w:after="0" w:line="240" w:lineRule="auto"/>
        <w:rPr>
          <w:ins w:id="124" w:author="jinahar" w:date="2013-08-29T10:28: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sz w:val="24"/>
          <w:rPrChange w:id="125" w:author="jinahar" w:date="2013-08-29T10:28:00Z">
            <w:rPr/>
          </w:rPrChange>
        </w:rPr>
      </w:pPr>
      <w:r w:rsidRPr="005D5878">
        <w:rPr>
          <w:rFonts w:ascii="Times New Roman" w:hAnsi="Times New Roman"/>
          <w:sz w:val="24"/>
          <w:rPrChange w:id="126" w:author="jinahar" w:date="2013-08-29T10:28:00Z">
            <w:rPr/>
          </w:rPrChange>
        </w:rPr>
        <w:t>Stat. Auth.: ORS 468 &amp; ORS 468A</w:t>
      </w:r>
      <w:r w:rsidRPr="005D5878">
        <w:rPr>
          <w:rFonts w:ascii="Times New Roman" w:hAnsi="Times New Roman"/>
          <w:sz w:val="24"/>
          <w:rPrChange w:id="127" w:author="jinahar" w:date="2013-08-29T10:28:00Z">
            <w:rPr/>
          </w:rPrChange>
        </w:rPr>
        <w:br/>
        <w:t>Stats. Implemented: ORS 468 &amp; ORS 468A</w:t>
      </w:r>
      <w:r w:rsidRPr="005D5878">
        <w:rPr>
          <w:rFonts w:ascii="Times New Roman" w:hAnsi="Times New Roman"/>
          <w:sz w:val="24"/>
          <w:rPrChange w:id="128" w:author="jinahar" w:date="2013-08-29T10:28:00Z">
            <w:rPr/>
          </w:rPrChange>
        </w:rPr>
        <w:br/>
        <w:t xml:space="preserve">Hist.: DEQ 37, f. 2-15-72, ef. </w:t>
      </w:r>
      <w:proofErr w:type="gramStart"/>
      <w:r w:rsidRPr="005D5878">
        <w:rPr>
          <w:rFonts w:ascii="Times New Roman" w:hAnsi="Times New Roman"/>
          <w:sz w:val="24"/>
          <w:rPrChange w:id="129" w:author="jinahar" w:date="2013-08-29T10:28:00Z">
            <w:rPr/>
          </w:rPrChange>
        </w:rPr>
        <w:t>3-1-72; DEQ 4-1993, f. &amp; cert. ef.</w:t>
      </w:r>
      <w:proofErr w:type="gramEnd"/>
      <w:r w:rsidRPr="005D5878">
        <w:rPr>
          <w:rFonts w:ascii="Times New Roman" w:hAnsi="Times New Roman"/>
          <w:sz w:val="24"/>
          <w:rPrChange w:id="130" w:author="jinahar" w:date="2013-08-29T10:28:00Z">
            <w:rPr/>
          </w:rPrChange>
        </w:rPr>
        <w:t xml:space="preserve"> </w:t>
      </w:r>
      <w:proofErr w:type="gramStart"/>
      <w:r w:rsidRPr="005D5878">
        <w:rPr>
          <w:rFonts w:ascii="Times New Roman" w:hAnsi="Times New Roman"/>
          <w:sz w:val="24"/>
          <w:rPrChange w:id="131" w:author="jinahar" w:date="2013-08-29T10:28:00Z">
            <w:rPr/>
          </w:rPrChange>
        </w:rPr>
        <w:t>3-10-93; DEQ 12-1993, f. &amp; cert. ef.</w:t>
      </w:r>
      <w:proofErr w:type="gramEnd"/>
      <w:r w:rsidRPr="005D5878">
        <w:rPr>
          <w:rFonts w:ascii="Times New Roman" w:hAnsi="Times New Roman"/>
          <w:sz w:val="24"/>
          <w:rPrChange w:id="132" w:author="jinahar" w:date="2013-08-29T10:28:00Z">
            <w:rPr/>
          </w:rPrChange>
        </w:rPr>
        <w:t xml:space="preserve"> 9-24-93; </w:t>
      </w:r>
      <w:proofErr w:type="gramStart"/>
      <w:r w:rsidRPr="005D5878">
        <w:rPr>
          <w:rFonts w:ascii="Times New Roman" w:hAnsi="Times New Roman"/>
          <w:sz w:val="24"/>
          <w:rPrChange w:id="133" w:author="jinahar" w:date="2013-08-29T10:28:00Z">
            <w:rPr/>
          </w:rPrChange>
        </w:rPr>
        <w:t>Renumbered</w:t>
      </w:r>
      <w:proofErr w:type="gramEnd"/>
      <w:r w:rsidRPr="005D5878">
        <w:rPr>
          <w:rFonts w:ascii="Times New Roman" w:hAnsi="Times New Roman"/>
          <w:sz w:val="24"/>
          <w:rPrChange w:id="134" w:author="jinahar" w:date="2013-08-29T10:28:00Z">
            <w:rPr/>
          </w:rPrChange>
        </w:rPr>
        <w:t xml:space="preserve"> from 340-020-0001; DEQ 19-1993, f. 11-4-93 &amp; cert. ef. </w:t>
      </w:r>
      <w:proofErr w:type="gramStart"/>
      <w:r w:rsidRPr="005D5878">
        <w:rPr>
          <w:rFonts w:ascii="Times New Roman" w:hAnsi="Times New Roman"/>
          <w:sz w:val="24"/>
          <w:rPrChange w:id="135" w:author="jinahar" w:date="2013-08-29T10:28:00Z">
            <w:rPr/>
          </w:rPrChange>
        </w:rPr>
        <w:t>1-1-94; DEQ 14-1999, f. &amp; cert. ef.</w:t>
      </w:r>
      <w:proofErr w:type="gramEnd"/>
      <w:r w:rsidRPr="005D5878">
        <w:rPr>
          <w:rFonts w:ascii="Times New Roman" w:hAnsi="Times New Roman"/>
          <w:sz w:val="24"/>
          <w:rPrChange w:id="136" w:author="jinahar" w:date="2013-08-29T10:28:00Z">
            <w:rPr/>
          </w:rPrChange>
        </w:rPr>
        <w:t xml:space="preserve"> 10-14-99, Renumbered from 340-028-0600; DEQ 6-2001, f. 6-18-01, cert. ef. 7-1-01 </w:t>
      </w:r>
    </w:p>
    <w:p w:rsidR="00EE48DC" w:rsidRPr="00EE48DC" w:rsidRDefault="00EE48DC" w:rsidP="00EE48DC">
      <w:pPr>
        <w:spacing w:after="0"/>
        <w:rPr>
          <w:del w:id="137" w:author="jinahar" w:date="2013-08-29T10:28:00Z"/>
        </w:rPr>
      </w:pPr>
      <w:del w:id="138" w:author="jinahar" w:date="2013-08-29T10:28:00Z">
        <w:r w:rsidRPr="00EE48DC">
          <w:rPr>
            <w:b/>
            <w:bCs/>
          </w:rPr>
          <w:delText xml:space="preserve">340-226-0110 </w:delText>
        </w:r>
      </w:del>
    </w:p>
    <w:p w:rsidR="00EE48DC" w:rsidRPr="00EE48DC" w:rsidRDefault="00EE48DC" w:rsidP="00EE48DC">
      <w:pPr>
        <w:spacing w:after="0"/>
        <w:rPr>
          <w:del w:id="139" w:author="jinahar" w:date="2013-08-29T10:28:00Z"/>
        </w:rPr>
      </w:pPr>
      <w:del w:id="140" w:author="jinahar" w:date="2013-08-29T10:28:00Z">
        <w:r w:rsidRPr="00EE48DC">
          <w:rPr>
            <w:b/>
            <w:bCs/>
          </w:rPr>
          <w:delText>Pollution Prevention</w:delText>
        </w:r>
      </w:del>
    </w:p>
    <w:p w:rsidR="00EE48DC" w:rsidRPr="00EE48DC" w:rsidRDefault="00EE48DC" w:rsidP="00EE48DC">
      <w:pPr>
        <w:spacing w:after="0"/>
        <w:rPr>
          <w:del w:id="141" w:author="jinahar" w:date="2013-08-29T10:28:00Z"/>
        </w:rPr>
      </w:pPr>
      <w:del w:id="142" w:author="jinahar" w:date="2013-08-29T10:28:00Z">
        <w:r w:rsidRPr="00EE48DC">
          <w:delText xml:space="preserve">The owner and operator of a source are encouraged to take into account the overall impact of the control methods selected, considering risks to all environmental media and risks from all affected products and processes. The owner or operator of a source is encouraged, but not required, to use the following hierarchy in controlling air contaminant emissions: </w:delText>
        </w:r>
      </w:del>
    </w:p>
    <w:p w:rsidR="00EE48DC" w:rsidRPr="00EE48DC" w:rsidRDefault="00EE48DC" w:rsidP="00EE48DC">
      <w:pPr>
        <w:spacing w:after="0"/>
        <w:rPr>
          <w:del w:id="143" w:author="jinahar" w:date="2013-08-29T10:28:00Z"/>
        </w:rPr>
      </w:pPr>
      <w:del w:id="144" w:author="jinahar" w:date="2013-08-29T10:28:00Z">
        <w:r w:rsidRPr="00EE48DC">
          <w:delText xml:space="preserve">(1) Modify the process, raw materials or product to reduce the toxicity and quantity of air contaminants generated; </w:delText>
        </w:r>
      </w:del>
    </w:p>
    <w:p w:rsidR="00EE48DC" w:rsidRPr="00EE48DC" w:rsidRDefault="00EE48DC" w:rsidP="00EE48DC">
      <w:pPr>
        <w:spacing w:after="0"/>
        <w:rPr>
          <w:del w:id="145" w:author="jinahar" w:date="2013-08-29T10:28:00Z"/>
        </w:rPr>
      </w:pPr>
      <w:del w:id="146" w:author="jinahar" w:date="2013-08-29T10:28:00Z">
        <w:r w:rsidRPr="00EE48DC">
          <w:delText xml:space="preserve">(2) Capture and reuse air contaminants; </w:delText>
        </w:r>
      </w:del>
    </w:p>
    <w:p w:rsidR="00EE48DC" w:rsidRPr="00EE48DC" w:rsidRDefault="00EE48DC" w:rsidP="00EE48DC">
      <w:pPr>
        <w:spacing w:after="0"/>
        <w:rPr>
          <w:del w:id="147" w:author="jinahar" w:date="2013-08-29T10:28:00Z"/>
        </w:rPr>
      </w:pPr>
      <w:del w:id="148" w:author="jinahar" w:date="2013-08-29T10:28:00Z">
        <w:r w:rsidRPr="00EE48DC">
          <w:delText xml:space="preserve">(3) Treat to reduce the toxicity and quantity of air contaminants released; or </w:delText>
        </w:r>
      </w:del>
    </w:p>
    <w:p w:rsidR="005D5878" w:rsidRDefault="00EE48DC" w:rsidP="005D5878">
      <w:pPr>
        <w:spacing w:after="0" w:line="240" w:lineRule="auto"/>
        <w:rPr>
          <w:ins w:id="149" w:author="jinahar" w:date="2013-08-29T10:28:00Z"/>
          <w:rFonts w:ascii="Times New Roman" w:hAnsi="Times New Roman" w:cs="Times New Roman"/>
          <w:b/>
          <w:bCs/>
          <w:sz w:val="24"/>
          <w:szCs w:val="24"/>
        </w:rPr>
      </w:pPr>
      <w:del w:id="150" w:author="jinahar" w:date="2013-08-29T10:28:00Z">
        <w:r w:rsidRPr="00EE48DC">
          <w:delText xml:space="preserve">(4) Otherwise control emissions. </w:delText>
        </w:r>
      </w:del>
    </w:p>
    <w:p w:rsidR="005D5878" w:rsidRDefault="005D5878" w:rsidP="005D5878">
      <w:pPr>
        <w:spacing w:after="0" w:line="240" w:lineRule="auto"/>
        <w:rPr>
          <w:rFonts w:ascii="Times New Roman" w:hAnsi="Times New Roman"/>
          <w:sz w:val="24"/>
          <w:rPrChange w:id="151" w:author="jinahar" w:date="2013-08-29T10:28:00Z">
            <w:rPr/>
          </w:rPrChange>
        </w:rPr>
      </w:pPr>
      <w:moveFromRangeStart w:id="152" w:author="jinahar" w:date="2013-08-29T10:28:00Z" w:name="move365535454"/>
    </w:p>
    <w:p w:rsidR="003B0C41" w:rsidRPr="005D5878" w:rsidRDefault="003B0C41" w:rsidP="005D5878">
      <w:pPr>
        <w:spacing w:after="0" w:line="240" w:lineRule="auto"/>
        <w:rPr>
          <w:rFonts w:ascii="Times New Roman" w:hAnsi="Times New Roman"/>
          <w:sz w:val="24"/>
          <w:rPrChange w:id="153" w:author="jinahar" w:date="2013-08-29T10:28:00Z">
            <w:rPr/>
          </w:rPrChange>
        </w:rPr>
      </w:pPr>
      <w:moveFrom w:id="154" w:author="jinahar" w:date="2013-08-29T10:28:00Z">
        <w:r w:rsidRPr="005D5878">
          <w:rPr>
            <w:rFonts w:ascii="Times New Roman" w:hAnsi="Times New Roman"/>
            <w:sz w:val="24"/>
            <w:rPrChange w:id="155" w:author="jinahar" w:date="2013-08-29T10:28:00Z">
              <w:rPr/>
            </w:rPrChange>
          </w:rPr>
          <w:lastRenderedPageBreak/>
          <w:t>[</w:t>
        </w:r>
        <w:r w:rsidRPr="005D5878">
          <w:rPr>
            <w:rFonts w:ascii="Times New Roman" w:hAnsi="Times New Roman"/>
            <w:b/>
            <w:sz w:val="24"/>
            <w:rPrChange w:id="156" w:author="jinahar" w:date="2013-08-29T10:28:00Z">
              <w:rPr>
                <w:b/>
              </w:rPr>
            </w:rPrChange>
          </w:rPr>
          <w:t>NOTE:</w:t>
        </w:r>
        <w:r w:rsidRPr="005D5878">
          <w:rPr>
            <w:rFonts w:ascii="Times New Roman" w:hAnsi="Times New Roman"/>
            <w:sz w:val="24"/>
            <w:rPrChange w:id="157" w:author="jinahar" w:date="2013-08-29T10:28:00Z">
              <w:rPr/>
            </w:rPrChange>
          </w:rPr>
          <w:t xml:space="preserve"> This rule is included in the State of Oregon Clean Air Act Implementation Plan as adopted by the EQC under OAR 340-200-0040.] </w:t>
        </w:r>
      </w:moveFrom>
    </w:p>
    <w:moveFromRangeEnd w:id="152"/>
    <w:p w:rsidR="005D5878" w:rsidRDefault="00EE48DC" w:rsidP="005D5878">
      <w:pPr>
        <w:spacing w:after="0" w:line="240" w:lineRule="auto"/>
        <w:rPr>
          <w:rFonts w:ascii="Times New Roman" w:hAnsi="Times New Roman"/>
          <w:b/>
          <w:sz w:val="24"/>
          <w:rPrChange w:id="158" w:author="jinahar" w:date="2013-08-29T10:28:00Z">
            <w:rPr/>
          </w:rPrChange>
        </w:rPr>
      </w:pPr>
      <w:del w:id="159" w:author="jinahar" w:date="2013-08-29T10:28:00Z">
        <w:r w:rsidRPr="00EE48DC">
          <w:delText>Stat. Auth.: ORS 468 &amp; ORS 468A</w:delText>
        </w:r>
        <w:r w:rsidRPr="00EE48DC">
          <w:br/>
          <w:delText>Stats. Implemented: ORS 468 &amp; ORS 468A</w:delText>
        </w:r>
        <w:r w:rsidRPr="00EE48DC">
          <w:br/>
          <w:delText xml:space="preserve">Hist.: DEQ 19-1993, f. 11-4-93 &amp; cert. ef. 1-1-94; DEQ 14-1999, f. &amp; cert. ef. 10-14-99, Renumbered from 340-028-0610; DEQ 6-2001, f. 6-18-01, cert. ef. 7-1-01 </w:delText>
        </w:r>
      </w:del>
    </w:p>
    <w:p w:rsidR="003B0C41" w:rsidRPr="005D5878" w:rsidRDefault="003B0C41" w:rsidP="005D5878">
      <w:pPr>
        <w:spacing w:after="0" w:line="240" w:lineRule="auto"/>
        <w:rPr>
          <w:rFonts w:ascii="Times New Roman" w:hAnsi="Times New Roman"/>
          <w:sz w:val="24"/>
          <w:rPrChange w:id="160" w:author="jinahar" w:date="2013-08-29T10:28:00Z">
            <w:rPr/>
          </w:rPrChange>
        </w:rPr>
      </w:pPr>
      <w:r w:rsidRPr="005D5878">
        <w:rPr>
          <w:rFonts w:ascii="Times New Roman" w:hAnsi="Times New Roman"/>
          <w:b/>
          <w:sz w:val="24"/>
          <w:rPrChange w:id="161" w:author="jinahar" w:date="2013-08-29T10:28:00Z">
            <w:rPr>
              <w:b/>
            </w:rPr>
          </w:rPrChange>
        </w:rPr>
        <w:t>340-226-0120</w:t>
      </w:r>
    </w:p>
    <w:p w:rsidR="005D5878" w:rsidRDefault="005D5878" w:rsidP="005D5878">
      <w:pPr>
        <w:spacing w:after="0" w:line="240" w:lineRule="auto"/>
        <w:rPr>
          <w:ins w:id="162" w:author="jinahar" w:date="2013-08-29T10:28:00Z"/>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sz w:val="24"/>
          <w:rPrChange w:id="163" w:author="jinahar" w:date="2013-08-29T10:28:00Z">
            <w:rPr/>
          </w:rPrChange>
        </w:rPr>
      </w:pPr>
      <w:r w:rsidRPr="005D5878">
        <w:rPr>
          <w:rFonts w:ascii="Times New Roman" w:hAnsi="Times New Roman"/>
          <w:b/>
          <w:sz w:val="24"/>
          <w:rPrChange w:id="164" w:author="jinahar" w:date="2013-08-29T10:28:00Z">
            <w:rPr>
              <w:b/>
            </w:rPr>
          </w:rPrChange>
        </w:rPr>
        <w:t>Operating and Maintenance Requirements</w:t>
      </w:r>
    </w:p>
    <w:p w:rsidR="003B0C41" w:rsidRPr="005D5878" w:rsidRDefault="003B0C41" w:rsidP="005D5878">
      <w:pPr>
        <w:spacing w:after="0" w:line="240" w:lineRule="auto"/>
        <w:rPr>
          <w:rFonts w:ascii="Times New Roman" w:hAnsi="Times New Roman"/>
          <w:sz w:val="24"/>
          <w:rPrChange w:id="165" w:author="jinahar" w:date="2013-08-29T10:28:00Z">
            <w:rPr/>
          </w:rPrChange>
        </w:rPr>
      </w:pPr>
      <w:r w:rsidRPr="005D5878">
        <w:rPr>
          <w:rFonts w:ascii="Times New Roman" w:hAnsi="Times New Roman"/>
          <w:sz w:val="24"/>
          <w:rPrChange w:id="166" w:author="jinahar" w:date="2013-08-29T10:28:00Z">
            <w:rPr/>
          </w:rPrChange>
        </w:rPr>
        <w:t xml:space="preserve">(1) Operational, Maintenance and Work Practice Requirements: </w:t>
      </w:r>
    </w:p>
    <w:p w:rsidR="003B0C41" w:rsidRPr="005D5878" w:rsidRDefault="003B0C41" w:rsidP="005D5878">
      <w:pPr>
        <w:spacing w:after="0" w:line="240" w:lineRule="auto"/>
        <w:rPr>
          <w:rFonts w:ascii="Times New Roman" w:hAnsi="Times New Roman"/>
          <w:sz w:val="24"/>
          <w:rPrChange w:id="167" w:author="jinahar" w:date="2013-08-29T10:28:00Z">
            <w:rPr/>
          </w:rPrChange>
        </w:rPr>
      </w:pPr>
      <w:r w:rsidRPr="005D5878">
        <w:rPr>
          <w:rFonts w:ascii="Times New Roman" w:hAnsi="Times New Roman"/>
          <w:sz w:val="24"/>
          <w:rPrChange w:id="168" w:author="jinahar" w:date="2013-08-29T10:28:00Z">
            <w:rPr/>
          </w:rPrChange>
        </w:rPr>
        <w:t xml:space="preserve">(a) Where </w:t>
      </w:r>
      <w:del w:id="169" w:author="jinahar" w:date="2013-08-29T10:28:00Z">
        <w:r w:rsidR="00EE48DC" w:rsidRPr="00EE48DC">
          <w:delText>the Department</w:delText>
        </w:r>
      </w:del>
      <w:ins w:id="170" w:author="jinahar" w:date="2013-08-29T10:28:00Z">
        <w:r w:rsidR="006C263B">
          <w:rPr>
            <w:rFonts w:ascii="Times New Roman" w:hAnsi="Times New Roman" w:cs="Times New Roman"/>
            <w:sz w:val="24"/>
            <w:szCs w:val="24"/>
          </w:rPr>
          <w:t>DEQ</w:t>
        </w:r>
      </w:ins>
      <w:r w:rsidRPr="005D5878">
        <w:rPr>
          <w:rFonts w:ascii="Times New Roman" w:hAnsi="Times New Roman"/>
          <w:sz w:val="24"/>
          <w:rPrChange w:id="171" w:author="jinahar" w:date="2013-08-29T10:28:00Z">
            <w:rPr/>
          </w:rPrChange>
        </w:rPr>
        <w:t xml:space="preserve"> has determined that specific operational, maintenance, or work practice requirements are appropriate to ensure that the owner or operator of a source is operating and maintaining air pollution control equipment and emission reduction processes at the highest reasonable efficiency and effectiveness to minimize emissions, </w:t>
      </w:r>
      <w:del w:id="172" w:author="jinahar" w:date="2013-08-29T10:28:00Z">
        <w:r w:rsidR="00EE48DC" w:rsidRPr="00EE48DC">
          <w:delText>the Department</w:delText>
        </w:r>
      </w:del>
      <w:ins w:id="173" w:author="jinahar" w:date="2013-08-29T10:28:00Z">
        <w:r w:rsidR="006C263B">
          <w:rPr>
            <w:rFonts w:ascii="Times New Roman" w:hAnsi="Times New Roman" w:cs="Times New Roman"/>
            <w:sz w:val="24"/>
            <w:szCs w:val="24"/>
          </w:rPr>
          <w:t>DEQ</w:t>
        </w:r>
      </w:ins>
      <w:r w:rsidRPr="005D5878">
        <w:rPr>
          <w:rFonts w:ascii="Times New Roman" w:hAnsi="Times New Roman"/>
          <w:sz w:val="24"/>
          <w:rPrChange w:id="174" w:author="jinahar" w:date="2013-08-29T10:28:00Z">
            <w:rPr/>
          </w:rPrChange>
        </w:rPr>
        <w:t xml:space="preserve"> will establish such requirements by permit condition or notice of construction approval; </w:t>
      </w:r>
    </w:p>
    <w:p w:rsidR="003B0C41" w:rsidRPr="005D5878" w:rsidRDefault="003B0C41" w:rsidP="005D5878">
      <w:pPr>
        <w:spacing w:after="0" w:line="240" w:lineRule="auto"/>
        <w:rPr>
          <w:rFonts w:ascii="Times New Roman" w:hAnsi="Times New Roman"/>
          <w:sz w:val="24"/>
          <w:rPrChange w:id="175" w:author="jinahar" w:date="2013-08-29T10:28:00Z">
            <w:rPr/>
          </w:rPrChange>
        </w:rPr>
        <w:pPrChange w:id="176" w:author="jinahar" w:date="2013-08-29T10:28:00Z">
          <w:pPr/>
        </w:pPrChange>
      </w:pPr>
      <w:r w:rsidRPr="005D5878">
        <w:rPr>
          <w:rFonts w:ascii="Times New Roman" w:hAnsi="Times New Roman"/>
          <w:sz w:val="24"/>
          <w:rPrChange w:id="177" w:author="jinahar" w:date="2013-08-29T10:28:00Z">
            <w:rPr/>
          </w:rPrChange>
        </w:rPr>
        <w:t xml:space="preserve">(b) Operational, maintenance, and work practice requirements include: </w:t>
      </w:r>
    </w:p>
    <w:p w:rsidR="003B0C41" w:rsidRPr="005D5878" w:rsidRDefault="003B0C41" w:rsidP="005D5878">
      <w:pPr>
        <w:spacing w:after="0" w:line="240" w:lineRule="auto"/>
        <w:rPr>
          <w:rFonts w:ascii="Times New Roman" w:hAnsi="Times New Roman"/>
          <w:sz w:val="24"/>
          <w:rPrChange w:id="178" w:author="jinahar" w:date="2013-08-29T10:28:00Z">
            <w:rPr/>
          </w:rPrChange>
        </w:rPr>
        <w:pPrChange w:id="179" w:author="jinahar" w:date="2013-08-29T10:28:00Z">
          <w:pPr/>
        </w:pPrChange>
      </w:pPr>
      <w:r w:rsidRPr="005D5878">
        <w:rPr>
          <w:rFonts w:ascii="Times New Roman" w:hAnsi="Times New Roman"/>
          <w:sz w:val="24"/>
          <w:rPrChange w:id="180" w:author="jinahar" w:date="2013-08-29T10:28:00Z">
            <w:rPr/>
          </w:rPrChange>
        </w:rPr>
        <w:t>(A) Flow rates, temperatures,</w:t>
      </w:r>
      <w:r w:rsidR="00BE6487">
        <w:rPr>
          <w:rFonts w:ascii="Times New Roman" w:hAnsi="Times New Roman"/>
          <w:sz w:val="24"/>
          <w:rPrChange w:id="181" w:author="jinahar" w:date="2013-08-29T10:28:00Z">
            <w:rPr/>
          </w:rPrChange>
        </w:rPr>
        <w:t xml:space="preserve"> </w:t>
      </w:r>
      <w:ins w:id="182" w:author="jinahar" w:date="2013-08-29T10:28:00Z">
        <w:r w:rsidR="00BE6487">
          <w:rPr>
            <w:rFonts w:ascii="Times New Roman" w:hAnsi="Times New Roman" w:cs="Times New Roman"/>
            <w:sz w:val="24"/>
            <w:szCs w:val="24"/>
          </w:rPr>
          <w:t>pressure drop,</w:t>
        </w:r>
        <w:r w:rsidRPr="005D5878">
          <w:rPr>
            <w:rFonts w:ascii="Times New Roman" w:hAnsi="Times New Roman" w:cs="Times New Roman"/>
            <w:sz w:val="24"/>
            <w:szCs w:val="24"/>
          </w:rPr>
          <w:t xml:space="preserve"> </w:t>
        </w:r>
        <w:commentRangeStart w:id="183"/>
        <w:r w:rsidR="00BE6487">
          <w:rPr>
            <w:rFonts w:ascii="Times New Roman" w:hAnsi="Times New Roman" w:cs="Times New Roman"/>
            <w:sz w:val="24"/>
            <w:szCs w:val="24"/>
          </w:rPr>
          <w:t>ammonia slip</w:t>
        </w:r>
        <w:commentRangeEnd w:id="183"/>
        <w:r w:rsidR="00BE6487">
          <w:rPr>
            <w:rStyle w:val="CommentReference"/>
          </w:rPr>
          <w:commentReference w:id="183"/>
        </w:r>
        <w:r w:rsidR="00BE6487">
          <w:rPr>
            <w:rFonts w:ascii="Times New Roman" w:hAnsi="Times New Roman" w:cs="Times New Roman"/>
            <w:sz w:val="24"/>
            <w:szCs w:val="24"/>
          </w:rPr>
          <w:t xml:space="preserve">, </w:t>
        </w:r>
      </w:ins>
      <w:r w:rsidRPr="005D5878">
        <w:rPr>
          <w:rFonts w:ascii="Times New Roman" w:hAnsi="Times New Roman"/>
          <w:sz w:val="24"/>
          <w:rPrChange w:id="184" w:author="jinahar" w:date="2013-08-29T10:28:00Z">
            <w:rPr/>
          </w:rPrChange>
        </w:rPr>
        <w:t xml:space="preserve">and other physical or chemical parameters related to the operation of air pollution control equipment and emission reduction processes; </w:t>
      </w:r>
    </w:p>
    <w:p w:rsidR="003B0C41" w:rsidRPr="005D5878" w:rsidRDefault="003B0C41" w:rsidP="005D5878">
      <w:pPr>
        <w:spacing w:after="0" w:line="240" w:lineRule="auto"/>
        <w:rPr>
          <w:rFonts w:ascii="Times New Roman" w:hAnsi="Times New Roman"/>
          <w:sz w:val="24"/>
          <w:rPrChange w:id="185" w:author="jinahar" w:date="2013-08-29T10:28:00Z">
            <w:rPr/>
          </w:rPrChange>
        </w:rPr>
        <w:pPrChange w:id="186" w:author="jinahar" w:date="2013-08-29T10:28:00Z">
          <w:pPr/>
        </w:pPrChange>
      </w:pPr>
      <w:r w:rsidRPr="005D5878">
        <w:rPr>
          <w:rFonts w:ascii="Times New Roman" w:hAnsi="Times New Roman"/>
          <w:sz w:val="24"/>
          <w:rPrChange w:id="187" w:author="jinahar" w:date="2013-08-29T10:28:00Z">
            <w:rPr/>
          </w:rPrChange>
        </w:rPr>
        <w:t xml:space="preserve">(B) Monitoring, record-keeping, testing, and sampling requirements and schedules; </w:t>
      </w:r>
    </w:p>
    <w:p w:rsidR="003B0C41" w:rsidRPr="005D5878" w:rsidRDefault="003B0C41" w:rsidP="005D5878">
      <w:pPr>
        <w:spacing w:after="0" w:line="240" w:lineRule="auto"/>
        <w:rPr>
          <w:rFonts w:ascii="Times New Roman" w:hAnsi="Times New Roman"/>
          <w:sz w:val="24"/>
          <w:rPrChange w:id="188" w:author="jinahar" w:date="2013-08-29T10:28:00Z">
            <w:rPr/>
          </w:rPrChange>
        </w:rPr>
        <w:pPrChange w:id="189" w:author="jinahar" w:date="2013-08-29T10:28:00Z">
          <w:pPr/>
        </w:pPrChange>
      </w:pPr>
      <w:r w:rsidRPr="005D5878">
        <w:rPr>
          <w:rFonts w:ascii="Times New Roman" w:hAnsi="Times New Roman"/>
          <w:sz w:val="24"/>
          <w:rPrChange w:id="190" w:author="jinahar" w:date="2013-08-29T10:28:00Z">
            <w:rPr/>
          </w:rPrChange>
        </w:rPr>
        <w:t xml:space="preserve">(C) Maintenance requirements and schedules; and </w:t>
      </w:r>
    </w:p>
    <w:p w:rsidR="003B0C41" w:rsidRPr="005D5878" w:rsidRDefault="003B0C41" w:rsidP="005D5878">
      <w:pPr>
        <w:spacing w:after="0" w:line="240" w:lineRule="auto"/>
        <w:rPr>
          <w:rFonts w:ascii="Times New Roman" w:hAnsi="Times New Roman"/>
          <w:sz w:val="24"/>
          <w:rPrChange w:id="191" w:author="jinahar" w:date="2013-08-29T10:28:00Z">
            <w:rPr/>
          </w:rPrChange>
        </w:rPr>
        <w:pPrChange w:id="192" w:author="jinahar" w:date="2013-08-29T10:28:00Z">
          <w:pPr/>
        </w:pPrChange>
      </w:pPr>
      <w:r w:rsidRPr="005D5878">
        <w:rPr>
          <w:rFonts w:ascii="Times New Roman" w:hAnsi="Times New Roman"/>
          <w:sz w:val="24"/>
          <w:rPrChange w:id="193" w:author="jinahar" w:date="2013-08-29T10:28:00Z">
            <w:rPr/>
          </w:rPrChange>
        </w:rPr>
        <w:t xml:space="preserve">(D) Requirements </w:t>
      </w:r>
      <w:proofErr w:type="gramStart"/>
      <w:r w:rsidRPr="005D5878">
        <w:rPr>
          <w:rFonts w:ascii="Times New Roman" w:hAnsi="Times New Roman"/>
          <w:sz w:val="24"/>
          <w:rPrChange w:id="194" w:author="jinahar" w:date="2013-08-29T10:28:00Z">
            <w:rPr/>
          </w:rPrChange>
        </w:rPr>
        <w:t>that components</w:t>
      </w:r>
      <w:proofErr w:type="gramEnd"/>
      <w:r w:rsidRPr="005D5878">
        <w:rPr>
          <w:rFonts w:ascii="Times New Roman" w:hAnsi="Times New Roman"/>
          <w:sz w:val="24"/>
          <w:rPrChange w:id="195" w:author="jinahar" w:date="2013-08-29T10:28:00Z">
            <w:rPr/>
          </w:rPrChange>
        </w:rPr>
        <w:t xml:space="preserve"> of air pollution control equipment be functioning properly. </w:t>
      </w:r>
    </w:p>
    <w:p w:rsidR="003B0C41" w:rsidRPr="005D5878" w:rsidRDefault="003B0C41" w:rsidP="005D5878">
      <w:pPr>
        <w:spacing w:after="0" w:line="240" w:lineRule="auto"/>
        <w:rPr>
          <w:rFonts w:ascii="Times New Roman" w:hAnsi="Times New Roman"/>
          <w:sz w:val="24"/>
          <w:rPrChange w:id="196" w:author="jinahar" w:date="2013-08-29T10:28:00Z">
            <w:rPr/>
          </w:rPrChange>
        </w:rPr>
        <w:pPrChange w:id="197" w:author="jinahar" w:date="2013-08-29T10:28:00Z">
          <w:pPr/>
        </w:pPrChange>
      </w:pPr>
      <w:r w:rsidRPr="005D5878">
        <w:rPr>
          <w:rFonts w:ascii="Times New Roman" w:hAnsi="Times New Roman"/>
          <w:sz w:val="24"/>
          <w:rPrChange w:id="198" w:author="jinahar" w:date="2013-08-29T10:28:00Z">
            <w:rPr/>
          </w:rPrChange>
        </w:rPr>
        <w:t xml:space="preserve">(2) Emission Action Levels: </w:t>
      </w:r>
    </w:p>
    <w:p w:rsidR="003B0C41" w:rsidRPr="005D5878" w:rsidRDefault="003B0C41" w:rsidP="005D5878">
      <w:pPr>
        <w:spacing w:after="0" w:line="240" w:lineRule="auto"/>
        <w:rPr>
          <w:rFonts w:ascii="Times New Roman" w:hAnsi="Times New Roman"/>
          <w:sz w:val="24"/>
          <w:rPrChange w:id="199" w:author="jinahar" w:date="2013-08-29T10:28:00Z">
            <w:rPr/>
          </w:rPrChange>
        </w:rPr>
        <w:pPrChange w:id="200" w:author="jinahar" w:date="2013-08-29T10:28:00Z">
          <w:pPr/>
        </w:pPrChange>
      </w:pPr>
      <w:r w:rsidRPr="005D5878">
        <w:rPr>
          <w:rFonts w:ascii="Times New Roman" w:hAnsi="Times New Roman"/>
          <w:sz w:val="24"/>
          <w:rPrChange w:id="201" w:author="jinahar" w:date="2013-08-29T10:28:00Z">
            <w:rPr/>
          </w:rPrChange>
        </w:rPr>
        <w:t xml:space="preserve">(a) Where </w:t>
      </w:r>
      <w:del w:id="202" w:author="jinahar" w:date="2013-08-29T10:28:00Z">
        <w:r w:rsidR="00EE48DC" w:rsidRPr="00EE48DC">
          <w:delText>the Department</w:delText>
        </w:r>
      </w:del>
      <w:ins w:id="203" w:author="jinahar" w:date="2013-08-29T10:28:00Z">
        <w:r w:rsidR="006C263B">
          <w:rPr>
            <w:rFonts w:ascii="Times New Roman" w:hAnsi="Times New Roman" w:cs="Times New Roman"/>
            <w:sz w:val="24"/>
            <w:szCs w:val="24"/>
          </w:rPr>
          <w:t>DEQ</w:t>
        </w:r>
      </w:ins>
      <w:r w:rsidRPr="005D5878">
        <w:rPr>
          <w:rFonts w:ascii="Times New Roman" w:hAnsi="Times New Roman"/>
          <w:sz w:val="24"/>
          <w:rPrChange w:id="204" w:author="jinahar" w:date="2013-08-29T10:28:00Z">
            <w:rPr/>
          </w:rPrChange>
        </w:rPr>
        <w:t xml:space="preserve"> has determined that specific operational, maintenance, or work practice requirements considered or required under section (1) of this rule are insufficient to ensure that the owner or operator is operating and maintaining air pollution control equipment and emission reduction processes at the highest reasonable efficiency and effectiveness, </w:t>
      </w:r>
      <w:del w:id="205" w:author="jinahar" w:date="2013-08-29T10:28:00Z">
        <w:r w:rsidR="00EE48DC" w:rsidRPr="00EE48DC">
          <w:delText>the Department</w:delText>
        </w:r>
      </w:del>
      <w:ins w:id="206" w:author="jinahar" w:date="2013-08-29T10:28:00Z">
        <w:r w:rsidR="006C263B">
          <w:rPr>
            <w:rFonts w:ascii="Times New Roman" w:hAnsi="Times New Roman" w:cs="Times New Roman"/>
            <w:sz w:val="24"/>
            <w:szCs w:val="24"/>
          </w:rPr>
          <w:t>DEQ</w:t>
        </w:r>
      </w:ins>
      <w:r w:rsidRPr="005D5878">
        <w:rPr>
          <w:rFonts w:ascii="Times New Roman" w:hAnsi="Times New Roman"/>
          <w:sz w:val="24"/>
          <w:rPrChange w:id="207" w:author="jinahar" w:date="2013-08-29T10:28:00Z">
            <w:rPr/>
          </w:rPrChange>
        </w:rPr>
        <w:t xml:space="preserve"> may establish, by permit or Notice of Construction approval, specific emission action levels in addition to applicable emission standards. An emission action level will be established that ensures an air pollution control equipment or emission reduction process is operated at the highest reasonable efficiency and effectiveness to minimize emissions; </w:t>
      </w:r>
    </w:p>
    <w:p w:rsidR="003B0C41" w:rsidRPr="005D5878" w:rsidRDefault="003B0C41" w:rsidP="005D5878">
      <w:pPr>
        <w:spacing w:after="0" w:line="240" w:lineRule="auto"/>
        <w:rPr>
          <w:rFonts w:ascii="Times New Roman" w:hAnsi="Times New Roman"/>
          <w:sz w:val="24"/>
          <w:rPrChange w:id="208" w:author="jinahar" w:date="2013-08-29T10:28:00Z">
            <w:rPr/>
          </w:rPrChange>
        </w:rPr>
        <w:pPrChange w:id="209" w:author="jinahar" w:date="2013-08-29T10:28:00Z">
          <w:pPr/>
        </w:pPrChange>
      </w:pPr>
      <w:r w:rsidRPr="005D5878">
        <w:rPr>
          <w:rFonts w:ascii="Times New Roman" w:hAnsi="Times New Roman"/>
          <w:sz w:val="24"/>
          <w:rPrChange w:id="210" w:author="jinahar" w:date="2013-08-29T10:28:00Z">
            <w:rPr/>
          </w:rPrChange>
        </w:rPr>
        <w:t xml:space="preserve">(b) If emissions from a source equal or exceed the applicable emission action level, the owner or operator of the source must: </w:t>
      </w:r>
    </w:p>
    <w:p w:rsidR="003B0C41" w:rsidRPr="005D5878" w:rsidRDefault="003B0C41" w:rsidP="005D5878">
      <w:pPr>
        <w:spacing w:after="0" w:line="240" w:lineRule="auto"/>
        <w:rPr>
          <w:rFonts w:ascii="Times New Roman" w:hAnsi="Times New Roman"/>
          <w:sz w:val="24"/>
          <w:rPrChange w:id="211" w:author="jinahar" w:date="2013-08-29T10:28:00Z">
            <w:rPr/>
          </w:rPrChange>
        </w:rPr>
        <w:pPrChange w:id="212" w:author="jinahar" w:date="2013-08-29T10:28:00Z">
          <w:pPr/>
        </w:pPrChange>
      </w:pPr>
      <w:r w:rsidRPr="005D5878">
        <w:rPr>
          <w:rFonts w:ascii="Times New Roman" w:hAnsi="Times New Roman"/>
          <w:sz w:val="24"/>
          <w:rPrChange w:id="213" w:author="jinahar" w:date="2013-08-29T10:28:00Z">
            <w:rPr/>
          </w:rPrChange>
        </w:rPr>
        <w:t xml:space="preserve">(A) Take corrective action as expeditiously as practical to reduce emissions to below the emission action level; </w:t>
      </w:r>
    </w:p>
    <w:p w:rsidR="003B0C41" w:rsidRPr="005D5878" w:rsidRDefault="003B0C41" w:rsidP="005D5878">
      <w:pPr>
        <w:spacing w:after="0" w:line="240" w:lineRule="auto"/>
        <w:rPr>
          <w:rFonts w:ascii="Times New Roman" w:hAnsi="Times New Roman"/>
          <w:sz w:val="24"/>
          <w:rPrChange w:id="214" w:author="jinahar" w:date="2013-08-29T10:28:00Z">
            <w:rPr/>
          </w:rPrChange>
        </w:rPr>
        <w:pPrChange w:id="215" w:author="jinahar" w:date="2013-08-29T10:28:00Z">
          <w:pPr/>
        </w:pPrChange>
      </w:pPr>
      <w:r w:rsidRPr="005D5878">
        <w:rPr>
          <w:rFonts w:ascii="Times New Roman" w:hAnsi="Times New Roman"/>
          <w:sz w:val="24"/>
          <w:rPrChange w:id="216" w:author="jinahar" w:date="2013-08-29T10:28:00Z">
            <w:rPr/>
          </w:rPrChange>
        </w:rPr>
        <w:t xml:space="preserve">(B) Maintain records at the plant site for two years which document the exceedance, the cause of the exceedance, and the corrective action taken; </w:t>
      </w:r>
    </w:p>
    <w:p w:rsidR="003B0C41" w:rsidRPr="005D5878" w:rsidRDefault="003B0C41" w:rsidP="005D5878">
      <w:pPr>
        <w:spacing w:after="0" w:line="240" w:lineRule="auto"/>
        <w:rPr>
          <w:rFonts w:ascii="Times New Roman" w:hAnsi="Times New Roman"/>
          <w:sz w:val="24"/>
          <w:rPrChange w:id="217" w:author="jinahar" w:date="2013-08-29T10:28:00Z">
            <w:rPr/>
          </w:rPrChange>
        </w:rPr>
        <w:pPrChange w:id="218" w:author="jinahar" w:date="2013-08-29T10:28:00Z">
          <w:pPr/>
        </w:pPrChange>
      </w:pPr>
      <w:r w:rsidRPr="005D5878">
        <w:rPr>
          <w:rFonts w:ascii="Times New Roman" w:hAnsi="Times New Roman"/>
          <w:sz w:val="24"/>
          <w:rPrChange w:id="219" w:author="jinahar" w:date="2013-08-29T10:28:00Z">
            <w:rPr/>
          </w:rPrChange>
        </w:rPr>
        <w:t xml:space="preserve">(C) Make such records available for inspection by </w:t>
      </w:r>
      <w:del w:id="220" w:author="jinahar" w:date="2013-08-29T10:28:00Z">
        <w:r w:rsidR="00EE48DC" w:rsidRPr="00EE48DC">
          <w:delText>the Department</w:delText>
        </w:r>
      </w:del>
      <w:ins w:id="221" w:author="jinahar" w:date="2013-08-29T10:28:00Z">
        <w:r w:rsidR="006C263B">
          <w:rPr>
            <w:rFonts w:ascii="Times New Roman" w:hAnsi="Times New Roman" w:cs="Times New Roman"/>
            <w:sz w:val="24"/>
            <w:szCs w:val="24"/>
          </w:rPr>
          <w:t>DEQ</w:t>
        </w:r>
      </w:ins>
      <w:r w:rsidRPr="005D5878">
        <w:rPr>
          <w:rFonts w:ascii="Times New Roman" w:hAnsi="Times New Roman"/>
          <w:sz w:val="24"/>
          <w:rPrChange w:id="222" w:author="jinahar" w:date="2013-08-29T10:28:00Z">
            <w:rPr/>
          </w:rPrChange>
        </w:rPr>
        <w:t xml:space="preserve"> during normal business hours; and </w:t>
      </w:r>
    </w:p>
    <w:p w:rsidR="003B0C41" w:rsidRPr="005D5878" w:rsidRDefault="003B0C41" w:rsidP="005D5878">
      <w:pPr>
        <w:spacing w:after="0" w:line="240" w:lineRule="auto"/>
        <w:rPr>
          <w:rFonts w:ascii="Times New Roman" w:hAnsi="Times New Roman"/>
          <w:sz w:val="24"/>
          <w:rPrChange w:id="223" w:author="jinahar" w:date="2013-08-29T10:28:00Z">
            <w:rPr/>
          </w:rPrChange>
        </w:rPr>
        <w:pPrChange w:id="224" w:author="jinahar" w:date="2013-08-29T10:28:00Z">
          <w:pPr/>
        </w:pPrChange>
      </w:pPr>
      <w:r w:rsidRPr="005D5878">
        <w:rPr>
          <w:rFonts w:ascii="Times New Roman" w:hAnsi="Times New Roman"/>
          <w:sz w:val="24"/>
          <w:rPrChange w:id="225" w:author="jinahar" w:date="2013-08-29T10:28:00Z">
            <w:rPr/>
          </w:rPrChange>
        </w:rPr>
        <w:t xml:space="preserve">(D) Submit such records to </w:t>
      </w:r>
      <w:del w:id="226" w:author="jinahar" w:date="2013-08-29T10:28:00Z">
        <w:r w:rsidR="00EE48DC" w:rsidRPr="00EE48DC">
          <w:delText>the Department</w:delText>
        </w:r>
      </w:del>
      <w:ins w:id="227" w:author="jinahar" w:date="2013-08-29T10:28:00Z">
        <w:r w:rsidR="006C263B">
          <w:rPr>
            <w:rFonts w:ascii="Times New Roman" w:hAnsi="Times New Roman" w:cs="Times New Roman"/>
            <w:sz w:val="24"/>
            <w:szCs w:val="24"/>
          </w:rPr>
          <w:t>DEQ</w:t>
        </w:r>
      </w:ins>
      <w:r w:rsidRPr="005D5878">
        <w:rPr>
          <w:rFonts w:ascii="Times New Roman" w:hAnsi="Times New Roman"/>
          <w:sz w:val="24"/>
          <w:rPrChange w:id="228" w:author="jinahar" w:date="2013-08-29T10:28:00Z">
            <w:rPr/>
          </w:rPrChange>
        </w:rPr>
        <w:t xml:space="preserve"> upon request. </w:t>
      </w:r>
    </w:p>
    <w:p w:rsidR="003B0C41" w:rsidRPr="005D5878" w:rsidRDefault="003B0C41" w:rsidP="005D5878">
      <w:pPr>
        <w:spacing w:after="0" w:line="240" w:lineRule="auto"/>
        <w:rPr>
          <w:rFonts w:ascii="Times New Roman" w:hAnsi="Times New Roman"/>
          <w:sz w:val="24"/>
          <w:rPrChange w:id="229" w:author="jinahar" w:date="2013-08-29T10:28:00Z">
            <w:rPr/>
          </w:rPrChange>
        </w:rPr>
        <w:pPrChange w:id="230" w:author="jinahar" w:date="2013-08-29T10:28:00Z">
          <w:pPr/>
        </w:pPrChange>
      </w:pPr>
      <w:r w:rsidRPr="005D5878">
        <w:rPr>
          <w:rFonts w:ascii="Times New Roman" w:hAnsi="Times New Roman"/>
          <w:sz w:val="24"/>
          <w:rPrChange w:id="231" w:author="jinahar" w:date="2013-08-29T10:28:00Z">
            <w:rPr/>
          </w:rPrChange>
        </w:rPr>
        <w:t xml:space="preserve">(c) </w:t>
      </w:r>
      <w:del w:id="232" w:author="jinahar" w:date="2013-08-29T10:28:00Z">
        <w:r w:rsidR="00EE48DC" w:rsidRPr="00EE48DC">
          <w:delText>The Department</w:delText>
        </w:r>
      </w:del>
      <w:ins w:id="233" w:author="jinahar" w:date="2013-08-29T10:28:00Z">
        <w:r w:rsidR="006C263B">
          <w:rPr>
            <w:rFonts w:ascii="Times New Roman" w:hAnsi="Times New Roman" w:cs="Times New Roman"/>
            <w:sz w:val="24"/>
            <w:szCs w:val="24"/>
          </w:rPr>
          <w:t>DEQ</w:t>
        </w:r>
      </w:ins>
      <w:r w:rsidRPr="005D5878">
        <w:rPr>
          <w:rFonts w:ascii="Times New Roman" w:hAnsi="Times New Roman"/>
          <w:sz w:val="24"/>
          <w:rPrChange w:id="234" w:author="jinahar" w:date="2013-08-29T10:28:00Z">
            <w:rPr/>
          </w:rPrChange>
        </w:rPr>
        <w:t xml:space="preserve"> will revise an emission action level if it finds that such level does not reflect the highest reasonable efficiency and effectiveness of air pollution control equipment and emission reduction processes; </w:t>
      </w:r>
    </w:p>
    <w:p w:rsidR="003B0C41" w:rsidRPr="005D5878" w:rsidRDefault="003B0C41" w:rsidP="005D5878">
      <w:pPr>
        <w:spacing w:after="0" w:line="240" w:lineRule="auto"/>
        <w:rPr>
          <w:rFonts w:ascii="Times New Roman" w:hAnsi="Times New Roman"/>
          <w:sz w:val="24"/>
          <w:rPrChange w:id="235" w:author="jinahar" w:date="2013-08-29T10:28:00Z">
            <w:rPr/>
          </w:rPrChange>
        </w:rPr>
        <w:pPrChange w:id="236" w:author="jinahar" w:date="2013-08-29T10:28:00Z">
          <w:pPr/>
        </w:pPrChange>
      </w:pPr>
      <w:r w:rsidRPr="005D5878">
        <w:rPr>
          <w:rFonts w:ascii="Times New Roman" w:hAnsi="Times New Roman"/>
          <w:sz w:val="24"/>
          <w:rPrChange w:id="237" w:author="jinahar" w:date="2013-08-29T10:28:00Z">
            <w:rPr/>
          </w:rPrChange>
        </w:rPr>
        <w:t xml:space="preserve">(d) An exceedance of an emission action level that is more stringent than an applicable emission standard is not a violation of such emission standard. </w:t>
      </w:r>
    </w:p>
    <w:p w:rsidR="003B0C41" w:rsidRPr="005D5878" w:rsidRDefault="003B0C41" w:rsidP="005D5878">
      <w:pPr>
        <w:spacing w:after="0" w:line="240" w:lineRule="auto"/>
        <w:rPr>
          <w:rFonts w:ascii="Times New Roman" w:hAnsi="Times New Roman"/>
          <w:sz w:val="24"/>
          <w:rPrChange w:id="238" w:author="jinahar" w:date="2013-08-29T10:28:00Z">
            <w:rPr/>
          </w:rPrChange>
        </w:rPr>
        <w:pPrChange w:id="239" w:author="jinahar" w:date="2013-08-29T10:28:00Z">
          <w:pPr/>
        </w:pPrChange>
      </w:pPr>
      <w:r w:rsidRPr="005D5878">
        <w:rPr>
          <w:rFonts w:ascii="Times New Roman" w:hAnsi="Times New Roman"/>
          <w:sz w:val="24"/>
          <w:rPrChange w:id="240" w:author="jinahar" w:date="2013-08-29T10:28:00Z">
            <w:rPr/>
          </w:rPrChange>
        </w:rPr>
        <w:lastRenderedPageBreak/>
        <w:t xml:space="preserve">(3) In determining the highest reasonable efficiency and effectiveness for purposes of this rule, </w:t>
      </w:r>
      <w:del w:id="241" w:author="jinahar" w:date="2013-08-29T10:28:00Z">
        <w:r w:rsidR="00EE48DC" w:rsidRPr="00EE48DC">
          <w:delText>the Department</w:delText>
        </w:r>
      </w:del>
      <w:ins w:id="242" w:author="jinahar" w:date="2013-08-29T10:28:00Z">
        <w:r w:rsidR="006C263B">
          <w:rPr>
            <w:rFonts w:ascii="Times New Roman" w:hAnsi="Times New Roman" w:cs="Times New Roman"/>
            <w:sz w:val="24"/>
            <w:szCs w:val="24"/>
          </w:rPr>
          <w:t>DEQ</w:t>
        </w:r>
      </w:ins>
      <w:r w:rsidRPr="005D5878">
        <w:rPr>
          <w:rFonts w:ascii="Times New Roman" w:hAnsi="Times New Roman"/>
          <w:sz w:val="24"/>
          <w:rPrChange w:id="243" w:author="jinahar" w:date="2013-08-29T10:28:00Z">
            <w:rPr/>
          </w:rPrChange>
        </w:rPr>
        <w:t xml:space="preserve"> considers operational variability and the capability of air pollution control equipment and emission reduction processes. If the performance of air pollution control equipment and emission reduction processes during start-up or shut-down differs from the performance under normal operating conditions, </w:t>
      </w:r>
      <w:del w:id="244" w:author="jinahar" w:date="2013-08-29T10:28:00Z">
        <w:r w:rsidR="00EE48DC" w:rsidRPr="00EE48DC">
          <w:delText>the Department</w:delText>
        </w:r>
      </w:del>
      <w:ins w:id="245" w:author="jinahar" w:date="2013-08-29T10:28:00Z">
        <w:r w:rsidR="006C263B">
          <w:rPr>
            <w:rFonts w:ascii="Times New Roman" w:hAnsi="Times New Roman" w:cs="Times New Roman"/>
            <w:sz w:val="24"/>
            <w:szCs w:val="24"/>
          </w:rPr>
          <w:t>DEQ</w:t>
        </w:r>
      </w:ins>
      <w:r w:rsidRPr="005D5878">
        <w:rPr>
          <w:rFonts w:ascii="Times New Roman" w:hAnsi="Times New Roman"/>
          <w:sz w:val="24"/>
          <w:rPrChange w:id="246" w:author="jinahar" w:date="2013-08-29T10:28:00Z">
            <w:rPr/>
          </w:rPrChange>
        </w:rPr>
        <w:t xml:space="preserve"> determines the highest reasonable efficiency and effectiveness separately for these operating modes. </w:t>
      </w:r>
    </w:p>
    <w:p w:rsidR="005D5878" w:rsidRDefault="005D5878" w:rsidP="005D5878">
      <w:pPr>
        <w:spacing w:after="0" w:line="240" w:lineRule="auto"/>
        <w:rPr>
          <w:rFonts w:ascii="Times New Roman" w:hAnsi="Times New Roman"/>
          <w:sz w:val="24"/>
          <w:rPrChange w:id="247" w:author="jinahar" w:date="2013-08-29T10:28:00Z">
            <w:rPr/>
          </w:rPrChange>
        </w:rPr>
        <w:pPrChange w:id="248" w:author="jinahar" w:date="2013-08-29T10:28:00Z">
          <w:pPr/>
        </w:pPrChange>
      </w:pPr>
      <w:moveToRangeStart w:id="249" w:author="jinahar" w:date="2013-08-29T10:28:00Z" w:name="move365535454"/>
    </w:p>
    <w:p w:rsidR="003B0C41" w:rsidRPr="005D5878" w:rsidRDefault="003B0C41" w:rsidP="005D5878">
      <w:pPr>
        <w:spacing w:after="0" w:line="240" w:lineRule="auto"/>
        <w:rPr>
          <w:rFonts w:ascii="Times New Roman" w:hAnsi="Times New Roman"/>
          <w:sz w:val="24"/>
          <w:rPrChange w:id="250" w:author="jinahar" w:date="2013-08-29T10:28:00Z">
            <w:rPr/>
          </w:rPrChange>
        </w:rPr>
        <w:pPrChange w:id="251" w:author="jinahar" w:date="2013-08-29T10:28:00Z">
          <w:pPr/>
        </w:pPrChange>
      </w:pPr>
      <w:moveTo w:id="252" w:author="jinahar" w:date="2013-08-29T10:28:00Z">
        <w:r w:rsidRPr="005D5878">
          <w:rPr>
            <w:rFonts w:ascii="Times New Roman" w:hAnsi="Times New Roman"/>
            <w:sz w:val="24"/>
            <w:rPrChange w:id="253" w:author="jinahar" w:date="2013-08-29T10:28:00Z">
              <w:rPr/>
            </w:rPrChange>
          </w:rPr>
          <w:t>[</w:t>
        </w:r>
        <w:r w:rsidRPr="005D5878">
          <w:rPr>
            <w:rFonts w:ascii="Times New Roman" w:hAnsi="Times New Roman"/>
            <w:b/>
            <w:sz w:val="24"/>
            <w:rPrChange w:id="254" w:author="jinahar" w:date="2013-08-29T10:28:00Z">
              <w:rPr>
                <w:b/>
              </w:rPr>
            </w:rPrChange>
          </w:rPr>
          <w:t>NOTE:</w:t>
        </w:r>
        <w:r w:rsidRPr="005D5878">
          <w:rPr>
            <w:rFonts w:ascii="Times New Roman" w:hAnsi="Times New Roman"/>
            <w:sz w:val="24"/>
            <w:rPrChange w:id="255" w:author="jinahar" w:date="2013-08-29T10:28:00Z">
              <w:rPr/>
            </w:rPrChange>
          </w:rPr>
          <w:t xml:space="preserve"> This rule is included in the State of Oregon Clean Air Act Implementation Plan as adopted by the EQC under OAR 340-200-0040.] </w:t>
        </w:r>
      </w:moveTo>
    </w:p>
    <w:p w:rsidR="005D5878" w:rsidRDefault="005D5878" w:rsidP="005D5878">
      <w:pPr>
        <w:spacing w:after="0" w:line="240" w:lineRule="auto"/>
        <w:rPr>
          <w:rFonts w:ascii="Times New Roman" w:hAnsi="Times New Roman"/>
          <w:sz w:val="24"/>
          <w:rPrChange w:id="256" w:author="jinahar" w:date="2013-08-29T10:28:00Z">
            <w:rPr/>
          </w:rPrChange>
        </w:rPr>
        <w:pPrChange w:id="257" w:author="jinahar" w:date="2013-08-29T10:28:00Z">
          <w:pPr/>
        </w:pPrChange>
      </w:pPr>
      <w:moveFromRangeStart w:id="258" w:author="jinahar" w:date="2013-08-29T10:28:00Z" w:name="move365535455"/>
      <w:moveToRangeEnd w:id="249"/>
      <w:moveFrom w:id="259" w:author="jinahar" w:date="2013-08-29T10:28:00Z">
        <w:r w:rsidRPr="005D5878">
          <w:rPr>
            <w:rFonts w:ascii="Times New Roman" w:hAnsi="Times New Roman"/>
            <w:sz w:val="24"/>
            <w:rPrChange w:id="260" w:author="jinahar" w:date="2013-08-29T10:28:00Z">
              <w:rPr/>
            </w:rPrChange>
          </w:rPr>
          <w:t>[</w:t>
        </w:r>
        <w:r w:rsidRPr="005D5878">
          <w:rPr>
            <w:rFonts w:ascii="Times New Roman" w:hAnsi="Times New Roman"/>
            <w:b/>
            <w:sz w:val="24"/>
            <w:rPrChange w:id="261" w:author="jinahar" w:date="2013-08-29T10:28:00Z">
              <w:rPr>
                <w:b/>
              </w:rPr>
            </w:rPrChange>
          </w:rPr>
          <w:t>NOTE:</w:t>
        </w:r>
        <w:r w:rsidRPr="005D5878">
          <w:rPr>
            <w:rFonts w:ascii="Times New Roman" w:hAnsi="Times New Roman"/>
            <w:sz w:val="24"/>
            <w:rPrChange w:id="262" w:author="jinahar" w:date="2013-08-29T10:28:00Z">
              <w:rPr/>
            </w:rPrChange>
          </w:rPr>
          <w:t xml:space="preserve"> This rule is included in the State of Oregon Clean Air Act Implementation Plan as adopted by the EQC under OAR 340-200-0040.]</w:t>
        </w:r>
      </w:moveFrom>
      <w:moveFromRangeEnd w:id="258"/>
      <w:del w:id="263" w:author="jinahar" w:date="2013-08-29T10:28:00Z">
        <w:r w:rsidR="00EE48DC" w:rsidRPr="00EE48DC">
          <w:delText xml:space="preserve"> </w:delText>
        </w:r>
      </w:del>
    </w:p>
    <w:p w:rsidR="003B0C41" w:rsidRPr="005D5878" w:rsidRDefault="003B0C41" w:rsidP="005D5878">
      <w:pPr>
        <w:spacing w:after="0" w:line="240" w:lineRule="auto"/>
        <w:rPr>
          <w:ins w:id="264" w:author="jinahar" w:date="2013-08-29T10:28:00Z"/>
          <w:rFonts w:ascii="Times New Roman" w:hAnsi="Times New Roman" w:cs="Times New Roman"/>
          <w:sz w:val="24"/>
          <w:szCs w:val="24"/>
        </w:rPr>
      </w:pPr>
      <w:r w:rsidRPr="005D5878">
        <w:rPr>
          <w:rFonts w:ascii="Times New Roman" w:hAnsi="Times New Roman"/>
          <w:sz w:val="24"/>
          <w:rPrChange w:id="265" w:author="jinahar" w:date="2013-08-29T10:28:00Z">
            <w:rPr/>
          </w:rPrChange>
        </w:rPr>
        <w:t>Stat. Auth.: ORS 468 &amp; ORS 468A</w:t>
      </w:r>
      <w:r w:rsidRPr="005D5878">
        <w:rPr>
          <w:rFonts w:ascii="Times New Roman" w:hAnsi="Times New Roman"/>
          <w:sz w:val="24"/>
          <w:rPrChange w:id="266" w:author="jinahar" w:date="2013-08-29T10:28:00Z">
            <w:rPr/>
          </w:rPrChange>
        </w:rPr>
        <w:br/>
        <w:t>Stats. Implemented: ORS 468 &amp; ORS 468A</w:t>
      </w:r>
      <w:r w:rsidRPr="005D5878">
        <w:rPr>
          <w:rFonts w:ascii="Times New Roman" w:hAnsi="Times New Roman"/>
          <w:sz w:val="24"/>
          <w:rPrChange w:id="267" w:author="jinahar" w:date="2013-08-29T10:28:00Z">
            <w:rPr/>
          </w:rPrChange>
        </w:rPr>
        <w:br/>
        <w:t xml:space="preserve">Hist.: DEQ 19-1993, f. 11-4-93 &amp; cert. ef. </w:t>
      </w:r>
      <w:proofErr w:type="gramStart"/>
      <w:r w:rsidRPr="005D5878">
        <w:rPr>
          <w:rFonts w:ascii="Times New Roman" w:hAnsi="Times New Roman"/>
          <w:sz w:val="24"/>
          <w:rPrChange w:id="268" w:author="jinahar" w:date="2013-08-29T10:28:00Z">
            <w:rPr/>
          </w:rPrChange>
        </w:rPr>
        <w:t>1-1-94; DEQ 14-1999, f. &amp; cert. ef.</w:t>
      </w:r>
      <w:proofErr w:type="gramEnd"/>
      <w:r w:rsidRPr="005D5878">
        <w:rPr>
          <w:rFonts w:ascii="Times New Roman" w:hAnsi="Times New Roman"/>
          <w:sz w:val="24"/>
          <w:rPrChange w:id="269" w:author="jinahar" w:date="2013-08-29T10:28:00Z">
            <w:rPr/>
          </w:rPrChange>
        </w:rPr>
        <w:t xml:space="preserve"> 10-14-99, Renumbered from 340-028-0620; DEQ 6-2001, f. 6-18-01, cert. ef. 7-1-01 </w:t>
      </w:r>
    </w:p>
    <w:p w:rsidR="005D5878" w:rsidRDefault="005D5878" w:rsidP="005D5878">
      <w:pPr>
        <w:spacing w:after="0" w:line="240" w:lineRule="auto"/>
        <w:rPr>
          <w:rFonts w:ascii="Times New Roman" w:hAnsi="Times New Roman"/>
          <w:b/>
          <w:sz w:val="24"/>
          <w:rPrChange w:id="270" w:author="jinahar" w:date="2013-08-29T10:28:00Z">
            <w:rPr/>
          </w:rPrChange>
        </w:rPr>
      </w:pPr>
    </w:p>
    <w:p w:rsidR="003B0C41" w:rsidRPr="005D5878" w:rsidRDefault="003B0C41" w:rsidP="005D5878">
      <w:pPr>
        <w:spacing w:after="0" w:line="240" w:lineRule="auto"/>
        <w:rPr>
          <w:rFonts w:ascii="Times New Roman" w:hAnsi="Times New Roman"/>
          <w:sz w:val="24"/>
          <w:rPrChange w:id="271" w:author="jinahar" w:date="2013-08-29T10:28:00Z">
            <w:rPr/>
          </w:rPrChange>
        </w:rPr>
      </w:pPr>
      <w:r w:rsidRPr="005D5878">
        <w:rPr>
          <w:rFonts w:ascii="Times New Roman" w:hAnsi="Times New Roman"/>
          <w:b/>
          <w:sz w:val="24"/>
          <w:rPrChange w:id="272" w:author="jinahar" w:date="2013-08-29T10:28:00Z">
            <w:rPr>
              <w:b/>
            </w:rPr>
          </w:rPrChange>
        </w:rPr>
        <w:t xml:space="preserve">340-226-0130 </w:t>
      </w:r>
    </w:p>
    <w:p w:rsidR="005D5878" w:rsidRDefault="005D5878" w:rsidP="005D5878">
      <w:pPr>
        <w:spacing w:after="0" w:line="240" w:lineRule="auto"/>
        <w:rPr>
          <w:ins w:id="273" w:author="jinahar" w:date="2013-08-29T10:28:00Z"/>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sz w:val="24"/>
          <w:rPrChange w:id="274" w:author="jinahar" w:date="2013-08-29T10:28:00Z">
            <w:rPr/>
          </w:rPrChange>
        </w:rPr>
      </w:pPr>
      <w:r w:rsidRPr="005D5878">
        <w:rPr>
          <w:rFonts w:ascii="Times New Roman" w:hAnsi="Times New Roman"/>
          <w:b/>
          <w:sz w:val="24"/>
          <w:rPrChange w:id="275" w:author="jinahar" w:date="2013-08-29T10:28:00Z">
            <w:rPr>
              <w:b/>
            </w:rPr>
          </w:rPrChange>
        </w:rPr>
        <w:t>Typically Achievable Control Technology (TACT)</w:t>
      </w:r>
    </w:p>
    <w:p w:rsidR="003B0C41" w:rsidRPr="005D5878" w:rsidRDefault="003B0C41" w:rsidP="005D5878">
      <w:pPr>
        <w:spacing w:after="0" w:line="240" w:lineRule="auto"/>
        <w:rPr>
          <w:rFonts w:ascii="Times New Roman" w:hAnsi="Times New Roman"/>
          <w:sz w:val="24"/>
          <w:rPrChange w:id="276" w:author="jinahar" w:date="2013-08-29T10:28:00Z">
            <w:rPr/>
          </w:rPrChange>
        </w:rPr>
      </w:pPr>
      <w:r w:rsidRPr="005D5878">
        <w:rPr>
          <w:rFonts w:ascii="Times New Roman" w:hAnsi="Times New Roman"/>
          <w:sz w:val="24"/>
          <w:rPrChange w:id="277" w:author="jinahar" w:date="2013-08-29T10:28:00Z">
            <w:rPr/>
          </w:rPrChange>
        </w:rPr>
        <w:t xml:space="preserve">(1) Existing Sources. An existing emissions unit must meet TACT for existing sources if: </w:t>
      </w:r>
    </w:p>
    <w:p w:rsidR="003B0C41" w:rsidRPr="005D5878" w:rsidRDefault="003B0C41" w:rsidP="005D5878">
      <w:pPr>
        <w:spacing w:after="0" w:line="240" w:lineRule="auto"/>
        <w:rPr>
          <w:rFonts w:ascii="Times New Roman" w:hAnsi="Times New Roman"/>
          <w:sz w:val="24"/>
          <w:rPrChange w:id="278" w:author="jinahar" w:date="2013-08-29T10:28:00Z">
            <w:rPr/>
          </w:rPrChange>
        </w:rPr>
        <w:pPrChange w:id="279" w:author="jinahar" w:date="2013-08-29T10:28:00Z">
          <w:pPr/>
        </w:pPrChange>
      </w:pPr>
      <w:r w:rsidRPr="005D5878">
        <w:rPr>
          <w:rFonts w:ascii="Times New Roman" w:hAnsi="Times New Roman"/>
          <w:sz w:val="24"/>
          <w:rPrChange w:id="280" w:author="jinahar" w:date="2013-08-29T10:28:00Z">
            <w:rPr/>
          </w:rPrChange>
        </w:rPr>
        <w:t xml:space="preserve">(a) The emissions unit is not already subject to emission standards under OAR 340-232-0010 through 340-232-0240, OAR 340 Divisions 230, 234, 236, or 238, OAR 340-240-0110 through 340-240-0180, 340-240-0310(1), OAR 340-240-0320 through 340-240-0430, or OAR 340 Division 224 for the pollutant emitted; </w:t>
      </w:r>
    </w:p>
    <w:p w:rsidR="003B0C41" w:rsidRPr="005D5878" w:rsidRDefault="003B0C41" w:rsidP="005D5878">
      <w:pPr>
        <w:spacing w:after="0" w:line="240" w:lineRule="auto"/>
        <w:rPr>
          <w:rFonts w:ascii="Times New Roman" w:hAnsi="Times New Roman"/>
          <w:sz w:val="24"/>
          <w:rPrChange w:id="281" w:author="jinahar" w:date="2013-08-29T10:28:00Z">
            <w:rPr/>
          </w:rPrChange>
        </w:rPr>
        <w:pPrChange w:id="282" w:author="jinahar" w:date="2013-08-29T10:28:00Z">
          <w:pPr/>
        </w:pPrChange>
      </w:pPr>
      <w:r w:rsidRPr="005D5878">
        <w:rPr>
          <w:rFonts w:ascii="Times New Roman" w:hAnsi="Times New Roman"/>
          <w:sz w:val="24"/>
          <w:rPrChange w:id="283" w:author="jinahar" w:date="2013-08-29T10:28:00Z">
            <w:rPr/>
          </w:rPrChange>
        </w:rPr>
        <w:t xml:space="preserve">(b) The source is required to have a permit; </w:t>
      </w:r>
    </w:p>
    <w:p w:rsidR="003B0C41" w:rsidRPr="005D5878" w:rsidRDefault="003B0C41" w:rsidP="005D5878">
      <w:pPr>
        <w:spacing w:after="0" w:line="240" w:lineRule="auto"/>
        <w:rPr>
          <w:rFonts w:ascii="Times New Roman" w:hAnsi="Times New Roman"/>
          <w:sz w:val="24"/>
          <w:rPrChange w:id="284" w:author="jinahar" w:date="2013-08-29T10:28:00Z">
            <w:rPr/>
          </w:rPrChange>
        </w:rPr>
        <w:pPrChange w:id="285" w:author="jinahar" w:date="2013-08-29T10:28:00Z">
          <w:pPr/>
        </w:pPrChange>
      </w:pPr>
      <w:r w:rsidRPr="005D5878">
        <w:rPr>
          <w:rFonts w:ascii="Times New Roman" w:hAnsi="Times New Roman"/>
          <w:sz w:val="24"/>
          <w:rPrChange w:id="286" w:author="jinahar" w:date="2013-08-29T10:28:00Z">
            <w:rPr/>
          </w:rPrChange>
        </w:rPr>
        <w:t xml:space="preserve">(c) The emissions unit has emissions of criteria pollutants equal to or greater than 5 tons per year of particulate or 10 tons per year of any gaseous pollutant; and </w:t>
      </w:r>
    </w:p>
    <w:p w:rsidR="003B0C41" w:rsidRPr="005D5878" w:rsidRDefault="003B0C41" w:rsidP="005D5878">
      <w:pPr>
        <w:spacing w:after="0" w:line="240" w:lineRule="auto"/>
        <w:rPr>
          <w:rFonts w:ascii="Times New Roman" w:hAnsi="Times New Roman"/>
          <w:sz w:val="24"/>
          <w:rPrChange w:id="287" w:author="jinahar" w:date="2013-08-29T10:28:00Z">
            <w:rPr/>
          </w:rPrChange>
        </w:rPr>
        <w:pPrChange w:id="288" w:author="jinahar" w:date="2013-08-29T10:28:00Z">
          <w:pPr/>
        </w:pPrChange>
      </w:pPr>
      <w:r w:rsidRPr="005D5878">
        <w:rPr>
          <w:rFonts w:ascii="Times New Roman" w:hAnsi="Times New Roman"/>
          <w:sz w:val="24"/>
          <w:rPrChange w:id="289" w:author="jinahar" w:date="2013-08-29T10:28:00Z">
            <w:rPr/>
          </w:rPrChange>
        </w:rPr>
        <w:t xml:space="preserve">(d) </w:t>
      </w:r>
      <w:del w:id="290" w:author="jinahar" w:date="2013-08-29T10:28:00Z">
        <w:r w:rsidR="00EE48DC" w:rsidRPr="00EE48DC">
          <w:delText>The Department</w:delText>
        </w:r>
      </w:del>
      <w:ins w:id="291" w:author="jinahar" w:date="2013-08-29T10:28:00Z">
        <w:r w:rsidR="006C263B">
          <w:rPr>
            <w:rFonts w:ascii="Times New Roman" w:hAnsi="Times New Roman" w:cs="Times New Roman"/>
            <w:sz w:val="24"/>
            <w:szCs w:val="24"/>
          </w:rPr>
          <w:t>DEQ</w:t>
        </w:r>
      </w:ins>
      <w:r w:rsidRPr="005D5878">
        <w:rPr>
          <w:rFonts w:ascii="Times New Roman" w:hAnsi="Times New Roman"/>
          <w:sz w:val="24"/>
          <w:rPrChange w:id="292" w:author="jinahar" w:date="2013-08-29T10:28:00Z">
            <w:rPr/>
          </w:rPrChange>
        </w:rPr>
        <w:t xml:space="preserve"> determines that air pollution control equipment and emission reduction processes in use for the emissions unit do not represent TACT, and that further emission control is necessary to address documented nuisance conditions, address an increase in emissions, ensure that the source is in compliance with other applicable requirements, or protect public health or welfare or the environment. </w:t>
      </w:r>
    </w:p>
    <w:p w:rsidR="003B0C41" w:rsidRPr="005D5878" w:rsidRDefault="003B0C41" w:rsidP="005D5878">
      <w:pPr>
        <w:spacing w:after="0" w:line="240" w:lineRule="auto"/>
        <w:rPr>
          <w:rFonts w:ascii="Times New Roman" w:hAnsi="Times New Roman"/>
          <w:sz w:val="24"/>
          <w:rPrChange w:id="293" w:author="jinahar" w:date="2013-08-29T10:28:00Z">
            <w:rPr/>
          </w:rPrChange>
        </w:rPr>
        <w:pPrChange w:id="294" w:author="jinahar" w:date="2013-08-29T10:28:00Z">
          <w:pPr/>
        </w:pPrChange>
      </w:pPr>
      <w:r w:rsidRPr="005D5878">
        <w:rPr>
          <w:rFonts w:ascii="Times New Roman" w:hAnsi="Times New Roman"/>
          <w:sz w:val="24"/>
          <w:rPrChange w:id="295" w:author="jinahar" w:date="2013-08-29T10:28:00Z">
            <w:rPr/>
          </w:rPrChange>
        </w:rPr>
        <w:t xml:space="preserve">(2) New and Modified Sources. A new or modified emissions unit must meet TACT for new or modified sources if: </w:t>
      </w:r>
    </w:p>
    <w:p w:rsidR="003B0C41" w:rsidRPr="005D5878" w:rsidRDefault="003B0C41" w:rsidP="005D5878">
      <w:pPr>
        <w:spacing w:after="0" w:line="240" w:lineRule="auto"/>
        <w:rPr>
          <w:rFonts w:ascii="Times New Roman" w:hAnsi="Times New Roman"/>
          <w:sz w:val="24"/>
          <w:rPrChange w:id="296" w:author="jinahar" w:date="2013-08-29T10:28:00Z">
            <w:rPr/>
          </w:rPrChange>
        </w:rPr>
        <w:pPrChange w:id="297" w:author="jinahar" w:date="2013-08-29T10:28:00Z">
          <w:pPr/>
        </w:pPrChange>
      </w:pPr>
      <w:r w:rsidRPr="005D5878">
        <w:rPr>
          <w:rFonts w:ascii="Times New Roman" w:hAnsi="Times New Roman"/>
          <w:sz w:val="24"/>
          <w:rPrChange w:id="298" w:author="jinahar" w:date="2013-08-29T10:28:00Z">
            <w:rPr/>
          </w:rPrChange>
        </w:rPr>
        <w:t xml:space="preserve">(a) The new or modified emissions unit is not subject to New Source Review requirements in OAR 340 division 224, an applicable Standard of Performance for New Stationary Sources in OAR 340 division 238, OAR 340-240-0110 through 340-240-0180, 340-240-0310(1), OAR 340-240-320 through 340-240-0430, or any other standard applicable only to </w:t>
      </w:r>
      <w:r w:rsidR="004C644C" w:rsidRPr="006B5478">
        <w:rPr>
          <w:rFonts w:ascii="Times New Roman" w:hAnsi="Times New Roman"/>
          <w:sz w:val="24"/>
          <w:rPrChange w:id="299" w:author="jinahar" w:date="2013-08-29T10:28:00Z">
            <w:rPr/>
          </w:rPrChange>
        </w:rPr>
        <w:t>new</w:t>
      </w:r>
      <w:r w:rsidRPr="005D5878">
        <w:rPr>
          <w:rFonts w:ascii="Times New Roman" w:hAnsi="Times New Roman"/>
          <w:sz w:val="24"/>
          <w:rPrChange w:id="300" w:author="jinahar" w:date="2013-08-29T10:28:00Z">
            <w:rPr/>
          </w:rPrChange>
        </w:rPr>
        <w:t xml:space="preserve"> or modified sources in OAR 340 divisions 230, 234, 236, or 238 for the pollutant emitted; </w:t>
      </w:r>
    </w:p>
    <w:p w:rsidR="003B0C41" w:rsidRPr="005D5878" w:rsidRDefault="003B0C41" w:rsidP="005D5878">
      <w:pPr>
        <w:spacing w:after="0" w:line="240" w:lineRule="auto"/>
        <w:rPr>
          <w:rFonts w:ascii="Times New Roman" w:hAnsi="Times New Roman"/>
          <w:sz w:val="24"/>
          <w:rPrChange w:id="301" w:author="jinahar" w:date="2013-08-29T10:28:00Z">
            <w:rPr/>
          </w:rPrChange>
        </w:rPr>
        <w:pPrChange w:id="302" w:author="jinahar" w:date="2013-08-29T10:28:00Z">
          <w:pPr/>
        </w:pPrChange>
      </w:pPr>
      <w:r w:rsidRPr="005D5878">
        <w:rPr>
          <w:rFonts w:ascii="Times New Roman" w:hAnsi="Times New Roman"/>
          <w:sz w:val="24"/>
          <w:rPrChange w:id="303" w:author="jinahar" w:date="2013-08-29T10:28:00Z">
            <w:rPr/>
          </w:rPrChange>
        </w:rPr>
        <w:t xml:space="preserve">(b) The source is required to have a permit; </w:t>
      </w:r>
    </w:p>
    <w:p w:rsidR="003B0C41" w:rsidRPr="005D5878" w:rsidRDefault="003B0C41" w:rsidP="005D5878">
      <w:pPr>
        <w:spacing w:after="0" w:line="240" w:lineRule="auto"/>
        <w:rPr>
          <w:rFonts w:ascii="Times New Roman" w:hAnsi="Times New Roman"/>
          <w:sz w:val="24"/>
          <w:rPrChange w:id="304" w:author="jinahar" w:date="2013-08-29T10:28:00Z">
            <w:rPr/>
          </w:rPrChange>
        </w:rPr>
        <w:pPrChange w:id="305" w:author="jinahar" w:date="2013-08-29T10:28:00Z">
          <w:pPr/>
        </w:pPrChange>
      </w:pPr>
      <w:r w:rsidRPr="005D5878">
        <w:rPr>
          <w:rFonts w:ascii="Times New Roman" w:hAnsi="Times New Roman"/>
          <w:sz w:val="24"/>
          <w:rPrChange w:id="306" w:author="jinahar" w:date="2013-08-29T10:28:00Z">
            <w:rPr/>
          </w:rPrChange>
        </w:rPr>
        <w:t xml:space="preserve">(c) The emissions unit: </w:t>
      </w:r>
    </w:p>
    <w:p w:rsidR="003B0C41" w:rsidRPr="005D5878" w:rsidRDefault="003B0C41" w:rsidP="005D5878">
      <w:pPr>
        <w:spacing w:after="0" w:line="240" w:lineRule="auto"/>
        <w:rPr>
          <w:rFonts w:ascii="Times New Roman" w:hAnsi="Times New Roman"/>
          <w:sz w:val="24"/>
          <w:rPrChange w:id="307" w:author="jinahar" w:date="2013-08-29T10:28:00Z">
            <w:rPr/>
          </w:rPrChange>
        </w:rPr>
        <w:pPrChange w:id="308" w:author="jinahar" w:date="2013-08-29T10:28:00Z">
          <w:pPr/>
        </w:pPrChange>
      </w:pPr>
      <w:r w:rsidRPr="005D5878">
        <w:rPr>
          <w:rFonts w:ascii="Times New Roman" w:hAnsi="Times New Roman"/>
          <w:sz w:val="24"/>
          <w:rPrChange w:id="309" w:author="jinahar" w:date="2013-08-29T10:28:00Z">
            <w:rPr/>
          </w:rPrChange>
        </w:rPr>
        <w:t xml:space="preserve">(A) If </w:t>
      </w:r>
      <w:r w:rsidR="004C644C" w:rsidRPr="006B5478">
        <w:rPr>
          <w:rFonts w:ascii="Times New Roman" w:hAnsi="Times New Roman"/>
          <w:sz w:val="24"/>
          <w:rPrChange w:id="310" w:author="jinahar" w:date="2013-08-29T10:28:00Z">
            <w:rPr/>
          </w:rPrChange>
        </w:rPr>
        <w:t>new</w:t>
      </w:r>
      <w:r w:rsidRPr="005D5878">
        <w:rPr>
          <w:rFonts w:ascii="Times New Roman" w:hAnsi="Times New Roman"/>
          <w:sz w:val="24"/>
          <w:rPrChange w:id="311" w:author="jinahar" w:date="2013-08-29T10:28:00Z">
            <w:rPr/>
          </w:rPrChange>
        </w:rPr>
        <w:t xml:space="preserve">, would have emissions of any criteria pollutant equal to or greater than 1 ton per year in any area, or of PM10 equal to or greater than 500 pounds per year in a PM10 nonattainment area; or </w:t>
      </w:r>
    </w:p>
    <w:p w:rsidR="003B0C41" w:rsidRPr="005D5878" w:rsidRDefault="003B0C41" w:rsidP="005D5878">
      <w:pPr>
        <w:spacing w:after="0" w:line="240" w:lineRule="auto"/>
        <w:rPr>
          <w:rFonts w:ascii="Times New Roman" w:hAnsi="Times New Roman"/>
          <w:sz w:val="24"/>
          <w:rPrChange w:id="312" w:author="jinahar" w:date="2013-08-29T10:28:00Z">
            <w:rPr/>
          </w:rPrChange>
        </w:rPr>
        <w:pPrChange w:id="313" w:author="jinahar" w:date="2013-08-29T10:28:00Z">
          <w:pPr/>
        </w:pPrChange>
      </w:pPr>
      <w:r w:rsidRPr="005D5878">
        <w:rPr>
          <w:rFonts w:ascii="Times New Roman" w:hAnsi="Times New Roman"/>
          <w:sz w:val="24"/>
          <w:rPrChange w:id="314" w:author="jinahar" w:date="2013-08-29T10:28:00Z">
            <w:rPr/>
          </w:rPrChange>
        </w:rPr>
        <w:lastRenderedPageBreak/>
        <w:t xml:space="preserve">(B) If modified, would have an increase in emissions from the permitted level for the emissions unit of any criteria pollutant equal to or greater than 1 ton per year in any area, or of PM10 equal to or greater than 500 pounds per year in a PM10 nonattainment area; and </w:t>
      </w:r>
    </w:p>
    <w:p w:rsidR="003B0C41" w:rsidRPr="005D5878" w:rsidRDefault="003B0C41" w:rsidP="005D5878">
      <w:pPr>
        <w:spacing w:after="0" w:line="240" w:lineRule="auto"/>
        <w:rPr>
          <w:rFonts w:ascii="Times New Roman" w:hAnsi="Times New Roman"/>
          <w:sz w:val="24"/>
          <w:rPrChange w:id="315" w:author="jinahar" w:date="2013-08-29T10:28:00Z">
            <w:rPr/>
          </w:rPrChange>
        </w:rPr>
        <w:pPrChange w:id="316" w:author="jinahar" w:date="2013-08-29T10:28:00Z">
          <w:pPr/>
        </w:pPrChange>
      </w:pPr>
      <w:r w:rsidRPr="005D5878">
        <w:rPr>
          <w:rFonts w:ascii="Times New Roman" w:hAnsi="Times New Roman"/>
          <w:sz w:val="24"/>
          <w:rPrChange w:id="317" w:author="jinahar" w:date="2013-08-29T10:28:00Z">
            <w:rPr/>
          </w:rPrChange>
        </w:rPr>
        <w:t xml:space="preserve">(d) </w:t>
      </w:r>
      <w:del w:id="318" w:author="jinahar" w:date="2013-08-29T10:28:00Z">
        <w:r w:rsidR="00EE48DC" w:rsidRPr="00EE48DC">
          <w:delText>The Department</w:delText>
        </w:r>
      </w:del>
      <w:ins w:id="319" w:author="jinahar" w:date="2013-08-29T10:28:00Z">
        <w:r w:rsidR="006C263B">
          <w:rPr>
            <w:rFonts w:ascii="Times New Roman" w:hAnsi="Times New Roman" w:cs="Times New Roman"/>
            <w:sz w:val="24"/>
            <w:szCs w:val="24"/>
          </w:rPr>
          <w:t>DEQ</w:t>
        </w:r>
      </w:ins>
      <w:r w:rsidRPr="005D5878">
        <w:rPr>
          <w:rFonts w:ascii="Times New Roman" w:hAnsi="Times New Roman"/>
          <w:sz w:val="24"/>
          <w:rPrChange w:id="320" w:author="jinahar" w:date="2013-08-29T10:28:00Z">
            <w:rPr/>
          </w:rPrChange>
        </w:rPr>
        <w:t xml:space="preserve"> determines that the proposed air pollution control equipment and emission reduction processes do not represent TACT. </w:t>
      </w:r>
    </w:p>
    <w:p w:rsidR="003B0C41" w:rsidRPr="005D5878" w:rsidRDefault="003B0C41" w:rsidP="005D5878">
      <w:pPr>
        <w:spacing w:after="0" w:line="240" w:lineRule="auto"/>
        <w:rPr>
          <w:rFonts w:ascii="Times New Roman" w:hAnsi="Times New Roman"/>
          <w:sz w:val="24"/>
          <w:rPrChange w:id="321" w:author="jinahar" w:date="2013-08-29T10:28:00Z">
            <w:rPr/>
          </w:rPrChange>
        </w:rPr>
        <w:pPrChange w:id="322" w:author="jinahar" w:date="2013-08-29T10:28:00Z">
          <w:pPr/>
        </w:pPrChange>
      </w:pPr>
      <w:r w:rsidRPr="005D5878">
        <w:rPr>
          <w:rFonts w:ascii="Times New Roman" w:hAnsi="Times New Roman"/>
          <w:sz w:val="24"/>
          <w:rPrChange w:id="323" w:author="jinahar" w:date="2013-08-29T10:28:00Z">
            <w:rPr/>
          </w:rPrChange>
        </w:rPr>
        <w:t xml:space="preserve">(3) Before making a TACT determination, </w:t>
      </w:r>
      <w:del w:id="324" w:author="jinahar" w:date="2013-08-29T10:28:00Z">
        <w:r w:rsidR="00EE48DC" w:rsidRPr="00EE48DC">
          <w:delText>the Department</w:delText>
        </w:r>
      </w:del>
      <w:ins w:id="325" w:author="jinahar" w:date="2013-08-29T10:28:00Z">
        <w:r w:rsidR="006C263B">
          <w:rPr>
            <w:rFonts w:ascii="Times New Roman" w:hAnsi="Times New Roman" w:cs="Times New Roman"/>
            <w:sz w:val="24"/>
            <w:szCs w:val="24"/>
          </w:rPr>
          <w:t>DEQ</w:t>
        </w:r>
      </w:ins>
      <w:r w:rsidRPr="005D5878">
        <w:rPr>
          <w:rFonts w:ascii="Times New Roman" w:hAnsi="Times New Roman"/>
          <w:sz w:val="24"/>
          <w:rPrChange w:id="326" w:author="jinahar" w:date="2013-08-29T10:28:00Z">
            <w:rPr/>
          </w:rPrChange>
        </w:rPr>
        <w:t xml:space="preserve"> will notify the owner or operator of a source that it intends to make such a determination using information known to </w:t>
      </w:r>
      <w:del w:id="327" w:author="jinahar" w:date="2013-08-29T10:28:00Z">
        <w:r w:rsidR="00EE48DC" w:rsidRPr="00EE48DC">
          <w:delText>the Department.</w:delText>
        </w:r>
      </w:del>
      <w:ins w:id="328" w:author="jinahar" w:date="2013-08-29T10:28:00Z">
        <w:r w:rsidR="006C263B">
          <w:rPr>
            <w:rFonts w:ascii="Times New Roman" w:hAnsi="Times New Roman" w:cs="Times New Roman"/>
            <w:sz w:val="24"/>
            <w:szCs w:val="24"/>
          </w:rPr>
          <w:t>DEQ</w:t>
        </w:r>
        <w:r w:rsidRPr="005D5878">
          <w:rPr>
            <w:rFonts w:ascii="Times New Roman" w:hAnsi="Times New Roman" w:cs="Times New Roman"/>
            <w:sz w:val="24"/>
            <w:szCs w:val="24"/>
          </w:rPr>
          <w:t>.</w:t>
        </w:r>
      </w:ins>
      <w:r w:rsidRPr="005D5878">
        <w:rPr>
          <w:rFonts w:ascii="Times New Roman" w:hAnsi="Times New Roman"/>
          <w:sz w:val="24"/>
          <w:rPrChange w:id="329" w:author="jinahar" w:date="2013-08-29T10:28:00Z">
            <w:rPr/>
          </w:rPrChange>
        </w:rPr>
        <w:t xml:space="preserve"> The owner or operator of the source may supply </w:t>
      </w:r>
      <w:del w:id="330" w:author="jinahar" w:date="2013-08-29T10:28:00Z">
        <w:r w:rsidR="00EE48DC" w:rsidRPr="00EE48DC">
          <w:delText>the Department</w:delText>
        </w:r>
      </w:del>
      <w:ins w:id="331" w:author="jinahar" w:date="2013-08-29T10:28:00Z">
        <w:r w:rsidR="006C263B">
          <w:rPr>
            <w:rFonts w:ascii="Times New Roman" w:hAnsi="Times New Roman" w:cs="Times New Roman"/>
            <w:sz w:val="24"/>
            <w:szCs w:val="24"/>
          </w:rPr>
          <w:t>DEQ</w:t>
        </w:r>
      </w:ins>
      <w:r w:rsidRPr="005D5878">
        <w:rPr>
          <w:rFonts w:ascii="Times New Roman" w:hAnsi="Times New Roman"/>
          <w:sz w:val="24"/>
          <w:rPrChange w:id="332" w:author="jinahar" w:date="2013-08-29T10:28:00Z">
            <w:rPr/>
          </w:rPrChange>
        </w:rPr>
        <w:t xml:space="preserve"> with additional information by a reasonable date set by </w:t>
      </w:r>
      <w:del w:id="333" w:author="jinahar" w:date="2013-08-29T10:28:00Z">
        <w:r w:rsidR="00EE48DC" w:rsidRPr="00EE48DC">
          <w:delText>the Department</w:delText>
        </w:r>
      </w:del>
      <w:ins w:id="334" w:author="jinahar" w:date="2013-08-29T10:28:00Z">
        <w:r w:rsidR="006C263B">
          <w:rPr>
            <w:rFonts w:ascii="Times New Roman" w:hAnsi="Times New Roman" w:cs="Times New Roman"/>
            <w:sz w:val="24"/>
            <w:szCs w:val="24"/>
          </w:rPr>
          <w:t>DEQ</w:t>
        </w:r>
      </w:ins>
      <w:r w:rsidRPr="005D5878">
        <w:rPr>
          <w:rFonts w:ascii="Times New Roman" w:hAnsi="Times New Roman"/>
          <w:sz w:val="24"/>
          <w:rPrChange w:id="335" w:author="jinahar" w:date="2013-08-29T10:28:00Z">
            <w:rPr/>
          </w:rPrChange>
        </w:rPr>
        <w:t xml:space="preserve">. </w:t>
      </w:r>
    </w:p>
    <w:p w:rsidR="003B0C41" w:rsidRPr="005D5878" w:rsidRDefault="003B0C41" w:rsidP="005D5878">
      <w:pPr>
        <w:spacing w:after="0" w:line="240" w:lineRule="auto"/>
        <w:rPr>
          <w:rFonts w:ascii="Times New Roman" w:hAnsi="Times New Roman"/>
          <w:sz w:val="24"/>
          <w:rPrChange w:id="336" w:author="jinahar" w:date="2013-08-29T10:28:00Z">
            <w:rPr/>
          </w:rPrChange>
        </w:rPr>
        <w:pPrChange w:id="337" w:author="jinahar" w:date="2013-08-29T10:28:00Z">
          <w:pPr/>
        </w:pPrChange>
      </w:pPr>
      <w:r w:rsidRPr="005D5878">
        <w:rPr>
          <w:rFonts w:ascii="Times New Roman" w:hAnsi="Times New Roman"/>
          <w:sz w:val="24"/>
          <w:rPrChange w:id="338" w:author="jinahar" w:date="2013-08-29T10:28:00Z">
            <w:rPr/>
          </w:rPrChange>
        </w:rPr>
        <w:t xml:space="preserve">(4) The owner or operator of a source subject to TACT must submit, by a reasonable date established by </w:t>
      </w:r>
      <w:del w:id="339" w:author="jinahar" w:date="2013-08-29T10:28:00Z">
        <w:r w:rsidR="00EE48DC" w:rsidRPr="00EE48DC">
          <w:delText>the Department</w:delText>
        </w:r>
      </w:del>
      <w:ins w:id="340" w:author="jinahar" w:date="2013-08-29T10:28:00Z">
        <w:r w:rsidR="006C263B">
          <w:rPr>
            <w:rFonts w:ascii="Times New Roman" w:hAnsi="Times New Roman" w:cs="Times New Roman"/>
            <w:sz w:val="24"/>
            <w:szCs w:val="24"/>
          </w:rPr>
          <w:t>DEQ</w:t>
        </w:r>
      </w:ins>
      <w:r w:rsidRPr="005D5878">
        <w:rPr>
          <w:rFonts w:ascii="Times New Roman" w:hAnsi="Times New Roman"/>
          <w:sz w:val="24"/>
          <w:rPrChange w:id="341" w:author="jinahar" w:date="2013-08-29T10:28:00Z">
            <w:rPr/>
          </w:rPrChange>
        </w:rPr>
        <w:t xml:space="preserve">, compliance plans and specifications for </w:t>
      </w:r>
      <w:del w:id="342" w:author="jinahar" w:date="2013-08-29T10:28:00Z">
        <w:r w:rsidR="00EE48DC" w:rsidRPr="00EE48DC">
          <w:delText>the Department's</w:delText>
        </w:r>
      </w:del>
      <w:ins w:id="343" w:author="jinahar" w:date="2013-08-29T10:28:00Z">
        <w:r w:rsidR="006C263B">
          <w:rPr>
            <w:rFonts w:ascii="Times New Roman" w:hAnsi="Times New Roman" w:cs="Times New Roman"/>
            <w:sz w:val="24"/>
            <w:szCs w:val="24"/>
          </w:rPr>
          <w:t>DEQ</w:t>
        </w:r>
        <w:r w:rsidRPr="005D5878">
          <w:rPr>
            <w:rFonts w:ascii="Times New Roman" w:hAnsi="Times New Roman" w:cs="Times New Roman"/>
            <w:sz w:val="24"/>
            <w:szCs w:val="24"/>
          </w:rPr>
          <w:t>'s</w:t>
        </w:r>
      </w:ins>
      <w:r w:rsidRPr="005D5878">
        <w:rPr>
          <w:rFonts w:ascii="Times New Roman" w:hAnsi="Times New Roman"/>
          <w:sz w:val="24"/>
          <w:rPrChange w:id="344" w:author="jinahar" w:date="2013-08-29T10:28:00Z">
            <w:rPr/>
          </w:rPrChange>
        </w:rPr>
        <w:t xml:space="preserve"> approval. The owner or operator of the source must demonstrate compliance in accordance with a method and compliance schedule approved by </w:t>
      </w:r>
      <w:del w:id="345" w:author="jinahar" w:date="2013-08-29T10:28:00Z">
        <w:r w:rsidR="00EE48DC" w:rsidRPr="00EE48DC">
          <w:delText>the Department</w:delText>
        </w:r>
      </w:del>
      <w:ins w:id="346" w:author="jinahar" w:date="2013-08-29T10:28:00Z">
        <w:r w:rsidR="006C263B">
          <w:rPr>
            <w:rFonts w:ascii="Times New Roman" w:hAnsi="Times New Roman" w:cs="Times New Roman"/>
            <w:sz w:val="24"/>
            <w:szCs w:val="24"/>
          </w:rPr>
          <w:t>DEQ</w:t>
        </w:r>
      </w:ins>
      <w:r w:rsidRPr="005D5878">
        <w:rPr>
          <w:rFonts w:ascii="Times New Roman" w:hAnsi="Times New Roman"/>
          <w:sz w:val="24"/>
          <w:rPrChange w:id="347" w:author="jinahar" w:date="2013-08-29T10:28:00Z">
            <w:rPr/>
          </w:rPrChange>
        </w:rPr>
        <w:t xml:space="preserve">. </w:t>
      </w:r>
    </w:p>
    <w:p w:rsidR="005D5878" w:rsidRDefault="005D5878" w:rsidP="005D5878">
      <w:pPr>
        <w:spacing w:after="0" w:line="240" w:lineRule="auto"/>
        <w:rPr>
          <w:ins w:id="348" w:author="jinahar" w:date="2013-08-29T10:28:00Z"/>
          <w:rFonts w:ascii="Times New Roman" w:hAnsi="Times New Roman" w:cs="Times New Roman"/>
          <w:sz w:val="24"/>
          <w:szCs w:val="24"/>
        </w:rPr>
      </w:pPr>
    </w:p>
    <w:p w:rsidR="005D5878" w:rsidRPr="005D5878" w:rsidRDefault="005D5878" w:rsidP="005D5878">
      <w:pPr>
        <w:spacing w:after="0" w:line="240" w:lineRule="auto"/>
        <w:rPr>
          <w:ins w:id="349" w:author="jinahar" w:date="2013-08-29T10:28:00Z"/>
          <w:rFonts w:ascii="Times New Roman" w:hAnsi="Times New Roman" w:cs="Times New Roman"/>
          <w:sz w:val="24"/>
          <w:szCs w:val="24"/>
        </w:rPr>
      </w:pPr>
      <w:moveToRangeStart w:id="350" w:author="jinahar" w:date="2013-08-29T10:28:00Z" w:name="move365535455"/>
      <w:moveTo w:id="351" w:author="jinahar" w:date="2013-08-29T10:28:00Z">
        <w:r w:rsidRPr="005D5878">
          <w:rPr>
            <w:rFonts w:ascii="Times New Roman" w:hAnsi="Times New Roman"/>
            <w:sz w:val="24"/>
            <w:rPrChange w:id="352" w:author="jinahar" w:date="2013-08-29T10:28:00Z">
              <w:rPr/>
            </w:rPrChange>
          </w:rPr>
          <w:t>[</w:t>
        </w:r>
        <w:r w:rsidRPr="005D5878">
          <w:rPr>
            <w:rFonts w:ascii="Times New Roman" w:hAnsi="Times New Roman"/>
            <w:b/>
            <w:sz w:val="24"/>
            <w:rPrChange w:id="353" w:author="jinahar" w:date="2013-08-29T10:28:00Z">
              <w:rPr>
                <w:b/>
              </w:rPr>
            </w:rPrChange>
          </w:rPr>
          <w:t>NOTE:</w:t>
        </w:r>
        <w:r w:rsidRPr="005D5878">
          <w:rPr>
            <w:rFonts w:ascii="Times New Roman" w:hAnsi="Times New Roman"/>
            <w:sz w:val="24"/>
            <w:rPrChange w:id="354" w:author="jinahar" w:date="2013-08-29T10:28:00Z">
              <w:rPr/>
            </w:rPrChange>
          </w:rPr>
          <w:t xml:space="preserve"> This rule is included in the State of Oregon Clean Air Act Implementation Plan as adopted by the EQC under OAR 340-200-0040.]</w:t>
        </w:r>
      </w:moveTo>
      <w:moveToRangeEnd w:id="350"/>
      <w:ins w:id="355" w:author="jinahar" w:date="2013-08-29T10:28:00Z">
        <w:r w:rsidRPr="005D5878">
          <w:rPr>
            <w:rFonts w:ascii="Times New Roman" w:hAnsi="Times New Roman" w:cs="Times New Roman"/>
            <w:sz w:val="24"/>
            <w:szCs w:val="24"/>
          </w:rPr>
          <w:t xml:space="preserve"> </w:t>
        </w:r>
      </w:ins>
    </w:p>
    <w:p w:rsidR="005D5878" w:rsidRDefault="005D5878" w:rsidP="005D5878">
      <w:pPr>
        <w:spacing w:after="0" w:line="240" w:lineRule="auto"/>
        <w:rPr>
          <w:ins w:id="356" w:author="jinahar" w:date="2013-08-29T10:28: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sz w:val="24"/>
          <w:rPrChange w:id="357" w:author="jinahar" w:date="2013-08-29T10:28:00Z">
            <w:rPr/>
          </w:rPrChange>
        </w:rPr>
      </w:pPr>
      <w:r w:rsidRPr="005D5878">
        <w:rPr>
          <w:rFonts w:ascii="Times New Roman" w:hAnsi="Times New Roman"/>
          <w:sz w:val="24"/>
          <w:rPrChange w:id="358" w:author="jinahar" w:date="2013-08-29T10:28:00Z">
            <w:rPr/>
          </w:rPrChange>
        </w:rPr>
        <w:t>Stat. Auth.: ORS 468 &amp; ORS 468A</w:t>
      </w:r>
      <w:r w:rsidRPr="005D5878">
        <w:rPr>
          <w:rFonts w:ascii="Times New Roman" w:hAnsi="Times New Roman"/>
          <w:sz w:val="24"/>
          <w:rPrChange w:id="359" w:author="jinahar" w:date="2013-08-29T10:28:00Z">
            <w:rPr/>
          </w:rPrChange>
        </w:rPr>
        <w:br/>
        <w:t>Stats. Implemented: ORS 468.020 &amp; ORS 468A.025</w:t>
      </w:r>
      <w:r w:rsidRPr="005D5878">
        <w:rPr>
          <w:rFonts w:ascii="Times New Roman" w:hAnsi="Times New Roman"/>
          <w:sz w:val="24"/>
          <w:rPrChange w:id="360" w:author="jinahar" w:date="2013-08-29T10:28:00Z">
            <w:rPr/>
          </w:rPrChange>
        </w:rPr>
        <w:br/>
        <w:t xml:space="preserve">Hist.: DEQ 19-1993, f. 11-4-93 &amp; cert. ef. </w:t>
      </w:r>
      <w:proofErr w:type="gramStart"/>
      <w:r w:rsidRPr="005D5878">
        <w:rPr>
          <w:rFonts w:ascii="Times New Roman" w:hAnsi="Times New Roman"/>
          <w:sz w:val="24"/>
          <w:rPrChange w:id="361" w:author="jinahar" w:date="2013-08-29T10:28:00Z">
            <w:rPr/>
          </w:rPrChange>
        </w:rPr>
        <w:t>1-1-94; DEQ 22-1996, f. &amp; cert. ef.</w:t>
      </w:r>
      <w:proofErr w:type="gramEnd"/>
      <w:r w:rsidRPr="005D5878">
        <w:rPr>
          <w:rFonts w:ascii="Times New Roman" w:hAnsi="Times New Roman"/>
          <w:sz w:val="24"/>
          <w:rPrChange w:id="362" w:author="jinahar" w:date="2013-08-29T10:28:00Z">
            <w:rPr/>
          </w:rPrChange>
        </w:rPr>
        <w:t xml:space="preserve"> </w:t>
      </w:r>
      <w:proofErr w:type="gramStart"/>
      <w:r w:rsidRPr="005D5878">
        <w:rPr>
          <w:rFonts w:ascii="Times New Roman" w:hAnsi="Times New Roman"/>
          <w:sz w:val="24"/>
          <w:rPrChange w:id="363" w:author="jinahar" w:date="2013-08-29T10:28:00Z">
            <w:rPr/>
          </w:rPrChange>
        </w:rPr>
        <w:t>10-22-96; DEQ 14-1999, f. &amp; cert. ef.</w:t>
      </w:r>
      <w:proofErr w:type="gramEnd"/>
      <w:r w:rsidRPr="005D5878">
        <w:rPr>
          <w:rFonts w:ascii="Times New Roman" w:hAnsi="Times New Roman"/>
          <w:sz w:val="24"/>
          <w:rPrChange w:id="364" w:author="jinahar" w:date="2013-08-29T10:28:00Z">
            <w:rPr/>
          </w:rPrChange>
        </w:rPr>
        <w:t xml:space="preserve"> 10-14-99, Renumbered from 340-028-0630; DEQ 6-2001, f. 6-18-01, cert. ef. 7-1-01 </w:t>
      </w:r>
    </w:p>
    <w:p w:rsidR="005D5878" w:rsidRDefault="005D5878" w:rsidP="005D5878">
      <w:pPr>
        <w:spacing w:after="0" w:line="240" w:lineRule="auto"/>
        <w:rPr>
          <w:ins w:id="365" w:author="jinahar" w:date="2013-08-29T10:28:00Z"/>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sz w:val="24"/>
          <w:rPrChange w:id="366" w:author="jinahar" w:date="2013-08-29T10:28:00Z">
            <w:rPr/>
          </w:rPrChange>
        </w:rPr>
      </w:pPr>
      <w:r w:rsidRPr="005D5878">
        <w:rPr>
          <w:rFonts w:ascii="Times New Roman" w:hAnsi="Times New Roman"/>
          <w:b/>
          <w:sz w:val="24"/>
          <w:rPrChange w:id="367" w:author="jinahar" w:date="2013-08-29T10:28:00Z">
            <w:rPr>
              <w:b/>
            </w:rPr>
          </w:rPrChange>
        </w:rPr>
        <w:t>340-226-0140</w:t>
      </w:r>
    </w:p>
    <w:p w:rsidR="005D5878" w:rsidRDefault="005D5878" w:rsidP="005D5878">
      <w:pPr>
        <w:spacing w:after="0" w:line="240" w:lineRule="auto"/>
        <w:rPr>
          <w:ins w:id="368" w:author="jinahar" w:date="2013-08-29T10:28:00Z"/>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sz w:val="24"/>
          <w:rPrChange w:id="369" w:author="jinahar" w:date="2013-08-29T10:28:00Z">
            <w:rPr/>
          </w:rPrChange>
        </w:rPr>
      </w:pPr>
      <w:r w:rsidRPr="005D5878">
        <w:rPr>
          <w:rFonts w:ascii="Times New Roman" w:hAnsi="Times New Roman"/>
          <w:b/>
          <w:sz w:val="24"/>
          <w:rPrChange w:id="370" w:author="jinahar" w:date="2013-08-29T10:28:00Z">
            <w:rPr>
              <w:b/>
            </w:rPr>
          </w:rPrChange>
        </w:rPr>
        <w:t>Additional Control Requirements for Stationary Sources of Air Contaminants</w:t>
      </w:r>
    </w:p>
    <w:p w:rsidR="003B0C41" w:rsidRPr="005D5878" w:rsidRDefault="003B0C41" w:rsidP="005D5878">
      <w:pPr>
        <w:spacing w:after="0" w:line="240" w:lineRule="auto"/>
        <w:rPr>
          <w:rFonts w:ascii="Times New Roman" w:hAnsi="Times New Roman"/>
          <w:sz w:val="24"/>
          <w:rPrChange w:id="371" w:author="jinahar" w:date="2013-08-29T10:28:00Z">
            <w:rPr/>
          </w:rPrChange>
        </w:rPr>
      </w:pPr>
      <w:r w:rsidRPr="005D5878">
        <w:rPr>
          <w:rFonts w:ascii="Times New Roman" w:hAnsi="Times New Roman"/>
          <w:sz w:val="24"/>
          <w:rPrChange w:id="372" w:author="jinahar" w:date="2013-08-29T10:28:00Z">
            <w:rPr/>
          </w:rPrChange>
        </w:rPr>
        <w:t xml:space="preserve">In addition to other applicable requirements, </w:t>
      </w:r>
      <w:del w:id="373" w:author="jinahar" w:date="2013-08-29T10:28:00Z">
        <w:r w:rsidR="00EE48DC" w:rsidRPr="00EE48DC">
          <w:delText>the Department</w:delText>
        </w:r>
      </w:del>
      <w:ins w:id="374" w:author="jinahar" w:date="2013-08-29T10:28:00Z">
        <w:r w:rsidR="006C263B">
          <w:rPr>
            <w:rFonts w:ascii="Times New Roman" w:hAnsi="Times New Roman" w:cs="Times New Roman"/>
            <w:sz w:val="24"/>
            <w:szCs w:val="24"/>
          </w:rPr>
          <w:t>DEQ</w:t>
        </w:r>
      </w:ins>
      <w:r w:rsidRPr="005D5878">
        <w:rPr>
          <w:rFonts w:ascii="Times New Roman" w:hAnsi="Times New Roman"/>
          <w:sz w:val="24"/>
          <w:rPrChange w:id="375" w:author="jinahar" w:date="2013-08-29T10:28:00Z">
            <w:rPr/>
          </w:rPrChange>
        </w:rPr>
        <w:t xml:space="preserve"> may establish control requirements by permit if necessary as specified in sections (1) through (5) of this rule: </w:t>
      </w:r>
    </w:p>
    <w:p w:rsidR="003B0C41" w:rsidRPr="005D5878" w:rsidRDefault="003B0C41" w:rsidP="005D5878">
      <w:pPr>
        <w:spacing w:after="0" w:line="240" w:lineRule="auto"/>
        <w:rPr>
          <w:rFonts w:ascii="Times New Roman" w:hAnsi="Times New Roman"/>
          <w:sz w:val="24"/>
          <w:rPrChange w:id="376" w:author="jinahar" w:date="2013-08-29T10:28:00Z">
            <w:rPr/>
          </w:rPrChange>
        </w:rPr>
      </w:pPr>
      <w:r w:rsidRPr="005D5878">
        <w:rPr>
          <w:rFonts w:ascii="Times New Roman" w:hAnsi="Times New Roman"/>
          <w:sz w:val="24"/>
          <w:rPrChange w:id="377" w:author="jinahar" w:date="2013-08-29T10:28:00Z">
            <w:rPr/>
          </w:rPrChange>
        </w:rPr>
        <w:t xml:space="preserve">(1) Requirements will be established to prevent violation of an Ambient Air Quality Standard caused or projected to be caused substantially by emissions from the source as determined by modeling, monitoring, or a combination thereof. For existing sources, </w:t>
      </w:r>
      <w:del w:id="378" w:author="jinahar" w:date="2013-08-29T10:28:00Z">
        <w:r w:rsidR="00EE48DC" w:rsidRPr="00EE48DC">
          <w:delText>the Department</w:delText>
        </w:r>
      </w:del>
      <w:ins w:id="379" w:author="jinahar" w:date="2013-08-29T10:28:00Z">
        <w:r w:rsidR="006C263B">
          <w:rPr>
            <w:rFonts w:ascii="Times New Roman" w:hAnsi="Times New Roman" w:cs="Times New Roman"/>
            <w:sz w:val="24"/>
            <w:szCs w:val="24"/>
          </w:rPr>
          <w:t>DEQ</w:t>
        </w:r>
      </w:ins>
      <w:r w:rsidRPr="005D5878">
        <w:rPr>
          <w:rFonts w:ascii="Times New Roman" w:hAnsi="Times New Roman"/>
          <w:sz w:val="24"/>
          <w:rPrChange w:id="380" w:author="jinahar" w:date="2013-08-29T10:28:00Z">
            <w:rPr/>
          </w:rPrChange>
        </w:rPr>
        <w:t xml:space="preserve"> will conduct monitoring to confirm a violation of an Ambient Air Quality </w:t>
      </w:r>
      <w:proofErr w:type="gramStart"/>
      <w:r w:rsidRPr="005D5878">
        <w:rPr>
          <w:rFonts w:ascii="Times New Roman" w:hAnsi="Times New Roman"/>
          <w:sz w:val="24"/>
          <w:rPrChange w:id="381" w:author="jinahar" w:date="2013-08-29T10:28:00Z">
            <w:rPr/>
          </w:rPrChange>
        </w:rPr>
        <w:t>Standard .</w:t>
      </w:r>
      <w:proofErr w:type="gramEnd"/>
      <w:r w:rsidRPr="005D5878">
        <w:rPr>
          <w:rFonts w:ascii="Times New Roman" w:hAnsi="Times New Roman"/>
          <w:sz w:val="24"/>
          <w:rPrChange w:id="382" w:author="jinahar" w:date="2013-08-29T10:28:00Z">
            <w:rPr/>
          </w:rPrChange>
        </w:rPr>
        <w:t xml:space="preserve"> </w:t>
      </w:r>
    </w:p>
    <w:p w:rsidR="003B0C41" w:rsidRPr="005D5878" w:rsidRDefault="003B0C41" w:rsidP="005D5878">
      <w:pPr>
        <w:spacing w:after="0" w:line="240" w:lineRule="auto"/>
        <w:rPr>
          <w:rFonts w:ascii="Times New Roman" w:hAnsi="Times New Roman"/>
          <w:sz w:val="24"/>
          <w:rPrChange w:id="383" w:author="jinahar" w:date="2013-08-29T10:28:00Z">
            <w:rPr/>
          </w:rPrChange>
        </w:rPr>
        <w:pPrChange w:id="384" w:author="jinahar" w:date="2013-08-29T10:28:00Z">
          <w:pPr/>
        </w:pPrChange>
      </w:pPr>
      <w:r w:rsidRPr="005D5878">
        <w:rPr>
          <w:rFonts w:ascii="Times New Roman" w:hAnsi="Times New Roman"/>
          <w:sz w:val="24"/>
          <w:rPrChange w:id="385" w:author="jinahar" w:date="2013-08-29T10:28:00Z">
            <w:rPr/>
          </w:rPrChange>
        </w:rPr>
        <w:t xml:space="preserve">(2) Requirements will be established to prevent significant impairment of visibility in Class I areas caused or projected to be caused substantially by a source as determined by modeling, monitoring, or a combination thereof. For existing sources, </w:t>
      </w:r>
      <w:del w:id="386" w:author="jinahar" w:date="2013-08-29T10:28:00Z">
        <w:r w:rsidR="00EE48DC" w:rsidRPr="00EE48DC">
          <w:delText>the Department</w:delText>
        </w:r>
      </w:del>
      <w:ins w:id="387" w:author="jinahar" w:date="2013-08-29T10:28:00Z">
        <w:r w:rsidR="006C263B">
          <w:rPr>
            <w:rFonts w:ascii="Times New Roman" w:hAnsi="Times New Roman" w:cs="Times New Roman"/>
            <w:sz w:val="24"/>
            <w:szCs w:val="24"/>
          </w:rPr>
          <w:t>DEQ</w:t>
        </w:r>
      </w:ins>
      <w:r w:rsidRPr="005D5878">
        <w:rPr>
          <w:rFonts w:ascii="Times New Roman" w:hAnsi="Times New Roman"/>
          <w:sz w:val="24"/>
          <w:rPrChange w:id="388" w:author="jinahar" w:date="2013-08-29T10:28:00Z">
            <w:rPr/>
          </w:rPrChange>
        </w:rPr>
        <w:t xml:space="preserve"> will conduct monitoring to confirm visibility impairment. </w:t>
      </w:r>
    </w:p>
    <w:p w:rsidR="003B0C41" w:rsidRPr="005D5878" w:rsidRDefault="003B0C41" w:rsidP="005D5878">
      <w:pPr>
        <w:spacing w:after="0" w:line="240" w:lineRule="auto"/>
        <w:rPr>
          <w:rFonts w:ascii="Times New Roman" w:hAnsi="Times New Roman"/>
          <w:sz w:val="24"/>
          <w:rPrChange w:id="389" w:author="jinahar" w:date="2013-08-29T10:28:00Z">
            <w:rPr/>
          </w:rPrChange>
        </w:rPr>
        <w:pPrChange w:id="390" w:author="jinahar" w:date="2013-08-29T10:28:00Z">
          <w:pPr/>
        </w:pPrChange>
      </w:pPr>
      <w:r w:rsidRPr="005D5878">
        <w:rPr>
          <w:rFonts w:ascii="Times New Roman" w:hAnsi="Times New Roman"/>
          <w:sz w:val="24"/>
          <w:rPrChange w:id="391" w:author="jinahar" w:date="2013-08-29T10:28:00Z">
            <w:rPr/>
          </w:rPrChange>
        </w:rPr>
        <w:t xml:space="preserve">(3) A requirement applicable to a major source will be established if it has been adopted by EPA but has not otherwise been adopted by </w:t>
      </w:r>
      <w:r w:rsidR="001F0C38">
        <w:rPr>
          <w:rFonts w:ascii="Times New Roman" w:hAnsi="Times New Roman"/>
          <w:sz w:val="24"/>
          <w:rPrChange w:id="392" w:author="jinahar" w:date="2013-08-29T10:28:00Z">
            <w:rPr/>
          </w:rPrChange>
        </w:rPr>
        <w:t xml:space="preserve">the </w:t>
      </w:r>
      <w:del w:id="393" w:author="jinahar" w:date="2013-08-29T10:28:00Z">
        <w:r w:rsidR="00EE48DC" w:rsidRPr="00EE48DC">
          <w:delText>Commission</w:delText>
        </w:r>
      </w:del>
      <w:ins w:id="394" w:author="jinahar" w:date="2013-08-29T10:28:00Z">
        <w:r w:rsidR="001F0C38">
          <w:rPr>
            <w:rFonts w:ascii="Times New Roman" w:hAnsi="Times New Roman" w:cs="Times New Roman"/>
            <w:sz w:val="24"/>
            <w:szCs w:val="24"/>
          </w:rPr>
          <w:t>EQC</w:t>
        </w:r>
      </w:ins>
      <w:r w:rsidRPr="005D5878">
        <w:rPr>
          <w:rFonts w:ascii="Times New Roman" w:hAnsi="Times New Roman"/>
          <w:sz w:val="24"/>
          <w:rPrChange w:id="395" w:author="jinahar" w:date="2013-08-29T10:28:00Z">
            <w:rPr/>
          </w:rPrChange>
        </w:rPr>
        <w:t xml:space="preserve">. </w:t>
      </w:r>
    </w:p>
    <w:p w:rsidR="003B0C41" w:rsidRPr="005D5878" w:rsidRDefault="003B0C41" w:rsidP="005D5878">
      <w:pPr>
        <w:spacing w:after="0" w:line="240" w:lineRule="auto"/>
        <w:rPr>
          <w:rFonts w:ascii="Times New Roman" w:hAnsi="Times New Roman"/>
          <w:sz w:val="24"/>
          <w:rPrChange w:id="396" w:author="jinahar" w:date="2013-08-29T10:28:00Z">
            <w:rPr/>
          </w:rPrChange>
        </w:rPr>
        <w:pPrChange w:id="397" w:author="jinahar" w:date="2013-08-29T10:28:00Z">
          <w:pPr/>
        </w:pPrChange>
      </w:pPr>
      <w:r w:rsidRPr="005D5878">
        <w:rPr>
          <w:rFonts w:ascii="Times New Roman" w:hAnsi="Times New Roman"/>
          <w:sz w:val="24"/>
          <w:rPrChange w:id="398" w:author="jinahar" w:date="2013-08-29T10:28:00Z">
            <w:rPr/>
          </w:rPrChange>
        </w:rPr>
        <w:t xml:space="preserve">(4) An additional control requirement will be established if requested by the owner or operator of a source. </w:t>
      </w:r>
    </w:p>
    <w:p w:rsidR="003B0C41" w:rsidRPr="005D5878" w:rsidRDefault="003B0C41" w:rsidP="005D5878">
      <w:pPr>
        <w:spacing w:after="0" w:line="240" w:lineRule="auto"/>
        <w:rPr>
          <w:rFonts w:ascii="Times New Roman" w:hAnsi="Times New Roman"/>
          <w:sz w:val="24"/>
          <w:rPrChange w:id="399" w:author="jinahar" w:date="2013-08-29T10:28:00Z">
            <w:rPr/>
          </w:rPrChange>
        </w:rPr>
        <w:pPrChange w:id="400" w:author="jinahar" w:date="2013-08-29T10:28:00Z">
          <w:pPr/>
        </w:pPrChange>
      </w:pPr>
      <w:r w:rsidRPr="005D5878">
        <w:rPr>
          <w:rFonts w:ascii="Times New Roman" w:hAnsi="Times New Roman"/>
          <w:sz w:val="24"/>
          <w:rPrChange w:id="401" w:author="jinahar" w:date="2013-08-29T10:28:00Z">
            <w:rPr/>
          </w:rPrChange>
        </w:rPr>
        <w:t xml:space="preserve">(5) Requirements will be established if necessary to protect public health or welfare for the following air contaminants and sources not otherwise regulated under chapter 340, divisions 200 through 268: </w:t>
      </w:r>
    </w:p>
    <w:p w:rsidR="003B0C41" w:rsidRPr="005D5878" w:rsidRDefault="003B0C41" w:rsidP="005D5878">
      <w:pPr>
        <w:spacing w:after="0" w:line="240" w:lineRule="auto"/>
        <w:rPr>
          <w:rFonts w:ascii="Times New Roman" w:hAnsi="Times New Roman"/>
          <w:sz w:val="24"/>
          <w:rPrChange w:id="402" w:author="jinahar" w:date="2013-08-29T10:28:00Z">
            <w:rPr/>
          </w:rPrChange>
        </w:rPr>
        <w:pPrChange w:id="403" w:author="jinahar" w:date="2013-08-29T10:28:00Z">
          <w:pPr/>
        </w:pPrChange>
      </w:pPr>
      <w:r w:rsidRPr="005D5878">
        <w:rPr>
          <w:rFonts w:ascii="Times New Roman" w:hAnsi="Times New Roman"/>
          <w:sz w:val="24"/>
          <w:rPrChange w:id="404" w:author="jinahar" w:date="2013-08-29T10:28:00Z">
            <w:rPr/>
          </w:rPrChange>
        </w:rPr>
        <w:t xml:space="preserve">(a) Chemical weapons; and </w:t>
      </w:r>
    </w:p>
    <w:p w:rsidR="003B0C41" w:rsidRPr="005D5878" w:rsidRDefault="003B0C41" w:rsidP="005D5878">
      <w:pPr>
        <w:spacing w:after="0" w:line="240" w:lineRule="auto"/>
        <w:rPr>
          <w:rFonts w:ascii="Times New Roman" w:hAnsi="Times New Roman"/>
          <w:sz w:val="24"/>
          <w:rPrChange w:id="405" w:author="jinahar" w:date="2013-08-29T10:28:00Z">
            <w:rPr/>
          </w:rPrChange>
        </w:rPr>
        <w:pPrChange w:id="406" w:author="jinahar" w:date="2013-08-29T10:28:00Z">
          <w:pPr/>
        </w:pPrChange>
      </w:pPr>
      <w:r w:rsidRPr="005D5878">
        <w:rPr>
          <w:rFonts w:ascii="Times New Roman" w:hAnsi="Times New Roman"/>
          <w:sz w:val="24"/>
          <w:rPrChange w:id="407" w:author="jinahar" w:date="2013-08-29T10:28:00Z">
            <w:rPr/>
          </w:rPrChange>
        </w:rPr>
        <w:t xml:space="preserve">(b) Combustion and degradation by-products of chemical weapons. </w:t>
      </w:r>
    </w:p>
    <w:p w:rsidR="005D5878" w:rsidRDefault="005D5878" w:rsidP="005D5878">
      <w:pPr>
        <w:spacing w:after="0" w:line="240" w:lineRule="auto"/>
        <w:rPr>
          <w:ins w:id="408" w:author="jinahar" w:date="2013-08-29T10:28: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sz w:val="24"/>
          <w:rPrChange w:id="409" w:author="jinahar" w:date="2013-08-29T10:28:00Z">
            <w:rPr/>
          </w:rPrChange>
        </w:rPr>
      </w:pPr>
      <w:r w:rsidRPr="005D5878">
        <w:rPr>
          <w:rFonts w:ascii="Times New Roman" w:hAnsi="Times New Roman"/>
          <w:sz w:val="24"/>
          <w:rPrChange w:id="410" w:author="jinahar" w:date="2013-08-29T10:28:00Z">
            <w:rPr/>
          </w:rPrChange>
        </w:rPr>
        <w:lastRenderedPageBreak/>
        <w:t>[</w:t>
      </w:r>
      <w:r w:rsidRPr="005D5878">
        <w:rPr>
          <w:rFonts w:ascii="Times New Roman" w:hAnsi="Times New Roman"/>
          <w:b/>
          <w:sz w:val="24"/>
          <w:rPrChange w:id="411" w:author="jinahar" w:date="2013-08-29T10:28:00Z">
            <w:rPr>
              <w:b/>
            </w:rPr>
          </w:rPrChange>
        </w:rPr>
        <w:t>NOTE:</w:t>
      </w:r>
      <w:r w:rsidRPr="005D5878">
        <w:rPr>
          <w:rFonts w:ascii="Times New Roman" w:hAnsi="Times New Roman"/>
          <w:sz w:val="24"/>
          <w:rPrChange w:id="412" w:author="jinahar" w:date="2013-08-29T10:28:00Z">
            <w:rPr/>
          </w:rPrChange>
        </w:rPr>
        <w:t xml:space="preserve"> This rule is included in the State of Oregon Clean Air Act Implementation Plan as adopted by the EQC under OAR 340-200-0040.] </w:t>
      </w:r>
    </w:p>
    <w:p w:rsidR="005D5878" w:rsidRDefault="005D5878" w:rsidP="005D5878">
      <w:pPr>
        <w:spacing w:after="0" w:line="240" w:lineRule="auto"/>
        <w:rPr>
          <w:ins w:id="413" w:author="jinahar" w:date="2013-08-29T10:28: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sz w:val="24"/>
          <w:rPrChange w:id="414" w:author="jinahar" w:date="2013-08-29T10:28:00Z">
            <w:rPr/>
          </w:rPrChange>
        </w:rPr>
      </w:pPr>
      <w:r w:rsidRPr="005D5878">
        <w:rPr>
          <w:rFonts w:ascii="Times New Roman" w:hAnsi="Times New Roman"/>
          <w:sz w:val="24"/>
          <w:rPrChange w:id="415" w:author="jinahar" w:date="2013-08-29T10:28:00Z">
            <w:rPr/>
          </w:rPrChange>
        </w:rPr>
        <w:t>Stat. Auth.: ORS 468 &amp; ORS 468A</w:t>
      </w:r>
      <w:r w:rsidRPr="005D5878">
        <w:rPr>
          <w:rFonts w:ascii="Times New Roman" w:hAnsi="Times New Roman"/>
          <w:sz w:val="24"/>
          <w:rPrChange w:id="416" w:author="jinahar" w:date="2013-08-29T10:28:00Z">
            <w:rPr/>
          </w:rPrChange>
        </w:rPr>
        <w:br/>
        <w:t>Stats. Implemented: ORS 468 &amp; ORS 468A</w:t>
      </w:r>
      <w:r w:rsidRPr="005D5878">
        <w:rPr>
          <w:rFonts w:ascii="Times New Roman" w:hAnsi="Times New Roman"/>
          <w:sz w:val="24"/>
          <w:rPrChange w:id="417" w:author="jinahar" w:date="2013-08-29T10:28:00Z">
            <w:rPr/>
          </w:rPrChange>
        </w:rPr>
        <w:br/>
        <w:t xml:space="preserve">Hist.: DEQ 19-1993, f. 11-4-93 &amp; cert. ef. </w:t>
      </w:r>
      <w:proofErr w:type="gramStart"/>
      <w:r w:rsidRPr="005D5878">
        <w:rPr>
          <w:rFonts w:ascii="Times New Roman" w:hAnsi="Times New Roman"/>
          <w:sz w:val="24"/>
          <w:rPrChange w:id="418" w:author="jinahar" w:date="2013-08-29T10:28:00Z">
            <w:rPr/>
          </w:rPrChange>
        </w:rPr>
        <w:t>1-1-94; DEQ 14-1999, f. &amp; cert. ef.</w:t>
      </w:r>
      <w:proofErr w:type="gramEnd"/>
      <w:r w:rsidRPr="005D5878">
        <w:rPr>
          <w:rFonts w:ascii="Times New Roman" w:hAnsi="Times New Roman"/>
          <w:sz w:val="24"/>
          <w:rPrChange w:id="419" w:author="jinahar" w:date="2013-08-29T10:28:00Z">
            <w:rPr/>
          </w:rPrChange>
        </w:rPr>
        <w:t xml:space="preserve"> 10-14-99, Renumbered from 340-028-0640; DEQ 6-2001, f. 6-18-01, cert. ef. </w:t>
      </w:r>
      <w:proofErr w:type="gramStart"/>
      <w:r w:rsidRPr="005D5878">
        <w:rPr>
          <w:rFonts w:ascii="Times New Roman" w:hAnsi="Times New Roman"/>
          <w:sz w:val="24"/>
          <w:rPrChange w:id="420" w:author="jinahar" w:date="2013-08-29T10:28:00Z">
            <w:rPr/>
          </w:rPrChange>
        </w:rPr>
        <w:t>7-1-01; DEQ 15-2001, f. &amp; cert. ef.</w:t>
      </w:r>
      <w:proofErr w:type="gramEnd"/>
      <w:r w:rsidRPr="005D5878">
        <w:rPr>
          <w:rFonts w:ascii="Times New Roman" w:hAnsi="Times New Roman"/>
          <w:sz w:val="24"/>
          <w:rPrChange w:id="421" w:author="jinahar" w:date="2013-08-29T10:28:00Z">
            <w:rPr/>
          </w:rPrChange>
        </w:rPr>
        <w:t xml:space="preserve"> 12-26-01 </w:t>
      </w:r>
    </w:p>
    <w:p w:rsidR="005D5878" w:rsidRDefault="005D5878" w:rsidP="005D5878">
      <w:pPr>
        <w:spacing w:after="0" w:line="240" w:lineRule="auto"/>
        <w:rPr>
          <w:ins w:id="422" w:author="jinahar" w:date="2013-08-29T10:28:00Z"/>
          <w:rFonts w:ascii="Times New Roman" w:hAnsi="Times New Roman" w:cs="Times New Roman"/>
          <w:b/>
          <w:bCs/>
          <w:sz w:val="24"/>
          <w:szCs w:val="24"/>
        </w:rPr>
      </w:pPr>
    </w:p>
    <w:p w:rsidR="003B0C41" w:rsidRPr="005D5878" w:rsidRDefault="003B0C41" w:rsidP="005D5878">
      <w:pPr>
        <w:spacing w:after="0" w:line="240" w:lineRule="auto"/>
        <w:jc w:val="center"/>
        <w:rPr>
          <w:rFonts w:ascii="Times New Roman" w:hAnsi="Times New Roman"/>
          <w:sz w:val="24"/>
          <w:rPrChange w:id="423" w:author="jinahar" w:date="2013-08-29T10:28:00Z">
            <w:rPr/>
          </w:rPrChange>
        </w:rPr>
        <w:pPrChange w:id="424" w:author="jinahar" w:date="2013-08-29T10:28:00Z">
          <w:pPr/>
        </w:pPrChange>
      </w:pPr>
      <w:r w:rsidRPr="005D5878">
        <w:rPr>
          <w:rFonts w:ascii="Times New Roman" w:hAnsi="Times New Roman"/>
          <w:b/>
          <w:sz w:val="24"/>
          <w:rPrChange w:id="425" w:author="jinahar" w:date="2013-08-29T10:28:00Z">
            <w:rPr>
              <w:b/>
            </w:rPr>
          </w:rPrChange>
        </w:rPr>
        <w:t>Grain Loading Standards</w:t>
      </w:r>
    </w:p>
    <w:p w:rsidR="00EE48DC" w:rsidRPr="00EE48DC" w:rsidRDefault="00EE48DC" w:rsidP="00EE48DC">
      <w:pPr>
        <w:spacing w:after="0"/>
        <w:rPr>
          <w:del w:id="426" w:author="jinahar" w:date="2013-08-29T10:28:00Z"/>
        </w:rPr>
      </w:pPr>
      <w:del w:id="427" w:author="jinahar" w:date="2013-08-29T10:28:00Z">
        <w:r w:rsidRPr="00EE48DC">
          <w:rPr>
            <w:b/>
            <w:bCs/>
          </w:rPr>
          <w:delText xml:space="preserve">340-226-0200 </w:delText>
        </w:r>
      </w:del>
    </w:p>
    <w:p w:rsidR="00EE48DC" w:rsidRPr="00EE48DC" w:rsidRDefault="00EE48DC" w:rsidP="00EE48DC">
      <w:pPr>
        <w:spacing w:after="0"/>
        <w:rPr>
          <w:del w:id="428" w:author="jinahar" w:date="2013-08-29T10:28:00Z"/>
        </w:rPr>
      </w:pPr>
      <w:del w:id="429" w:author="jinahar" w:date="2013-08-29T10:28:00Z">
        <w:r w:rsidRPr="00EE48DC">
          <w:rPr>
            <w:b/>
            <w:bCs/>
          </w:rPr>
          <w:delText>Applicability</w:delText>
        </w:r>
      </w:del>
    </w:p>
    <w:p w:rsidR="005D5878" w:rsidRDefault="00EE48DC" w:rsidP="005D5878">
      <w:pPr>
        <w:spacing w:after="0" w:line="240" w:lineRule="auto"/>
        <w:rPr>
          <w:ins w:id="430" w:author="jinahar" w:date="2013-08-29T10:28:00Z"/>
          <w:rFonts w:ascii="Times New Roman" w:hAnsi="Times New Roman" w:cs="Times New Roman"/>
          <w:b/>
          <w:bCs/>
          <w:sz w:val="24"/>
          <w:szCs w:val="24"/>
        </w:rPr>
      </w:pPr>
      <w:del w:id="431" w:author="jinahar" w:date="2013-08-29T10:28:00Z">
        <w:r w:rsidRPr="00EE48DC">
          <w:delText xml:space="preserve">OAR 340-226-0200 through </w:delText>
        </w:r>
      </w:del>
    </w:p>
    <w:p w:rsidR="005D5878" w:rsidRDefault="005D5878" w:rsidP="005D5878">
      <w:pPr>
        <w:spacing w:after="0" w:line="240" w:lineRule="auto"/>
        <w:rPr>
          <w:ins w:id="432" w:author="jinahar" w:date="2013-08-29T10:28:00Z"/>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sz w:val="24"/>
          <w:rPrChange w:id="433" w:author="jinahar" w:date="2013-08-29T10:28:00Z">
            <w:rPr/>
          </w:rPrChange>
        </w:rPr>
      </w:pPr>
      <w:r w:rsidRPr="005D5878">
        <w:rPr>
          <w:rFonts w:ascii="Times New Roman" w:hAnsi="Times New Roman"/>
          <w:b/>
          <w:sz w:val="24"/>
          <w:rPrChange w:id="434" w:author="jinahar" w:date="2013-08-29T10:28:00Z">
            <w:rPr/>
          </w:rPrChange>
        </w:rPr>
        <w:t xml:space="preserve">340-226-0210 </w:t>
      </w:r>
      <w:del w:id="435" w:author="jinahar" w:date="2013-08-29T10:28:00Z">
        <w:r w:rsidR="00EE48DC" w:rsidRPr="00EE48DC">
          <w:delText xml:space="preserve">apply in all areas of the state. </w:delText>
        </w:r>
      </w:del>
    </w:p>
    <w:p w:rsidR="00EE48DC" w:rsidRPr="00EE48DC" w:rsidRDefault="00EE48DC" w:rsidP="00EE48DC">
      <w:pPr>
        <w:spacing w:after="0"/>
        <w:rPr>
          <w:del w:id="436" w:author="jinahar" w:date="2013-08-29T10:28:00Z"/>
        </w:rPr>
      </w:pPr>
      <w:del w:id="437" w:author="jinahar" w:date="2013-08-29T10:28:00Z">
        <w:r w:rsidRPr="00EE48DC">
          <w:delText>[</w:delText>
        </w:r>
        <w:r w:rsidRPr="00EE48DC">
          <w:rPr>
            <w:b/>
            <w:bCs/>
          </w:rPr>
          <w:delText>NOTE:</w:delText>
        </w:r>
        <w:r w:rsidRPr="00EE48DC">
          <w:delText xml:space="preserve"> This rule is included in the State of Oregon Clean Air Act Implementation Plan as adopted by the Environmental Quality Commission under OAR 340-200-0040.] </w:delText>
        </w:r>
      </w:del>
    </w:p>
    <w:p w:rsidR="00EE48DC" w:rsidRPr="00EE48DC" w:rsidRDefault="00EE48DC" w:rsidP="00EE48DC">
      <w:pPr>
        <w:spacing w:after="0"/>
        <w:rPr>
          <w:del w:id="438" w:author="jinahar" w:date="2013-08-29T10:28:00Z"/>
        </w:rPr>
      </w:pPr>
      <w:del w:id="439" w:author="jinahar" w:date="2013-08-29T10:28:00Z">
        <w:r w:rsidRPr="00EE48DC">
          <w:delText>Stat. Auth.: ORS 468 &amp; ORS 468A</w:delText>
        </w:r>
        <w:r w:rsidRPr="00EE48DC">
          <w:br/>
          <w:delText>Stats. Implemented: ORS 468A.025</w:delText>
        </w:r>
        <w:r w:rsidRPr="00EE48DC">
          <w:br/>
          <w:delText xml:space="preserve">Hist.: DEQ 10-1995, f. &amp; cert. ef. 5-1-95; DEQ 14-1999, f. &amp; cert. ef. 10-14-99, Renumbered from 340-021-0012 </w:delText>
        </w:r>
      </w:del>
    </w:p>
    <w:p w:rsidR="005D5878" w:rsidRDefault="00EE48DC" w:rsidP="005D5878">
      <w:pPr>
        <w:spacing w:after="0" w:line="240" w:lineRule="auto"/>
        <w:rPr>
          <w:rFonts w:ascii="Times New Roman" w:hAnsi="Times New Roman"/>
          <w:b/>
          <w:sz w:val="24"/>
          <w:rPrChange w:id="440" w:author="jinahar" w:date="2013-08-29T10:28:00Z">
            <w:rPr/>
          </w:rPrChange>
        </w:rPr>
      </w:pPr>
      <w:del w:id="441" w:author="jinahar" w:date="2013-08-29T10:28:00Z">
        <w:r w:rsidRPr="00EE48DC">
          <w:rPr>
            <w:b/>
            <w:bCs/>
          </w:rPr>
          <w:delText xml:space="preserve">340-226-0210 </w:delText>
        </w:r>
      </w:del>
    </w:p>
    <w:p w:rsidR="003B0C41" w:rsidRPr="005D5878" w:rsidRDefault="003B0C41" w:rsidP="005D5878">
      <w:pPr>
        <w:spacing w:after="0" w:line="240" w:lineRule="auto"/>
        <w:rPr>
          <w:rFonts w:ascii="Times New Roman" w:hAnsi="Times New Roman"/>
          <w:b/>
          <w:sz w:val="24"/>
          <w:rPrChange w:id="442" w:author="jinahar" w:date="2013-08-29T10:28:00Z">
            <w:rPr/>
          </w:rPrChange>
        </w:rPr>
      </w:pPr>
      <w:r w:rsidRPr="005D5878">
        <w:rPr>
          <w:rFonts w:ascii="Times New Roman" w:hAnsi="Times New Roman"/>
          <w:b/>
          <w:sz w:val="24"/>
          <w:rPrChange w:id="443" w:author="jinahar" w:date="2013-08-29T10:28:00Z">
            <w:rPr>
              <w:b/>
            </w:rPr>
          </w:rPrChange>
        </w:rPr>
        <w:t xml:space="preserve">Particulate Emission Limitations for Sources Other Than Fuel Burning </w:t>
      </w:r>
      <w:del w:id="444" w:author="jinahar" w:date="2013-08-29T10:28:00Z">
        <w:r w:rsidR="00EE48DC" w:rsidRPr="00EE48DC">
          <w:rPr>
            <w:b/>
            <w:bCs/>
          </w:rPr>
          <w:delText>and</w:delText>
        </w:r>
      </w:del>
      <w:ins w:id="445" w:author="jinahar" w:date="2013-08-29T10:28:00Z">
        <w:r w:rsidR="00077A83">
          <w:rPr>
            <w:rFonts w:ascii="Times New Roman" w:hAnsi="Times New Roman" w:cs="Times New Roman"/>
            <w:b/>
            <w:bCs/>
            <w:sz w:val="24"/>
            <w:szCs w:val="24"/>
          </w:rPr>
          <w:t>Equipment</w:t>
        </w:r>
        <w:r w:rsidR="0040720B">
          <w:rPr>
            <w:rFonts w:ascii="Times New Roman" w:hAnsi="Times New Roman" w:cs="Times New Roman"/>
            <w:b/>
            <w:bCs/>
            <w:sz w:val="24"/>
            <w:szCs w:val="24"/>
          </w:rPr>
          <w:t>,</w:t>
        </w:r>
      </w:ins>
      <w:r w:rsidR="00101065" w:rsidRPr="005D5878">
        <w:rPr>
          <w:rFonts w:ascii="Times New Roman" w:hAnsi="Times New Roman"/>
          <w:b/>
          <w:sz w:val="24"/>
          <w:rPrChange w:id="446" w:author="jinahar" w:date="2013-08-29T10:28:00Z">
            <w:rPr>
              <w:b/>
            </w:rPr>
          </w:rPrChange>
        </w:rPr>
        <w:t xml:space="preserve"> </w:t>
      </w:r>
      <w:r w:rsidRPr="005D5878">
        <w:rPr>
          <w:rFonts w:ascii="Times New Roman" w:hAnsi="Times New Roman"/>
          <w:b/>
          <w:sz w:val="24"/>
          <w:rPrChange w:id="447" w:author="jinahar" w:date="2013-08-29T10:28:00Z">
            <w:rPr>
              <w:b/>
            </w:rPr>
          </w:rPrChange>
        </w:rPr>
        <w:t>Refuse Burning Equipment</w:t>
      </w:r>
      <w:ins w:id="448" w:author="jinahar" w:date="2013-08-29T10:28:00Z">
        <w:r w:rsidR="0040720B">
          <w:rPr>
            <w:rFonts w:ascii="Times New Roman" w:hAnsi="Times New Roman" w:cs="Times New Roman"/>
            <w:b/>
            <w:bCs/>
            <w:sz w:val="24"/>
            <w:szCs w:val="24"/>
          </w:rPr>
          <w:t>, and Fugitive Emissions</w:t>
        </w:r>
      </w:ins>
    </w:p>
    <w:p w:rsidR="003B0C41" w:rsidRPr="005D5878" w:rsidRDefault="003B0C41" w:rsidP="005D5878">
      <w:pPr>
        <w:spacing w:after="0" w:line="240" w:lineRule="auto"/>
        <w:rPr>
          <w:rFonts w:ascii="Times New Roman" w:hAnsi="Times New Roman"/>
          <w:sz w:val="24"/>
          <w:rPrChange w:id="449" w:author="jinahar" w:date="2013-08-29T10:28:00Z">
            <w:rPr/>
          </w:rPrChange>
        </w:rPr>
      </w:pPr>
      <w:r w:rsidRPr="005D5878">
        <w:rPr>
          <w:rFonts w:ascii="Times New Roman" w:hAnsi="Times New Roman"/>
          <w:sz w:val="24"/>
          <w:rPrChange w:id="450" w:author="jinahar" w:date="2013-08-29T10:28:00Z">
            <w:rPr/>
          </w:rPrChange>
        </w:rPr>
        <w:t>(1) No person may cause, suffer, allow, or permit particulate matter emission from any air contaminant source in excess of:</w:t>
      </w:r>
      <w:del w:id="451" w:author="jinahar" w:date="2013-08-29T10:28:00Z">
        <w:r w:rsidR="00EE48DC" w:rsidRPr="00EE48DC">
          <w:delText xml:space="preserve"> </w:delText>
        </w:r>
      </w:del>
    </w:p>
    <w:p w:rsidR="004C0D52" w:rsidRPr="004C0D52" w:rsidRDefault="004C0D52" w:rsidP="004C0D52">
      <w:pPr>
        <w:spacing w:after="0" w:line="240" w:lineRule="auto"/>
        <w:rPr>
          <w:ins w:id="452" w:author="jinahar" w:date="2013-08-29T10:28:00Z"/>
          <w:rFonts w:ascii="Times New Roman" w:hAnsi="Times New Roman" w:cs="Times New Roman"/>
          <w:sz w:val="24"/>
          <w:szCs w:val="24"/>
          <w:highlight w:val="yellow"/>
        </w:rPr>
      </w:pPr>
      <w:ins w:id="453" w:author="jinahar" w:date="2013-08-29T10:28:00Z">
        <w:r w:rsidRPr="00F16DD0" w:rsidDel="004C0D52">
          <w:rPr>
            <w:rFonts w:ascii="Times New Roman" w:hAnsi="Times New Roman" w:cs="Times New Roman"/>
            <w:sz w:val="24"/>
            <w:szCs w:val="24"/>
          </w:rPr>
          <w:t xml:space="preserve"> </w:t>
        </w:r>
      </w:ins>
      <w:r w:rsidR="00063F88" w:rsidRPr="00063F88">
        <w:rPr>
          <w:rFonts w:ascii="Times New Roman" w:hAnsi="Times New Roman"/>
          <w:sz w:val="24"/>
          <w:highlight w:val="yellow"/>
          <w:rPrChange w:id="454" w:author="jinahar" w:date="2013-08-29T10:28:00Z">
            <w:rPr/>
          </w:rPrChange>
        </w:rPr>
        <w:t xml:space="preserve">(a) </w:t>
      </w:r>
      <w:ins w:id="455" w:author="jinahar" w:date="2013-08-29T10:28:00Z">
        <w:r w:rsidR="00063F88" w:rsidRPr="00063F88">
          <w:rPr>
            <w:rFonts w:ascii="Times New Roman" w:hAnsi="Times New Roman" w:cs="Times New Roman"/>
            <w:sz w:val="24"/>
            <w:szCs w:val="24"/>
            <w:highlight w:val="yellow"/>
          </w:rPr>
          <w:t>For sources installed, constructed, or modified before June 1, 1970:</w:t>
        </w:r>
      </w:ins>
    </w:p>
    <w:p w:rsidR="004C0D52" w:rsidRPr="004C0D52" w:rsidRDefault="00063F88" w:rsidP="004C0D52">
      <w:pPr>
        <w:spacing w:after="0" w:line="240" w:lineRule="auto"/>
        <w:rPr>
          <w:rFonts w:ascii="Times New Roman" w:hAnsi="Times New Roman"/>
          <w:sz w:val="24"/>
          <w:highlight w:val="yellow"/>
          <w:rPrChange w:id="456" w:author="jinahar" w:date="2013-08-29T10:28:00Z">
            <w:rPr/>
          </w:rPrChange>
        </w:rPr>
      </w:pPr>
      <w:ins w:id="457" w:author="jinahar" w:date="2013-08-29T10:28:00Z">
        <w:r w:rsidRPr="00063F88">
          <w:rPr>
            <w:rFonts w:ascii="Times New Roman" w:hAnsi="Times New Roman" w:cs="Times New Roman"/>
            <w:sz w:val="24"/>
            <w:szCs w:val="24"/>
            <w:highlight w:val="yellow"/>
          </w:rPr>
          <w:t xml:space="preserve">(A) </w:t>
        </w:r>
      </w:ins>
      <w:r w:rsidRPr="00063F88">
        <w:rPr>
          <w:rFonts w:ascii="Times New Roman" w:hAnsi="Times New Roman"/>
          <w:sz w:val="24"/>
          <w:highlight w:val="yellow"/>
          <w:rPrChange w:id="458" w:author="jinahar" w:date="2013-08-29T10:28:00Z">
            <w:rPr/>
          </w:rPrChange>
        </w:rPr>
        <w:t xml:space="preserve">0.2 grains per </w:t>
      </w:r>
      <w:ins w:id="459" w:author="jinahar" w:date="2013-08-29T10:28:00Z">
        <w:r w:rsidRPr="00063F88">
          <w:rPr>
            <w:rFonts w:ascii="Times New Roman" w:hAnsi="Times New Roman" w:cs="Times New Roman"/>
            <w:sz w:val="24"/>
            <w:szCs w:val="24"/>
            <w:highlight w:val="yellow"/>
          </w:rPr>
          <w:t xml:space="preserve">dry </w:t>
        </w:r>
      </w:ins>
      <w:r w:rsidRPr="00063F88">
        <w:rPr>
          <w:rFonts w:ascii="Times New Roman" w:hAnsi="Times New Roman"/>
          <w:sz w:val="24"/>
          <w:highlight w:val="yellow"/>
          <w:rPrChange w:id="460" w:author="jinahar" w:date="2013-08-29T10:28:00Z">
            <w:rPr/>
          </w:rPrChange>
        </w:rPr>
        <w:t xml:space="preserve">standard cubic foot </w:t>
      </w:r>
      <w:del w:id="461" w:author="jinahar" w:date="2013-08-29T10:28:00Z">
        <w:r w:rsidR="00EE48DC" w:rsidRPr="00EE48DC">
          <w:delText>for existing sources, or</w:delText>
        </w:r>
      </w:del>
      <w:ins w:id="462" w:author="jinahar" w:date="2013-08-29T10:28:00Z">
        <w:r w:rsidRPr="00063F88">
          <w:rPr>
            <w:rFonts w:ascii="Times New Roman" w:hAnsi="Times New Roman" w:cs="Times New Roman"/>
            <w:sz w:val="24"/>
            <w:szCs w:val="24"/>
            <w:highlight w:val="yellow"/>
          </w:rPr>
          <w:t>through March 31, 2015;</w:t>
        </w:r>
      </w:ins>
      <w:r w:rsidRPr="00063F88">
        <w:rPr>
          <w:rFonts w:ascii="Times New Roman" w:hAnsi="Times New Roman"/>
          <w:sz w:val="24"/>
          <w:highlight w:val="yellow"/>
          <w:rPrChange w:id="463" w:author="jinahar" w:date="2013-08-29T10:28:00Z">
            <w:rPr/>
          </w:rPrChange>
        </w:rPr>
        <w:t xml:space="preserve"> </w:t>
      </w:r>
    </w:p>
    <w:p w:rsidR="004C0D52" w:rsidRPr="004C0D52" w:rsidRDefault="00063F88" w:rsidP="004C0D52">
      <w:pPr>
        <w:spacing w:after="0" w:line="240" w:lineRule="auto"/>
        <w:rPr>
          <w:ins w:id="464" w:author="jinahar" w:date="2013-08-29T10:28:00Z"/>
          <w:rFonts w:ascii="Times New Roman" w:hAnsi="Times New Roman" w:cs="Times New Roman"/>
          <w:sz w:val="24"/>
          <w:szCs w:val="24"/>
          <w:highlight w:val="yellow"/>
        </w:rPr>
      </w:pPr>
      <w:r w:rsidRPr="00063F88">
        <w:rPr>
          <w:rFonts w:ascii="Times New Roman" w:hAnsi="Times New Roman"/>
          <w:sz w:val="24"/>
          <w:highlight w:val="yellow"/>
          <w:rPrChange w:id="465" w:author="jinahar" w:date="2013-08-29T10:28:00Z">
            <w:rPr/>
          </w:rPrChange>
        </w:rPr>
        <w:t>(</w:t>
      </w:r>
      <w:del w:id="466" w:author="jinahar" w:date="2013-08-29T10:28:00Z">
        <w:r w:rsidR="00EE48DC" w:rsidRPr="00EE48DC">
          <w:delText>b</w:delText>
        </w:r>
      </w:del>
      <w:ins w:id="467" w:author="jinahar" w:date="2013-08-29T10:28:00Z">
        <w:r w:rsidRPr="00063F88">
          <w:rPr>
            <w:rFonts w:ascii="Times New Roman" w:hAnsi="Times New Roman" w:cs="Times New Roman"/>
            <w:sz w:val="24"/>
            <w:szCs w:val="24"/>
            <w:highlight w:val="yellow"/>
          </w:rPr>
          <w:t>B</w:t>
        </w:r>
      </w:ins>
      <w:r w:rsidRPr="00063F88">
        <w:rPr>
          <w:rFonts w:ascii="Times New Roman" w:hAnsi="Times New Roman"/>
          <w:sz w:val="24"/>
          <w:highlight w:val="yellow"/>
          <w:rPrChange w:id="468" w:author="jinahar" w:date="2013-08-29T10:28:00Z">
            <w:rPr/>
          </w:rPrChange>
        </w:rPr>
        <w:t>) 0.</w:t>
      </w:r>
      <w:del w:id="469" w:author="jinahar" w:date="2013-08-29T10:28:00Z">
        <w:r w:rsidR="00EE48DC" w:rsidRPr="00EE48DC">
          <w:delText>1</w:delText>
        </w:r>
      </w:del>
      <w:proofErr w:type="gramStart"/>
      <w:ins w:id="470" w:author="jinahar" w:date="2013-08-29T10:28:00Z">
        <w:r w:rsidRPr="00063F88">
          <w:rPr>
            <w:rFonts w:ascii="Times New Roman" w:hAnsi="Times New Roman" w:cs="Times New Roman"/>
            <w:sz w:val="24"/>
            <w:szCs w:val="24"/>
            <w:highlight w:val="yellow"/>
          </w:rPr>
          <w:t>20</w:t>
        </w:r>
      </w:ins>
      <w:r w:rsidRPr="00063F88">
        <w:rPr>
          <w:rFonts w:ascii="Times New Roman" w:hAnsi="Times New Roman"/>
          <w:sz w:val="24"/>
          <w:highlight w:val="yellow"/>
          <w:rPrChange w:id="471" w:author="jinahar" w:date="2013-08-29T10:28:00Z">
            <w:rPr/>
          </w:rPrChange>
        </w:rPr>
        <w:t xml:space="preserve"> grains per </w:t>
      </w:r>
      <w:ins w:id="472" w:author="jinahar" w:date="2013-08-29T10:28:00Z">
        <w:r w:rsidRPr="00063F88">
          <w:rPr>
            <w:rFonts w:ascii="Times New Roman" w:hAnsi="Times New Roman" w:cs="Times New Roman"/>
            <w:sz w:val="24"/>
            <w:szCs w:val="24"/>
            <w:highlight w:val="yellow"/>
          </w:rPr>
          <w:t xml:space="preserve">dry </w:t>
        </w:r>
      </w:ins>
      <w:r w:rsidRPr="00063F88">
        <w:rPr>
          <w:rFonts w:ascii="Times New Roman" w:hAnsi="Times New Roman"/>
          <w:sz w:val="24"/>
          <w:highlight w:val="yellow"/>
          <w:rPrChange w:id="473" w:author="jinahar" w:date="2013-08-29T10:28:00Z">
            <w:rPr/>
          </w:rPrChange>
        </w:rPr>
        <w:t xml:space="preserve">standard cubic foot </w:t>
      </w:r>
      <w:del w:id="474" w:author="jinahar" w:date="2013-08-29T10:28:00Z">
        <w:r w:rsidR="00EE48DC" w:rsidRPr="00EE48DC">
          <w:delText>for new</w:delText>
        </w:r>
      </w:del>
      <w:ins w:id="475" w:author="jinahar" w:date="2013-08-29T10:28:00Z">
        <w:r w:rsidRPr="00063F88">
          <w:rPr>
            <w:rFonts w:ascii="Times New Roman" w:hAnsi="Times New Roman" w:cs="Times New Roman"/>
            <w:sz w:val="24"/>
            <w:szCs w:val="24"/>
            <w:highlight w:val="yellow"/>
          </w:rPr>
          <w:t>from April 1, 2015 through March 31, 2019.</w:t>
        </w:r>
        <w:proofErr w:type="gramEnd"/>
      </w:ins>
    </w:p>
    <w:p w:rsidR="004C0D52" w:rsidRPr="004C0D52" w:rsidRDefault="004C0D52" w:rsidP="004C0D52">
      <w:pPr>
        <w:spacing w:after="0" w:line="240" w:lineRule="auto"/>
        <w:rPr>
          <w:ins w:id="476" w:author="jinahar" w:date="2013-08-29T10:28:00Z"/>
          <w:rFonts w:ascii="Times New Roman" w:hAnsi="Times New Roman" w:cs="Times New Roman"/>
          <w:sz w:val="24"/>
          <w:szCs w:val="24"/>
          <w:highlight w:val="yellow"/>
        </w:rPr>
      </w:pPr>
    </w:p>
    <w:p w:rsidR="004C0D52" w:rsidRPr="004C0D52" w:rsidRDefault="00063F88" w:rsidP="004C0D52">
      <w:pPr>
        <w:spacing w:after="0" w:line="240" w:lineRule="auto"/>
        <w:rPr>
          <w:rFonts w:ascii="Times New Roman" w:hAnsi="Times New Roman"/>
          <w:sz w:val="24"/>
          <w:highlight w:val="yellow"/>
          <w:rPrChange w:id="477" w:author="jinahar" w:date="2013-08-29T10:28:00Z">
            <w:rPr/>
          </w:rPrChange>
        </w:rPr>
      </w:pPr>
      <w:ins w:id="478" w:author="jinahar" w:date="2013-08-29T10:28:00Z">
        <w:r w:rsidRPr="00063F88">
          <w:rPr>
            <w:rFonts w:ascii="Times New Roman" w:hAnsi="Times New Roman" w:cs="Times New Roman"/>
            <w:sz w:val="24"/>
            <w:szCs w:val="24"/>
            <w:highlight w:val="yellow"/>
          </w:rPr>
          <w:t xml:space="preserve"> (b) For</w:t>
        </w:r>
      </w:ins>
      <w:r w:rsidRPr="00063F88">
        <w:rPr>
          <w:rFonts w:ascii="Times New Roman" w:hAnsi="Times New Roman"/>
          <w:sz w:val="24"/>
          <w:highlight w:val="yellow"/>
          <w:rPrChange w:id="479" w:author="jinahar" w:date="2013-08-29T10:28:00Z">
            <w:rPr/>
          </w:rPrChange>
        </w:rPr>
        <w:t xml:space="preserve"> sources</w:t>
      </w:r>
      <w:del w:id="480" w:author="jinahar" w:date="2013-08-29T10:28:00Z">
        <w:r w:rsidR="00EE48DC" w:rsidRPr="00EE48DC">
          <w:delText xml:space="preserve">. </w:delText>
        </w:r>
      </w:del>
      <w:ins w:id="481" w:author="jinahar" w:date="2013-08-29T10:28:00Z">
        <w:r w:rsidRPr="00063F88">
          <w:rPr>
            <w:rFonts w:ascii="Times New Roman" w:hAnsi="Times New Roman" w:cs="Times New Roman"/>
            <w:sz w:val="24"/>
            <w:szCs w:val="24"/>
            <w:highlight w:val="yellow"/>
          </w:rPr>
          <w:t xml:space="preserve"> installed, constructed, or modified on or after June 1, 1970:</w:t>
        </w:r>
      </w:ins>
    </w:p>
    <w:p w:rsidR="004C0D52" w:rsidRPr="004C0D52" w:rsidRDefault="00EE48DC" w:rsidP="004C0D52">
      <w:pPr>
        <w:spacing w:after="0" w:line="240" w:lineRule="auto"/>
        <w:rPr>
          <w:ins w:id="482" w:author="jinahar" w:date="2013-08-29T10:28:00Z"/>
          <w:rFonts w:ascii="Times New Roman" w:hAnsi="Times New Roman" w:cs="Times New Roman"/>
          <w:sz w:val="24"/>
          <w:szCs w:val="24"/>
          <w:highlight w:val="yellow"/>
        </w:rPr>
      </w:pPr>
      <w:del w:id="483" w:author="jinahar" w:date="2013-08-29T10:28:00Z">
        <w:r w:rsidRPr="00EE48DC">
          <w:delText>(2</w:delText>
        </w:r>
      </w:del>
      <w:ins w:id="484" w:author="jinahar" w:date="2013-08-29T10:28:00Z">
        <w:r w:rsidR="00063F88" w:rsidRPr="00063F88">
          <w:rPr>
            <w:rFonts w:ascii="Times New Roman" w:hAnsi="Times New Roman" w:cs="Times New Roman"/>
            <w:sz w:val="24"/>
            <w:szCs w:val="24"/>
            <w:highlight w:val="yellow"/>
          </w:rPr>
          <w:t>(A) 0.1 grains per dry standard cubic foot through March 31, 2019 if located more than 5 miles of a PM10/PM2.5 sustainment area, nonattainment area, reattainment area, or maintenance area;</w:t>
        </w:r>
      </w:ins>
    </w:p>
    <w:p w:rsidR="004C0D52" w:rsidRPr="004C0D52" w:rsidRDefault="00063F88" w:rsidP="004C0D52">
      <w:pPr>
        <w:spacing w:after="0" w:line="240" w:lineRule="auto"/>
        <w:rPr>
          <w:ins w:id="485" w:author="jinahar" w:date="2013-08-29T10:28:00Z"/>
          <w:rFonts w:ascii="Times New Roman" w:hAnsi="Times New Roman" w:cs="Times New Roman"/>
          <w:sz w:val="24"/>
          <w:szCs w:val="24"/>
          <w:highlight w:val="yellow"/>
        </w:rPr>
      </w:pPr>
      <w:ins w:id="486" w:author="jinahar" w:date="2013-08-29T10:28:00Z">
        <w:r w:rsidRPr="00063F88">
          <w:rPr>
            <w:rFonts w:ascii="Times New Roman" w:hAnsi="Times New Roman" w:cs="Times New Roman"/>
            <w:sz w:val="24"/>
            <w:szCs w:val="24"/>
            <w:highlight w:val="yellow"/>
          </w:rPr>
          <w:t>(B) 0.1 grains per dry standard cubic foot through March 31, 2015 if located within 5 miles of a PM10/PM2.5 sustainment area, nonattainment area, reattainment area, or maintenance area;</w:t>
        </w:r>
      </w:ins>
    </w:p>
    <w:p w:rsidR="004C0D52" w:rsidRPr="004C0D52" w:rsidRDefault="00063F88" w:rsidP="004C0D52">
      <w:pPr>
        <w:spacing w:after="0" w:line="240" w:lineRule="auto"/>
        <w:rPr>
          <w:ins w:id="487" w:author="jinahar" w:date="2013-08-29T10:28:00Z"/>
          <w:rFonts w:ascii="Times New Roman" w:hAnsi="Times New Roman" w:cs="Times New Roman"/>
          <w:sz w:val="24"/>
          <w:szCs w:val="24"/>
          <w:highlight w:val="yellow"/>
        </w:rPr>
      </w:pPr>
      <w:ins w:id="488" w:author="jinahar" w:date="2013-08-29T10:28:00Z">
        <w:r w:rsidRPr="00063F88">
          <w:rPr>
            <w:rFonts w:ascii="Times New Roman" w:hAnsi="Times New Roman" w:cs="Times New Roman"/>
            <w:sz w:val="24"/>
            <w:szCs w:val="24"/>
            <w:highlight w:val="yellow"/>
          </w:rPr>
          <w:t>(C) 0.10 grains per dry standard cubic foot after March 31, 2015 if located within 5 miles of a PM10/PM2.5 sustainment area, nonattainment area, reattainment area, or maintenance area;</w:t>
        </w:r>
      </w:ins>
    </w:p>
    <w:p w:rsidR="004C0D52" w:rsidRPr="004C0D52" w:rsidRDefault="004C0D52" w:rsidP="004C0D52">
      <w:pPr>
        <w:spacing w:after="0" w:line="240" w:lineRule="auto"/>
        <w:rPr>
          <w:ins w:id="489" w:author="jinahar" w:date="2013-08-29T10:28:00Z"/>
          <w:rFonts w:ascii="Times New Roman" w:hAnsi="Times New Roman" w:cs="Times New Roman"/>
          <w:sz w:val="24"/>
          <w:szCs w:val="24"/>
          <w:highlight w:val="yellow"/>
        </w:rPr>
      </w:pPr>
    </w:p>
    <w:p w:rsidR="004C0D52" w:rsidRPr="004C0D52" w:rsidRDefault="00063F88" w:rsidP="004C0D52">
      <w:pPr>
        <w:spacing w:after="0" w:line="240" w:lineRule="auto"/>
        <w:rPr>
          <w:ins w:id="490" w:author="jinahar" w:date="2013-08-29T10:28:00Z"/>
          <w:rFonts w:ascii="Times New Roman" w:hAnsi="Times New Roman" w:cs="Times New Roman"/>
          <w:sz w:val="24"/>
          <w:szCs w:val="24"/>
          <w:highlight w:val="yellow"/>
        </w:rPr>
      </w:pPr>
      <w:ins w:id="491" w:author="jinahar" w:date="2013-08-29T10:28:00Z">
        <w:r w:rsidRPr="00063F88">
          <w:rPr>
            <w:rFonts w:ascii="Times New Roman" w:hAnsi="Times New Roman" w:cs="Times New Roman"/>
            <w:sz w:val="24"/>
            <w:szCs w:val="24"/>
            <w:highlight w:val="yellow"/>
          </w:rPr>
          <w:t>(c) For sources installed, constructed or modified after March 31, 2014, 0.10 grains per dry standard cubic foot.</w:t>
        </w:r>
      </w:ins>
    </w:p>
    <w:p w:rsidR="004C0D52" w:rsidRPr="004C0D52" w:rsidRDefault="004C0D52" w:rsidP="004C0D52">
      <w:pPr>
        <w:spacing w:after="0" w:line="240" w:lineRule="auto"/>
        <w:rPr>
          <w:ins w:id="492" w:author="jinahar" w:date="2013-08-29T10:28:00Z"/>
          <w:rFonts w:ascii="Times New Roman" w:hAnsi="Times New Roman" w:cs="Times New Roman"/>
          <w:sz w:val="24"/>
          <w:szCs w:val="24"/>
          <w:highlight w:val="yellow"/>
        </w:rPr>
      </w:pPr>
    </w:p>
    <w:p w:rsidR="004C0D52" w:rsidRPr="004C0D52" w:rsidRDefault="00063F88" w:rsidP="004C0D52">
      <w:pPr>
        <w:spacing w:after="0" w:line="240" w:lineRule="auto"/>
        <w:rPr>
          <w:ins w:id="493" w:author="jinahar" w:date="2013-08-29T10:28:00Z"/>
          <w:rFonts w:ascii="Times New Roman" w:hAnsi="Times New Roman" w:cs="Times New Roman"/>
          <w:sz w:val="24"/>
          <w:szCs w:val="24"/>
          <w:highlight w:val="yellow"/>
        </w:rPr>
      </w:pPr>
      <w:ins w:id="494" w:author="jinahar" w:date="2013-08-29T10:28:00Z">
        <w:r w:rsidRPr="00063F88">
          <w:rPr>
            <w:rFonts w:ascii="Times New Roman" w:hAnsi="Times New Roman" w:cs="Times New Roman"/>
            <w:sz w:val="24"/>
            <w:szCs w:val="24"/>
            <w:highlight w:val="yellow"/>
          </w:rPr>
          <w:t xml:space="preserve">(d) For all sources, 0.10 grains per dry standard cubic foot after March 31, 2019.   </w:t>
        </w:r>
      </w:ins>
    </w:p>
    <w:p w:rsidR="004C0D52" w:rsidRPr="004C0D52" w:rsidRDefault="004C0D52" w:rsidP="004C0D52">
      <w:pPr>
        <w:spacing w:after="0" w:line="240" w:lineRule="auto"/>
        <w:rPr>
          <w:ins w:id="495" w:author="jinahar" w:date="2013-08-29T10:28:00Z"/>
          <w:rFonts w:ascii="Times New Roman" w:hAnsi="Times New Roman" w:cs="Times New Roman"/>
          <w:sz w:val="24"/>
          <w:szCs w:val="24"/>
          <w:highlight w:val="yellow"/>
        </w:rPr>
      </w:pPr>
    </w:p>
    <w:p w:rsidR="004C0D52" w:rsidRPr="004C0D52" w:rsidRDefault="00063F88" w:rsidP="004C0D52">
      <w:pPr>
        <w:spacing w:after="0" w:line="240" w:lineRule="auto"/>
        <w:rPr>
          <w:ins w:id="496" w:author="jinahar" w:date="2013-08-29T10:28:00Z"/>
          <w:rFonts w:ascii="Times New Roman" w:hAnsi="Times New Roman" w:cs="Times New Roman"/>
          <w:sz w:val="24"/>
          <w:szCs w:val="24"/>
        </w:rPr>
      </w:pPr>
      <w:ins w:id="497" w:author="jinahar" w:date="2013-08-29T10:28:00Z">
        <w:r w:rsidRPr="00063F88">
          <w:rPr>
            <w:rFonts w:ascii="Times New Roman" w:hAnsi="Times New Roman" w:cs="Times New Roman"/>
            <w:sz w:val="24"/>
            <w:szCs w:val="24"/>
            <w:highlight w:val="yellow"/>
          </w:rPr>
          <w:t xml:space="preserve">(e) The owner or operator of an source installed, constructed or modified before April 1, 2014 who is unable to comply with any of the compliance dates specified in SUBPARAGRAPHS </w:t>
        </w:r>
        <w:r w:rsidRPr="00063F88">
          <w:rPr>
            <w:rFonts w:ascii="Times New Roman" w:hAnsi="Times New Roman" w:cs="Times New Roman"/>
            <w:sz w:val="24"/>
            <w:szCs w:val="24"/>
            <w:highlight w:val="yellow"/>
          </w:rPr>
          <w:lastRenderedPageBreak/>
          <w:t>(a)(B), (b)(C), and (d) above may request that DEQ grant an extension allowing the source up to one year to comply with the standard, provided that the owner or operator submits an engineering report signed by a registered professional engineer that demonstrates that the source cannot comply with the standard without making significant changes to the equipment or control equipment or adding control equipment. The request for an extension must be submitted no later than 90 days prior to the compliance dates.</w:t>
        </w:r>
        <w:r w:rsidR="004C0D52" w:rsidRPr="004C0D52">
          <w:rPr>
            <w:rFonts w:ascii="Times New Roman" w:hAnsi="Times New Roman" w:cs="Times New Roman"/>
            <w:sz w:val="24"/>
            <w:szCs w:val="24"/>
          </w:rPr>
          <w:t xml:space="preserve"> </w:t>
        </w:r>
      </w:ins>
    </w:p>
    <w:p w:rsidR="004C0D52" w:rsidRDefault="004C0D52" w:rsidP="005D5878">
      <w:pPr>
        <w:spacing w:after="0" w:line="240" w:lineRule="auto"/>
        <w:rPr>
          <w:ins w:id="498" w:author="jinahar" w:date="2013-08-29T10:28:00Z"/>
          <w:rFonts w:ascii="Times New Roman" w:hAnsi="Times New Roman" w:cs="Times New Roman"/>
          <w:sz w:val="24"/>
          <w:szCs w:val="24"/>
        </w:rPr>
      </w:pPr>
    </w:p>
    <w:p w:rsidR="00BE37A7" w:rsidRDefault="00F16DD0" w:rsidP="005D5878">
      <w:pPr>
        <w:spacing w:after="0" w:line="240" w:lineRule="auto"/>
        <w:rPr>
          <w:ins w:id="499" w:author="jinahar" w:date="2013-08-29T10:28:00Z"/>
          <w:rFonts w:ascii="Times New Roman" w:hAnsi="Times New Roman" w:cs="Times New Roman"/>
          <w:sz w:val="24"/>
          <w:szCs w:val="24"/>
        </w:rPr>
      </w:pPr>
      <w:ins w:id="500" w:author="jinahar" w:date="2013-08-29T10:28:00Z">
        <w:r>
          <w:rPr>
            <w:rFonts w:ascii="Times New Roman" w:hAnsi="Times New Roman" w:cs="Times New Roman"/>
            <w:sz w:val="24"/>
            <w:szCs w:val="24"/>
          </w:rPr>
          <w:t>(</w:t>
        </w:r>
        <w:r w:rsidR="0043148A">
          <w:rPr>
            <w:rFonts w:ascii="Times New Roman" w:hAnsi="Times New Roman" w:cs="Times New Roman"/>
            <w:sz w:val="24"/>
            <w:szCs w:val="24"/>
          </w:rPr>
          <w:t>3</w:t>
        </w:r>
        <w:r>
          <w:rPr>
            <w:rFonts w:ascii="Times New Roman" w:hAnsi="Times New Roman" w:cs="Times New Roman"/>
            <w:sz w:val="24"/>
            <w:szCs w:val="24"/>
          </w:rPr>
          <w:t xml:space="preserve">) </w:t>
        </w:r>
        <w:r w:rsidR="00BE37A7" w:rsidRPr="00BE37A7">
          <w:rPr>
            <w:rFonts w:ascii="Times New Roman" w:hAnsi="Times New Roman" w:cs="Times New Roman"/>
            <w:sz w:val="24"/>
            <w:szCs w:val="24"/>
          </w:rPr>
          <w:t>Compliance with the emissions standards in section (1) is determined using</w:t>
        </w:r>
        <w:r w:rsidR="00BE37A7">
          <w:rPr>
            <w:rFonts w:ascii="Times New Roman" w:hAnsi="Times New Roman" w:cs="Times New Roman"/>
            <w:sz w:val="24"/>
            <w:szCs w:val="24"/>
          </w:rPr>
          <w:t>:</w:t>
        </w:r>
        <w:r w:rsidR="00BE37A7" w:rsidRPr="00BE37A7">
          <w:rPr>
            <w:rFonts w:ascii="Times New Roman" w:hAnsi="Times New Roman" w:cs="Times New Roman"/>
            <w:sz w:val="24"/>
            <w:szCs w:val="24"/>
          </w:rPr>
          <w:t xml:space="preserve"> </w:t>
        </w:r>
      </w:ins>
    </w:p>
    <w:p w:rsidR="00BE37A7" w:rsidRDefault="00BE37A7" w:rsidP="005D5878">
      <w:pPr>
        <w:spacing w:after="0" w:line="240" w:lineRule="auto"/>
        <w:rPr>
          <w:ins w:id="501" w:author="jinahar" w:date="2013-08-29T10:28:00Z"/>
          <w:rFonts w:ascii="Times New Roman" w:hAnsi="Times New Roman" w:cs="Times New Roman"/>
          <w:sz w:val="24"/>
          <w:szCs w:val="24"/>
        </w:rPr>
      </w:pPr>
      <w:ins w:id="502" w:author="jinahar" w:date="2013-08-29T10:28:00Z">
        <w:r>
          <w:rPr>
            <w:rFonts w:ascii="Times New Roman" w:hAnsi="Times New Roman" w:cs="Times New Roman"/>
            <w:sz w:val="24"/>
            <w:szCs w:val="24"/>
          </w:rPr>
          <w:t xml:space="preserve">(a) </w:t>
        </w:r>
        <w:r w:rsidRPr="00BE37A7">
          <w:rPr>
            <w:rFonts w:ascii="Times New Roman" w:hAnsi="Times New Roman" w:cs="Times New Roman"/>
            <w:sz w:val="24"/>
            <w:szCs w:val="24"/>
          </w:rPr>
          <w:t xml:space="preserve">Oregon Method </w:t>
        </w:r>
        <w:r>
          <w:rPr>
            <w:rFonts w:ascii="Times New Roman" w:hAnsi="Times New Roman" w:cs="Times New Roman"/>
            <w:sz w:val="24"/>
            <w:szCs w:val="24"/>
          </w:rPr>
          <w:t xml:space="preserve">5 </w:t>
        </w:r>
        <w:r w:rsidR="00F16DD0" w:rsidRPr="005D5878">
          <w:rPr>
            <w:rFonts w:ascii="Times New Roman" w:hAnsi="Times New Roman" w:cs="Times New Roman"/>
            <w:sz w:val="24"/>
            <w:szCs w:val="24"/>
          </w:rPr>
          <w:t xml:space="preserve">or DEQ Method 8, as approved by </w:t>
        </w:r>
        <w:r w:rsidR="00F16DD0">
          <w:rPr>
            <w:rFonts w:ascii="Times New Roman" w:hAnsi="Times New Roman" w:cs="Times New Roman"/>
            <w:sz w:val="24"/>
            <w:szCs w:val="24"/>
          </w:rPr>
          <w:t>DEQ</w:t>
        </w:r>
        <w:r>
          <w:rPr>
            <w:rFonts w:ascii="Times New Roman" w:hAnsi="Times New Roman" w:cs="Times New Roman"/>
            <w:sz w:val="24"/>
            <w:szCs w:val="24"/>
          </w:rPr>
          <w:t xml:space="preserve"> for s</w:t>
        </w:r>
        <w:r w:rsidRPr="005D5878">
          <w:rPr>
            <w:rFonts w:ascii="Times New Roman" w:hAnsi="Times New Roman" w:cs="Times New Roman"/>
            <w:sz w:val="24"/>
            <w:szCs w:val="24"/>
          </w:rPr>
          <w:t>ources with exhaust gases at or near ambient conditions</w:t>
        </w:r>
        <w:r>
          <w:rPr>
            <w:rFonts w:ascii="Times New Roman" w:hAnsi="Times New Roman" w:cs="Times New Roman"/>
            <w:sz w:val="24"/>
            <w:szCs w:val="24"/>
          </w:rPr>
          <w:t xml:space="preserve">; </w:t>
        </w:r>
      </w:ins>
    </w:p>
    <w:p w:rsidR="00BE37A7" w:rsidRDefault="00BE37A7" w:rsidP="005D5878">
      <w:pPr>
        <w:spacing w:after="0" w:line="240" w:lineRule="auto"/>
        <w:rPr>
          <w:ins w:id="503" w:author="jinahar" w:date="2013-08-29T10:28:00Z"/>
          <w:rFonts w:ascii="Times New Roman" w:hAnsi="Times New Roman" w:cs="Times New Roman"/>
          <w:sz w:val="24"/>
          <w:szCs w:val="24"/>
        </w:rPr>
      </w:pPr>
      <w:ins w:id="504" w:author="jinahar" w:date="2013-08-29T10:28:00Z">
        <w:r>
          <w:rPr>
            <w:rFonts w:ascii="Times New Roman" w:hAnsi="Times New Roman" w:cs="Times New Roman"/>
            <w:sz w:val="24"/>
            <w:szCs w:val="24"/>
          </w:rPr>
          <w:t>(b) DEQ Method 7 for d</w:t>
        </w:r>
        <w:r w:rsidR="00F16DD0" w:rsidRPr="005D5878">
          <w:rPr>
            <w:rFonts w:ascii="Times New Roman" w:hAnsi="Times New Roman" w:cs="Times New Roman"/>
            <w:sz w:val="24"/>
            <w:szCs w:val="24"/>
          </w:rPr>
          <w:t>irect heat transfer sources</w:t>
        </w:r>
        <w:r>
          <w:rPr>
            <w:rFonts w:ascii="Times New Roman" w:hAnsi="Times New Roman" w:cs="Times New Roman"/>
            <w:sz w:val="24"/>
            <w:szCs w:val="24"/>
          </w:rPr>
          <w:t xml:space="preserve">;  </w:t>
        </w:r>
      </w:ins>
    </w:p>
    <w:p w:rsidR="00BE37A7" w:rsidRDefault="00BE37A7" w:rsidP="005D5878">
      <w:pPr>
        <w:spacing w:after="0" w:line="240" w:lineRule="auto"/>
        <w:rPr>
          <w:ins w:id="505" w:author="jinahar" w:date="2013-08-29T10:28:00Z"/>
          <w:rFonts w:ascii="Times New Roman" w:hAnsi="Times New Roman" w:cs="Times New Roman"/>
          <w:sz w:val="24"/>
          <w:szCs w:val="24"/>
        </w:rPr>
      </w:pPr>
      <w:ins w:id="506" w:author="jinahar" w:date="2013-08-29T10:28:00Z">
        <w:r>
          <w:rPr>
            <w:rFonts w:ascii="Times New Roman" w:hAnsi="Times New Roman" w:cs="Times New Roman"/>
            <w:sz w:val="24"/>
            <w:szCs w:val="24"/>
          </w:rPr>
          <w:t>(c) DEQ Method 5 for i</w:t>
        </w:r>
        <w:r w:rsidR="00F16DD0" w:rsidRPr="005D5878">
          <w:rPr>
            <w:rFonts w:ascii="Times New Roman" w:hAnsi="Times New Roman" w:cs="Times New Roman"/>
            <w:sz w:val="24"/>
            <w:szCs w:val="24"/>
          </w:rPr>
          <w:t>ndirect heat transfer combustion sources and all other non-fugitive emissions sources not listed above</w:t>
        </w:r>
        <w:r>
          <w:rPr>
            <w:rFonts w:ascii="Times New Roman" w:hAnsi="Times New Roman" w:cs="Times New Roman"/>
            <w:sz w:val="24"/>
            <w:szCs w:val="24"/>
          </w:rPr>
          <w:t>; or</w:t>
        </w:r>
      </w:ins>
    </w:p>
    <w:p w:rsidR="00F16DD0" w:rsidRPr="00F16DD0" w:rsidRDefault="00BE37A7" w:rsidP="005D5878">
      <w:pPr>
        <w:spacing w:after="0" w:line="240" w:lineRule="auto"/>
        <w:rPr>
          <w:ins w:id="507" w:author="jinahar" w:date="2013-08-29T10:28:00Z"/>
          <w:rFonts w:ascii="Times New Roman" w:hAnsi="Times New Roman" w:cs="Times New Roman"/>
          <w:sz w:val="24"/>
          <w:szCs w:val="24"/>
        </w:rPr>
      </w:pPr>
      <w:ins w:id="508" w:author="jinahar" w:date="2013-08-29T10:28:00Z">
        <w:r>
          <w:rPr>
            <w:rFonts w:ascii="Times New Roman" w:hAnsi="Times New Roman" w:cs="Times New Roman"/>
            <w:sz w:val="24"/>
            <w:szCs w:val="24"/>
          </w:rPr>
          <w:t>(d) An alternative method approved by DEQ.</w:t>
        </w:r>
      </w:ins>
    </w:p>
    <w:p w:rsidR="00BE37A7" w:rsidRDefault="00F16DD0" w:rsidP="005D5878">
      <w:pPr>
        <w:spacing w:after="0" w:line="240" w:lineRule="auto"/>
        <w:rPr>
          <w:rFonts w:ascii="Times New Roman" w:hAnsi="Times New Roman"/>
          <w:sz w:val="24"/>
          <w:rPrChange w:id="509" w:author="jinahar" w:date="2013-08-29T10:28:00Z">
            <w:rPr/>
          </w:rPrChange>
        </w:rPr>
      </w:pPr>
      <w:ins w:id="510" w:author="jinahar" w:date="2013-08-29T10:28:00Z">
        <w:r w:rsidRPr="005D5878" w:rsidDel="00F16DD0">
          <w:rPr>
            <w:rFonts w:ascii="Times New Roman" w:hAnsi="Times New Roman" w:cs="Times New Roman"/>
            <w:sz w:val="24"/>
            <w:szCs w:val="24"/>
          </w:rPr>
          <w:t xml:space="preserve"> </w:t>
        </w:r>
        <w:r w:rsidR="003B0C41" w:rsidRPr="005D5878">
          <w:rPr>
            <w:rFonts w:ascii="Times New Roman" w:hAnsi="Times New Roman" w:cs="Times New Roman"/>
            <w:sz w:val="24"/>
            <w:szCs w:val="24"/>
          </w:rPr>
          <w:t>(</w:t>
        </w:r>
        <w:r w:rsidR="0043148A">
          <w:rPr>
            <w:rFonts w:ascii="Times New Roman" w:hAnsi="Times New Roman" w:cs="Times New Roman"/>
            <w:sz w:val="24"/>
            <w:szCs w:val="24"/>
          </w:rPr>
          <w:t>4</w:t>
        </w:r>
      </w:ins>
      <w:r w:rsidR="003B0C41" w:rsidRPr="005D5878">
        <w:rPr>
          <w:rFonts w:ascii="Times New Roman" w:hAnsi="Times New Roman"/>
          <w:sz w:val="24"/>
          <w:rPrChange w:id="511" w:author="jinahar" w:date="2013-08-29T10:28:00Z">
            <w:rPr/>
          </w:rPrChange>
        </w:rPr>
        <w:t>) This rule does not apply to fuel or refuse burning equipment</w:t>
      </w:r>
      <w:ins w:id="512" w:author="jinahar" w:date="2013-08-29T10:28:00Z">
        <w:r w:rsidR="0043148A">
          <w:rPr>
            <w:rFonts w:ascii="Times New Roman" w:hAnsi="Times New Roman" w:cs="Times New Roman"/>
            <w:sz w:val="24"/>
            <w:szCs w:val="24"/>
          </w:rPr>
          <w:t>,</w:t>
        </w:r>
      </w:ins>
      <w:r w:rsidR="003B0C41" w:rsidRPr="005D5878">
        <w:rPr>
          <w:rFonts w:ascii="Times New Roman" w:hAnsi="Times New Roman"/>
          <w:sz w:val="24"/>
          <w:rPrChange w:id="513" w:author="jinahar" w:date="2013-08-29T10:28:00Z">
            <w:rPr/>
          </w:rPrChange>
        </w:rPr>
        <w:t xml:space="preserve"> or to fugitive emissions. </w:t>
      </w:r>
    </w:p>
    <w:p w:rsidR="00BE37A7" w:rsidRDefault="00BE37A7" w:rsidP="005D5878">
      <w:pPr>
        <w:spacing w:after="0" w:line="240" w:lineRule="auto"/>
        <w:rPr>
          <w:ins w:id="514" w:author="jinahar" w:date="2013-08-29T10:28: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sz w:val="24"/>
          <w:rPrChange w:id="515" w:author="jinahar" w:date="2013-08-29T10:28:00Z">
            <w:rPr/>
          </w:rPrChange>
        </w:rPr>
      </w:pPr>
      <w:r w:rsidRPr="005D5878">
        <w:rPr>
          <w:rFonts w:ascii="Times New Roman" w:hAnsi="Times New Roman"/>
          <w:sz w:val="24"/>
          <w:rPrChange w:id="516" w:author="jinahar" w:date="2013-08-29T10:28:00Z">
            <w:rPr/>
          </w:rPrChange>
        </w:rPr>
        <w:t>[</w:t>
      </w:r>
      <w:r w:rsidRPr="005D5878">
        <w:rPr>
          <w:rFonts w:ascii="Times New Roman" w:hAnsi="Times New Roman"/>
          <w:b/>
          <w:sz w:val="24"/>
          <w:rPrChange w:id="517" w:author="jinahar" w:date="2013-08-29T10:28:00Z">
            <w:rPr>
              <w:b/>
            </w:rPr>
          </w:rPrChange>
        </w:rPr>
        <w:t>NOTE:</w:t>
      </w:r>
      <w:r w:rsidRPr="005D5878">
        <w:rPr>
          <w:rFonts w:ascii="Times New Roman" w:hAnsi="Times New Roman"/>
          <w:sz w:val="24"/>
          <w:rPrChange w:id="518" w:author="jinahar" w:date="2013-08-29T10:28:00Z">
            <w:rPr/>
          </w:rPrChange>
        </w:rPr>
        <w:t xml:space="preserve"> This rule is included in the State of Oregon Clean Air Act Implementation Plan as adopted by the Environmental Quality Commission under OAR 340-200-0040.] </w:t>
      </w:r>
    </w:p>
    <w:p w:rsidR="005D5878" w:rsidRDefault="005D5878" w:rsidP="005D5878">
      <w:pPr>
        <w:spacing w:after="0" w:line="240" w:lineRule="auto"/>
        <w:rPr>
          <w:ins w:id="519" w:author="jinahar" w:date="2013-08-29T10:28: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sz w:val="24"/>
          <w:rPrChange w:id="520" w:author="jinahar" w:date="2013-08-29T10:28:00Z">
            <w:rPr/>
          </w:rPrChange>
        </w:rPr>
      </w:pPr>
      <w:r w:rsidRPr="005D5878">
        <w:rPr>
          <w:rFonts w:ascii="Times New Roman" w:hAnsi="Times New Roman"/>
          <w:sz w:val="24"/>
          <w:rPrChange w:id="521" w:author="jinahar" w:date="2013-08-29T10:28:00Z">
            <w:rPr/>
          </w:rPrChange>
        </w:rPr>
        <w:t>Stat. Auth.: ORS 468 &amp; ORS 468A</w:t>
      </w:r>
      <w:r w:rsidRPr="005D5878">
        <w:rPr>
          <w:rFonts w:ascii="Times New Roman" w:hAnsi="Times New Roman"/>
          <w:sz w:val="24"/>
          <w:rPrChange w:id="522" w:author="jinahar" w:date="2013-08-29T10:28:00Z">
            <w:rPr/>
          </w:rPrChange>
        </w:rPr>
        <w:br/>
        <w:t>Stats. Implemented: ORS 468.020 &amp; ORS 468A.025.</w:t>
      </w:r>
      <w:r w:rsidRPr="005D5878">
        <w:rPr>
          <w:rFonts w:ascii="Times New Roman" w:hAnsi="Times New Roman"/>
          <w:sz w:val="24"/>
          <w:rPrChange w:id="523" w:author="jinahar" w:date="2013-08-29T10:28:00Z">
            <w:rPr/>
          </w:rPrChange>
        </w:rPr>
        <w:br/>
        <w:t xml:space="preserve">Hist.: DEQ 37, f. 2-15-72, ef. </w:t>
      </w:r>
      <w:proofErr w:type="gramStart"/>
      <w:r w:rsidRPr="005D5878">
        <w:rPr>
          <w:rFonts w:ascii="Times New Roman" w:hAnsi="Times New Roman"/>
          <w:sz w:val="24"/>
          <w:rPrChange w:id="524" w:author="jinahar" w:date="2013-08-29T10:28:00Z">
            <w:rPr/>
          </w:rPrChange>
        </w:rPr>
        <w:t>3-1-72; DEQ 4-1993, f. &amp; cert. ef.</w:t>
      </w:r>
      <w:proofErr w:type="gramEnd"/>
      <w:r w:rsidRPr="005D5878">
        <w:rPr>
          <w:rFonts w:ascii="Times New Roman" w:hAnsi="Times New Roman"/>
          <w:sz w:val="24"/>
          <w:rPrChange w:id="525" w:author="jinahar" w:date="2013-08-29T10:28:00Z">
            <w:rPr/>
          </w:rPrChange>
        </w:rPr>
        <w:t xml:space="preserve"> </w:t>
      </w:r>
      <w:proofErr w:type="gramStart"/>
      <w:r w:rsidRPr="005D5878">
        <w:rPr>
          <w:rFonts w:ascii="Times New Roman" w:hAnsi="Times New Roman"/>
          <w:sz w:val="24"/>
          <w:rPrChange w:id="526" w:author="jinahar" w:date="2013-08-29T10:28:00Z">
            <w:rPr/>
          </w:rPrChange>
        </w:rPr>
        <w:t>3-10-93; DEQ 3-1996, f. &amp; cert. ef.</w:t>
      </w:r>
      <w:proofErr w:type="gramEnd"/>
      <w:r w:rsidRPr="005D5878">
        <w:rPr>
          <w:rFonts w:ascii="Times New Roman" w:hAnsi="Times New Roman"/>
          <w:sz w:val="24"/>
          <w:rPrChange w:id="527" w:author="jinahar" w:date="2013-08-29T10:28:00Z">
            <w:rPr/>
          </w:rPrChange>
        </w:rPr>
        <w:t xml:space="preserve"> </w:t>
      </w:r>
      <w:proofErr w:type="gramStart"/>
      <w:r w:rsidRPr="005D5878">
        <w:rPr>
          <w:rFonts w:ascii="Times New Roman" w:hAnsi="Times New Roman"/>
          <w:sz w:val="24"/>
          <w:rPrChange w:id="528" w:author="jinahar" w:date="2013-08-29T10:28:00Z">
            <w:rPr/>
          </w:rPrChange>
        </w:rPr>
        <w:t>1-29-96; DEQ 14-1999, f. &amp; cert. ef.</w:t>
      </w:r>
      <w:proofErr w:type="gramEnd"/>
      <w:r w:rsidRPr="005D5878">
        <w:rPr>
          <w:rFonts w:ascii="Times New Roman" w:hAnsi="Times New Roman"/>
          <w:sz w:val="24"/>
          <w:rPrChange w:id="529" w:author="jinahar" w:date="2013-08-29T10:28:00Z">
            <w:rPr/>
          </w:rPrChange>
        </w:rPr>
        <w:t xml:space="preserve"> 10-14-99, Renumbered from 340-021-0030; DEQ 6-2001, f. 6-18-01, cert. ef. 7-1-01 </w:t>
      </w:r>
    </w:p>
    <w:p w:rsidR="005D5878" w:rsidRDefault="005D5878" w:rsidP="005D5878">
      <w:pPr>
        <w:spacing w:after="0" w:line="240" w:lineRule="auto"/>
        <w:rPr>
          <w:ins w:id="530" w:author="jinahar" w:date="2013-08-29T10:28:00Z"/>
          <w:rFonts w:ascii="Times New Roman" w:hAnsi="Times New Roman" w:cs="Times New Roman"/>
          <w:b/>
          <w:bCs/>
          <w:sz w:val="24"/>
          <w:szCs w:val="24"/>
        </w:rPr>
      </w:pPr>
    </w:p>
    <w:p w:rsidR="003B0C41" w:rsidRPr="005D5878" w:rsidRDefault="003B0C41" w:rsidP="004A6EE2">
      <w:pPr>
        <w:spacing w:after="0" w:line="240" w:lineRule="auto"/>
        <w:jc w:val="center"/>
        <w:rPr>
          <w:rFonts w:ascii="Times New Roman" w:hAnsi="Times New Roman"/>
          <w:sz w:val="24"/>
          <w:rPrChange w:id="531" w:author="jinahar" w:date="2013-08-29T10:28:00Z">
            <w:rPr/>
          </w:rPrChange>
        </w:rPr>
        <w:pPrChange w:id="532" w:author="jinahar" w:date="2013-08-29T10:28:00Z">
          <w:pPr/>
        </w:pPrChange>
      </w:pPr>
      <w:r w:rsidRPr="005D5878">
        <w:rPr>
          <w:rFonts w:ascii="Times New Roman" w:hAnsi="Times New Roman"/>
          <w:b/>
          <w:sz w:val="24"/>
          <w:rPrChange w:id="533" w:author="jinahar" w:date="2013-08-29T10:28:00Z">
            <w:rPr>
              <w:b/>
            </w:rPr>
          </w:rPrChange>
        </w:rPr>
        <w:t>Particulate Emissions from Process Equipment</w:t>
      </w:r>
    </w:p>
    <w:p w:rsidR="00EE48DC" w:rsidRPr="00EE48DC" w:rsidRDefault="00EE48DC" w:rsidP="00EE48DC">
      <w:pPr>
        <w:spacing w:after="0"/>
        <w:rPr>
          <w:del w:id="534" w:author="jinahar" w:date="2013-08-29T10:28:00Z"/>
        </w:rPr>
      </w:pPr>
      <w:del w:id="535" w:author="jinahar" w:date="2013-08-29T10:28:00Z">
        <w:r w:rsidRPr="00EE48DC">
          <w:rPr>
            <w:b/>
            <w:bCs/>
          </w:rPr>
          <w:delText xml:space="preserve">340-226-0300 </w:delText>
        </w:r>
      </w:del>
    </w:p>
    <w:p w:rsidR="00EE48DC" w:rsidRPr="00EE48DC" w:rsidRDefault="00EE48DC" w:rsidP="00EE48DC">
      <w:pPr>
        <w:spacing w:after="0"/>
        <w:rPr>
          <w:del w:id="536" w:author="jinahar" w:date="2013-08-29T10:28:00Z"/>
        </w:rPr>
      </w:pPr>
      <w:del w:id="537" w:author="jinahar" w:date="2013-08-29T10:28:00Z">
        <w:r w:rsidRPr="00EE48DC">
          <w:rPr>
            <w:b/>
            <w:bCs/>
          </w:rPr>
          <w:delText>Applicability</w:delText>
        </w:r>
      </w:del>
    </w:p>
    <w:p w:rsidR="00EE48DC" w:rsidRPr="00EE48DC" w:rsidRDefault="00EE48DC" w:rsidP="00EE48DC">
      <w:pPr>
        <w:spacing w:after="0"/>
        <w:rPr>
          <w:del w:id="538" w:author="jinahar" w:date="2013-08-29T10:28:00Z"/>
        </w:rPr>
      </w:pPr>
      <w:del w:id="539" w:author="jinahar" w:date="2013-08-29T10:28:00Z">
        <w:r w:rsidRPr="00EE48DC">
          <w:delText xml:space="preserve">OAR 340-226-0300 through 340-226-0320 apply to all non-fugitive emissions from the following process equipment: </w:delText>
        </w:r>
      </w:del>
    </w:p>
    <w:p w:rsidR="00EE48DC" w:rsidRPr="00EE48DC" w:rsidRDefault="00EE48DC" w:rsidP="00EE48DC">
      <w:pPr>
        <w:spacing w:after="0"/>
        <w:rPr>
          <w:del w:id="540" w:author="jinahar" w:date="2013-08-29T10:28:00Z"/>
        </w:rPr>
      </w:pPr>
      <w:del w:id="541" w:author="jinahar" w:date="2013-08-29T10:28:00Z">
        <w:r w:rsidRPr="00EE48DC">
          <w:delText xml:space="preserve">(1) Inertial separators without baghouses; </w:delText>
        </w:r>
      </w:del>
    </w:p>
    <w:p w:rsidR="00EE48DC" w:rsidRPr="00EE48DC" w:rsidRDefault="00EE48DC" w:rsidP="00EE48DC">
      <w:pPr>
        <w:spacing w:after="0"/>
        <w:rPr>
          <w:del w:id="542" w:author="jinahar" w:date="2013-08-29T10:28:00Z"/>
        </w:rPr>
      </w:pPr>
      <w:del w:id="543" w:author="jinahar" w:date="2013-08-29T10:28:00Z">
        <w:r w:rsidRPr="00EE48DC">
          <w:delText xml:space="preserve">(2) Calciners; </w:delText>
        </w:r>
      </w:del>
    </w:p>
    <w:p w:rsidR="00EE48DC" w:rsidRPr="00EE48DC" w:rsidRDefault="00EE48DC" w:rsidP="00EE48DC">
      <w:pPr>
        <w:spacing w:after="0"/>
        <w:rPr>
          <w:del w:id="544" w:author="jinahar" w:date="2013-08-29T10:28:00Z"/>
        </w:rPr>
      </w:pPr>
      <w:del w:id="545" w:author="jinahar" w:date="2013-08-29T10:28:00Z">
        <w:r w:rsidRPr="00EE48DC">
          <w:delText xml:space="preserve">(3) Material dryers; </w:delText>
        </w:r>
      </w:del>
    </w:p>
    <w:p w:rsidR="00EE48DC" w:rsidRPr="00EE48DC" w:rsidRDefault="00EE48DC" w:rsidP="00EE48DC">
      <w:pPr>
        <w:spacing w:after="0"/>
        <w:rPr>
          <w:del w:id="546" w:author="jinahar" w:date="2013-08-29T10:28:00Z"/>
        </w:rPr>
      </w:pPr>
      <w:del w:id="547" w:author="jinahar" w:date="2013-08-29T10:28:00Z">
        <w:r w:rsidRPr="00EE48DC">
          <w:delText xml:space="preserve">(4) Material classifiers; </w:delText>
        </w:r>
      </w:del>
    </w:p>
    <w:p w:rsidR="00EE48DC" w:rsidRPr="00EE48DC" w:rsidRDefault="00EE48DC" w:rsidP="00EE48DC">
      <w:pPr>
        <w:spacing w:after="0"/>
        <w:rPr>
          <w:del w:id="548" w:author="jinahar" w:date="2013-08-29T10:28:00Z"/>
        </w:rPr>
      </w:pPr>
      <w:del w:id="549" w:author="jinahar" w:date="2013-08-29T10:28:00Z">
        <w:r w:rsidRPr="00EE48DC">
          <w:delText xml:space="preserve">(5) Conveyors; </w:delText>
        </w:r>
      </w:del>
    </w:p>
    <w:p w:rsidR="00EE48DC" w:rsidRPr="00EE48DC" w:rsidRDefault="00EE48DC" w:rsidP="00EE48DC">
      <w:pPr>
        <w:spacing w:after="0"/>
        <w:rPr>
          <w:del w:id="550" w:author="jinahar" w:date="2013-08-29T10:28:00Z"/>
        </w:rPr>
      </w:pPr>
      <w:del w:id="551" w:author="jinahar" w:date="2013-08-29T10:28:00Z">
        <w:r w:rsidRPr="00EE48DC">
          <w:delText xml:space="preserve">(6) Size reduction equipment; </w:delText>
        </w:r>
      </w:del>
    </w:p>
    <w:p w:rsidR="00EE48DC" w:rsidRPr="00EE48DC" w:rsidRDefault="00EE48DC" w:rsidP="00EE48DC">
      <w:pPr>
        <w:spacing w:after="0"/>
        <w:rPr>
          <w:del w:id="552" w:author="jinahar" w:date="2013-08-29T10:28:00Z"/>
        </w:rPr>
      </w:pPr>
      <w:del w:id="553" w:author="jinahar" w:date="2013-08-29T10:28:00Z">
        <w:r w:rsidRPr="00EE48DC">
          <w:delText xml:space="preserve">(7) Material storage structures; </w:delText>
        </w:r>
      </w:del>
    </w:p>
    <w:p w:rsidR="00EE48DC" w:rsidRPr="00EE48DC" w:rsidRDefault="00EE48DC" w:rsidP="00EE48DC">
      <w:pPr>
        <w:spacing w:after="0"/>
        <w:rPr>
          <w:del w:id="554" w:author="jinahar" w:date="2013-08-29T10:28:00Z"/>
        </w:rPr>
      </w:pPr>
      <w:del w:id="555" w:author="jinahar" w:date="2013-08-29T10:28:00Z">
        <w:r w:rsidRPr="00EE48DC">
          <w:delText xml:space="preserve">(8) Seed cleaning devices; and </w:delText>
        </w:r>
      </w:del>
    </w:p>
    <w:p w:rsidR="00EE48DC" w:rsidRPr="00EE48DC" w:rsidRDefault="00EE48DC" w:rsidP="00EE48DC">
      <w:pPr>
        <w:spacing w:after="0"/>
        <w:rPr>
          <w:del w:id="556" w:author="jinahar" w:date="2013-08-29T10:28:00Z"/>
        </w:rPr>
      </w:pPr>
      <w:del w:id="557" w:author="jinahar" w:date="2013-08-29T10:28:00Z">
        <w:r w:rsidRPr="00EE48DC">
          <w:delText xml:space="preserve">(9) Equipment other than that for which specific emission standards have been adopted. </w:delText>
        </w:r>
      </w:del>
    </w:p>
    <w:p w:rsidR="00EE48DC" w:rsidRPr="00EE48DC" w:rsidRDefault="0095579C" w:rsidP="00EE48DC">
      <w:pPr>
        <w:spacing w:after="0"/>
        <w:rPr>
          <w:del w:id="558" w:author="jinahar" w:date="2013-08-29T10:28:00Z"/>
        </w:rPr>
      </w:pPr>
      <w:moveFromRangeStart w:id="559" w:author="jinahar" w:date="2013-08-29T10:28:00Z" w:name="move365535456"/>
      <w:moveFrom w:id="560" w:author="jinahar" w:date="2013-08-29T10:28:00Z">
        <w:r w:rsidRPr="0095579C">
          <w:rPr>
            <w:rFonts w:ascii="Times New Roman" w:hAnsi="Times New Roman"/>
            <w:sz w:val="24"/>
            <w:rPrChange w:id="561" w:author="jinahar" w:date="2013-08-29T10:28:00Z">
              <w:rPr/>
            </w:rPrChange>
          </w:rPr>
          <w:t>[NOTE: This rule is included in the State of Oregon Clean Air Act Implementation Plan as adopted by the Environmental Quality Commission under OAR 340-200-0040.]</w:t>
        </w:r>
      </w:moveFrom>
      <w:moveFromRangeEnd w:id="559"/>
      <w:del w:id="562" w:author="jinahar" w:date="2013-08-29T10:28:00Z">
        <w:r w:rsidR="00EE48DC" w:rsidRPr="00EE48DC">
          <w:delText xml:space="preserve"> </w:delText>
        </w:r>
      </w:del>
    </w:p>
    <w:p w:rsidR="00EE48DC" w:rsidRPr="00EE48DC" w:rsidRDefault="00EE48DC" w:rsidP="00EE48DC">
      <w:pPr>
        <w:spacing w:after="0"/>
        <w:rPr>
          <w:del w:id="563" w:author="jinahar" w:date="2013-08-29T10:28:00Z"/>
        </w:rPr>
      </w:pPr>
      <w:del w:id="564" w:author="jinahar" w:date="2013-08-29T10:28:00Z">
        <w:r w:rsidRPr="00EE48DC">
          <w:delText>Stat. Auth.: ORS 468 &amp; ORS 468A</w:delText>
        </w:r>
        <w:r w:rsidRPr="00EE48DC">
          <w:br/>
          <w:delText>Stats. Implemented: ORS 468.020 &amp; ORS 468A.025</w:delText>
        </w:r>
        <w:r w:rsidRPr="00EE48DC">
          <w:br/>
          <w:delText xml:space="preserve">Hist.: DEQ 37, f. 2-15-72, ef. 3-1-72; DEQ 4-1993, f. &amp; cert. ef. 3-10-93; DEQ 3-1996, f. &amp; cert. ef. 1-29-96; </w:delText>
        </w:r>
        <w:r w:rsidRPr="00EE48DC">
          <w:lastRenderedPageBreak/>
          <w:delText xml:space="preserve">DEQ 14-1999, f. &amp; cert. ef. 10-14-99, Renumbered from 340-021-0035; DEQ 6-2001, f. 6-18-01, cert. ef. 7-1-01 </w:delText>
        </w:r>
      </w:del>
    </w:p>
    <w:p w:rsidR="0095579C" w:rsidRPr="0095579C" w:rsidRDefault="0095579C" w:rsidP="0095579C">
      <w:pPr>
        <w:spacing w:after="0" w:line="240" w:lineRule="auto"/>
        <w:rPr>
          <w:rFonts w:ascii="Times New Roman" w:hAnsi="Times New Roman"/>
          <w:b/>
          <w:sz w:val="24"/>
          <w:rPrChange w:id="565" w:author="jinahar" w:date="2013-08-29T10:28:00Z">
            <w:rPr/>
          </w:rPrChange>
        </w:rPr>
      </w:pPr>
      <w:r w:rsidRPr="0095579C">
        <w:rPr>
          <w:rFonts w:ascii="Times New Roman" w:hAnsi="Times New Roman"/>
          <w:b/>
          <w:sz w:val="24"/>
          <w:rPrChange w:id="566" w:author="jinahar" w:date="2013-08-29T10:28:00Z">
            <w:rPr>
              <w:b/>
            </w:rPr>
          </w:rPrChange>
        </w:rPr>
        <w:t xml:space="preserve">340-226-0310 </w:t>
      </w:r>
    </w:p>
    <w:p w:rsidR="0095579C" w:rsidRPr="0095579C" w:rsidRDefault="0095579C" w:rsidP="0095579C">
      <w:pPr>
        <w:spacing w:after="0" w:line="240" w:lineRule="auto"/>
        <w:rPr>
          <w:rFonts w:ascii="Times New Roman" w:hAnsi="Times New Roman"/>
          <w:b/>
          <w:sz w:val="24"/>
          <w:rPrChange w:id="567" w:author="jinahar" w:date="2013-08-29T10:28:00Z">
            <w:rPr/>
          </w:rPrChange>
        </w:rPr>
      </w:pPr>
      <w:r w:rsidRPr="0095579C">
        <w:rPr>
          <w:rFonts w:ascii="Times New Roman" w:hAnsi="Times New Roman"/>
          <w:b/>
          <w:sz w:val="24"/>
          <w:rPrChange w:id="568" w:author="jinahar" w:date="2013-08-29T10:28:00Z">
            <w:rPr>
              <w:b/>
            </w:rPr>
          </w:rPrChange>
        </w:rPr>
        <w:t>Emission Standard</w:t>
      </w:r>
    </w:p>
    <w:p w:rsidR="0095579C" w:rsidRDefault="0095579C" w:rsidP="0095579C">
      <w:pPr>
        <w:spacing w:after="0" w:line="240" w:lineRule="auto"/>
        <w:rPr>
          <w:rFonts w:ascii="Times New Roman" w:hAnsi="Times New Roman"/>
          <w:sz w:val="24"/>
          <w:rPrChange w:id="569" w:author="jinahar" w:date="2013-08-29T10:28:00Z">
            <w:rPr/>
          </w:rPrChange>
        </w:rPr>
      </w:pPr>
      <w:r w:rsidRPr="0095579C">
        <w:rPr>
          <w:rFonts w:ascii="Times New Roman" w:hAnsi="Times New Roman"/>
          <w:sz w:val="24"/>
          <w:rPrChange w:id="570" w:author="jinahar" w:date="2013-08-29T10:28:00Z">
            <w:rPr/>
          </w:rPrChange>
        </w:rPr>
        <w:t xml:space="preserve">No person may cause, suffer, allow, or permit the emissions of particulate matter in any one hour from any process in excess of the amount shown in </w:t>
      </w:r>
      <w:ins w:id="571" w:author="jinahar" w:date="2013-08-29T10:28:00Z">
        <w:r>
          <w:rPr>
            <w:rFonts w:ascii="Times New Roman" w:hAnsi="Times New Roman" w:cs="Times New Roman"/>
            <w:bCs/>
            <w:sz w:val="24"/>
            <w:szCs w:val="24"/>
          </w:rPr>
          <w:t xml:space="preserve">OAR 340-226-8005 </w:t>
        </w:r>
      </w:ins>
      <w:r w:rsidRPr="0095579C">
        <w:rPr>
          <w:rFonts w:ascii="Times New Roman" w:hAnsi="Times New Roman"/>
          <w:sz w:val="24"/>
          <w:rPrChange w:id="572" w:author="jinahar" w:date="2013-08-29T10:28:00Z">
            <w:rPr>
              <w:b/>
            </w:rPr>
          </w:rPrChange>
        </w:rPr>
        <w:t xml:space="preserve">Table 1, for the process weight rate allocated to such process. </w:t>
      </w:r>
    </w:p>
    <w:p w:rsidR="0095579C" w:rsidRPr="0095579C" w:rsidRDefault="0095579C" w:rsidP="0095579C">
      <w:pPr>
        <w:spacing w:after="0" w:line="240" w:lineRule="auto"/>
        <w:rPr>
          <w:ins w:id="573" w:author="jinahar" w:date="2013-08-29T10:28:00Z"/>
          <w:rFonts w:ascii="Times New Roman" w:hAnsi="Times New Roman" w:cs="Times New Roman"/>
          <w:bCs/>
          <w:sz w:val="24"/>
          <w:szCs w:val="24"/>
        </w:rPr>
      </w:pPr>
    </w:p>
    <w:p w:rsidR="00EE48DC" w:rsidRPr="00EE48DC" w:rsidRDefault="0095579C" w:rsidP="00EE48DC">
      <w:pPr>
        <w:spacing w:after="0"/>
        <w:rPr>
          <w:del w:id="574" w:author="jinahar" w:date="2013-08-29T10:28:00Z"/>
        </w:rPr>
      </w:pPr>
      <w:moveToRangeStart w:id="575" w:author="jinahar" w:date="2013-08-29T10:28:00Z" w:name="move365535456"/>
      <w:moveTo w:id="576" w:author="jinahar" w:date="2013-08-29T10:28:00Z">
        <w:r w:rsidRPr="0095579C">
          <w:rPr>
            <w:rFonts w:ascii="Times New Roman" w:hAnsi="Times New Roman"/>
            <w:sz w:val="24"/>
            <w:rPrChange w:id="577" w:author="jinahar" w:date="2013-08-29T10:28:00Z">
              <w:rPr/>
            </w:rPrChange>
          </w:rPr>
          <w:t>[NOTE: This rule is included in the State of Oregon Clean Air Act Implementation Plan as adopted by the Environmental Quality Commission under OAR 340-200-0040.]</w:t>
        </w:r>
      </w:moveTo>
      <w:moveToRangeEnd w:id="575"/>
      <w:del w:id="578" w:author="jinahar" w:date="2013-08-29T10:28:00Z">
        <w:r w:rsidR="00EE48DC" w:rsidRPr="00EE48DC">
          <w:delText>[</w:delText>
        </w:r>
        <w:r w:rsidR="00EE48DC" w:rsidRPr="00EE48DC">
          <w:rPr>
            <w:b/>
            <w:bCs/>
          </w:rPr>
          <w:delText>NOTE:</w:delText>
        </w:r>
        <w:r w:rsidR="00EE48DC" w:rsidRPr="00EE48DC">
          <w:delText xml:space="preserve"> This rule is included in the State of Oregon Clean Air Act Implementation Plan as adopted by the Environmental Quality Commission under OAR 340-200-0040.] </w:delText>
        </w:r>
      </w:del>
    </w:p>
    <w:p w:rsidR="0095579C" w:rsidRDefault="0095579C" w:rsidP="0095579C">
      <w:pPr>
        <w:spacing w:after="0" w:line="240" w:lineRule="auto"/>
        <w:rPr>
          <w:ins w:id="579" w:author="jinahar" w:date="2013-08-29T10:28:00Z"/>
          <w:rFonts w:ascii="Times New Roman" w:hAnsi="Times New Roman" w:cs="Times New Roman"/>
          <w:bCs/>
          <w:sz w:val="24"/>
          <w:szCs w:val="24"/>
        </w:rPr>
      </w:pPr>
      <w:ins w:id="580" w:author="jinahar" w:date="2013-08-29T10:28:00Z">
        <w:r w:rsidRPr="0095579C">
          <w:rPr>
            <w:rFonts w:ascii="Times New Roman" w:hAnsi="Times New Roman" w:cs="Times New Roman"/>
            <w:bCs/>
            <w:sz w:val="24"/>
            <w:szCs w:val="24"/>
          </w:rPr>
          <w:t xml:space="preserve"> </w:t>
        </w:r>
      </w:ins>
    </w:p>
    <w:p w:rsidR="0095579C" w:rsidRPr="0095579C" w:rsidRDefault="0095579C" w:rsidP="0095579C">
      <w:pPr>
        <w:spacing w:after="0" w:line="240" w:lineRule="auto"/>
        <w:rPr>
          <w:ins w:id="581" w:author="jinahar" w:date="2013-08-29T10:28:00Z"/>
          <w:rFonts w:ascii="Times New Roman" w:hAnsi="Times New Roman" w:cs="Times New Roman"/>
          <w:bCs/>
          <w:sz w:val="24"/>
          <w:szCs w:val="24"/>
        </w:rPr>
      </w:pPr>
    </w:p>
    <w:p w:rsidR="0095579C" w:rsidRDefault="0095579C" w:rsidP="0095579C">
      <w:pPr>
        <w:spacing w:after="0" w:line="240" w:lineRule="auto"/>
        <w:rPr>
          <w:rFonts w:ascii="Times New Roman" w:hAnsi="Times New Roman"/>
          <w:sz w:val="24"/>
          <w:rPrChange w:id="582" w:author="jinahar" w:date="2013-08-29T10:28:00Z">
            <w:rPr/>
          </w:rPrChange>
        </w:rPr>
      </w:pPr>
      <w:r w:rsidRPr="0095579C">
        <w:rPr>
          <w:rFonts w:ascii="Times New Roman" w:hAnsi="Times New Roman"/>
          <w:sz w:val="24"/>
          <w:rPrChange w:id="583" w:author="jinahar" w:date="2013-08-29T10:28:00Z">
            <w:rPr/>
          </w:rPrChange>
        </w:rPr>
        <w:t xml:space="preserve">[ED. NOTE: The Table referenced to in this rule is not printed in the OAR Compilation. Copies are available from the agency.] </w:t>
      </w:r>
    </w:p>
    <w:p w:rsidR="0095579C" w:rsidRPr="0095579C" w:rsidRDefault="0095579C" w:rsidP="0095579C">
      <w:pPr>
        <w:spacing w:after="0" w:line="240" w:lineRule="auto"/>
        <w:rPr>
          <w:ins w:id="584" w:author="jinahar" w:date="2013-08-29T10:28:00Z"/>
          <w:rFonts w:ascii="Times New Roman" w:hAnsi="Times New Roman" w:cs="Times New Roman"/>
          <w:bCs/>
          <w:sz w:val="24"/>
          <w:szCs w:val="24"/>
        </w:rPr>
      </w:pPr>
    </w:p>
    <w:p w:rsidR="0095579C" w:rsidRPr="0095579C" w:rsidRDefault="0095579C" w:rsidP="0095579C">
      <w:pPr>
        <w:spacing w:after="0" w:line="240" w:lineRule="auto"/>
        <w:rPr>
          <w:rFonts w:ascii="Times New Roman" w:hAnsi="Times New Roman"/>
          <w:sz w:val="24"/>
          <w:rPrChange w:id="585" w:author="jinahar" w:date="2013-08-29T10:28:00Z">
            <w:rPr/>
          </w:rPrChange>
        </w:rPr>
      </w:pPr>
      <w:r w:rsidRPr="0095579C">
        <w:rPr>
          <w:rFonts w:ascii="Times New Roman" w:hAnsi="Times New Roman"/>
          <w:sz w:val="24"/>
          <w:rPrChange w:id="586" w:author="jinahar" w:date="2013-08-29T10:28:00Z">
            <w:rPr/>
          </w:rPrChange>
        </w:rPr>
        <w:t>Stat. Auth.: ORS 468 &amp; ORS 468A</w:t>
      </w:r>
      <w:r w:rsidRPr="0095579C">
        <w:rPr>
          <w:rFonts w:ascii="Times New Roman" w:hAnsi="Times New Roman"/>
          <w:sz w:val="24"/>
          <w:rPrChange w:id="587" w:author="jinahar" w:date="2013-08-29T10:28:00Z">
            <w:rPr/>
          </w:rPrChange>
        </w:rPr>
        <w:br/>
        <w:t>Stats. Implemented: ORS 468A.025</w:t>
      </w:r>
      <w:r w:rsidRPr="0095579C">
        <w:rPr>
          <w:rFonts w:ascii="Times New Roman" w:hAnsi="Times New Roman"/>
          <w:sz w:val="24"/>
          <w:rPrChange w:id="588" w:author="jinahar" w:date="2013-08-29T10:28:00Z">
            <w:rPr/>
          </w:rPrChange>
        </w:rPr>
        <w:br/>
        <w:t xml:space="preserve">Hist.: DEQ 37, f. 2-15-72, ef. </w:t>
      </w:r>
      <w:proofErr w:type="gramStart"/>
      <w:r w:rsidRPr="0095579C">
        <w:rPr>
          <w:rFonts w:ascii="Times New Roman" w:hAnsi="Times New Roman"/>
          <w:sz w:val="24"/>
          <w:rPrChange w:id="589" w:author="jinahar" w:date="2013-08-29T10:28:00Z">
            <w:rPr/>
          </w:rPrChange>
        </w:rPr>
        <w:t>3-1-72; DEQ 4-1993, f. &amp; cert. ef.</w:t>
      </w:r>
      <w:proofErr w:type="gramEnd"/>
      <w:r w:rsidRPr="0095579C">
        <w:rPr>
          <w:rFonts w:ascii="Times New Roman" w:hAnsi="Times New Roman"/>
          <w:sz w:val="24"/>
          <w:rPrChange w:id="590" w:author="jinahar" w:date="2013-08-29T10:28:00Z">
            <w:rPr/>
          </w:rPrChange>
        </w:rPr>
        <w:t xml:space="preserve"> </w:t>
      </w:r>
      <w:proofErr w:type="gramStart"/>
      <w:r w:rsidRPr="0095579C">
        <w:rPr>
          <w:rFonts w:ascii="Times New Roman" w:hAnsi="Times New Roman"/>
          <w:sz w:val="24"/>
          <w:rPrChange w:id="591" w:author="jinahar" w:date="2013-08-29T10:28:00Z">
            <w:rPr/>
          </w:rPrChange>
        </w:rPr>
        <w:t>3-10-93; DEQ 14-1999, f. &amp; cert. ef.</w:t>
      </w:r>
      <w:proofErr w:type="gramEnd"/>
      <w:r w:rsidRPr="0095579C">
        <w:rPr>
          <w:rFonts w:ascii="Times New Roman" w:hAnsi="Times New Roman"/>
          <w:sz w:val="24"/>
          <w:rPrChange w:id="592" w:author="jinahar" w:date="2013-08-29T10:28:00Z">
            <w:rPr/>
          </w:rPrChange>
        </w:rPr>
        <w:t xml:space="preserve"> 10-14-99, Renumbered from 340-021-0040; DEQ 6-2001, f. 6-18-01, cert. ef. 7-1-01 </w:t>
      </w:r>
    </w:p>
    <w:p w:rsidR="005D5878" w:rsidRPr="0095579C" w:rsidRDefault="005D5878" w:rsidP="005D5878">
      <w:pPr>
        <w:spacing w:after="0" w:line="240" w:lineRule="auto"/>
        <w:rPr>
          <w:ins w:id="593" w:author="jinahar" w:date="2013-08-29T10:28:00Z"/>
          <w:rFonts w:ascii="Times New Roman" w:hAnsi="Times New Roman" w:cs="Times New Roman"/>
          <w:bCs/>
          <w:sz w:val="24"/>
          <w:szCs w:val="24"/>
        </w:rPr>
      </w:pPr>
    </w:p>
    <w:p w:rsidR="003B0C41" w:rsidRPr="005D5878" w:rsidRDefault="003B0C41" w:rsidP="005D5878">
      <w:pPr>
        <w:spacing w:after="0" w:line="240" w:lineRule="auto"/>
        <w:rPr>
          <w:rFonts w:ascii="Times New Roman" w:hAnsi="Times New Roman"/>
          <w:sz w:val="24"/>
          <w:rPrChange w:id="594" w:author="jinahar" w:date="2013-08-29T10:28:00Z">
            <w:rPr/>
          </w:rPrChange>
        </w:rPr>
      </w:pPr>
      <w:r w:rsidRPr="005D5878">
        <w:rPr>
          <w:rFonts w:ascii="Times New Roman" w:hAnsi="Times New Roman"/>
          <w:b/>
          <w:sz w:val="24"/>
          <w:rPrChange w:id="595" w:author="jinahar" w:date="2013-08-29T10:28:00Z">
            <w:rPr>
              <w:b/>
            </w:rPr>
          </w:rPrChange>
        </w:rPr>
        <w:t xml:space="preserve">340-226-0320 </w:t>
      </w:r>
    </w:p>
    <w:p w:rsidR="003B0C41" w:rsidRPr="005D5878" w:rsidRDefault="003B0C41" w:rsidP="005D5878">
      <w:pPr>
        <w:spacing w:after="0" w:line="240" w:lineRule="auto"/>
        <w:rPr>
          <w:rFonts w:ascii="Times New Roman" w:hAnsi="Times New Roman"/>
          <w:sz w:val="24"/>
          <w:rPrChange w:id="596" w:author="jinahar" w:date="2013-08-29T10:28:00Z">
            <w:rPr/>
          </w:rPrChange>
        </w:rPr>
      </w:pPr>
      <w:r w:rsidRPr="005D5878">
        <w:rPr>
          <w:rFonts w:ascii="Times New Roman" w:hAnsi="Times New Roman"/>
          <w:b/>
          <w:sz w:val="24"/>
          <w:rPrChange w:id="597" w:author="jinahar" w:date="2013-08-29T10:28:00Z">
            <w:rPr>
              <w:b/>
            </w:rPr>
          </w:rPrChange>
        </w:rPr>
        <w:t>Determination of Process Weight</w:t>
      </w:r>
    </w:p>
    <w:p w:rsidR="003B0C41" w:rsidRPr="005D5878" w:rsidRDefault="003B0C41" w:rsidP="005D5878">
      <w:pPr>
        <w:spacing w:after="0" w:line="240" w:lineRule="auto"/>
        <w:rPr>
          <w:rFonts w:ascii="Times New Roman" w:hAnsi="Times New Roman"/>
          <w:sz w:val="24"/>
          <w:rPrChange w:id="598" w:author="jinahar" w:date="2013-08-29T10:28:00Z">
            <w:rPr/>
          </w:rPrChange>
        </w:rPr>
        <w:pPrChange w:id="599" w:author="jinahar" w:date="2013-08-29T10:28:00Z">
          <w:pPr/>
        </w:pPrChange>
      </w:pPr>
      <w:r w:rsidRPr="005D5878">
        <w:rPr>
          <w:rFonts w:ascii="Times New Roman" w:hAnsi="Times New Roman"/>
          <w:sz w:val="24"/>
          <w:rPrChange w:id="600" w:author="jinahar" w:date="2013-08-29T10:28:00Z">
            <w:rPr/>
          </w:rPrChange>
        </w:rPr>
        <w:t xml:space="preserve">(1) Process weight is the total weight of all materials introduced into a piece of process equipment. Solid fuels charged are considered part of the process weight, but liquid and gaseous fuels and combustion air are not. </w:t>
      </w:r>
    </w:p>
    <w:p w:rsidR="003B0C41" w:rsidRPr="005D5878" w:rsidRDefault="003B0C41" w:rsidP="005D5878">
      <w:pPr>
        <w:spacing w:after="0" w:line="240" w:lineRule="auto"/>
        <w:rPr>
          <w:rFonts w:ascii="Times New Roman" w:hAnsi="Times New Roman"/>
          <w:sz w:val="24"/>
          <w:rPrChange w:id="601" w:author="jinahar" w:date="2013-08-29T10:28:00Z">
            <w:rPr/>
          </w:rPrChange>
        </w:rPr>
        <w:pPrChange w:id="602" w:author="jinahar" w:date="2013-08-29T10:28:00Z">
          <w:pPr/>
        </w:pPrChange>
      </w:pPr>
      <w:r w:rsidRPr="005D5878">
        <w:rPr>
          <w:rFonts w:ascii="Times New Roman" w:hAnsi="Times New Roman"/>
          <w:sz w:val="24"/>
          <w:rPrChange w:id="603" w:author="jinahar" w:date="2013-08-29T10:28:00Z">
            <w:rPr/>
          </w:rPrChange>
        </w:rPr>
        <w:t xml:space="preserve">(a) For a cyclical or batch operation, the process weight per hour is derived by dividing the total process weight by the number of hours in one complete operation, excluding any time during which the equipment is idle. </w:t>
      </w:r>
    </w:p>
    <w:p w:rsidR="003B0C41" w:rsidRPr="005D5878" w:rsidRDefault="003B0C41" w:rsidP="005D5878">
      <w:pPr>
        <w:spacing w:after="0" w:line="240" w:lineRule="auto"/>
        <w:rPr>
          <w:rFonts w:ascii="Times New Roman" w:hAnsi="Times New Roman"/>
          <w:sz w:val="24"/>
          <w:rPrChange w:id="604" w:author="jinahar" w:date="2013-08-29T10:28:00Z">
            <w:rPr/>
          </w:rPrChange>
        </w:rPr>
        <w:pPrChange w:id="605" w:author="jinahar" w:date="2013-08-29T10:28:00Z">
          <w:pPr/>
        </w:pPrChange>
      </w:pPr>
      <w:r w:rsidRPr="005D5878">
        <w:rPr>
          <w:rFonts w:ascii="Times New Roman" w:hAnsi="Times New Roman"/>
          <w:sz w:val="24"/>
          <w:rPrChange w:id="606" w:author="jinahar" w:date="2013-08-29T10:28:00Z">
            <w:rPr/>
          </w:rPrChange>
        </w:rPr>
        <w:t xml:space="preserve">(b) For a continuous operation, the process weight per hour is derived by dividing the process weight by a typical period of time, as approved by </w:t>
      </w:r>
      <w:del w:id="607" w:author="jinahar" w:date="2013-08-29T10:28:00Z">
        <w:r w:rsidR="00EE48DC" w:rsidRPr="00EE48DC">
          <w:delText>the Department.</w:delText>
        </w:r>
      </w:del>
      <w:ins w:id="608" w:author="jinahar" w:date="2013-08-29T10:28:00Z">
        <w:r w:rsidR="00B867CC">
          <w:rPr>
            <w:rFonts w:ascii="Times New Roman" w:hAnsi="Times New Roman" w:cs="Times New Roman"/>
            <w:sz w:val="24"/>
            <w:szCs w:val="24"/>
          </w:rPr>
          <w:t>DEQ</w:t>
        </w:r>
        <w:r w:rsidRPr="005D5878">
          <w:rPr>
            <w:rFonts w:ascii="Times New Roman" w:hAnsi="Times New Roman" w:cs="Times New Roman"/>
            <w:sz w:val="24"/>
            <w:szCs w:val="24"/>
          </w:rPr>
          <w:t>.</w:t>
        </w:r>
      </w:ins>
      <w:r w:rsidRPr="005D5878">
        <w:rPr>
          <w:rFonts w:ascii="Times New Roman" w:hAnsi="Times New Roman"/>
          <w:sz w:val="24"/>
          <w:rPrChange w:id="609" w:author="jinahar" w:date="2013-08-29T10:28:00Z">
            <w:rPr/>
          </w:rPrChange>
        </w:rPr>
        <w:t xml:space="preserve"> </w:t>
      </w:r>
    </w:p>
    <w:p w:rsidR="003B0C41" w:rsidRPr="005D5878" w:rsidRDefault="003B0C41" w:rsidP="005D5878">
      <w:pPr>
        <w:spacing w:after="0" w:line="240" w:lineRule="auto"/>
        <w:rPr>
          <w:rFonts w:ascii="Times New Roman" w:hAnsi="Times New Roman"/>
          <w:sz w:val="24"/>
          <w:rPrChange w:id="610" w:author="jinahar" w:date="2013-08-29T10:28:00Z">
            <w:rPr/>
          </w:rPrChange>
        </w:rPr>
        <w:pPrChange w:id="611" w:author="jinahar" w:date="2013-08-29T10:28:00Z">
          <w:pPr/>
        </w:pPrChange>
      </w:pPr>
      <w:r w:rsidRPr="005D5878">
        <w:rPr>
          <w:rFonts w:ascii="Times New Roman" w:hAnsi="Times New Roman"/>
          <w:sz w:val="24"/>
          <w:rPrChange w:id="612" w:author="jinahar" w:date="2013-08-29T10:28:00Z">
            <w:rPr/>
          </w:rPrChange>
        </w:rPr>
        <w:t xml:space="preserve">(2) Where the nature of any process or operation or the design of any equipment permits more than one interpretation of this rule, the interpretation that results in the minimum value for allowable emission applies. </w:t>
      </w:r>
    </w:p>
    <w:p w:rsidR="003B0C41" w:rsidRPr="005D5878" w:rsidRDefault="003B0C41" w:rsidP="005D5878">
      <w:pPr>
        <w:spacing w:after="0" w:line="240" w:lineRule="auto"/>
        <w:rPr>
          <w:rFonts w:ascii="Times New Roman" w:hAnsi="Times New Roman"/>
          <w:sz w:val="24"/>
          <w:rPrChange w:id="613" w:author="jinahar" w:date="2013-08-29T10:28:00Z">
            <w:rPr/>
          </w:rPrChange>
        </w:rPr>
        <w:pPrChange w:id="614" w:author="jinahar" w:date="2013-08-29T10:28:00Z">
          <w:pPr/>
        </w:pPrChange>
      </w:pPr>
      <w:r w:rsidRPr="005D5878">
        <w:rPr>
          <w:rFonts w:ascii="Times New Roman" w:hAnsi="Times New Roman"/>
          <w:sz w:val="24"/>
          <w:rPrChange w:id="615" w:author="jinahar" w:date="2013-08-29T10:28:00Z">
            <w:rPr/>
          </w:rPrChange>
        </w:rPr>
        <w:t>[</w:t>
      </w:r>
      <w:r w:rsidRPr="005D5878">
        <w:rPr>
          <w:rFonts w:ascii="Times New Roman" w:hAnsi="Times New Roman"/>
          <w:b/>
          <w:sz w:val="24"/>
          <w:rPrChange w:id="616" w:author="jinahar" w:date="2013-08-29T10:28:00Z">
            <w:rPr>
              <w:b/>
            </w:rPr>
          </w:rPrChange>
        </w:rPr>
        <w:t>NOTE:</w:t>
      </w:r>
      <w:r w:rsidRPr="005D5878">
        <w:rPr>
          <w:rFonts w:ascii="Times New Roman" w:hAnsi="Times New Roman"/>
          <w:sz w:val="24"/>
          <w:rPrChange w:id="617" w:author="jinahar" w:date="2013-08-29T10:28:00Z">
            <w:rPr/>
          </w:rPrChange>
        </w:rPr>
        <w:t xml:space="preserve"> This rule is included in the State of Oregon Clean Air Act Implementation Plan as adopted by the Environmental Quality Commission under OAR 340-200-0040.] </w:t>
      </w:r>
    </w:p>
    <w:p w:rsidR="003B0C41" w:rsidRPr="005D5878" w:rsidRDefault="003B0C41" w:rsidP="005D5878">
      <w:pPr>
        <w:spacing w:after="0" w:line="240" w:lineRule="auto"/>
        <w:rPr>
          <w:rFonts w:ascii="Times New Roman" w:hAnsi="Times New Roman"/>
          <w:sz w:val="24"/>
          <w:rPrChange w:id="618" w:author="jinahar" w:date="2013-08-29T10:28:00Z">
            <w:rPr/>
          </w:rPrChange>
        </w:rPr>
        <w:pPrChange w:id="619" w:author="jinahar" w:date="2013-08-29T10:28:00Z">
          <w:pPr/>
        </w:pPrChange>
      </w:pPr>
      <w:r w:rsidRPr="005D5878">
        <w:rPr>
          <w:rFonts w:ascii="Times New Roman" w:hAnsi="Times New Roman"/>
          <w:sz w:val="24"/>
          <w:rPrChange w:id="620" w:author="jinahar" w:date="2013-08-29T10:28:00Z">
            <w:rPr/>
          </w:rPrChange>
        </w:rPr>
        <w:t>Stat. Auth.: ORS 468 &amp; ORS 468A</w:t>
      </w:r>
      <w:r w:rsidRPr="005D5878">
        <w:rPr>
          <w:rFonts w:ascii="Times New Roman" w:hAnsi="Times New Roman"/>
          <w:sz w:val="24"/>
          <w:rPrChange w:id="621" w:author="jinahar" w:date="2013-08-29T10:28:00Z">
            <w:rPr/>
          </w:rPrChange>
        </w:rPr>
        <w:br/>
        <w:t>Stats. Implemented: ORS 468.020 &amp; ORS 468A.025.</w:t>
      </w:r>
      <w:r w:rsidRPr="005D5878">
        <w:rPr>
          <w:rFonts w:ascii="Times New Roman" w:hAnsi="Times New Roman"/>
          <w:sz w:val="24"/>
          <w:rPrChange w:id="622" w:author="jinahar" w:date="2013-08-29T10:28:00Z">
            <w:rPr/>
          </w:rPrChange>
        </w:rPr>
        <w:br/>
        <w:t xml:space="preserve">Hist.: DEQ 37, f. 2-15-72, ef. </w:t>
      </w:r>
      <w:proofErr w:type="gramStart"/>
      <w:r w:rsidRPr="005D5878">
        <w:rPr>
          <w:rFonts w:ascii="Times New Roman" w:hAnsi="Times New Roman"/>
          <w:sz w:val="24"/>
          <w:rPrChange w:id="623" w:author="jinahar" w:date="2013-08-29T10:28:00Z">
            <w:rPr/>
          </w:rPrChange>
        </w:rPr>
        <w:t>3-1-72; DEQ 4-1993, f. &amp; cert. ef.</w:t>
      </w:r>
      <w:proofErr w:type="gramEnd"/>
      <w:r w:rsidRPr="005D5878">
        <w:rPr>
          <w:rFonts w:ascii="Times New Roman" w:hAnsi="Times New Roman"/>
          <w:sz w:val="24"/>
          <w:rPrChange w:id="624" w:author="jinahar" w:date="2013-08-29T10:28:00Z">
            <w:rPr/>
          </w:rPrChange>
        </w:rPr>
        <w:t xml:space="preserve"> </w:t>
      </w:r>
      <w:proofErr w:type="gramStart"/>
      <w:r w:rsidRPr="005D5878">
        <w:rPr>
          <w:rFonts w:ascii="Times New Roman" w:hAnsi="Times New Roman"/>
          <w:sz w:val="24"/>
          <w:rPrChange w:id="625" w:author="jinahar" w:date="2013-08-29T10:28:00Z">
            <w:rPr/>
          </w:rPrChange>
        </w:rPr>
        <w:t>3-10-93; DEQ 3-1996, f. &amp; cert. ef.</w:t>
      </w:r>
      <w:proofErr w:type="gramEnd"/>
      <w:r w:rsidRPr="005D5878">
        <w:rPr>
          <w:rFonts w:ascii="Times New Roman" w:hAnsi="Times New Roman"/>
          <w:sz w:val="24"/>
          <w:rPrChange w:id="626" w:author="jinahar" w:date="2013-08-29T10:28:00Z">
            <w:rPr/>
          </w:rPrChange>
        </w:rPr>
        <w:t xml:space="preserve"> </w:t>
      </w:r>
      <w:proofErr w:type="gramStart"/>
      <w:r w:rsidRPr="005D5878">
        <w:rPr>
          <w:rFonts w:ascii="Times New Roman" w:hAnsi="Times New Roman"/>
          <w:sz w:val="24"/>
          <w:rPrChange w:id="627" w:author="jinahar" w:date="2013-08-29T10:28:00Z">
            <w:rPr/>
          </w:rPrChange>
        </w:rPr>
        <w:t>1-29-96; DEQ 14-1999, f. &amp; cert. ef.</w:t>
      </w:r>
      <w:proofErr w:type="gramEnd"/>
      <w:r w:rsidRPr="005D5878">
        <w:rPr>
          <w:rFonts w:ascii="Times New Roman" w:hAnsi="Times New Roman"/>
          <w:sz w:val="24"/>
          <w:rPrChange w:id="628" w:author="jinahar" w:date="2013-08-29T10:28:00Z">
            <w:rPr/>
          </w:rPrChange>
        </w:rPr>
        <w:t xml:space="preserve"> 10-14-99, Renumbered from 340-021-0045; DEQ 6-2001, f. 6-18-01, cert. ef. 7-1-01 </w:t>
      </w:r>
    </w:p>
    <w:p w:rsidR="005D5878" w:rsidRDefault="005D5878" w:rsidP="005D5878">
      <w:pPr>
        <w:spacing w:after="0" w:line="240" w:lineRule="auto"/>
        <w:rPr>
          <w:ins w:id="629" w:author="jinahar" w:date="2013-08-29T10:28:00Z"/>
          <w:rFonts w:ascii="Times New Roman" w:hAnsi="Times New Roman" w:cs="Times New Roman"/>
          <w:b/>
          <w:bCs/>
          <w:sz w:val="24"/>
          <w:szCs w:val="24"/>
        </w:rPr>
      </w:pPr>
    </w:p>
    <w:p w:rsidR="003B0C41" w:rsidRPr="005D5878" w:rsidRDefault="003B0C41" w:rsidP="004A6EE2">
      <w:pPr>
        <w:spacing w:after="0" w:line="240" w:lineRule="auto"/>
        <w:jc w:val="center"/>
        <w:rPr>
          <w:rFonts w:ascii="Times New Roman" w:hAnsi="Times New Roman"/>
          <w:sz w:val="24"/>
          <w:rPrChange w:id="630" w:author="jinahar" w:date="2013-08-29T10:28:00Z">
            <w:rPr/>
          </w:rPrChange>
        </w:rPr>
        <w:pPrChange w:id="631" w:author="jinahar" w:date="2013-08-29T10:28:00Z">
          <w:pPr/>
        </w:pPrChange>
      </w:pPr>
      <w:r w:rsidRPr="005D5878">
        <w:rPr>
          <w:rFonts w:ascii="Times New Roman" w:hAnsi="Times New Roman"/>
          <w:b/>
          <w:sz w:val="24"/>
          <w:rPrChange w:id="632" w:author="jinahar" w:date="2013-08-29T10:28:00Z">
            <w:rPr>
              <w:b/>
            </w:rPr>
          </w:rPrChange>
        </w:rPr>
        <w:t>Alternative Emission Controls</w:t>
      </w:r>
    </w:p>
    <w:p w:rsidR="005D5878" w:rsidRDefault="005D5878" w:rsidP="005D5878">
      <w:pPr>
        <w:spacing w:after="0" w:line="240" w:lineRule="auto"/>
        <w:rPr>
          <w:ins w:id="633" w:author="jinahar" w:date="2013-08-29T10:28:00Z"/>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sz w:val="24"/>
          <w:rPrChange w:id="634" w:author="jinahar" w:date="2013-08-29T10:28:00Z">
            <w:rPr/>
          </w:rPrChange>
        </w:rPr>
      </w:pPr>
      <w:r w:rsidRPr="005D5878">
        <w:rPr>
          <w:rFonts w:ascii="Times New Roman" w:hAnsi="Times New Roman"/>
          <w:b/>
          <w:sz w:val="24"/>
          <w:rPrChange w:id="635" w:author="jinahar" w:date="2013-08-29T10:28:00Z">
            <w:rPr>
              <w:b/>
            </w:rPr>
          </w:rPrChange>
        </w:rPr>
        <w:t xml:space="preserve">340-226-0400 </w:t>
      </w:r>
    </w:p>
    <w:p w:rsidR="003B0C41" w:rsidRPr="005D5878" w:rsidRDefault="003B0C41" w:rsidP="005D5878">
      <w:pPr>
        <w:spacing w:after="0" w:line="240" w:lineRule="auto"/>
        <w:rPr>
          <w:rFonts w:ascii="Times New Roman" w:hAnsi="Times New Roman"/>
          <w:sz w:val="24"/>
          <w:rPrChange w:id="636" w:author="jinahar" w:date="2013-08-29T10:28:00Z">
            <w:rPr/>
          </w:rPrChange>
        </w:rPr>
      </w:pPr>
      <w:r w:rsidRPr="005D5878">
        <w:rPr>
          <w:rFonts w:ascii="Times New Roman" w:hAnsi="Times New Roman"/>
          <w:b/>
          <w:sz w:val="24"/>
          <w:rPrChange w:id="637" w:author="jinahar" w:date="2013-08-29T10:28:00Z">
            <w:rPr>
              <w:b/>
            </w:rPr>
          </w:rPrChange>
        </w:rPr>
        <w:lastRenderedPageBreak/>
        <w:t>Alternative Emission Controls (Bubble)</w:t>
      </w:r>
    </w:p>
    <w:p w:rsidR="003B0C41" w:rsidRPr="005D5878" w:rsidRDefault="003B0C41" w:rsidP="005D5878">
      <w:pPr>
        <w:spacing w:after="0" w:line="240" w:lineRule="auto"/>
        <w:rPr>
          <w:rFonts w:ascii="Times New Roman" w:hAnsi="Times New Roman"/>
          <w:sz w:val="24"/>
          <w:rPrChange w:id="638" w:author="jinahar" w:date="2013-08-29T10:28:00Z">
            <w:rPr/>
          </w:rPrChange>
        </w:rPr>
      </w:pPr>
      <w:r w:rsidRPr="005D5878">
        <w:rPr>
          <w:rFonts w:ascii="Times New Roman" w:hAnsi="Times New Roman"/>
          <w:sz w:val="24"/>
          <w:rPrChange w:id="639" w:author="jinahar" w:date="2013-08-29T10:28:00Z">
            <w:rPr/>
          </w:rPrChange>
        </w:rPr>
        <w:t xml:space="preserve">(1) Alternative emission controls for VOC and NOx emissions may be approved in a Standard ACDP or Oregon Title V Operating Permit for use within a single source such that a specific emission limit is exceeded, provided that: </w:t>
      </w:r>
    </w:p>
    <w:p w:rsidR="003B0C41" w:rsidRPr="005D5878" w:rsidRDefault="003B0C41" w:rsidP="005D5878">
      <w:pPr>
        <w:spacing w:after="0" w:line="240" w:lineRule="auto"/>
        <w:rPr>
          <w:rFonts w:ascii="Times New Roman" w:hAnsi="Times New Roman"/>
          <w:sz w:val="24"/>
          <w:rPrChange w:id="640" w:author="jinahar" w:date="2013-08-29T10:28:00Z">
            <w:rPr/>
          </w:rPrChange>
        </w:rPr>
        <w:pPrChange w:id="641" w:author="jinahar" w:date="2013-08-29T10:28:00Z">
          <w:pPr/>
        </w:pPrChange>
      </w:pPr>
      <w:r w:rsidRPr="005D5878">
        <w:rPr>
          <w:rFonts w:ascii="Times New Roman" w:hAnsi="Times New Roman"/>
          <w:sz w:val="24"/>
          <w:rPrChange w:id="642" w:author="jinahar" w:date="2013-08-29T10:28:00Z">
            <w:rPr/>
          </w:rPrChange>
        </w:rPr>
        <w:t xml:space="preserve">(a) Such alternatives are not specifically prohibited by a rule or permit condition. </w:t>
      </w:r>
    </w:p>
    <w:p w:rsidR="003B0C41" w:rsidRPr="005D5878" w:rsidRDefault="003B0C41" w:rsidP="005D5878">
      <w:pPr>
        <w:spacing w:after="0" w:line="240" w:lineRule="auto"/>
        <w:rPr>
          <w:rFonts w:ascii="Times New Roman" w:hAnsi="Times New Roman"/>
          <w:sz w:val="24"/>
          <w:rPrChange w:id="643" w:author="jinahar" w:date="2013-08-29T10:28:00Z">
            <w:rPr/>
          </w:rPrChange>
        </w:rPr>
        <w:pPrChange w:id="644" w:author="jinahar" w:date="2013-08-29T10:28:00Z">
          <w:pPr/>
        </w:pPrChange>
      </w:pPr>
      <w:r w:rsidRPr="005D5878">
        <w:rPr>
          <w:rFonts w:ascii="Times New Roman" w:hAnsi="Times New Roman"/>
          <w:sz w:val="24"/>
          <w:rPrChange w:id="645" w:author="jinahar" w:date="2013-08-29T10:28:00Z">
            <w:rPr/>
          </w:rPrChange>
        </w:rPr>
        <w:t xml:space="preserve">(b) Net emissions for each pollutant are not increased above the PSEL. </w:t>
      </w:r>
    </w:p>
    <w:p w:rsidR="003B0C41" w:rsidRPr="005D5878" w:rsidRDefault="003B0C41" w:rsidP="005D5878">
      <w:pPr>
        <w:spacing w:after="0" w:line="240" w:lineRule="auto"/>
        <w:rPr>
          <w:rFonts w:ascii="Times New Roman" w:hAnsi="Times New Roman"/>
          <w:sz w:val="24"/>
          <w:rPrChange w:id="646" w:author="jinahar" w:date="2013-08-29T10:28:00Z">
            <w:rPr/>
          </w:rPrChange>
        </w:rPr>
        <w:pPrChange w:id="647" w:author="jinahar" w:date="2013-08-29T10:28:00Z">
          <w:pPr/>
        </w:pPrChange>
      </w:pPr>
      <w:r w:rsidRPr="005D5878">
        <w:rPr>
          <w:rFonts w:ascii="Times New Roman" w:hAnsi="Times New Roman"/>
          <w:sz w:val="24"/>
          <w:rPrChange w:id="648" w:author="jinahar" w:date="2013-08-29T10:28:00Z">
            <w:rPr/>
          </w:rPrChange>
        </w:rPr>
        <w:t xml:space="preserve">(c) The net air quality impact is not increased as demonstrated by procedures required by OAR 340-224-0090, Requirements for Net Air Quality Benefit. </w:t>
      </w:r>
    </w:p>
    <w:p w:rsidR="003B0C41" w:rsidRPr="005D5878" w:rsidRDefault="003B0C41" w:rsidP="005D5878">
      <w:pPr>
        <w:spacing w:after="0" w:line="240" w:lineRule="auto"/>
        <w:rPr>
          <w:rFonts w:ascii="Times New Roman" w:hAnsi="Times New Roman"/>
          <w:sz w:val="24"/>
          <w:rPrChange w:id="649" w:author="jinahar" w:date="2013-08-29T10:28:00Z">
            <w:rPr/>
          </w:rPrChange>
        </w:rPr>
        <w:pPrChange w:id="650" w:author="jinahar" w:date="2013-08-29T10:28:00Z">
          <w:pPr/>
        </w:pPrChange>
      </w:pPr>
      <w:r w:rsidRPr="005D5878">
        <w:rPr>
          <w:rFonts w:ascii="Times New Roman" w:hAnsi="Times New Roman"/>
          <w:sz w:val="24"/>
          <w:rPrChange w:id="651" w:author="jinahar" w:date="2013-08-29T10:28:00Z">
            <w:rPr/>
          </w:rPrChange>
        </w:rPr>
        <w:t xml:space="preserve">(d) No other pollutants including malodorous, toxic or hazardous pollutants are substituted. </w:t>
      </w:r>
    </w:p>
    <w:p w:rsidR="003B0C41" w:rsidRPr="005D5878" w:rsidRDefault="003B0C41" w:rsidP="005D5878">
      <w:pPr>
        <w:spacing w:after="0" w:line="240" w:lineRule="auto"/>
        <w:rPr>
          <w:rFonts w:ascii="Times New Roman" w:hAnsi="Times New Roman"/>
          <w:sz w:val="24"/>
          <w:rPrChange w:id="652" w:author="jinahar" w:date="2013-08-29T10:28:00Z">
            <w:rPr/>
          </w:rPrChange>
        </w:rPr>
        <w:pPrChange w:id="653" w:author="jinahar" w:date="2013-08-29T10:28:00Z">
          <w:pPr/>
        </w:pPrChange>
      </w:pPr>
      <w:r w:rsidRPr="005D5878">
        <w:rPr>
          <w:rFonts w:ascii="Times New Roman" w:hAnsi="Times New Roman"/>
          <w:sz w:val="24"/>
          <w:rPrChange w:id="654" w:author="jinahar" w:date="2013-08-29T10:28:00Z">
            <w:rPr/>
          </w:rPrChange>
        </w:rPr>
        <w:t xml:space="preserve">(e) BACT and LAER, where required by a previously issued permit pursuant to OAR 340 division 224, NSPS (OAR 340 division 238), and NESHAP (OAR 340 division 244), where required, are not relaxed. </w:t>
      </w:r>
    </w:p>
    <w:p w:rsidR="003B0C41" w:rsidRPr="005D5878" w:rsidRDefault="003B0C41" w:rsidP="005D5878">
      <w:pPr>
        <w:spacing w:after="0" w:line="240" w:lineRule="auto"/>
        <w:rPr>
          <w:rFonts w:ascii="Times New Roman" w:hAnsi="Times New Roman"/>
          <w:sz w:val="24"/>
          <w:rPrChange w:id="655" w:author="jinahar" w:date="2013-08-29T10:28:00Z">
            <w:rPr/>
          </w:rPrChange>
        </w:rPr>
        <w:pPrChange w:id="656" w:author="jinahar" w:date="2013-08-29T10:28:00Z">
          <w:pPr/>
        </w:pPrChange>
      </w:pPr>
      <w:r w:rsidRPr="005D5878">
        <w:rPr>
          <w:rFonts w:ascii="Times New Roman" w:hAnsi="Times New Roman"/>
          <w:sz w:val="24"/>
          <w:rPrChange w:id="657" w:author="jinahar" w:date="2013-08-29T10:28:00Z">
            <w:rPr/>
          </w:rPrChange>
        </w:rPr>
        <w:t xml:space="preserve">(f) Specific emission limits are established for each emission unit involved such that compliance with the PSEL can be readily determined. </w:t>
      </w:r>
    </w:p>
    <w:p w:rsidR="003B0C41" w:rsidRPr="005D5878" w:rsidRDefault="003B0C41" w:rsidP="005D5878">
      <w:pPr>
        <w:spacing w:after="0" w:line="240" w:lineRule="auto"/>
        <w:rPr>
          <w:rFonts w:ascii="Times New Roman" w:hAnsi="Times New Roman"/>
          <w:sz w:val="24"/>
          <w:rPrChange w:id="658" w:author="jinahar" w:date="2013-08-29T10:28:00Z">
            <w:rPr/>
          </w:rPrChange>
        </w:rPr>
        <w:pPrChange w:id="659" w:author="jinahar" w:date="2013-08-29T10:28:00Z">
          <w:pPr/>
        </w:pPrChange>
      </w:pPr>
      <w:r w:rsidRPr="005D5878">
        <w:rPr>
          <w:rFonts w:ascii="Times New Roman" w:hAnsi="Times New Roman"/>
          <w:sz w:val="24"/>
          <w:rPrChange w:id="660" w:author="jinahar" w:date="2013-08-29T10:28:00Z">
            <w:rPr/>
          </w:rPrChange>
        </w:rPr>
        <w:t xml:space="preserve">(g) Application is made for a permit modification and such modification is approved by </w:t>
      </w:r>
      <w:del w:id="661" w:author="jinahar" w:date="2013-08-29T10:28:00Z">
        <w:r w:rsidR="00EE48DC" w:rsidRPr="00EE48DC">
          <w:delText>the Department.</w:delText>
        </w:r>
      </w:del>
      <w:ins w:id="662" w:author="jinahar" w:date="2013-08-29T10:28:00Z">
        <w:r w:rsidR="006C263B">
          <w:rPr>
            <w:rFonts w:ascii="Times New Roman" w:hAnsi="Times New Roman" w:cs="Times New Roman"/>
            <w:sz w:val="24"/>
            <w:szCs w:val="24"/>
          </w:rPr>
          <w:t>DEQ</w:t>
        </w:r>
        <w:r w:rsidRPr="005D5878">
          <w:rPr>
            <w:rFonts w:ascii="Times New Roman" w:hAnsi="Times New Roman" w:cs="Times New Roman"/>
            <w:sz w:val="24"/>
            <w:szCs w:val="24"/>
          </w:rPr>
          <w:t>.</w:t>
        </w:r>
      </w:ins>
      <w:r w:rsidRPr="005D5878">
        <w:rPr>
          <w:rFonts w:ascii="Times New Roman" w:hAnsi="Times New Roman"/>
          <w:sz w:val="24"/>
          <w:rPrChange w:id="663" w:author="jinahar" w:date="2013-08-29T10:28:00Z">
            <w:rPr/>
          </w:rPrChange>
        </w:rPr>
        <w:t xml:space="preserve"> </w:t>
      </w:r>
    </w:p>
    <w:p w:rsidR="003B0C41" w:rsidRPr="005D5878" w:rsidRDefault="003B0C41" w:rsidP="005D5878">
      <w:pPr>
        <w:spacing w:after="0" w:line="240" w:lineRule="auto"/>
        <w:rPr>
          <w:rFonts w:ascii="Times New Roman" w:hAnsi="Times New Roman"/>
          <w:sz w:val="24"/>
          <w:rPrChange w:id="664" w:author="jinahar" w:date="2013-08-29T10:28:00Z">
            <w:rPr/>
          </w:rPrChange>
        </w:rPr>
        <w:pPrChange w:id="665" w:author="jinahar" w:date="2013-08-29T10:28:00Z">
          <w:pPr/>
        </w:pPrChange>
      </w:pPr>
      <w:r w:rsidRPr="005D5878">
        <w:rPr>
          <w:rFonts w:ascii="Times New Roman" w:hAnsi="Times New Roman"/>
          <w:sz w:val="24"/>
          <w:rPrChange w:id="666" w:author="jinahar" w:date="2013-08-29T10:28:00Z">
            <w:rPr/>
          </w:rPrChange>
        </w:rPr>
        <w:t xml:space="preserve">(h) The reducing emission source reduces its allowable emission rate. Merely reducing production, throughput, or hours of operation is insufficient. </w:t>
      </w:r>
    </w:p>
    <w:p w:rsidR="003B0C41" w:rsidRPr="005D5878" w:rsidRDefault="003B0C41" w:rsidP="005D5878">
      <w:pPr>
        <w:spacing w:after="0" w:line="240" w:lineRule="auto"/>
        <w:rPr>
          <w:rFonts w:ascii="Times New Roman" w:hAnsi="Times New Roman"/>
          <w:sz w:val="24"/>
          <w:rPrChange w:id="667" w:author="jinahar" w:date="2013-08-29T10:28:00Z">
            <w:rPr/>
          </w:rPrChange>
        </w:rPr>
        <w:pPrChange w:id="668" w:author="jinahar" w:date="2013-08-29T10:28:00Z">
          <w:pPr/>
        </w:pPrChange>
      </w:pPr>
      <w:r w:rsidRPr="005D5878">
        <w:rPr>
          <w:rFonts w:ascii="Times New Roman" w:hAnsi="Times New Roman"/>
          <w:sz w:val="24"/>
          <w:rPrChange w:id="669" w:author="jinahar" w:date="2013-08-29T10:28:00Z">
            <w:rPr/>
          </w:rPrChange>
        </w:rPr>
        <w:t xml:space="preserve">(2) Total emissions from the emission sources under the bubble will be established in the permit. </w:t>
      </w:r>
    </w:p>
    <w:p w:rsidR="003B0C41" w:rsidRPr="005D5878" w:rsidRDefault="003B0C41" w:rsidP="005D5878">
      <w:pPr>
        <w:spacing w:after="0" w:line="240" w:lineRule="auto"/>
        <w:rPr>
          <w:ins w:id="670" w:author="jinahar" w:date="2013-08-29T10:28:00Z"/>
          <w:rFonts w:ascii="Times New Roman" w:hAnsi="Times New Roman" w:cs="Times New Roman"/>
          <w:sz w:val="24"/>
          <w:szCs w:val="24"/>
        </w:rPr>
      </w:pPr>
      <w:r w:rsidRPr="005D5878">
        <w:rPr>
          <w:rFonts w:ascii="Times New Roman" w:hAnsi="Times New Roman"/>
          <w:sz w:val="24"/>
          <w:rPrChange w:id="671" w:author="jinahar" w:date="2013-08-29T10:28:00Z">
            <w:rPr/>
          </w:rPrChange>
        </w:rPr>
        <w:t xml:space="preserve">(3) Alternative emission controls, in addition to those allowed in (1) above, may be approved by </w:t>
      </w:r>
      <w:del w:id="672" w:author="jinahar" w:date="2013-08-29T10:28:00Z">
        <w:r w:rsidR="00EE48DC" w:rsidRPr="00EE48DC">
          <w:delText>the Department</w:delText>
        </w:r>
      </w:del>
      <w:ins w:id="673" w:author="jinahar" w:date="2013-08-29T10:28:00Z">
        <w:r w:rsidR="006C263B">
          <w:rPr>
            <w:rFonts w:ascii="Times New Roman" w:hAnsi="Times New Roman" w:cs="Times New Roman"/>
            <w:sz w:val="24"/>
            <w:szCs w:val="24"/>
          </w:rPr>
          <w:t>DEQ</w:t>
        </w:r>
      </w:ins>
      <w:r w:rsidRPr="005D5878">
        <w:rPr>
          <w:rFonts w:ascii="Times New Roman" w:hAnsi="Times New Roman"/>
          <w:sz w:val="24"/>
          <w:rPrChange w:id="674" w:author="jinahar" w:date="2013-08-29T10:28:00Z">
            <w:rPr/>
          </w:rPrChange>
        </w:rPr>
        <w:t xml:space="preserve"> and EPA as a source specific SIP amendment. </w:t>
      </w:r>
    </w:p>
    <w:p w:rsidR="005D5878" w:rsidRDefault="005D5878" w:rsidP="005D5878">
      <w:pPr>
        <w:spacing w:after="0" w:line="240" w:lineRule="auto"/>
        <w:rPr>
          <w:rFonts w:ascii="Times New Roman" w:hAnsi="Times New Roman"/>
          <w:sz w:val="24"/>
          <w:rPrChange w:id="675" w:author="jinahar" w:date="2013-08-29T10:28:00Z">
            <w:rPr/>
          </w:rPrChange>
        </w:rPr>
      </w:pPr>
    </w:p>
    <w:p w:rsidR="003B0C41" w:rsidRPr="005D5878" w:rsidRDefault="003B0C41" w:rsidP="005D5878">
      <w:pPr>
        <w:spacing w:after="0" w:line="240" w:lineRule="auto"/>
        <w:rPr>
          <w:rFonts w:ascii="Times New Roman" w:hAnsi="Times New Roman"/>
          <w:sz w:val="24"/>
          <w:rPrChange w:id="676" w:author="jinahar" w:date="2013-08-29T10:28:00Z">
            <w:rPr/>
          </w:rPrChange>
        </w:rPr>
      </w:pPr>
      <w:r w:rsidRPr="005D5878">
        <w:rPr>
          <w:rFonts w:ascii="Times New Roman" w:hAnsi="Times New Roman"/>
          <w:sz w:val="24"/>
          <w:rPrChange w:id="677" w:author="jinahar" w:date="2013-08-29T10:28:00Z">
            <w:rPr/>
          </w:rPrChange>
        </w:rPr>
        <w:t>[</w:t>
      </w:r>
      <w:r w:rsidRPr="005D5878">
        <w:rPr>
          <w:rFonts w:ascii="Times New Roman" w:hAnsi="Times New Roman"/>
          <w:b/>
          <w:sz w:val="24"/>
          <w:rPrChange w:id="678" w:author="jinahar" w:date="2013-08-29T10:28:00Z">
            <w:rPr>
              <w:b/>
            </w:rPr>
          </w:rPrChange>
        </w:rPr>
        <w:t>NOTE:</w:t>
      </w:r>
      <w:r w:rsidRPr="005D5878">
        <w:rPr>
          <w:rFonts w:ascii="Times New Roman" w:hAnsi="Times New Roman"/>
          <w:sz w:val="24"/>
          <w:rPrChange w:id="679" w:author="jinahar" w:date="2013-08-29T10:28:00Z">
            <w:rPr/>
          </w:rPrChange>
        </w:rPr>
        <w:t xml:space="preserve"> This rule is included in the State of Oregon Clean Air Act Implementation Plan as adopted by the EQC under OAR 340-200-0040.] </w:t>
      </w:r>
    </w:p>
    <w:p w:rsidR="005D5878" w:rsidRDefault="005D5878" w:rsidP="005D5878">
      <w:pPr>
        <w:spacing w:after="0" w:line="240" w:lineRule="auto"/>
        <w:rPr>
          <w:ins w:id="680" w:author="jinahar" w:date="2013-08-29T10:28: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sz w:val="24"/>
          <w:rPrChange w:id="681" w:author="jinahar" w:date="2013-08-29T10:28:00Z">
            <w:rPr/>
          </w:rPrChange>
        </w:rPr>
      </w:pPr>
      <w:r w:rsidRPr="005D5878">
        <w:rPr>
          <w:rFonts w:ascii="Times New Roman" w:hAnsi="Times New Roman"/>
          <w:sz w:val="24"/>
          <w:rPrChange w:id="682" w:author="jinahar" w:date="2013-08-29T10:28:00Z">
            <w:rPr/>
          </w:rPrChange>
        </w:rPr>
        <w:t>Stat. Auth.: ORS 468 &amp; ORS 468A</w:t>
      </w:r>
      <w:r w:rsidRPr="005D5878">
        <w:rPr>
          <w:rFonts w:ascii="Times New Roman" w:hAnsi="Times New Roman"/>
          <w:sz w:val="24"/>
          <w:rPrChange w:id="683" w:author="jinahar" w:date="2013-08-29T10:28:00Z">
            <w:rPr/>
          </w:rPrChange>
        </w:rPr>
        <w:br/>
        <w:t>Stats. Implemented: ORS 468 &amp; ORS 468A</w:t>
      </w:r>
      <w:r w:rsidRPr="005D5878">
        <w:rPr>
          <w:rFonts w:ascii="Times New Roman" w:hAnsi="Times New Roman"/>
          <w:sz w:val="24"/>
          <w:rPrChange w:id="684" w:author="jinahar" w:date="2013-08-29T10:28:00Z">
            <w:rPr/>
          </w:rPrChange>
        </w:rPr>
        <w:br/>
        <w:t xml:space="preserve">Hist.: DEQ 25-1981, f. &amp; ef. </w:t>
      </w:r>
      <w:proofErr w:type="gramStart"/>
      <w:r w:rsidRPr="005D5878">
        <w:rPr>
          <w:rFonts w:ascii="Times New Roman" w:hAnsi="Times New Roman"/>
          <w:sz w:val="24"/>
          <w:rPrChange w:id="685" w:author="jinahar" w:date="2013-08-29T10:28:00Z">
            <w:rPr/>
          </w:rPrChange>
        </w:rPr>
        <w:t>9-8-81; DEQ 4-1993, f. &amp; cert. ef.</w:t>
      </w:r>
      <w:proofErr w:type="gramEnd"/>
      <w:r w:rsidRPr="005D5878">
        <w:rPr>
          <w:rFonts w:ascii="Times New Roman" w:hAnsi="Times New Roman"/>
          <w:sz w:val="24"/>
          <w:rPrChange w:id="686" w:author="jinahar" w:date="2013-08-29T10:28:00Z">
            <w:rPr/>
          </w:rPrChange>
        </w:rPr>
        <w:t xml:space="preserve"> </w:t>
      </w:r>
      <w:proofErr w:type="gramStart"/>
      <w:r w:rsidRPr="005D5878">
        <w:rPr>
          <w:rFonts w:ascii="Times New Roman" w:hAnsi="Times New Roman"/>
          <w:sz w:val="24"/>
          <w:rPrChange w:id="687" w:author="jinahar" w:date="2013-08-29T10:28:00Z">
            <w:rPr/>
          </w:rPrChange>
        </w:rPr>
        <w:t>3-10-93; DEQ 12-1993, f. &amp; cert. ef.</w:t>
      </w:r>
      <w:proofErr w:type="gramEnd"/>
      <w:r w:rsidRPr="005D5878">
        <w:rPr>
          <w:rFonts w:ascii="Times New Roman" w:hAnsi="Times New Roman"/>
          <w:sz w:val="24"/>
          <w:rPrChange w:id="688" w:author="jinahar" w:date="2013-08-29T10:28:00Z">
            <w:rPr/>
          </w:rPrChange>
        </w:rPr>
        <w:t xml:space="preserve"> 9-24-93; </w:t>
      </w:r>
      <w:proofErr w:type="gramStart"/>
      <w:r w:rsidRPr="005D5878">
        <w:rPr>
          <w:rFonts w:ascii="Times New Roman" w:hAnsi="Times New Roman"/>
          <w:sz w:val="24"/>
          <w:rPrChange w:id="689" w:author="jinahar" w:date="2013-08-29T10:28:00Z">
            <w:rPr/>
          </w:rPrChange>
        </w:rPr>
        <w:t>Renumbered</w:t>
      </w:r>
      <w:proofErr w:type="gramEnd"/>
      <w:r w:rsidRPr="005D5878">
        <w:rPr>
          <w:rFonts w:ascii="Times New Roman" w:hAnsi="Times New Roman"/>
          <w:sz w:val="24"/>
          <w:rPrChange w:id="690" w:author="jinahar" w:date="2013-08-29T10:28:00Z">
            <w:rPr/>
          </w:rPrChange>
        </w:rPr>
        <w:t xml:space="preserve"> from 340-020-0315; DEQ 22-1995, f. &amp; cert. ef. </w:t>
      </w:r>
      <w:proofErr w:type="gramStart"/>
      <w:r w:rsidRPr="005D5878">
        <w:rPr>
          <w:rFonts w:ascii="Times New Roman" w:hAnsi="Times New Roman"/>
          <w:sz w:val="24"/>
          <w:rPrChange w:id="691" w:author="jinahar" w:date="2013-08-29T10:28:00Z">
            <w:rPr/>
          </w:rPrChange>
        </w:rPr>
        <w:t>10-6-95; DEQ 14-1999, f. &amp; cert. ef.</w:t>
      </w:r>
      <w:proofErr w:type="gramEnd"/>
      <w:r w:rsidRPr="005D5878">
        <w:rPr>
          <w:rFonts w:ascii="Times New Roman" w:hAnsi="Times New Roman"/>
          <w:sz w:val="24"/>
          <w:rPrChange w:id="692" w:author="jinahar" w:date="2013-08-29T10:28:00Z">
            <w:rPr/>
          </w:rPrChange>
        </w:rPr>
        <w:t xml:space="preserve"> 10-14-99, Renumbered from 340-028-1030; DEQ 6-2001, f. 6-18-01, cert. ef. 7-1-01 </w:t>
      </w:r>
    </w:p>
    <w:p w:rsidR="008A5039" w:rsidRPr="005D5878" w:rsidRDefault="008A5039" w:rsidP="005D5878">
      <w:pPr>
        <w:spacing w:after="0" w:line="240" w:lineRule="auto"/>
        <w:rPr>
          <w:rFonts w:ascii="Times New Roman" w:hAnsi="Times New Roman"/>
          <w:sz w:val="24"/>
          <w:rPrChange w:id="693" w:author="jinahar" w:date="2013-08-29T10:28:00Z">
            <w:rPr/>
          </w:rPrChange>
        </w:rPr>
      </w:pPr>
    </w:p>
    <w:sectPr w:rsidR="008A5039" w:rsidRPr="005D5878" w:rsidSect="008A5039">
      <w:footerReference w:type="default" r:id="rId8"/>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83" w:author="jill inahara" w:date="2013-06-05T10:11:00Z" w:initials="jsi">
    <w:p w:rsidR="00BE6487" w:rsidRDefault="00BE6487">
      <w:pPr>
        <w:pStyle w:val="CommentText"/>
      </w:pPr>
      <w:r>
        <w:rPr>
          <w:rStyle w:val="CommentReference"/>
        </w:rPr>
        <w:annotationRef/>
      </w:r>
      <w:r>
        <w:t>Even though ammonia isn’t a regulated pollutant, SCR control is becoming a very common control technology so add this for clarification</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9EE" w:rsidRDefault="001F09EE" w:rsidP="005261DE">
      <w:pPr>
        <w:spacing w:after="0" w:line="240" w:lineRule="auto"/>
      </w:pPr>
      <w:r>
        <w:separator/>
      </w:r>
    </w:p>
  </w:endnote>
  <w:endnote w:type="continuationSeparator" w:id="0">
    <w:p w:rsidR="001F09EE" w:rsidRDefault="001F09EE" w:rsidP="005261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DE" w:rsidRDefault="00063F88">
    <w:pPr>
      <w:pStyle w:val="Footer"/>
      <w:pBdr>
        <w:top w:val="thinThickSmallGap" w:sz="24" w:space="1" w:color="622423" w:themeColor="accent2" w:themeShade="7F"/>
      </w:pBdr>
      <w:rPr>
        <w:ins w:id="694" w:author="jinahar" w:date="2013-08-29T10:28:00Z"/>
        <w:rFonts w:asciiTheme="majorHAnsi" w:hAnsiTheme="majorHAnsi"/>
      </w:rPr>
    </w:pPr>
    <w:ins w:id="695" w:author="jinahar" w:date="2013-08-29T10:28:00Z">
      <w:r>
        <w:rPr>
          <w:rFonts w:asciiTheme="majorHAnsi" w:hAnsiTheme="majorHAnsi"/>
        </w:rPr>
        <w:fldChar w:fldCharType="begin"/>
      </w:r>
      <w:r w:rsidR="005261DE">
        <w:rPr>
          <w:rFonts w:asciiTheme="majorHAnsi" w:hAnsiTheme="majorHAnsi"/>
        </w:rPr>
        <w:instrText xml:space="preserve"> DATE \@ "M/d/yyyy h:mm am/pm" </w:instrText>
      </w:r>
      <w:r>
        <w:rPr>
          <w:rFonts w:asciiTheme="majorHAnsi" w:hAnsiTheme="majorHAnsi"/>
        </w:rPr>
        <w:fldChar w:fldCharType="separate"/>
      </w:r>
    </w:ins>
    <w:ins w:id="696" w:author="jinahar" w:date="2013-08-29T10:29:00Z">
      <w:r w:rsidR="0053330C">
        <w:rPr>
          <w:rFonts w:asciiTheme="majorHAnsi" w:hAnsiTheme="majorHAnsi"/>
          <w:noProof/>
        </w:rPr>
        <w:t>8/29/2013 10:29 AM</w:t>
      </w:r>
    </w:ins>
    <w:del w:id="697" w:author="jinahar" w:date="2013-08-29T10:29:00Z">
      <w:r w:rsidR="001F09EE" w:rsidDel="0053330C">
        <w:rPr>
          <w:rFonts w:asciiTheme="majorHAnsi" w:hAnsiTheme="majorHAnsi"/>
          <w:noProof/>
        </w:rPr>
        <w:delText>8/29/2013 10:28 AM</w:delText>
      </w:r>
    </w:del>
    <w:ins w:id="698" w:author="jinahar" w:date="2013-08-29T10:28:00Z">
      <w:r>
        <w:rPr>
          <w:rFonts w:asciiTheme="majorHAnsi" w:hAnsiTheme="majorHAnsi"/>
        </w:rPr>
        <w:fldChar w:fldCharType="end"/>
      </w:r>
      <w:r w:rsidR="001F09EE">
        <w:rPr>
          <w:rFonts w:asciiTheme="majorHAnsi" w:hAnsiTheme="majorHAnsi"/>
        </w:rPr>
        <w:tab/>
        <w:t>COMPARED</w:t>
      </w:r>
      <w:r w:rsidR="005261DE">
        <w:rPr>
          <w:rFonts w:asciiTheme="majorHAnsi" w:hAnsiTheme="majorHAnsi"/>
        </w:rPr>
        <w:ptab w:relativeTo="margin" w:alignment="right" w:leader="none"/>
      </w:r>
      <w:r w:rsidR="005261DE">
        <w:rPr>
          <w:rFonts w:asciiTheme="majorHAnsi" w:hAnsiTheme="majorHAnsi"/>
        </w:rPr>
        <w:t xml:space="preserve">Page </w:t>
      </w:r>
      <w:r>
        <w:fldChar w:fldCharType="begin"/>
      </w:r>
      <w:r w:rsidR="005261DE">
        <w:instrText xml:space="preserve"> PAGE   \* MERGEFORMAT </w:instrText>
      </w:r>
      <w:r>
        <w:fldChar w:fldCharType="separate"/>
      </w:r>
    </w:ins>
    <w:r w:rsidR="0053330C" w:rsidRPr="0053330C">
      <w:rPr>
        <w:rFonts w:asciiTheme="majorHAnsi" w:hAnsiTheme="majorHAnsi"/>
        <w:noProof/>
      </w:rPr>
      <w:t>1</w:t>
    </w:r>
    <w:ins w:id="699" w:author="jinahar" w:date="2013-08-29T10:28:00Z">
      <w:r>
        <w:fldChar w:fldCharType="end"/>
      </w:r>
    </w:ins>
  </w:p>
  <w:p w:rsidR="005261DE" w:rsidRDefault="005261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9EE" w:rsidRDefault="001F09EE" w:rsidP="005261DE">
      <w:pPr>
        <w:spacing w:after="0" w:line="240" w:lineRule="auto"/>
      </w:pPr>
      <w:r>
        <w:separator/>
      </w:r>
    </w:p>
  </w:footnote>
  <w:footnote w:type="continuationSeparator" w:id="0">
    <w:p w:rsidR="001F09EE" w:rsidRDefault="001F09EE" w:rsidP="005261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trackRevisions/>
  <w:defaultTabStop w:val="720"/>
  <w:characterSpacingControl w:val="doNotCompress"/>
  <w:footnotePr>
    <w:footnote w:id="-1"/>
    <w:footnote w:id="0"/>
  </w:footnotePr>
  <w:endnotePr>
    <w:endnote w:id="-1"/>
    <w:endnote w:id="0"/>
  </w:endnotePr>
  <w:compat/>
  <w:rsids>
    <w:rsidRoot w:val="003B0C41"/>
    <w:rsid w:val="00040ED7"/>
    <w:rsid w:val="00052A03"/>
    <w:rsid w:val="00063F88"/>
    <w:rsid w:val="0006476E"/>
    <w:rsid w:val="00077A83"/>
    <w:rsid w:val="000A0722"/>
    <w:rsid w:val="000A3D49"/>
    <w:rsid w:val="000B4697"/>
    <w:rsid w:val="000D0AE0"/>
    <w:rsid w:val="000D2B85"/>
    <w:rsid w:val="000D5C02"/>
    <w:rsid w:val="0010084D"/>
    <w:rsid w:val="00101065"/>
    <w:rsid w:val="00102DF5"/>
    <w:rsid w:val="00110294"/>
    <w:rsid w:val="00181CDB"/>
    <w:rsid w:val="00195444"/>
    <w:rsid w:val="001A22A5"/>
    <w:rsid w:val="001A6D88"/>
    <w:rsid w:val="001F09EE"/>
    <w:rsid w:val="001F0C38"/>
    <w:rsid w:val="001F2AF8"/>
    <w:rsid w:val="001F4426"/>
    <w:rsid w:val="0020056E"/>
    <w:rsid w:val="00203411"/>
    <w:rsid w:val="00257865"/>
    <w:rsid w:val="002870B3"/>
    <w:rsid w:val="002A4143"/>
    <w:rsid w:val="002D7D05"/>
    <w:rsid w:val="002F5D23"/>
    <w:rsid w:val="003803A6"/>
    <w:rsid w:val="00382A72"/>
    <w:rsid w:val="00394DFF"/>
    <w:rsid w:val="003A1E7B"/>
    <w:rsid w:val="003A60DE"/>
    <w:rsid w:val="003B0C41"/>
    <w:rsid w:val="003C7D66"/>
    <w:rsid w:val="003D5CE0"/>
    <w:rsid w:val="003E6811"/>
    <w:rsid w:val="00400586"/>
    <w:rsid w:val="004022A1"/>
    <w:rsid w:val="0040720B"/>
    <w:rsid w:val="00414F67"/>
    <w:rsid w:val="00420278"/>
    <w:rsid w:val="0043117D"/>
    <w:rsid w:val="0043148A"/>
    <w:rsid w:val="0047100D"/>
    <w:rsid w:val="004743C7"/>
    <w:rsid w:val="004907B3"/>
    <w:rsid w:val="004A69AF"/>
    <w:rsid w:val="004A6EE2"/>
    <w:rsid w:val="004C0D52"/>
    <w:rsid w:val="004C644C"/>
    <w:rsid w:val="004D578D"/>
    <w:rsid w:val="004F5AEC"/>
    <w:rsid w:val="00507157"/>
    <w:rsid w:val="00507255"/>
    <w:rsid w:val="00511BB1"/>
    <w:rsid w:val="005261DE"/>
    <w:rsid w:val="0053330C"/>
    <w:rsid w:val="00535B70"/>
    <w:rsid w:val="0055476B"/>
    <w:rsid w:val="005739F6"/>
    <w:rsid w:val="00581980"/>
    <w:rsid w:val="00583080"/>
    <w:rsid w:val="005B2411"/>
    <w:rsid w:val="005B3E72"/>
    <w:rsid w:val="005C0493"/>
    <w:rsid w:val="005C3EF1"/>
    <w:rsid w:val="005C4C70"/>
    <w:rsid w:val="005D5878"/>
    <w:rsid w:val="005E2C30"/>
    <w:rsid w:val="005E4243"/>
    <w:rsid w:val="006761A8"/>
    <w:rsid w:val="0068295E"/>
    <w:rsid w:val="00683B39"/>
    <w:rsid w:val="006841A4"/>
    <w:rsid w:val="0069216F"/>
    <w:rsid w:val="006A1C1A"/>
    <w:rsid w:val="006A4472"/>
    <w:rsid w:val="006B5478"/>
    <w:rsid w:val="006C263B"/>
    <w:rsid w:val="006F1B53"/>
    <w:rsid w:val="006F65EA"/>
    <w:rsid w:val="006F72BB"/>
    <w:rsid w:val="00700DBB"/>
    <w:rsid w:val="007260E4"/>
    <w:rsid w:val="00732F05"/>
    <w:rsid w:val="00733014"/>
    <w:rsid w:val="00734469"/>
    <w:rsid w:val="00740CAA"/>
    <w:rsid w:val="007630F8"/>
    <w:rsid w:val="007B53F1"/>
    <w:rsid w:val="007C644B"/>
    <w:rsid w:val="007D625C"/>
    <w:rsid w:val="0081078D"/>
    <w:rsid w:val="00822FC3"/>
    <w:rsid w:val="00831E47"/>
    <w:rsid w:val="0084385B"/>
    <w:rsid w:val="00872A87"/>
    <w:rsid w:val="00882A13"/>
    <w:rsid w:val="008A12AC"/>
    <w:rsid w:val="008A284E"/>
    <w:rsid w:val="008A5039"/>
    <w:rsid w:val="008A7A14"/>
    <w:rsid w:val="008B4399"/>
    <w:rsid w:val="008C0554"/>
    <w:rsid w:val="008F0AA5"/>
    <w:rsid w:val="008F10B9"/>
    <w:rsid w:val="00934006"/>
    <w:rsid w:val="00950478"/>
    <w:rsid w:val="0095579C"/>
    <w:rsid w:val="009B3E5A"/>
    <w:rsid w:val="009C243B"/>
    <w:rsid w:val="00A24D82"/>
    <w:rsid w:val="00A3289E"/>
    <w:rsid w:val="00A32BDD"/>
    <w:rsid w:val="00A35992"/>
    <w:rsid w:val="00A47891"/>
    <w:rsid w:val="00A64C49"/>
    <w:rsid w:val="00A77E6A"/>
    <w:rsid w:val="00A95332"/>
    <w:rsid w:val="00AA1134"/>
    <w:rsid w:val="00AC4103"/>
    <w:rsid w:val="00AE1F83"/>
    <w:rsid w:val="00AE630B"/>
    <w:rsid w:val="00AF1C67"/>
    <w:rsid w:val="00B2298E"/>
    <w:rsid w:val="00B438F3"/>
    <w:rsid w:val="00B77D69"/>
    <w:rsid w:val="00B80CC8"/>
    <w:rsid w:val="00B867CC"/>
    <w:rsid w:val="00BA4979"/>
    <w:rsid w:val="00BC407B"/>
    <w:rsid w:val="00BE3268"/>
    <w:rsid w:val="00BE37A7"/>
    <w:rsid w:val="00BE6487"/>
    <w:rsid w:val="00BF04A7"/>
    <w:rsid w:val="00C2695F"/>
    <w:rsid w:val="00C32AD0"/>
    <w:rsid w:val="00C44DBD"/>
    <w:rsid w:val="00C45C5E"/>
    <w:rsid w:val="00C63B06"/>
    <w:rsid w:val="00C67FEB"/>
    <w:rsid w:val="00C760AB"/>
    <w:rsid w:val="00C831DF"/>
    <w:rsid w:val="00C837AC"/>
    <w:rsid w:val="00CE14E9"/>
    <w:rsid w:val="00CF2E54"/>
    <w:rsid w:val="00D16B2D"/>
    <w:rsid w:val="00D62220"/>
    <w:rsid w:val="00D627EE"/>
    <w:rsid w:val="00D8703D"/>
    <w:rsid w:val="00DA4157"/>
    <w:rsid w:val="00DF3804"/>
    <w:rsid w:val="00E00310"/>
    <w:rsid w:val="00E0754E"/>
    <w:rsid w:val="00E10AA9"/>
    <w:rsid w:val="00E51E85"/>
    <w:rsid w:val="00E7390E"/>
    <w:rsid w:val="00E939D0"/>
    <w:rsid w:val="00EA1896"/>
    <w:rsid w:val="00EC1EA4"/>
    <w:rsid w:val="00EC79DF"/>
    <w:rsid w:val="00ED5A52"/>
    <w:rsid w:val="00EE086E"/>
    <w:rsid w:val="00EE48DC"/>
    <w:rsid w:val="00EE7544"/>
    <w:rsid w:val="00F16DD0"/>
    <w:rsid w:val="00F21A48"/>
    <w:rsid w:val="00F40738"/>
    <w:rsid w:val="00F469F5"/>
    <w:rsid w:val="00F679F0"/>
    <w:rsid w:val="00F71EAE"/>
    <w:rsid w:val="00FA1628"/>
    <w:rsid w:val="00FA69E6"/>
    <w:rsid w:val="00FC0968"/>
    <w:rsid w:val="00FC1FCA"/>
    <w:rsid w:val="00FC57BE"/>
    <w:rsid w:val="00FE430F"/>
    <w:rsid w:val="00FF61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9EE"/>
    <w:pPr>
      <w:pPrChange w:id="0" w:author="jinahar" w:date="2013-08-29T10:28:00Z">
        <w:pPr/>
      </w:pPrChange>
    </w:pPr>
    <w:rPr>
      <w:rPrChange w:id="0" w:author="jinahar" w:date="2013-08-29T10:28:00Z">
        <w:rPr>
          <w:lang w:val="en-US" w:eastAsia="en-US" w:bidi="ar-SA"/>
        </w:rPr>
      </w:rPrChange>
    </w:rPr>
  </w:style>
  <w:style w:type="paragraph" w:styleId="Heading1">
    <w:name w:val="heading 1"/>
    <w:basedOn w:val="Normal"/>
    <w:next w:val="Normal"/>
    <w:link w:val="Heading1Char"/>
    <w:qFormat/>
    <w:rsid w:val="001F09EE"/>
    <w:pPr>
      <w:numPr>
        <w:numId w:val="1"/>
      </w:numPr>
      <w:spacing w:after="0" w:line="240" w:lineRule="auto"/>
      <w:outlineLvl w:val="0"/>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1F09EE"/>
    <w:pPr>
      <w:numPr>
        <w:ilvl w:val="1"/>
        <w:numId w:val="1"/>
      </w:numPr>
      <w:spacing w:after="0" w:line="240" w:lineRule="auto"/>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1F09EE"/>
    <w:pPr>
      <w:numPr>
        <w:ilvl w:val="2"/>
        <w:numId w:val="1"/>
      </w:numPr>
      <w:tabs>
        <w:tab w:val="left" w:pos="-1440"/>
        <w:tab w:val="left" w:pos="-720"/>
        <w:tab w:val="left" w:pos="0"/>
        <w:tab w:val="left" w:pos="439"/>
        <w:tab w:val="left" w:pos="878"/>
        <w:tab w:val="left" w:pos="1244"/>
        <w:tab w:val="left" w:pos="1610"/>
        <w:tab w:val="left" w:pos="1976"/>
        <w:tab w:val="left" w:pos="2342"/>
        <w:tab w:val="left" w:pos="2880"/>
      </w:tabs>
      <w:suppressAutoHyphens/>
      <w:spacing w:after="0" w:line="240" w:lineRule="auto"/>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1F09EE"/>
    <w:pPr>
      <w:numPr>
        <w:ilvl w:val="3"/>
        <w:numId w:val="1"/>
      </w:numPr>
      <w:spacing w:after="0" w:line="240" w:lineRule="auto"/>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1F09EE"/>
    <w:pPr>
      <w:numPr>
        <w:ilvl w:val="4"/>
        <w:numId w:val="1"/>
      </w:numPr>
      <w:spacing w:after="0" w:line="240" w:lineRule="auto"/>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1F09EE"/>
    <w:pPr>
      <w:numPr>
        <w:ilvl w:val="5"/>
        <w:numId w:val="1"/>
      </w:numPr>
      <w:spacing w:after="0" w:line="240" w:lineRule="auto"/>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1F09EE"/>
    <w:pPr>
      <w:numPr>
        <w:ilvl w:val="6"/>
        <w:numId w:val="1"/>
      </w:numPr>
      <w:spacing w:after="0" w:line="240" w:lineRule="auto"/>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1F09EE"/>
    <w:pPr>
      <w:numPr>
        <w:ilvl w:val="7"/>
        <w:numId w:val="1"/>
      </w:numPr>
      <w:spacing w:after="0" w:line="240" w:lineRule="auto"/>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1F09EE"/>
    <w:pPr>
      <w:numPr>
        <w:ilvl w:val="8"/>
        <w:numId w:val="1"/>
      </w:numPr>
      <w:spacing w:before="240" w:after="60" w:line="240" w:lineRule="auto"/>
      <w:outlineLvl w:val="8"/>
    </w:pPr>
    <w:rPr>
      <w:rFonts w:ascii="CG Times (W1)" w:eastAsia="Times New Roman" w:hAnsi="CG Times (W1)"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0C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C41"/>
    <w:rPr>
      <w:rFonts w:ascii="Tahoma" w:hAnsi="Tahoma" w:cs="Tahoma"/>
      <w:sz w:val="16"/>
      <w:szCs w:val="16"/>
    </w:rPr>
  </w:style>
  <w:style w:type="character" w:styleId="CommentReference">
    <w:name w:val="annotation reference"/>
    <w:basedOn w:val="DefaultParagraphFont"/>
    <w:uiPriority w:val="99"/>
    <w:semiHidden/>
    <w:unhideWhenUsed/>
    <w:rsid w:val="00052A03"/>
    <w:rPr>
      <w:sz w:val="16"/>
      <w:szCs w:val="16"/>
    </w:rPr>
  </w:style>
  <w:style w:type="paragraph" w:styleId="CommentText">
    <w:name w:val="annotation text"/>
    <w:basedOn w:val="Normal"/>
    <w:link w:val="CommentTextChar"/>
    <w:uiPriority w:val="99"/>
    <w:unhideWhenUsed/>
    <w:rsid w:val="00052A03"/>
    <w:pPr>
      <w:spacing w:line="240" w:lineRule="auto"/>
    </w:pPr>
    <w:rPr>
      <w:sz w:val="20"/>
      <w:szCs w:val="20"/>
    </w:rPr>
  </w:style>
  <w:style w:type="character" w:customStyle="1" w:styleId="CommentTextChar">
    <w:name w:val="Comment Text Char"/>
    <w:basedOn w:val="DefaultParagraphFont"/>
    <w:link w:val="CommentText"/>
    <w:uiPriority w:val="99"/>
    <w:rsid w:val="00052A03"/>
    <w:rPr>
      <w:sz w:val="20"/>
      <w:szCs w:val="20"/>
    </w:rPr>
  </w:style>
  <w:style w:type="paragraph" w:styleId="CommentSubject">
    <w:name w:val="annotation subject"/>
    <w:basedOn w:val="CommentText"/>
    <w:next w:val="CommentText"/>
    <w:link w:val="CommentSubjectChar"/>
    <w:uiPriority w:val="99"/>
    <w:semiHidden/>
    <w:unhideWhenUsed/>
    <w:rsid w:val="00052A03"/>
    <w:rPr>
      <w:b/>
      <w:bCs/>
    </w:rPr>
  </w:style>
  <w:style w:type="character" w:customStyle="1" w:styleId="CommentSubjectChar">
    <w:name w:val="Comment Subject Char"/>
    <w:basedOn w:val="CommentTextChar"/>
    <w:link w:val="CommentSubject"/>
    <w:uiPriority w:val="99"/>
    <w:semiHidden/>
    <w:rsid w:val="00052A03"/>
    <w:rPr>
      <w:b/>
      <w:bCs/>
      <w:sz w:val="20"/>
      <w:szCs w:val="20"/>
    </w:rPr>
  </w:style>
  <w:style w:type="paragraph" w:styleId="Revision">
    <w:name w:val="Revision"/>
    <w:hidden/>
    <w:uiPriority w:val="99"/>
    <w:semiHidden/>
    <w:rsid w:val="007B53F1"/>
    <w:pPr>
      <w:spacing w:after="0" w:line="240" w:lineRule="auto"/>
    </w:pPr>
  </w:style>
  <w:style w:type="paragraph" w:styleId="Header">
    <w:name w:val="header"/>
    <w:basedOn w:val="Normal"/>
    <w:link w:val="HeaderChar"/>
    <w:uiPriority w:val="99"/>
    <w:unhideWhenUsed/>
    <w:rsid w:val="00526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1DE"/>
  </w:style>
  <w:style w:type="paragraph" w:styleId="Footer">
    <w:name w:val="footer"/>
    <w:basedOn w:val="Normal"/>
    <w:link w:val="FooterChar"/>
    <w:uiPriority w:val="99"/>
    <w:unhideWhenUsed/>
    <w:rsid w:val="00526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1DE"/>
  </w:style>
  <w:style w:type="character" w:customStyle="1" w:styleId="Heading1Char">
    <w:name w:val="Heading 1 Char"/>
    <w:basedOn w:val="DefaultParagraphFont"/>
    <w:link w:val="Heading1"/>
    <w:rsid w:val="001F09EE"/>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1F09EE"/>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1F09EE"/>
    <w:rPr>
      <w:rFonts w:ascii="CG Times" w:eastAsia="Times New Roman" w:hAnsi="CG Times" w:cs="Times New Roman"/>
      <w:sz w:val="20"/>
      <w:szCs w:val="20"/>
    </w:rPr>
  </w:style>
  <w:style w:type="character" w:customStyle="1" w:styleId="Heading4Char">
    <w:name w:val="Heading 4 Char"/>
    <w:basedOn w:val="DefaultParagraphFont"/>
    <w:link w:val="Heading4"/>
    <w:rsid w:val="001F09EE"/>
    <w:rPr>
      <w:rFonts w:ascii="CG Times (W1)" w:eastAsia="Times New Roman" w:hAnsi="CG Times (W1)" w:cs="Times New Roman"/>
      <w:sz w:val="20"/>
      <w:szCs w:val="20"/>
    </w:rPr>
  </w:style>
  <w:style w:type="character" w:customStyle="1" w:styleId="Heading5Char">
    <w:name w:val="Heading 5 Char"/>
    <w:basedOn w:val="DefaultParagraphFont"/>
    <w:link w:val="Heading5"/>
    <w:rsid w:val="001F09EE"/>
    <w:rPr>
      <w:rFonts w:ascii="CG Times (W1)" w:eastAsia="Times New Roman" w:hAnsi="CG Times (W1)" w:cs="Times New Roman"/>
      <w:sz w:val="20"/>
      <w:szCs w:val="20"/>
    </w:rPr>
  </w:style>
  <w:style w:type="character" w:customStyle="1" w:styleId="Heading6Char">
    <w:name w:val="Heading 6 Char"/>
    <w:basedOn w:val="DefaultParagraphFont"/>
    <w:link w:val="Heading6"/>
    <w:rsid w:val="001F09EE"/>
    <w:rPr>
      <w:rFonts w:ascii="CG Times (W1)" w:eastAsia="Times New Roman" w:hAnsi="CG Times (W1)" w:cs="Times New Roman"/>
      <w:sz w:val="20"/>
      <w:szCs w:val="20"/>
    </w:rPr>
  </w:style>
  <w:style w:type="character" w:customStyle="1" w:styleId="Heading7Char">
    <w:name w:val="Heading 7 Char"/>
    <w:basedOn w:val="DefaultParagraphFont"/>
    <w:link w:val="Heading7"/>
    <w:rsid w:val="001F09EE"/>
    <w:rPr>
      <w:rFonts w:ascii="CG Times (W1)" w:eastAsia="Times New Roman" w:hAnsi="CG Times (W1)" w:cs="Times New Roman"/>
      <w:sz w:val="20"/>
      <w:szCs w:val="20"/>
    </w:rPr>
  </w:style>
  <w:style w:type="character" w:customStyle="1" w:styleId="Heading8Char">
    <w:name w:val="Heading 8 Char"/>
    <w:basedOn w:val="DefaultParagraphFont"/>
    <w:link w:val="Heading8"/>
    <w:rsid w:val="001F09EE"/>
    <w:rPr>
      <w:rFonts w:ascii="CG Times (W1)" w:eastAsia="Times New Roman" w:hAnsi="CG Times (W1)" w:cs="Times New Roman"/>
      <w:sz w:val="20"/>
      <w:szCs w:val="20"/>
    </w:rPr>
  </w:style>
  <w:style w:type="character" w:customStyle="1" w:styleId="Heading9Char">
    <w:name w:val="Heading 9 Char"/>
    <w:basedOn w:val="DefaultParagraphFont"/>
    <w:link w:val="Heading9"/>
    <w:rsid w:val="001F09EE"/>
    <w:rPr>
      <w:rFonts w:ascii="CG Times (W1)" w:eastAsia="Times New Roman" w:hAnsi="CG Times (W1)" w:cs="Times New Roman"/>
      <w:sz w:val="20"/>
      <w:szCs w:val="20"/>
    </w:rPr>
  </w:style>
  <w:style w:type="paragraph" w:styleId="Title">
    <w:name w:val="Title"/>
    <w:basedOn w:val="Normal"/>
    <w:link w:val="TitleChar"/>
    <w:qFormat/>
    <w:rsid w:val="001F09EE"/>
    <w:pPr>
      <w:spacing w:after="0" w:line="240" w:lineRule="auto"/>
      <w:jc w:val="center"/>
    </w:pPr>
    <w:rPr>
      <w:rFonts w:ascii="Arial Black" w:eastAsia="Times New Roman" w:hAnsi="Arial Black" w:cs="Times New Roman"/>
      <w:sz w:val="24"/>
      <w:szCs w:val="20"/>
    </w:rPr>
  </w:style>
  <w:style w:type="character" w:customStyle="1" w:styleId="TitleChar">
    <w:name w:val="Title Char"/>
    <w:basedOn w:val="DefaultParagraphFont"/>
    <w:link w:val="Title"/>
    <w:rsid w:val="001F09EE"/>
    <w:rPr>
      <w:rFonts w:ascii="Arial Black" w:eastAsia="Times New Roman" w:hAnsi="Arial Black" w:cs="Times New Roman"/>
      <w:sz w:val="24"/>
      <w:szCs w:val="20"/>
    </w:rPr>
  </w:style>
  <w:style w:type="character" w:styleId="Strong">
    <w:name w:val="Strong"/>
    <w:basedOn w:val="DefaultParagraphFont"/>
    <w:uiPriority w:val="22"/>
    <w:qFormat/>
    <w:rsid w:val="001F09EE"/>
    <w:rPr>
      <w:b/>
      <w:bCs/>
    </w:rPr>
  </w:style>
  <w:style w:type="paragraph" w:styleId="ListParagraph">
    <w:name w:val="List Paragraph"/>
    <w:basedOn w:val="Normal"/>
    <w:uiPriority w:val="34"/>
    <w:qFormat/>
    <w:rsid w:val="001F09EE"/>
    <w:pPr>
      <w:spacing w:after="0" w:line="240" w:lineRule="auto"/>
      <w:ind w:left="720"/>
      <w:contextualSpacing/>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2840028">
      <w:bodyDiv w:val="1"/>
      <w:marLeft w:val="0"/>
      <w:marRight w:val="0"/>
      <w:marTop w:val="0"/>
      <w:marBottom w:val="0"/>
      <w:divBdr>
        <w:top w:val="none" w:sz="0" w:space="0" w:color="auto"/>
        <w:left w:val="none" w:sz="0" w:space="0" w:color="auto"/>
        <w:bottom w:val="none" w:sz="0" w:space="0" w:color="auto"/>
        <w:right w:val="none" w:sz="0" w:space="0" w:color="auto"/>
      </w:divBdr>
      <w:divsChild>
        <w:div w:id="564528662">
          <w:marLeft w:val="0"/>
          <w:marRight w:val="0"/>
          <w:marTop w:val="0"/>
          <w:marBottom w:val="0"/>
          <w:divBdr>
            <w:top w:val="none" w:sz="0" w:space="0" w:color="auto"/>
            <w:left w:val="none" w:sz="0" w:space="0" w:color="auto"/>
            <w:bottom w:val="none" w:sz="0" w:space="0" w:color="auto"/>
            <w:right w:val="none" w:sz="0" w:space="0" w:color="auto"/>
          </w:divBdr>
          <w:divsChild>
            <w:div w:id="256140096">
              <w:marLeft w:val="0"/>
              <w:marRight w:val="0"/>
              <w:marTop w:val="0"/>
              <w:marBottom w:val="0"/>
              <w:divBdr>
                <w:top w:val="none" w:sz="0" w:space="0" w:color="auto"/>
                <w:left w:val="none" w:sz="0" w:space="0" w:color="auto"/>
                <w:bottom w:val="none" w:sz="0" w:space="0" w:color="auto"/>
                <w:right w:val="none" w:sz="0" w:space="0" w:color="auto"/>
              </w:divBdr>
              <w:divsChild>
                <w:div w:id="1645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067931">
      <w:bodyDiv w:val="1"/>
      <w:marLeft w:val="0"/>
      <w:marRight w:val="0"/>
      <w:marTop w:val="0"/>
      <w:marBottom w:val="0"/>
      <w:divBdr>
        <w:top w:val="none" w:sz="0" w:space="0" w:color="auto"/>
        <w:left w:val="none" w:sz="0" w:space="0" w:color="auto"/>
        <w:bottom w:val="none" w:sz="0" w:space="0" w:color="auto"/>
        <w:right w:val="none" w:sz="0" w:space="0" w:color="auto"/>
      </w:divBdr>
      <w:divsChild>
        <w:div w:id="790513979">
          <w:marLeft w:val="0"/>
          <w:marRight w:val="0"/>
          <w:marTop w:val="0"/>
          <w:marBottom w:val="0"/>
          <w:divBdr>
            <w:top w:val="none" w:sz="0" w:space="0" w:color="auto"/>
            <w:left w:val="none" w:sz="0" w:space="0" w:color="auto"/>
            <w:bottom w:val="none" w:sz="0" w:space="0" w:color="auto"/>
            <w:right w:val="none" w:sz="0" w:space="0" w:color="auto"/>
          </w:divBdr>
          <w:divsChild>
            <w:div w:id="1645281414">
              <w:marLeft w:val="0"/>
              <w:marRight w:val="0"/>
              <w:marTop w:val="0"/>
              <w:marBottom w:val="0"/>
              <w:divBdr>
                <w:top w:val="none" w:sz="0" w:space="0" w:color="auto"/>
                <w:left w:val="none" w:sz="0" w:space="0" w:color="auto"/>
                <w:bottom w:val="none" w:sz="0" w:space="0" w:color="auto"/>
                <w:right w:val="none" w:sz="0" w:space="0" w:color="auto"/>
              </w:divBdr>
              <w:divsChild>
                <w:div w:id="147175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440404">
      <w:bodyDiv w:val="1"/>
      <w:marLeft w:val="0"/>
      <w:marRight w:val="0"/>
      <w:marTop w:val="0"/>
      <w:marBottom w:val="0"/>
      <w:divBdr>
        <w:top w:val="none" w:sz="0" w:space="0" w:color="auto"/>
        <w:left w:val="none" w:sz="0" w:space="0" w:color="auto"/>
        <w:bottom w:val="none" w:sz="0" w:space="0" w:color="auto"/>
        <w:right w:val="none" w:sz="0" w:space="0" w:color="auto"/>
      </w:divBdr>
      <w:divsChild>
        <w:div w:id="673338195">
          <w:marLeft w:val="0"/>
          <w:marRight w:val="0"/>
          <w:marTop w:val="0"/>
          <w:marBottom w:val="0"/>
          <w:divBdr>
            <w:top w:val="none" w:sz="0" w:space="0" w:color="auto"/>
            <w:left w:val="none" w:sz="0" w:space="0" w:color="auto"/>
            <w:bottom w:val="none" w:sz="0" w:space="0" w:color="auto"/>
            <w:right w:val="none" w:sz="0" w:space="0" w:color="auto"/>
          </w:divBdr>
          <w:divsChild>
            <w:div w:id="834102927">
              <w:marLeft w:val="0"/>
              <w:marRight w:val="0"/>
              <w:marTop w:val="0"/>
              <w:marBottom w:val="0"/>
              <w:divBdr>
                <w:top w:val="none" w:sz="0" w:space="0" w:color="auto"/>
                <w:left w:val="none" w:sz="0" w:space="0" w:color="auto"/>
                <w:bottom w:val="none" w:sz="0" w:space="0" w:color="auto"/>
                <w:right w:val="none" w:sz="0" w:space="0" w:color="auto"/>
              </w:divBdr>
              <w:divsChild>
                <w:div w:id="105423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645842">
      <w:bodyDiv w:val="1"/>
      <w:marLeft w:val="0"/>
      <w:marRight w:val="0"/>
      <w:marTop w:val="0"/>
      <w:marBottom w:val="0"/>
      <w:divBdr>
        <w:top w:val="none" w:sz="0" w:space="0" w:color="auto"/>
        <w:left w:val="none" w:sz="0" w:space="0" w:color="auto"/>
        <w:bottom w:val="none" w:sz="0" w:space="0" w:color="auto"/>
        <w:right w:val="none" w:sz="0" w:space="0" w:color="auto"/>
      </w:divBdr>
      <w:divsChild>
        <w:div w:id="234048013">
          <w:marLeft w:val="0"/>
          <w:marRight w:val="0"/>
          <w:marTop w:val="0"/>
          <w:marBottom w:val="0"/>
          <w:divBdr>
            <w:top w:val="none" w:sz="0" w:space="0" w:color="auto"/>
            <w:left w:val="none" w:sz="0" w:space="0" w:color="auto"/>
            <w:bottom w:val="none" w:sz="0" w:space="0" w:color="auto"/>
            <w:right w:val="none" w:sz="0" w:space="0" w:color="auto"/>
          </w:divBdr>
          <w:divsChild>
            <w:div w:id="1235778916">
              <w:marLeft w:val="0"/>
              <w:marRight w:val="0"/>
              <w:marTop w:val="0"/>
              <w:marBottom w:val="0"/>
              <w:divBdr>
                <w:top w:val="none" w:sz="0" w:space="0" w:color="auto"/>
                <w:left w:val="none" w:sz="0" w:space="0" w:color="auto"/>
                <w:bottom w:val="none" w:sz="0" w:space="0" w:color="auto"/>
                <w:right w:val="none" w:sz="0" w:space="0" w:color="auto"/>
              </w:divBdr>
              <w:divsChild>
                <w:div w:id="871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030558">
      <w:bodyDiv w:val="1"/>
      <w:marLeft w:val="0"/>
      <w:marRight w:val="0"/>
      <w:marTop w:val="0"/>
      <w:marBottom w:val="0"/>
      <w:divBdr>
        <w:top w:val="none" w:sz="0" w:space="0" w:color="auto"/>
        <w:left w:val="none" w:sz="0" w:space="0" w:color="auto"/>
        <w:bottom w:val="none" w:sz="0" w:space="0" w:color="auto"/>
        <w:right w:val="none" w:sz="0" w:space="0" w:color="auto"/>
      </w:divBdr>
      <w:divsChild>
        <w:div w:id="1454254239">
          <w:marLeft w:val="0"/>
          <w:marRight w:val="0"/>
          <w:marTop w:val="0"/>
          <w:marBottom w:val="0"/>
          <w:divBdr>
            <w:top w:val="none" w:sz="0" w:space="0" w:color="auto"/>
            <w:left w:val="none" w:sz="0" w:space="0" w:color="auto"/>
            <w:bottom w:val="none" w:sz="0" w:space="0" w:color="auto"/>
            <w:right w:val="none" w:sz="0" w:space="0" w:color="auto"/>
          </w:divBdr>
          <w:divsChild>
            <w:div w:id="1292051307">
              <w:marLeft w:val="0"/>
              <w:marRight w:val="0"/>
              <w:marTop w:val="0"/>
              <w:marBottom w:val="0"/>
              <w:divBdr>
                <w:top w:val="none" w:sz="0" w:space="0" w:color="auto"/>
                <w:left w:val="none" w:sz="0" w:space="0" w:color="auto"/>
                <w:bottom w:val="none" w:sz="0" w:space="0" w:color="auto"/>
                <w:right w:val="none" w:sz="0" w:space="0" w:color="auto"/>
              </w:divBdr>
              <w:divsChild>
                <w:div w:id="47699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3573</Words>
  <Characters>20370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23896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2</cp:revision>
  <cp:lastPrinted>2013-08-29T17:29:00Z</cp:lastPrinted>
  <dcterms:created xsi:type="dcterms:W3CDTF">2013-08-29T17:26:00Z</dcterms:created>
  <dcterms:modified xsi:type="dcterms:W3CDTF">2013-08-29T17:32:00Z</dcterms:modified>
</cp:coreProperties>
</file>