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hAnsi="Times New Roman"/>
          <w:color w:val="000000"/>
          <w:sz w:val="24"/>
          <w:rPrChange w:id="9" w:author="Preferred Customer" w:date="2013-08-29T10:54:00Z">
            <w:rPr/>
          </w:rPrChange>
        </w:rPr>
        <w:pPrChange w:id="10" w:author="Preferred Customer" w:date="2013-08-29T10:54:00Z">
          <w:pPr/>
        </w:pPrChange>
      </w:pPr>
      <w:bookmarkStart w:id="11" w:name="_GoBack"/>
      <w:bookmarkEnd w:id="11"/>
      <w:r w:rsidRPr="006935D8">
        <w:rPr>
          <w:rFonts w:ascii="Times New Roman" w:hAnsi="Times New Roman"/>
          <w:b/>
          <w:color w:val="000000"/>
          <w:sz w:val="24"/>
          <w:rPrChange w:id="12" w:author="Preferred Customer" w:date="2013-08-29T10:54:00Z">
            <w:rPr>
              <w:b/>
            </w:rPr>
          </w:rPrChange>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hAnsi="Times New Roman"/>
          <w:color w:val="000000"/>
          <w:sz w:val="24"/>
          <w:rPrChange w:id="13" w:author="Preferred Customer" w:date="2013-08-29T10:54:00Z">
            <w:rPr/>
          </w:rPrChange>
        </w:rPr>
        <w:pPrChange w:id="14" w:author="Preferred Customer" w:date="2013-08-29T10:54:00Z">
          <w:pPr/>
        </w:pPrChange>
      </w:pPr>
      <w:commentRangeStart w:id="15"/>
      <w:r w:rsidRPr="006935D8">
        <w:rPr>
          <w:rFonts w:ascii="Times New Roman" w:hAnsi="Times New Roman"/>
          <w:b/>
          <w:color w:val="000000"/>
          <w:sz w:val="24"/>
          <w:rPrChange w:id="16" w:author="Preferred Customer" w:date="2013-08-29T10:54:00Z">
            <w:rPr>
              <w:b/>
            </w:rPr>
          </w:rPrChange>
        </w:rPr>
        <w:t>AIR POLLUTION EMERGENCIES</w:t>
      </w:r>
      <w:commentRangeEnd w:id="15"/>
      <w:r w:rsidR="009069B6">
        <w:rPr>
          <w:rStyle w:val="CommentReference"/>
        </w:rPr>
        <w:commentReference w:id="15"/>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7" w:author="Preferred Customer" w:date="2013-08-29T10:54:00Z">
            <w:rPr/>
          </w:rPrChange>
        </w:rPr>
        <w:pPrChange w:id="18" w:author="Preferred Customer" w:date="2013-08-29T10:54:00Z">
          <w:pPr/>
        </w:pPrChange>
      </w:pPr>
      <w:r w:rsidRPr="006935D8">
        <w:rPr>
          <w:rFonts w:ascii="Times New Roman" w:hAnsi="Times New Roman"/>
          <w:b/>
          <w:color w:val="000000"/>
          <w:sz w:val="24"/>
          <w:rPrChange w:id="19" w:author="Preferred Customer" w:date="2013-08-29T10:54:00Z">
            <w:rPr>
              <w:b/>
            </w:rPr>
          </w:rPrChange>
        </w:rPr>
        <w:t>340-206-0010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0" w:author="Preferred Customer" w:date="2013-08-29T10:54:00Z">
            <w:rPr/>
          </w:rPrChange>
        </w:rPr>
        <w:pPrChange w:id="21" w:author="Preferred Customer" w:date="2013-08-29T10:54:00Z">
          <w:pPr/>
        </w:pPrChange>
      </w:pPr>
      <w:r w:rsidRPr="006935D8">
        <w:rPr>
          <w:rFonts w:ascii="Times New Roman" w:hAnsi="Times New Roman"/>
          <w:b/>
          <w:color w:val="000000"/>
          <w:sz w:val="24"/>
          <w:rPrChange w:id="22" w:author="Preferred Customer" w:date="2013-08-29T10:54:00Z">
            <w:rPr>
              <w:b/>
            </w:rPr>
          </w:rPrChange>
        </w:rPr>
        <w:t>Introduction</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3" w:author="Preferred Customer" w:date="2013-08-29T10:54:00Z">
            <w:rPr/>
          </w:rPrChange>
        </w:rPr>
        <w:pPrChange w:id="24" w:author="Preferred Customer" w:date="2013-08-29T10:54:00Z">
          <w:pPr/>
        </w:pPrChange>
      </w:pPr>
      <w:r w:rsidRPr="006935D8">
        <w:rPr>
          <w:rFonts w:ascii="Times New Roman" w:hAnsi="Times New Roman"/>
          <w:color w:val="000000"/>
          <w:sz w:val="24"/>
          <w:rPrChange w:id="25" w:author="Preferred Customer" w:date="2013-08-29T10:54:00Z">
            <w:rPr/>
          </w:rPrChange>
        </w:rPr>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26" w:author="Preferred Customer" w:date="2013-08-29T10:54:00Z">
        <w:r w:rsidR="00711171" w:rsidRPr="00711171">
          <w:delText>Division</w:delText>
        </w:r>
      </w:del>
      <w:ins w:id="27"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28" w:author="Preferred Customer" w:date="2013-08-29T10:54:00Z">
            <w:rPr/>
          </w:rPrChange>
        </w:rPr>
        <w:t xml:space="preserve"> are equally applicable to all areas of the state. Notwithstanding any other regulation or standard, this </w:t>
      </w:r>
      <w:del w:id="29" w:author="Preferred Customer" w:date="2013-08-29T10:54:00Z">
        <w:r w:rsidR="00711171" w:rsidRPr="00711171">
          <w:delText>Division</w:delText>
        </w:r>
      </w:del>
      <w:ins w:id="30"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31" w:author="Preferred Customer" w:date="2013-08-29T10:54:00Z">
            <w:rPr/>
          </w:rPrChange>
        </w:rPr>
        <w:t xml:space="preserve"> is designed to prevent the excessive accumulation of air contaminants during periods of atmospheric stagnation or at any other time, which if allowed to continue to accumulate unchecked could result in concentrations of these contaminants reaching levels which</w:t>
      </w:r>
      <w:del w:id="32" w:author="Preferred Customer" w:date="2013-08-29T10:54:00Z">
        <w:r w:rsidR="00711171" w:rsidRPr="00711171">
          <w:delText xml:space="preserve"> </w:delText>
        </w:r>
      </w:del>
      <w:ins w:id="33"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34" w:author="Preferred Customer" w:date="2013-08-29T10:54:00Z">
            <w:rPr/>
          </w:rPrChange>
        </w:rPr>
        <w:t xml:space="preserve">could cause significant harm to the health of persons. </w:t>
      </w:r>
      <w:proofErr w:type="gramStart"/>
      <w:r w:rsidRPr="006935D8">
        <w:rPr>
          <w:rFonts w:ascii="Times New Roman" w:hAnsi="Times New Roman"/>
          <w:color w:val="000000"/>
          <w:sz w:val="24"/>
          <w:rPrChange w:id="35" w:author="Preferred Customer" w:date="2013-08-29T10:54:00Z">
            <w:rPr/>
          </w:rPrChange>
        </w:rPr>
        <w:t xml:space="preserve">This </w:t>
      </w:r>
      <w:del w:id="36" w:author="Preferred Customer" w:date="2013-08-29T10:54:00Z">
        <w:r w:rsidR="00711171" w:rsidRPr="00711171">
          <w:delText>Division</w:delText>
        </w:r>
      </w:del>
      <w:ins w:id="37"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38" w:author="Preferred Customer" w:date="2013-08-29T10:54:00Z">
            <w:rPr/>
          </w:rPrChange>
        </w:rPr>
        <w:t xml:space="preserve"> establishes criteria for identifying and declaring air pollution episodes at levels below the level of significant harm and are</w:t>
      </w:r>
      <w:proofErr w:type="gramEnd"/>
      <w:r w:rsidRPr="006935D8">
        <w:rPr>
          <w:rFonts w:ascii="Times New Roman" w:hAnsi="Times New Roman"/>
          <w:color w:val="000000"/>
          <w:sz w:val="24"/>
          <w:rPrChange w:id="39" w:author="Preferred Customer" w:date="2013-08-29T10:54:00Z">
            <w:rPr/>
          </w:rPrChange>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hAnsi="Times New Roman"/>
          <w:color w:val="000000"/>
          <w:sz w:val="24"/>
          <w:rPrChange w:id="40" w:author="Preferred Customer" w:date="2013-08-29T10:54:00Z">
            <w:rPr/>
          </w:rPrChange>
        </w:rPr>
        <w:t>are</w:t>
      </w:r>
      <w:proofErr w:type="gramEnd"/>
      <w:r w:rsidRPr="006935D8">
        <w:rPr>
          <w:rFonts w:ascii="Times New Roman" w:hAnsi="Times New Roman"/>
          <w:color w:val="000000"/>
          <w:sz w:val="24"/>
          <w:rPrChange w:id="41"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2" w:author="Preferred Customer" w:date="2013-08-29T10:54:00Z">
            <w:rPr/>
          </w:rPrChange>
        </w:rPr>
        <w:pPrChange w:id="43" w:author="Preferred Customer" w:date="2013-08-29T10:54:00Z">
          <w:pPr/>
        </w:pPrChange>
      </w:pPr>
      <w:r w:rsidRPr="006935D8">
        <w:rPr>
          <w:rFonts w:ascii="Times New Roman" w:hAnsi="Times New Roman"/>
          <w:color w:val="000000"/>
          <w:sz w:val="24"/>
          <w:rPrChange w:id="44" w:author="Preferred Customer" w:date="2013-08-29T10:54:00Z">
            <w:rPr/>
          </w:rPrChange>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5" w:author="Preferred Customer" w:date="2013-08-29T10:54:00Z">
            <w:rPr/>
          </w:rPrChange>
        </w:rPr>
        <w:pPrChange w:id="46" w:author="Preferred Customer" w:date="2013-08-29T10:54:00Z">
          <w:pPr/>
        </w:pPrChange>
      </w:pPr>
      <w:r w:rsidRPr="006935D8">
        <w:rPr>
          <w:rFonts w:ascii="Times New Roman" w:hAnsi="Times New Roman"/>
          <w:color w:val="000000"/>
          <w:sz w:val="24"/>
          <w:rPrChange w:id="47" w:author="Preferred Customer" w:date="2013-08-29T10:54:00Z">
            <w:rPr/>
          </w:rPrChange>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8" w:author="Preferred Customer" w:date="2013-08-29T10:54:00Z">
            <w:rPr/>
          </w:rPrChange>
        </w:rPr>
        <w:pPrChange w:id="49" w:author="Preferred Customer" w:date="2013-08-29T10:54:00Z">
          <w:pPr/>
        </w:pPrChange>
      </w:pPr>
      <w:r w:rsidRPr="006935D8">
        <w:rPr>
          <w:rFonts w:ascii="Times New Roman" w:hAnsi="Times New Roman"/>
          <w:color w:val="000000"/>
          <w:sz w:val="24"/>
          <w:rPrChange w:id="50" w:author="Preferred Customer" w:date="2013-08-29T10:54:00Z">
            <w:rPr/>
          </w:rPrChange>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1" w:author="Preferred Customer" w:date="2013-08-29T10:54:00Z">
            <w:rPr/>
          </w:rPrChange>
        </w:rPr>
        <w:pPrChange w:id="52" w:author="Preferred Customer" w:date="2013-08-29T10:54:00Z">
          <w:pPr/>
        </w:pPrChange>
      </w:pPr>
      <w:r w:rsidRPr="006935D8">
        <w:rPr>
          <w:rFonts w:ascii="Times New Roman" w:hAnsi="Times New Roman"/>
          <w:color w:val="000000"/>
          <w:sz w:val="24"/>
          <w:rPrChange w:id="53" w:author="Preferred Customer" w:date="2013-08-29T10:54:00Z">
            <w:rPr/>
          </w:rPrChange>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4" w:author="Preferred Customer" w:date="2013-08-29T10:54:00Z">
            <w:rPr/>
          </w:rPrChange>
        </w:rPr>
        <w:pPrChange w:id="55" w:author="Preferred Customer" w:date="2013-08-29T10:54:00Z">
          <w:pPr/>
        </w:pPrChange>
      </w:pPr>
      <w:r w:rsidRPr="006935D8">
        <w:rPr>
          <w:rFonts w:ascii="Times New Roman" w:hAnsi="Times New Roman"/>
          <w:color w:val="000000"/>
          <w:sz w:val="24"/>
          <w:rPrChange w:id="56" w:author="Preferred Customer" w:date="2013-08-29T10:54:00Z">
            <w:rPr/>
          </w:rPrChange>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7" w:author="Preferred Customer" w:date="2013-08-29T10:54:00Z">
            <w:rPr/>
          </w:rPrChange>
        </w:rPr>
        <w:pPrChange w:id="58" w:author="Preferred Customer" w:date="2013-08-29T10:54:00Z">
          <w:pPr/>
        </w:pPrChange>
      </w:pPr>
      <w:proofErr w:type="gramStart"/>
      <w:r w:rsidRPr="006935D8">
        <w:rPr>
          <w:rFonts w:ascii="Times New Roman" w:hAnsi="Times New Roman"/>
          <w:color w:val="000000"/>
          <w:sz w:val="24"/>
          <w:rPrChange w:id="59" w:author="Preferred Customer" w:date="2013-08-29T10:54:00Z">
            <w:rPr/>
          </w:rPrChange>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0" w:author="Preferred Customer" w:date="2013-08-29T10:54:00Z">
            <w:rPr/>
          </w:rPrChange>
        </w:rPr>
        <w:pPrChange w:id="61" w:author="Preferred Customer" w:date="2013-08-29T10:54:00Z">
          <w:pPr/>
        </w:pPrChange>
      </w:pPr>
      <w:proofErr w:type="gramStart"/>
      <w:r w:rsidRPr="006935D8">
        <w:rPr>
          <w:rFonts w:ascii="Times New Roman" w:hAnsi="Times New Roman"/>
          <w:color w:val="000000"/>
          <w:sz w:val="24"/>
          <w:rPrChange w:id="62" w:author="Preferred Customer" w:date="2013-08-29T10:54:00Z">
            <w:rPr/>
          </w:rPrChange>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3" w:author="Preferred Customer" w:date="2013-08-29T10:54:00Z">
            <w:rPr/>
          </w:rPrChange>
        </w:rPr>
        <w:pPrChange w:id="64" w:author="Preferred Customer" w:date="2013-08-29T10:54:00Z">
          <w:pPr/>
        </w:pPrChange>
      </w:pPr>
      <w:proofErr w:type="gramStart"/>
      <w:r w:rsidRPr="006935D8">
        <w:rPr>
          <w:rFonts w:ascii="Times New Roman" w:hAnsi="Times New Roman"/>
          <w:color w:val="000000"/>
          <w:sz w:val="24"/>
          <w:rPrChange w:id="65" w:author="Preferred Customer" w:date="2013-08-29T10:54:00Z">
            <w:rPr/>
          </w:rPrChange>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6" w:author="Preferred Customer" w:date="2013-08-29T10:54:00Z">
            <w:rPr/>
          </w:rPrChange>
        </w:rPr>
        <w:pPrChange w:id="67" w:author="Preferred Customer" w:date="2013-08-29T10:54:00Z">
          <w:pPr/>
        </w:pPrChange>
      </w:pPr>
      <w:r w:rsidRPr="006935D8">
        <w:rPr>
          <w:rFonts w:ascii="Times New Roman" w:hAnsi="Times New Roman"/>
          <w:color w:val="000000"/>
          <w:sz w:val="24"/>
          <w:rPrChange w:id="68" w:author="Preferred Customer" w:date="2013-08-29T10:54:00Z">
            <w:rPr/>
          </w:rPrChange>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9" w:author="Preferred Customer" w:date="2013-08-29T10:54:00Z">
            <w:rPr/>
          </w:rPrChange>
        </w:rPr>
        <w:pPrChange w:id="70" w:author="Preferred Customer" w:date="2013-08-29T10:54:00Z">
          <w:pPr/>
        </w:pPrChange>
      </w:pPr>
      <w:r w:rsidRPr="006935D8">
        <w:rPr>
          <w:rFonts w:ascii="Times New Roman" w:hAnsi="Times New Roman"/>
          <w:color w:val="000000"/>
          <w:sz w:val="24"/>
          <w:rPrChange w:id="71" w:author="Preferred Customer" w:date="2013-08-29T10:54:00Z">
            <w:rPr/>
          </w:rPrChange>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72" w:author="Preferred Customer" w:date="2013-08-29T10:54:00Z">
            <w:rPr/>
          </w:rPrChange>
        </w:rPr>
        <w:pPrChange w:id="73" w:author="Preferred Customer" w:date="2013-08-29T10:54:00Z">
          <w:pPr/>
        </w:pPrChange>
      </w:pPr>
      <w:proofErr w:type="gramStart"/>
      <w:r w:rsidRPr="006935D8">
        <w:rPr>
          <w:rFonts w:ascii="Times New Roman" w:hAnsi="Times New Roman"/>
          <w:color w:val="000000"/>
          <w:sz w:val="24"/>
          <w:rPrChange w:id="74" w:author="Preferred Customer" w:date="2013-08-29T10:54:00Z">
            <w:rPr/>
          </w:rPrChange>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75" w:author="Preferred Customer" w:date="2013-08-29T10:54:00Z">
            <w:rPr/>
          </w:rPrChange>
        </w:rPr>
        <w:pPrChange w:id="76" w:author="Preferred Customer" w:date="2013-08-29T10:54:00Z">
          <w:pPr/>
        </w:pPrChange>
      </w:pPr>
      <w:proofErr w:type="gramStart"/>
      <w:r w:rsidRPr="006935D8">
        <w:rPr>
          <w:rFonts w:ascii="Times New Roman" w:hAnsi="Times New Roman"/>
          <w:color w:val="000000"/>
          <w:sz w:val="24"/>
          <w:rPrChange w:id="77" w:author="Preferred Customer" w:date="2013-08-29T10:54:00Z">
            <w:rPr/>
          </w:rPrChange>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78" w:author="Preferred Customer" w:date="2013-08-29T10:54:00Z">
            <w:rPr/>
          </w:rPrChange>
        </w:rPr>
        <w:pPrChange w:id="79" w:author="Preferred Customer" w:date="2013-08-29T10:54:00Z">
          <w:pPr/>
        </w:pPrChange>
      </w:pPr>
      <w:r w:rsidRPr="006935D8">
        <w:rPr>
          <w:rFonts w:ascii="Times New Roman" w:hAnsi="Times New Roman"/>
          <w:b/>
          <w:color w:val="000000"/>
          <w:sz w:val="24"/>
          <w:rPrChange w:id="80" w:author="Preferred Customer" w:date="2013-08-29T10:54:00Z">
            <w:rPr>
              <w:b/>
            </w:rPr>
          </w:rPrChange>
        </w:rPr>
        <w:lastRenderedPageBreak/>
        <w:t>NOTE:</w:t>
      </w:r>
      <w:del w:id="81" w:author="Preferred Customer" w:date="2013-08-29T10:54:00Z">
        <w:r w:rsidR="00711171" w:rsidRPr="00711171">
          <w:delText xml:space="preserve"> </w:delText>
        </w:r>
      </w:del>
      <w:ins w:id="82"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83" w:author="Preferred Customer" w:date="2013-08-29T10:54:00Z">
            <w:rPr/>
          </w:rPrChange>
        </w:rPr>
        <w:t>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84" w:author="Preferred Customer" w:date="2013-08-29T10:54:00Z">
            <w:rPr/>
          </w:rPrChange>
        </w:rPr>
        <w:pPrChange w:id="85" w:author="Preferred Customer" w:date="2013-08-29T10:54:00Z">
          <w:pPr/>
        </w:pPrChange>
      </w:pPr>
      <w:r w:rsidRPr="006935D8">
        <w:rPr>
          <w:rFonts w:ascii="Times New Roman" w:hAnsi="Times New Roman"/>
          <w:color w:val="000000"/>
          <w:sz w:val="24"/>
          <w:rPrChange w:id="86" w:author="Preferred Customer" w:date="2013-08-29T10:54:00Z">
            <w:rPr/>
          </w:rPrChange>
        </w:rPr>
        <w:t>Stat. Auth.: ORS 468.020</w:t>
      </w:r>
      <w:r w:rsidRPr="006935D8">
        <w:rPr>
          <w:rFonts w:ascii="Times New Roman" w:hAnsi="Times New Roman"/>
          <w:color w:val="000000"/>
          <w:sz w:val="24"/>
          <w:rPrChange w:id="87" w:author="Preferred Customer" w:date="2013-08-29T10:54:00Z">
            <w:rPr/>
          </w:rPrChange>
        </w:rPr>
        <w:br/>
        <w:t>Stats. Implemented: ORS 468A.025</w:t>
      </w:r>
      <w:r w:rsidRPr="006935D8">
        <w:rPr>
          <w:rFonts w:ascii="Times New Roman" w:hAnsi="Times New Roman"/>
          <w:color w:val="000000"/>
          <w:sz w:val="24"/>
          <w:rPrChange w:id="88" w:author="Preferred Customer" w:date="2013-08-29T10:54:00Z">
            <w:rPr/>
          </w:rPrChange>
        </w:rPr>
        <w:br/>
        <w:t xml:space="preserve">Hist.: DEQ 37, f. 2-15-72, ef. </w:t>
      </w:r>
      <w:proofErr w:type="gramStart"/>
      <w:r w:rsidRPr="006935D8">
        <w:rPr>
          <w:rFonts w:ascii="Times New Roman" w:hAnsi="Times New Roman"/>
          <w:color w:val="000000"/>
          <w:sz w:val="24"/>
          <w:rPrChange w:id="89" w:author="Preferred Customer" w:date="2013-08-29T10:54:00Z">
            <w:rPr/>
          </w:rPrChange>
        </w:rPr>
        <w:t>9-1-72; DEQ 18-1983, f. &amp; ef.</w:t>
      </w:r>
      <w:proofErr w:type="gramEnd"/>
      <w:r w:rsidRPr="006935D8">
        <w:rPr>
          <w:rFonts w:ascii="Times New Roman" w:hAnsi="Times New Roman"/>
          <w:color w:val="000000"/>
          <w:sz w:val="24"/>
          <w:rPrChange w:id="90" w:author="Preferred Customer" w:date="2013-08-29T10:54:00Z">
            <w:rPr/>
          </w:rPrChange>
        </w:rPr>
        <w:t xml:space="preserve"> </w:t>
      </w:r>
      <w:proofErr w:type="gramStart"/>
      <w:r w:rsidRPr="006935D8">
        <w:rPr>
          <w:rFonts w:ascii="Times New Roman" w:hAnsi="Times New Roman"/>
          <w:color w:val="000000"/>
          <w:sz w:val="24"/>
          <w:rPrChange w:id="91" w:author="Preferred Customer" w:date="2013-08-29T10:54:00Z">
            <w:rPr/>
          </w:rPrChange>
        </w:rPr>
        <w:t>10-24-83; DEQ 8-1988, f. &amp; cert. ef.</w:t>
      </w:r>
      <w:proofErr w:type="gramEnd"/>
      <w:r w:rsidRPr="006935D8">
        <w:rPr>
          <w:rFonts w:ascii="Times New Roman" w:hAnsi="Times New Roman"/>
          <w:color w:val="000000"/>
          <w:sz w:val="24"/>
          <w:rPrChange w:id="92" w:author="Preferred Customer" w:date="2013-08-29T10:54:00Z">
            <w:rPr/>
          </w:rPrChange>
        </w:rPr>
        <w:t xml:space="preserve"> </w:t>
      </w:r>
      <w:proofErr w:type="gramStart"/>
      <w:r w:rsidRPr="006935D8">
        <w:rPr>
          <w:rFonts w:ascii="Times New Roman" w:hAnsi="Times New Roman"/>
          <w:color w:val="000000"/>
          <w:sz w:val="24"/>
          <w:rPrChange w:id="93" w:author="Preferred Customer" w:date="2013-08-29T10:54:00Z">
            <w:rPr/>
          </w:rPrChange>
        </w:rPr>
        <w:t>5-19-88 (and corrected 5-31-88); DEQ 4-1993, f. &amp; cert. ef.</w:t>
      </w:r>
      <w:proofErr w:type="gramEnd"/>
      <w:r w:rsidRPr="006935D8">
        <w:rPr>
          <w:rFonts w:ascii="Times New Roman" w:hAnsi="Times New Roman"/>
          <w:color w:val="000000"/>
          <w:sz w:val="24"/>
          <w:rPrChange w:id="94" w:author="Preferred Customer" w:date="2013-08-29T10:54:00Z">
            <w:rPr/>
          </w:rPrChange>
        </w:rPr>
        <w:t xml:space="preserve"> </w:t>
      </w:r>
      <w:proofErr w:type="gramStart"/>
      <w:r w:rsidRPr="006935D8">
        <w:rPr>
          <w:rFonts w:ascii="Times New Roman" w:hAnsi="Times New Roman"/>
          <w:color w:val="000000"/>
          <w:sz w:val="24"/>
          <w:rPrChange w:id="95" w:author="Preferred Customer" w:date="2013-08-29T10:54:00Z">
            <w:rPr/>
          </w:rPrChange>
        </w:rPr>
        <w:t>3-10-93; DEQ 19-1996, f. &amp; cert. ef.</w:t>
      </w:r>
      <w:proofErr w:type="gramEnd"/>
      <w:r w:rsidRPr="006935D8">
        <w:rPr>
          <w:rFonts w:ascii="Times New Roman" w:hAnsi="Times New Roman"/>
          <w:color w:val="000000"/>
          <w:sz w:val="24"/>
          <w:rPrChange w:id="96" w:author="Preferred Customer" w:date="2013-08-29T10:54:00Z">
            <w:rPr/>
          </w:rPrChange>
        </w:rPr>
        <w:t xml:space="preserve"> </w:t>
      </w:r>
      <w:proofErr w:type="gramStart"/>
      <w:r w:rsidRPr="006935D8">
        <w:rPr>
          <w:rFonts w:ascii="Times New Roman" w:hAnsi="Times New Roman"/>
          <w:color w:val="000000"/>
          <w:sz w:val="24"/>
          <w:rPrChange w:id="97" w:author="Preferred Customer" w:date="2013-08-29T10:54:00Z">
            <w:rPr/>
          </w:rPrChange>
        </w:rPr>
        <w:t>9-24-96; DEQ 14-1999, f. &amp; cert. ef.</w:t>
      </w:r>
      <w:proofErr w:type="gramEnd"/>
      <w:r w:rsidRPr="006935D8">
        <w:rPr>
          <w:rFonts w:ascii="Times New Roman" w:hAnsi="Times New Roman"/>
          <w:color w:val="000000"/>
          <w:sz w:val="24"/>
          <w:rPrChange w:id="98" w:author="Preferred Customer" w:date="2013-08-29T10:54:00Z">
            <w:rPr/>
          </w:rPrChange>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99" w:author="Preferred Customer" w:date="2013-08-29T10:54:00Z">
            <w:rPr/>
          </w:rPrChange>
        </w:rPr>
        <w:pPrChange w:id="100" w:author="Preferred Customer" w:date="2013-08-29T10:54:00Z">
          <w:pPr/>
        </w:pPrChange>
      </w:pPr>
      <w:r w:rsidRPr="006935D8">
        <w:rPr>
          <w:rFonts w:ascii="Times New Roman" w:hAnsi="Times New Roman"/>
          <w:b/>
          <w:color w:val="000000"/>
          <w:sz w:val="24"/>
          <w:rPrChange w:id="101" w:author="Preferred Customer" w:date="2013-08-29T10:54:00Z">
            <w:rPr>
              <w:b/>
            </w:rPr>
          </w:rPrChange>
        </w:rPr>
        <w:t>340-206-0020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02" w:author="Preferred Customer" w:date="2013-08-29T10:54:00Z">
            <w:rPr/>
          </w:rPrChange>
        </w:rPr>
        <w:pPrChange w:id="103" w:author="Preferred Customer" w:date="2013-08-29T10:54:00Z">
          <w:pPr/>
        </w:pPrChange>
      </w:pPr>
      <w:r w:rsidRPr="006935D8">
        <w:rPr>
          <w:rFonts w:ascii="Times New Roman" w:hAnsi="Times New Roman"/>
          <w:b/>
          <w:color w:val="000000"/>
          <w:sz w:val="24"/>
          <w:rPrChange w:id="104" w:author="Preferred Customer" w:date="2013-08-29T10:54:00Z">
            <w:rPr>
              <w:b/>
            </w:rPr>
          </w:rPrChange>
        </w:rPr>
        <w:t>Definitions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05" w:author="Preferred Customer" w:date="2013-08-29T10:54:00Z">
            <w:rPr/>
          </w:rPrChange>
        </w:rPr>
        <w:pPrChange w:id="106" w:author="Preferred Customer" w:date="2013-08-29T10:54:00Z">
          <w:pPr/>
        </w:pPrChange>
      </w:pPr>
      <w:r w:rsidRPr="006935D8">
        <w:rPr>
          <w:rFonts w:ascii="Times New Roman" w:hAnsi="Times New Roman"/>
          <w:color w:val="000000"/>
          <w:sz w:val="24"/>
          <w:rPrChange w:id="107" w:author="Preferred Customer" w:date="2013-08-29T10:54:00Z">
            <w:rPr/>
          </w:rPrChange>
        </w:rPr>
        <w:t>The definitions in OAR 340-200-0020</w:t>
      </w:r>
      <w:ins w:id="108" w:author="Preferred Customer" w:date="2013-08-29T10:54:00Z">
        <w:r w:rsidR="00613C85" w:rsidRPr="006935D8">
          <w:rPr>
            <w:rFonts w:ascii="Times New Roman" w:eastAsia="Times New Roman" w:hAnsi="Times New Roman" w:cs="Times New Roman"/>
            <w:color w:val="000000"/>
            <w:sz w:val="24"/>
            <w:szCs w:val="24"/>
          </w:rPr>
          <w:t>, 340-204-0010</w:t>
        </w:r>
      </w:ins>
      <w:r w:rsidRPr="006935D8">
        <w:rPr>
          <w:rFonts w:ascii="Times New Roman" w:hAnsi="Times New Roman"/>
          <w:color w:val="000000"/>
          <w:sz w:val="24"/>
          <w:rPrChange w:id="109" w:author="Preferred Customer" w:date="2013-08-29T10:54:00Z">
            <w:rPr/>
          </w:rPrChange>
        </w:rPr>
        <w:t xml:space="preserve"> and this rule apply to this division. If the same term is defined in this rule and OAR 340-200-0020</w:t>
      </w:r>
      <w:ins w:id="110" w:author="Preferred Customer" w:date="2013-08-29T10:54: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hAnsi="Times New Roman"/>
          <w:color w:val="000000"/>
          <w:sz w:val="24"/>
          <w:rPrChange w:id="111" w:author="Preferred Customer" w:date="2013-08-29T10:54:00Z">
            <w:rPr/>
          </w:rPrChange>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12" w:author="Preferred Customer" w:date="2013-08-29T10:54:00Z">
            <w:rPr/>
          </w:rPrChange>
        </w:rPr>
        <w:pPrChange w:id="113" w:author="Preferred Customer" w:date="2013-08-29T10:54:00Z">
          <w:pPr/>
        </w:pPrChange>
      </w:pPr>
      <w:r w:rsidRPr="006935D8">
        <w:rPr>
          <w:rFonts w:ascii="Times New Roman" w:hAnsi="Times New Roman"/>
          <w:color w:val="000000"/>
          <w:sz w:val="24"/>
          <w:rPrChange w:id="114" w:author="Preferred Customer" w:date="2013-08-29T10:54:00Z">
            <w:rPr/>
          </w:rPrChange>
        </w:rPr>
        <w:t>[</w:t>
      </w:r>
      <w:r w:rsidRPr="006935D8">
        <w:rPr>
          <w:rFonts w:ascii="Times New Roman" w:hAnsi="Times New Roman"/>
          <w:b/>
          <w:color w:val="000000"/>
          <w:sz w:val="24"/>
          <w:rPrChange w:id="115" w:author="Preferred Customer" w:date="2013-08-29T10:54:00Z">
            <w:rPr>
              <w:b/>
            </w:rPr>
          </w:rPrChange>
        </w:rPr>
        <w:t>NOTE:</w:t>
      </w:r>
      <w:del w:id="116" w:author="Preferred Customer" w:date="2013-08-29T10:54:00Z">
        <w:r w:rsidR="00711171" w:rsidRPr="00711171">
          <w:delText xml:space="preserve"> </w:delText>
        </w:r>
      </w:del>
      <w:ins w:id="117"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118" w:author="Preferred Customer" w:date="2013-08-29T10:54:00Z">
            <w:rPr/>
          </w:rPrChange>
        </w:rPr>
        <w:t>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19" w:author="Preferred Customer" w:date="2013-08-29T10:54:00Z">
            <w:rPr/>
          </w:rPrChange>
        </w:rPr>
        <w:pPrChange w:id="120" w:author="Preferred Customer" w:date="2013-08-29T10:54:00Z">
          <w:pPr/>
        </w:pPrChange>
      </w:pPr>
      <w:r w:rsidRPr="006935D8">
        <w:rPr>
          <w:rFonts w:ascii="Times New Roman" w:hAnsi="Times New Roman"/>
          <w:color w:val="000000"/>
          <w:sz w:val="24"/>
          <w:rPrChange w:id="121" w:author="Preferred Customer" w:date="2013-08-29T10:54:00Z">
            <w:rPr/>
          </w:rPrChange>
        </w:rPr>
        <w:t>Stat. Auth.: ORS 468.020</w:t>
      </w:r>
      <w:del w:id="122" w:author="Preferred Customer" w:date="2013-08-29T10:54:00Z">
        <w:r w:rsidR="00711171" w:rsidRPr="00711171">
          <w:delText xml:space="preserve"> </w:delText>
        </w:r>
      </w:del>
      <w:ins w:id="123"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124" w:author="Preferred Customer" w:date="2013-08-29T10:54:00Z">
            <w:rPr/>
          </w:rPrChange>
        </w:rPr>
        <w:br/>
        <w:t>Stats. Implemented: ORS 468A.025</w:t>
      </w:r>
      <w:del w:id="125" w:author="Preferred Customer" w:date="2013-08-29T10:54:00Z">
        <w:r w:rsidR="00711171" w:rsidRPr="00711171">
          <w:delText xml:space="preserve"> </w:delText>
        </w:r>
      </w:del>
      <w:ins w:id="126"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127" w:author="Preferred Customer" w:date="2013-08-29T10:54:00Z">
            <w:rPr/>
          </w:rPrChange>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28" w:author="Preferred Customer" w:date="2013-08-29T10:54:00Z">
            <w:rPr/>
          </w:rPrChange>
        </w:rPr>
        <w:pPrChange w:id="129" w:author="Preferred Customer" w:date="2013-08-29T10:54:00Z">
          <w:pPr/>
        </w:pPrChange>
      </w:pPr>
      <w:r w:rsidRPr="006935D8">
        <w:rPr>
          <w:rFonts w:ascii="Times New Roman" w:hAnsi="Times New Roman"/>
          <w:b/>
          <w:color w:val="000000"/>
          <w:sz w:val="24"/>
          <w:rPrChange w:id="130" w:author="Preferred Customer" w:date="2013-08-29T10:54:00Z">
            <w:rPr>
              <w:b/>
            </w:rPr>
          </w:rPrChange>
        </w:rPr>
        <w:t>340-206-0030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31" w:author="Preferred Customer" w:date="2013-08-29T10:54:00Z">
            <w:rPr/>
          </w:rPrChange>
        </w:rPr>
        <w:pPrChange w:id="132" w:author="Preferred Customer" w:date="2013-08-29T10:54:00Z">
          <w:pPr/>
        </w:pPrChange>
      </w:pPr>
      <w:r w:rsidRPr="006935D8">
        <w:rPr>
          <w:rFonts w:ascii="Times New Roman" w:hAnsi="Times New Roman"/>
          <w:b/>
          <w:color w:val="000000"/>
          <w:sz w:val="24"/>
          <w:rPrChange w:id="133" w:author="Preferred Customer" w:date="2013-08-29T10:54:00Z">
            <w:rPr>
              <w:b/>
            </w:rPr>
          </w:rPrChange>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34" w:author="Preferred Customer" w:date="2013-08-29T10:54:00Z">
            <w:rPr/>
          </w:rPrChange>
        </w:rPr>
        <w:pPrChange w:id="135" w:author="Preferred Customer" w:date="2013-08-29T10:54:00Z">
          <w:pPr/>
        </w:pPrChange>
      </w:pPr>
      <w:r w:rsidRPr="006935D8">
        <w:rPr>
          <w:rFonts w:ascii="Times New Roman" w:hAnsi="Times New Roman"/>
          <w:color w:val="000000"/>
          <w:sz w:val="24"/>
          <w:rPrChange w:id="136" w:author="Preferred Customer" w:date="2013-08-29T10:54:00Z">
            <w:rPr/>
          </w:rPrChange>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37" w:author="Preferred Customer" w:date="2013-08-29T10:54:00Z">
        <w:r w:rsidR="00711171" w:rsidRPr="00711171">
          <w:delText>The Department</w:delText>
        </w:r>
      </w:del>
      <w:ins w:id="138"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139" w:author="Preferred Customer" w:date="2013-08-29T10:54:00Z">
            <w:rPr/>
          </w:rPrChange>
        </w:rPr>
        <w:t xml:space="preserve"> shall be responsible to enforce the provisions of this </w:t>
      </w:r>
      <w:del w:id="140" w:author="Preferred Customer" w:date="2013-08-29T10:54:00Z">
        <w:r w:rsidR="00711171" w:rsidRPr="00711171">
          <w:delText>Division</w:delText>
        </w:r>
      </w:del>
      <w:ins w:id="141"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142" w:author="Preferred Customer" w:date="2013-08-29T10:54:00Z">
            <w:rPr/>
          </w:rPrChange>
        </w:rPr>
        <w:t xml:space="preserve">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43" w:author="Preferred Customer" w:date="2013-08-29T10:54:00Z">
        <w:r w:rsidR="00711171" w:rsidRPr="00711171">
          <w:delText>the Department</w:delText>
        </w:r>
      </w:del>
      <w:ins w:id="144"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145" w:author="Preferred Customer" w:date="2013-08-29T10:54:00Z">
            <w:rPr/>
          </w:rPrChange>
        </w:rPr>
        <w:t xml:space="preserve"> shall notify the Governor and declare an air pollution emergency pursuant to ORS 468.115. The statement declaring </w:t>
      </w:r>
      <w:proofErr w:type="gramStart"/>
      <w:r w:rsidRPr="006935D8">
        <w:rPr>
          <w:rFonts w:ascii="Times New Roman" w:hAnsi="Times New Roman"/>
          <w:color w:val="000000"/>
          <w:sz w:val="24"/>
          <w:rPrChange w:id="146" w:author="Preferred Customer" w:date="2013-08-29T10:54:00Z">
            <w:rPr/>
          </w:rPrChange>
        </w:rPr>
        <w:t>an air</w:t>
      </w:r>
      <w:proofErr w:type="gramEnd"/>
      <w:r w:rsidRPr="006935D8">
        <w:rPr>
          <w:rFonts w:ascii="Times New Roman" w:hAnsi="Times New Roman"/>
          <w:color w:val="000000"/>
          <w:sz w:val="24"/>
          <w:rPrChange w:id="147" w:author="Preferred Customer" w:date="2013-08-29T10:54:00Z">
            <w:rPr/>
          </w:rPrChange>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48" w:author="Preferred Customer" w:date="2013-08-29T10:54:00Z">
        <w:r w:rsidR="00711171" w:rsidRPr="00711171">
          <w:delText>the Department</w:delText>
        </w:r>
      </w:del>
      <w:ins w:id="149"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150" w:author="Preferred Customer" w:date="2013-08-29T10:54:00Z">
            <w:rPr/>
          </w:rPrChange>
        </w:rPr>
        <w:t xml:space="preserve"> determines that the accumulation of air contaminants in any place is increasing or has increased to levels which could, if such increases are sustained or exceeded, lead to a threat to the health of the public. In </w:t>
      </w:r>
      <w:r w:rsidRPr="006935D8">
        <w:rPr>
          <w:rFonts w:ascii="Times New Roman" w:hAnsi="Times New Roman"/>
          <w:color w:val="000000"/>
          <w:sz w:val="24"/>
          <w:rPrChange w:id="151" w:author="Preferred Customer" w:date="2013-08-29T10:54:00Z">
            <w:rPr/>
          </w:rPrChange>
        </w:rPr>
        <w:lastRenderedPageBreak/>
        <w:t xml:space="preserve">making this determination, </w:t>
      </w:r>
      <w:del w:id="152" w:author="Preferred Customer" w:date="2013-08-29T10:54:00Z">
        <w:r w:rsidR="00711171" w:rsidRPr="00711171">
          <w:delText>the Department</w:delText>
        </w:r>
      </w:del>
      <w:ins w:id="153"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154" w:author="Preferred Customer" w:date="2013-08-29T10:54:00Z">
            <w:rPr/>
          </w:rPrChange>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55" w:author="Preferred Customer" w:date="2013-08-29T10:54:00Z">
            <w:rPr/>
          </w:rPrChange>
        </w:rPr>
        <w:pPrChange w:id="156" w:author="Preferred Customer" w:date="2013-08-29T10:54:00Z">
          <w:pPr/>
        </w:pPrChange>
      </w:pPr>
      <w:r w:rsidRPr="006935D8">
        <w:rPr>
          <w:rFonts w:ascii="Times New Roman" w:hAnsi="Times New Roman"/>
          <w:color w:val="000000"/>
          <w:sz w:val="24"/>
          <w:rPrChange w:id="157" w:author="Preferred Customer" w:date="2013-08-29T10:54:00Z">
            <w:rPr/>
          </w:rPrChange>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158" w:author="Preferred Customer" w:date="2013-08-29T10:54:00Z">
        <w:r w:rsidR="00711171" w:rsidRPr="00711171">
          <w:delText>The Department</w:delText>
        </w:r>
      </w:del>
      <w:ins w:id="159"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160" w:author="Preferred Customer" w:date="2013-08-29T10:54:00Z">
            <w:rPr/>
          </w:rPrChange>
        </w:rPr>
        <w:t xml:space="preserve"> shall maintain at least a normal monitoring schedule but may conduct additional monitoring. </w:t>
      </w:r>
      <w:proofErr w:type="gramStart"/>
      <w:r w:rsidRPr="006935D8">
        <w:rPr>
          <w:rFonts w:ascii="Times New Roman" w:hAnsi="Times New Roman"/>
          <w:color w:val="000000"/>
          <w:sz w:val="24"/>
          <w:rPrChange w:id="161" w:author="Preferred Customer" w:date="2013-08-29T10:54:00Z">
            <w:rPr/>
          </w:rPrChange>
        </w:rPr>
        <w:t>An air</w:t>
      </w:r>
      <w:proofErr w:type="gramEnd"/>
      <w:r w:rsidRPr="006935D8">
        <w:rPr>
          <w:rFonts w:ascii="Times New Roman" w:hAnsi="Times New Roman"/>
          <w:color w:val="000000"/>
          <w:sz w:val="24"/>
          <w:rPrChange w:id="162" w:author="Preferred Customer" w:date="2013-08-29T10:54:00Z">
            <w:rPr/>
          </w:rPrChange>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63" w:author="Preferred Customer" w:date="2013-08-29T10:54:00Z">
            <w:rPr/>
          </w:rPrChange>
        </w:rPr>
        <w:pPrChange w:id="164" w:author="Preferred Customer" w:date="2013-08-29T10:54:00Z">
          <w:pPr/>
        </w:pPrChange>
      </w:pPr>
      <w:r w:rsidRPr="006935D8">
        <w:rPr>
          <w:rFonts w:ascii="Times New Roman" w:hAnsi="Times New Roman"/>
          <w:color w:val="000000"/>
          <w:sz w:val="24"/>
          <w:rPrChange w:id="165" w:author="Preferred Customer" w:date="2013-08-29T10:54:00Z">
            <w:rPr/>
          </w:rPrChange>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66" w:author="Preferred Customer" w:date="2013-08-29T10:54:00Z">
            <w:rPr/>
          </w:rPrChange>
        </w:rPr>
        <w:pPrChange w:id="167" w:author="Preferred Customer" w:date="2013-08-29T10:54:00Z">
          <w:pPr/>
        </w:pPrChange>
      </w:pPr>
      <w:r w:rsidRPr="006935D8">
        <w:rPr>
          <w:rFonts w:ascii="Times New Roman" w:hAnsi="Times New Roman"/>
          <w:color w:val="000000"/>
          <w:sz w:val="24"/>
          <w:rPrChange w:id="168" w:author="Preferred Customer" w:date="2013-08-29T10:54:00Z">
            <w:rPr/>
          </w:rPrChange>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69" w:author="Preferred Customer" w:date="2013-08-29T10:54:00Z">
            <w:rPr/>
          </w:rPrChange>
        </w:rPr>
        <w:pPrChange w:id="170" w:author="Preferred Customer" w:date="2013-08-29T10:54:00Z">
          <w:pPr/>
        </w:pPrChange>
      </w:pPr>
      <w:r w:rsidRPr="006935D8">
        <w:rPr>
          <w:rFonts w:ascii="Times New Roman" w:hAnsi="Times New Roman"/>
          <w:color w:val="000000"/>
          <w:sz w:val="24"/>
          <w:rPrChange w:id="171" w:author="Preferred Customer" w:date="2013-08-29T10:54:00Z">
            <w:rPr/>
          </w:rPrChange>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72" w:author="Preferred Customer" w:date="2013-08-29T10:54:00Z">
            <w:rPr/>
          </w:rPrChange>
        </w:rPr>
        <w:pPrChange w:id="173" w:author="Preferred Customer" w:date="2013-08-29T10:54:00Z">
          <w:pPr/>
        </w:pPrChange>
      </w:pPr>
      <w:r w:rsidRPr="006935D8">
        <w:rPr>
          <w:rFonts w:ascii="Times New Roman" w:hAnsi="Times New Roman"/>
          <w:color w:val="000000"/>
          <w:sz w:val="24"/>
          <w:rPrChange w:id="174" w:author="Preferred Customer" w:date="2013-08-29T10:54:00Z">
            <w:rPr/>
          </w:rPrChange>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75" w:author="Preferred Customer" w:date="2013-08-29T10:54:00Z">
            <w:rPr/>
          </w:rPrChange>
        </w:rPr>
        <w:pPrChange w:id="176" w:author="Preferred Customer" w:date="2013-08-29T10:54:00Z">
          <w:pPr/>
        </w:pPrChange>
      </w:pPr>
      <w:r w:rsidRPr="006935D8">
        <w:rPr>
          <w:rFonts w:ascii="Times New Roman" w:hAnsi="Times New Roman"/>
          <w:color w:val="000000"/>
          <w:sz w:val="24"/>
          <w:rPrChange w:id="177" w:author="Preferred Customer" w:date="2013-08-29T10:54:00Z">
            <w:rPr/>
          </w:rPrChange>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78" w:author="Preferred Customer" w:date="2013-08-29T10:54:00Z">
            <w:rPr/>
          </w:rPrChange>
        </w:rPr>
        <w:pPrChange w:id="179" w:author="Preferred Customer" w:date="2013-08-29T10:54:00Z">
          <w:pPr/>
        </w:pPrChange>
      </w:pPr>
      <w:r w:rsidRPr="006935D8">
        <w:rPr>
          <w:rFonts w:ascii="Times New Roman" w:hAnsi="Times New Roman"/>
          <w:color w:val="000000"/>
          <w:sz w:val="24"/>
          <w:rPrChange w:id="180" w:author="Preferred Customer" w:date="2013-08-29T10:54:00Z">
            <w:rPr/>
          </w:rPrChange>
        </w:rPr>
        <w:t>(</w:t>
      </w:r>
      <w:proofErr w:type="spellStart"/>
      <w:r w:rsidRPr="006935D8">
        <w:rPr>
          <w:rFonts w:ascii="Times New Roman" w:hAnsi="Times New Roman"/>
          <w:color w:val="000000"/>
          <w:sz w:val="24"/>
          <w:rPrChange w:id="181" w:author="Preferred Customer" w:date="2013-08-29T10:54:00Z">
            <w:rPr/>
          </w:rPrChange>
        </w:rPr>
        <w:t>i</w:t>
      </w:r>
      <w:proofErr w:type="spellEnd"/>
      <w:r w:rsidRPr="006935D8">
        <w:rPr>
          <w:rFonts w:ascii="Times New Roman" w:hAnsi="Times New Roman"/>
          <w:color w:val="000000"/>
          <w:sz w:val="24"/>
          <w:rPrChange w:id="182" w:author="Preferred Customer" w:date="2013-08-29T10:54:00Z">
            <w:rPr/>
          </w:rPrChange>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83" w:author="Preferred Customer" w:date="2013-08-29T10:54:00Z">
            <w:rPr/>
          </w:rPrChange>
        </w:rPr>
        <w:pPrChange w:id="184" w:author="Preferred Customer" w:date="2013-08-29T10:54:00Z">
          <w:pPr/>
        </w:pPrChange>
      </w:pPr>
      <w:r w:rsidRPr="006935D8">
        <w:rPr>
          <w:rFonts w:ascii="Times New Roman" w:hAnsi="Times New Roman"/>
          <w:color w:val="000000"/>
          <w:sz w:val="24"/>
          <w:rPrChange w:id="185" w:author="Preferred Customer" w:date="2013-08-29T10:54:00Z">
            <w:rPr/>
          </w:rPrChange>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86" w:author="Preferred Customer" w:date="2013-08-29T10:54:00Z">
            <w:rPr/>
          </w:rPrChange>
        </w:rPr>
        <w:pPrChange w:id="187" w:author="Preferred Customer" w:date="2013-08-29T10:54:00Z">
          <w:pPr/>
        </w:pPrChange>
      </w:pPr>
      <w:r w:rsidRPr="006935D8">
        <w:rPr>
          <w:rFonts w:ascii="Times New Roman" w:hAnsi="Times New Roman"/>
          <w:color w:val="000000"/>
          <w:sz w:val="24"/>
          <w:rPrChange w:id="188" w:author="Preferred Customer" w:date="2013-08-29T10:54:00Z">
            <w:rPr/>
          </w:rPrChange>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89" w:author="Preferred Customer" w:date="2013-08-29T10:54:00Z">
            <w:rPr/>
          </w:rPrChange>
        </w:rPr>
        <w:pPrChange w:id="190" w:author="Preferred Customer" w:date="2013-08-29T10:54:00Z">
          <w:pPr/>
        </w:pPrChange>
      </w:pPr>
      <w:r w:rsidRPr="006935D8">
        <w:rPr>
          <w:rFonts w:ascii="Times New Roman" w:hAnsi="Times New Roman"/>
          <w:color w:val="000000"/>
          <w:sz w:val="24"/>
          <w:rPrChange w:id="191" w:author="Preferred Customer" w:date="2013-08-29T10:54:00Z">
            <w:rPr/>
          </w:rPrChange>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92" w:author="Preferred Customer" w:date="2013-08-29T10:54:00Z">
            <w:rPr/>
          </w:rPrChange>
        </w:rPr>
        <w:pPrChange w:id="193" w:author="Preferred Customer" w:date="2013-08-29T10:54:00Z">
          <w:pPr/>
        </w:pPrChange>
      </w:pPr>
      <w:r w:rsidRPr="006935D8">
        <w:rPr>
          <w:rFonts w:ascii="Times New Roman" w:hAnsi="Times New Roman"/>
          <w:color w:val="000000"/>
          <w:sz w:val="24"/>
          <w:rPrChange w:id="194" w:author="Preferred Customer" w:date="2013-08-29T10:54:00Z">
            <w:rPr/>
          </w:rPrChange>
        </w:rPr>
        <w:t>(E) Nitrogen dioxide: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195" w:author="Preferred Customer" w:date="2013-08-29T10:54:00Z">
            <w:rPr/>
          </w:rPrChange>
        </w:rPr>
        <w:pPrChange w:id="196" w:author="Preferred Customer" w:date="2013-08-29T10:54:00Z">
          <w:pPr/>
        </w:pPrChange>
      </w:pPr>
      <w:r w:rsidRPr="006935D8">
        <w:rPr>
          <w:rFonts w:ascii="Times New Roman" w:hAnsi="Times New Roman"/>
          <w:color w:val="000000"/>
          <w:sz w:val="24"/>
          <w:rPrChange w:id="197" w:author="Preferred Customer" w:date="2013-08-29T10:54:00Z">
            <w:rPr/>
          </w:rPrChange>
        </w:rPr>
        <w:t>(</w:t>
      </w:r>
      <w:proofErr w:type="spellStart"/>
      <w:r w:rsidRPr="006935D8">
        <w:rPr>
          <w:rFonts w:ascii="Times New Roman" w:hAnsi="Times New Roman"/>
          <w:color w:val="000000"/>
          <w:sz w:val="24"/>
          <w:rPrChange w:id="198" w:author="Preferred Customer" w:date="2013-08-29T10:54:00Z">
            <w:rPr/>
          </w:rPrChange>
        </w:rPr>
        <w:t>i</w:t>
      </w:r>
      <w:proofErr w:type="spellEnd"/>
      <w:r w:rsidRPr="006935D8">
        <w:rPr>
          <w:rFonts w:ascii="Times New Roman" w:hAnsi="Times New Roman"/>
          <w:color w:val="000000"/>
          <w:sz w:val="24"/>
          <w:rPrChange w:id="199" w:author="Preferred Customer" w:date="2013-08-29T10:54:00Z">
            <w:rPr/>
          </w:rPrChange>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00" w:author="Preferred Customer" w:date="2013-08-29T10:54:00Z">
            <w:rPr/>
          </w:rPrChange>
        </w:rPr>
        <w:pPrChange w:id="201" w:author="Preferred Customer" w:date="2013-08-29T10:54:00Z">
          <w:pPr/>
        </w:pPrChange>
      </w:pPr>
      <w:proofErr w:type="gramStart"/>
      <w:r w:rsidRPr="006935D8">
        <w:rPr>
          <w:rFonts w:ascii="Times New Roman" w:hAnsi="Times New Roman"/>
          <w:color w:val="000000"/>
          <w:sz w:val="24"/>
          <w:rPrChange w:id="202" w:author="Preferred Customer" w:date="2013-08-29T10:54:00Z">
            <w:rPr/>
          </w:rPrChange>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03" w:author="Preferred Customer" w:date="2013-08-29T10:54:00Z">
            <w:rPr/>
          </w:rPrChange>
        </w:rPr>
        <w:pPrChange w:id="204" w:author="Preferred Customer" w:date="2013-08-29T10:54:00Z">
          <w:pPr/>
        </w:pPrChange>
      </w:pPr>
      <w:r w:rsidRPr="006935D8">
        <w:rPr>
          <w:rFonts w:ascii="Times New Roman" w:hAnsi="Times New Roman"/>
          <w:color w:val="000000"/>
          <w:sz w:val="24"/>
          <w:rPrChange w:id="205" w:author="Preferred Customer" w:date="2013-08-29T10:54:00Z">
            <w:rPr/>
          </w:rPrChange>
        </w:rPr>
        <w:t xml:space="preserve">(3) "Air Pollution Warning" condition indicates that pollution levels are very high and that abatement actions are necessary to prevent these levels from approaching the level of significant </w:t>
      </w:r>
      <w:r w:rsidRPr="006935D8">
        <w:rPr>
          <w:rFonts w:ascii="Times New Roman" w:hAnsi="Times New Roman"/>
          <w:color w:val="000000"/>
          <w:sz w:val="24"/>
          <w:rPrChange w:id="206" w:author="Preferred Customer" w:date="2013-08-29T10:54:00Z">
            <w:rPr/>
          </w:rPrChange>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07" w:author="Preferred Customer" w:date="2013-08-29T10:54:00Z">
        <w:r w:rsidR="00711171" w:rsidRPr="00711171">
          <w:delText>the Department</w:delText>
        </w:r>
      </w:del>
      <w:ins w:id="208"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209" w:author="Preferred Customer" w:date="2013-08-29T10:54:00Z">
            <w:rPr/>
          </w:rPrChange>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10" w:author="Preferred Customer" w:date="2013-08-29T10:54:00Z">
            <w:rPr/>
          </w:rPrChange>
        </w:rPr>
        <w:pPrChange w:id="211" w:author="Preferred Customer" w:date="2013-08-29T10:54:00Z">
          <w:pPr/>
        </w:pPrChange>
      </w:pPr>
      <w:r w:rsidRPr="006935D8">
        <w:rPr>
          <w:rFonts w:ascii="Times New Roman" w:hAnsi="Times New Roman"/>
          <w:color w:val="000000"/>
          <w:sz w:val="24"/>
          <w:rPrChange w:id="212" w:author="Preferred Customer" w:date="2013-08-29T10:54:00Z">
            <w:rPr/>
          </w:rPrChange>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13" w:author="Preferred Customer" w:date="2013-08-29T10:54:00Z">
            <w:rPr/>
          </w:rPrChange>
        </w:rPr>
        <w:pPrChange w:id="214" w:author="Preferred Customer" w:date="2013-08-29T10:54:00Z">
          <w:pPr/>
        </w:pPrChange>
      </w:pPr>
      <w:r w:rsidRPr="006935D8">
        <w:rPr>
          <w:rFonts w:ascii="Times New Roman" w:hAnsi="Times New Roman"/>
          <w:color w:val="000000"/>
          <w:sz w:val="24"/>
          <w:rPrChange w:id="215" w:author="Preferred Customer" w:date="2013-08-29T10:54:00Z">
            <w:rPr/>
          </w:rPrChange>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16" w:author="Preferred Customer" w:date="2013-08-29T10:54:00Z">
            <w:rPr/>
          </w:rPrChange>
        </w:rPr>
        <w:pPrChange w:id="217" w:author="Preferred Customer" w:date="2013-08-29T10:54:00Z">
          <w:pPr/>
        </w:pPrChange>
      </w:pPr>
      <w:r w:rsidRPr="006935D8">
        <w:rPr>
          <w:rFonts w:ascii="Times New Roman" w:hAnsi="Times New Roman"/>
          <w:color w:val="000000"/>
          <w:sz w:val="24"/>
          <w:rPrChange w:id="218" w:author="Preferred Customer" w:date="2013-08-29T10:54:00Z">
            <w:rPr/>
          </w:rPrChange>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19" w:author="Preferred Customer" w:date="2013-08-29T10:54:00Z">
            <w:rPr/>
          </w:rPrChange>
        </w:rPr>
        <w:pPrChange w:id="220" w:author="Preferred Customer" w:date="2013-08-29T10:54:00Z">
          <w:pPr/>
        </w:pPrChange>
      </w:pPr>
      <w:r w:rsidRPr="006935D8">
        <w:rPr>
          <w:rFonts w:ascii="Times New Roman" w:hAnsi="Times New Roman"/>
          <w:color w:val="000000"/>
          <w:sz w:val="24"/>
          <w:rPrChange w:id="221" w:author="Preferred Customer" w:date="2013-08-29T10:54:00Z">
            <w:rPr/>
          </w:rPrChange>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22" w:author="Preferred Customer" w:date="2013-08-29T10:54:00Z">
            <w:rPr/>
          </w:rPrChange>
        </w:rPr>
        <w:pPrChange w:id="223" w:author="Preferred Customer" w:date="2013-08-29T10:54:00Z">
          <w:pPr/>
        </w:pPrChange>
      </w:pPr>
      <w:r w:rsidRPr="006935D8">
        <w:rPr>
          <w:rFonts w:ascii="Times New Roman" w:hAnsi="Times New Roman"/>
          <w:color w:val="000000"/>
          <w:sz w:val="24"/>
          <w:rPrChange w:id="224" w:author="Preferred Customer" w:date="2013-08-29T10:54:00Z">
            <w:rPr/>
          </w:rPrChange>
        </w:rPr>
        <w:t>(</w:t>
      </w:r>
      <w:proofErr w:type="spellStart"/>
      <w:r w:rsidRPr="006935D8">
        <w:rPr>
          <w:rFonts w:ascii="Times New Roman" w:hAnsi="Times New Roman"/>
          <w:color w:val="000000"/>
          <w:sz w:val="24"/>
          <w:rPrChange w:id="225" w:author="Preferred Customer" w:date="2013-08-29T10:54:00Z">
            <w:rPr/>
          </w:rPrChange>
        </w:rPr>
        <w:t>i</w:t>
      </w:r>
      <w:proofErr w:type="spellEnd"/>
      <w:r w:rsidRPr="006935D8">
        <w:rPr>
          <w:rFonts w:ascii="Times New Roman" w:hAnsi="Times New Roman"/>
          <w:color w:val="000000"/>
          <w:sz w:val="24"/>
          <w:rPrChange w:id="226" w:author="Preferred Customer" w:date="2013-08-29T10:54:00Z">
            <w:rPr/>
          </w:rPrChange>
        </w:rPr>
        <w:t>) PM10 -- 420 ug/m3 -- 24-hour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27" w:author="Preferred Customer" w:date="2013-08-29T10:54:00Z">
            <w:rPr/>
          </w:rPrChange>
        </w:rPr>
        <w:pPrChange w:id="228" w:author="Preferred Customer" w:date="2013-08-29T10:54:00Z">
          <w:pPr/>
        </w:pPrChange>
      </w:pPr>
      <w:r w:rsidRPr="006935D8">
        <w:rPr>
          <w:rFonts w:ascii="Times New Roman" w:hAnsi="Times New Roman"/>
          <w:color w:val="000000"/>
          <w:sz w:val="24"/>
          <w:rPrChange w:id="229" w:author="Preferred Customer" w:date="2013-08-29T10:54:00Z">
            <w:rPr/>
          </w:rPrChange>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30" w:author="Preferred Customer" w:date="2013-08-29T10:54:00Z">
            <w:rPr/>
          </w:rPrChange>
        </w:rPr>
        <w:pPrChange w:id="231" w:author="Preferred Customer" w:date="2013-08-29T10:54:00Z">
          <w:pPr/>
        </w:pPrChange>
      </w:pPr>
      <w:r w:rsidRPr="006935D8">
        <w:rPr>
          <w:rFonts w:ascii="Times New Roman" w:hAnsi="Times New Roman"/>
          <w:color w:val="000000"/>
          <w:sz w:val="24"/>
          <w:rPrChange w:id="232" w:author="Preferred Customer" w:date="2013-08-29T10:54:00Z">
            <w:rPr/>
          </w:rPrChange>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33" w:author="Preferred Customer" w:date="2013-08-29T10:54:00Z">
            <w:rPr/>
          </w:rPrChange>
        </w:rPr>
        <w:pPrChange w:id="234" w:author="Preferred Customer" w:date="2013-08-29T10:54:00Z">
          <w:pPr/>
        </w:pPrChange>
      </w:pPr>
      <w:r w:rsidRPr="006935D8">
        <w:rPr>
          <w:rFonts w:ascii="Times New Roman" w:hAnsi="Times New Roman"/>
          <w:color w:val="000000"/>
          <w:sz w:val="24"/>
          <w:rPrChange w:id="235" w:author="Preferred Customer" w:date="2013-08-29T10:54:00Z">
            <w:rPr/>
          </w:rPrChange>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36" w:author="Preferred Customer" w:date="2013-08-29T10:54:00Z">
            <w:rPr/>
          </w:rPrChange>
        </w:rPr>
        <w:pPrChange w:id="237" w:author="Preferred Customer" w:date="2013-08-29T10:54:00Z">
          <w:pPr/>
        </w:pPrChange>
      </w:pPr>
      <w:r w:rsidRPr="006935D8">
        <w:rPr>
          <w:rFonts w:ascii="Times New Roman" w:hAnsi="Times New Roman"/>
          <w:color w:val="000000"/>
          <w:sz w:val="24"/>
          <w:rPrChange w:id="238" w:author="Preferred Customer" w:date="2013-08-29T10:54:00Z">
            <w:rPr/>
          </w:rPrChange>
        </w:rPr>
        <w:t>(E) Nitrogen dioxide: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39" w:author="Preferred Customer" w:date="2013-08-29T10:54:00Z">
            <w:rPr/>
          </w:rPrChange>
        </w:rPr>
        <w:pPrChange w:id="240" w:author="Preferred Customer" w:date="2013-08-29T10:54:00Z">
          <w:pPr/>
        </w:pPrChange>
      </w:pPr>
      <w:r w:rsidRPr="006935D8">
        <w:rPr>
          <w:rFonts w:ascii="Times New Roman" w:hAnsi="Times New Roman"/>
          <w:color w:val="000000"/>
          <w:sz w:val="24"/>
          <w:rPrChange w:id="241" w:author="Preferred Customer" w:date="2013-08-29T10:54:00Z">
            <w:rPr/>
          </w:rPrChange>
        </w:rPr>
        <w:t>(</w:t>
      </w:r>
      <w:proofErr w:type="spellStart"/>
      <w:r w:rsidRPr="006935D8">
        <w:rPr>
          <w:rFonts w:ascii="Times New Roman" w:hAnsi="Times New Roman"/>
          <w:color w:val="000000"/>
          <w:sz w:val="24"/>
          <w:rPrChange w:id="242" w:author="Preferred Customer" w:date="2013-08-29T10:54:00Z">
            <w:rPr/>
          </w:rPrChange>
        </w:rPr>
        <w:t>i</w:t>
      </w:r>
      <w:proofErr w:type="spellEnd"/>
      <w:r w:rsidRPr="006935D8">
        <w:rPr>
          <w:rFonts w:ascii="Times New Roman" w:hAnsi="Times New Roman"/>
          <w:color w:val="000000"/>
          <w:sz w:val="24"/>
          <w:rPrChange w:id="243" w:author="Preferred Customer" w:date="2013-08-29T10:54:00Z">
            <w:rPr/>
          </w:rPrChange>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44" w:author="Preferred Customer" w:date="2013-08-29T10:54:00Z">
            <w:rPr/>
          </w:rPrChange>
        </w:rPr>
        <w:pPrChange w:id="245" w:author="Preferred Customer" w:date="2013-08-29T10:54:00Z">
          <w:pPr/>
        </w:pPrChange>
      </w:pPr>
      <w:proofErr w:type="gramStart"/>
      <w:r w:rsidRPr="006935D8">
        <w:rPr>
          <w:rFonts w:ascii="Times New Roman" w:hAnsi="Times New Roman"/>
          <w:color w:val="000000"/>
          <w:sz w:val="24"/>
          <w:rPrChange w:id="246" w:author="Preferred Customer" w:date="2013-08-29T10:54:00Z">
            <w:rPr/>
          </w:rPrChange>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47" w:author="Preferred Customer" w:date="2013-08-29T10:54:00Z">
            <w:rPr/>
          </w:rPrChange>
        </w:rPr>
        <w:pPrChange w:id="248" w:author="Preferred Customer" w:date="2013-08-29T10:54:00Z">
          <w:pPr/>
        </w:pPrChange>
      </w:pPr>
      <w:r w:rsidRPr="006935D8">
        <w:rPr>
          <w:rFonts w:ascii="Times New Roman" w:hAnsi="Times New Roman"/>
          <w:color w:val="000000"/>
          <w:sz w:val="24"/>
          <w:rPrChange w:id="249" w:author="Preferred Customer" w:date="2013-08-29T10:54:00Z">
            <w:rPr/>
          </w:rPrChange>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50" w:author="Preferred Customer" w:date="2013-08-29T10:54:00Z">
        <w:r w:rsidR="00711171" w:rsidRPr="00711171">
          <w:delText>the Department</w:delText>
        </w:r>
      </w:del>
      <w:ins w:id="251"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252" w:author="Preferred Customer" w:date="2013-08-29T10:54:00Z">
            <w:rPr/>
          </w:rPrChange>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53" w:author="Preferred Customer" w:date="2013-08-29T10:54:00Z">
            <w:rPr/>
          </w:rPrChange>
        </w:rPr>
        <w:pPrChange w:id="254" w:author="Preferred Customer" w:date="2013-08-29T10:54:00Z">
          <w:pPr/>
        </w:pPrChange>
      </w:pPr>
      <w:r w:rsidRPr="006935D8">
        <w:rPr>
          <w:rFonts w:ascii="Times New Roman" w:hAnsi="Times New Roman"/>
          <w:color w:val="000000"/>
          <w:sz w:val="24"/>
          <w:rPrChange w:id="255" w:author="Preferred Customer" w:date="2013-08-29T10:54:00Z">
            <w:rPr/>
          </w:rPrChange>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56" w:author="Preferred Customer" w:date="2013-08-29T10:54:00Z">
            <w:rPr/>
          </w:rPrChange>
        </w:rPr>
        <w:pPrChange w:id="257" w:author="Preferred Customer" w:date="2013-08-29T10:54:00Z">
          <w:pPr/>
        </w:pPrChange>
      </w:pPr>
      <w:r w:rsidRPr="006935D8">
        <w:rPr>
          <w:rFonts w:ascii="Times New Roman" w:hAnsi="Times New Roman"/>
          <w:color w:val="000000"/>
          <w:sz w:val="24"/>
          <w:rPrChange w:id="258" w:author="Preferred Customer" w:date="2013-08-29T10:54:00Z">
            <w:rPr/>
          </w:rPrChange>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59" w:author="Preferred Customer" w:date="2013-08-29T10:54:00Z">
            <w:rPr/>
          </w:rPrChange>
        </w:rPr>
        <w:pPrChange w:id="260" w:author="Preferred Customer" w:date="2013-08-29T10:54:00Z">
          <w:pPr/>
        </w:pPrChange>
      </w:pPr>
      <w:r w:rsidRPr="006935D8">
        <w:rPr>
          <w:rFonts w:ascii="Times New Roman" w:hAnsi="Times New Roman"/>
          <w:color w:val="000000"/>
          <w:sz w:val="24"/>
          <w:rPrChange w:id="261" w:author="Preferred Customer" w:date="2013-08-29T10:54:00Z">
            <w:rPr/>
          </w:rPrChange>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62" w:author="Preferred Customer" w:date="2013-08-29T10:54:00Z">
            <w:rPr/>
          </w:rPrChange>
        </w:rPr>
        <w:pPrChange w:id="263" w:author="Preferred Customer" w:date="2013-08-29T10:54:00Z">
          <w:pPr/>
        </w:pPrChange>
      </w:pPr>
      <w:r w:rsidRPr="006935D8">
        <w:rPr>
          <w:rFonts w:ascii="Times New Roman" w:hAnsi="Times New Roman"/>
          <w:color w:val="000000"/>
          <w:sz w:val="24"/>
          <w:rPrChange w:id="264" w:author="Preferred Customer" w:date="2013-08-29T10:54:00Z">
            <w:rPr/>
          </w:rPrChange>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65" w:author="Preferred Customer" w:date="2013-08-29T10:54:00Z">
            <w:rPr/>
          </w:rPrChange>
        </w:rPr>
        <w:pPrChange w:id="266" w:author="Preferred Customer" w:date="2013-08-29T10:54:00Z">
          <w:pPr/>
        </w:pPrChange>
      </w:pPr>
      <w:r w:rsidRPr="006935D8">
        <w:rPr>
          <w:rFonts w:ascii="Times New Roman" w:hAnsi="Times New Roman"/>
          <w:color w:val="000000"/>
          <w:sz w:val="24"/>
          <w:rPrChange w:id="267" w:author="Preferred Customer" w:date="2013-08-29T10:54:00Z">
            <w:rPr/>
          </w:rPrChange>
        </w:rPr>
        <w:lastRenderedPageBreak/>
        <w:t>(</w:t>
      </w:r>
      <w:proofErr w:type="spellStart"/>
      <w:r w:rsidRPr="006935D8">
        <w:rPr>
          <w:rFonts w:ascii="Times New Roman" w:hAnsi="Times New Roman"/>
          <w:color w:val="000000"/>
          <w:sz w:val="24"/>
          <w:rPrChange w:id="268" w:author="Preferred Customer" w:date="2013-08-29T10:54:00Z">
            <w:rPr/>
          </w:rPrChange>
        </w:rPr>
        <w:t>i</w:t>
      </w:r>
      <w:proofErr w:type="spellEnd"/>
      <w:r w:rsidRPr="006935D8">
        <w:rPr>
          <w:rFonts w:ascii="Times New Roman" w:hAnsi="Times New Roman"/>
          <w:color w:val="000000"/>
          <w:sz w:val="24"/>
          <w:rPrChange w:id="269" w:author="Preferred Customer" w:date="2013-08-29T10:54:00Z">
            <w:rPr/>
          </w:rPrChange>
        </w:rPr>
        <w:t>) PM10 -- 500 ug/m3 -- 2-hour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70" w:author="Preferred Customer" w:date="2013-08-29T10:54:00Z">
            <w:rPr/>
          </w:rPrChange>
        </w:rPr>
        <w:pPrChange w:id="271" w:author="Preferred Customer" w:date="2013-08-29T10:54:00Z">
          <w:pPr/>
        </w:pPrChange>
      </w:pPr>
      <w:r w:rsidRPr="006935D8">
        <w:rPr>
          <w:rFonts w:ascii="Times New Roman" w:hAnsi="Times New Roman"/>
          <w:color w:val="000000"/>
          <w:sz w:val="24"/>
          <w:rPrChange w:id="272" w:author="Preferred Customer" w:date="2013-08-29T10:54:00Z">
            <w:rPr/>
          </w:rPrChange>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73" w:author="Preferred Customer" w:date="2013-08-29T10:54:00Z">
            <w:rPr/>
          </w:rPrChange>
        </w:rPr>
        <w:pPrChange w:id="274" w:author="Preferred Customer" w:date="2013-08-29T10:54:00Z">
          <w:pPr/>
        </w:pPrChange>
      </w:pPr>
      <w:r w:rsidRPr="006935D8">
        <w:rPr>
          <w:rFonts w:ascii="Times New Roman" w:hAnsi="Times New Roman"/>
          <w:color w:val="000000"/>
          <w:sz w:val="24"/>
          <w:rPrChange w:id="275" w:author="Preferred Customer" w:date="2013-08-29T10:54:00Z">
            <w:rPr/>
          </w:rPrChange>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76" w:author="Preferred Customer" w:date="2013-08-29T10:54:00Z">
            <w:rPr/>
          </w:rPrChange>
        </w:rPr>
        <w:pPrChange w:id="277" w:author="Preferred Customer" w:date="2013-08-29T10:54:00Z">
          <w:pPr/>
        </w:pPrChange>
      </w:pPr>
      <w:r w:rsidRPr="006935D8">
        <w:rPr>
          <w:rFonts w:ascii="Times New Roman" w:hAnsi="Times New Roman"/>
          <w:color w:val="000000"/>
          <w:sz w:val="24"/>
          <w:rPrChange w:id="278" w:author="Preferred Customer" w:date="2013-08-29T10:54:00Z">
            <w:rPr/>
          </w:rPrChange>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79" w:author="Preferred Customer" w:date="2013-08-29T10:54:00Z">
            <w:rPr/>
          </w:rPrChange>
        </w:rPr>
        <w:pPrChange w:id="280" w:author="Preferred Customer" w:date="2013-08-29T10:54:00Z">
          <w:pPr/>
        </w:pPrChange>
      </w:pPr>
      <w:r w:rsidRPr="006935D8">
        <w:rPr>
          <w:rFonts w:ascii="Times New Roman" w:hAnsi="Times New Roman"/>
          <w:color w:val="000000"/>
          <w:sz w:val="24"/>
          <w:rPrChange w:id="281" w:author="Preferred Customer" w:date="2013-08-29T10:54:00Z">
            <w:rPr/>
          </w:rPrChange>
        </w:rPr>
        <w:t>(E) Nitrogen dioxide: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82" w:author="Preferred Customer" w:date="2013-08-29T10:54:00Z">
            <w:rPr/>
          </w:rPrChange>
        </w:rPr>
        <w:pPrChange w:id="283" w:author="Preferred Customer" w:date="2013-08-29T10:54:00Z">
          <w:pPr/>
        </w:pPrChange>
      </w:pPr>
      <w:r w:rsidRPr="006935D8">
        <w:rPr>
          <w:rFonts w:ascii="Times New Roman" w:hAnsi="Times New Roman"/>
          <w:color w:val="000000"/>
          <w:sz w:val="24"/>
          <w:rPrChange w:id="284" w:author="Preferred Customer" w:date="2013-08-29T10:54:00Z">
            <w:rPr/>
          </w:rPrChange>
        </w:rPr>
        <w:t>(</w:t>
      </w:r>
      <w:proofErr w:type="spellStart"/>
      <w:r w:rsidRPr="006935D8">
        <w:rPr>
          <w:rFonts w:ascii="Times New Roman" w:hAnsi="Times New Roman"/>
          <w:color w:val="000000"/>
          <w:sz w:val="24"/>
          <w:rPrChange w:id="285" w:author="Preferred Customer" w:date="2013-08-29T10:54:00Z">
            <w:rPr/>
          </w:rPrChange>
        </w:rPr>
        <w:t>i</w:t>
      </w:r>
      <w:proofErr w:type="spellEnd"/>
      <w:r w:rsidRPr="006935D8">
        <w:rPr>
          <w:rFonts w:ascii="Times New Roman" w:hAnsi="Times New Roman"/>
          <w:color w:val="000000"/>
          <w:sz w:val="24"/>
          <w:rPrChange w:id="286" w:author="Preferred Customer" w:date="2013-08-29T10:54:00Z">
            <w:rPr/>
          </w:rPrChange>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87" w:author="Preferred Customer" w:date="2013-08-29T10:54:00Z">
            <w:rPr/>
          </w:rPrChange>
        </w:rPr>
        <w:pPrChange w:id="288" w:author="Preferred Customer" w:date="2013-08-29T10:54:00Z">
          <w:pPr/>
        </w:pPrChange>
      </w:pPr>
      <w:proofErr w:type="gramStart"/>
      <w:r w:rsidRPr="006935D8">
        <w:rPr>
          <w:rFonts w:ascii="Times New Roman" w:hAnsi="Times New Roman"/>
          <w:color w:val="000000"/>
          <w:sz w:val="24"/>
          <w:rPrChange w:id="289" w:author="Preferred Customer" w:date="2013-08-29T10:54:00Z">
            <w:rPr/>
          </w:rPrChange>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90" w:author="Preferred Customer" w:date="2013-08-29T10:54:00Z">
            <w:rPr/>
          </w:rPrChange>
        </w:rPr>
        <w:pPrChange w:id="291" w:author="Preferred Customer" w:date="2013-08-29T10:54:00Z">
          <w:pPr/>
        </w:pPrChange>
      </w:pPr>
      <w:r w:rsidRPr="006935D8">
        <w:rPr>
          <w:rFonts w:ascii="Times New Roman" w:hAnsi="Times New Roman"/>
          <w:color w:val="000000"/>
          <w:sz w:val="24"/>
          <w:rPrChange w:id="292" w:author="Preferred Customer" w:date="2013-08-29T10:54:00Z">
            <w:rPr/>
          </w:rPrChange>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93" w:author="Preferred Customer" w:date="2013-08-29T10:54:00Z">
            <w:rPr/>
          </w:rPrChange>
        </w:rPr>
        <w:pPrChange w:id="294" w:author="Preferred Customer" w:date="2013-08-29T10:54:00Z">
          <w:pPr/>
        </w:pPrChange>
      </w:pPr>
      <w:r w:rsidRPr="006935D8">
        <w:rPr>
          <w:rFonts w:ascii="Times New Roman" w:hAnsi="Times New Roman"/>
          <w:b/>
          <w:color w:val="000000"/>
          <w:sz w:val="24"/>
          <w:rPrChange w:id="295" w:author="Preferred Customer" w:date="2013-08-29T10:54:00Z">
            <w:rPr>
              <w:b/>
            </w:rPr>
          </w:rPrChange>
        </w:rPr>
        <w:t>NOTE:</w:t>
      </w:r>
      <w:del w:id="296" w:author="Preferred Customer" w:date="2013-08-29T10:54:00Z">
        <w:r w:rsidR="00711171" w:rsidRPr="00711171">
          <w:delText xml:space="preserve"> </w:delText>
        </w:r>
      </w:del>
      <w:ins w:id="297"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298" w:author="Preferred Customer" w:date="2013-08-29T10:54:00Z">
            <w:rPr/>
          </w:rPrChange>
        </w:rPr>
        <w:t>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299" w:author="Preferred Customer" w:date="2013-08-29T10:54:00Z">
            <w:rPr/>
          </w:rPrChange>
        </w:rPr>
        <w:pPrChange w:id="300" w:author="Preferred Customer" w:date="2013-08-29T10:54:00Z">
          <w:pPr/>
        </w:pPrChange>
      </w:pPr>
      <w:r w:rsidRPr="006935D8">
        <w:rPr>
          <w:rFonts w:ascii="Times New Roman" w:hAnsi="Times New Roman"/>
          <w:color w:val="000000"/>
          <w:sz w:val="24"/>
          <w:rPrChange w:id="301" w:author="Preferred Customer" w:date="2013-08-29T10:54:00Z">
            <w:rPr/>
          </w:rPrChange>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02" w:author="Preferred Customer" w:date="2013-08-29T10:54:00Z">
            <w:rPr/>
          </w:rPrChange>
        </w:rPr>
        <w:pPrChange w:id="303" w:author="Preferred Customer" w:date="2013-08-29T10:54:00Z">
          <w:pPr/>
        </w:pPrChange>
      </w:pPr>
      <w:r w:rsidRPr="006935D8">
        <w:rPr>
          <w:rFonts w:ascii="Times New Roman" w:hAnsi="Times New Roman"/>
          <w:color w:val="000000"/>
          <w:sz w:val="24"/>
          <w:rPrChange w:id="304" w:author="Preferred Customer" w:date="2013-08-29T10:54:00Z">
            <w:rPr/>
          </w:rPrChange>
        </w:rPr>
        <w:t>Stat. Auth.: ORS 468 &amp; 468A</w:t>
      </w:r>
      <w:r w:rsidRPr="006935D8">
        <w:rPr>
          <w:rFonts w:ascii="Times New Roman" w:hAnsi="Times New Roman"/>
          <w:color w:val="000000"/>
          <w:sz w:val="24"/>
          <w:rPrChange w:id="305" w:author="Preferred Customer" w:date="2013-08-29T10:54:00Z">
            <w:rPr/>
          </w:rPrChange>
        </w:rPr>
        <w:br/>
        <w:t>Stats. Implemented: ORS 468A.025</w:t>
      </w:r>
      <w:r w:rsidRPr="006935D8">
        <w:rPr>
          <w:rFonts w:ascii="Times New Roman" w:hAnsi="Times New Roman"/>
          <w:color w:val="000000"/>
          <w:sz w:val="24"/>
          <w:rPrChange w:id="306" w:author="Preferred Customer" w:date="2013-08-29T10:54:00Z">
            <w:rPr/>
          </w:rPrChange>
        </w:rPr>
        <w:br/>
        <w:t xml:space="preserve">Hist.: DEQ 37, f. 2-15-72, ef. </w:t>
      </w:r>
      <w:proofErr w:type="gramStart"/>
      <w:r w:rsidRPr="006935D8">
        <w:rPr>
          <w:rFonts w:ascii="Times New Roman" w:hAnsi="Times New Roman"/>
          <w:color w:val="000000"/>
          <w:sz w:val="24"/>
          <w:rPrChange w:id="307" w:author="Preferred Customer" w:date="2013-08-29T10:54:00Z">
            <w:rPr/>
          </w:rPrChange>
        </w:rPr>
        <w:t>9-1-72; DEQ 18-1983, f. &amp; ef.</w:t>
      </w:r>
      <w:proofErr w:type="gramEnd"/>
      <w:r w:rsidRPr="006935D8">
        <w:rPr>
          <w:rFonts w:ascii="Times New Roman" w:hAnsi="Times New Roman"/>
          <w:color w:val="000000"/>
          <w:sz w:val="24"/>
          <w:rPrChange w:id="308" w:author="Preferred Customer" w:date="2013-08-29T10:54:00Z">
            <w:rPr/>
          </w:rPrChange>
        </w:rPr>
        <w:t xml:space="preserve"> </w:t>
      </w:r>
      <w:proofErr w:type="gramStart"/>
      <w:r w:rsidRPr="006935D8">
        <w:rPr>
          <w:rFonts w:ascii="Times New Roman" w:hAnsi="Times New Roman"/>
          <w:color w:val="000000"/>
          <w:sz w:val="24"/>
          <w:rPrChange w:id="309" w:author="Preferred Customer" w:date="2013-08-29T10:54:00Z">
            <w:rPr/>
          </w:rPrChange>
        </w:rPr>
        <w:t>10-24-83; DEQ 8-1988, f. &amp; cert. ef.</w:t>
      </w:r>
      <w:proofErr w:type="gramEnd"/>
      <w:r w:rsidRPr="006935D8">
        <w:rPr>
          <w:rFonts w:ascii="Times New Roman" w:hAnsi="Times New Roman"/>
          <w:color w:val="000000"/>
          <w:sz w:val="24"/>
          <w:rPrChange w:id="310" w:author="Preferred Customer" w:date="2013-08-29T10:54:00Z">
            <w:rPr/>
          </w:rPrChange>
        </w:rPr>
        <w:t xml:space="preserve"> </w:t>
      </w:r>
      <w:proofErr w:type="gramStart"/>
      <w:r w:rsidRPr="006935D8">
        <w:rPr>
          <w:rFonts w:ascii="Times New Roman" w:hAnsi="Times New Roman"/>
          <w:color w:val="000000"/>
          <w:sz w:val="24"/>
          <w:rPrChange w:id="311" w:author="Preferred Customer" w:date="2013-08-29T10:54:00Z">
            <w:rPr/>
          </w:rPrChange>
        </w:rPr>
        <w:t>5-19-88 (and corrected 5-31-88); DEQ 4-1993, f. &amp; cert. ef.</w:t>
      </w:r>
      <w:proofErr w:type="gramEnd"/>
      <w:r w:rsidRPr="006935D8">
        <w:rPr>
          <w:rFonts w:ascii="Times New Roman" w:hAnsi="Times New Roman"/>
          <w:color w:val="000000"/>
          <w:sz w:val="24"/>
          <w:rPrChange w:id="312" w:author="Preferred Customer" w:date="2013-08-29T10:54:00Z">
            <w:rPr/>
          </w:rPrChange>
        </w:rPr>
        <w:t xml:space="preserve"> </w:t>
      </w:r>
      <w:proofErr w:type="gramStart"/>
      <w:r w:rsidRPr="006935D8">
        <w:rPr>
          <w:rFonts w:ascii="Times New Roman" w:hAnsi="Times New Roman"/>
          <w:color w:val="000000"/>
          <w:sz w:val="24"/>
          <w:rPrChange w:id="313" w:author="Preferred Customer" w:date="2013-08-29T10:54:00Z">
            <w:rPr/>
          </w:rPrChange>
        </w:rPr>
        <w:t>3-10-93; DEQ 14-1999, f. &amp; cert. ef.</w:t>
      </w:r>
      <w:proofErr w:type="gramEnd"/>
      <w:r w:rsidRPr="006935D8">
        <w:rPr>
          <w:rFonts w:ascii="Times New Roman" w:hAnsi="Times New Roman"/>
          <w:color w:val="000000"/>
          <w:sz w:val="24"/>
          <w:rPrChange w:id="314" w:author="Preferred Customer" w:date="2013-08-29T10:54:00Z">
            <w:rPr/>
          </w:rPrChange>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15" w:author="Preferred Customer" w:date="2013-08-29T10:54:00Z">
            <w:rPr/>
          </w:rPrChange>
        </w:rPr>
        <w:pPrChange w:id="316" w:author="Preferred Customer" w:date="2013-08-29T10:54:00Z">
          <w:pPr/>
        </w:pPrChange>
      </w:pPr>
      <w:r w:rsidRPr="006935D8">
        <w:rPr>
          <w:rFonts w:ascii="Times New Roman" w:hAnsi="Times New Roman"/>
          <w:b/>
          <w:color w:val="000000"/>
          <w:sz w:val="24"/>
          <w:rPrChange w:id="317" w:author="Preferred Customer" w:date="2013-08-29T10:54:00Z">
            <w:rPr>
              <w:b/>
            </w:rPr>
          </w:rPrChange>
        </w:rPr>
        <w:t>340-206-0040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18" w:author="Preferred Customer" w:date="2013-08-29T10:54:00Z">
            <w:rPr/>
          </w:rPrChange>
        </w:rPr>
        <w:pPrChange w:id="319" w:author="Preferred Customer" w:date="2013-08-29T10:54:00Z">
          <w:pPr/>
        </w:pPrChange>
      </w:pPr>
      <w:r w:rsidRPr="006935D8">
        <w:rPr>
          <w:rFonts w:ascii="Times New Roman" w:hAnsi="Times New Roman"/>
          <w:b/>
          <w:color w:val="000000"/>
          <w:sz w:val="24"/>
          <w:rPrChange w:id="320" w:author="Preferred Customer" w:date="2013-08-29T10:54:00Z">
            <w:rPr>
              <w:b/>
            </w:rPr>
          </w:rPrChange>
        </w:rPr>
        <w:t>Special Conditions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21" w:author="Preferred Customer" w:date="2013-08-29T10:54:00Z">
            <w:rPr/>
          </w:rPrChange>
        </w:rPr>
        <w:pPrChange w:id="322" w:author="Preferred Customer" w:date="2013-08-29T10:54:00Z">
          <w:pPr/>
        </w:pPrChange>
      </w:pPr>
      <w:r w:rsidRPr="006935D8">
        <w:rPr>
          <w:rFonts w:ascii="Times New Roman" w:hAnsi="Times New Roman"/>
          <w:color w:val="000000"/>
          <w:sz w:val="24"/>
          <w:rPrChange w:id="323" w:author="Preferred Customer" w:date="2013-08-29T10:54:00Z">
            <w:rPr/>
          </w:rPrChange>
        </w:rPr>
        <w:t xml:space="preserve">(1) </w:t>
      </w:r>
      <w:del w:id="324" w:author="Preferred Customer" w:date="2013-08-29T10:54:00Z">
        <w:r w:rsidR="00711171" w:rsidRPr="00711171">
          <w:delText>The Department</w:delText>
        </w:r>
      </w:del>
      <w:ins w:id="325"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326" w:author="Preferred Customer" w:date="2013-08-29T10:54:00Z">
            <w:rPr/>
          </w:rPrChange>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27" w:author="Preferred Customer" w:date="2013-08-29T10:54:00Z">
            <w:rPr/>
          </w:rPrChange>
        </w:rPr>
        <w:pPrChange w:id="328" w:author="Preferred Customer" w:date="2013-08-29T10:54:00Z">
          <w:pPr/>
        </w:pPrChange>
      </w:pPr>
      <w:r w:rsidRPr="006935D8">
        <w:rPr>
          <w:rFonts w:ascii="Times New Roman" w:hAnsi="Times New Roman"/>
          <w:color w:val="000000"/>
          <w:sz w:val="24"/>
          <w:rPrChange w:id="329" w:author="Preferred Customer" w:date="2013-08-29T10:54:00Z">
            <w:rPr/>
          </w:rPrChange>
        </w:rPr>
        <w:t xml:space="preserve">(2) Where particulate is primarily soil from </w:t>
      </w:r>
      <w:r w:rsidR="00AF2211" w:rsidRPr="00C21BEF">
        <w:rPr>
          <w:rFonts w:ascii="Times New Roman" w:hAnsi="Times New Roman"/>
          <w:color w:val="000000"/>
          <w:sz w:val="24"/>
          <w:rPrChange w:id="330" w:author="Preferred Customer" w:date="2013-08-29T10:54:00Z">
            <w:rPr/>
          </w:rPrChange>
        </w:rPr>
        <w:t>windblown dust or fallout from volcanic activity</w:t>
      </w:r>
      <w:r w:rsidRPr="006935D8">
        <w:rPr>
          <w:rFonts w:ascii="Times New Roman" w:hAnsi="Times New Roman"/>
          <w:color w:val="000000"/>
          <w:sz w:val="24"/>
          <w:rPrChange w:id="331" w:author="Preferred Customer" w:date="2013-08-29T10:54:00Z">
            <w:rPr/>
          </w:rPrChange>
        </w:rPr>
        <w:t xml:space="preserve">, episodes dealing with such conditions must be treated differently than particulate episodes caused by other controllable sources. In making a declaration of air pollution alert, warning, or emergency for such particulate, </w:t>
      </w:r>
      <w:del w:id="332" w:author="Preferred Customer" w:date="2013-08-29T10:54:00Z">
        <w:r w:rsidR="00711171" w:rsidRPr="00711171">
          <w:delText>the Department</w:delText>
        </w:r>
      </w:del>
      <w:ins w:id="333"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334" w:author="Preferred Customer" w:date="2013-08-29T10:54:00Z">
            <w:rPr/>
          </w:rPrChange>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35" w:author="Preferred Customer" w:date="2013-08-29T10:54:00Z">
            <w:rPr/>
          </w:rPrChange>
        </w:rPr>
        <w:pPrChange w:id="336" w:author="Preferred Customer" w:date="2013-08-29T10:54:00Z">
          <w:pPr/>
        </w:pPrChange>
      </w:pPr>
      <w:r w:rsidRPr="006935D8">
        <w:rPr>
          <w:rFonts w:ascii="Times New Roman" w:hAnsi="Times New Roman"/>
          <w:color w:val="000000"/>
          <w:sz w:val="24"/>
          <w:rPrChange w:id="337" w:author="Preferred Customer" w:date="2013-08-29T10:54:00Z">
            <w:rPr/>
          </w:rPrChange>
        </w:rPr>
        <w:t xml:space="preserve">(a) "Air Pollution Alert for Particulate from Volcanic Fallout or Windblown Dust" means </w:t>
      </w:r>
      <w:del w:id="338" w:author="Preferred Customer" w:date="2013-08-29T10:54:00Z">
        <w:r w:rsidR="00711171" w:rsidRPr="00711171">
          <w:delText xml:space="preserve">total suspended </w:delText>
        </w:r>
      </w:del>
      <w:r w:rsidRPr="006935D8">
        <w:rPr>
          <w:rFonts w:ascii="Times New Roman" w:hAnsi="Times New Roman"/>
          <w:color w:val="000000"/>
          <w:sz w:val="24"/>
          <w:rPrChange w:id="339" w:author="Preferred Customer" w:date="2013-08-29T10:54:00Z">
            <w:rPr/>
          </w:rPrChange>
        </w:rPr>
        <w:t>particulate values are significantly above</w:t>
      </w:r>
      <w:r w:rsidR="009B4182">
        <w:rPr>
          <w:rFonts w:ascii="Times New Roman" w:hAnsi="Times New Roman"/>
          <w:color w:val="000000"/>
          <w:sz w:val="24"/>
          <w:rPrChange w:id="340" w:author="Preferred Customer" w:date="2013-08-29T10:54:00Z">
            <w:rPr/>
          </w:rPrChange>
        </w:rPr>
        <w:t xml:space="preserve"> </w:t>
      </w:r>
      <w:ins w:id="341" w:author="Preferred Customer" w:date="2013-08-29T10:54:00Z">
        <w:r w:rsidR="009B4182">
          <w:rPr>
            <w:rFonts w:ascii="Times New Roman" w:eastAsia="Times New Roman" w:hAnsi="Times New Roman" w:cs="Times New Roman"/>
            <w:color w:val="000000"/>
            <w:sz w:val="24"/>
            <w:szCs w:val="24"/>
          </w:rPr>
          <w:t>a</w:t>
        </w:r>
        <w:r w:rsidRPr="006935D8">
          <w:rPr>
            <w:rFonts w:ascii="Times New Roman" w:eastAsia="Times New Roman" w:hAnsi="Times New Roman" w:cs="Times New Roman"/>
            <w:color w:val="000000"/>
            <w:sz w:val="24"/>
            <w:szCs w:val="24"/>
          </w:rPr>
          <w:t xml:space="preserve"> </w:t>
        </w:r>
      </w:ins>
      <w:r w:rsidRPr="006935D8">
        <w:rPr>
          <w:rFonts w:ascii="Times New Roman" w:hAnsi="Times New Roman"/>
          <w:color w:val="000000"/>
          <w:sz w:val="24"/>
          <w:rPrChange w:id="342" w:author="Preferred Customer" w:date="2013-08-29T10:54:00Z">
            <w:rPr/>
          </w:rPrChange>
        </w:rPr>
        <w:t>standard but the source is</w:t>
      </w:r>
      <w:ins w:id="343" w:author="Preferred Customer" w:date="2013-08-29T10:54:00Z">
        <w:r w:rsidRPr="006935D8">
          <w:rPr>
            <w:rFonts w:ascii="Times New Roman" w:eastAsia="Times New Roman" w:hAnsi="Times New Roman" w:cs="Times New Roman"/>
            <w:color w:val="000000"/>
            <w:sz w:val="24"/>
            <w:szCs w:val="24"/>
          </w:rPr>
          <w:t xml:space="preserve"> </w:t>
        </w:r>
        <w:r w:rsidR="009B4182">
          <w:rPr>
            <w:rFonts w:ascii="Times New Roman" w:eastAsia="Times New Roman" w:hAnsi="Times New Roman" w:cs="Times New Roman"/>
            <w:color w:val="000000"/>
            <w:sz w:val="24"/>
            <w:szCs w:val="24"/>
          </w:rPr>
          <w:t>a</w:t>
        </w:r>
      </w:ins>
      <w:r w:rsidR="009B4182">
        <w:rPr>
          <w:rFonts w:ascii="Times New Roman" w:hAnsi="Times New Roman"/>
          <w:color w:val="000000"/>
          <w:sz w:val="24"/>
          <w:rPrChange w:id="344" w:author="Preferred Customer" w:date="2013-08-29T10:54:00Z">
            <w:rPr/>
          </w:rPrChange>
        </w:rPr>
        <w:t xml:space="preserve"> </w:t>
      </w:r>
      <w:r w:rsidRPr="006935D8">
        <w:rPr>
          <w:rFonts w:ascii="Times New Roman" w:hAnsi="Times New Roman"/>
          <w:color w:val="000000"/>
          <w:sz w:val="24"/>
          <w:rPrChange w:id="345" w:author="Preferred Customer" w:date="2013-08-29T10:54:00Z">
            <w:rPr/>
          </w:rPrChange>
        </w:rPr>
        <w:t xml:space="preserve">volcanic </w:t>
      </w:r>
      <w:r w:rsidRPr="006935D8">
        <w:rPr>
          <w:rFonts w:ascii="Times New Roman" w:hAnsi="Times New Roman"/>
          <w:color w:val="000000"/>
          <w:sz w:val="24"/>
          <w:rPrChange w:id="346" w:author="Preferred Customer" w:date="2013-08-29T10:54:00Z">
            <w:rPr/>
          </w:rPrChange>
        </w:rPr>
        <w:lastRenderedPageBreak/>
        <w:t xml:space="preserve">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47" w:author="Preferred Customer" w:date="2013-08-29T10:54:00Z">
        <w:r w:rsidR="00711171" w:rsidRPr="00711171">
          <w:delText>The Department</w:delText>
        </w:r>
      </w:del>
      <w:ins w:id="348"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349" w:author="Preferred Customer" w:date="2013-08-29T10:54:00Z">
            <w:rPr/>
          </w:rPrChange>
        </w:rPr>
        <w:t xml:space="preserve"> will declare an air pollution alert for particulate from volcanic fallout or wind-blown dust when </w:t>
      </w:r>
      <w:del w:id="350" w:author="Preferred Customer" w:date="2013-08-29T10:54:00Z">
        <w:r w:rsidR="00711171" w:rsidRPr="00711171">
          <w:delText xml:space="preserve">total suspended </w:delText>
        </w:r>
      </w:del>
      <w:r w:rsidR="00D4229B" w:rsidRPr="009B4182">
        <w:rPr>
          <w:rFonts w:ascii="Times New Roman" w:hAnsi="Times New Roman"/>
          <w:color w:val="000000"/>
          <w:sz w:val="24"/>
          <w:rPrChange w:id="351" w:author="Preferred Customer" w:date="2013-08-29T10:54:00Z">
            <w:rPr/>
          </w:rPrChange>
        </w:rPr>
        <w:t>particulate</w:t>
      </w:r>
      <w:r w:rsidRPr="006935D8">
        <w:rPr>
          <w:rFonts w:ascii="Times New Roman" w:hAnsi="Times New Roman"/>
          <w:color w:val="000000"/>
          <w:sz w:val="24"/>
          <w:rPrChange w:id="352" w:author="Preferred Customer" w:date="2013-08-29T10:54:00Z">
            <w:rPr/>
          </w:rPrChange>
        </w:rPr>
        <w:t xml:space="preserve"> values at any monitoring site exceed or are projected to exceed 800 ug/m3</w:t>
      </w:r>
      <w:del w:id="353" w:author="Preferred Customer" w:date="2013-08-29T10:54:00Z">
        <w:r w:rsidR="00711171" w:rsidRPr="00711171">
          <w:delText xml:space="preserve"> </w:delText>
        </w:r>
      </w:del>
      <w:ins w:id="354"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355" w:author="Preferred Customer" w:date="2013-08-29T10:54:00Z">
            <w:rPr/>
          </w:rPrChange>
        </w:rPr>
        <w:t>-- 24-hour average and the</w:t>
      </w:r>
      <w:del w:id="356" w:author="Preferred Customer" w:date="2013-08-29T10:54:00Z">
        <w:r w:rsidR="00711171" w:rsidRPr="00711171">
          <w:delText xml:space="preserve"> suspended</w:delText>
        </w:r>
      </w:del>
      <w:r w:rsidRPr="006935D8">
        <w:rPr>
          <w:rFonts w:ascii="Times New Roman" w:hAnsi="Times New Roman"/>
          <w:color w:val="000000"/>
          <w:sz w:val="24"/>
          <w:rPrChange w:id="357" w:author="Preferred Customer" w:date="2013-08-29T10:54:00Z">
            <w:rPr/>
          </w:rPrChange>
        </w:rPr>
        <w:t xml:space="preserve">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58" w:author="Preferred Customer" w:date="2013-08-29T10:54:00Z">
            <w:rPr/>
          </w:rPrChange>
        </w:rPr>
        <w:pPrChange w:id="359" w:author="Preferred Customer" w:date="2013-08-29T10:54:00Z">
          <w:pPr/>
        </w:pPrChange>
      </w:pPr>
      <w:r w:rsidRPr="006935D8">
        <w:rPr>
          <w:rFonts w:ascii="Times New Roman" w:hAnsi="Times New Roman"/>
          <w:color w:val="000000"/>
          <w:sz w:val="24"/>
          <w:rPrChange w:id="360" w:author="Preferred Customer" w:date="2013-08-29T10:54:00Z">
            <w:rPr/>
          </w:rPrChange>
        </w:rPr>
        <w:t xml:space="preserve">(b) "Air Pollution Warning for Particulate from Volcanic Fallout or Windblown Dust" means </w:t>
      </w:r>
      <w:del w:id="361" w:author="Preferred Customer" w:date="2013-08-29T10:54:00Z">
        <w:r w:rsidR="00711171" w:rsidRPr="00711171">
          <w:delText xml:space="preserve">total suspended </w:delText>
        </w:r>
      </w:del>
      <w:r w:rsidR="00D4229B" w:rsidRPr="009B4182">
        <w:rPr>
          <w:rFonts w:ascii="Times New Roman" w:hAnsi="Times New Roman"/>
          <w:color w:val="000000"/>
          <w:sz w:val="24"/>
          <w:rPrChange w:id="362" w:author="Preferred Customer" w:date="2013-08-29T10:54:00Z">
            <w:rPr/>
          </w:rPrChange>
        </w:rPr>
        <w:t>particulate</w:t>
      </w:r>
      <w:r w:rsidRPr="006935D8">
        <w:rPr>
          <w:rFonts w:ascii="Times New Roman" w:hAnsi="Times New Roman"/>
          <w:color w:val="000000"/>
          <w:sz w:val="24"/>
          <w:rPrChange w:id="363" w:author="Preferred Customer" w:date="2013-08-29T10:54:00Z">
            <w:rPr/>
          </w:rPrChange>
        </w:rPr>
        <w:t xml:space="preserv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64" w:author="Preferred Customer" w:date="2013-08-29T10:54:00Z">
        <w:r w:rsidR="00711171" w:rsidRPr="00711171">
          <w:delText>The Department</w:delText>
        </w:r>
      </w:del>
      <w:ins w:id="365"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366" w:author="Preferred Customer" w:date="2013-08-29T10:54:00Z">
            <w:rPr/>
          </w:rPrChange>
        </w:rPr>
        <w:t xml:space="preserve"> will declare an air pollution warning for particulate from volcanic fallout or wind-blown dust when </w:t>
      </w:r>
      <w:del w:id="367" w:author="Preferred Customer" w:date="2013-08-29T10:54:00Z">
        <w:r w:rsidR="00711171" w:rsidRPr="00711171">
          <w:delText xml:space="preserve">total suspended </w:delText>
        </w:r>
      </w:del>
      <w:r w:rsidRPr="006935D8">
        <w:rPr>
          <w:rFonts w:ascii="Times New Roman" w:hAnsi="Times New Roman"/>
          <w:color w:val="000000"/>
          <w:sz w:val="24"/>
          <w:rPrChange w:id="368" w:author="Preferred Customer" w:date="2013-08-29T10:54:00Z">
            <w:rPr/>
          </w:rPrChange>
        </w:rPr>
        <w:t xml:space="preserve">particulate values at any monitoring site exceed or are expected to exceed 2,000 ug/m3 -- 24-hour average and the </w:t>
      </w:r>
      <w:del w:id="369" w:author="Preferred Customer" w:date="2013-08-29T10:54:00Z">
        <w:r w:rsidR="00711171" w:rsidRPr="00711171">
          <w:delText xml:space="preserve">suspended </w:delText>
        </w:r>
      </w:del>
      <w:r w:rsidRPr="006935D8">
        <w:rPr>
          <w:rFonts w:ascii="Times New Roman" w:hAnsi="Times New Roman"/>
          <w:color w:val="000000"/>
          <w:sz w:val="24"/>
          <w:rPrChange w:id="370" w:author="Preferred Customer" w:date="2013-08-29T10:54:00Z">
            <w:rPr/>
          </w:rPrChange>
        </w:rPr>
        <w:t>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71" w:author="Preferred Customer" w:date="2013-08-29T10:54:00Z">
            <w:rPr/>
          </w:rPrChange>
        </w:rPr>
        <w:pPrChange w:id="372" w:author="Preferred Customer" w:date="2013-08-29T10:54:00Z">
          <w:pPr/>
        </w:pPrChange>
      </w:pPr>
      <w:r w:rsidRPr="006935D8">
        <w:rPr>
          <w:rFonts w:ascii="Times New Roman" w:hAnsi="Times New Roman"/>
          <w:color w:val="000000"/>
          <w:sz w:val="24"/>
          <w:rPrChange w:id="373" w:author="Preferred Customer" w:date="2013-08-29T10:54:00Z">
            <w:rPr/>
          </w:rPrChange>
        </w:rPr>
        <w:t xml:space="preserve">(c) "Air Pollution Emergency for Particulate from Volcanic Fallout or Windblown Dust" means </w:t>
      </w:r>
      <w:del w:id="374" w:author="Preferred Customer" w:date="2013-08-29T10:54:00Z">
        <w:r w:rsidR="00711171" w:rsidRPr="00711171">
          <w:delText xml:space="preserve">total suspended </w:delText>
        </w:r>
      </w:del>
      <w:r w:rsidRPr="006935D8">
        <w:rPr>
          <w:rFonts w:ascii="Times New Roman" w:hAnsi="Times New Roman"/>
          <w:color w:val="000000"/>
          <w:sz w:val="24"/>
          <w:rPrChange w:id="375" w:author="Preferred Customer" w:date="2013-08-29T10:54:00Z">
            <w:rPr/>
          </w:rPrChange>
        </w:rPr>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w:t>
      </w:r>
      <w:del w:id="376" w:author="Preferred Customer" w:date="2013-08-29T10:54:00Z">
        <w:r w:rsidR="00711171" w:rsidRPr="00711171">
          <w:delText xml:space="preserve">total suspended </w:delText>
        </w:r>
      </w:del>
      <w:r w:rsidRPr="006935D8">
        <w:rPr>
          <w:rFonts w:ascii="Times New Roman" w:hAnsi="Times New Roman"/>
          <w:color w:val="000000"/>
          <w:sz w:val="24"/>
          <w:rPrChange w:id="377" w:author="Preferred Customer" w:date="2013-08-29T10:54:00Z">
            <w:rPr/>
          </w:rPrChange>
        </w:rPr>
        <w:t xml:space="preserve">particulate values at any monitoring site exceed or are expected to exceed 5,000 ug/m3 -- 24-hour average and the </w:t>
      </w:r>
      <w:del w:id="378" w:author="Preferred Customer" w:date="2013-08-29T10:54:00Z">
        <w:r w:rsidR="00711171" w:rsidRPr="00711171">
          <w:delText xml:space="preserve">suspended </w:delText>
        </w:r>
      </w:del>
      <w:r w:rsidRPr="006935D8">
        <w:rPr>
          <w:rFonts w:ascii="Times New Roman" w:hAnsi="Times New Roman"/>
          <w:color w:val="000000"/>
          <w:sz w:val="24"/>
          <w:rPrChange w:id="379" w:author="Preferred Customer" w:date="2013-08-29T10:54:00Z">
            <w:rPr/>
          </w:rPrChange>
        </w:rPr>
        <w:t>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80" w:author="Preferred Customer" w:date="2013-08-29T10:54:00Z">
            <w:rPr/>
          </w:rPrChange>
        </w:rPr>
        <w:pPrChange w:id="381" w:author="Preferred Customer" w:date="2013-08-29T10:54:00Z">
          <w:pPr/>
        </w:pPrChange>
      </w:pPr>
      <w:r w:rsidRPr="006935D8">
        <w:rPr>
          <w:rFonts w:ascii="Times New Roman" w:hAnsi="Times New Roman"/>
          <w:color w:val="000000"/>
          <w:sz w:val="24"/>
          <w:rPrChange w:id="382" w:author="Preferred Customer" w:date="2013-08-29T10:54:00Z">
            <w:rPr/>
          </w:rPrChange>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83" w:author="Preferred Customer" w:date="2013-08-29T10:54:00Z">
            <w:rPr/>
          </w:rPrChange>
        </w:rPr>
        <w:pPrChange w:id="384" w:author="Preferred Customer" w:date="2013-08-29T10:54:00Z">
          <w:pPr/>
        </w:pPrChange>
      </w:pPr>
      <w:r w:rsidRPr="006935D8">
        <w:rPr>
          <w:rFonts w:ascii="Times New Roman" w:hAnsi="Times New Roman"/>
          <w:color w:val="000000"/>
          <w:sz w:val="24"/>
          <w:rPrChange w:id="385" w:author="Preferred Customer" w:date="2013-08-29T10:54:00Z">
            <w:rPr/>
          </w:rPrChange>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w:t>
      </w:r>
      <w:del w:id="386" w:author="Preferred Customer" w:date="2013-08-29T10:54:00Z">
        <w:r w:rsidR="00711171" w:rsidRPr="00711171">
          <w:delText xml:space="preserve"> </w:delText>
        </w:r>
        <w:r w:rsidR="00711171" w:rsidRPr="00711171">
          <w:rPr>
            <w:b/>
            <w:bCs/>
          </w:rPr>
          <w:delText>Table 4</w:delText>
        </w:r>
      </w:del>
      <w:ins w:id="387" w:author="Preferred Customer" w:date="2013-08-29T10:54:00Z">
        <w:r w:rsidRPr="006935D8">
          <w:rPr>
            <w:rFonts w:ascii="Times New Roman" w:eastAsia="Times New Roman" w:hAnsi="Times New Roman" w:cs="Times New Roman"/>
            <w:color w:val="000000"/>
            <w:sz w:val="24"/>
            <w:szCs w:val="24"/>
          </w:rPr>
          <w:t> </w:t>
        </w:r>
        <w:r w:rsidRPr="006935D8">
          <w:rPr>
            <w:rFonts w:ascii="Times New Roman" w:eastAsia="Times New Roman" w:hAnsi="Times New Roman" w:cs="Times New Roman"/>
            <w:b/>
            <w:bCs/>
            <w:color w:val="000000"/>
            <w:sz w:val="24"/>
            <w:szCs w:val="24"/>
          </w:rPr>
          <w:t>Table 4</w:t>
        </w:r>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 xml:space="preserve">Air pollution episode conditions due to </w:t>
        </w:r>
        <w:r w:rsidR="004211E1">
          <w:rPr>
            <w:rFonts w:ascii="Times New Roman" w:eastAsia="Times New Roman" w:hAnsi="Times New Roman" w:cs="Times New Roman"/>
            <w:b/>
            <w:bCs/>
            <w:color w:val="000000"/>
            <w:sz w:val="24"/>
            <w:szCs w:val="24"/>
          </w:rPr>
          <w:t>p</w:t>
        </w:r>
        <w:r w:rsidR="00766D60" w:rsidRPr="00766D60">
          <w:rPr>
            <w:rFonts w:ascii="Times New Roman" w:eastAsia="Times New Roman" w:hAnsi="Times New Roman" w:cs="Times New Roman"/>
            <w:b/>
            <w:bCs/>
            <w:color w:val="000000"/>
            <w:sz w:val="24"/>
            <w:szCs w:val="24"/>
          </w:rPr>
          <w:t xml:space="preserve">articulate which is primarily fallout from volcanic activity or windblown dust. Ambient </w:t>
        </w:r>
        <w:r w:rsidR="00411539">
          <w:rPr>
            <w:rFonts w:ascii="Times New Roman" w:eastAsia="Times New Roman" w:hAnsi="Times New Roman" w:cs="Times New Roman"/>
            <w:b/>
            <w:bCs/>
            <w:color w:val="000000"/>
            <w:sz w:val="24"/>
            <w:szCs w:val="24"/>
          </w:rPr>
          <w:t>p</w:t>
        </w:r>
        <w:r w:rsidR="00766D60" w:rsidRPr="00766D60">
          <w:rPr>
            <w:rFonts w:ascii="Times New Roman" w:eastAsia="Times New Roman" w:hAnsi="Times New Roman" w:cs="Times New Roman"/>
            <w:b/>
            <w:bCs/>
            <w:color w:val="000000"/>
            <w:sz w:val="24"/>
            <w:szCs w:val="24"/>
          </w:rPr>
          <w:t>articulate control measures to be taken as appropriate in episode area</w:t>
        </w:r>
      </w:ins>
      <w:r w:rsidRPr="006935D8">
        <w:rPr>
          <w:rFonts w:ascii="Times New Roman" w:hAnsi="Times New Roman"/>
          <w:color w:val="000000"/>
          <w:sz w:val="24"/>
          <w:rPrChange w:id="388"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89" w:author="Preferred Customer" w:date="2013-08-29T10:54:00Z">
            <w:rPr/>
          </w:rPrChange>
        </w:rPr>
        <w:pPrChange w:id="390" w:author="Preferred Customer" w:date="2013-08-29T10:54:00Z">
          <w:pPr/>
        </w:pPrChange>
      </w:pPr>
      <w:r w:rsidRPr="006935D8">
        <w:rPr>
          <w:rFonts w:ascii="Times New Roman" w:hAnsi="Times New Roman"/>
          <w:color w:val="000000"/>
          <w:sz w:val="24"/>
          <w:rPrChange w:id="391" w:author="Preferred Customer" w:date="2013-08-29T10:54:00Z">
            <w:rPr/>
          </w:rPrChange>
        </w:rPr>
        <w:t>[</w:t>
      </w:r>
      <w:r w:rsidRPr="006935D8">
        <w:rPr>
          <w:rFonts w:ascii="Times New Roman" w:hAnsi="Times New Roman"/>
          <w:b/>
          <w:color w:val="000000"/>
          <w:sz w:val="24"/>
          <w:rPrChange w:id="392" w:author="Preferred Customer" w:date="2013-08-29T10:54:00Z">
            <w:rPr>
              <w:b/>
            </w:rPr>
          </w:rPrChange>
        </w:rPr>
        <w:t>NOTE:</w:t>
      </w:r>
      <w:del w:id="393" w:author="Preferred Customer" w:date="2013-08-29T10:54:00Z">
        <w:r w:rsidR="00711171" w:rsidRPr="00711171">
          <w:delText xml:space="preserve"> </w:delText>
        </w:r>
      </w:del>
      <w:ins w:id="394"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395" w:author="Preferred Customer" w:date="2013-08-29T10:54:00Z">
            <w:rPr/>
          </w:rPrChange>
        </w:rPr>
        <w:t>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396" w:author="Preferred Customer" w:date="2013-08-29T10:54:00Z">
            <w:rPr/>
          </w:rPrChange>
        </w:rPr>
        <w:pPrChange w:id="397" w:author="Preferred Customer" w:date="2013-08-29T10:54:00Z">
          <w:pPr/>
        </w:pPrChange>
      </w:pPr>
      <w:r w:rsidRPr="006935D8">
        <w:rPr>
          <w:rFonts w:ascii="Times New Roman" w:hAnsi="Times New Roman"/>
          <w:color w:val="000000"/>
          <w:sz w:val="24"/>
          <w:rPrChange w:id="398" w:author="Preferred Customer" w:date="2013-08-29T10:54:00Z">
            <w:rPr/>
          </w:rPrChange>
        </w:rPr>
        <w:t>Stat. Auth.: ORS 468 &amp; ORS 468A</w:t>
      </w:r>
      <w:del w:id="399" w:author="Preferred Customer" w:date="2013-08-29T10:54:00Z">
        <w:r w:rsidR="00711171" w:rsidRPr="00711171">
          <w:delText xml:space="preserve"> </w:delText>
        </w:r>
      </w:del>
      <w:ins w:id="400"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401" w:author="Preferred Customer" w:date="2013-08-29T10:54:00Z">
            <w:rPr/>
          </w:rPrChange>
        </w:rPr>
        <w:br/>
        <w:t>Stats. Implemented: ORS 468A.025</w:t>
      </w:r>
      <w:del w:id="402" w:author="Preferred Customer" w:date="2013-08-29T10:54:00Z">
        <w:r w:rsidR="00711171" w:rsidRPr="00711171">
          <w:delText xml:space="preserve"> </w:delText>
        </w:r>
      </w:del>
      <w:ins w:id="403"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404" w:author="Preferred Customer" w:date="2013-08-29T10:54:00Z">
            <w:rPr/>
          </w:rPrChange>
        </w:rPr>
        <w:br/>
        <w:t xml:space="preserve">Hist.: DEQ 18-1983, f. &amp; ef. </w:t>
      </w:r>
      <w:proofErr w:type="gramStart"/>
      <w:r w:rsidRPr="006935D8">
        <w:rPr>
          <w:rFonts w:ascii="Times New Roman" w:hAnsi="Times New Roman"/>
          <w:color w:val="000000"/>
          <w:sz w:val="24"/>
          <w:rPrChange w:id="405" w:author="Preferred Customer" w:date="2013-08-29T10:54:00Z">
            <w:rPr/>
          </w:rPrChange>
        </w:rPr>
        <w:t>10-24-83; DEQ 8-1988, f. &amp; cert. ef.</w:t>
      </w:r>
      <w:proofErr w:type="gramEnd"/>
      <w:r w:rsidRPr="006935D8">
        <w:rPr>
          <w:rFonts w:ascii="Times New Roman" w:hAnsi="Times New Roman"/>
          <w:color w:val="000000"/>
          <w:sz w:val="24"/>
          <w:rPrChange w:id="406" w:author="Preferred Customer" w:date="2013-08-29T10:54:00Z">
            <w:rPr/>
          </w:rPrChange>
        </w:rPr>
        <w:t xml:space="preserve"> </w:t>
      </w:r>
      <w:proofErr w:type="gramStart"/>
      <w:r w:rsidRPr="006935D8">
        <w:rPr>
          <w:rFonts w:ascii="Times New Roman" w:hAnsi="Times New Roman"/>
          <w:color w:val="000000"/>
          <w:sz w:val="24"/>
          <w:rPrChange w:id="407" w:author="Preferred Customer" w:date="2013-08-29T10:54:00Z">
            <w:rPr/>
          </w:rPrChange>
        </w:rPr>
        <w:t>5-19-88 (and corrected 5-31-</w:t>
      </w:r>
      <w:r w:rsidRPr="006935D8">
        <w:rPr>
          <w:rFonts w:ascii="Times New Roman" w:hAnsi="Times New Roman"/>
          <w:color w:val="000000"/>
          <w:sz w:val="24"/>
          <w:rPrChange w:id="408" w:author="Preferred Customer" w:date="2013-08-29T10:54:00Z">
            <w:rPr/>
          </w:rPrChange>
        </w:rPr>
        <w:lastRenderedPageBreak/>
        <w:t>88); DEQ 4-1993, f. &amp; cert. ef.</w:t>
      </w:r>
      <w:proofErr w:type="gramEnd"/>
      <w:r w:rsidRPr="006935D8">
        <w:rPr>
          <w:rFonts w:ascii="Times New Roman" w:hAnsi="Times New Roman"/>
          <w:color w:val="000000"/>
          <w:sz w:val="24"/>
          <w:rPrChange w:id="409" w:author="Preferred Customer" w:date="2013-08-29T10:54:00Z">
            <w:rPr/>
          </w:rPrChange>
        </w:rPr>
        <w:t xml:space="preserve"> </w:t>
      </w:r>
      <w:proofErr w:type="gramStart"/>
      <w:r w:rsidRPr="006935D8">
        <w:rPr>
          <w:rFonts w:ascii="Times New Roman" w:hAnsi="Times New Roman"/>
          <w:color w:val="000000"/>
          <w:sz w:val="24"/>
          <w:rPrChange w:id="410" w:author="Preferred Customer" w:date="2013-08-29T10:54:00Z">
            <w:rPr/>
          </w:rPrChange>
        </w:rPr>
        <w:t>3-10-93; DEQ 14-1999, f. &amp; cert. ef.</w:t>
      </w:r>
      <w:proofErr w:type="gramEnd"/>
      <w:r w:rsidRPr="006935D8">
        <w:rPr>
          <w:rFonts w:ascii="Times New Roman" w:hAnsi="Times New Roman"/>
          <w:color w:val="000000"/>
          <w:sz w:val="24"/>
          <w:rPrChange w:id="411" w:author="Preferred Customer" w:date="2013-08-29T10:54:00Z">
            <w:rPr/>
          </w:rPrChange>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12" w:author="Preferred Customer" w:date="2013-08-29T10:54:00Z">
            <w:rPr/>
          </w:rPrChange>
        </w:rPr>
        <w:pPrChange w:id="413" w:author="Preferred Customer" w:date="2013-08-29T10:54:00Z">
          <w:pPr/>
        </w:pPrChange>
      </w:pPr>
      <w:r w:rsidRPr="006935D8">
        <w:rPr>
          <w:rFonts w:ascii="Times New Roman" w:hAnsi="Times New Roman"/>
          <w:b/>
          <w:color w:val="000000"/>
          <w:sz w:val="24"/>
          <w:rPrChange w:id="414" w:author="Preferred Customer" w:date="2013-08-29T10:54:00Z">
            <w:rPr>
              <w:b/>
            </w:rPr>
          </w:rPrChange>
        </w:rPr>
        <w:t>340-206-0050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15" w:author="Preferred Customer" w:date="2013-08-29T10:54:00Z">
            <w:rPr/>
          </w:rPrChange>
        </w:rPr>
        <w:pPrChange w:id="416" w:author="Preferred Customer" w:date="2013-08-29T10:54:00Z">
          <w:pPr/>
        </w:pPrChange>
      </w:pPr>
      <w:r w:rsidRPr="006935D8">
        <w:rPr>
          <w:rFonts w:ascii="Times New Roman" w:hAnsi="Times New Roman"/>
          <w:b/>
          <w:color w:val="000000"/>
          <w:sz w:val="24"/>
          <w:rPrChange w:id="417" w:author="Preferred Customer" w:date="2013-08-29T10:54:00Z">
            <w:rPr>
              <w:b/>
            </w:rPr>
          </w:rPrChange>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18" w:author="Preferred Customer" w:date="2013-08-29T10:54:00Z">
            <w:rPr/>
          </w:rPrChange>
        </w:rPr>
        <w:pPrChange w:id="419" w:author="Preferred Customer" w:date="2013-08-29T10:54:00Z">
          <w:pPr/>
        </w:pPrChange>
      </w:pPr>
      <w:r w:rsidRPr="006935D8">
        <w:rPr>
          <w:rFonts w:ascii="Times New Roman" w:hAnsi="Times New Roman"/>
          <w:color w:val="000000"/>
          <w:sz w:val="24"/>
          <w:rPrChange w:id="420" w:author="Preferred Customer" w:date="2013-08-29T10:54:00Z">
            <w:rPr/>
          </w:rPrChange>
        </w:rPr>
        <w:t>(1)</w:t>
      </w:r>
      <w:del w:id="421" w:author="Preferred Customer" w:date="2013-08-29T10:54:00Z">
        <w:r w:rsidR="00711171" w:rsidRPr="00711171">
          <w:delText xml:space="preserve"> </w:delText>
        </w:r>
      </w:del>
      <w:ins w:id="422"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b/>
          <w:color w:val="000000"/>
          <w:sz w:val="24"/>
          <w:rPrChange w:id="423" w:author="Preferred Customer" w:date="2013-08-29T10:54:00Z">
            <w:rPr>
              <w:b/>
            </w:rPr>
          </w:rPrChange>
        </w:rPr>
        <w:t>Tables 1, 2</w:t>
      </w:r>
      <w:r w:rsidRPr="006935D8">
        <w:rPr>
          <w:rFonts w:ascii="Times New Roman" w:hAnsi="Times New Roman"/>
          <w:color w:val="000000"/>
          <w:sz w:val="24"/>
          <w:rPrChange w:id="424" w:author="Preferred Customer" w:date="2013-08-29T10:54:00Z">
            <w:rPr/>
          </w:rPrChange>
        </w:rPr>
        <w:t>, and</w:t>
      </w:r>
      <w:del w:id="425" w:author="Preferred Customer" w:date="2013-08-29T10:54:00Z">
        <w:r w:rsidR="00711171" w:rsidRPr="00711171">
          <w:rPr>
            <w:b/>
            <w:bCs/>
          </w:rPr>
          <w:delText xml:space="preserve"> </w:delText>
        </w:r>
      </w:del>
      <w:ins w:id="426" w:author="Preferred Customer" w:date="2013-08-29T10:54:00Z">
        <w:r w:rsidRPr="006935D8">
          <w:rPr>
            <w:rFonts w:ascii="Times New Roman" w:eastAsia="Times New Roman" w:hAnsi="Times New Roman" w:cs="Times New Roman"/>
            <w:b/>
            <w:bCs/>
            <w:color w:val="000000"/>
            <w:sz w:val="24"/>
            <w:szCs w:val="24"/>
          </w:rPr>
          <w:t> </w:t>
        </w:r>
      </w:ins>
      <w:r w:rsidRPr="006935D8">
        <w:rPr>
          <w:rFonts w:ascii="Times New Roman" w:hAnsi="Times New Roman"/>
          <w:b/>
          <w:color w:val="000000"/>
          <w:sz w:val="24"/>
          <w:rPrChange w:id="427" w:author="Preferred Customer" w:date="2013-08-29T10:54:00Z">
            <w:rPr>
              <w:b/>
            </w:rPr>
          </w:rPrChange>
        </w:rPr>
        <w:t>3</w:t>
      </w:r>
      <w:del w:id="428" w:author="Preferred Customer" w:date="2013-08-29T10:54:00Z">
        <w:r w:rsidR="00711171" w:rsidRPr="00711171">
          <w:delText xml:space="preserve"> </w:delText>
        </w:r>
      </w:del>
      <w:ins w:id="429"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430" w:author="Preferred Customer" w:date="2013-08-29T10:54:00Z">
            <w:rPr/>
          </w:rPrChange>
        </w:rPr>
        <w:t xml:space="preserve">of this </w:t>
      </w:r>
      <w:del w:id="431" w:author="Preferred Customer" w:date="2013-08-29T10:54:00Z">
        <w:r w:rsidR="00711171" w:rsidRPr="00711171">
          <w:delText>Division</w:delText>
        </w:r>
      </w:del>
      <w:ins w:id="432"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433" w:author="Preferred Customer" w:date="2013-08-29T10:54:00Z">
            <w:rPr/>
          </w:rPrChange>
        </w:rPr>
        <w:t xml:space="preserve">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434" w:author="Preferred Customer" w:date="2013-08-29T10:54:00Z">
        <w:r w:rsidR="00711171" w:rsidRPr="00711171">
          <w:delText>the Department</w:delText>
        </w:r>
      </w:del>
      <w:ins w:id="435"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436"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37" w:author="Preferred Customer" w:date="2013-08-29T10:54:00Z">
            <w:rPr/>
          </w:rPrChange>
        </w:rPr>
        <w:pPrChange w:id="438" w:author="Preferred Customer" w:date="2013-08-29T10:54:00Z">
          <w:pPr/>
        </w:pPrChange>
      </w:pPr>
      <w:r w:rsidRPr="006935D8">
        <w:rPr>
          <w:rFonts w:ascii="Times New Roman" w:hAnsi="Times New Roman"/>
          <w:color w:val="000000"/>
          <w:sz w:val="24"/>
          <w:rPrChange w:id="439" w:author="Preferred Customer" w:date="2013-08-29T10:54:00Z">
            <w:rPr/>
          </w:rPrChange>
        </w:rPr>
        <w:t>(2) Any person responsible for the operation of any point source of air pollution which is located in a Priority I AQCR, located within an Air Quality Maintenance Area (AQMA) or located within a nonattainment area listed in</w:t>
      </w:r>
      <w:del w:id="440" w:author="Preferred Customer" w:date="2013-08-29T10:54:00Z">
        <w:r w:rsidR="00711171" w:rsidRPr="00711171">
          <w:delText xml:space="preserve"> </w:delText>
        </w:r>
      </w:del>
      <w:ins w:id="441"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b/>
          <w:color w:val="000000"/>
          <w:sz w:val="24"/>
          <w:rPrChange w:id="442" w:author="Preferred Customer" w:date="2013-08-29T10:54:00Z">
            <w:rPr>
              <w:b/>
            </w:rPr>
          </w:rPrChange>
        </w:rPr>
        <w:t>40 CFR, Part 81</w:t>
      </w:r>
      <w:r w:rsidRPr="006935D8">
        <w:rPr>
          <w:rFonts w:ascii="Times New Roman" w:hAnsi="Times New Roman"/>
          <w:color w:val="000000"/>
          <w:sz w:val="24"/>
          <w:rPrChange w:id="443" w:author="Preferred Customer" w:date="2013-08-29T10:54:00Z">
            <w:rPr/>
          </w:rPrChange>
        </w:rPr>
        <w:t xml:space="preserve">, and </w:t>
      </w:r>
      <w:del w:id="444" w:author="Preferred Customer" w:date="2013-08-29T10:54:00Z">
        <w:r w:rsidR="00711171" w:rsidRPr="00711171">
          <w:delText>Emits</w:delText>
        </w:r>
      </w:del>
      <w:ins w:id="445" w:author="Preferred Customer" w:date="2013-08-29T10:54:00Z">
        <w:r w:rsidR="003C2B7B">
          <w:rPr>
            <w:rFonts w:ascii="Times New Roman" w:eastAsia="Times New Roman" w:hAnsi="Times New Roman" w:cs="Times New Roman"/>
            <w:color w:val="000000"/>
            <w:sz w:val="24"/>
            <w:szCs w:val="24"/>
          </w:rPr>
          <w:t>e</w:t>
        </w:r>
        <w:r w:rsidRPr="006935D8">
          <w:rPr>
            <w:rFonts w:ascii="Times New Roman" w:eastAsia="Times New Roman" w:hAnsi="Times New Roman" w:cs="Times New Roman"/>
            <w:color w:val="000000"/>
            <w:sz w:val="24"/>
            <w:szCs w:val="24"/>
          </w:rPr>
          <w:t>mits</w:t>
        </w:r>
      </w:ins>
      <w:r w:rsidRPr="006935D8">
        <w:rPr>
          <w:rFonts w:ascii="Times New Roman" w:hAnsi="Times New Roman"/>
          <w:color w:val="000000"/>
          <w:sz w:val="24"/>
          <w:rPrChange w:id="446" w:author="Preferred Customer" w:date="2013-08-29T10:54:00Z">
            <w:rPr/>
          </w:rPrChange>
        </w:rPr>
        <w:t xml:space="preserve"> 100 tons or more of any air pollutant specified by subsection (a) or (b) of this section shall file a Source Emission Reduction Plan (SERP) with </w:t>
      </w:r>
      <w:del w:id="447" w:author="Preferred Customer" w:date="2013-08-29T10:54:00Z">
        <w:r w:rsidR="00711171" w:rsidRPr="00711171">
          <w:delText>the Department</w:delText>
        </w:r>
      </w:del>
      <w:ins w:id="448"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449" w:author="Preferred Customer" w:date="2013-08-29T10:54:00Z">
            <w:rPr/>
          </w:rPrChange>
        </w:rPr>
        <w:t xml:space="preserve"> in accordance with the schedule described in section (4) of this rule. Persons responsible for other point sources of air pollution located in a Priority I AQCR may optionally file a SERP with </w:t>
      </w:r>
      <w:del w:id="450" w:author="Preferred Customer" w:date="2013-08-29T10:54:00Z">
        <w:r w:rsidR="00711171" w:rsidRPr="00711171">
          <w:delText>the Department</w:delText>
        </w:r>
      </w:del>
      <w:ins w:id="451"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452" w:author="Preferred Customer" w:date="2013-08-29T10:54:00Z">
            <w:rPr/>
          </w:rPrChange>
        </w:rPr>
        <w:t xml:space="preserve"> for approval. Such plans shall specify procedures to implement the actions required by</w:t>
      </w:r>
      <w:del w:id="453" w:author="Preferred Customer" w:date="2013-08-29T10:54:00Z">
        <w:r w:rsidR="00711171" w:rsidRPr="00711171">
          <w:delText xml:space="preserve"> </w:delText>
        </w:r>
      </w:del>
      <w:ins w:id="454"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b/>
          <w:color w:val="000000"/>
          <w:sz w:val="24"/>
          <w:rPrChange w:id="455" w:author="Preferred Customer" w:date="2013-08-29T10:54:00Z">
            <w:rPr>
              <w:b/>
            </w:rPr>
          </w:rPrChange>
        </w:rPr>
        <w:t>Tables 1, 2</w:t>
      </w:r>
      <w:r w:rsidRPr="006935D8">
        <w:rPr>
          <w:rFonts w:ascii="Times New Roman" w:hAnsi="Times New Roman"/>
          <w:color w:val="000000"/>
          <w:sz w:val="24"/>
          <w:rPrChange w:id="456" w:author="Preferred Customer" w:date="2013-08-29T10:54:00Z">
            <w:rPr/>
          </w:rPrChange>
        </w:rPr>
        <w:t>, and</w:t>
      </w:r>
      <w:del w:id="457" w:author="Preferred Customer" w:date="2013-08-29T10:54:00Z">
        <w:r w:rsidR="00711171" w:rsidRPr="00711171">
          <w:rPr>
            <w:b/>
            <w:bCs/>
          </w:rPr>
          <w:delText xml:space="preserve"> </w:delText>
        </w:r>
      </w:del>
      <w:ins w:id="458" w:author="Preferred Customer" w:date="2013-08-29T10:54:00Z">
        <w:r w:rsidRPr="006935D8">
          <w:rPr>
            <w:rFonts w:ascii="Times New Roman" w:eastAsia="Times New Roman" w:hAnsi="Times New Roman" w:cs="Times New Roman"/>
            <w:b/>
            <w:bCs/>
            <w:color w:val="000000"/>
            <w:sz w:val="24"/>
            <w:szCs w:val="24"/>
          </w:rPr>
          <w:t> </w:t>
        </w:r>
      </w:ins>
      <w:r w:rsidRPr="006935D8">
        <w:rPr>
          <w:rFonts w:ascii="Times New Roman" w:hAnsi="Times New Roman"/>
          <w:b/>
          <w:color w:val="000000"/>
          <w:sz w:val="24"/>
          <w:rPrChange w:id="459" w:author="Preferred Customer" w:date="2013-08-29T10:54:00Z">
            <w:rPr>
              <w:b/>
            </w:rPr>
          </w:rPrChange>
        </w:rPr>
        <w:t>3</w:t>
      </w:r>
      <w:del w:id="460" w:author="Preferred Customer" w:date="2013-08-29T10:54:00Z">
        <w:r w:rsidR="00711171" w:rsidRPr="00711171">
          <w:rPr>
            <w:b/>
            <w:bCs/>
          </w:rPr>
          <w:delText xml:space="preserve"> </w:delText>
        </w:r>
      </w:del>
      <w:ins w:id="461" w:author="Preferred Customer" w:date="2013-08-29T10:54:00Z">
        <w:r w:rsidRPr="006935D8">
          <w:rPr>
            <w:rFonts w:ascii="Times New Roman" w:eastAsia="Times New Roman" w:hAnsi="Times New Roman" w:cs="Times New Roman"/>
            <w:b/>
            <w:bCs/>
            <w:color w:val="000000"/>
            <w:sz w:val="24"/>
            <w:szCs w:val="24"/>
          </w:rPr>
          <w:t> </w:t>
        </w:r>
      </w:ins>
      <w:r w:rsidRPr="006935D8">
        <w:rPr>
          <w:rFonts w:ascii="Times New Roman" w:hAnsi="Times New Roman"/>
          <w:color w:val="000000"/>
          <w:sz w:val="24"/>
          <w:rPrChange w:id="462" w:author="Preferred Customer" w:date="2013-08-29T10:54:00Z">
            <w:rPr/>
          </w:rPrChange>
        </w:rPr>
        <w:t xml:space="preserve">of this </w:t>
      </w:r>
      <w:del w:id="463" w:author="Preferred Customer" w:date="2013-08-29T10:54:00Z">
        <w:r w:rsidR="00711171" w:rsidRPr="00711171">
          <w:delText>Division</w:delText>
        </w:r>
      </w:del>
      <w:ins w:id="464"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465" w:author="Preferred Customer" w:date="2013-08-29T10:54:00Z">
            <w:rPr/>
          </w:rPrChange>
        </w:rPr>
        <w:t xml:space="preserve">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66" w:author="Preferred Customer" w:date="2013-08-29T10:54:00Z">
            <w:rPr/>
          </w:rPrChange>
        </w:rPr>
        <w:pPrChange w:id="467" w:author="Preferred Customer" w:date="2013-08-29T10:54:00Z">
          <w:pPr/>
        </w:pPrChange>
      </w:pPr>
      <w:r w:rsidRPr="006935D8">
        <w:rPr>
          <w:rFonts w:ascii="Times New Roman" w:hAnsi="Times New Roman"/>
          <w:color w:val="000000"/>
          <w:sz w:val="24"/>
          <w:rPrChange w:id="468" w:author="Preferred Customer" w:date="2013-08-29T10:54:00Z">
            <w:rPr/>
          </w:rPrChange>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69" w:author="Preferred Customer" w:date="2013-08-29T10:54:00Z">
            <w:rPr/>
          </w:rPrChange>
        </w:rPr>
        <w:pPrChange w:id="470" w:author="Preferred Customer" w:date="2013-08-29T10:54:00Z">
          <w:pPr/>
        </w:pPrChange>
      </w:pPr>
      <w:r w:rsidRPr="006935D8">
        <w:rPr>
          <w:rFonts w:ascii="Times New Roman" w:hAnsi="Times New Roman"/>
          <w:color w:val="000000"/>
          <w:sz w:val="24"/>
          <w:rPrChange w:id="471" w:author="Preferred Customer" w:date="2013-08-29T10:54:00Z">
            <w:rPr/>
          </w:rPrChange>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72" w:author="Preferred Customer" w:date="2013-08-29T10:54:00Z">
            <w:rPr/>
          </w:rPrChange>
        </w:rPr>
        <w:pPrChange w:id="473" w:author="Preferred Customer" w:date="2013-08-29T10:54:00Z">
          <w:pPr/>
        </w:pPrChange>
      </w:pPr>
      <w:r w:rsidRPr="006935D8">
        <w:rPr>
          <w:rFonts w:ascii="Times New Roman" w:hAnsi="Times New Roman"/>
          <w:color w:val="000000"/>
          <w:sz w:val="24"/>
          <w:rPrChange w:id="474" w:author="Preferred Customer" w:date="2013-08-29T10:54:00Z">
            <w:rPr/>
          </w:rPrChange>
        </w:rPr>
        <w:t xml:space="preserve">(3) Municipal and county governments or other governmental body having jurisdiction in nonattainment areas where ambient levels of carbon monoxide, ozone or nitrogen dioxide qualify for Priority I ACQR classification, shall cooperate with </w:t>
      </w:r>
      <w:del w:id="475" w:author="Preferred Customer" w:date="2013-08-29T10:54:00Z">
        <w:r w:rsidR="00711171" w:rsidRPr="00711171">
          <w:delText>the Department</w:delText>
        </w:r>
      </w:del>
      <w:ins w:id="476"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477" w:author="Preferred Customer" w:date="2013-08-29T10:54:00Z">
            <w:rPr/>
          </w:rPrChange>
        </w:rPr>
        <w:t xml:space="preserve"> in developing a traffic control plan to be implemented during air pollution episodes of motor vehicle related emissions. Such plans shall implement the actions required by</w:t>
      </w:r>
      <w:del w:id="478" w:author="Preferred Customer" w:date="2013-08-29T10:54:00Z">
        <w:r w:rsidR="00711171" w:rsidRPr="00711171">
          <w:delText xml:space="preserve"> </w:delText>
        </w:r>
      </w:del>
      <w:ins w:id="479"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b/>
          <w:color w:val="000000"/>
          <w:sz w:val="24"/>
          <w:rPrChange w:id="480" w:author="Preferred Customer" w:date="2013-08-29T10:54:00Z">
            <w:rPr>
              <w:b/>
            </w:rPr>
          </w:rPrChange>
        </w:rPr>
        <w:t>Tables 1, 2</w:t>
      </w:r>
      <w:del w:id="481" w:author="Preferred Customer" w:date="2013-08-29T10:54:00Z">
        <w:r w:rsidR="00711171" w:rsidRPr="00711171">
          <w:delText xml:space="preserve"> </w:delText>
        </w:r>
      </w:del>
      <w:ins w:id="482"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483" w:author="Preferred Customer" w:date="2013-08-29T10:54:00Z">
            <w:rPr/>
          </w:rPrChange>
        </w:rPr>
        <w:t>and</w:t>
      </w:r>
      <w:del w:id="484" w:author="Preferred Customer" w:date="2013-08-29T10:54:00Z">
        <w:r w:rsidR="00711171" w:rsidRPr="00711171">
          <w:delText xml:space="preserve"> </w:delText>
        </w:r>
      </w:del>
      <w:ins w:id="485"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b/>
          <w:color w:val="000000"/>
          <w:sz w:val="24"/>
          <w:rPrChange w:id="486" w:author="Preferred Customer" w:date="2013-08-29T10:54:00Z">
            <w:rPr>
              <w:b/>
            </w:rPr>
          </w:rPrChange>
        </w:rPr>
        <w:t>3</w:t>
      </w:r>
      <w:del w:id="487" w:author="Preferred Customer" w:date="2013-08-29T10:54:00Z">
        <w:r w:rsidR="00711171" w:rsidRPr="00711171">
          <w:delText xml:space="preserve"> </w:delText>
        </w:r>
      </w:del>
      <w:ins w:id="488"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489" w:author="Preferred Customer" w:date="2013-08-29T10:54:00Z">
            <w:rPr/>
          </w:rPrChange>
        </w:rPr>
        <w:t xml:space="preserve">of this </w:t>
      </w:r>
      <w:del w:id="490" w:author="Preferred Customer" w:date="2013-08-29T10:54:00Z">
        <w:r w:rsidR="00711171" w:rsidRPr="00711171">
          <w:delText>Division</w:delText>
        </w:r>
      </w:del>
      <w:ins w:id="491"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492" w:author="Preferred Customer" w:date="2013-08-29T10:54:00Z">
            <w:rPr/>
          </w:rPrChange>
        </w:rPr>
        <w:t xml:space="preserve">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493" w:author="Preferred Customer" w:date="2013-08-29T10:54:00Z">
            <w:rPr/>
          </w:rPrChange>
        </w:rPr>
        <w:pPrChange w:id="494" w:author="Preferred Customer" w:date="2013-08-29T10:54:00Z">
          <w:pPr/>
        </w:pPrChange>
      </w:pPr>
      <w:r w:rsidRPr="006935D8">
        <w:rPr>
          <w:rFonts w:ascii="Times New Roman" w:hAnsi="Times New Roman"/>
          <w:color w:val="000000"/>
          <w:sz w:val="24"/>
          <w:rPrChange w:id="495" w:author="Preferred Customer" w:date="2013-08-29T10:54:00Z">
            <w:rPr/>
          </w:rPrChange>
        </w:rPr>
        <w:t xml:space="preserve">(4) </w:t>
      </w:r>
      <w:del w:id="496" w:author="Preferred Customer" w:date="2013-08-29T10:54:00Z">
        <w:r w:rsidR="00711171" w:rsidRPr="00711171">
          <w:delText>The Department</w:delText>
        </w:r>
      </w:del>
      <w:ins w:id="497"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498" w:author="Preferred Customer" w:date="2013-08-29T10:54:00Z">
            <w:rPr/>
          </w:rPrChange>
        </w:rPr>
        <w:t xml:space="preserve"> shall periodically review the source emission reduction plans to assure that they meet the requirements of this </w:t>
      </w:r>
      <w:del w:id="499" w:author="Preferred Customer" w:date="2013-08-29T10:54:00Z">
        <w:r w:rsidR="00711171" w:rsidRPr="00711171">
          <w:delText>Division</w:delText>
        </w:r>
      </w:del>
      <w:ins w:id="500"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501" w:author="Preferred Customer" w:date="2013-08-29T10:54:00Z">
            <w:rPr/>
          </w:rPrChange>
        </w:rPr>
        <w:t xml:space="preserve">. If deficiencies are found, </w:t>
      </w:r>
      <w:del w:id="502" w:author="Preferred Customer" w:date="2013-08-29T10:54:00Z">
        <w:r w:rsidR="00711171" w:rsidRPr="00711171">
          <w:delText>the Department</w:delText>
        </w:r>
      </w:del>
      <w:ins w:id="503"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504" w:author="Preferred Customer" w:date="2013-08-29T10:54:00Z">
            <w:rPr/>
          </w:rPrChange>
        </w:rPr>
        <w:t xml:space="preserve"> shall notify the persons responsible for the source. Within 60 days of such notice the person responsible for the source shall prepare a corrected plan for approval by </w:t>
      </w:r>
      <w:del w:id="505" w:author="Preferred Customer" w:date="2013-08-29T10:54:00Z">
        <w:r w:rsidR="00711171" w:rsidRPr="00711171">
          <w:delText>the Department.</w:delText>
        </w:r>
      </w:del>
      <w:ins w:id="506" w:author="Preferred Customer" w:date="2013-08-29T10:54:00Z">
        <w:r w:rsidR="003C2B7B">
          <w:rPr>
            <w:rFonts w:ascii="Times New Roman" w:eastAsia="Times New Roman" w:hAnsi="Times New Roman" w:cs="Times New Roman"/>
            <w:color w:val="000000"/>
            <w:sz w:val="24"/>
            <w:szCs w:val="24"/>
          </w:rPr>
          <w:t>DEQ</w:t>
        </w:r>
        <w:r w:rsidRPr="006935D8">
          <w:rPr>
            <w:rFonts w:ascii="Times New Roman" w:eastAsia="Times New Roman" w:hAnsi="Times New Roman" w:cs="Times New Roman"/>
            <w:color w:val="000000"/>
            <w:sz w:val="24"/>
            <w:szCs w:val="24"/>
          </w:rPr>
          <w:t>.</w:t>
        </w:r>
      </w:ins>
      <w:r w:rsidRPr="006935D8">
        <w:rPr>
          <w:rFonts w:ascii="Times New Roman" w:hAnsi="Times New Roman"/>
          <w:color w:val="000000"/>
          <w:sz w:val="24"/>
          <w:rPrChange w:id="507" w:author="Preferred Customer" w:date="2013-08-29T10:54:00Z">
            <w:rPr/>
          </w:rPrChange>
        </w:rPr>
        <w:t xml:space="preserve"> Source emission reduction plans shall not be effective until approved by </w:t>
      </w:r>
      <w:del w:id="508" w:author="Preferred Customer" w:date="2013-08-29T10:54:00Z">
        <w:r w:rsidR="00711171" w:rsidRPr="00711171">
          <w:delText>the Department</w:delText>
        </w:r>
      </w:del>
      <w:ins w:id="509"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510"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11" w:author="Preferred Customer" w:date="2013-08-29T10:54:00Z">
            <w:rPr/>
          </w:rPrChange>
        </w:rPr>
        <w:pPrChange w:id="512" w:author="Preferred Customer" w:date="2013-08-29T10:54:00Z">
          <w:pPr/>
        </w:pPrChange>
      </w:pPr>
      <w:r w:rsidRPr="006935D8">
        <w:rPr>
          <w:rFonts w:ascii="Times New Roman" w:hAnsi="Times New Roman"/>
          <w:color w:val="000000"/>
          <w:sz w:val="24"/>
          <w:rPrChange w:id="513" w:author="Preferred Customer" w:date="2013-08-29T10:54:00Z">
            <w:rPr/>
          </w:rPrChange>
        </w:rPr>
        <w:lastRenderedPageBreak/>
        <w:t xml:space="preserve">(5) During an air pollution alert, warning or emergency episode, source emission reduction plans required by this rule shall be available on the source premises for inspection by any person authorized to enforce the provisions of this </w:t>
      </w:r>
      <w:del w:id="514" w:author="Preferred Customer" w:date="2013-08-29T10:54:00Z">
        <w:r w:rsidR="00711171" w:rsidRPr="00711171">
          <w:delText>Division</w:delText>
        </w:r>
      </w:del>
      <w:ins w:id="515"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516"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17" w:author="Preferred Customer" w:date="2013-08-29T10:54:00Z">
            <w:rPr/>
          </w:rPrChange>
        </w:rPr>
        <w:pPrChange w:id="518" w:author="Preferred Customer" w:date="2013-08-29T10:54:00Z">
          <w:pPr/>
        </w:pPrChange>
      </w:pPr>
      <w:r w:rsidRPr="006935D8">
        <w:rPr>
          <w:rFonts w:ascii="Times New Roman" w:hAnsi="Times New Roman"/>
          <w:color w:val="000000"/>
          <w:sz w:val="24"/>
          <w:rPrChange w:id="519" w:author="Preferred Customer" w:date="2013-08-29T10:54:00Z">
            <w:rPr/>
          </w:rPrChange>
        </w:rPr>
        <w:t>[</w:t>
      </w:r>
      <w:r w:rsidRPr="006935D8">
        <w:rPr>
          <w:rFonts w:ascii="Times New Roman" w:hAnsi="Times New Roman"/>
          <w:b/>
          <w:color w:val="000000"/>
          <w:sz w:val="24"/>
          <w:rPrChange w:id="520" w:author="Preferred Customer" w:date="2013-08-29T10:54:00Z">
            <w:rPr>
              <w:b/>
            </w:rPr>
          </w:rPrChange>
        </w:rPr>
        <w:t>NOTE:</w:t>
      </w:r>
      <w:del w:id="521" w:author="Preferred Customer" w:date="2013-08-29T10:54:00Z">
        <w:r w:rsidR="00711171" w:rsidRPr="00711171">
          <w:delText xml:space="preserve"> </w:delText>
        </w:r>
      </w:del>
      <w:ins w:id="522"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523" w:author="Preferred Customer" w:date="2013-08-29T10:54:00Z">
            <w:rPr/>
          </w:rPrChange>
        </w:rPr>
        <w:t>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24" w:author="Preferred Customer" w:date="2013-08-29T10:54:00Z">
            <w:rPr/>
          </w:rPrChange>
        </w:rPr>
        <w:pPrChange w:id="525" w:author="Preferred Customer" w:date="2013-08-29T10:54:00Z">
          <w:pPr/>
        </w:pPrChange>
      </w:pPr>
      <w:r w:rsidRPr="006935D8">
        <w:rPr>
          <w:rFonts w:ascii="Times New Roman" w:hAnsi="Times New Roman"/>
          <w:color w:val="000000"/>
          <w:sz w:val="24"/>
          <w:rPrChange w:id="526" w:author="Preferred Customer" w:date="2013-08-29T10:54:00Z">
            <w:rPr/>
          </w:rPrChange>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27" w:author="Preferred Customer" w:date="2013-08-29T10:54:00Z">
            <w:rPr/>
          </w:rPrChange>
        </w:rPr>
        <w:pPrChange w:id="528" w:author="Preferred Customer" w:date="2013-08-29T10:54:00Z">
          <w:pPr/>
        </w:pPrChange>
      </w:pPr>
      <w:r w:rsidRPr="006935D8">
        <w:rPr>
          <w:rFonts w:ascii="Times New Roman" w:hAnsi="Times New Roman"/>
          <w:color w:val="000000"/>
          <w:sz w:val="24"/>
          <w:rPrChange w:id="529" w:author="Preferred Customer" w:date="2013-08-29T10:54:00Z">
            <w:rPr/>
          </w:rPrChange>
        </w:rPr>
        <w:t>Stat. Auth.: ORS 468 &amp; ORS 468A</w:t>
      </w:r>
      <w:del w:id="530" w:author="Preferred Customer" w:date="2013-08-29T10:54:00Z">
        <w:r w:rsidR="00711171" w:rsidRPr="00711171">
          <w:delText xml:space="preserve"> </w:delText>
        </w:r>
      </w:del>
      <w:ins w:id="531"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532" w:author="Preferred Customer" w:date="2013-08-29T10:54:00Z">
            <w:rPr/>
          </w:rPrChange>
        </w:rPr>
        <w:br/>
        <w:t>Stats. Implemented: ORS 468A.025</w:t>
      </w:r>
      <w:del w:id="533" w:author="Preferred Customer" w:date="2013-08-29T10:54:00Z">
        <w:r w:rsidR="00711171" w:rsidRPr="00711171">
          <w:delText xml:space="preserve"> </w:delText>
        </w:r>
      </w:del>
      <w:ins w:id="534"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535" w:author="Preferred Customer" w:date="2013-08-29T10:54:00Z">
            <w:rPr/>
          </w:rPrChange>
        </w:rPr>
        <w:br/>
        <w:t xml:space="preserve">Hist.: DEQ 37, f. 2-15-72, ef. </w:t>
      </w:r>
      <w:proofErr w:type="gramStart"/>
      <w:r w:rsidRPr="006935D8">
        <w:rPr>
          <w:rFonts w:ascii="Times New Roman" w:hAnsi="Times New Roman"/>
          <w:color w:val="000000"/>
          <w:sz w:val="24"/>
          <w:rPrChange w:id="536" w:author="Preferred Customer" w:date="2013-08-29T10:54:00Z">
            <w:rPr/>
          </w:rPrChange>
        </w:rPr>
        <w:t>9-1-72; DEQ 18-1983, f. &amp; ef.</w:t>
      </w:r>
      <w:proofErr w:type="gramEnd"/>
      <w:r w:rsidRPr="006935D8">
        <w:rPr>
          <w:rFonts w:ascii="Times New Roman" w:hAnsi="Times New Roman"/>
          <w:color w:val="000000"/>
          <w:sz w:val="24"/>
          <w:rPrChange w:id="537" w:author="Preferred Customer" w:date="2013-08-29T10:54:00Z">
            <w:rPr/>
          </w:rPrChange>
        </w:rPr>
        <w:t xml:space="preserve"> </w:t>
      </w:r>
      <w:proofErr w:type="gramStart"/>
      <w:r w:rsidRPr="006935D8">
        <w:rPr>
          <w:rFonts w:ascii="Times New Roman" w:hAnsi="Times New Roman"/>
          <w:color w:val="000000"/>
          <w:sz w:val="24"/>
          <w:rPrChange w:id="538" w:author="Preferred Customer" w:date="2013-08-29T10:54:00Z">
            <w:rPr/>
          </w:rPrChange>
        </w:rPr>
        <w:t>10-24-83; DEQ 4-1993, f. &amp; cert. ef.</w:t>
      </w:r>
      <w:proofErr w:type="gramEnd"/>
      <w:r w:rsidRPr="006935D8">
        <w:rPr>
          <w:rFonts w:ascii="Times New Roman" w:hAnsi="Times New Roman"/>
          <w:color w:val="000000"/>
          <w:sz w:val="24"/>
          <w:rPrChange w:id="539" w:author="Preferred Customer" w:date="2013-08-29T10:54:00Z">
            <w:rPr/>
          </w:rPrChange>
        </w:rPr>
        <w:t xml:space="preserve"> </w:t>
      </w:r>
      <w:proofErr w:type="gramStart"/>
      <w:r w:rsidRPr="006935D8">
        <w:rPr>
          <w:rFonts w:ascii="Times New Roman" w:hAnsi="Times New Roman"/>
          <w:color w:val="000000"/>
          <w:sz w:val="24"/>
          <w:rPrChange w:id="540" w:author="Preferred Customer" w:date="2013-08-29T10:54:00Z">
            <w:rPr/>
          </w:rPrChange>
        </w:rPr>
        <w:t>3-10-93; DEQ 14-1999, f. &amp; cert. ef.</w:t>
      </w:r>
      <w:proofErr w:type="gramEnd"/>
      <w:r w:rsidRPr="006935D8">
        <w:rPr>
          <w:rFonts w:ascii="Times New Roman" w:hAnsi="Times New Roman"/>
          <w:color w:val="000000"/>
          <w:sz w:val="24"/>
          <w:rPrChange w:id="541" w:author="Preferred Customer" w:date="2013-08-29T10:54:00Z">
            <w:rPr/>
          </w:rPrChange>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42" w:author="Preferred Customer" w:date="2013-08-29T10:54:00Z">
            <w:rPr/>
          </w:rPrChange>
        </w:rPr>
        <w:pPrChange w:id="543" w:author="Preferred Customer" w:date="2013-08-29T10:54:00Z">
          <w:pPr/>
        </w:pPrChange>
      </w:pPr>
      <w:r w:rsidRPr="006935D8">
        <w:rPr>
          <w:rFonts w:ascii="Times New Roman" w:hAnsi="Times New Roman"/>
          <w:b/>
          <w:color w:val="000000"/>
          <w:sz w:val="24"/>
          <w:rPrChange w:id="544" w:author="Preferred Customer" w:date="2013-08-29T10:54:00Z">
            <w:rPr>
              <w:b/>
            </w:rPr>
          </w:rPrChange>
        </w:rPr>
        <w:t>340-206-0060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45" w:author="Preferred Customer" w:date="2013-08-29T10:54:00Z">
            <w:rPr/>
          </w:rPrChange>
        </w:rPr>
        <w:pPrChange w:id="546" w:author="Preferred Customer" w:date="2013-08-29T10:54:00Z">
          <w:pPr/>
        </w:pPrChange>
      </w:pPr>
      <w:r w:rsidRPr="006935D8">
        <w:rPr>
          <w:rFonts w:ascii="Times New Roman" w:hAnsi="Times New Roman"/>
          <w:b/>
          <w:color w:val="000000"/>
          <w:sz w:val="24"/>
          <w:rPrChange w:id="547" w:author="Preferred Customer" w:date="2013-08-29T10:54:00Z">
            <w:rPr>
              <w:b/>
            </w:rPr>
          </w:rPrChange>
        </w:rPr>
        <w:t>Regional Air Pollution Authorities</w:t>
      </w:r>
    </w:p>
    <w:p w:rsidR="0014223A" w:rsidRPr="006935D8" w:rsidRDefault="00711171" w:rsidP="0014223A">
      <w:pPr>
        <w:shd w:val="clear" w:color="auto" w:fill="FFFFFF"/>
        <w:spacing w:before="100" w:beforeAutospacing="1" w:after="100" w:afterAutospacing="1" w:line="240" w:lineRule="auto"/>
        <w:rPr>
          <w:rFonts w:ascii="Times New Roman" w:hAnsi="Times New Roman"/>
          <w:color w:val="000000"/>
          <w:sz w:val="24"/>
          <w:rPrChange w:id="548" w:author="Preferred Customer" w:date="2013-08-29T10:54:00Z">
            <w:rPr/>
          </w:rPrChange>
        </w:rPr>
        <w:pPrChange w:id="549" w:author="Preferred Customer" w:date="2013-08-29T10:54:00Z">
          <w:pPr/>
        </w:pPrChange>
      </w:pPr>
      <w:del w:id="550" w:author="Preferred Customer" w:date="2013-08-29T10:54:00Z">
        <w:r w:rsidRPr="00711171">
          <w:delText>(1) The Department of Environmental Quality</w:delText>
        </w:r>
      </w:del>
      <w:ins w:id="551" w:author="Preferred Customer" w:date="2013-08-29T10:54:00Z">
        <w:r w:rsidR="0014223A" w:rsidRPr="006935D8">
          <w:rPr>
            <w:rFonts w:ascii="Times New Roman" w:eastAsia="Times New Roman" w:hAnsi="Times New Roman" w:cs="Times New Roman"/>
            <w:color w:val="000000"/>
            <w:sz w:val="24"/>
            <w:szCs w:val="24"/>
          </w:rPr>
          <w:t xml:space="preserve">(1) </w:t>
        </w:r>
        <w:r w:rsidR="003C2B7B">
          <w:rPr>
            <w:rFonts w:ascii="Times New Roman" w:eastAsia="Times New Roman" w:hAnsi="Times New Roman" w:cs="Times New Roman"/>
            <w:color w:val="000000"/>
            <w:sz w:val="24"/>
            <w:szCs w:val="24"/>
          </w:rPr>
          <w:t>DEQ</w:t>
        </w:r>
      </w:ins>
      <w:r w:rsidR="0014223A" w:rsidRPr="006935D8">
        <w:rPr>
          <w:rFonts w:ascii="Times New Roman" w:hAnsi="Times New Roman"/>
          <w:color w:val="000000"/>
          <w:sz w:val="24"/>
          <w:rPrChange w:id="552" w:author="Preferred Customer" w:date="2013-08-29T10:54:00Z">
            <w:rPr/>
          </w:rPrChange>
        </w:rPr>
        <w:t xml:space="preserve"> and the regional air pollution authorities shall cooperate to the fullest extent possible to insure uniformity of enforcement and administrative action necessary to implement this </w:t>
      </w:r>
      <w:del w:id="553" w:author="Preferred Customer" w:date="2013-08-29T10:54:00Z">
        <w:r w:rsidRPr="00711171">
          <w:delText>Division</w:delText>
        </w:r>
      </w:del>
      <w:ins w:id="554" w:author="Preferred Customer" w:date="2013-08-29T10:54:00Z">
        <w:r w:rsidR="00E2386A">
          <w:rPr>
            <w:rFonts w:ascii="Times New Roman" w:eastAsia="Times New Roman" w:hAnsi="Times New Roman" w:cs="Times New Roman"/>
            <w:color w:val="000000"/>
            <w:sz w:val="24"/>
            <w:szCs w:val="24"/>
          </w:rPr>
          <w:t>d</w:t>
        </w:r>
        <w:r w:rsidR="0014223A" w:rsidRPr="006935D8">
          <w:rPr>
            <w:rFonts w:ascii="Times New Roman" w:eastAsia="Times New Roman" w:hAnsi="Times New Roman" w:cs="Times New Roman"/>
            <w:color w:val="000000"/>
            <w:sz w:val="24"/>
            <w:szCs w:val="24"/>
          </w:rPr>
          <w:t>ivision</w:t>
        </w:r>
      </w:ins>
      <w:r w:rsidR="0014223A" w:rsidRPr="006935D8">
        <w:rPr>
          <w:rFonts w:ascii="Times New Roman" w:hAnsi="Times New Roman"/>
          <w:color w:val="000000"/>
          <w:sz w:val="24"/>
          <w:rPrChange w:id="555" w:author="Preferred Customer" w:date="2013-08-29T10:54:00Z">
            <w:rPr/>
          </w:rPrChange>
        </w:rPr>
        <w:t xml:space="preserve">. With the exception of sources of air contamination where jurisdiction has been retained by </w:t>
      </w:r>
      <w:del w:id="556" w:author="Preferred Customer" w:date="2013-08-29T10:54:00Z">
        <w:r w:rsidRPr="00711171">
          <w:delText>the Department of Environmental Quality</w:delText>
        </w:r>
      </w:del>
      <w:ins w:id="557" w:author="Preferred Customer" w:date="2013-08-29T10:54:00Z">
        <w:r w:rsidR="003C2B7B">
          <w:rPr>
            <w:rFonts w:ascii="Times New Roman" w:eastAsia="Times New Roman" w:hAnsi="Times New Roman" w:cs="Times New Roman"/>
            <w:color w:val="000000"/>
            <w:sz w:val="24"/>
            <w:szCs w:val="24"/>
          </w:rPr>
          <w:t>DEQ</w:t>
        </w:r>
      </w:ins>
      <w:r w:rsidR="0014223A" w:rsidRPr="006935D8">
        <w:rPr>
          <w:rFonts w:ascii="Times New Roman" w:hAnsi="Times New Roman"/>
          <w:color w:val="000000"/>
          <w:sz w:val="24"/>
          <w:rPrChange w:id="558" w:author="Preferred Customer" w:date="2013-08-29T10:54:00Z">
            <w:rPr/>
          </w:rPrChange>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559" w:author="Preferred Customer" w:date="2013-08-29T10:54:00Z">
        <w:r w:rsidRPr="00711171">
          <w:delText>the Department of Environmental Quality</w:delText>
        </w:r>
      </w:del>
      <w:ins w:id="560" w:author="Preferred Customer" w:date="2013-08-29T10:54:00Z">
        <w:r w:rsidR="003C2B7B">
          <w:rPr>
            <w:rFonts w:ascii="Times New Roman" w:eastAsia="Times New Roman" w:hAnsi="Times New Roman" w:cs="Times New Roman"/>
            <w:color w:val="000000"/>
            <w:sz w:val="24"/>
            <w:szCs w:val="24"/>
          </w:rPr>
          <w:t>DEQ</w:t>
        </w:r>
      </w:ins>
      <w:r w:rsidR="0014223A" w:rsidRPr="006935D8">
        <w:rPr>
          <w:rFonts w:ascii="Times New Roman" w:hAnsi="Times New Roman"/>
          <w:color w:val="000000"/>
          <w:sz w:val="24"/>
          <w:rPrChange w:id="561"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62" w:author="Preferred Customer" w:date="2013-08-29T10:54:00Z">
            <w:rPr/>
          </w:rPrChange>
        </w:rPr>
        <w:pPrChange w:id="563" w:author="Preferred Customer" w:date="2013-08-29T10:54:00Z">
          <w:pPr/>
        </w:pPrChange>
      </w:pPr>
      <w:r w:rsidRPr="006935D8">
        <w:rPr>
          <w:rFonts w:ascii="Times New Roman" w:hAnsi="Times New Roman"/>
          <w:color w:val="000000"/>
          <w:sz w:val="24"/>
          <w:rPrChange w:id="564" w:author="Preferred Customer" w:date="2013-08-29T10:54:00Z">
            <w:rPr/>
          </w:rPrChange>
        </w:rPr>
        <w:t xml:space="preserve">(2) Declarations of air pollution alert, air pollution warning, and air pollution emergency shall be made by the appropriate regional authority. In the event such a declaration is not made by the regional authority, </w:t>
      </w:r>
      <w:del w:id="565" w:author="Preferred Customer" w:date="2013-08-29T10:54:00Z">
        <w:r w:rsidR="00711171" w:rsidRPr="00711171">
          <w:delText>the Department of Environmental Quality</w:delText>
        </w:r>
      </w:del>
      <w:ins w:id="566"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567" w:author="Preferred Customer" w:date="2013-08-29T10:54:00Z">
            <w:rPr/>
          </w:rPrChange>
        </w:rPr>
        <w:t xml:space="preserve"> shall issue the declaration and the regional authority shall take appropriate remedial actions as set forth in this </w:t>
      </w:r>
      <w:del w:id="568" w:author="Preferred Customer" w:date="2013-08-29T10:54:00Z">
        <w:r w:rsidR="00711171" w:rsidRPr="00711171">
          <w:delText>Division</w:delText>
        </w:r>
      </w:del>
      <w:ins w:id="569"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570"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71" w:author="Preferred Customer" w:date="2013-08-29T10:54:00Z">
            <w:rPr/>
          </w:rPrChange>
        </w:rPr>
        <w:pPrChange w:id="572" w:author="Preferred Customer" w:date="2013-08-29T10:54:00Z">
          <w:pPr/>
        </w:pPrChange>
      </w:pPr>
      <w:r w:rsidRPr="006935D8">
        <w:rPr>
          <w:rFonts w:ascii="Times New Roman" w:hAnsi="Times New Roman"/>
          <w:color w:val="000000"/>
          <w:sz w:val="24"/>
          <w:rPrChange w:id="573" w:author="Preferred Customer" w:date="2013-08-29T10:54:00Z">
            <w:rPr/>
          </w:rPrChange>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74" w:author="Preferred Customer" w:date="2013-08-29T10:54:00Z">
            <w:rPr/>
          </w:rPrChange>
        </w:rPr>
        <w:pPrChange w:id="575" w:author="Preferred Customer" w:date="2013-08-29T10:54:00Z">
          <w:pPr/>
        </w:pPrChange>
      </w:pPr>
      <w:r w:rsidRPr="006935D8">
        <w:rPr>
          <w:rFonts w:ascii="Times New Roman" w:hAnsi="Times New Roman"/>
          <w:color w:val="000000"/>
          <w:sz w:val="24"/>
          <w:rPrChange w:id="576" w:author="Preferred Customer" w:date="2013-08-29T10:54:00Z">
            <w:rPr/>
          </w:rPrChange>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77" w:author="Preferred Customer" w:date="2013-08-29T10:54:00Z">
            <w:rPr/>
          </w:rPrChange>
        </w:rPr>
        <w:pPrChange w:id="578" w:author="Preferred Customer" w:date="2013-08-29T10:54:00Z">
          <w:pPr/>
        </w:pPrChange>
      </w:pPr>
      <w:r w:rsidRPr="006935D8">
        <w:rPr>
          <w:rFonts w:ascii="Times New Roman" w:hAnsi="Times New Roman"/>
          <w:color w:val="000000"/>
          <w:sz w:val="24"/>
          <w:rPrChange w:id="579" w:author="Preferred Customer" w:date="2013-08-29T10:54:00Z">
            <w:rPr/>
          </w:rPrChange>
        </w:rPr>
        <w:t xml:space="preserve">(b) Measurement and reporting of air quality data to </w:t>
      </w:r>
      <w:del w:id="580" w:author="Preferred Customer" w:date="2013-08-29T10:54:00Z">
        <w:r w:rsidR="00711171" w:rsidRPr="00711171">
          <w:delText>the Department of Environmental Quality</w:delText>
        </w:r>
      </w:del>
      <w:ins w:id="581" w:author="Preferred Customer" w:date="2013-08-29T10:54:00Z">
        <w:r w:rsidR="003C2B7B">
          <w:rPr>
            <w:rFonts w:ascii="Times New Roman" w:eastAsia="Times New Roman" w:hAnsi="Times New Roman" w:cs="Times New Roman"/>
            <w:color w:val="000000"/>
            <w:sz w:val="24"/>
            <w:szCs w:val="24"/>
          </w:rPr>
          <w:t>DEQ</w:t>
        </w:r>
      </w:ins>
      <w:r w:rsidRPr="006935D8">
        <w:rPr>
          <w:rFonts w:ascii="Times New Roman" w:hAnsi="Times New Roman"/>
          <w:color w:val="000000"/>
          <w:sz w:val="24"/>
          <w:rPrChange w:id="582"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83" w:author="Preferred Customer" w:date="2013-08-29T10:54:00Z">
            <w:rPr/>
          </w:rPrChange>
        </w:rPr>
        <w:pPrChange w:id="584" w:author="Preferred Customer" w:date="2013-08-29T10:54:00Z">
          <w:pPr/>
        </w:pPrChange>
      </w:pPr>
      <w:r w:rsidRPr="006935D8">
        <w:rPr>
          <w:rFonts w:ascii="Times New Roman" w:hAnsi="Times New Roman"/>
          <w:color w:val="000000"/>
          <w:sz w:val="24"/>
          <w:rPrChange w:id="585" w:author="Preferred Customer" w:date="2013-08-29T10:54:00Z">
            <w:rPr/>
          </w:rPrChange>
        </w:rPr>
        <w:t xml:space="preserve">(c) Informing the public, news media, and persons responsible for air contaminant sources of the various levels set forth in this </w:t>
      </w:r>
      <w:del w:id="586" w:author="Preferred Customer" w:date="2013-08-29T10:54:00Z">
        <w:r w:rsidR="00711171" w:rsidRPr="00711171">
          <w:delText>Division</w:delText>
        </w:r>
      </w:del>
      <w:ins w:id="587"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588" w:author="Preferred Customer" w:date="2013-08-29T10:54:00Z">
            <w:rPr/>
          </w:rPrChange>
        </w:rPr>
        <w:t xml:space="preserve">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89" w:author="Preferred Customer" w:date="2013-08-29T10:54:00Z">
            <w:rPr/>
          </w:rPrChange>
        </w:rPr>
        <w:pPrChange w:id="590" w:author="Preferred Customer" w:date="2013-08-29T10:54:00Z">
          <w:pPr/>
        </w:pPrChange>
      </w:pPr>
      <w:r w:rsidRPr="006935D8">
        <w:rPr>
          <w:rFonts w:ascii="Times New Roman" w:hAnsi="Times New Roman"/>
          <w:color w:val="000000"/>
          <w:sz w:val="24"/>
          <w:rPrChange w:id="591" w:author="Preferred Customer" w:date="2013-08-29T10:54:00Z">
            <w:rPr/>
          </w:rPrChange>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92" w:author="Preferred Customer" w:date="2013-08-29T10:54:00Z">
            <w:rPr/>
          </w:rPrChange>
        </w:rPr>
        <w:pPrChange w:id="593" w:author="Preferred Customer" w:date="2013-08-29T10:54:00Z">
          <w:pPr/>
        </w:pPrChange>
      </w:pPr>
      <w:r w:rsidRPr="006935D8">
        <w:rPr>
          <w:rFonts w:ascii="Times New Roman" w:hAnsi="Times New Roman"/>
          <w:color w:val="000000"/>
          <w:sz w:val="24"/>
          <w:rPrChange w:id="594" w:author="Preferred Customer" w:date="2013-08-29T10:54:00Z">
            <w:rPr/>
          </w:rPrChange>
        </w:rPr>
        <w:lastRenderedPageBreak/>
        <w:t>[</w:t>
      </w:r>
      <w:r w:rsidRPr="006935D8">
        <w:rPr>
          <w:rFonts w:ascii="Times New Roman" w:hAnsi="Times New Roman"/>
          <w:b/>
          <w:color w:val="000000"/>
          <w:sz w:val="24"/>
          <w:rPrChange w:id="595" w:author="Preferred Customer" w:date="2013-08-29T10:54:00Z">
            <w:rPr>
              <w:b/>
            </w:rPr>
          </w:rPrChange>
        </w:rPr>
        <w:t>NOTE:</w:t>
      </w:r>
      <w:del w:id="596" w:author="Preferred Customer" w:date="2013-08-29T10:54:00Z">
        <w:r w:rsidR="00711171" w:rsidRPr="00711171">
          <w:delText xml:space="preserve"> </w:delText>
        </w:r>
      </w:del>
      <w:ins w:id="597"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598" w:author="Preferred Customer" w:date="2013-08-29T10:54:00Z">
            <w:rPr/>
          </w:rPrChange>
        </w:rPr>
        <w:t>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599" w:author="Preferred Customer" w:date="2013-08-29T10:54:00Z">
            <w:rPr/>
          </w:rPrChange>
        </w:rPr>
        <w:pPrChange w:id="600" w:author="Preferred Customer" w:date="2013-08-29T10:54:00Z">
          <w:pPr/>
        </w:pPrChange>
      </w:pPr>
      <w:r w:rsidRPr="006935D8">
        <w:rPr>
          <w:rFonts w:ascii="Times New Roman" w:hAnsi="Times New Roman"/>
          <w:color w:val="000000"/>
          <w:sz w:val="24"/>
          <w:rPrChange w:id="601" w:author="Preferred Customer" w:date="2013-08-29T10:54:00Z">
            <w:rPr/>
          </w:rPrChange>
        </w:rPr>
        <w:t>Stat. Auth.: ORS 468 &amp; ORS 468A</w:t>
      </w:r>
      <w:del w:id="602" w:author="Preferred Customer" w:date="2013-08-29T10:54:00Z">
        <w:r w:rsidR="00711171" w:rsidRPr="00711171">
          <w:delText xml:space="preserve"> </w:delText>
        </w:r>
      </w:del>
      <w:ins w:id="603"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604" w:author="Preferred Customer" w:date="2013-08-29T10:54:00Z">
            <w:rPr/>
          </w:rPrChange>
        </w:rPr>
        <w:br/>
        <w:t>Stats. Implemented: ORS 468A.025</w:t>
      </w:r>
      <w:del w:id="605" w:author="Preferred Customer" w:date="2013-08-29T10:54:00Z">
        <w:r w:rsidR="00711171" w:rsidRPr="00711171">
          <w:delText xml:space="preserve"> </w:delText>
        </w:r>
      </w:del>
      <w:ins w:id="606"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607" w:author="Preferred Customer" w:date="2013-08-29T10:54:00Z">
            <w:rPr/>
          </w:rPrChange>
        </w:rPr>
        <w:br/>
        <w:t xml:space="preserve">Hist.: DEQ 37, f. 2-15-72, ef. </w:t>
      </w:r>
      <w:proofErr w:type="gramStart"/>
      <w:r w:rsidRPr="006935D8">
        <w:rPr>
          <w:rFonts w:ascii="Times New Roman" w:hAnsi="Times New Roman"/>
          <w:color w:val="000000"/>
          <w:sz w:val="24"/>
          <w:rPrChange w:id="608" w:author="Preferred Customer" w:date="2013-08-29T10:54:00Z">
            <w:rPr/>
          </w:rPrChange>
        </w:rPr>
        <w:t>9-1-72; DEQ 18-1983, f. &amp; ef.</w:t>
      </w:r>
      <w:proofErr w:type="gramEnd"/>
      <w:r w:rsidRPr="006935D8">
        <w:rPr>
          <w:rFonts w:ascii="Times New Roman" w:hAnsi="Times New Roman"/>
          <w:color w:val="000000"/>
          <w:sz w:val="24"/>
          <w:rPrChange w:id="609" w:author="Preferred Customer" w:date="2013-08-29T10:54:00Z">
            <w:rPr/>
          </w:rPrChange>
        </w:rPr>
        <w:t xml:space="preserve"> </w:t>
      </w:r>
      <w:proofErr w:type="gramStart"/>
      <w:r w:rsidRPr="006935D8">
        <w:rPr>
          <w:rFonts w:ascii="Times New Roman" w:hAnsi="Times New Roman"/>
          <w:color w:val="000000"/>
          <w:sz w:val="24"/>
          <w:rPrChange w:id="610" w:author="Preferred Customer" w:date="2013-08-29T10:54:00Z">
            <w:rPr/>
          </w:rPrChange>
        </w:rPr>
        <w:t>10-24-83; DEQ 4-1993, f. &amp; cert. ef.</w:t>
      </w:r>
      <w:proofErr w:type="gramEnd"/>
      <w:r w:rsidRPr="006935D8">
        <w:rPr>
          <w:rFonts w:ascii="Times New Roman" w:hAnsi="Times New Roman"/>
          <w:color w:val="000000"/>
          <w:sz w:val="24"/>
          <w:rPrChange w:id="611" w:author="Preferred Customer" w:date="2013-08-29T10:54:00Z">
            <w:rPr/>
          </w:rPrChange>
        </w:rPr>
        <w:t xml:space="preserve"> </w:t>
      </w:r>
      <w:proofErr w:type="gramStart"/>
      <w:r w:rsidRPr="006935D8">
        <w:rPr>
          <w:rFonts w:ascii="Times New Roman" w:hAnsi="Times New Roman"/>
          <w:color w:val="000000"/>
          <w:sz w:val="24"/>
          <w:rPrChange w:id="612" w:author="Preferred Customer" w:date="2013-08-29T10:54:00Z">
            <w:rPr/>
          </w:rPrChange>
        </w:rPr>
        <w:t>3-10-93; DEQ 14-1999, f. &amp; cert. ef.</w:t>
      </w:r>
      <w:proofErr w:type="gramEnd"/>
      <w:r w:rsidRPr="006935D8">
        <w:rPr>
          <w:rFonts w:ascii="Times New Roman" w:hAnsi="Times New Roman"/>
          <w:color w:val="000000"/>
          <w:sz w:val="24"/>
          <w:rPrChange w:id="613" w:author="Preferred Customer" w:date="2013-08-29T10:54:00Z">
            <w:rPr/>
          </w:rPrChange>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14" w:author="Preferred Customer" w:date="2013-08-29T10:54:00Z">
            <w:rPr/>
          </w:rPrChange>
        </w:rPr>
        <w:pPrChange w:id="615" w:author="Preferred Customer" w:date="2013-08-29T10:54:00Z">
          <w:pPr/>
        </w:pPrChange>
      </w:pPr>
      <w:r w:rsidRPr="006935D8">
        <w:rPr>
          <w:rFonts w:ascii="Times New Roman" w:hAnsi="Times New Roman"/>
          <w:b/>
          <w:color w:val="000000"/>
          <w:sz w:val="24"/>
          <w:rPrChange w:id="616" w:author="Preferred Customer" w:date="2013-08-29T10:54:00Z">
            <w:rPr>
              <w:b/>
            </w:rPr>
          </w:rPrChange>
        </w:rPr>
        <w:t>340-206-0070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17" w:author="Preferred Customer" w:date="2013-08-29T10:54:00Z">
            <w:rPr/>
          </w:rPrChange>
        </w:rPr>
        <w:pPrChange w:id="618" w:author="Preferred Customer" w:date="2013-08-29T10:54:00Z">
          <w:pPr/>
        </w:pPrChange>
      </w:pPr>
      <w:r w:rsidRPr="006935D8">
        <w:rPr>
          <w:rFonts w:ascii="Times New Roman" w:hAnsi="Times New Roman"/>
          <w:b/>
          <w:color w:val="000000"/>
          <w:sz w:val="24"/>
          <w:rPrChange w:id="619" w:author="Preferred Customer" w:date="2013-08-29T10:54:00Z">
            <w:rPr>
              <w:b/>
            </w:rPr>
          </w:rPrChange>
        </w:rPr>
        <w:t>Operations Manual</w:t>
      </w:r>
    </w:p>
    <w:p w:rsidR="0014223A" w:rsidRPr="006935D8" w:rsidRDefault="00711171" w:rsidP="0014223A">
      <w:pPr>
        <w:shd w:val="clear" w:color="auto" w:fill="FFFFFF"/>
        <w:spacing w:before="100" w:beforeAutospacing="1" w:after="100" w:afterAutospacing="1" w:line="240" w:lineRule="auto"/>
        <w:rPr>
          <w:rFonts w:ascii="Times New Roman" w:hAnsi="Times New Roman"/>
          <w:color w:val="000000"/>
          <w:sz w:val="24"/>
          <w:rPrChange w:id="620" w:author="Preferred Customer" w:date="2013-08-29T10:54:00Z">
            <w:rPr/>
          </w:rPrChange>
        </w:rPr>
        <w:pPrChange w:id="621" w:author="Preferred Customer" w:date="2013-08-29T10:54:00Z">
          <w:pPr/>
        </w:pPrChange>
      </w:pPr>
      <w:del w:id="622" w:author="Preferred Customer" w:date="2013-08-29T10:54:00Z">
        <w:r w:rsidRPr="00711171">
          <w:delText>The Department</w:delText>
        </w:r>
      </w:del>
      <w:ins w:id="623" w:author="Preferred Customer" w:date="2013-08-29T10:54:00Z">
        <w:r w:rsidR="003C2B7B">
          <w:rPr>
            <w:rFonts w:ascii="Times New Roman" w:eastAsia="Times New Roman" w:hAnsi="Times New Roman" w:cs="Times New Roman"/>
            <w:color w:val="000000"/>
            <w:sz w:val="24"/>
            <w:szCs w:val="24"/>
          </w:rPr>
          <w:t>DEQ</w:t>
        </w:r>
      </w:ins>
      <w:r w:rsidR="0014223A" w:rsidRPr="006935D8">
        <w:rPr>
          <w:rFonts w:ascii="Times New Roman" w:hAnsi="Times New Roman"/>
          <w:color w:val="000000"/>
          <w:sz w:val="24"/>
          <w:rPrChange w:id="624" w:author="Preferred Customer" w:date="2013-08-29T10:54:00Z">
            <w:rPr/>
          </w:rPrChange>
        </w:rPr>
        <w:t xml:space="preserve"> shall maintain </w:t>
      </w:r>
      <w:proofErr w:type="gramStart"/>
      <w:r w:rsidR="0014223A" w:rsidRPr="006935D8">
        <w:rPr>
          <w:rFonts w:ascii="Times New Roman" w:hAnsi="Times New Roman"/>
          <w:color w:val="000000"/>
          <w:sz w:val="24"/>
          <w:rPrChange w:id="625" w:author="Preferred Customer" w:date="2013-08-29T10:54:00Z">
            <w:rPr/>
          </w:rPrChange>
        </w:rPr>
        <w:t>an operations</w:t>
      </w:r>
      <w:proofErr w:type="gramEnd"/>
      <w:r w:rsidR="0014223A" w:rsidRPr="006935D8">
        <w:rPr>
          <w:rFonts w:ascii="Times New Roman" w:hAnsi="Times New Roman"/>
          <w:color w:val="000000"/>
          <w:sz w:val="24"/>
          <w:rPrChange w:id="626" w:author="Preferred Customer" w:date="2013-08-29T10:54:00Z">
            <w:rPr/>
          </w:rPrChange>
        </w:rPr>
        <w:t xml:space="preserve"> manual to administer the provisions of this </w:t>
      </w:r>
      <w:del w:id="627" w:author="Preferred Customer" w:date="2013-08-29T10:54:00Z">
        <w:r w:rsidRPr="00711171">
          <w:delText>Division</w:delText>
        </w:r>
      </w:del>
      <w:ins w:id="628" w:author="Preferred Customer" w:date="2013-08-29T10:54:00Z">
        <w:r w:rsidR="00E2386A">
          <w:rPr>
            <w:rFonts w:ascii="Times New Roman" w:eastAsia="Times New Roman" w:hAnsi="Times New Roman" w:cs="Times New Roman"/>
            <w:color w:val="000000"/>
            <w:sz w:val="24"/>
            <w:szCs w:val="24"/>
          </w:rPr>
          <w:t>d</w:t>
        </w:r>
        <w:r w:rsidR="0014223A" w:rsidRPr="006935D8">
          <w:rPr>
            <w:rFonts w:ascii="Times New Roman" w:eastAsia="Times New Roman" w:hAnsi="Times New Roman" w:cs="Times New Roman"/>
            <w:color w:val="000000"/>
            <w:sz w:val="24"/>
            <w:szCs w:val="24"/>
          </w:rPr>
          <w:t>ivision</w:t>
        </w:r>
      </w:ins>
      <w:r w:rsidR="0014223A" w:rsidRPr="006935D8">
        <w:rPr>
          <w:rFonts w:ascii="Times New Roman" w:hAnsi="Times New Roman"/>
          <w:color w:val="000000"/>
          <w:sz w:val="24"/>
          <w:rPrChange w:id="629" w:author="Preferred Customer" w:date="2013-08-29T10:54:00Z">
            <w:rPr/>
          </w:rPrChange>
        </w:rPr>
        <w:t xml:space="preserve">. This manual shall be available to </w:t>
      </w:r>
      <w:del w:id="630" w:author="Preferred Customer" w:date="2013-08-29T10:54:00Z">
        <w:r w:rsidRPr="00711171">
          <w:delText>the Department</w:delText>
        </w:r>
      </w:del>
      <w:ins w:id="631" w:author="Preferred Customer" w:date="2013-08-29T10:54:00Z">
        <w:r w:rsidR="003C2B7B">
          <w:rPr>
            <w:rFonts w:ascii="Times New Roman" w:eastAsia="Times New Roman" w:hAnsi="Times New Roman" w:cs="Times New Roman"/>
            <w:color w:val="000000"/>
            <w:sz w:val="24"/>
            <w:szCs w:val="24"/>
          </w:rPr>
          <w:t>DEQ</w:t>
        </w:r>
      </w:ins>
      <w:r w:rsidR="0014223A" w:rsidRPr="006935D8">
        <w:rPr>
          <w:rFonts w:ascii="Times New Roman" w:hAnsi="Times New Roman"/>
          <w:color w:val="000000"/>
          <w:sz w:val="24"/>
          <w:rPrChange w:id="632" w:author="Preferred Customer" w:date="2013-08-29T10:54:00Z">
            <w:rPr/>
          </w:rPrChange>
        </w:rPr>
        <w:t xml:space="preserve"> Emergency Action office at all times. At a minimum </w:t>
      </w:r>
      <w:del w:id="633" w:author="Preferred Customer" w:date="2013-08-29T10:54:00Z">
        <w:r w:rsidRPr="00711171">
          <w:delText>the</w:delText>
        </w:r>
        <w:r w:rsidRPr="00711171">
          <w:rPr>
            <w:b/>
            <w:bCs/>
          </w:rPr>
          <w:delText>Operations</w:delText>
        </w:r>
      </w:del>
      <w:ins w:id="634" w:author="Preferred Customer" w:date="2013-08-29T10:54:00Z">
        <w:r w:rsidR="0014223A" w:rsidRPr="006935D8">
          <w:rPr>
            <w:rFonts w:ascii="Times New Roman" w:eastAsia="Times New Roman" w:hAnsi="Times New Roman" w:cs="Times New Roman"/>
            <w:color w:val="000000"/>
            <w:sz w:val="24"/>
            <w:szCs w:val="24"/>
          </w:rPr>
          <w:t>the</w:t>
        </w:r>
        <w:r w:rsidR="006935D8">
          <w:rPr>
            <w:rFonts w:ascii="Times New Roman" w:eastAsia="Times New Roman" w:hAnsi="Times New Roman" w:cs="Times New Roman"/>
            <w:color w:val="000000"/>
            <w:sz w:val="24"/>
            <w:szCs w:val="24"/>
          </w:rPr>
          <w:t xml:space="preserve"> </w:t>
        </w:r>
        <w:r w:rsidR="0014223A" w:rsidRPr="006935D8">
          <w:rPr>
            <w:rFonts w:ascii="Times New Roman" w:eastAsia="Times New Roman" w:hAnsi="Times New Roman" w:cs="Times New Roman"/>
            <w:b/>
            <w:bCs/>
            <w:color w:val="000000"/>
            <w:sz w:val="24"/>
            <w:szCs w:val="24"/>
          </w:rPr>
          <w:t>Operations</w:t>
        </w:r>
      </w:ins>
      <w:r w:rsidR="0014223A" w:rsidRPr="006935D8">
        <w:rPr>
          <w:rFonts w:ascii="Times New Roman" w:hAnsi="Times New Roman"/>
          <w:b/>
          <w:color w:val="000000"/>
          <w:sz w:val="24"/>
          <w:rPrChange w:id="635" w:author="Preferred Customer" w:date="2013-08-29T10:54:00Z">
            <w:rPr>
              <w:b/>
            </w:rPr>
          </w:rPrChange>
        </w:rPr>
        <w:t xml:space="preserve"> Manual</w:t>
      </w:r>
      <w:del w:id="636" w:author="Preferred Customer" w:date="2013-08-29T10:54:00Z">
        <w:r w:rsidRPr="00711171">
          <w:delText xml:space="preserve"> </w:delText>
        </w:r>
      </w:del>
      <w:ins w:id="637" w:author="Preferred Customer" w:date="2013-08-29T10:54:00Z">
        <w:r w:rsidR="0014223A" w:rsidRPr="006935D8">
          <w:rPr>
            <w:rFonts w:ascii="Times New Roman" w:eastAsia="Times New Roman" w:hAnsi="Times New Roman" w:cs="Times New Roman"/>
            <w:color w:val="000000"/>
            <w:sz w:val="24"/>
            <w:szCs w:val="24"/>
          </w:rPr>
          <w:t> </w:t>
        </w:r>
      </w:ins>
      <w:r w:rsidR="0014223A" w:rsidRPr="006935D8">
        <w:rPr>
          <w:rFonts w:ascii="Times New Roman" w:hAnsi="Times New Roman"/>
          <w:color w:val="000000"/>
          <w:sz w:val="24"/>
          <w:rPrChange w:id="638" w:author="Preferred Customer" w:date="2013-08-29T10:54:00Z">
            <w:rPr/>
          </w:rPrChange>
        </w:rPr>
        <w:t>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39" w:author="Preferred Customer" w:date="2013-08-29T10:54:00Z">
            <w:rPr/>
          </w:rPrChange>
        </w:rPr>
        <w:pPrChange w:id="640" w:author="Preferred Customer" w:date="2013-08-29T10:54:00Z">
          <w:pPr/>
        </w:pPrChange>
      </w:pPr>
      <w:r w:rsidRPr="006935D8">
        <w:rPr>
          <w:rFonts w:ascii="Times New Roman" w:hAnsi="Times New Roman"/>
          <w:color w:val="000000"/>
          <w:sz w:val="24"/>
          <w:rPrChange w:id="641" w:author="Preferred Customer" w:date="2013-08-29T10:54:00Z">
            <w:rPr/>
          </w:rPrChange>
        </w:rPr>
        <w:t xml:space="preserve">(1) A copy of this </w:t>
      </w:r>
      <w:del w:id="642" w:author="Preferred Customer" w:date="2013-08-29T10:54:00Z">
        <w:r w:rsidR="00711171" w:rsidRPr="00711171">
          <w:delText>Division</w:delText>
        </w:r>
      </w:del>
      <w:ins w:id="643"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644"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45" w:author="Preferred Customer" w:date="2013-08-29T10:54:00Z">
            <w:rPr/>
          </w:rPrChange>
        </w:rPr>
        <w:pPrChange w:id="646" w:author="Preferred Customer" w:date="2013-08-29T10:54:00Z">
          <w:pPr/>
        </w:pPrChange>
      </w:pPr>
      <w:r w:rsidRPr="006935D8">
        <w:rPr>
          <w:rFonts w:ascii="Times New Roman" w:hAnsi="Times New Roman"/>
          <w:color w:val="000000"/>
          <w:sz w:val="24"/>
          <w:rPrChange w:id="647" w:author="Preferred Customer" w:date="2013-08-29T10:54:00Z">
            <w:rPr/>
          </w:rPrChange>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48" w:author="Preferred Customer" w:date="2013-08-29T10:54:00Z">
            <w:rPr/>
          </w:rPrChange>
        </w:rPr>
        <w:pPrChange w:id="649" w:author="Preferred Customer" w:date="2013-08-29T10:54:00Z">
          <w:pPr/>
        </w:pPrChange>
      </w:pPr>
      <w:r w:rsidRPr="006935D8">
        <w:rPr>
          <w:rFonts w:ascii="Times New Roman" w:hAnsi="Times New Roman"/>
          <w:color w:val="000000"/>
          <w:sz w:val="24"/>
          <w:rPrChange w:id="650" w:author="Preferred Customer" w:date="2013-08-29T10:54:00Z">
            <w:rPr/>
          </w:rPrChange>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51" w:author="Preferred Customer" w:date="2013-08-29T10:54:00Z">
            <w:rPr/>
          </w:rPrChange>
        </w:rPr>
        <w:pPrChange w:id="652" w:author="Preferred Customer" w:date="2013-08-29T10:54:00Z">
          <w:pPr/>
        </w:pPrChange>
      </w:pPr>
      <w:r w:rsidRPr="006935D8">
        <w:rPr>
          <w:rFonts w:ascii="Times New Roman" w:hAnsi="Times New Roman"/>
          <w:color w:val="000000"/>
          <w:sz w:val="24"/>
          <w:rPrChange w:id="653" w:author="Preferred Customer" w:date="2013-08-29T10:54:00Z">
            <w:rPr/>
          </w:rPrChange>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54" w:author="Preferred Customer" w:date="2013-08-29T10:54:00Z">
            <w:rPr/>
          </w:rPrChange>
        </w:rPr>
        <w:pPrChange w:id="655" w:author="Preferred Customer" w:date="2013-08-29T10:54:00Z">
          <w:pPr/>
        </w:pPrChange>
      </w:pPr>
      <w:r w:rsidRPr="006935D8">
        <w:rPr>
          <w:rFonts w:ascii="Times New Roman" w:hAnsi="Times New Roman"/>
          <w:color w:val="000000"/>
          <w:sz w:val="24"/>
          <w:rPrChange w:id="656" w:author="Preferred Customer" w:date="2013-08-29T10:54:00Z">
            <w:rPr/>
          </w:rPrChange>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57" w:author="Preferred Customer" w:date="2013-08-29T10:54:00Z">
            <w:rPr/>
          </w:rPrChange>
        </w:rPr>
        <w:pPrChange w:id="658" w:author="Preferred Customer" w:date="2013-08-29T10:54:00Z">
          <w:pPr/>
        </w:pPrChange>
      </w:pPr>
      <w:r w:rsidRPr="006935D8">
        <w:rPr>
          <w:rFonts w:ascii="Times New Roman" w:hAnsi="Times New Roman"/>
          <w:color w:val="000000"/>
          <w:sz w:val="24"/>
          <w:rPrChange w:id="659" w:author="Preferred Customer" w:date="2013-08-29T10:54:00Z">
            <w:rPr/>
          </w:rPrChange>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60" w:author="Preferred Customer" w:date="2013-08-29T10:54:00Z">
            <w:rPr/>
          </w:rPrChange>
        </w:rPr>
        <w:pPrChange w:id="661" w:author="Preferred Customer" w:date="2013-08-29T10:54:00Z">
          <w:pPr/>
        </w:pPrChange>
      </w:pPr>
      <w:r w:rsidRPr="006935D8">
        <w:rPr>
          <w:rFonts w:ascii="Times New Roman" w:hAnsi="Times New Roman"/>
          <w:color w:val="000000"/>
          <w:sz w:val="24"/>
          <w:rPrChange w:id="662" w:author="Preferred Customer" w:date="2013-08-29T10:54:00Z">
            <w:rPr/>
          </w:rPrChange>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63" w:author="Preferred Customer" w:date="2013-08-29T10:54:00Z">
            <w:rPr/>
          </w:rPrChange>
        </w:rPr>
        <w:pPrChange w:id="664" w:author="Preferred Customer" w:date="2013-08-29T10:54:00Z">
          <w:pPr/>
        </w:pPrChange>
      </w:pPr>
      <w:r w:rsidRPr="006935D8">
        <w:rPr>
          <w:rFonts w:ascii="Times New Roman" w:hAnsi="Times New Roman"/>
          <w:color w:val="000000"/>
          <w:sz w:val="24"/>
          <w:rPrChange w:id="665" w:author="Preferred Customer" w:date="2013-08-29T10:54:00Z">
            <w:rPr/>
          </w:rPrChange>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66" w:author="Preferred Customer" w:date="2013-08-29T10:54:00Z">
            <w:rPr/>
          </w:rPrChange>
        </w:rPr>
        <w:pPrChange w:id="667" w:author="Preferred Customer" w:date="2013-08-29T10:54:00Z">
          <w:pPr/>
        </w:pPrChange>
      </w:pPr>
      <w:r w:rsidRPr="006935D8">
        <w:rPr>
          <w:rFonts w:ascii="Times New Roman" w:hAnsi="Times New Roman"/>
          <w:color w:val="000000"/>
          <w:sz w:val="24"/>
          <w:rPrChange w:id="668" w:author="Preferred Customer" w:date="2013-08-29T10:54:00Z">
            <w:rPr/>
          </w:rPrChange>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69" w:author="Preferred Customer" w:date="2013-08-29T10:54:00Z">
            <w:rPr/>
          </w:rPrChange>
        </w:rPr>
        <w:pPrChange w:id="670" w:author="Preferred Customer" w:date="2013-08-29T10:54:00Z">
          <w:pPr/>
        </w:pPrChange>
      </w:pPr>
      <w:r w:rsidRPr="006935D8">
        <w:rPr>
          <w:rFonts w:ascii="Times New Roman" w:hAnsi="Times New Roman"/>
          <w:color w:val="000000"/>
          <w:sz w:val="24"/>
          <w:rPrChange w:id="671" w:author="Preferred Customer" w:date="2013-08-29T10:54:00Z">
            <w:rPr/>
          </w:rPrChange>
        </w:rPr>
        <w:lastRenderedPageBreak/>
        <w:t xml:space="preserve">(5) A chapter establishing the duties and responsibilities of the emergency action center personnel to assure coordinated operation during an air pollution episode established in accordance with this </w:t>
      </w:r>
      <w:del w:id="672" w:author="Preferred Customer" w:date="2013-08-29T10:54:00Z">
        <w:r w:rsidR="00711171" w:rsidRPr="00711171">
          <w:delText>Division</w:delText>
        </w:r>
      </w:del>
      <w:ins w:id="673"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674" w:author="Preferred Customer" w:date="2013-08-29T10:54:00Z">
            <w:rPr/>
          </w:rPrChange>
        </w:rPr>
        <w:t>.</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75" w:author="Preferred Customer" w:date="2013-08-29T10:54:00Z">
            <w:rPr/>
          </w:rPrChange>
        </w:rPr>
        <w:pPrChange w:id="676" w:author="Preferred Customer" w:date="2013-08-29T10:54:00Z">
          <w:pPr/>
        </w:pPrChange>
      </w:pPr>
      <w:r w:rsidRPr="006935D8">
        <w:rPr>
          <w:rFonts w:ascii="Times New Roman" w:hAnsi="Times New Roman"/>
          <w:color w:val="000000"/>
          <w:sz w:val="24"/>
          <w:rPrChange w:id="677" w:author="Preferred Customer" w:date="2013-08-29T10:54:00Z">
            <w:rPr/>
          </w:rPrChange>
        </w:rPr>
        <w:t xml:space="preserve">(6) An appendix containing individual source emission reduction plans required by this </w:t>
      </w:r>
      <w:del w:id="678" w:author="Preferred Customer" w:date="2013-08-29T10:54:00Z">
        <w:r w:rsidR="00711171" w:rsidRPr="00711171">
          <w:delText>Division</w:delText>
        </w:r>
      </w:del>
      <w:ins w:id="679" w:author="Preferred Customer" w:date="2013-08-29T10:54:00Z">
        <w:r w:rsidR="00E2386A">
          <w:rPr>
            <w:rFonts w:ascii="Times New Roman" w:eastAsia="Times New Roman" w:hAnsi="Times New Roman" w:cs="Times New Roman"/>
            <w:color w:val="000000"/>
            <w:sz w:val="24"/>
            <w:szCs w:val="24"/>
          </w:rPr>
          <w:t>d</w:t>
        </w:r>
        <w:r w:rsidRPr="006935D8">
          <w:rPr>
            <w:rFonts w:ascii="Times New Roman" w:eastAsia="Times New Roman" w:hAnsi="Times New Roman" w:cs="Times New Roman"/>
            <w:color w:val="000000"/>
            <w:sz w:val="24"/>
            <w:szCs w:val="24"/>
          </w:rPr>
          <w:t>ivision</w:t>
        </w:r>
      </w:ins>
      <w:r w:rsidRPr="006935D8">
        <w:rPr>
          <w:rFonts w:ascii="Times New Roman" w:hAnsi="Times New Roman"/>
          <w:color w:val="000000"/>
          <w:sz w:val="24"/>
          <w:rPrChange w:id="680" w:author="Preferred Customer" w:date="2013-08-29T10:54:00Z">
            <w:rPr/>
          </w:rPrChange>
        </w:rPr>
        <w:t xml:space="preserve">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81" w:author="Preferred Customer" w:date="2013-08-29T10:54:00Z">
            <w:rPr/>
          </w:rPrChange>
        </w:rPr>
        <w:pPrChange w:id="682" w:author="Preferred Customer" w:date="2013-08-29T10:54:00Z">
          <w:pPr/>
        </w:pPrChange>
      </w:pPr>
      <w:r w:rsidRPr="006935D8">
        <w:rPr>
          <w:rFonts w:ascii="Times New Roman" w:hAnsi="Times New Roman"/>
          <w:color w:val="000000"/>
          <w:sz w:val="24"/>
          <w:rPrChange w:id="683" w:author="Preferred Customer" w:date="2013-08-29T10:54:00Z">
            <w:rPr/>
          </w:rPrChange>
        </w:rPr>
        <w:t>[</w:t>
      </w:r>
      <w:r w:rsidRPr="006935D8">
        <w:rPr>
          <w:rFonts w:ascii="Times New Roman" w:hAnsi="Times New Roman"/>
          <w:b/>
          <w:color w:val="000000"/>
          <w:sz w:val="24"/>
          <w:rPrChange w:id="684" w:author="Preferred Customer" w:date="2013-08-29T10:54:00Z">
            <w:rPr>
              <w:b/>
            </w:rPr>
          </w:rPrChange>
        </w:rPr>
        <w:t>NOTE:</w:t>
      </w:r>
      <w:del w:id="685" w:author="Preferred Customer" w:date="2013-08-29T10:54:00Z">
        <w:r w:rsidR="00711171" w:rsidRPr="00711171">
          <w:delText xml:space="preserve"> </w:delText>
        </w:r>
      </w:del>
      <w:ins w:id="686"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687" w:author="Preferred Customer" w:date="2013-08-29T10:54:00Z">
            <w:rPr/>
          </w:rPrChange>
        </w:rPr>
        <w:t>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88" w:author="Preferred Customer" w:date="2013-08-29T10:54:00Z">
            <w:rPr/>
          </w:rPrChange>
        </w:rPr>
        <w:pPrChange w:id="689" w:author="Preferred Customer" w:date="2013-08-29T10:54:00Z">
          <w:pPr/>
        </w:pPrChange>
      </w:pPr>
      <w:r w:rsidRPr="006935D8">
        <w:rPr>
          <w:rFonts w:ascii="Times New Roman" w:hAnsi="Times New Roman"/>
          <w:color w:val="000000"/>
          <w:sz w:val="24"/>
          <w:rPrChange w:id="690" w:author="Preferred Customer" w:date="2013-08-29T10:54:00Z">
            <w:rPr/>
          </w:rPrChange>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hAnsi="Times New Roman"/>
          <w:color w:val="000000"/>
          <w:sz w:val="24"/>
          <w:rPrChange w:id="691" w:author="Preferred Customer" w:date="2013-08-29T10:54:00Z">
            <w:rPr/>
          </w:rPrChange>
        </w:rPr>
        <w:pPrChange w:id="692" w:author="Preferred Customer" w:date="2013-08-29T10:54:00Z">
          <w:pPr/>
        </w:pPrChange>
      </w:pPr>
      <w:r w:rsidRPr="006935D8">
        <w:rPr>
          <w:rFonts w:ascii="Times New Roman" w:hAnsi="Times New Roman"/>
          <w:color w:val="000000"/>
          <w:sz w:val="24"/>
          <w:rPrChange w:id="693" w:author="Preferred Customer" w:date="2013-08-29T10:54:00Z">
            <w:rPr/>
          </w:rPrChange>
        </w:rPr>
        <w:t>Stat. Auth.: ORS 468 &amp; ORS 468A</w:t>
      </w:r>
      <w:del w:id="694" w:author="Preferred Customer" w:date="2013-08-29T10:54:00Z">
        <w:r w:rsidR="00711171" w:rsidRPr="00711171">
          <w:delText xml:space="preserve"> </w:delText>
        </w:r>
      </w:del>
      <w:ins w:id="695"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696" w:author="Preferred Customer" w:date="2013-08-29T10:54:00Z">
            <w:rPr/>
          </w:rPrChange>
        </w:rPr>
        <w:br/>
        <w:t>Stats. Implemented: ORS 468A.025</w:t>
      </w:r>
      <w:del w:id="697" w:author="Preferred Customer" w:date="2013-08-29T10:54:00Z">
        <w:r w:rsidR="00711171" w:rsidRPr="00711171">
          <w:delText xml:space="preserve"> </w:delText>
        </w:r>
      </w:del>
      <w:ins w:id="698" w:author="Preferred Customer" w:date="2013-08-29T10:54:00Z">
        <w:r w:rsidRPr="006935D8">
          <w:rPr>
            <w:rFonts w:ascii="Times New Roman" w:eastAsia="Times New Roman" w:hAnsi="Times New Roman" w:cs="Times New Roman"/>
            <w:color w:val="000000"/>
            <w:sz w:val="24"/>
            <w:szCs w:val="24"/>
          </w:rPr>
          <w:t> </w:t>
        </w:r>
      </w:ins>
      <w:r w:rsidRPr="006935D8">
        <w:rPr>
          <w:rFonts w:ascii="Times New Roman" w:hAnsi="Times New Roman"/>
          <w:color w:val="000000"/>
          <w:sz w:val="24"/>
          <w:rPrChange w:id="699" w:author="Preferred Customer" w:date="2013-08-29T10:54:00Z">
            <w:rPr/>
          </w:rPrChange>
        </w:rPr>
        <w:br/>
        <w:t xml:space="preserve">Hist.: DEQ 18-1983, f. &amp; ef. </w:t>
      </w:r>
      <w:proofErr w:type="gramStart"/>
      <w:r w:rsidRPr="006935D8">
        <w:rPr>
          <w:rFonts w:ascii="Times New Roman" w:hAnsi="Times New Roman"/>
          <w:color w:val="000000"/>
          <w:sz w:val="24"/>
          <w:rPrChange w:id="700" w:author="Preferred Customer" w:date="2013-08-29T10:54:00Z">
            <w:rPr/>
          </w:rPrChange>
        </w:rPr>
        <w:t>10-24-83; DEQ 4-1993, f. &amp; cert. ef.</w:t>
      </w:r>
      <w:proofErr w:type="gramEnd"/>
      <w:r w:rsidRPr="006935D8">
        <w:rPr>
          <w:rFonts w:ascii="Times New Roman" w:hAnsi="Times New Roman"/>
          <w:color w:val="000000"/>
          <w:sz w:val="24"/>
          <w:rPrChange w:id="701" w:author="Preferred Customer" w:date="2013-08-29T10:54:00Z">
            <w:rPr/>
          </w:rPrChange>
        </w:rPr>
        <w:t xml:space="preserve"> </w:t>
      </w:r>
      <w:proofErr w:type="gramStart"/>
      <w:r w:rsidRPr="006935D8">
        <w:rPr>
          <w:rFonts w:ascii="Times New Roman" w:hAnsi="Times New Roman"/>
          <w:color w:val="000000"/>
          <w:sz w:val="24"/>
          <w:rPrChange w:id="702" w:author="Preferred Customer" w:date="2013-08-29T10:54:00Z">
            <w:rPr/>
          </w:rPrChange>
        </w:rPr>
        <w:t>3-10-93; DEQ 14-1999, f. &amp; cert. ef.</w:t>
      </w:r>
      <w:proofErr w:type="gramEnd"/>
      <w:r w:rsidRPr="006935D8">
        <w:rPr>
          <w:rFonts w:ascii="Times New Roman" w:hAnsi="Times New Roman"/>
          <w:color w:val="000000"/>
          <w:sz w:val="24"/>
          <w:rPrChange w:id="703" w:author="Preferred Customer" w:date="2013-08-29T10:54:00Z">
            <w:rPr/>
          </w:rPrChange>
        </w:rPr>
        <w:t xml:space="preserve"> 10-14-99, Renumbered from 340-027-0035</w:t>
      </w:r>
    </w:p>
    <w:p w:rsidR="008A5039" w:rsidRPr="006935D8" w:rsidRDefault="008A5039">
      <w:pPr>
        <w:rPr>
          <w:rFonts w:ascii="Times New Roman" w:hAnsi="Times New Roman"/>
          <w:sz w:val="24"/>
          <w:rPrChange w:id="704" w:author="Preferred Customer" w:date="2013-08-29T10:54:00Z">
            <w:rPr/>
          </w:rPrChange>
        </w:rPr>
      </w:pPr>
    </w:p>
    <w:sectPr w:rsidR="008A5039" w:rsidRPr="006935D8"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pcuser" w:date="2013-06-11T10:52:00Z" w:initials="p">
    <w:p w:rsidR="009069B6" w:rsidRDefault="009069B6">
      <w:pPr>
        <w:pStyle w:val="CommentText"/>
      </w:pPr>
      <w:r>
        <w:rPr>
          <w:rStyle w:val="CommentReference"/>
        </w:rPr>
        <w:annotationRef/>
      </w:r>
      <w:r>
        <w:t>APPENDIX L TO 40 CFR PART 51, Example regulations for prevention of air pollution emergency episodes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40" w:rsidRDefault="00235E40" w:rsidP="00504828">
      <w:pPr>
        <w:spacing w:after="0" w:line="240" w:lineRule="auto"/>
      </w:pPr>
      <w:r>
        <w:separator/>
      </w:r>
    </w:p>
  </w:endnote>
  <w:endnote w:type="continuationSeparator" w:id="0">
    <w:p w:rsidR="00235E40" w:rsidRDefault="00235E40"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977671">
    <w:pPr>
      <w:pStyle w:val="Footer"/>
      <w:pBdr>
        <w:top w:val="thinThickSmallGap" w:sz="24" w:space="1" w:color="622423" w:themeColor="accent2" w:themeShade="7F"/>
      </w:pBdr>
      <w:rPr>
        <w:ins w:id="705" w:author="Preferred Customer" w:date="2013-08-29T10:54:00Z"/>
        <w:rFonts w:asciiTheme="majorHAnsi" w:hAnsiTheme="majorHAnsi"/>
      </w:rPr>
    </w:pPr>
    <w:ins w:id="706" w:author="Preferred Customer" w:date="2013-08-29T10:54:00Z">
      <w:r>
        <w:rPr>
          <w:rFonts w:asciiTheme="majorHAnsi" w:hAnsiTheme="majorHAnsi"/>
        </w:rPr>
        <w:fldChar w:fldCharType="begin"/>
      </w:r>
      <w:r w:rsidR="00504828">
        <w:rPr>
          <w:rFonts w:asciiTheme="majorHAnsi" w:hAnsiTheme="majorHAnsi"/>
        </w:rPr>
        <w:instrText xml:space="preserve"> DATE \@ "M/d/yyyy h:mm am/pm" </w:instrText>
      </w:r>
      <w:r>
        <w:rPr>
          <w:rFonts w:asciiTheme="majorHAnsi" w:hAnsiTheme="majorHAnsi"/>
        </w:rPr>
        <w:fldChar w:fldCharType="separate"/>
      </w:r>
    </w:ins>
    <w:r w:rsidR="00235E40">
      <w:rPr>
        <w:rFonts w:asciiTheme="majorHAnsi" w:hAnsiTheme="majorHAnsi"/>
        <w:noProof/>
      </w:rPr>
      <w:t>8/29/2013 10:54 AM</w:t>
    </w:r>
    <w:ins w:id="707" w:author="Preferred Customer" w:date="2013-08-29T10:54:00Z">
      <w:r>
        <w:rPr>
          <w:rFonts w:asciiTheme="majorHAnsi" w:hAnsiTheme="majorHAnsi"/>
        </w:rPr>
        <w:fldChar w:fldCharType="end"/>
      </w:r>
    </w:ins>
    <w:ins w:id="708" w:author="jinahar" w:date="2013-08-29T10:54:00Z">
      <w:r w:rsidR="00235E40">
        <w:rPr>
          <w:rFonts w:asciiTheme="majorHAnsi" w:hAnsiTheme="majorHAnsi"/>
        </w:rPr>
        <w:tab/>
        <w:t>COMPARED</w:t>
      </w:r>
    </w:ins>
    <w:ins w:id="709" w:author="Preferred Customer" w:date="2013-08-29T10:54: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235E40" w:rsidRPr="00235E40">
      <w:rPr>
        <w:rFonts w:asciiTheme="majorHAnsi" w:hAnsiTheme="majorHAnsi"/>
        <w:noProof/>
      </w:rPr>
      <w:t>1</w:t>
    </w:r>
    <w:ins w:id="710" w:author="Preferred Customer" w:date="2013-08-29T10:54:00Z">
      <w:r>
        <w:fldChar w:fldCharType="end"/>
      </w:r>
    </w:ins>
  </w:p>
  <w:p w:rsidR="00504828" w:rsidRDefault="00504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40" w:rsidRDefault="00235E40" w:rsidP="00504828">
      <w:pPr>
        <w:spacing w:after="0" w:line="240" w:lineRule="auto"/>
      </w:pPr>
      <w:r>
        <w:separator/>
      </w:r>
    </w:p>
  </w:footnote>
  <w:footnote w:type="continuationSeparator" w:id="0">
    <w:p w:rsidR="00235E40" w:rsidRDefault="00235E40" w:rsidP="005048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B4697"/>
    <w:rsid w:val="000C71C4"/>
    <w:rsid w:val="000D04B9"/>
    <w:rsid w:val="000D5C02"/>
    <w:rsid w:val="000F0F82"/>
    <w:rsid w:val="000F106B"/>
    <w:rsid w:val="001300B3"/>
    <w:rsid w:val="0014223A"/>
    <w:rsid w:val="0015380E"/>
    <w:rsid w:val="00195444"/>
    <w:rsid w:val="001A22A5"/>
    <w:rsid w:val="001F1726"/>
    <w:rsid w:val="001F4426"/>
    <w:rsid w:val="0020056E"/>
    <w:rsid w:val="00235E40"/>
    <w:rsid w:val="00342C2E"/>
    <w:rsid w:val="00392D6D"/>
    <w:rsid w:val="003A1E7B"/>
    <w:rsid w:val="003A60DE"/>
    <w:rsid w:val="003C2B7B"/>
    <w:rsid w:val="003C60AD"/>
    <w:rsid w:val="003F4D22"/>
    <w:rsid w:val="00400586"/>
    <w:rsid w:val="00411539"/>
    <w:rsid w:val="00414F67"/>
    <w:rsid w:val="004211E1"/>
    <w:rsid w:val="0043117D"/>
    <w:rsid w:val="0043527B"/>
    <w:rsid w:val="004A69AF"/>
    <w:rsid w:val="004D578D"/>
    <w:rsid w:val="004F2B3B"/>
    <w:rsid w:val="00504828"/>
    <w:rsid w:val="005075E6"/>
    <w:rsid w:val="00583080"/>
    <w:rsid w:val="005B3E72"/>
    <w:rsid w:val="005F3B98"/>
    <w:rsid w:val="005F45DB"/>
    <w:rsid w:val="00603E06"/>
    <w:rsid w:val="00613C85"/>
    <w:rsid w:val="00620158"/>
    <w:rsid w:val="00651B16"/>
    <w:rsid w:val="006935D8"/>
    <w:rsid w:val="006A1C1A"/>
    <w:rsid w:val="006B5C0E"/>
    <w:rsid w:val="006F65EA"/>
    <w:rsid w:val="00711171"/>
    <w:rsid w:val="007260E4"/>
    <w:rsid w:val="00727079"/>
    <w:rsid w:val="00732F05"/>
    <w:rsid w:val="00734469"/>
    <w:rsid w:val="00766D60"/>
    <w:rsid w:val="007C644B"/>
    <w:rsid w:val="00821EC1"/>
    <w:rsid w:val="00822FC3"/>
    <w:rsid w:val="00831E47"/>
    <w:rsid w:val="0084355A"/>
    <w:rsid w:val="00882A13"/>
    <w:rsid w:val="008A12AC"/>
    <w:rsid w:val="008A5039"/>
    <w:rsid w:val="008A7A14"/>
    <w:rsid w:val="009069B6"/>
    <w:rsid w:val="00910BF6"/>
    <w:rsid w:val="00943C38"/>
    <w:rsid w:val="0097355F"/>
    <w:rsid w:val="00977671"/>
    <w:rsid w:val="009B3989"/>
    <w:rsid w:val="009B3E5A"/>
    <w:rsid w:val="009B4182"/>
    <w:rsid w:val="009D1EA7"/>
    <w:rsid w:val="00A36062"/>
    <w:rsid w:val="00A97023"/>
    <w:rsid w:val="00AE1F83"/>
    <w:rsid w:val="00AE630B"/>
    <w:rsid w:val="00AF2211"/>
    <w:rsid w:val="00B80CC8"/>
    <w:rsid w:val="00B97331"/>
    <w:rsid w:val="00BC407B"/>
    <w:rsid w:val="00BE78EA"/>
    <w:rsid w:val="00C16B08"/>
    <w:rsid w:val="00C21BEF"/>
    <w:rsid w:val="00C2695F"/>
    <w:rsid w:val="00C3677C"/>
    <w:rsid w:val="00CB219A"/>
    <w:rsid w:val="00CF2E54"/>
    <w:rsid w:val="00D4229B"/>
    <w:rsid w:val="00E2386A"/>
    <w:rsid w:val="00E43263"/>
    <w:rsid w:val="00E50854"/>
    <w:rsid w:val="00E939D0"/>
    <w:rsid w:val="00EA130F"/>
    <w:rsid w:val="00EA1896"/>
    <w:rsid w:val="00ED56A9"/>
    <w:rsid w:val="00ED5A52"/>
    <w:rsid w:val="00EE7544"/>
    <w:rsid w:val="00F127D9"/>
    <w:rsid w:val="00F21A48"/>
    <w:rsid w:val="00F31E01"/>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40"/>
    <w:pPr>
      <w:pPrChange w:id="0" w:author="Preferred Customer" w:date="2013-08-29T10:54:00Z">
        <w:pPr/>
      </w:pPrChange>
    </w:pPr>
    <w:rPr>
      <w:rPrChange w:id="0" w:author="Preferred Customer" w:date="2013-08-29T10:54:00Z">
        <w:rPr>
          <w:lang w:val="en-US" w:eastAsia="en-US" w:bidi="ar-SA"/>
        </w:rPr>
      </w:rPrChange>
    </w:rPr>
  </w:style>
  <w:style w:type="paragraph" w:styleId="Heading1">
    <w:name w:val="heading 1"/>
    <w:basedOn w:val="Normal"/>
    <w:next w:val="Normal"/>
    <w:link w:val="Heading1Char"/>
    <w:qFormat/>
    <w:rsid w:val="00235E40"/>
    <w:pPr>
      <w:spacing w:after="0" w:line="240" w:lineRule="auto"/>
      <w:ind w:left="432" w:hanging="432"/>
      <w:outlineLvl w:val="0"/>
    </w:pPr>
    <w:rPr>
      <w:rFonts w:ascii="Times New Roman" w:eastAsia="Times New Roman" w:hAnsi="Times New Roman" w:cs="Times New Roman"/>
      <w:sz w:val="20"/>
      <w:szCs w:val="20"/>
    </w:rPr>
  </w:style>
  <w:style w:type="paragraph" w:styleId="Heading2">
    <w:name w:val="heading 2"/>
    <w:basedOn w:val="Normal"/>
    <w:link w:val="Heading2Char"/>
    <w:qFormat/>
    <w:rsid w:val="00235E40"/>
    <w:pPr>
      <w:spacing w:before="120" w:after="60" w:line="240" w:lineRule="auto"/>
      <w:outlineLvl w:val="1"/>
      <w:pPrChange w:id="1" w:author="Preferred Customer" w:date="2013-08-29T10:54:00Z">
        <w:pPr>
          <w:numPr>
            <w:ilvl w:val="1"/>
          </w:numPr>
          <w:ind w:left="1152" w:hanging="720"/>
          <w:outlineLvl w:val="1"/>
        </w:pPr>
      </w:pPrChange>
    </w:pPr>
    <w:rPr>
      <w:rFonts w:ascii="Arial" w:eastAsia="Times New Roman" w:hAnsi="Arial" w:cs="Arial"/>
      <w:b/>
      <w:bCs/>
      <w:color w:val="BCA683"/>
      <w:rPrChange w:id="1" w:author="Preferred Customer" w:date="2013-08-29T10:54:00Z">
        <w:rPr>
          <w:lang w:val="en-US" w:eastAsia="en-US" w:bidi="ar-SA"/>
        </w:rPr>
      </w:rPrChange>
    </w:rPr>
  </w:style>
  <w:style w:type="paragraph" w:styleId="Heading3">
    <w:name w:val="heading 3"/>
    <w:basedOn w:val="Normal"/>
    <w:link w:val="Heading3Char"/>
    <w:qFormat/>
    <w:rsid w:val="00235E40"/>
    <w:pPr>
      <w:spacing w:after="0" w:line="240" w:lineRule="auto"/>
      <w:outlineLvl w:val="2"/>
      <w:pPrChange w:id="2" w:author="Preferred Customer" w:date="2013-08-29T10:54:00Z">
        <w:pPr>
          <w:numPr>
            <w:ilvl w:val="2"/>
          </w:num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pPrChange>
    </w:pPr>
    <w:rPr>
      <w:rFonts w:ascii="Times New Roman" w:eastAsia="Times New Roman" w:hAnsi="Times New Roman" w:cs="Times New Roman"/>
      <w:b/>
      <w:bCs/>
      <w:sz w:val="14"/>
      <w:szCs w:val="14"/>
      <w:rPrChange w:id="2" w:author="Preferred Customer" w:date="2013-08-29T10:54:00Z">
        <w:rPr>
          <w:rFonts w:ascii="CG Times" w:hAnsi="CG Times"/>
          <w:lang w:val="en-US" w:eastAsia="en-US" w:bidi="ar-SA"/>
        </w:rPr>
      </w:rPrChange>
    </w:rPr>
  </w:style>
  <w:style w:type="paragraph" w:styleId="Heading4">
    <w:name w:val="heading 4"/>
    <w:basedOn w:val="Normal"/>
    <w:next w:val="Normal"/>
    <w:link w:val="Heading4Char"/>
    <w:qFormat/>
    <w:rsid w:val="00235E40"/>
    <w:pPr>
      <w:spacing w:after="0" w:line="240" w:lineRule="auto"/>
      <w:ind w:left="2016" w:hanging="1008"/>
      <w:outlineLvl w:val="3"/>
      <w:pPrChange w:id="3" w:author="Preferred Customer" w:date="2013-08-29T10:54:00Z">
        <w:pPr>
          <w:numPr>
            <w:ilvl w:val="3"/>
          </w:numPr>
          <w:ind w:left="2016" w:hanging="1008"/>
          <w:outlineLvl w:val="3"/>
        </w:pPr>
      </w:pPrChange>
    </w:pPr>
    <w:rPr>
      <w:rFonts w:ascii="CG Times (W1)" w:eastAsia="Times New Roman" w:hAnsi="CG Times (W1)" w:cs="Times New Roman"/>
      <w:sz w:val="20"/>
      <w:szCs w:val="20"/>
      <w:rPrChange w:id="3" w:author="Preferred Customer" w:date="2013-08-29T10:54:00Z">
        <w:rPr>
          <w:rFonts w:ascii="CG Times (W1)" w:hAnsi="CG Times (W1)"/>
          <w:lang w:val="en-US" w:eastAsia="en-US" w:bidi="ar-SA"/>
        </w:rPr>
      </w:rPrChange>
    </w:rPr>
  </w:style>
  <w:style w:type="paragraph" w:styleId="Heading5">
    <w:name w:val="heading 5"/>
    <w:basedOn w:val="Normal"/>
    <w:next w:val="Normal"/>
    <w:link w:val="Heading5Char"/>
    <w:qFormat/>
    <w:rsid w:val="00235E40"/>
    <w:pPr>
      <w:spacing w:after="0" w:line="240" w:lineRule="auto"/>
      <w:ind w:left="2736" w:hanging="1152"/>
      <w:outlineLvl w:val="4"/>
      <w:pPrChange w:id="4" w:author="Preferred Customer" w:date="2013-08-29T10:54:00Z">
        <w:pPr>
          <w:numPr>
            <w:ilvl w:val="4"/>
          </w:numPr>
          <w:ind w:left="2736" w:hanging="1152"/>
          <w:outlineLvl w:val="4"/>
        </w:pPr>
      </w:pPrChange>
    </w:pPr>
    <w:rPr>
      <w:rFonts w:ascii="CG Times (W1)" w:eastAsia="Times New Roman" w:hAnsi="CG Times (W1)" w:cs="Times New Roman"/>
      <w:sz w:val="20"/>
      <w:szCs w:val="20"/>
      <w:rPrChange w:id="4" w:author="Preferred Customer" w:date="2013-08-29T10:54:00Z">
        <w:rPr>
          <w:rFonts w:ascii="CG Times (W1)" w:hAnsi="CG Times (W1)"/>
          <w:lang w:val="en-US" w:eastAsia="en-US" w:bidi="ar-SA"/>
        </w:rPr>
      </w:rPrChange>
    </w:rPr>
  </w:style>
  <w:style w:type="paragraph" w:styleId="Heading6">
    <w:name w:val="heading 6"/>
    <w:basedOn w:val="Normal"/>
    <w:next w:val="Normal"/>
    <w:link w:val="Heading6Char"/>
    <w:qFormat/>
    <w:rsid w:val="00235E40"/>
    <w:pPr>
      <w:spacing w:after="0" w:line="240" w:lineRule="auto"/>
      <w:ind w:left="3456" w:hanging="1296"/>
      <w:outlineLvl w:val="5"/>
      <w:pPrChange w:id="5" w:author="Preferred Customer" w:date="2013-08-29T10:54:00Z">
        <w:pPr>
          <w:numPr>
            <w:ilvl w:val="5"/>
          </w:numPr>
          <w:ind w:left="3456" w:hanging="1296"/>
          <w:outlineLvl w:val="5"/>
        </w:pPr>
      </w:pPrChange>
    </w:pPr>
    <w:rPr>
      <w:rFonts w:ascii="CG Times (W1)" w:eastAsia="Times New Roman" w:hAnsi="CG Times (W1)" w:cs="Times New Roman"/>
      <w:sz w:val="20"/>
      <w:szCs w:val="20"/>
      <w:rPrChange w:id="5" w:author="Preferred Customer" w:date="2013-08-29T10:54:00Z">
        <w:rPr>
          <w:rFonts w:ascii="CG Times (W1)" w:hAnsi="CG Times (W1)"/>
          <w:lang w:val="en-US" w:eastAsia="en-US" w:bidi="ar-SA"/>
        </w:rPr>
      </w:rPrChange>
    </w:rPr>
  </w:style>
  <w:style w:type="paragraph" w:styleId="Heading7">
    <w:name w:val="heading 7"/>
    <w:basedOn w:val="Normal"/>
    <w:next w:val="Normal"/>
    <w:link w:val="Heading7Char"/>
    <w:qFormat/>
    <w:rsid w:val="00235E40"/>
    <w:pPr>
      <w:spacing w:after="0" w:line="240" w:lineRule="auto"/>
      <w:ind w:left="4176" w:hanging="720"/>
      <w:outlineLvl w:val="6"/>
      <w:pPrChange w:id="6" w:author="Preferred Customer" w:date="2013-08-29T10:54:00Z">
        <w:pPr>
          <w:numPr>
            <w:ilvl w:val="6"/>
          </w:numPr>
          <w:ind w:left="4176" w:hanging="720"/>
          <w:outlineLvl w:val="6"/>
        </w:pPr>
      </w:pPrChange>
    </w:pPr>
    <w:rPr>
      <w:rFonts w:ascii="CG Times (W1)" w:eastAsia="Times New Roman" w:hAnsi="CG Times (W1)" w:cs="Times New Roman"/>
      <w:sz w:val="20"/>
      <w:szCs w:val="20"/>
      <w:rPrChange w:id="6" w:author="Preferred Customer" w:date="2013-08-29T10:54:00Z">
        <w:rPr>
          <w:rFonts w:ascii="CG Times (W1)" w:hAnsi="CG Times (W1)"/>
          <w:lang w:val="en-US" w:eastAsia="en-US" w:bidi="ar-SA"/>
        </w:rPr>
      </w:rPrChange>
    </w:rPr>
  </w:style>
  <w:style w:type="paragraph" w:styleId="Heading8">
    <w:name w:val="heading 8"/>
    <w:basedOn w:val="Normal"/>
    <w:next w:val="Normal"/>
    <w:link w:val="Heading8Char"/>
    <w:qFormat/>
    <w:rsid w:val="00235E40"/>
    <w:pPr>
      <w:spacing w:after="0" w:line="240" w:lineRule="auto"/>
      <w:ind w:left="4896" w:hanging="720"/>
      <w:outlineLvl w:val="7"/>
      <w:pPrChange w:id="7" w:author="Preferred Customer" w:date="2013-08-29T10:54:00Z">
        <w:pPr>
          <w:numPr>
            <w:ilvl w:val="7"/>
          </w:numPr>
          <w:ind w:left="4896" w:hanging="720"/>
          <w:outlineLvl w:val="7"/>
        </w:pPr>
      </w:pPrChange>
    </w:pPr>
    <w:rPr>
      <w:rFonts w:ascii="CG Times (W1)" w:eastAsia="Times New Roman" w:hAnsi="CG Times (W1)" w:cs="Times New Roman"/>
      <w:sz w:val="20"/>
      <w:szCs w:val="20"/>
      <w:rPrChange w:id="7" w:author="Preferred Customer" w:date="2013-08-29T10:54:00Z">
        <w:rPr>
          <w:rFonts w:ascii="CG Times (W1)" w:hAnsi="CG Times (W1)"/>
          <w:lang w:val="en-US" w:eastAsia="en-US" w:bidi="ar-SA"/>
        </w:rPr>
      </w:rPrChange>
    </w:rPr>
  </w:style>
  <w:style w:type="paragraph" w:styleId="Heading9">
    <w:name w:val="heading 9"/>
    <w:basedOn w:val="Normal"/>
    <w:next w:val="Normal"/>
    <w:link w:val="Heading9Char"/>
    <w:qFormat/>
    <w:rsid w:val="00235E40"/>
    <w:pPr>
      <w:spacing w:before="240" w:after="60" w:line="240" w:lineRule="auto"/>
      <w:ind w:left="5616" w:hanging="720"/>
      <w:outlineLvl w:val="8"/>
      <w:pPrChange w:id="8" w:author="Preferred Customer" w:date="2013-08-29T10:54:00Z">
        <w:pPr>
          <w:numPr>
            <w:ilvl w:val="8"/>
          </w:numPr>
          <w:spacing w:before="240" w:after="60"/>
          <w:ind w:left="5616" w:hanging="720"/>
          <w:outlineLvl w:val="8"/>
        </w:pPr>
      </w:pPrChange>
    </w:pPr>
    <w:rPr>
      <w:rFonts w:ascii="CG Times (W1)" w:eastAsia="Times New Roman" w:hAnsi="CG Times (W1)" w:cs="Times New Roman"/>
      <w:sz w:val="20"/>
      <w:szCs w:val="20"/>
      <w:rPrChange w:id="8" w:author="Preferred Customer" w:date="2013-08-29T10:54:00Z">
        <w:rPr>
          <w:rFonts w:ascii="CG Times (W1)" w:hAnsi="CG Times (W1)"/>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223A"/>
    <w:rPr>
      <w:rFonts w:ascii="Arial" w:eastAsia="Times New Roman" w:hAnsi="Arial" w:cs="Arial"/>
      <w:b/>
      <w:bCs/>
      <w:color w:val="BCA683"/>
    </w:rPr>
  </w:style>
  <w:style w:type="character" w:customStyle="1" w:styleId="Heading3Char">
    <w:name w:val="Heading 3 Char"/>
    <w:basedOn w:val="DefaultParagraphFont"/>
    <w:link w:val="Heading3"/>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 w:type="character" w:styleId="CommentReference">
    <w:name w:val="annotation reference"/>
    <w:basedOn w:val="DefaultParagraphFont"/>
    <w:uiPriority w:val="99"/>
    <w:semiHidden/>
    <w:unhideWhenUsed/>
    <w:rsid w:val="0097355F"/>
    <w:rPr>
      <w:sz w:val="16"/>
      <w:szCs w:val="16"/>
    </w:rPr>
  </w:style>
  <w:style w:type="paragraph" w:styleId="CommentText">
    <w:name w:val="annotation text"/>
    <w:basedOn w:val="Normal"/>
    <w:link w:val="CommentTextChar"/>
    <w:uiPriority w:val="99"/>
    <w:semiHidden/>
    <w:unhideWhenUsed/>
    <w:rsid w:val="0097355F"/>
    <w:pPr>
      <w:spacing w:line="240" w:lineRule="auto"/>
    </w:pPr>
    <w:rPr>
      <w:sz w:val="20"/>
      <w:szCs w:val="20"/>
    </w:rPr>
  </w:style>
  <w:style w:type="character" w:customStyle="1" w:styleId="CommentTextChar">
    <w:name w:val="Comment Text Char"/>
    <w:basedOn w:val="DefaultParagraphFont"/>
    <w:link w:val="CommentText"/>
    <w:uiPriority w:val="99"/>
    <w:semiHidden/>
    <w:rsid w:val="0097355F"/>
    <w:rPr>
      <w:sz w:val="20"/>
      <w:szCs w:val="20"/>
    </w:rPr>
  </w:style>
  <w:style w:type="paragraph" w:styleId="CommentSubject">
    <w:name w:val="annotation subject"/>
    <w:basedOn w:val="CommentText"/>
    <w:next w:val="CommentText"/>
    <w:link w:val="CommentSubjectChar"/>
    <w:uiPriority w:val="99"/>
    <w:semiHidden/>
    <w:unhideWhenUsed/>
    <w:rsid w:val="0097355F"/>
    <w:rPr>
      <w:b/>
      <w:bCs/>
    </w:rPr>
  </w:style>
  <w:style w:type="character" w:customStyle="1" w:styleId="CommentSubjectChar">
    <w:name w:val="Comment Subject Char"/>
    <w:basedOn w:val="CommentTextChar"/>
    <w:link w:val="CommentSubject"/>
    <w:uiPriority w:val="99"/>
    <w:semiHidden/>
    <w:rsid w:val="0097355F"/>
    <w:rPr>
      <w:b/>
      <w:bCs/>
      <w:sz w:val="20"/>
      <w:szCs w:val="20"/>
    </w:rPr>
  </w:style>
  <w:style w:type="character" w:customStyle="1" w:styleId="Heading1Char">
    <w:name w:val="Heading 1 Char"/>
    <w:basedOn w:val="DefaultParagraphFont"/>
    <w:link w:val="Heading1"/>
    <w:rsid w:val="00235E40"/>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235E40"/>
    <w:rPr>
      <w:rFonts w:ascii="CG Times (W1)" w:eastAsia="Times New Roman" w:hAnsi="CG Times (W1)" w:cs="Times New Roman"/>
      <w:sz w:val="20"/>
      <w:szCs w:val="20"/>
    </w:rPr>
  </w:style>
  <w:style w:type="character" w:customStyle="1" w:styleId="Heading5Char">
    <w:name w:val="Heading 5 Char"/>
    <w:basedOn w:val="DefaultParagraphFont"/>
    <w:link w:val="Heading5"/>
    <w:rsid w:val="00235E40"/>
    <w:rPr>
      <w:rFonts w:ascii="CG Times (W1)" w:eastAsia="Times New Roman" w:hAnsi="CG Times (W1)" w:cs="Times New Roman"/>
      <w:sz w:val="20"/>
      <w:szCs w:val="20"/>
    </w:rPr>
  </w:style>
  <w:style w:type="character" w:customStyle="1" w:styleId="Heading6Char">
    <w:name w:val="Heading 6 Char"/>
    <w:basedOn w:val="DefaultParagraphFont"/>
    <w:link w:val="Heading6"/>
    <w:rsid w:val="00235E40"/>
    <w:rPr>
      <w:rFonts w:ascii="CG Times (W1)" w:eastAsia="Times New Roman" w:hAnsi="CG Times (W1)" w:cs="Times New Roman"/>
      <w:sz w:val="20"/>
      <w:szCs w:val="20"/>
    </w:rPr>
  </w:style>
  <w:style w:type="character" w:customStyle="1" w:styleId="Heading7Char">
    <w:name w:val="Heading 7 Char"/>
    <w:basedOn w:val="DefaultParagraphFont"/>
    <w:link w:val="Heading7"/>
    <w:rsid w:val="00235E40"/>
    <w:rPr>
      <w:rFonts w:ascii="CG Times (W1)" w:eastAsia="Times New Roman" w:hAnsi="CG Times (W1)" w:cs="Times New Roman"/>
      <w:sz w:val="20"/>
      <w:szCs w:val="20"/>
    </w:rPr>
  </w:style>
  <w:style w:type="character" w:customStyle="1" w:styleId="Heading8Char">
    <w:name w:val="Heading 8 Char"/>
    <w:basedOn w:val="DefaultParagraphFont"/>
    <w:link w:val="Heading8"/>
    <w:rsid w:val="00235E40"/>
    <w:rPr>
      <w:rFonts w:ascii="CG Times (W1)" w:eastAsia="Times New Roman" w:hAnsi="CG Times (W1)" w:cs="Times New Roman"/>
      <w:sz w:val="20"/>
      <w:szCs w:val="20"/>
    </w:rPr>
  </w:style>
  <w:style w:type="character" w:customStyle="1" w:styleId="Heading9Char">
    <w:name w:val="Heading 9 Char"/>
    <w:basedOn w:val="DefaultParagraphFont"/>
    <w:link w:val="Heading9"/>
    <w:rsid w:val="00235E40"/>
    <w:rPr>
      <w:rFonts w:ascii="CG Times (W1)" w:eastAsia="Times New Roman" w:hAnsi="CG Times (W1)" w:cs="Times New Roman"/>
      <w:sz w:val="20"/>
      <w:szCs w:val="20"/>
    </w:rPr>
  </w:style>
  <w:style w:type="paragraph" w:styleId="Title">
    <w:name w:val="Title"/>
    <w:basedOn w:val="Normal"/>
    <w:link w:val="TitleChar"/>
    <w:qFormat/>
    <w:rsid w:val="00235E40"/>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235E40"/>
    <w:rPr>
      <w:rFonts w:ascii="Arial Black" w:eastAsia="Times New Roman" w:hAnsi="Arial Black" w:cs="Times New Roman"/>
      <w:sz w:val="24"/>
      <w:szCs w:val="20"/>
    </w:rPr>
  </w:style>
  <w:style w:type="paragraph" w:styleId="ListParagraph">
    <w:name w:val="List Paragraph"/>
    <w:basedOn w:val="Normal"/>
    <w:uiPriority w:val="34"/>
    <w:qFormat/>
    <w:rsid w:val="00235E40"/>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967602">
      <w:bodyDiv w:val="1"/>
      <w:marLeft w:val="0"/>
      <w:marRight w:val="0"/>
      <w:marTop w:val="0"/>
      <w:marBottom w:val="0"/>
      <w:divBdr>
        <w:top w:val="none" w:sz="0" w:space="0" w:color="auto"/>
        <w:left w:val="none" w:sz="0" w:space="0" w:color="auto"/>
        <w:bottom w:val="none" w:sz="0" w:space="0" w:color="auto"/>
        <w:right w:val="none" w:sz="0" w:space="0" w:color="auto"/>
      </w:divBdr>
      <w:divsChild>
        <w:div w:id="1766340423">
          <w:marLeft w:val="0"/>
          <w:marRight w:val="0"/>
          <w:marTop w:val="0"/>
          <w:marBottom w:val="0"/>
          <w:divBdr>
            <w:top w:val="none" w:sz="0" w:space="0" w:color="auto"/>
            <w:left w:val="none" w:sz="0" w:space="0" w:color="auto"/>
            <w:bottom w:val="none" w:sz="0" w:space="0" w:color="auto"/>
            <w:right w:val="none" w:sz="0" w:space="0" w:color="auto"/>
          </w:divBdr>
          <w:divsChild>
            <w:div w:id="1239746493">
              <w:marLeft w:val="0"/>
              <w:marRight w:val="0"/>
              <w:marTop w:val="0"/>
              <w:marBottom w:val="0"/>
              <w:divBdr>
                <w:top w:val="none" w:sz="0" w:space="0" w:color="auto"/>
                <w:left w:val="none" w:sz="0" w:space="0" w:color="auto"/>
                <w:bottom w:val="none" w:sz="0" w:space="0" w:color="auto"/>
                <w:right w:val="none" w:sz="0" w:space="0" w:color="auto"/>
              </w:divBdr>
              <w:divsChild>
                <w:div w:id="2533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8269">
      <w:bodyDiv w:val="1"/>
      <w:marLeft w:val="0"/>
      <w:marRight w:val="0"/>
      <w:marTop w:val="0"/>
      <w:marBottom w:val="0"/>
      <w:divBdr>
        <w:top w:val="none" w:sz="0" w:space="0" w:color="auto"/>
        <w:left w:val="none" w:sz="0" w:space="0" w:color="auto"/>
        <w:bottom w:val="none" w:sz="0" w:space="0" w:color="auto"/>
        <w:right w:val="none" w:sz="0" w:space="0" w:color="auto"/>
      </w:divBdr>
      <w:divsChild>
        <w:div w:id="720515756">
          <w:marLeft w:val="0"/>
          <w:marRight w:val="0"/>
          <w:marTop w:val="0"/>
          <w:marBottom w:val="0"/>
          <w:divBdr>
            <w:top w:val="none" w:sz="0" w:space="0" w:color="auto"/>
            <w:left w:val="none" w:sz="0" w:space="0" w:color="auto"/>
            <w:bottom w:val="none" w:sz="0" w:space="0" w:color="auto"/>
            <w:right w:val="none" w:sz="0" w:space="0" w:color="auto"/>
          </w:divBdr>
          <w:divsChild>
            <w:div w:id="1830822839">
              <w:marLeft w:val="0"/>
              <w:marRight w:val="0"/>
              <w:marTop w:val="0"/>
              <w:marBottom w:val="0"/>
              <w:divBdr>
                <w:top w:val="none" w:sz="0" w:space="0" w:color="auto"/>
                <w:left w:val="none" w:sz="0" w:space="0" w:color="auto"/>
                <w:bottom w:val="none" w:sz="0" w:space="0" w:color="auto"/>
                <w:right w:val="none" w:sz="0" w:space="0" w:color="auto"/>
              </w:divBdr>
              <w:divsChild>
                <w:div w:id="9069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2013-08-29T14:45:00Z</dcterms:created>
  <dcterms:modified xsi:type="dcterms:W3CDTF">2013-08-29T17:55:00Z</dcterms:modified>
</cp:coreProperties>
</file>